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B9D2F" w14:textId="1A4559D0" w:rsidR="00DD35AD" w:rsidRDefault="00DD35AD" w:rsidP="00DD35AD">
      <w:pPr>
        <w:pStyle w:val="CRCoverPage"/>
        <w:tabs>
          <w:tab w:val="right" w:pos="9639"/>
        </w:tabs>
        <w:spacing w:after="0"/>
        <w:rPr>
          <w:b/>
          <w:i/>
          <w:noProof/>
          <w:sz w:val="28"/>
        </w:rPr>
      </w:pPr>
      <w:bookmarkStart w:id="0" w:name="OLE_LINK20"/>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Meeting #10</w:t>
      </w:r>
      <w:r w:rsidR="00093BC6">
        <w:rPr>
          <w:b/>
          <w:noProof/>
          <w:sz w:val="24"/>
        </w:rPr>
        <w:t>9</w:t>
      </w:r>
      <w:r>
        <w:rPr>
          <w:b/>
          <w:i/>
          <w:noProof/>
          <w:sz w:val="28"/>
        </w:rPr>
        <w:tab/>
      </w:r>
      <w:r w:rsidR="00093BC6" w:rsidRPr="00093BC6">
        <w:rPr>
          <w:b/>
          <w:i/>
          <w:noProof/>
          <w:sz w:val="28"/>
        </w:rPr>
        <w:t>R4-2321639</w:t>
      </w:r>
    </w:p>
    <w:bookmarkEnd w:id="0"/>
    <w:p w14:paraId="6EF9FD92" w14:textId="41108BD4" w:rsidR="00DD35AD" w:rsidRDefault="00093BC6" w:rsidP="00DD35AD">
      <w:pPr>
        <w:pStyle w:val="CRCoverPage"/>
        <w:outlineLvl w:val="0"/>
        <w:rPr>
          <w:b/>
          <w:noProof/>
          <w:sz w:val="24"/>
        </w:rPr>
      </w:pPr>
      <w:r w:rsidRPr="001843DA">
        <w:rPr>
          <w:b/>
          <w:noProof/>
          <w:sz w:val="24"/>
          <w:lang w:eastAsia="zh-CN"/>
        </w:rPr>
        <w:t>Chicago, US</w:t>
      </w:r>
      <w:r w:rsidRPr="00E274E1">
        <w:rPr>
          <w:b/>
          <w:noProof/>
          <w:sz w:val="24"/>
          <w:lang w:eastAsia="zh-CN"/>
        </w:rPr>
        <w:fldChar w:fldCharType="begin"/>
      </w:r>
      <w:r w:rsidRPr="00E274E1">
        <w:rPr>
          <w:b/>
          <w:noProof/>
          <w:sz w:val="24"/>
          <w:lang w:eastAsia="zh-CN"/>
        </w:rPr>
        <w:instrText xml:space="preserve"> DOCPROPERTY  Country  \* MERGEFORMAT </w:instrText>
      </w:r>
      <w:r w:rsidRPr="00E274E1">
        <w:rPr>
          <w:b/>
          <w:noProof/>
          <w:sz w:val="24"/>
          <w:lang w:eastAsia="zh-CN"/>
        </w:rPr>
        <w:fldChar w:fldCharType="end"/>
      </w:r>
      <w:r>
        <w:rPr>
          <w:b/>
          <w:noProof/>
          <w:sz w:val="24"/>
        </w:rPr>
        <w:t>,</w:t>
      </w:r>
      <w:r w:rsidRPr="00090520">
        <w:rPr>
          <w:b/>
          <w:noProof/>
          <w:sz w:val="24"/>
        </w:rPr>
        <w:t xml:space="preserve"> </w:t>
      </w:r>
      <w:r w:rsidRPr="00090520">
        <w:rPr>
          <w:b/>
          <w:noProof/>
          <w:sz w:val="24"/>
        </w:rPr>
        <w:fldChar w:fldCharType="begin"/>
      </w:r>
      <w:r w:rsidRPr="00090520">
        <w:rPr>
          <w:b/>
          <w:noProof/>
          <w:sz w:val="24"/>
        </w:rPr>
        <w:instrText xml:space="preserve"> DOCPROPERTY  StartDate  \* MERGEFORMAT </w:instrText>
      </w:r>
      <w:r w:rsidRPr="00090520">
        <w:rPr>
          <w:b/>
          <w:noProof/>
          <w:sz w:val="24"/>
        </w:rPr>
        <w:fldChar w:fldCharType="separate"/>
      </w:r>
      <w:r>
        <w:rPr>
          <w:b/>
          <w:noProof/>
          <w:sz w:val="24"/>
        </w:rPr>
        <w:t>13</w:t>
      </w:r>
      <w:r w:rsidRPr="00E274E1">
        <w:rPr>
          <w:b/>
          <w:noProof/>
          <w:sz w:val="24"/>
          <w:vertAlign w:val="superscript"/>
        </w:rPr>
        <w:t>th</w:t>
      </w:r>
      <w:r>
        <w:rPr>
          <w:b/>
          <w:noProof/>
          <w:sz w:val="24"/>
        </w:rPr>
        <w:t xml:space="preserve"> </w:t>
      </w:r>
      <w:r w:rsidRPr="00090520">
        <w:rPr>
          <w:b/>
          <w:noProof/>
          <w:sz w:val="24"/>
        </w:rPr>
        <w:fldChar w:fldCharType="end"/>
      </w:r>
      <w:r w:rsidRPr="00090520">
        <w:rPr>
          <w:b/>
          <w:noProof/>
          <w:sz w:val="24"/>
        </w:rPr>
        <w:t xml:space="preserve">– </w:t>
      </w:r>
      <w:r w:rsidRPr="00090520">
        <w:rPr>
          <w:b/>
          <w:noProof/>
          <w:sz w:val="24"/>
        </w:rPr>
        <w:fldChar w:fldCharType="begin"/>
      </w:r>
      <w:r w:rsidRPr="00090520">
        <w:rPr>
          <w:b/>
          <w:noProof/>
          <w:sz w:val="24"/>
        </w:rPr>
        <w:instrText xml:space="preserve"> DOCPROPERTY  EndDate  \* MERGEFORMAT </w:instrText>
      </w:r>
      <w:r w:rsidRPr="00090520">
        <w:rPr>
          <w:b/>
          <w:noProof/>
          <w:sz w:val="24"/>
        </w:rPr>
        <w:fldChar w:fldCharType="separate"/>
      </w:r>
      <w:r>
        <w:rPr>
          <w:b/>
          <w:noProof/>
          <w:sz w:val="24"/>
        </w:rPr>
        <w:t>17</w:t>
      </w:r>
      <w:r>
        <w:rPr>
          <w:rFonts w:hint="eastAsia"/>
          <w:b/>
          <w:noProof/>
          <w:sz w:val="24"/>
          <w:vertAlign w:val="superscript"/>
          <w:lang w:eastAsia="zh-CN"/>
        </w:rPr>
        <w:t>th</w:t>
      </w:r>
      <w:r>
        <w:rPr>
          <w:b/>
          <w:noProof/>
          <w:sz w:val="24"/>
        </w:rPr>
        <w:t xml:space="preserve"> </w:t>
      </w:r>
      <w:r w:rsidRPr="00233958">
        <w:rPr>
          <w:rFonts w:cs="Arial" w:hint="eastAsia"/>
          <w:b/>
          <w:sz w:val="24"/>
          <w:lang w:val="en-US" w:eastAsia="zh-CN"/>
        </w:rPr>
        <w:t>November</w:t>
      </w:r>
      <w:r>
        <w:rPr>
          <w:b/>
          <w:noProof/>
          <w:sz w:val="24"/>
        </w:rPr>
        <w:t>,</w:t>
      </w:r>
      <w:r w:rsidRPr="00090520">
        <w:rPr>
          <w:b/>
          <w:noProof/>
          <w:sz w:val="24"/>
        </w:rPr>
        <w:t xml:space="preserve"> 2</w:t>
      </w:r>
      <w:r>
        <w:rPr>
          <w:b/>
          <w:noProof/>
          <w:sz w:val="24"/>
        </w:rPr>
        <w:t>023</w:t>
      </w:r>
      <w:r w:rsidRPr="0009052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5380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096CFBA" w:rsidR="001E41F3" w:rsidRPr="00A5380F" w:rsidRDefault="00305409" w:rsidP="00600851">
            <w:pPr>
              <w:pStyle w:val="CRCoverPage"/>
              <w:spacing w:after="0"/>
              <w:jc w:val="right"/>
              <w:rPr>
                <w:i/>
                <w:noProof/>
              </w:rPr>
            </w:pPr>
            <w:r w:rsidRPr="00A5380F">
              <w:rPr>
                <w:i/>
                <w:noProof/>
                <w:sz w:val="14"/>
              </w:rPr>
              <w:t>CR-Form-v</w:t>
            </w:r>
            <w:r w:rsidR="008863B9" w:rsidRPr="00A5380F">
              <w:rPr>
                <w:i/>
                <w:noProof/>
                <w:sz w:val="14"/>
              </w:rPr>
              <w:t>12.</w:t>
            </w:r>
            <w:r w:rsidR="00600851">
              <w:rPr>
                <w:i/>
                <w:noProof/>
                <w:sz w:val="14"/>
              </w:rPr>
              <w:t>2</w:t>
            </w:r>
          </w:p>
        </w:tc>
      </w:tr>
      <w:tr w:rsidR="001E41F3" w:rsidRPr="00A5380F" w14:paraId="3FBB62B8" w14:textId="77777777" w:rsidTr="00547111">
        <w:tc>
          <w:tcPr>
            <w:tcW w:w="9641" w:type="dxa"/>
            <w:gridSpan w:val="9"/>
            <w:tcBorders>
              <w:left w:val="single" w:sz="4" w:space="0" w:color="auto"/>
              <w:right w:val="single" w:sz="4" w:space="0" w:color="auto"/>
            </w:tcBorders>
          </w:tcPr>
          <w:p w14:paraId="79AB67D6" w14:textId="77777777" w:rsidR="001E41F3" w:rsidRPr="00A5380F" w:rsidRDefault="001E41F3">
            <w:pPr>
              <w:pStyle w:val="CRCoverPage"/>
              <w:spacing w:after="0"/>
              <w:jc w:val="center"/>
              <w:rPr>
                <w:noProof/>
              </w:rPr>
            </w:pPr>
            <w:r w:rsidRPr="00A5380F">
              <w:rPr>
                <w:b/>
                <w:noProof/>
                <w:sz w:val="32"/>
              </w:rPr>
              <w:t>CHANGE REQUEST</w:t>
            </w:r>
          </w:p>
        </w:tc>
      </w:tr>
      <w:tr w:rsidR="001E41F3" w:rsidRPr="00A5380F" w14:paraId="79946B04" w14:textId="77777777" w:rsidTr="00547111">
        <w:tc>
          <w:tcPr>
            <w:tcW w:w="9641" w:type="dxa"/>
            <w:gridSpan w:val="9"/>
            <w:tcBorders>
              <w:left w:val="single" w:sz="4" w:space="0" w:color="auto"/>
              <w:right w:val="single" w:sz="4" w:space="0" w:color="auto"/>
            </w:tcBorders>
          </w:tcPr>
          <w:p w14:paraId="12C70EEE" w14:textId="77777777" w:rsidR="001E41F3" w:rsidRPr="00A5380F" w:rsidRDefault="001E41F3">
            <w:pPr>
              <w:pStyle w:val="CRCoverPage"/>
              <w:spacing w:after="0"/>
              <w:rPr>
                <w:noProof/>
                <w:sz w:val="8"/>
                <w:szCs w:val="8"/>
              </w:rPr>
            </w:pPr>
          </w:p>
        </w:tc>
      </w:tr>
      <w:tr w:rsidR="001E41F3" w:rsidRPr="00A5380F" w14:paraId="3999489E" w14:textId="77777777" w:rsidTr="00547111">
        <w:tc>
          <w:tcPr>
            <w:tcW w:w="142" w:type="dxa"/>
            <w:tcBorders>
              <w:left w:val="single" w:sz="4" w:space="0" w:color="auto"/>
            </w:tcBorders>
          </w:tcPr>
          <w:p w14:paraId="4DDA7F40" w14:textId="77777777" w:rsidR="001E41F3" w:rsidRPr="00A5380F" w:rsidRDefault="001E41F3">
            <w:pPr>
              <w:pStyle w:val="CRCoverPage"/>
              <w:spacing w:after="0"/>
              <w:jc w:val="right"/>
              <w:rPr>
                <w:noProof/>
              </w:rPr>
            </w:pPr>
          </w:p>
        </w:tc>
        <w:tc>
          <w:tcPr>
            <w:tcW w:w="1559" w:type="dxa"/>
            <w:shd w:val="pct30" w:color="FFFF00" w:fill="auto"/>
          </w:tcPr>
          <w:p w14:paraId="52508B66" w14:textId="027D725A" w:rsidR="001E41F3" w:rsidRPr="00A5380F" w:rsidRDefault="003D4A19" w:rsidP="003D63CF">
            <w:pPr>
              <w:pStyle w:val="CRCoverPage"/>
              <w:spacing w:after="0"/>
              <w:jc w:val="right"/>
              <w:rPr>
                <w:b/>
                <w:noProof/>
                <w:sz w:val="28"/>
              </w:rPr>
            </w:pPr>
            <w:r w:rsidRPr="00A5380F">
              <w:rPr>
                <w:b/>
                <w:noProof/>
                <w:sz w:val="28"/>
              </w:rPr>
              <w:fldChar w:fldCharType="begin"/>
            </w:r>
            <w:r w:rsidRPr="00A5380F">
              <w:rPr>
                <w:b/>
                <w:noProof/>
                <w:sz w:val="28"/>
              </w:rPr>
              <w:instrText xml:space="preserve"> DOCPROPERTY  Spec#  \* MERGEFORMAT </w:instrText>
            </w:r>
            <w:r w:rsidRPr="00A5380F">
              <w:rPr>
                <w:b/>
                <w:noProof/>
                <w:sz w:val="28"/>
              </w:rPr>
              <w:fldChar w:fldCharType="separate"/>
            </w:r>
            <w:r w:rsidRPr="00A5380F">
              <w:rPr>
                <w:b/>
                <w:noProof/>
                <w:sz w:val="28"/>
              </w:rPr>
              <w:t>38.</w:t>
            </w:r>
            <w:r w:rsidR="003D63CF">
              <w:rPr>
                <w:b/>
                <w:noProof/>
                <w:sz w:val="28"/>
              </w:rPr>
              <w:t>1</w:t>
            </w:r>
            <w:r w:rsidR="004444F3" w:rsidRPr="00A5380F">
              <w:rPr>
                <w:b/>
                <w:noProof/>
                <w:sz w:val="28"/>
              </w:rPr>
              <w:t>33</w:t>
            </w:r>
            <w:r w:rsidRPr="00A5380F">
              <w:rPr>
                <w:b/>
                <w:noProof/>
                <w:sz w:val="28"/>
              </w:rPr>
              <w:fldChar w:fldCharType="end"/>
            </w:r>
          </w:p>
        </w:tc>
        <w:tc>
          <w:tcPr>
            <w:tcW w:w="709" w:type="dxa"/>
          </w:tcPr>
          <w:p w14:paraId="77009707" w14:textId="77777777" w:rsidR="001E41F3" w:rsidRPr="00A5380F" w:rsidRDefault="001E41F3">
            <w:pPr>
              <w:pStyle w:val="CRCoverPage"/>
              <w:spacing w:after="0"/>
              <w:jc w:val="center"/>
              <w:rPr>
                <w:noProof/>
              </w:rPr>
            </w:pPr>
            <w:r w:rsidRPr="00A5380F">
              <w:rPr>
                <w:b/>
                <w:noProof/>
                <w:sz w:val="28"/>
              </w:rPr>
              <w:t>CR</w:t>
            </w:r>
          </w:p>
        </w:tc>
        <w:tc>
          <w:tcPr>
            <w:tcW w:w="1276" w:type="dxa"/>
            <w:shd w:val="pct30" w:color="FFFF00" w:fill="auto"/>
          </w:tcPr>
          <w:p w14:paraId="6CAED29D" w14:textId="42C4DE89" w:rsidR="001E41F3" w:rsidRPr="00A5380F" w:rsidRDefault="00093BC6" w:rsidP="00821960">
            <w:pPr>
              <w:pStyle w:val="CRCoverPage"/>
              <w:spacing w:after="0"/>
              <w:rPr>
                <w:noProof/>
              </w:rPr>
            </w:pPr>
            <w:r>
              <w:rPr>
                <w:b/>
                <w:noProof/>
                <w:sz w:val="28"/>
              </w:rPr>
              <w:t>xxxx</w:t>
            </w:r>
          </w:p>
        </w:tc>
        <w:tc>
          <w:tcPr>
            <w:tcW w:w="709" w:type="dxa"/>
          </w:tcPr>
          <w:p w14:paraId="09D2C09B" w14:textId="77777777" w:rsidR="001E41F3" w:rsidRPr="00A5380F" w:rsidRDefault="001E41F3" w:rsidP="0051580D">
            <w:pPr>
              <w:pStyle w:val="CRCoverPage"/>
              <w:tabs>
                <w:tab w:val="right" w:pos="625"/>
              </w:tabs>
              <w:spacing w:after="0"/>
              <w:jc w:val="center"/>
              <w:rPr>
                <w:noProof/>
              </w:rPr>
            </w:pPr>
            <w:r w:rsidRPr="00A5380F">
              <w:rPr>
                <w:b/>
                <w:bCs/>
                <w:noProof/>
                <w:sz w:val="28"/>
              </w:rPr>
              <w:t>rev</w:t>
            </w:r>
          </w:p>
        </w:tc>
        <w:tc>
          <w:tcPr>
            <w:tcW w:w="992" w:type="dxa"/>
            <w:shd w:val="pct30" w:color="FFFF00" w:fill="auto"/>
          </w:tcPr>
          <w:p w14:paraId="7533BF9D" w14:textId="3E266864" w:rsidR="001E41F3" w:rsidRPr="00A5380F" w:rsidRDefault="007F10F3" w:rsidP="003D4A19">
            <w:pPr>
              <w:pStyle w:val="CRCoverPage"/>
              <w:spacing w:after="0"/>
              <w:jc w:val="center"/>
              <w:rPr>
                <w:b/>
                <w:noProof/>
              </w:rPr>
            </w:pPr>
            <w:r>
              <w:rPr>
                <w:b/>
                <w:noProof/>
                <w:sz w:val="28"/>
              </w:rPr>
              <w:t>-</w:t>
            </w:r>
          </w:p>
        </w:tc>
        <w:tc>
          <w:tcPr>
            <w:tcW w:w="2410" w:type="dxa"/>
          </w:tcPr>
          <w:p w14:paraId="5D4AEAE9" w14:textId="77777777" w:rsidR="001E41F3" w:rsidRPr="00A5380F" w:rsidRDefault="001E41F3" w:rsidP="0051580D">
            <w:pPr>
              <w:pStyle w:val="CRCoverPage"/>
              <w:tabs>
                <w:tab w:val="right" w:pos="1825"/>
              </w:tabs>
              <w:spacing w:after="0"/>
              <w:jc w:val="center"/>
              <w:rPr>
                <w:noProof/>
              </w:rPr>
            </w:pPr>
            <w:r w:rsidRPr="00A5380F">
              <w:rPr>
                <w:b/>
                <w:noProof/>
                <w:sz w:val="28"/>
                <w:szCs w:val="28"/>
              </w:rPr>
              <w:t>Current version:</w:t>
            </w:r>
          </w:p>
        </w:tc>
        <w:tc>
          <w:tcPr>
            <w:tcW w:w="1701" w:type="dxa"/>
            <w:shd w:val="pct30" w:color="FFFF00" w:fill="auto"/>
          </w:tcPr>
          <w:p w14:paraId="1E22D6AC" w14:textId="4E5DCE93" w:rsidR="001E41F3" w:rsidRPr="00A5380F" w:rsidRDefault="00D13478" w:rsidP="009C3232">
            <w:pPr>
              <w:pStyle w:val="CRCoverPage"/>
              <w:spacing w:after="0"/>
              <w:jc w:val="center"/>
              <w:rPr>
                <w:noProof/>
                <w:sz w:val="28"/>
              </w:rPr>
            </w:pPr>
            <w:r w:rsidRPr="00A5380F">
              <w:rPr>
                <w:b/>
                <w:noProof/>
                <w:sz w:val="28"/>
              </w:rPr>
              <w:t>1</w:t>
            </w:r>
            <w:r w:rsidR="007B6297">
              <w:rPr>
                <w:b/>
                <w:noProof/>
                <w:sz w:val="28"/>
              </w:rPr>
              <w:t>8</w:t>
            </w:r>
            <w:r w:rsidR="009B26B3">
              <w:rPr>
                <w:b/>
                <w:noProof/>
                <w:sz w:val="28"/>
              </w:rPr>
              <w:t>.</w:t>
            </w:r>
            <w:r w:rsidR="00093BC6">
              <w:rPr>
                <w:b/>
                <w:noProof/>
                <w:sz w:val="28"/>
              </w:rPr>
              <w:t>3</w:t>
            </w:r>
            <w:r w:rsidR="003D4A19" w:rsidRPr="00A5380F">
              <w:rPr>
                <w:b/>
                <w:noProof/>
                <w:sz w:val="28"/>
              </w:rPr>
              <w:t>.</w:t>
            </w:r>
            <w:r w:rsidR="00BF4A0A" w:rsidRPr="00A5380F">
              <w:rPr>
                <w:b/>
                <w:noProof/>
                <w:sz w:val="28"/>
              </w:rPr>
              <w:t>0</w:t>
            </w:r>
          </w:p>
        </w:tc>
        <w:tc>
          <w:tcPr>
            <w:tcW w:w="143" w:type="dxa"/>
            <w:tcBorders>
              <w:right w:val="single" w:sz="4" w:space="0" w:color="auto"/>
            </w:tcBorders>
          </w:tcPr>
          <w:p w14:paraId="399238C9" w14:textId="77777777" w:rsidR="001E41F3" w:rsidRPr="00A5380F" w:rsidRDefault="001E41F3">
            <w:pPr>
              <w:pStyle w:val="CRCoverPage"/>
              <w:spacing w:after="0"/>
              <w:rPr>
                <w:noProof/>
              </w:rPr>
            </w:pPr>
          </w:p>
        </w:tc>
      </w:tr>
      <w:tr w:rsidR="001E41F3" w:rsidRPr="00A5380F" w14:paraId="7DC9F5A2" w14:textId="77777777" w:rsidTr="00547111">
        <w:tc>
          <w:tcPr>
            <w:tcW w:w="9641" w:type="dxa"/>
            <w:gridSpan w:val="9"/>
            <w:tcBorders>
              <w:left w:val="single" w:sz="4" w:space="0" w:color="auto"/>
              <w:right w:val="single" w:sz="4" w:space="0" w:color="auto"/>
            </w:tcBorders>
          </w:tcPr>
          <w:p w14:paraId="4883A7D2" w14:textId="77777777" w:rsidR="001E41F3" w:rsidRPr="00A5380F" w:rsidRDefault="001E41F3">
            <w:pPr>
              <w:pStyle w:val="CRCoverPage"/>
              <w:spacing w:after="0"/>
              <w:rPr>
                <w:noProof/>
              </w:rPr>
            </w:pPr>
          </w:p>
        </w:tc>
      </w:tr>
      <w:tr w:rsidR="001E41F3" w:rsidRPr="00A5380F" w14:paraId="266B4BDF" w14:textId="77777777" w:rsidTr="00547111">
        <w:tc>
          <w:tcPr>
            <w:tcW w:w="9641" w:type="dxa"/>
            <w:gridSpan w:val="9"/>
            <w:tcBorders>
              <w:top w:val="single" w:sz="4" w:space="0" w:color="auto"/>
            </w:tcBorders>
          </w:tcPr>
          <w:p w14:paraId="47E13998" w14:textId="77777777" w:rsidR="001E41F3" w:rsidRPr="00A5380F" w:rsidRDefault="001E41F3">
            <w:pPr>
              <w:pStyle w:val="CRCoverPage"/>
              <w:spacing w:after="0"/>
              <w:jc w:val="center"/>
              <w:rPr>
                <w:rFonts w:cs="Arial"/>
                <w:i/>
                <w:noProof/>
              </w:rPr>
            </w:pPr>
            <w:r w:rsidRPr="00A5380F">
              <w:rPr>
                <w:rFonts w:cs="Arial"/>
                <w:i/>
                <w:noProof/>
              </w:rPr>
              <w:t xml:space="preserve">For </w:t>
            </w:r>
            <w:hyperlink r:id="rId9" w:anchor="_blank" w:history="1">
              <w:r w:rsidRPr="00A5380F">
                <w:rPr>
                  <w:rStyle w:val="af0"/>
                  <w:rFonts w:cs="Arial"/>
                  <w:b/>
                  <w:i/>
                  <w:noProof/>
                  <w:color w:val="FF0000"/>
                </w:rPr>
                <w:t>HE</w:t>
              </w:r>
              <w:bookmarkStart w:id="1" w:name="_Hlt497126619"/>
              <w:r w:rsidRPr="00A5380F">
                <w:rPr>
                  <w:rStyle w:val="af0"/>
                  <w:rFonts w:cs="Arial"/>
                  <w:b/>
                  <w:i/>
                  <w:noProof/>
                  <w:color w:val="FF0000"/>
                </w:rPr>
                <w:t>L</w:t>
              </w:r>
              <w:bookmarkEnd w:id="1"/>
              <w:r w:rsidRPr="00A5380F">
                <w:rPr>
                  <w:rStyle w:val="af0"/>
                  <w:rFonts w:cs="Arial"/>
                  <w:b/>
                  <w:i/>
                  <w:noProof/>
                  <w:color w:val="FF0000"/>
                </w:rPr>
                <w:t>P</w:t>
              </w:r>
            </w:hyperlink>
            <w:r w:rsidRPr="00A5380F">
              <w:rPr>
                <w:rFonts w:cs="Arial"/>
                <w:b/>
                <w:i/>
                <w:noProof/>
                <w:color w:val="FF0000"/>
              </w:rPr>
              <w:t xml:space="preserve"> </w:t>
            </w:r>
            <w:r w:rsidRPr="00A5380F">
              <w:rPr>
                <w:rFonts w:cs="Arial"/>
                <w:i/>
                <w:noProof/>
              </w:rPr>
              <w:t>on using this form</w:t>
            </w:r>
            <w:r w:rsidR="0051580D" w:rsidRPr="00A5380F">
              <w:rPr>
                <w:rFonts w:cs="Arial"/>
                <w:i/>
                <w:noProof/>
              </w:rPr>
              <w:t>: c</w:t>
            </w:r>
            <w:r w:rsidR="00F25D98" w:rsidRPr="00A5380F">
              <w:rPr>
                <w:rFonts w:cs="Arial"/>
                <w:i/>
                <w:noProof/>
              </w:rPr>
              <w:t xml:space="preserve">omprehensive instructions can be found at </w:t>
            </w:r>
            <w:r w:rsidR="001B7A65" w:rsidRPr="00A5380F">
              <w:rPr>
                <w:rFonts w:cs="Arial"/>
                <w:i/>
                <w:noProof/>
              </w:rPr>
              <w:br/>
            </w:r>
            <w:hyperlink r:id="rId10" w:history="1">
              <w:r w:rsidR="00DE34CF" w:rsidRPr="00A5380F">
                <w:rPr>
                  <w:rStyle w:val="af0"/>
                  <w:rFonts w:cs="Arial"/>
                  <w:i/>
                  <w:noProof/>
                </w:rPr>
                <w:t>http://www.3gpp.org/Change-Requests</w:t>
              </w:r>
            </w:hyperlink>
            <w:r w:rsidR="00F25D98" w:rsidRPr="00A5380F">
              <w:rPr>
                <w:rFonts w:cs="Arial"/>
                <w:i/>
                <w:noProof/>
              </w:rPr>
              <w:t>.</w:t>
            </w:r>
          </w:p>
        </w:tc>
      </w:tr>
      <w:tr w:rsidR="001E41F3" w:rsidRPr="00A5380F" w14:paraId="296CF086" w14:textId="77777777" w:rsidTr="00547111">
        <w:tc>
          <w:tcPr>
            <w:tcW w:w="9641" w:type="dxa"/>
            <w:gridSpan w:val="9"/>
          </w:tcPr>
          <w:p w14:paraId="7D4A60B5" w14:textId="77777777" w:rsidR="001E41F3" w:rsidRPr="00A5380F" w:rsidRDefault="001E41F3">
            <w:pPr>
              <w:pStyle w:val="CRCoverPage"/>
              <w:spacing w:after="0"/>
              <w:rPr>
                <w:noProof/>
                <w:sz w:val="8"/>
                <w:szCs w:val="8"/>
              </w:rPr>
            </w:pPr>
          </w:p>
        </w:tc>
      </w:tr>
    </w:tbl>
    <w:p w14:paraId="53540664" w14:textId="77777777" w:rsidR="001E41F3" w:rsidRPr="00A5380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5380F" w14:paraId="0EE45D52" w14:textId="77777777" w:rsidTr="00A7671C">
        <w:tc>
          <w:tcPr>
            <w:tcW w:w="2835" w:type="dxa"/>
          </w:tcPr>
          <w:p w14:paraId="59860FA1" w14:textId="77777777" w:rsidR="00F25D98" w:rsidRPr="00A5380F" w:rsidRDefault="00F25D98" w:rsidP="001E41F3">
            <w:pPr>
              <w:pStyle w:val="CRCoverPage"/>
              <w:tabs>
                <w:tab w:val="right" w:pos="2751"/>
              </w:tabs>
              <w:spacing w:after="0"/>
              <w:rPr>
                <w:b/>
                <w:i/>
                <w:noProof/>
              </w:rPr>
            </w:pPr>
            <w:r w:rsidRPr="00A5380F">
              <w:rPr>
                <w:b/>
                <w:i/>
                <w:noProof/>
              </w:rPr>
              <w:t>Proposed change</w:t>
            </w:r>
            <w:r w:rsidR="00A7671C" w:rsidRPr="00A5380F">
              <w:rPr>
                <w:b/>
                <w:i/>
                <w:noProof/>
              </w:rPr>
              <w:t xml:space="preserve"> </w:t>
            </w:r>
            <w:r w:rsidRPr="00A5380F">
              <w:rPr>
                <w:b/>
                <w:i/>
                <w:noProof/>
              </w:rPr>
              <w:t>affects:</w:t>
            </w:r>
          </w:p>
        </w:tc>
        <w:tc>
          <w:tcPr>
            <w:tcW w:w="1418" w:type="dxa"/>
          </w:tcPr>
          <w:p w14:paraId="07128383" w14:textId="77777777" w:rsidR="00F25D98" w:rsidRPr="00A5380F" w:rsidRDefault="00F25D98" w:rsidP="001E41F3">
            <w:pPr>
              <w:pStyle w:val="CRCoverPage"/>
              <w:spacing w:after="0"/>
              <w:jc w:val="right"/>
              <w:rPr>
                <w:noProof/>
              </w:rPr>
            </w:pPr>
            <w:r w:rsidRPr="00A5380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5380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5380F" w:rsidRDefault="00F25D98" w:rsidP="001E41F3">
            <w:pPr>
              <w:pStyle w:val="CRCoverPage"/>
              <w:spacing w:after="0"/>
              <w:jc w:val="right"/>
              <w:rPr>
                <w:noProof/>
                <w:u w:val="single"/>
              </w:rPr>
            </w:pPr>
            <w:r w:rsidRPr="00A5380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A5380F" w:rsidRDefault="00F25D98" w:rsidP="001E41F3">
            <w:pPr>
              <w:pStyle w:val="CRCoverPage"/>
              <w:spacing w:after="0"/>
              <w:jc w:val="center"/>
              <w:rPr>
                <w:b/>
                <w:caps/>
                <w:noProof/>
              </w:rPr>
            </w:pPr>
          </w:p>
        </w:tc>
        <w:tc>
          <w:tcPr>
            <w:tcW w:w="2126" w:type="dxa"/>
          </w:tcPr>
          <w:p w14:paraId="2ED8415F" w14:textId="77777777" w:rsidR="00F25D98" w:rsidRPr="00A5380F" w:rsidRDefault="00F25D98" w:rsidP="001E41F3">
            <w:pPr>
              <w:pStyle w:val="CRCoverPage"/>
              <w:spacing w:after="0"/>
              <w:jc w:val="right"/>
              <w:rPr>
                <w:noProof/>
                <w:u w:val="single"/>
              </w:rPr>
            </w:pPr>
            <w:r w:rsidRPr="00A5380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A5380F" w:rsidRDefault="00F25D98" w:rsidP="001E41F3">
            <w:pPr>
              <w:pStyle w:val="CRCoverPage"/>
              <w:spacing w:after="0"/>
              <w:jc w:val="center"/>
              <w:rPr>
                <w:b/>
                <w:caps/>
                <w:noProof/>
              </w:rPr>
            </w:pPr>
          </w:p>
        </w:tc>
        <w:tc>
          <w:tcPr>
            <w:tcW w:w="1418" w:type="dxa"/>
            <w:tcBorders>
              <w:left w:val="nil"/>
            </w:tcBorders>
          </w:tcPr>
          <w:p w14:paraId="6562735E" w14:textId="77777777" w:rsidR="00F25D98" w:rsidRPr="00A5380F" w:rsidRDefault="00F25D98" w:rsidP="001E41F3">
            <w:pPr>
              <w:pStyle w:val="CRCoverPage"/>
              <w:spacing w:after="0"/>
              <w:jc w:val="right"/>
              <w:rPr>
                <w:noProof/>
              </w:rPr>
            </w:pPr>
            <w:r w:rsidRPr="00A5380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5380F" w:rsidRDefault="00F25D98" w:rsidP="001E41F3">
            <w:pPr>
              <w:pStyle w:val="CRCoverPage"/>
              <w:spacing w:after="0"/>
              <w:jc w:val="center"/>
              <w:rPr>
                <w:b/>
                <w:bCs/>
                <w:caps/>
                <w:noProof/>
              </w:rPr>
            </w:pPr>
          </w:p>
        </w:tc>
      </w:tr>
    </w:tbl>
    <w:p w14:paraId="69DCC391" w14:textId="77777777" w:rsidR="001E41F3" w:rsidRPr="00A5380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5380F" w14:paraId="31618834" w14:textId="77777777" w:rsidTr="00547111">
        <w:tc>
          <w:tcPr>
            <w:tcW w:w="9640" w:type="dxa"/>
            <w:gridSpan w:val="11"/>
          </w:tcPr>
          <w:p w14:paraId="55477508" w14:textId="77777777" w:rsidR="001E41F3" w:rsidRPr="00A5380F" w:rsidRDefault="001E41F3">
            <w:pPr>
              <w:pStyle w:val="CRCoverPage"/>
              <w:spacing w:after="0"/>
              <w:rPr>
                <w:noProof/>
                <w:sz w:val="8"/>
                <w:szCs w:val="8"/>
              </w:rPr>
            </w:pPr>
          </w:p>
        </w:tc>
      </w:tr>
      <w:tr w:rsidR="001E41F3" w:rsidRPr="00A5380F" w14:paraId="58300953" w14:textId="77777777" w:rsidTr="00547111">
        <w:tc>
          <w:tcPr>
            <w:tcW w:w="1843" w:type="dxa"/>
            <w:tcBorders>
              <w:top w:val="single" w:sz="4" w:space="0" w:color="auto"/>
              <w:left w:val="single" w:sz="4" w:space="0" w:color="auto"/>
            </w:tcBorders>
          </w:tcPr>
          <w:p w14:paraId="05B2F3A2" w14:textId="77777777" w:rsidR="001E41F3" w:rsidRPr="00A5380F" w:rsidRDefault="001E41F3">
            <w:pPr>
              <w:pStyle w:val="CRCoverPage"/>
              <w:tabs>
                <w:tab w:val="right" w:pos="1759"/>
              </w:tabs>
              <w:spacing w:after="0"/>
              <w:rPr>
                <w:b/>
                <w:i/>
                <w:noProof/>
              </w:rPr>
            </w:pPr>
            <w:r w:rsidRPr="00A5380F">
              <w:rPr>
                <w:b/>
                <w:i/>
                <w:noProof/>
              </w:rPr>
              <w:t>Title:</w:t>
            </w:r>
            <w:r w:rsidRPr="00A5380F">
              <w:rPr>
                <w:b/>
                <w:i/>
                <w:noProof/>
              </w:rPr>
              <w:tab/>
            </w:r>
          </w:p>
        </w:tc>
        <w:tc>
          <w:tcPr>
            <w:tcW w:w="7797" w:type="dxa"/>
            <w:gridSpan w:val="10"/>
            <w:tcBorders>
              <w:top w:val="single" w:sz="4" w:space="0" w:color="auto"/>
              <w:right w:val="single" w:sz="4" w:space="0" w:color="auto"/>
            </w:tcBorders>
            <w:shd w:val="pct30" w:color="FFFF00" w:fill="auto"/>
          </w:tcPr>
          <w:p w14:paraId="3D393EEE" w14:textId="27FBB8C4" w:rsidR="001E41F3" w:rsidRPr="00A5380F" w:rsidRDefault="00093BC6" w:rsidP="006254B7">
            <w:pPr>
              <w:pStyle w:val="CRCoverPage"/>
              <w:spacing w:after="0"/>
              <w:ind w:left="100"/>
              <w:rPr>
                <w:noProof/>
                <w:lang w:eastAsia="zh-CN"/>
              </w:rPr>
            </w:pPr>
            <w:r w:rsidRPr="00093BC6">
              <w:t>Big CR to TS 38.133 on intra-band non-collocated EN-DC/NR-CA deployment</w:t>
            </w:r>
          </w:p>
        </w:tc>
      </w:tr>
      <w:tr w:rsidR="001E41F3" w:rsidRPr="00A5380F" w14:paraId="05C08479" w14:textId="77777777" w:rsidTr="00547111">
        <w:tc>
          <w:tcPr>
            <w:tcW w:w="1843" w:type="dxa"/>
            <w:tcBorders>
              <w:left w:val="single" w:sz="4" w:space="0" w:color="auto"/>
            </w:tcBorders>
          </w:tcPr>
          <w:p w14:paraId="45E29F53" w14:textId="77777777" w:rsidR="001E41F3" w:rsidRPr="00A5380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5380F" w:rsidRDefault="001E41F3">
            <w:pPr>
              <w:pStyle w:val="CRCoverPage"/>
              <w:spacing w:after="0"/>
              <w:rPr>
                <w:noProof/>
                <w:sz w:val="8"/>
                <w:szCs w:val="8"/>
              </w:rPr>
            </w:pPr>
          </w:p>
        </w:tc>
      </w:tr>
      <w:tr w:rsidR="001E41F3" w:rsidRPr="00A5380F" w14:paraId="46D5D7C2" w14:textId="77777777" w:rsidTr="00547111">
        <w:tc>
          <w:tcPr>
            <w:tcW w:w="1843" w:type="dxa"/>
            <w:tcBorders>
              <w:left w:val="single" w:sz="4" w:space="0" w:color="auto"/>
            </w:tcBorders>
          </w:tcPr>
          <w:p w14:paraId="45A6C2C4" w14:textId="77777777" w:rsidR="001E41F3" w:rsidRPr="00A5380F" w:rsidRDefault="001E41F3">
            <w:pPr>
              <w:pStyle w:val="CRCoverPage"/>
              <w:tabs>
                <w:tab w:val="right" w:pos="1759"/>
              </w:tabs>
              <w:spacing w:after="0"/>
              <w:rPr>
                <w:b/>
                <w:i/>
                <w:noProof/>
              </w:rPr>
            </w:pPr>
            <w:r w:rsidRPr="00A5380F">
              <w:rPr>
                <w:b/>
                <w:i/>
                <w:noProof/>
              </w:rPr>
              <w:t>Source to WG:</w:t>
            </w:r>
          </w:p>
        </w:tc>
        <w:tc>
          <w:tcPr>
            <w:tcW w:w="7797" w:type="dxa"/>
            <w:gridSpan w:val="10"/>
            <w:tcBorders>
              <w:right w:val="single" w:sz="4" w:space="0" w:color="auto"/>
            </w:tcBorders>
            <w:shd w:val="pct30" w:color="FFFF00" w:fill="auto"/>
          </w:tcPr>
          <w:p w14:paraId="298AA482" w14:textId="6DF80938" w:rsidR="001E41F3" w:rsidRPr="00A5380F" w:rsidRDefault="003D4A19">
            <w:pPr>
              <w:pStyle w:val="CRCoverPage"/>
              <w:spacing w:after="0"/>
              <w:ind w:left="100"/>
              <w:rPr>
                <w:noProof/>
              </w:rPr>
            </w:pPr>
            <w:r w:rsidRPr="00A5380F">
              <w:rPr>
                <w:noProof/>
              </w:rPr>
              <w:fldChar w:fldCharType="begin"/>
            </w:r>
            <w:r w:rsidRPr="00A5380F">
              <w:rPr>
                <w:noProof/>
              </w:rPr>
              <w:instrText xml:space="preserve"> DOCPROPERTY  SourceIfWg  \* MERGEFORMAT </w:instrText>
            </w:r>
            <w:r w:rsidRPr="00A5380F">
              <w:rPr>
                <w:noProof/>
              </w:rPr>
              <w:fldChar w:fldCharType="separate"/>
            </w:r>
            <w:r w:rsidRPr="00A5380F">
              <w:rPr>
                <w:noProof/>
              </w:rPr>
              <w:t>Huawei, HiSilicon</w:t>
            </w:r>
            <w:r w:rsidRPr="00A5380F">
              <w:rPr>
                <w:noProof/>
              </w:rPr>
              <w:fldChar w:fldCharType="end"/>
            </w:r>
          </w:p>
        </w:tc>
      </w:tr>
      <w:tr w:rsidR="001E41F3" w:rsidRPr="00A5380F" w14:paraId="4196B218" w14:textId="77777777" w:rsidTr="00547111">
        <w:tc>
          <w:tcPr>
            <w:tcW w:w="1843" w:type="dxa"/>
            <w:tcBorders>
              <w:left w:val="single" w:sz="4" w:space="0" w:color="auto"/>
            </w:tcBorders>
          </w:tcPr>
          <w:p w14:paraId="14C300BA" w14:textId="77777777" w:rsidR="001E41F3" w:rsidRPr="00A5380F" w:rsidRDefault="001E41F3">
            <w:pPr>
              <w:pStyle w:val="CRCoverPage"/>
              <w:tabs>
                <w:tab w:val="right" w:pos="1759"/>
              </w:tabs>
              <w:spacing w:after="0"/>
              <w:rPr>
                <w:b/>
                <w:i/>
                <w:noProof/>
              </w:rPr>
            </w:pPr>
            <w:r w:rsidRPr="00A5380F">
              <w:rPr>
                <w:b/>
                <w:i/>
                <w:noProof/>
              </w:rPr>
              <w:t>Source to TSG:</w:t>
            </w:r>
          </w:p>
        </w:tc>
        <w:tc>
          <w:tcPr>
            <w:tcW w:w="7797" w:type="dxa"/>
            <w:gridSpan w:val="10"/>
            <w:tcBorders>
              <w:right w:val="single" w:sz="4" w:space="0" w:color="auto"/>
            </w:tcBorders>
            <w:shd w:val="pct30" w:color="FFFF00" w:fill="auto"/>
          </w:tcPr>
          <w:p w14:paraId="17FF8B7B" w14:textId="03924C73" w:rsidR="001E41F3" w:rsidRPr="00A5380F" w:rsidRDefault="003D4A19" w:rsidP="002054B9">
            <w:pPr>
              <w:pStyle w:val="CRCoverPage"/>
              <w:spacing w:after="0"/>
              <w:ind w:left="100"/>
              <w:rPr>
                <w:noProof/>
              </w:rPr>
            </w:pPr>
            <w:r w:rsidRPr="00A5380F">
              <w:t>R</w:t>
            </w:r>
            <w:r w:rsidR="002054B9">
              <w:t>4</w:t>
            </w:r>
          </w:p>
        </w:tc>
      </w:tr>
      <w:tr w:rsidR="001E41F3" w:rsidRPr="00A5380F" w14:paraId="76303739" w14:textId="77777777" w:rsidTr="00547111">
        <w:tc>
          <w:tcPr>
            <w:tcW w:w="1843" w:type="dxa"/>
            <w:tcBorders>
              <w:left w:val="single" w:sz="4" w:space="0" w:color="auto"/>
            </w:tcBorders>
          </w:tcPr>
          <w:p w14:paraId="4D3B1657" w14:textId="77777777" w:rsidR="001E41F3" w:rsidRPr="00A5380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5380F" w:rsidRDefault="001E41F3">
            <w:pPr>
              <w:pStyle w:val="CRCoverPage"/>
              <w:spacing w:after="0"/>
              <w:rPr>
                <w:noProof/>
                <w:sz w:val="8"/>
                <w:szCs w:val="8"/>
              </w:rPr>
            </w:pPr>
          </w:p>
        </w:tc>
      </w:tr>
      <w:tr w:rsidR="001E41F3" w:rsidRPr="00A5380F" w14:paraId="50563E52" w14:textId="77777777" w:rsidTr="00547111">
        <w:tc>
          <w:tcPr>
            <w:tcW w:w="1843" w:type="dxa"/>
            <w:tcBorders>
              <w:left w:val="single" w:sz="4" w:space="0" w:color="auto"/>
            </w:tcBorders>
          </w:tcPr>
          <w:p w14:paraId="32C381B7" w14:textId="77777777" w:rsidR="001E41F3" w:rsidRPr="00A5380F" w:rsidRDefault="001E41F3">
            <w:pPr>
              <w:pStyle w:val="CRCoverPage"/>
              <w:tabs>
                <w:tab w:val="right" w:pos="1759"/>
              </w:tabs>
              <w:spacing w:after="0"/>
              <w:rPr>
                <w:b/>
                <w:i/>
                <w:noProof/>
              </w:rPr>
            </w:pPr>
            <w:r w:rsidRPr="00A5380F">
              <w:rPr>
                <w:b/>
                <w:i/>
                <w:noProof/>
              </w:rPr>
              <w:t>Work item code</w:t>
            </w:r>
            <w:r w:rsidR="0051580D" w:rsidRPr="00A5380F">
              <w:rPr>
                <w:b/>
                <w:i/>
                <w:noProof/>
              </w:rPr>
              <w:t>:</w:t>
            </w:r>
          </w:p>
        </w:tc>
        <w:tc>
          <w:tcPr>
            <w:tcW w:w="3686" w:type="dxa"/>
            <w:gridSpan w:val="5"/>
            <w:shd w:val="pct30" w:color="FFFF00" w:fill="auto"/>
          </w:tcPr>
          <w:p w14:paraId="115414A3" w14:textId="2EE6057C" w:rsidR="001E41F3" w:rsidRPr="00A5380F" w:rsidRDefault="0031068A" w:rsidP="00AC29A6">
            <w:pPr>
              <w:pStyle w:val="CRCoverPage"/>
              <w:spacing w:after="0"/>
              <w:ind w:left="100"/>
              <w:rPr>
                <w:noProof/>
              </w:rPr>
            </w:pPr>
            <w:r w:rsidRPr="0031068A">
              <w:rPr>
                <w:noProof/>
              </w:rPr>
              <w:t>NonCol_intraB_ENDC_NR_CA-Core</w:t>
            </w:r>
          </w:p>
        </w:tc>
        <w:tc>
          <w:tcPr>
            <w:tcW w:w="567" w:type="dxa"/>
            <w:tcBorders>
              <w:left w:val="nil"/>
            </w:tcBorders>
          </w:tcPr>
          <w:p w14:paraId="61A86BCF" w14:textId="77777777" w:rsidR="001E41F3" w:rsidRPr="00A5380F" w:rsidRDefault="001E41F3">
            <w:pPr>
              <w:pStyle w:val="CRCoverPage"/>
              <w:spacing w:after="0"/>
              <w:ind w:right="100"/>
              <w:rPr>
                <w:noProof/>
              </w:rPr>
            </w:pPr>
          </w:p>
        </w:tc>
        <w:tc>
          <w:tcPr>
            <w:tcW w:w="1417" w:type="dxa"/>
            <w:gridSpan w:val="3"/>
            <w:tcBorders>
              <w:left w:val="nil"/>
            </w:tcBorders>
          </w:tcPr>
          <w:p w14:paraId="153CBFB1" w14:textId="77777777" w:rsidR="001E41F3" w:rsidRPr="00A5380F" w:rsidRDefault="001E41F3">
            <w:pPr>
              <w:pStyle w:val="CRCoverPage"/>
              <w:spacing w:after="0"/>
              <w:jc w:val="right"/>
              <w:rPr>
                <w:noProof/>
              </w:rPr>
            </w:pPr>
            <w:r w:rsidRPr="00A5380F">
              <w:rPr>
                <w:b/>
                <w:i/>
                <w:noProof/>
              </w:rPr>
              <w:t>Date:</w:t>
            </w:r>
          </w:p>
        </w:tc>
        <w:tc>
          <w:tcPr>
            <w:tcW w:w="2127" w:type="dxa"/>
            <w:tcBorders>
              <w:right w:val="single" w:sz="4" w:space="0" w:color="auto"/>
            </w:tcBorders>
            <w:shd w:val="pct30" w:color="FFFF00" w:fill="auto"/>
          </w:tcPr>
          <w:p w14:paraId="56929475" w14:textId="5F3733AA" w:rsidR="001E41F3" w:rsidRPr="00A5380F" w:rsidRDefault="003D4A19" w:rsidP="002054B9">
            <w:pPr>
              <w:pStyle w:val="CRCoverPage"/>
              <w:spacing w:after="0"/>
              <w:ind w:left="100"/>
              <w:rPr>
                <w:noProof/>
              </w:rPr>
            </w:pPr>
            <w:r w:rsidRPr="00A5380F">
              <w:rPr>
                <w:noProof/>
              </w:rPr>
              <w:fldChar w:fldCharType="begin"/>
            </w:r>
            <w:r w:rsidRPr="00A5380F">
              <w:rPr>
                <w:noProof/>
              </w:rPr>
              <w:instrText xml:space="preserve"> DOCPROPERTY  ResDate  \* MERGEFORMAT </w:instrText>
            </w:r>
            <w:r w:rsidRPr="00A5380F">
              <w:rPr>
                <w:noProof/>
              </w:rPr>
              <w:fldChar w:fldCharType="separate"/>
            </w:r>
            <w:r w:rsidR="0095026B" w:rsidRPr="00A5380F">
              <w:rPr>
                <w:noProof/>
              </w:rPr>
              <w:t>202</w:t>
            </w:r>
            <w:r w:rsidR="000017A2">
              <w:rPr>
                <w:noProof/>
              </w:rPr>
              <w:t>3</w:t>
            </w:r>
            <w:r w:rsidRPr="00A5380F">
              <w:rPr>
                <w:noProof/>
              </w:rPr>
              <w:t>-</w:t>
            </w:r>
            <w:r w:rsidR="00093BC6">
              <w:rPr>
                <w:noProof/>
              </w:rPr>
              <w:t>11</w:t>
            </w:r>
            <w:r w:rsidR="000D7452" w:rsidRPr="00A5380F">
              <w:rPr>
                <w:noProof/>
              </w:rPr>
              <w:t>-</w:t>
            </w:r>
            <w:r w:rsidR="00257425">
              <w:rPr>
                <w:noProof/>
              </w:rPr>
              <w:t>2</w:t>
            </w:r>
            <w:r w:rsidR="00093BC6">
              <w:rPr>
                <w:noProof/>
              </w:rPr>
              <w:t>1</w:t>
            </w:r>
            <w:r w:rsidRPr="00A5380F">
              <w:rPr>
                <w:noProof/>
              </w:rPr>
              <w:fldChar w:fldCharType="end"/>
            </w:r>
          </w:p>
        </w:tc>
      </w:tr>
      <w:tr w:rsidR="001E41F3" w:rsidRPr="00A5380F" w14:paraId="690C7843" w14:textId="77777777" w:rsidTr="00547111">
        <w:tc>
          <w:tcPr>
            <w:tcW w:w="1843" w:type="dxa"/>
            <w:tcBorders>
              <w:left w:val="single" w:sz="4" w:space="0" w:color="auto"/>
            </w:tcBorders>
          </w:tcPr>
          <w:p w14:paraId="17A1A642" w14:textId="77777777" w:rsidR="001E41F3" w:rsidRPr="00A5380F" w:rsidRDefault="001E41F3">
            <w:pPr>
              <w:pStyle w:val="CRCoverPage"/>
              <w:spacing w:after="0"/>
              <w:rPr>
                <w:b/>
                <w:i/>
                <w:noProof/>
                <w:sz w:val="8"/>
                <w:szCs w:val="8"/>
              </w:rPr>
            </w:pPr>
          </w:p>
        </w:tc>
        <w:tc>
          <w:tcPr>
            <w:tcW w:w="1986" w:type="dxa"/>
            <w:gridSpan w:val="4"/>
          </w:tcPr>
          <w:p w14:paraId="2F73FCFB" w14:textId="77777777" w:rsidR="001E41F3" w:rsidRPr="00A5380F" w:rsidRDefault="001E41F3">
            <w:pPr>
              <w:pStyle w:val="CRCoverPage"/>
              <w:spacing w:after="0"/>
              <w:rPr>
                <w:noProof/>
                <w:sz w:val="8"/>
                <w:szCs w:val="8"/>
              </w:rPr>
            </w:pPr>
          </w:p>
        </w:tc>
        <w:tc>
          <w:tcPr>
            <w:tcW w:w="2267" w:type="dxa"/>
            <w:gridSpan w:val="2"/>
          </w:tcPr>
          <w:p w14:paraId="0FBCFC35" w14:textId="77777777" w:rsidR="001E41F3" w:rsidRPr="00A5380F" w:rsidRDefault="001E41F3">
            <w:pPr>
              <w:pStyle w:val="CRCoverPage"/>
              <w:spacing w:after="0"/>
              <w:rPr>
                <w:noProof/>
                <w:sz w:val="8"/>
                <w:szCs w:val="8"/>
              </w:rPr>
            </w:pPr>
          </w:p>
        </w:tc>
        <w:tc>
          <w:tcPr>
            <w:tcW w:w="1417" w:type="dxa"/>
            <w:gridSpan w:val="3"/>
          </w:tcPr>
          <w:p w14:paraId="60243A9E" w14:textId="77777777" w:rsidR="001E41F3" w:rsidRPr="00A5380F"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5380F" w:rsidRDefault="001E41F3">
            <w:pPr>
              <w:pStyle w:val="CRCoverPage"/>
              <w:spacing w:after="0"/>
              <w:rPr>
                <w:noProof/>
                <w:sz w:val="8"/>
                <w:szCs w:val="8"/>
              </w:rPr>
            </w:pPr>
          </w:p>
        </w:tc>
      </w:tr>
      <w:tr w:rsidR="001E41F3" w:rsidRPr="00A5380F" w14:paraId="13D4AF59" w14:textId="77777777" w:rsidTr="00547111">
        <w:trPr>
          <w:cantSplit/>
        </w:trPr>
        <w:tc>
          <w:tcPr>
            <w:tcW w:w="1843" w:type="dxa"/>
            <w:tcBorders>
              <w:left w:val="single" w:sz="4" w:space="0" w:color="auto"/>
            </w:tcBorders>
          </w:tcPr>
          <w:p w14:paraId="1E6EA205" w14:textId="77777777" w:rsidR="001E41F3" w:rsidRPr="00A5380F" w:rsidRDefault="001E41F3">
            <w:pPr>
              <w:pStyle w:val="CRCoverPage"/>
              <w:tabs>
                <w:tab w:val="right" w:pos="1759"/>
              </w:tabs>
              <w:spacing w:after="0"/>
              <w:rPr>
                <w:b/>
                <w:i/>
                <w:noProof/>
              </w:rPr>
            </w:pPr>
            <w:r w:rsidRPr="00A5380F">
              <w:rPr>
                <w:b/>
                <w:i/>
                <w:noProof/>
              </w:rPr>
              <w:t>Category:</w:t>
            </w:r>
          </w:p>
        </w:tc>
        <w:tc>
          <w:tcPr>
            <w:tcW w:w="851" w:type="dxa"/>
            <w:shd w:val="pct30" w:color="FFFF00" w:fill="auto"/>
          </w:tcPr>
          <w:p w14:paraId="154A6113" w14:textId="7FFC7DF8" w:rsidR="001E41F3" w:rsidRPr="00A5380F" w:rsidRDefault="007B6297" w:rsidP="003D4A19">
            <w:pPr>
              <w:pStyle w:val="CRCoverPage"/>
              <w:spacing w:after="0"/>
              <w:ind w:left="100" w:right="-609"/>
              <w:rPr>
                <w:b/>
                <w:noProof/>
              </w:rPr>
            </w:pPr>
            <w:r>
              <w:rPr>
                <w:lang w:eastAsia="zh-CN"/>
              </w:rPr>
              <w:t>B</w:t>
            </w:r>
          </w:p>
        </w:tc>
        <w:tc>
          <w:tcPr>
            <w:tcW w:w="3402" w:type="dxa"/>
            <w:gridSpan w:val="5"/>
            <w:tcBorders>
              <w:left w:val="nil"/>
            </w:tcBorders>
          </w:tcPr>
          <w:p w14:paraId="617AE5C6" w14:textId="77777777" w:rsidR="001E41F3" w:rsidRPr="00A5380F" w:rsidRDefault="001E41F3">
            <w:pPr>
              <w:pStyle w:val="CRCoverPage"/>
              <w:spacing w:after="0"/>
              <w:rPr>
                <w:noProof/>
              </w:rPr>
            </w:pPr>
          </w:p>
        </w:tc>
        <w:tc>
          <w:tcPr>
            <w:tcW w:w="1417" w:type="dxa"/>
            <w:gridSpan w:val="3"/>
            <w:tcBorders>
              <w:left w:val="nil"/>
            </w:tcBorders>
          </w:tcPr>
          <w:p w14:paraId="42CDCEE5" w14:textId="77777777" w:rsidR="001E41F3" w:rsidRPr="00A5380F" w:rsidRDefault="001E41F3">
            <w:pPr>
              <w:pStyle w:val="CRCoverPage"/>
              <w:spacing w:after="0"/>
              <w:jc w:val="right"/>
              <w:rPr>
                <w:b/>
                <w:i/>
                <w:noProof/>
              </w:rPr>
            </w:pPr>
            <w:r w:rsidRPr="00A5380F">
              <w:rPr>
                <w:b/>
                <w:i/>
                <w:noProof/>
              </w:rPr>
              <w:t>Release:</w:t>
            </w:r>
          </w:p>
        </w:tc>
        <w:tc>
          <w:tcPr>
            <w:tcW w:w="2127" w:type="dxa"/>
            <w:tcBorders>
              <w:right w:val="single" w:sz="4" w:space="0" w:color="auto"/>
            </w:tcBorders>
            <w:shd w:val="pct30" w:color="FFFF00" w:fill="auto"/>
          </w:tcPr>
          <w:p w14:paraId="6C870B98" w14:textId="44F00600" w:rsidR="001E41F3" w:rsidRPr="00A5380F" w:rsidRDefault="003D4A19" w:rsidP="00C371CE">
            <w:pPr>
              <w:pStyle w:val="CRCoverPage"/>
              <w:spacing w:after="0"/>
              <w:ind w:left="100"/>
              <w:rPr>
                <w:noProof/>
              </w:rPr>
            </w:pPr>
            <w:r w:rsidRPr="00A5380F">
              <w:rPr>
                <w:noProof/>
              </w:rPr>
              <w:fldChar w:fldCharType="begin"/>
            </w:r>
            <w:r w:rsidRPr="00A5380F">
              <w:rPr>
                <w:noProof/>
              </w:rPr>
              <w:instrText xml:space="preserve"> DOCPROPERTY  Release  \* MERGEFORMAT </w:instrText>
            </w:r>
            <w:r w:rsidRPr="00A5380F">
              <w:rPr>
                <w:noProof/>
              </w:rPr>
              <w:fldChar w:fldCharType="separate"/>
            </w:r>
            <w:r w:rsidRPr="00A5380F">
              <w:rPr>
                <w:noProof/>
              </w:rPr>
              <w:t>Rel-1</w:t>
            </w:r>
            <w:r w:rsidRPr="00A5380F">
              <w:rPr>
                <w:noProof/>
              </w:rPr>
              <w:fldChar w:fldCharType="end"/>
            </w:r>
            <w:r w:rsidR="007B6297">
              <w:rPr>
                <w:noProof/>
              </w:rPr>
              <w:t>8</w:t>
            </w:r>
          </w:p>
        </w:tc>
      </w:tr>
      <w:tr w:rsidR="001E41F3" w:rsidRPr="00A5380F" w14:paraId="30122F0C" w14:textId="77777777" w:rsidTr="00547111">
        <w:tc>
          <w:tcPr>
            <w:tcW w:w="1843" w:type="dxa"/>
            <w:tcBorders>
              <w:left w:val="single" w:sz="4" w:space="0" w:color="auto"/>
              <w:bottom w:val="single" w:sz="4" w:space="0" w:color="auto"/>
            </w:tcBorders>
          </w:tcPr>
          <w:p w14:paraId="615796D0" w14:textId="77777777" w:rsidR="001E41F3" w:rsidRPr="00A5380F"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A5380F" w:rsidRDefault="001E41F3">
            <w:pPr>
              <w:pStyle w:val="CRCoverPage"/>
              <w:spacing w:after="0"/>
              <w:ind w:left="383" w:hanging="383"/>
              <w:rPr>
                <w:i/>
                <w:noProof/>
                <w:sz w:val="18"/>
              </w:rPr>
            </w:pPr>
            <w:r w:rsidRPr="00A5380F">
              <w:rPr>
                <w:i/>
                <w:noProof/>
                <w:sz w:val="18"/>
              </w:rPr>
              <w:t xml:space="preserve">Use </w:t>
            </w:r>
            <w:r w:rsidRPr="00A5380F">
              <w:rPr>
                <w:i/>
                <w:noProof/>
                <w:sz w:val="18"/>
                <w:u w:val="single"/>
              </w:rPr>
              <w:t>one</w:t>
            </w:r>
            <w:r w:rsidRPr="00A5380F">
              <w:rPr>
                <w:i/>
                <w:noProof/>
                <w:sz w:val="18"/>
              </w:rPr>
              <w:t xml:space="preserve"> of the following categories:</w:t>
            </w:r>
            <w:r w:rsidRPr="00A5380F">
              <w:rPr>
                <w:b/>
                <w:i/>
                <w:noProof/>
                <w:sz w:val="18"/>
              </w:rPr>
              <w:br/>
              <w:t>F</w:t>
            </w:r>
            <w:r w:rsidRPr="00A5380F">
              <w:rPr>
                <w:i/>
                <w:noProof/>
                <w:sz w:val="18"/>
              </w:rPr>
              <w:t xml:space="preserve">  (correction)</w:t>
            </w:r>
            <w:r w:rsidRPr="00A5380F">
              <w:rPr>
                <w:i/>
                <w:noProof/>
                <w:sz w:val="18"/>
              </w:rPr>
              <w:br/>
            </w:r>
            <w:r w:rsidRPr="00A5380F">
              <w:rPr>
                <w:b/>
                <w:i/>
                <w:noProof/>
                <w:sz w:val="18"/>
              </w:rPr>
              <w:t>A</w:t>
            </w:r>
            <w:r w:rsidRPr="00A5380F">
              <w:rPr>
                <w:i/>
                <w:noProof/>
                <w:sz w:val="18"/>
              </w:rPr>
              <w:t xml:space="preserve">  (</w:t>
            </w:r>
            <w:r w:rsidR="00DE34CF" w:rsidRPr="00A5380F">
              <w:rPr>
                <w:i/>
                <w:noProof/>
                <w:sz w:val="18"/>
              </w:rPr>
              <w:t xml:space="preserve">mirror </w:t>
            </w:r>
            <w:r w:rsidRPr="00A5380F">
              <w:rPr>
                <w:i/>
                <w:noProof/>
                <w:sz w:val="18"/>
              </w:rPr>
              <w:t>correspond</w:t>
            </w:r>
            <w:r w:rsidR="00DE34CF" w:rsidRPr="00A5380F">
              <w:rPr>
                <w:i/>
                <w:noProof/>
                <w:sz w:val="18"/>
              </w:rPr>
              <w:t xml:space="preserve">ing </w:t>
            </w:r>
            <w:r w:rsidRPr="00A5380F">
              <w:rPr>
                <w:i/>
                <w:noProof/>
                <w:sz w:val="18"/>
              </w:rPr>
              <w:t xml:space="preserve">to a </w:t>
            </w:r>
            <w:r w:rsidR="00DE34CF" w:rsidRPr="00A5380F">
              <w:rPr>
                <w:i/>
                <w:noProof/>
                <w:sz w:val="18"/>
              </w:rPr>
              <w:t xml:space="preserve">change </w:t>
            </w:r>
            <w:r w:rsidRPr="00A5380F">
              <w:rPr>
                <w:i/>
                <w:noProof/>
                <w:sz w:val="18"/>
              </w:rPr>
              <w:t xml:space="preserve">in an earlier </w:t>
            </w:r>
            <w:r w:rsidR="00665C47" w:rsidRPr="00A5380F">
              <w:rPr>
                <w:i/>
                <w:noProof/>
                <w:sz w:val="18"/>
              </w:rPr>
              <w:tab/>
            </w:r>
            <w:r w:rsidR="00665C47" w:rsidRPr="00A5380F">
              <w:rPr>
                <w:i/>
                <w:noProof/>
                <w:sz w:val="18"/>
              </w:rPr>
              <w:tab/>
            </w:r>
            <w:r w:rsidR="00665C47" w:rsidRPr="00A5380F">
              <w:rPr>
                <w:i/>
                <w:noProof/>
                <w:sz w:val="18"/>
              </w:rPr>
              <w:tab/>
            </w:r>
            <w:r w:rsidR="00665C47" w:rsidRPr="00A5380F">
              <w:rPr>
                <w:i/>
                <w:noProof/>
                <w:sz w:val="18"/>
              </w:rPr>
              <w:tab/>
            </w:r>
            <w:r w:rsidR="00665C47" w:rsidRPr="00A5380F">
              <w:rPr>
                <w:i/>
                <w:noProof/>
                <w:sz w:val="18"/>
              </w:rPr>
              <w:tab/>
            </w:r>
            <w:r w:rsidR="00665C47" w:rsidRPr="00A5380F">
              <w:rPr>
                <w:i/>
                <w:noProof/>
                <w:sz w:val="18"/>
              </w:rPr>
              <w:tab/>
            </w:r>
            <w:r w:rsidR="00665C47" w:rsidRPr="00A5380F">
              <w:rPr>
                <w:i/>
                <w:noProof/>
                <w:sz w:val="18"/>
              </w:rPr>
              <w:tab/>
            </w:r>
            <w:r w:rsidR="00665C47" w:rsidRPr="00A5380F">
              <w:rPr>
                <w:i/>
                <w:noProof/>
                <w:sz w:val="18"/>
              </w:rPr>
              <w:tab/>
            </w:r>
            <w:r w:rsidR="00665C47" w:rsidRPr="00A5380F">
              <w:rPr>
                <w:i/>
                <w:noProof/>
                <w:sz w:val="18"/>
              </w:rPr>
              <w:tab/>
            </w:r>
            <w:r w:rsidR="00665C47" w:rsidRPr="00A5380F">
              <w:rPr>
                <w:i/>
                <w:noProof/>
                <w:sz w:val="18"/>
              </w:rPr>
              <w:tab/>
            </w:r>
            <w:r w:rsidR="00665C47" w:rsidRPr="00A5380F">
              <w:rPr>
                <w:i/>
                <w:noProof/>
                <w:sz w:val="18"/>
              </w:rPr>
              <w:tab/>
            </w:r>
            <w:r w:rsidR="00665C47" w:rsidRPr="00A5380F">
              <w:rPr>
                <w:i/>
                <w:noProof/>
                <w:sz w:val="18"/>
              </w:rPr>
              <w:tab/>
            </w:r>
            <w:r w:rsidR="00665C47" w:rsidRPr="00A5380F">
              <w:rPr>
                <w:i/>
                <w:noProof/>
                <w:sz w:val="18"/>
              </w:rPr>
              <w:tab/>
            </w:r>
            <w:r w:rsidRPr="00A5380F">
              <w:rPr>
                <w:i/>
                <w:noProof/>
                <w:sz w:val="18"/>
              </w:rPr>
              <w:t>release)</w:t>
            </w:r>
            <w:r w:rsidRPr="00A5380F">
              <w:rPr>
                <w:i/>
                <w:noProof/>
                <w:sz w:val="18"/>
              </w:rPr>
              <w:br/>
            </w:r>
            <w:r w:rsidRPr="00A5380F">
              <w:rPr>
                <w:b/>
                <w:i/>
                <w:noProof/>
                <w:sz w:val="18"/>
              </w:rPr>
              <w:t>B</w:t>
            </w:r>
            <w:r w:rsidRPr="00A5380F">
              <w:rPr>
                <w:i/>
                <w:noProof/>
                <w:sz w:val="18"/>
              </w:rPr>
              <w:t xml:space="preserve">  (addition of feature), </w:t>
            </w:r>
            <w:r w:rsidRPr="00A5380F">
              <w:rPr>
                <w:i/>
                <w:noProof/>
                <w:sz w:val="18"/>
              </w:rPr>
              <w:br/>
            </w:r>
            <w:r w:rsidRPr="00A5380F">
              <w:rPr>
                <w:b/>
                <w:i/>
                <w:noProof/>
                <w:sz w:val="18"/>
              </w:rPr>
              <w:t>C</w:t>
            </w:r>
            <w:r w:rsidRPr="00A5380F">
              <w:rPr>
                <w:i/>
                <w:noProof/>
                <w:sz w:val="18"/>
              </w:rPr>
              <w:t xml:space="preserve">  (functional modification of feature)</w:t>
            </w:r>
            <w:r w:rsidRPr="00A5380F">
              <w:rPr>
                <w:i/>
                <w:noProof/>
                <w:sz w:val="18"/>
              </w:rPr>
              <w:br/>
            </w:r>
            <w:r w:rsidRPr="00A5380F">
              <w:rPr>
                <w:b/>
                <w:i/>
                <w:noProof/>
                <w:sz w:val="18"/>
              </w:rPr>
              <w:t>D</w:t>
            </w:r>
            <w:r w:rsidRPr="00A5380F">
              <w:rPr>
                <w:i/>
                <w:noProof/>
                <w:sz w:val="18"/>
              </w:rPr>
              <w:t xml:space="preserve">  (editorial modification)</w:t>
            </w:r>
          </w:p>
          <w:p w14:paraId="05D36727" w14:textId="77777777" w:rsidR="001E41F3" w:rsidRPr="00A5380F" w:rsidRDefault="001E41F3">
            <w:pPr>
              <w:pStyle w:val="CRCoverPage"/>
              <w:rPr>
                <w:noProof/>
              </w:rPr>
            </w:pPr>
            <w:r w:rsidRPr="00A5380F">
              <w:rPr>
                <w:noProof/>
                <w:sz w:val="18"/>
              </w:rPr>
              <w:t>Detailed explanations of the above categories can</w:t>
            </w:r>
            <w:r w:rsidRPr="00A5380F">
              <w:rPr>
                <w:noProof/>
                <w:sz w:val="18"/>
              </w:rPr>
              <w:br/>
              <w:t xml:space="preserve">be found in 3GPP </w:t>
            </w:r>
            <w:hyperlink r:id="rId11" w:history="1">
              <w:r w:rsidRPr="00A5380F">
                <w:rPr>
                  <w:rStyle w:val="af0"/>
                  <w:noProof/>
                  <w:sz w:val="18"/>
                </w:rPr>
                <w:t>TR 21.900</w:t>
              </w:r>
            </w:hyperlink>
            <w:r w:rsidRPr="00A5380F">
              <w:rPr>
                <w:noProof/>
                <w:sz w:val="18"/>
              </w:rPr>
              <w:t>.</w:t>
            </w:r>
          </w:p>
        </w:tc>
        <w:tc>
          <w:tcPr>
            <w:tcW w:w="3120" w:type="dxa"/>
            <w:gridSpan w:val="2"/>
            <w:tcBorders>
              <w:bottom w:val="single" w:sz="4" w:space="0" w:color="auto"/>
              <w:right w:val="single" w:sz="4" w:space="0" w:color="auto"/>
            </w:tcBorders>
          </w:tcPr>
          <w:p w14:paraId="1A28F380" w14:textId="03A40E1F" w:rsidR="000C038A" w:rsidRPr="00A5380F" w:rsidRDefault="001E41F3" w:rsidP="00600851">
            <w:pPr>
              <w:pStyle w:val="CRCoverPage"/>
              <w:tabs>
                <w:tab w:val="left" w:pos="950"/>
              </w:tabs>
              <w:spacing w:after="0"/>
              <w:ind w:left="241" w:hanging="241"/>
              <w:rPr>
                <w:i/>
                <w:noProof/>
                <w:sz w:val="18"/>
              </w:rPr>
            </w:pPr>
            <w:r w:rsidRPr="00A5380F">
              <w:rPr>
                <w:i/>
                <w:noProof/>
                <w:sz w:val="18"/>
              </w:rPr>
              <w:t xml:space="preserve">Use </w:t>
            </w:r>
            <w:r w:rsidRPr="00A5380F">
              <w:rPr>
                <w:i/>
                <w:noProof/>
                <w:sz w:val="18"/>
                <w:u w:val="single"/>
              </w:rPr>
              <w:t>one</w:t>
            </w:r>
            <w:r w:rsidRPr="00A5380F">
              <w:rPr>
                <w:i/>
                <w:noProof/>
                <w:sz w:val="18"/>
              </w:rPr>
              <w:t xml:space="preserve"> of the following releases:</w:t>
            </w:r>
            <w:r w:rsidRPr="00A5380F">
              <w:rPr>
                <w:i/>
                <w:noProof/>
                <w:sz w:val="18"/>
              </w:rPr>
              <w:br/>
              <w:t>Rel-8</w:t>
            </w:r>
            <w:r w:rsidRPr="00A5380F">
              <w:rPr>
                <w:i/>
                <w:noProof/>
                <w:sz w:val="18"/>
              </w:rPr>
              <w:tab/>
              <w:t>(Release 8)</w:t>
            </w:r>
            <w:r w:rsidR="007C2097" w:rsidRPr="00A5380F">
              <w:rPr>
                <w:i/>
                <w:noProof/>
                <w:sz w:val="18"/>
              </w:rPr>
              <w:br/>
              <w:t>Rel-9</w:t>
            </w:r>
            <w:r w:rsidR="007C2097" w:rsidRPr="00A5380F">
              <w:rPr>
                <w:i/>
                <w:noProof/>
                <w:sz w:val="18"/>
              </w:rPr>
              <w:tab/>
              <w:t>(Release 9)</w:t>
            </w:r>
            <w:r w:rsidR="009777D9" w:rsidRPr="00A5380F">
              <w:rPr>
                <w:i/>
                <w:noProof/>
                <w:sz w:val="18"/>
              </w:rPr>
              <w:br/>
              <w:t>Rel-10</w:t>
            </w:r>
            <w:r w:rsidR="009777D9" w:rsidRPr="00A5380F">
              <w:rPr>
                <w:i/>
                <w:noProof/>
                <w:sz w:val="18"/>
              </w:rPr>
              <w:tab/>
              <w:t>(Release 10)</w:t>
            </w:r>
            <w:r w:rsidR="000C038A" w:rsidRPr="00A5380F">
              <w:rPr>
                <w:i/>
                <w:noProof/>
                <w:sz w:val="18"/>
              </w:rPr>
              <w:br/>
              <w:t>Rel-11</w:t>
            </w:r>
            <w:r w:rsidR="000C038A" w:rsidRPr="00A5380F">
              <w:rPr>
                <w:i/>
                <w:noProof/>
                <w:sz w:val="18"/>
              </w:rPr>
              <w:tab/>
              <w:t>(Release 11)</w:t>
            </w:r>
            <w:r w:rsidR="000C038A" w:rsidRPr="00A5380F">
              <w:rPr>
                <w:i/>
                <w:noProof/>
                <w:sz w:val="18"/>
              </w:rPr>
              <w:br/>
            </w:r>
            <w:r w:rsidR="002E472E" w:rsidRPr="00A5380F">
              <w:rPr>
                <w:i/>
                <w:noProof/>
                <w:sz w:val="18"/>
              </w:rPr>
              <w:t>…</w:t>
            </w:r>
            <w:r w:rsidR="0051580D" w:rsidRPr="00A5380F">
              <w:rPr>
                <w:i/>
                <w:noProof/>
                <w:sz w:val="18"/>
              </w:rPr>
              <w:br/>
            </w:r>
            <w:r w:rsidR="00E34898" w:rsidRPr="00A5380F">
              <w:rPr>
                <w:i/>
                <w:noProof/>
                <w:sz w:val="18"/>
              </w:rPr>
              <w:t>Rel-16</w:t>
            </w:r>
            <w:r w:rsidR="00E34898" w:rsidRPr="00A5380F">
              <w:rPr>
                <w:i/>
                <w:noProof/>
                <w:sz w:val="18"/>
              </w:rPr>
              <w:tab/>
              <w:t>(Release 16)</w:t>
            </w:r>
            <w:r w:rsidR="002E472E" w:rsidRPr="00A5380F">
              <w:rPr>
                <w:i/>
                <w:noProof/>
                <w:sz w:val="18"/>
              </w:rPr>
              <w:br/>
              <w:t>Rel-17</w:t>
            </w:r>
            <w:r w:rsidR="002E472E" w:rsidRPr="00A5380F">
              <w:rPr>
                <w:i/>
                <w:noProof/>
                <w:sz w:val="18"/>
              </w:rPr>
              <w:tab/>
              <w:t>(Release 17)</w:t>
            </w:r>
            <w:r w:rsidR="002E472E" w:rsidRPr="00A5380F">
              <w:rPr>
                <w:i/>
                <w:noProof/>
                <w:sz w:val="18"/>
              </w:rPr>
              <w:br/>
              <w:t>Rel-18</w:t>
            </w:r>
            <w:r w:rsidR="002E472E" w:rsidRPr="00A5380F">
              <w:rPr>
                <w:i/>
                <w:noProof/>
                <w:sz w:val="18"/>
              </w:rPr>
              <w:tab/>
              <w:t>(Release 18)</w:t>
            </w:r>
            <w:r w:rsidR="00600851" w:rsidRPr="00A5380F">
              <w:rPr>
                <w:i/>
                <w:noProof/>
                <w:sz w:val="18"/>
              </w:rPr>
              <w:t xml:space="preserve"> </w:t>
            </w:r>
            <w:r w:rsidR="00600851" w:rsidRPr="00A5380F">
              <w:rPr>
                <w:i/>
                <w:noProof/>
                <w:sz w:val="18"/>
              </w:rPr>
              <w:br/>
              <w:t>Rel-1</w:t>
            </w:r>
            <w:r w:rsidR="00600851">
              <w:rPr>
                <w:i/>
                <w:noProof/>
                <w:sz w:val="18"/>
              </w:rPr>
              <w:t>9</w:t>
            </w:r>
            <w:r w:rsidR="00600851" w:rsidRPr="00A5380F">
              <w:rPr>
                <w:i/>
                <w:noProof/>
                <w:sz w:val="18"/>
              </w:rPr>
              <w:tab/>
              <w:t>(Release 1</w:t>
            </w:r>
            <w:r w:rsidR="00600851">
              <w:rPr>
                <w:i/>
                <w:noProof/>
                <w:sz w:val="18"/>
              </w:rPr>
              <w:t>9</w:t>
            </w:r>
            <w:r w:rsidR="00600851" w:rsidRPr="00A5380F">
              <w:rPr>
                <w:i/>
                <w:noProof/>
                <w:sz w:val="18"/>
              </w:rPr>
              <w:t>)</w:t>
            </w:r>
          </w:p>
        </w:tc>
      </w:tr>
      <w:tr w:rsidR="001E41F3" w:rsidRPr="00A5380F" w14:paraId="7FBEB8E7" w14:textId="77777777" w:rsidTr="00547111">
        <w:tc>
          <w:tcPr>
            <w:tcW w:w="1843" w:type="dxa"/>
          </w:tcPr>
          <w:p w14:paraId="44A3A604" w14:textId="77777777" w:rsidR="001E41F3" w:rsidRPr="00A5380F" w:rsidRDefault="001E41F3">
            <w:pPr>
              <w:pStyle w:val="CRCoverPage"/>
              <w:spacing w:after="0"/>
              <w:rPr>
                <w:b/>
                <w:i/>
                <w:noProof/>
                <w:sz w:val="8"/>
                <w:szCs w:val="8"/>
              </w:rPr>
            </w:pPr>
          </w:p>
        </w:tc>
        <w:tc>
          <w:tcPr>
            <w:tcW w:w="7797" w:type="dxa"/>
            <w:gridSpan w:val="10"/>
          </w:tcPr>
          <w:p w14:paraId="5524CC4E" w14:textId="77777777" w:rsidR="001E41F3" w:rsidRPr="00A5380F" w:rsidRDefault="001E41F3">
            <w:pPr>
              <w:pStyle w:val="CRCoverPage"/>
              <w:spacing w:after="0"/>
              <w:rPr>
                <w:noProof/>
                <w:sz w:val="8"/>
                <w:szCs w:val="8"/>
              </w:rPr>
            </w:pPr>
          </w:p>
        </w:tc>
      </w:tr>
      <w:tr w:rsidR="001E41F3" w:rsidRPr="00A5380F" w14:paraId="1256F52C" w14:textId="77777777" w:rsidTr="00547111">
        <w:tc>
          <w:tcPr>
            <w:tcW w:w="2694" w:type="dxa"/>
            <w:gridSpan w:val="2"/>
            <w:tcBorders>
              <w:top w:val="single" w:sz="4" w:space="0" w:color="auto"/>
              <w:left w:val="single" w:sz="4" w:space="0" w:color="auto"/>
            </w:tcBorders>
          </w:tcPr>
          <w:p w14:paraId="52C87DB0" w14:textId="77777777" w:rsidR="001E41F3" w:rsidRPr="00A5380F" w:rsidRDefault="001E41F3">
            <w:pPr>
              <w:pStyle w:val="CRCoverPage"/>
              <w:tabs>
                <w:tab w:val="right" w:pos="2184"/>
              </w:tabs>
              <w:spacing w:after="0"/>
              <w:rPr>
                <w:b/>
                <w:i/>
                <w:noProof/>
              </w:rPr>
            </w:pPr>
            <w:r w:rsidRPr="00A5380F">
              <w:rPr>
                <w:b/>
                <w:i/>
                <w:noProof/>
              </w:rPr>
              <w:t>Reason for change:</w:t>
            </w:r>
          </w:p>
        </w:tc>
        <w:tc>
          <w:tcPr>
            <w:tcW w:w="6946" w:type="dxa"/>
            <w:gridSpan w:val="9"/>
            <w:tcBorders>
              <w:top w:val="single" w:sz="4" w:space="0" w:color="auto"/>
              <w:right w:val="single" w:sz="4" w:space="0" w:color="auto"/>
            </w:tcBorders>
            <w:shd w:val="pct30" w:color="FFFF00" w:fill="auto"/>
          </w:tcPr>
          <w:p w14:paraId="6B2DD5B0" w14:textId="53B7DF99" w:rsidR="00D8334C" w:rsidRDefault="00E32484" w:rsidP="0011038B">
            <w:pPr>
              <w:pStyle w:val="CRCoverPage"/>
              <w:spacing w:after="0"/>
              <w:ind w:left="100"/>
              <w:rPr>
                <w:noProof/>
              </w:rPr>
            </w:pPr>
            <w:r>
              <w:rPr>
                <w:noProof/>
              </w:rPr>
              <w:t>Big CR to merge the multiple endorsed draft CRs in RAN4#10</w:t>
            </w:r>
            <w:r w:rsidR="00093BC6">
              <w:rPr>
                <w:noProof/>
              </w:rPr>
              <w:t>9</w:t>
            </w:r>
            <w:r>
              <w:rPr>
                <w:noProof/>
              </w:rPr>
              <w:t xml:space="preserve"> meeting for RRM requirements for </w:t>
            </w:r>
            <w:r>
              <w:t>support of intra-band non-collocated EN-DC/NR-CA deployment</w:t>
            </w:r>
            <w:r>
              <w:rPr>
                <w:noProof/>
              </w:rPr>
              <w:t>.</w:t>
            </w:r>
          </w:p>
          <w:p w14:paraId="708AA7DE" w14:textId="6CFAC393" w:rsidR="00FD719D" w:rsidRPr="00A5380F" w:rsidRDefault="00FD719D" w:rsidP="0011038B">
            <w:pPr>
              <w:pStyle w:val="CRCoverPage"/>
              <w:spacing w:after="0"/>
              <w:ind w:left="100"/>
              <w:rPr>
                <w:noProof/>
                <w:lang w:eastAsia="zh-CN"/>
              </w:rPr>
            </w:pPr>
          </w:p>
        </w:tc>
      </w:tr>
      <w:tr w:rsidR="001E41F3" w:rsidRPr="00A5380F" w14:paraId="4CA74D09" w14:textId="77777777" w:rsidTr="00547111">
        <w:tc>
          <w:tcPr>
            <w:tcW w:w="2694" w:type="dxa"/>
            <w:gridSpan w:val="2"/>
            <w:tcBorders>
              <w:left w:val="single" w:sz="4" w:space="0" w:color="auto"/>
            </w:tcBorders>
          </w:tcPr>
          <w:p w14:paraId="2D0866D6" w14:textId="77777777" w:rsidR="001E41F3" w:rsidRPr="00A5380F"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8334C" w:rsidRDefault="001E41F3">
            <w:pPr>
              <w:pStyle w:val="CRCoverPage"/>
              <w:spacing w:after="0"/>
              <w:rPr>
                <w:noProof/>
                <w:sz w:val="8"/>
                <w:szCs w:val="8"/>
              </w:rPr>
            </w:pPr>
          </w:p>
        </w:tc>
      </w:tr>
      <w:tr w:rsidR="001E41F3" w:rsidRPr="00A5380F" w14:paraId="21016551" w14:textId="77777777" w:rsidTr="00547111">
        <w:tc>
          <w:tcPr>
            <w:tcW w:w="2694" w:type="dxa"/>
            <w:gridSpan w:val="2"/>
            <w:tcBorders>
              <w:left w:val="single" w:sz="4" w:space="0" w:color="auto"/>
            </w:tcBorders>
          </w:tcPr>
          <w:p w14:paraId="49433147" w14:textId="77777777" w:rsidR="001E41F3" w:rsidRPr="00A5380F" w:rsidRDefault="001E41F3">
            <w:pPr>
              <w:pStyle w:val="CRCoverPage"/>
              <w:tabs>
                <w:tab w:val="right" w:pos="2184"/>
              </w:tabs>
              <w:spacing w:after="0"/>
              <w:rPr>
                <w:b/>
                <w:i/>
                <w:noProof/>
              </w:rPr>
            </w:pPr>
            <w:r w:rsidRPr="00A5380F">
              <w:rPr>
                <w:b/>
                <w:i/>
                <w:noProof/>
              </w:rPr>
              <w:t>Summary of change</w:t>
            </w:r>
            <w:r w:rsidR="0051580D" w:rsidRPr="00A5380F">
              <w:rPr>
                <w:b/>
                <w:i/>
                <w:noProof/>
              </w:rPr>
              <w:t>:</w:t>
            </w:r>
          </w:p>
        </w:tc>
        <w:tc>
          <w:tcPr>
            <w:tcW w:w="6946" w:type="dxa"/>
            <w:gridSpan w:val="9"/>
            <w:tcBorders>
              <w:right w:val="single" w:sz="4" w:space="0" w:color="auto"/>
            </w:tcBorders>
            <w:shd w:val="pct30" w:color="FFFF00" w:fill="auto"/>
          </w:tcPr>
          <w:p w14:paraId="632D7940" w14:textId="2C8AA4CE" w:rsidR="00E32484" w:rsidRDefault="00E32484" w:rsidP="00E32484">
            <w:pPr>
              <w:pStyle w:val="CRCoverPage"/>
              <w:spacing w:after="0"/>
              <w:ind w:left="100"/>
              <w:rPr>
                <w:noProof/>
              </w:rPr>
            </w:pPr>
            <w:r>
              <w:rPr>
                <w:noProof/>
              </w:rPr>
              <w:t>The summary of change in each endorsed draft CRs are copied below.</w:t>
            </w:r>
          </w:p>
          <w:p w14:paraId="45841E9E" w14:textId="5F7976FB" w:rsidR="00E32484" w:rsidRDefault="00E32484" w:rsidP="00E32484">
            <w:pPr>
              <w:pStyle w:val="aff3"/>
              <w:numPr>
                <w:ilvl w:val="0"/>
                <w:numId w:val="36"/>
              </w:numPr>
              <w:spacing w:after="0" w:line="240" w:lineRule="auto"/>
              <w:contextualSpacing w:val="0"/>
              <w:textAlignment w:val="auto"/>
              <w:rPr>
                <w:noProof/>
                <w:lang w:val="x-none" w:eastAsia="en-US"/>
              </w:rPr>
            </w:pPr>
            <w:r w:rsidRPr="00E32484">
              <w:rPr>
                <w:rFonts w:ascii="Arial" w:eastAsia="宋体" w:hAnsi="Arial"/>
                <w:noProof/>
                <w:sz w:val="20"/>
                <w:szCs w:val="20"/>
                <w:lang w:val="en-GB"/>
              </w:rPr>
              <w:t>R4-23</w:t>
            </w:r>
            <w:r w:rsidR="0027532F">
              <w:rPr>
                <w:rFonts w:ascii="Arial" w:eastAsia="宋体" w:hAnsi="Arial"/>
                <w:noProof/>
                <w:sz w:val="20"/>
                <w:szCs w:val="20"/>
                <w:lang w:val="en-GB"/>
              </w:rPr>
              <w:t>21417</w:t>
            </w:r>
            <w:r>
              <w:rPr>
                <w:rFonts w:ascii="Arial" w:eastAsia="宋体" w:hAnsi="Arial"/>
                <w:noProof/>
                <w:sz w:val="20"/>
                <w:szCs w:val="20"/>
                <w:lang w:val="en-GB"/>
              </w:rPr>
              <w:tab/>
            </w:r>
            <w:r w:rsidR="000A655E" w:rsidRPr="000A655E">
              <w:rPr>
                <w:rFonts w:ascii="Arial" w:eastAsia="宋体" w:hAnsi="Arial"/>
                <w:noProof/>
                <w:sz w:val="20"/>
                <w:szCs w:val="20"/>
                <w:lang w:val="en-GB"/>
              </w:rPr>
              <w:t>CR on RRM core requirement for NonCol_intraB</w:t>
            </w:r>
          </w:p>
          <w:p w14:paraId="78975F99" w14:textId="4FC52B0F" w:rsidR="00E32484" w:rsidRDefault="000A655E" w:rsidP="00E32484">
            <w:pPr>
              <w:pStyle w:val="aff3"/>
              <w:numPr>
                <w:ilvl w:val="1"/>
                <w:numId w:val="36"/>
              </w:numPr>
              <w:spacing w:after="0" w:line="240" w:lineRule="auto"/>
              <w:contextualSpacing w:val="0"/>
              <w:textAlignment w:val="auto"/>
              <w:rPr>
                <w:noProof/>
              </w:rPr>
            </w:pPr>
            <w:r w:rsidRPr="000A655E">
              <w:rPr>
                <w:rFonts w:ascii="Arial" w:eastAsia="宋体" w:hAnsi="Arial"/>
                <w:noProof/>
                <w:sz w:val="20"/>
                <w:szCs w:val="20"/>
                <w:lang w:val="en-GB"/>
              </w:rPr>
              <w:t>Clarify the requirement with regard to [nonCollocatedTypeNR-CA-r18]</w:t>
            </w:r>
            <w:r w:rsidR="00DD35AD" w:rsidRPr="00DD35AD">
              <w:rPr>
                <w:rFonts w:ascii="Arial" w:eastAsia="宋体" w:hAnsi="Arial"/>
                <w:noProof/>
                <w:sz w:val="20"/>
                <w:szCs w:val="20"/>
                <w:lang w:val="en-GB"/>
              </w:rPr>
              <w:t>.</w:t>
            </w:r>
          </w:p>
          <w:p w14:paraId="48AEEB57" w14:textId="2354D088" w:rsidR="00E32484" w:rsidRDefault="00E32484" w:rsidP="00E32484">
            <w:pPr>
              <w:pStyle w:val="CRCoverPage"/>
              <w:numPr>
                <w:ilvl w:val="0"/>
                <w:numId w:val="36"/>
              </w:numPr>
              <w:spacing w:after="0"/>
              <w:rPr>
                <w:noProof/>
              </w:rPr>
            </w:pPr>
            <w:r w:rsidRPr="00E32484">
              <w:rPr>
                <w:rFonts w:eastAsia="宋体"/>
                <w:noProof/>
              </w:rPr>
              <w:t>R4-</w:t>
            </w:r>
            <w:r w:rsidR="0027532F" w:rsidRPr="00E32484">
              <w:rPr>
                <w:rFonts w:eastAsia="宋体"/>
                <w:noProof/>
              </w:rPr>
              <w:t>23</w:t>
            </w:r>
            <w:r w:rsidR="0027532F">
              <w:rPr>
                <w:rFonts w:eastAsia="宋体"/>
                <w:noProof/>
              </w:rPr>
              <w:t>21416</w:t>
            </w:r>
            <w:r>
              <w:rPr>
                <w:noProof/>
              </w:rPr>
              <w:tab/>
            </w:r>
            <w:proofErr w:type="spellStart"/>
            <w:r w:rsidR="000A655E">
              <w:t>DraftCR</w:t>
            </w:r>
            <w:proofErr w:type="spellEnd"/>
            <w:r w:rsidR="000A655E">
              <w:t xml:space="preserve"> on updating Type 1/2 applicability conditions for inter-band EN-DC with overlapping DL bands R18</w:t>
            </w:r>
          </w:p>
          <w:p w14:paraId="7B1C580D" w14:textId="6CD780E6" w:rsidR="00E32484" w:rsidRDefault="000A655E" w:rsidP="00E32484">
            <w:pPr>
              <w:pStyle w:val="aff3"/>
              <w:numPr>
                <w:ilvl w:val="1"/>
                <w:numId w:val="36"/>
              </w:numPr>
              <w:spacing w:after="0" w:line="240" w:lineRule="auto"/>
              <w:contextualSpacing w:val="0"/>
              <w:textAlignment w:val="auto"/>
              <w:rPr>
                <w:noProof/>
              </w:rPr>
            </w:pPr>
            <w:r>
              <w:rPr>
                <w:rFonts w:ascii="Arial" w:eastAsia="宋体" w:hAnsi="Arial" w:hint="eastAsia"/>
                <w:noProof/>
                <w:sz w:val="20"/>
                <w:szCs w:val="20"/>
                <w:lang w:val="en-GB"/>
              </w:rPr>
              <w:t>To</w:t>
            </w:r>
            <w:r>
              <w:rPr>
                <w:rFonts w:ascii="Arial" w:eastAsia="宋体" w:hAnsi="Arial"/>
                <w:noProof/>
                <w:sz w:val="20"/>
                <w:szCs w:val="20"/>
                <w:lang w:val="en-GB"/>
              </w:rPr>
              <w:t xml:space="preserve"> </w:t>
            </w:r>
            <w:r w:rsidRPr="000A655E">
              <w:rPr>
                <w:rFonts w:ascii="Arial" w:eastAsia="宋体" w:hAnsi="Arial"/>
                <w:noProof/>
                <w:sz w:val="20"/>
                <w:szCs w:val="20"/>
                <w:lang w:val="en-GB"/>
              </w:rPr>
              <w:t>update update Type 1/2 applicability conditions for RRM requiremnts for inter-band EN-DC with overlapping DL bands.</w:t>
            </w:r>
          </w:p>
          <w:p w14:paraId="31C656EC" w14:textId="096AE53C" w:rsidR="00E32484" w:rsidRPr="00A5380F" w:rsidRDefault="00E32484" w:rsidP="00E32484">
            <w:pPr>
              <w:pStyle w:val="CRCoverPage"/>
              <w:spacing w:after="0"/>
              <w:ind w:firstLineChars="50" w:firstLine="100"/>
              <w:rPr>
                <w:noProof/>
                <w:lang w:eastAsia="zh-CN"/>
              </w:rPr>
            </w:pPr>
          </w:p>
        </w:tc>
      </w:tr>
      <w:tr w:rsidR="001E41F3" w:rsidRPr="00A5380F" w14:paraId="1F886379" w14:textId="77777777" w:rsidTr="00547111">
        <w:tc>
          <w:tcPr>
            <w:tcW w:w="2694" w:type="dxa"/>
            <w:gridSpan w:val="2"/>
            <w:tcBorders>
              <w:left w:val="single" w:sz="4" w:space="0" w:color="auto"/>
            </w:tcBorders>
          </w:tcPr>
          <w:p w14:paraId="4D989623" w14:textId="77777777" w:rsidR="001E41F3" w:rsidRPr="00A5380F"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5380F" w:rsidRDefault="001E41F3">
            <w:pPr>
              <w:pStyle w:val="CRCoverPage"/>
              <w:spacing w:after="0"/>
              <w:rPr>
                <w:noProof/>
                <w:sz w:val="8"/>
                <w:szCs w:val="8"/>
              </w:rPr>
            </w:pPr>
          </w:p>
        </w:tc>
      </w:tr>
      <w:tr w:rsidR="001E41F3" w:rsidRPr="00A5380F" w14:paraId="678D7BF9" w14:textId="77777777" w:rsidTr="00547111">
        <w:tc>
          <w:tcPr>
            <w:tcW w:w="2694" w:type="dxa"/>
            <w:gridSpan w:val="2"/>
            <w:tcBorders>
              <w:left w:val="single" w:sz="4" w:space="0" w:color="auto"/>
              <w:bottom w:val="single" w:sz="4" w:space="0" w:color="auto"/>
            </w:tcBorders>
          </w:tcPr>
          <w:p w14:paraId="4E5CE1B6" w14:textId="77777777" w:rsidR="001E41F3" w:rsidRPr="00A5380F" w:rsidRDefault="001E41F3">
            <w:pPr>
              <w:pStyle w:val="CRCoverPage"/>
              <w:tabs>
                <w:tab w:val="right" w:pos="2184"/>
              </w:tabs>
              <w:spacing w:after="0"/>
              <w:rPr>
                <w:b/>
                <w:i/>
                <w:noProof/>
              </w:rPr>
            </w:pPr>
            <w:r w:rsidRPr="00A5380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AB4D8D" w14:textId="5652E7CB" w:rsidR="00E32484" w:rsidRDefault="000A655E" w:rsidP="00E32484">
            <w:pPr>
              <w:pStyle w:val="aff3"/>
              <w:numPr>
                <w:ilvl w:val="0"/>
                <w:numId w:val="36"/>
              </w:numPr>
              <w:spacing w:after="0" w:line="240" w:lineRule="auto"/>
              <w:contextualSpacing w:val="0"/>
              <w:textAlignment w:val="auto"/>
              <w:rPr>
                <w:noProof/>
                <w:lang w:val="x-none" w:eastAsia="en-US"/>
              </w:rPr>
            </w:pPr>
            <w:r w:rsidRPr="00E32484">
              <w:rPr>
                <w:rFonts w:ascii="Arial" w:eastAsia="宋体" w:hAnsi="Arial"/>
                <w:noProof/>
                <w:sz w:val="20"/>
                <w:szCs w:val="20"/>
                <w:lang w:val="en-GB"/>
              </w:rPr>
              <w:t>R4-23</w:t>
            </w:r>
            <w:r>
              <w:rPr>
                <w:rFonts w:ascii="Arial" w:eastAsia="宋体" w:hAnsi="Arial"/>
                <w:noProof/>
                <w:sz w:val="20"/>
                <w:szCs w:val="20"/>
                <w:lang w:val="en-GB"/>
              </w:rPr>
              <w:t>21417</w:t>
            </w:r>
            <w:r>
              <w:rPr>
                <w:rFonts w:ascii="Arial" w:eastAsia="宋体" w:hAnsi="Arial"/>
                <w:noProof/>
                <w:sz w:val="20"/>
                <w:szCs w:val="20"/>
                <w:lang w:val="en-GB"/>
              </w:rPr>
              <w:tab/>
            </w:r>
            <w:r w:rsidRPr="000A655E">
              <w:rPr>
                <w:rFonts w:ascii="Arial" w:eastAsia="宋体" w:hAnsi="Arial"/>
                <w:noProof/>
                <w:sz w:val="20"/>
                <w:szCs w:val="20"/>
                <w:lang w:val="en-GB"/>
              </w:rPr>
              <w:t>CR on RRM core requirement for NonCol_intraB</w:t>
            </w:r>
          </w:p>
          <w:p w14:paraId="6DCAF748" w14:textId="3EFFE699" w:rsidR="00E32484" w:rsidRDefault="000A655E" w:rsidP="00E32484">
            <w:pPr>
              <w:pStyle w:val="aff3"/>
              <w:numPr>
                <w:ilvl w:val="1"/>
                <w:numId w:val="36"/>
              </w:numPr>
              <w:spacing w:after="0" w:line="240" w:lineRule="auto"/>
              <w:contextualSpacing w:val="0"/>
              <w:textAlignment w:val="auto"/>
              <w:rPr>
                <w:noProof/>
              </w:rPr>
            </w:pPr>
            <w:r w:rsidRPr="000A655E">
              <w:rPr>
                <w:rFonts w:ascii="Arial" w:eastAsia="宋体" w:hAnsi="Arial"/>
                <w:noProof/>
                <w:sz w:val="20"/>
                <w:szCs w:val="20"/>
                <w:lang w:val="en-GB"/>
              </w:rPr>
              <w:t>RRM requirement for intra-band non-collocated CA is unclear.</w:t>
            </w:r>
          </w:p>
          <w:p w14:paraId="00D4D882" w14:textId="7772B889" w:rsidR="00E32484" w:rsidRDefault="000A655E" w:rsidP="00E32484">
            <w:pPr>
              <w:pStyle w:val="CRCoverPage"/>
              <w:numPr>
                <w:ilvl w:val="0"/>
                <w:numId w:val="36"/>
              </w:numPr>
              <w:spacing w:after="0"/>
              <w:rPr>
                <w:noProof/>
              </w:rPr>
            </w:pPr>
            <w:r w:rsidRPr="00E32484">
              <w:rPr>
                <w:rFonts w:eastAsia="宋体"/>
                <w:noProof/>
              </w:rPr>
              <w:t>R4-23</w:t>
            </w:r>
            <w:r>
              <w:rPr>
                <w:rFonts w:eastAsia="宋体"/>
                <w:noProof/>
              </w:rPr>
              <w:t>21416</w:t>
            </w:r>
            <w:r>
              <w:rPr>
                <w:noProof/>
              </w:rPr>
              <w:tab/>
            </w:r>
            <w:proofErr w:type="spellStart"/>
            <w:r>
              <w:t>DraftCR</w:t>
            </w:r>
            <w:proofErr w:type="spellEnd"/>
            <w:r>
              <w:t xml:space="preserve"> on updating Type 1/2 applicability conditions for inter-band EN-DC with overlapping DL bands R18</w:t>
            </w:r>
          </w:p>
          <w:p w14:paraId="00829686" w14:textId="3081561E" w:rsidR="00E32484" w:rsidRDefault="000A655E" w:rsidP="00E32484">
            <w:pPr>
              <w:pStyle w:val="aff3"/>
              <w:numPr>
                <w:ilvl w:val="1"/>
                <w:numId w:val="36"/>
              </w:numPr>
              <w:spacing w:after="0" w:line="240" w:lineRule="auto"/>
              <w:contextualSpacing w:val="0"/>
              <w:textAlignment w:val="auto"/>
              <w:rPr>
                <w:noProof/>
              </w:rPr>
            </w:pPr>
            <w:r w:rsidRPr="000A655E">
              <w:rPr>
                <w:rFonts w:ascii="Arial" w:eastAsia="宋体" w:hAnsi="Arial"/>
                <w:noProof/>
                <w:sz w:val="20"/>
                <w:szCs w:val="20"/>
                <w:lang w:val="en-GB"/>
              </w:rPr>
              <w:t>The impacts of new BS signalling cannot be reflected in RRM requirements for inter-band EN-DC with overlapping DL bands.</w:t>
            </w:r>
          </w:p>
          <w:p w14:paraId="5C4BEB44" w14:textId="53B7AF93" w:rsidR="00E32484" w:rsidRPr="00537399" w:rsidRDefault="00E32484" w:rsidP="00537399">
            <w:pPr>
              <w:pStyle w:val="CRCoverPage"/>
              <w:spacing w:after="0"/>
              <w:ind w:left="100"/>
              <w:rPr>
                <w:noProof/>
                <w:lang w:eastAsia="zh-CN"/>
              </w:rPr>
            </w:pPr>
          </w:p>
        </w:tc>
      </w:tr>
      <w:tr w:rsidR="001E41F3" w:rsidRPr="00A5380F" w14:paraId="034AF533" w14:textId="77777777" w:rsidTr="00547111">
        <w:tc>
          <w:tcPr>
            <w:tcW w:w="2694" w:type="dxa"/>
            <w:gridSpan w:val="2"/>
          </w:tcPr>
          <w:p w14:paraId="39D9EB5B" w14:textId="77777777" w:rsidR="001E41F3" w:rsidRPr="00A5380F" w:rsidRDefault="001E41F3">
            <w:pPr>
              <w:pStyle w:val="CRCoverPage"/>
              <w:spacing w:after="0"/>
              <w:rPr>
                <w:b/>
                <w:i/>
                <w:noProof/>
                <w:sz w:val="8"/>
                <w:szCs w:val="8"/>
              </w:rPr>
            </w:pPr>
          </w:p>
        </w:tc>
        <w:tc>
          <w:tcPr>
            <w:tcW w:w="6946" w:type="dxa"/>
            <w:gridSpan w:val="9"/>
          </w:tcPr>
          <w:p w14:paraId="7826CB1C" w14:textId="77777777" w:rsidR="001E41F3" w:rsidRPr="00D8334C" w:rsidRDefault="001E41F3">
            <w:pPr>
              <w:pStyle w:val="CRCoverPage"/>
              <w:spacing w:after="0"/>
              <w:rPr>
                <w:noProof/>
                <w:sz w:val="8"/>
                <w:szCs w:val="8"/>
              </w:rPr>
            </w:pPr>
          </w:p>
        </w:tc>
      </w:tr>
      <w:tr w:rsidR="001E41F3" w:rsidRPr="00A5380F" w14:paraId="6A17D7AC" w14:textId="77777777" w:rsidTr="00547111">
        <w:tc>
          <w:tcPr>
            <w:tcW w:w="2694" w:type="dxa"/>
            <w:gridSpan w:val="2"/>
            <w:tcBorders>
              <w:top w:val="single" w:sz="4" w:space="0" w:color="auto"/>
              <w:left w:val="single" w:sz="4" w:space="0" w:color="auto"/>
            </w:tcBorders>
          </w:tcPr>
          <w:p w14:paraId="6DAD5B19" w14:textId="77777777" w:rsidR="001E41F3" w:rsidRPr="00A5380F" w:rsidRDefault="001E41F3">
            <w:pPr>
              <w:pStyle w:val="CRCoverPage"/>
              <w:tabs>
                <w:tab w:val="right" w:pos="2184"/>
              </w:tabs>
              <w:spacing w:after="0"/>
              <w:rPr>
                <w:b/>
                <w:i/>
                <w:noProof/>
              </w:rPr>
            </w:pPr>
            <w:r w:rsidRPr="00A5380F">
              <w:rPr>
                <w:b/>
                <w:i/>
                <w:noProof/>
              </w:rPr>
              <w:t>Clauses affected:</w:t>
            </w:r>
          </w:p>
        </w:tc>
        <w:tc>
          <w:tcPr>
            <w:tcW w:w="6946" w:type="dxa"/>
            <w:gridSpan w:val="9"/>
            <w:tcBorders>
              <w:top w:val="single" w:sz="4" w:space="0" w:color="auto"/>
              <w:right w:val="single" w:sz="4" w:space="0" w:color="auto"/>
            </w:tcBorders>
            <w:shd w:val="pct30" w:color="FFFF00" w:fill="auto"/>
          </w:tcPr>
          <w:p w14:paraId="22C6D031" w14:textId="3C57FDAA" w:rsidR="00B77FC5" w:rsidRDefault="002F5E23" w:rsidP="00B77FC5">
            <w:pPr>
              <w:pStyle w:val="CRCoverPage"/>
              <w:spacing w:after="0"/>
              <w:ind w:left="100"/>
              <w:rPr>
                <w:noProof/>
                <w:lang w:eastAsia="zh-CN"/>
              </w:rPr>
            </w:pPr>
            <w:r>
              <w:rPr>
                <w:noProof/>
              </w:rPr>
              <w:t>7.5.2, 7.5.4, 7.6.2, 7.6.4, 8.1.7.2</w:t>
            </w:r>
            <w:r>
              <w:rPr>
                <w:noProof/>
                <w:lang w:eastAsia="zh-CN"/>
              </w:rPr>
              <w:t>,</w:t>
            </w:r>
            <w:r>
              <w:rPr>
                <w:noProof/>
                <w:lang w:eastAsia="zh-CN"/>
              </w:rPr>
              <w:t xml:space="preserve"> </w:t>
            </w:r>
            <w:r>
              <w:t>8.2.1.2.3, 8.2.1.2.4, 8.2.1.2.5.2, 8.2.1.2.5.3, 8.2.1.2.5.4,</w:t>
            </w:r>
            <w:r>
              <w:rPr>
                <w:lang w:eastAsia="zh-CN"/>
              </w:rPr>
              <w:t xml:space="preserve"> 8.2.1.2.8.1, </w:t>
            </w:r>
            <w:r>
              <w:t>8.2.1.2.9</w:t>
            </w:r>
            <w:r>
              <w:rPr>
                <w:noProof/>
                <w:lang w:eastAsia="zh-CN"/>
              </w:rPr>
              <w:t>, 8.2.2.2.1, 8.2.2.2.2, 8.2.2.2.3,</w:t>
            </w:r>
          </w:p>
          <w:p w14:paraId="2E8CC96B" w14:textId="16AB3CF9" w:rsidR="00BD43CF" w:rsidRPr="00A5380F" w:rsidRDefault="002F5E23" w:rsidP="00D648F6">
            <w:pPr>
              <w:pStyle w:val="CRCoverPage"/>
              <w:spacing w:after="0"/>
              <w:ind w:left="100"/>
              <w:rPr>
                <w:noProof/>
                <w:lang w:eastAsia="zh-CN"/>
              </w:rPr>
            </w:pPr>
            <w:r>
              <w:t>8.3.2,</w:t>
            </w:r>
            <w:r w:rsidR="00B77FC5">
              <w:t xml:space="preserve"> </w:t>
            </w:r>
            <w:r>
              <w:rPr>
                <w:noProof/>
              </w:rPr>
              <w:t xml:space="preserve">8.5.2, 8.5.3, 8.5.5, 8.5.6, </w:t>
            </w:r>
            <w:bookmarkStart w:id="2" w:name="_GoBack"/>
            <w:bookmarkEnd w:id="2"/>
            <w:r>
              <w:rPr>
                <w:noProof/>
              </w:rPr>
              <w:t>8.5.7.2, 8.5.8.2, 9.2.5.3, 9.3.9.3, 9.3.10.3, 9.5.6.2, 9.7.4.1, 9.8.6.2, 9.10.2.6, 9.13.6</w:t>
            </w:r>
          </w:p>
        </w:tc>
      </w:tr>
      <w:tr w:rsidR="001E41F3" w:rsidRPr="00A5380F" w14:paraId="56E1E6C3" w14:textId="77777777" w:rsidTr="00547111">
        <w:tc>
          <w:tcPr>
            <w:tcW w:w="2694" w:type="dxa"/>
            <w:gridSpan w:val="2"/>
            <w:tcBorders>
              <w:left w:val="single" w:sz="4" w:space="0" w:color="auto"/>
            </w:tcBorders>
          </w:tcPr>
          <w:p w14:paraId="2FB9DE77" w14:textId="77777777" w:rsidR="001E41F3" w:rsidRPr="00A5380F"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A5380F" w:rsidRDefault="001E41F3">
            <w:pPr>
              <w:pStyle w:val="CRCoverPage"/>
              <w:spacing w:after="0"/>
              <w:rPr>
                <w:noProof/>
                <w:sz w:val="8"/>
                <w:szCs w:val="8"/>
              </w:rPr>
            </w:pPr>
          </w:p>
        </w:tc>
      </w:tr>
      <w:tr w:rsidR="001E41F3" w:rsidRPr="00A5380F" w14:paraId="76F95A8B" w14:textId="77777777" w:rsidTr="00547111">
        <w:tc>
          <w:tcPr>
            <w:tcW w:w="2694" w:type="dxa"/>
            <w:gridSpan w:val="2"/>
            <w:tcBorders>
              <w:left w:val="single" w:sz="4" w:space="0" w:color="auto"/>
            </w:tcBorders>
          </w:tcPr>
          <w:p w14:paraId="335EAB52" w14:textId="77777777" w:rsidR="001E41F3" w:rsidRPr="00A5380F"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A5380F" w:rsidRDefault="001E41F3">
            <w:pPr>
              <w:pStyle w:val="CRCoverPage"/>
              <w:spacing w:after="0"/>
              <w:jc w:val="center"/>
              <w:rPr>
                <w:b/>
                <w:caps/>
                <w:noProof/>
              </w:rPr>
            </w:pPr>
            <w:r w:rsidRPr="00A5380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A5380F" w:rsidRDefault="001E41F3">
            <w:pPr>
              <w:pStyle w:val="CRCoverPage"/>
              <w:spacing w:after="0"/>
              <w:jc w:val="center"/>
              <w:rPr>
                <w:b/>
                <w:caps/>
                <w:noProof/>
              </w:rPr>
            </w:pPr>
            <w:r w:rsidRPr="00A5380F">
              <w:rPr>
                <w:b/>
                <w:caps/>
                <w:noProof/>
              </w:rPr>
              <w:t>N</w:t>
            </w:r>
          </w:p>
        </w:tc>
        <w:tc>
          <w:tcPr>
            <w:tcW w:w="2977" w:type="dxa"/>
            <w:gridSpan w:val="4"/>
          </w:tcPr>
          <w:p w14:paraId="304CCBCB" w14:textId="77777777" w:rsidR="001E41F3" w:rsidRPr="00A5380F"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A5380F" w:rsidRDefault="001E41F3">
            <w:pPr>
              <w:pStyle w:val="CRCoverPage"/>
              <w:spacing w:after="0"/>
              <w:ind w:left="99"/>
              <w:rPr>
                <w:noProof/>
              </w:rPr>
            </w:pPr>
          </w:p>
        </w:tc>
      </w:tr>
      <w:tr w:rsidR="001E41F3" w:rsidRPr="00A5380F" w14:paraId="34ACE2EB" w14:textId="77777777" w:rsidTr="00547111">
        <w:tc>
          <w:tcPr>
            <w:tcW w:w="2694" w:type="dxa"/>
            <w:gridSpan w:val="2"/>
            <w:tcBorders>
              <w:left w:val="single" w:sz="4" w:space="0" w:color="auto"/>
            </w:tcBorders>
          </w:tcPr>
          <w:p w14:paraId="571382F3" w14:textId="77777777" w:rsidR="001E41F3" w:rsidRPr="00A5380F" w:rsidRDefault="001E41F3">
            <w:pPr>
              <w:pStyle w:val="CRCoverPage"/>
              <w:tabs>
                <w:tab w:val="right" w:pos="2184"/>
              </w:tabs>
              <w:spacing w:after="0"/>
              <w:rPr>
                <w:b/>
                <w:i/>
                <w:noProof/>
              </w:rPr>
            </w:pPr>
            <w:r w:rsidRPr="00A5380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A5380F"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E13665" w:rsidR="001E41F3" w:rsidRPr="00A5380F" w:rsidRDefault="00F2232B">
            <w:pPr>
              <w:pStyle w:val="CRCoverPage"/>
              <w:spacing w:after="0"/>
              <w:jc w:val="center"/>
              <w:rPr>
                <w:b/>
                <w:caps/>
                <w:noProof/>
                <w:lang w:eastAsia="zh-CN"/>
              </w:rPr>
            </w:pPr>
            <w:r w:rsidRPr="00A5380F">
              <w:rPr>
                <w:rFonts w:hint="eastAsia"/>
                <w:b/>
                <w:caps/>
                <w:noProof/>
                <w:lang w:eastAsia="zh-CN"/>
              </w:rPr>
              <w:t>X</w:t>
            </w:r>
          </w:p>
        </w:tc>
        <w:tc>
          <w:tcPr>
            <w:tcW w:w="2977" w:type="dxa"/>
            <w:gridSpan w:val="4"/>
          </w:tcPr>
          <w:p w14:paraId="7DB274D8" w14:textId="77777777" w:rsidR="001E41F3" w:rsidRPr="00A5380F" w:rsidRDefault="001E41F3">
            <w:pPr>
              <w:pStyle w:val="CRCoverPage"/>
              <w:tabs>
                <w:tab w:val="right" w:pos="2893"/>
              </w:tabs>
              <w:spacing w:after="0"/>
              <w:rPr>
                <w:noProof/>
              </w:rPr>
            </w:pPr>
            <w:r w:rsidRPr="00A5380F">
              <w:rPr>
                <w:noProof/>
              </w:rPr>
              <w:t xml:space="preserve"> Other core specifications</w:t>
            </w:r>
            <w:r w:rsidRPr="00A5380F">
              <w:rPr>
                <w:noProof/>
              </w:rPr>
              <w:tab/>
            </w:r>
          </w:p>
        </w:tc>
        <w:tc>
          <w:tcPr>
            <w:tcW w:w="3401" w:type="dxa"/>
            <w:gridSpan w:val="3"/>
            <w:tcBorders>
              <w:right w:val="single" w:sz="4" w:space="0" w:color="auto"/>
            </w:tcBorders>
            <w:shd w:val="pct30" w:color="FFFF00" w:fill="auto"/>
          </w:tcPr>
          <w:p w14:paraId="42398B96" w14:textId="77777777" w:rsidR="001E41F3" w:rsidRPr="00A5380F" w:rsidRDefault="00145D43">
            <w:pPr>
              <w:pStyle w:val="CRCoverPage"/>
              <w:spacing w:after="0"/>
              <w:ind w:left="99"/>
              <w:rPr>
                <w:noProof/>
              </w:rPr>
            </w:pPr>
            <w:r w:rsidRPr="00A5380F">
              <w:rPr>
                <w:noProof/>
              </w:rPr>
              <w:t xml:space="preserve">TS/TR ... CR ... </w:t>
            </w:r>
          </w:p>
        </w:tc>
      </w:tr>
      <w:tr w:rsidR="001E41F3" w:rsidRPr="00A5380F" w14:paraId="446DDBAC" w14:textId="77777777" w:rsidTr="00547111">
        <w:tc>
          <w:tcPr>
            <w:tcW w:w="2694" w:type="dxa"/>
            <w:gridSpan w:val="2"/>
            <w:tcBorders>
              <w:left w:val="single" w:sz="4" w:space="0" w:color="auto"/>
            </w:tcBorders>
          </w:tcPr>
          <w:p w14:paraId="678A1AA6" w14:textId="77777777" w:rsidR="001E41F3" w:rsidRPr="00A5380F" w:rsidRDefault="001E41F3">
            <w:pPr>
              <w:pStyle w:val="CRCoverPage"/>
              <w:spacing w:after="0"/>
              <w:rPr>
                <w:b/>
                <w:i/>
                <w:noProof/>
              </w:rPr>
            </w:pPr>
            <w:r w:rsidRPr="00A5380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4D036E0" w:rsidR="001E41F3" w:rsidRPr="00A5380F" w:rsidRDefault="00F7140B">
            <w:pPr>
              <w:pStyle w:val="CRCoverPage"/>
              <w:spacing w:after="0"/>
              <w:jc w:val="center"/>
              <w:rPr>
                <w:b/>
                <w:caps/>
                <w:noProof/>
                <w:lang w:eastAsia="zh-CN"/>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D5FC41" w:rsidR="001E41F3" w:rsidRPr="00A5380F" w:rsidRDefault="001E41F3">
            <w:pPr>
              <w:pStyle w:val="CRCoverPage"/>
              <w:spacing w:after="0"/>
              <w:jc w:val="center"/>
              <w:rPr>
                <w:b/>
                <w:caps/>
                <w:noProof/>
                <w:lang w:eastAsia="zh-CN"/>
              </w:rPr>
            </w:pPr>
          </w:p>
        </w:tc>
        <w:tc>
          <w:tcPr>
            <w:tcW w:w="2977" w:type="dxa"/>
            <w:gridSpan w:val="4"/>
          </w:tcPr>
          <w:p w14:paraId="1A4306D9" w14:textId="77777777" w:rsidR="001E41F3" w:rsidRPr="00A5380F" w:rsidRDefault="001E41F3">
            <w:pPr>
              <w:pStyle w:val="CRCoverPage"/>
              <w:spacing w:after="0"/>
              <w:rPr>
                <w:noProof/>
              </w:rPr>
            </w:pPr>
            <w:r w:rsidRPr="00A5380F">
              <w:rPr>
                <w:noProof/>
              </w:rPr>
              <w:t xml:space="preserve"> Test specifications</w:t>
            </w:r>
          </w:p>
        </w:tc>
        <w:tc>
          <w:tcPr>
            <w:tcW w:w="3401" w:type="dxa"/>
            <w:gridSpan w:val="3"/>
            <w:tcBorders>
              <w:right w:val="single" w:sz="4" w:space="0" w:color="auto"/>
            </w:tcBorders>
            <w:shd w:val="pct30" w:color="FFFF00" w:fill="auto"/>
          </w:tcPr>
          <w:p w14:paraId="186A633D" w14:textId="2E756AC4" w:rsidR="001E41F3" w:rsidRPr="00A5380F" w:rsidRDefault="00F7140B" w:rsidP="00FE0290">
            <w:pPr>
              <w:pStyle w:val="CRCoverPage"/>
              <w:spacing w:after="0"/>
              <w:ind w:left="99"/>
              <w:rPr>
                <w:noProof/>
              </w:rPr>
            </w:pPr>
            <w:r>
              <w:rPr>
                <w:noProof/>
              </w:rPr>
              <w:t>TS38.533</w:t>
            </w:r>
          </w:p>
        </w:tc>
      </w:tr>
      <w:tr w:rsidR="001E41F3" w:rsidRPr="00A5380F" w14:paraId="55C714D2" w14:textId="77777777" w:rsidTr="00547111">
        <w:tc>
          <w:tcPr>
            <w:tcW w:w="2694" w:type="dxa"/>
            <w:gridSpan w:val="2"/>
            <w:tcBorders>
              <w:left w:val="single" w:sz="4" w:space="0" w:color="auto"/>
            </w:tcBorders>
          </w:tcPr>
          <w:p w14:paraId="45913E62" w14:textId="77777777" w:rsidR="001E41F3" w:rsidRPr="00A5380F" w:rsidRDefault="00145D43">
            <w:pPr>
              <w:pStyle w:val="CRCoverPage"/>
              <w:spacing w:after="0"/>
              <w:rPr>
                <w:b/>
                <w:i/>
                <w:noProof/>
              </w:rPr>
            </w:pPr>
            <w:r w:rsidRPr="00A5380F">
              <w:rPr>
                <w:b/>
                <w:i/>
                <w:noProof/>
              </w:rPr>
              <w:t xml:space="preserve">(show </w:t>
            </w:r>
            <w:r w:rsidR="00592D74" w:rsidRPr="00A5380F">
              <w:rPr>
                <w:b/>
                <w:i/>
                <w:noProof/>
              </w:rPr>
              <w:t xml:space="preserve">related </w:t>
            </w:r>
            <w:r w:rsidRPr="00A5380F">
              <w:rPr>
                <w:b/>
                <w:i/>
                <w:noProof/>
              </w:rPr>
              <w:t>CR</w:t>
            </w:r>
            <w:r w:rsidR="00592D74" w:rsidRPr="00A5380F">
              <w:rPr>
                <w:b/>
                <w:i/>
                <w:noProof/>
              </w:rPr>
              <w:t>s</w:t>
            </w:r>
            <w:r w:rsidRPr="00A5380F">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A5380F"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4F8E552" w:rsidR="001E41F3" w:rsidRPr="00A5380F" w:rsidRDefault="00163AF9">
            <w:pPr>
              <w:pStyle w:val="CRCoverPage"/>
              <w:spacing w:after="0"/>
              <w:jc w:val="center"/>
              <w:rPr>
                <w:b/>
                <w:caps/>
                <w:noProof/>
                <w:lang w:eastAsia="zh-CN"/>
              </w:rPr>
            </w:pPr>
            <w:r w:rsidRPr="00A5380F">
              <w:rPr>
                <w:rFonts w:hint="eastAsia"/>
                <w:b/>
                <w:caps/>
                <w:noProof/>
                <w:lang w:eastAsia="zh-CN"/>
              </w:rPr>
              <w:t>X</w:t>
            </w:r>
          </w:p>
        </w:tc>
        <w:tc>
          <w:tcPr>
            <w:tcW w:w="2977" w:type="dxa"/>
            <w:gridSpan w:val="4"/>
          </w:tcPr>
          <w:p w14:paraId="1B4FF921" w14:textId="77777777" w:rsidR="001E41F3" w:rsidRPr="00A5380F" w:rsidRDefault="001E41F3">
            <w:pPr>
              <w:pStyle w:val="CRCoverPage"/>
              <w:spacing w:after="0"/>
              <w:rPr>
                <w:noProof/>
              </w:rPr>
            </w:pPr>
            <w:r w:rsidRPr="00A5380F">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A5380F" w:rsidRDefault="00145D43">
            <w:pPr>
              <w:pStyle w:val="CRCoverPage"/>
              <w:spacing w:after="0"/>
              <w:ind w:left="99"/>
              <w:rPr>
                <w:noProof/>
              </w:rPr>
            </w:pPr>
            <w:r w:rsidRPr="00A5380F">
              <w:rPr>
                <w:noProof/>
              </w:rPr>
              <w:t>TS</w:t>
            </w:r>
            <w:r w:rsidR="000A6394" w:rsidRPr="00A5380F">
              <w:rPr>
                <w:noProof/>
              </w:rPr>
              <w:t xml:space="preserve">/TR ... CR ... </w:t>
            </w:r>
          </w:p>
        </w:tc>
      </w:tr>
      <w:tr w:rsidR="001E41F3" w:rsidRPr="00A5380F" w14:paraId="60DF82CC" w14:textId="77777777" w:rsidTr="008863B9">
        <w:tc>
          <w:tcPr>
            <w:tcW w:w="2694" w:type="dxa"/>
            <w:gridSpan w:val="2"/>
            <w:tcBorders>
              <w:left w:val="single" w:sz="4" w:space="0" w:color="auto"/>
            </w:tcBorders>
          </w:tcPr>
          <w:p w14:paraId="517696CD" w14:textId="77777777" w:rsidR="001E41F3" w:rsidRPr="00A5380F"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A5380F" w:rsidRDefault="001E41F3">
            <w:pPr>
              <w:pStyle w:val="CRCoverPage"/>
              <w:spacing w:after="0"/>
              <w:rPr>
                <w:noProof/>
              </w:rPr>
            </w:pPr>
          </w:p>
        </w:tc>
      </w:tr>
      <w:tr w:rsidR="001E41F3" w:rsidRPr="00A5380F" w14:paraId="556B87B6" w14:textId="77777777" w:rsidTr="008863B9">
        <w:tc>
          <w:tcPr>
            <w:tcW w:w="2694" w:type="dxa"/>
            <w:gridSpan w:val="2"/>
            <w:tcBorders>
              <w:left w:val="single" w:sz="4" w:space="0" w:color="auto"/>
              <w:bottom w:val="single" w:sz="4" w:space="0" w:color="auto"/>
            </w:tcBorders>
          </w:tcPr>
          <w:p w14:paraId="79A9C411" w14:textId="77777777" w:rsidR="001E41F3" w:rsidRPr="00A5380F" w:rsidRDefault="001E41F3">
            <w:pPr>
              <w:pStyle w:val="CRCoverPage"/>
              <w:tabs>
                <w:tab w:val="right" w:pos="2184"/>
              </w:tabs>
              <w:spacing w:after="0"/>
              <w:rPr>
                <w:b/>
                <w:i/>
                <w:noProof/>
              </w:rPr>
            </w:pPr>
            <w:r w:rsidRPr="00A5380F">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082057B6" w:rsidR="002E642E" w:rsidRPr="00AC0EB6" w:rsidRDefault="002E642E" w:rsidP="005861C6">
            <w:pPr>
              <w:pStyle w:val="CRCoverPage"/>
              <w:spacing w:after="0"/>
              <w:ind w:left="100"/>
              <w:rPr>
                <w:noProof/>
                <w:lang w:eastAsia="zh-CN"/>
              </w:rPr>
            </w:pPr>
          </w:p>
        </w:tc>
      </w:tr>
      <w:tr w:rsidR="008863B9" w:rsidRPr="00A5380F" w14:paraId="45BFE792" w14:textId="77777777" w:rsidTr="008863B9">
        <w:tc>
          <w:tcPr>
            <w:tcW w:w="2694" w:type="dxa"/>
            <w:gridSpan w:val="2"/>
            <w:tcBorders>
              <w:top w:val="single" w:sz="4" w:space="0" w:color="auto"/>
              <w:bottom w:val="single" w:sz="4" w:space="0" w:color="auto"/>
            </w:tcBorders>
          </w:tcPr>
          <w:p w14:paraId="194242DD" w14:textId="77777777" w:rsidR="008863B9" w:rsidRPr="00A5380F"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A5380F" w:rsidRDefault="008863B9">
            <w:pPr>
              <w:pStyle w:val="CRCoverPage"/>
              <w:spacing w:after="0"/>
              <w:ind w:left="100"/>
              <w:rPr>
                <w:noProof/>
                <w:sz w:val="8"/>
                <w:szCs w:val="8"/>
              </w:rPr>
            </w:pPr>
          </w:p>
        </w:tc>
      </w:tr>
      <w:tr w:rsidR="008863B9" w:rsidRPr="00A5380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A5380F" w:rsidRDefault="008863B9">
            <w:pPr>
              <w:pStyle w:val="CRCoverPage"/>
              <w:tabs>
                <w:tab w:val="right" w:pos="2184"/>
              </w:tabs>
              <w:spacing w:after="0"/>
              <w:rPr>
                <w:b/>
                <w:i/>
                <w:noProof/>
              </w:rPr>
            </w:pPr>
            <w:r w:rsidRPr="00A5380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A5380F" w:rsidRDefault="008863B9">
            <w:pPr>
              <w:pStyle w:val="CRCoverPage"/>
              <w:spacing w:after="0"/>
              <w:ind w:left="100"/>
              <w:rPr>
                <w:noProof/>
              </w:rPr>
            </w:pPr>
          </w:p>
        </w:tc>
      </w:tr>
    </w:tbl>
    <w:p w14:paraId="17759814" w14:textId="77777777" w:rsidR="001E41F3" w:rsidRPr="00A5380F" w:rsidRDefault="001E41F3">
      <w:pPr>
        <w:pStyle w:val="CRCoverPage"/>
        <w:spacing w:after="0"/>
        <w:rPr>
          <w:noProof/>
          <w:sz w:val="8"/>
          <w:szCs w:val="8"/>
        </w:rPr>
      </w:pPr>
    </w:p>
    <w:p w14:paraId="1557EA72" w14:textId="77777777" w:rsidR="001E41F3" w:rsidRPr="00A5380F" w:rsidRDefault="001E41F3">
      <w:pPr>
        <w:rPr>
          <w:noProof/>
        </w:rPr>
        <w:sectPr w:rsidR="001E41F3" w:rsidRPr="00A5380F">
          <w:headerReference w:type="even" r:id="rId12"/>
          <w:footnotePr>
            <w:numRestart w:val="eachSect"/>
          </w:footnotePr>
          <w:pgSz w:w="11907" w:h="16840" w:code="9"/>
          <w:pgMar w:top="1418" w:right="1134" w:bottom="1134" w:left="1134" w:header="680" w:footer="567" w:gutter="0"/>
          <w:cols w:space="720"/>
        </w:sectPr>
      </w:pPr>
    </w:p>
    <w:p w14:paraId="04215427" w14:textId="77777777" w:rsidR="000A655E" w:rsidRDefault="000A655E" w:rsidP="000A655E">
      <w:pPr>
        <w:pStyle w:val="30"/>
        <w:rPr>
          <w:noProof/>
          <w:color w:val="FF0000"/>
        </w:rPr>
      </w:pPr>
      <w:r>
        <w:rPr>
          <w:noProof/>
          <w:color w:val="FF0000"/>
        </w:rPr>
        <w:lastRenderedPageBreak/>
        <w:t>&lt;Start of Changes&gt;</w:t>
      </w:r>
    </w:p>
    <w:p w14:paraId="16EA8EB6" w14:textId="77777777" w:rsidR="000A655E" w:rsidRDefault="000A655E" w:rsidP="000A655E">
      <w:pPr>
        <w:pStyle w:val="30"/>
        <w:rPr>
          <w:lang w:eastAsia="ko-KR"/>
        </w:rPr>
      </w:pPr>
      <w:r>
        <w:rPr>
          <w:lang w:eastAsia="ko-KR"/>
        </w:rPr>
        <w:t>7.5.2</w:t>
      </w:r>
      <w:r>
        <w:rPr>
          <w:lang w:eastAsia="ko-KR"/>
        </w:rPr>
        <w:tab/>
        <w:t xml:space="preserve">Minimum Requirements for </w:t>
      </w:r>
      <w:r>
        <w:t>inter-band EN-DC</w:t>
      </w:r>
    </w:p>
    <w:p w14:paraId="3F719FB4" w14:textId="77777777" w:rsidR="000A655E" w:rsidRDefault="000A655E" w:rsidP="000A655E">
      <w:pPr>
        <w:rPr>
          <w:rFonts w:cs="v4.2.0"/>
          <w:lang w:eastAsia="zh-CN"/>
        </w:rPr>
      </w:pPr>
      <w:r>
        <w:rPr>
          <w:rFonts w:eastAsia="Malgun Gothic" w:cs="v4.2.0"/>
        </w:rPr>
        <w:t>The</w:t>
      </w:r>
      <w:r>
        <w:rPr>
          <w:rFonts w:cs="v4.2.0"/>
        </w:rPr>
        <w:t xml:space="preserve"> UE shall be capable of handling a maximum uplink transmission timing difference between E-UTRA </w:t>
      </w:r>
      <w:proofErr w:type="spellStart"/>
      <w:r>
        <w:rPr>
          <w:rFonts w:cs="v4.2.0"/>
        </w:rPr>
        <w:t>PCell</w:t>
      </w:r>
      <w:proofErr w:type="spellEnd"/>
      <w:r>
        <w:rPr>
          <w:rFonts w:cs="v4.2.0"/>
        </w:rPr>
        <w:t xml:space="preserve"> and </w:t>
      </w:r>
      <w:proofErr w:type="spellStart"/>
      <w:r>
        <w:rPr>
          <w:rFonts w:cs="v4.2.0"/>
        </w:rPr>
        <w:t>PSCell</w:t>
      </w:r>
      <w:proofErr w:type="spellEnd"/>
      <w:r>
        <w:rPr>
          <w:rFonts w:cs="v4.2.0"/>
        </w:rPr>
        <w:t xml:space="preserve"> as shown in Table 7.5.2-1.</w:t>
      </w:r>
    </w:p>
    <w:p w14:paraId="05089017" w14:textId="77777777" w:rsidR="000A655E" w:rsidRDefault="000A655E" w:rsidP="000A655E">
      <w:pPr>
        <w:pStyle w:val="TH"/>
        <w:rPr>
          <w:snapToGrid w:val="0"/>
        </w:rPr>
      </w:pPr>
      <w:r>
        <w:rPr>
          <w:snapToGrid w:val="0"/>
        </w:rPr>
        <w:t xml:space="preserve">Table 7.5.2-1 Maximum uplink transmission timing difference requirement for asynchronous </w:t>
      </w:r>
      <w:r>
        <w:rPr>
          <w:snapToGrid w:val="0"/>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0A655E" w14:paraId="7E23B59B" w14:textId="77777777" w:rsidTr="000A655E">
        <w:trPr>
          <w:jc w:val="center"/>
        </w:trPr>
        <w:tc>
          <w:tcPr>
            <w:tcW w:w="1984" w:type="dxa"/>
            <w:tcBorders>
              <w:top w:val="single" w:sz="4" w:space="0" w:color="auto"/>
              <w:left w:val="single" w:sz="4" w:space="0" w:color="auto"/>
              <w:bottom w:val="single" w:sz="4" w:space="0" w:color="auto"/>
              <w:right w:val="single" w:sz="4" w:space="0" w:color="auto"/>
            </w:tcBorders>
            <w:hideMark/>
          </w:tcPr>
          <w:p w14:paraId="348C71B6" w14:textId="77777777" w:rsidR="000A655E" w:rsidRDefault="000A655E">
            <w:pPr>
              <w:pStyle w:val="TAH"/>
            </w:pPr>
            <w:r>
              <w:t xml:space="preserve">Sub-carrier spacing in E-UTRA </w:t>
            </w:r>
            <w:proofErr w:type="spellStart"/>
            <w:r>
              <w:t>PCell</w:t>
            </w:r>
            <w:proofErr w:type="spellEnd"/>
            <w:r>
              <w:t xml:space="preserve"> (kHz)</w:t>
            </w:r>
          </w:p>
        </w:tc>
        <w:tc>
          <w:tcPr>
            <w:tcW w:w="1985" w:type="dxa"/>
            <w:tcBorders>
              <w:top w:val="single" w:sz="4" w:space="0" w:color="auto"/>
              <w:left w:val="single" w:sz="4" w:space="0" w:color="auto"/>
              <w:bottom w:val="single" w:sz="4" w:space="0" w:color="auto"/>
              <w:right w:val="single" w:sz="4" w:space="0" w:color="auto"/>
            </w:tcBorders>
            <w:hideMark/>
          </w:tcPr>
          <w:p w14:paraId="0AF3252B" w14:textId="77777777" w:rsidR="000A655E" w:rsidRDefault="000A655E">
            <w:pPr>
              <w:pStyle w:val="TAH"/>
            </w:pPr>
            <w:r>
              <w:t xml:space="preserve">UL Sub-carrier spacing for data in </w:t>
            </w:r>
            <w:proofErr w:type="spellStart"/>
            <w:r>
              <w:t>PSCell</w:t>
            </w:r>
            <w:proofErr w:type="spellEnd"/>
            <w:r>
              <w:t xml:space="preserve"> (kHz)</w:t>
            </w:r>
          </w:p>
        </w:tc>
        <w:tc>
          <w:tcPr>
            <w:tcW w:w="2693" w:type="dxa"/>
            <w:tcBorders>
              <w:top w:val="single" w:sz="4" w:space="0" w:color="auto"/>
              <w:left w:val="single" w:sz="4" w:space="0" w:color="auto"/>
              <w:bottom w:val="single" w:sz="4" w:space="0" w:color="auto"/>
              <w:right w:val="single" w:sz="4" w:space="0" w:color="auto"/>
            </w:tcBorders>
            <w:hideMark/>
          </w:tcPr>
          <w:p w14:paraId="2CE59221" w14:textId="77777777" w:rsidR="000A655E" w:rsidRDefault="000A655E">
            <w:pPr>
              <w:pStyle w:val="TAH"/>
            </w:pPr>
            <w:r>
              <w:t>Maximum uplink transmission timing difference (µs)</w:t>
            </w:r>
          </w:p>
        </w:tc>
      </w:tr>
      <w:tr w:rsidR="000A655E" w14:paraId="68F46C1B" w14:textId="77777777" w:rsidTr="000A655E">
        <w:trPr>
          <w:jc w:val="center"/>
        </w:trPr>
        <w:tc>
          <w:tcPr>
            <w:tcW w:w="1984" w:type="dxa"/>
            <w:tcBorders>
              <w:top w:val="single" w:sz="4" w:space="0" w:color="auto"/>
              <w:left w:val="single" w:sz="4" w:space="0" w:color="auto"/>
              <w:bottom w:val="single" w:sz="4" w:space="0" w:color="auto"/>
              <w:right w:val="single" w:sz="4" w:space="0" w:color="auto"/>
            </w:tcBorders>
            <w:hideMark/>
          </w:tcPr>
          <w:p w14:paraId="3AFAEF4C" w14:textId="77777777" w:rsidR="000A655E" w:rsidRDefault="000A655E">
            <w:pPr>
              <w:pStyle w:val="TAC"/>
            </w:pPr>
            <w:r>
              <w:t>15</w:t>
            </w:r>
          </w:p>
        </w:tc>
        <w:tc>
          <w:tcPr>
            <w:tcW w:w="1985" w:type="dxa"/>
            <w:tcBorders>
              <w:top w:val="single" w:sz="4" w:space="0" w:color="auto"/>
              <w:left w:val="single" w:sz="4" w:space="0" w:color="auto"/>
              <w:bottom w:val="single" w:sz="4" w:space="0" w:color="auto"/>
              <w:right w:val="single" w:sz="4" w:space="0" w:color="auto"/>
            </w:tcBorders>
            <w:hideMark/>
          </w:tcPr>
          <w:p w14:paraId="47BB1757" w14:textId="77777777" w:rsidR="000A655E" w:rsidRDefault="000A655E">
            <w:pPr>
              <w:pStyle w:val="TAC"/>
            </w:pPr>
            <w:r>
              <w:t>15</w:t>
            </w:r>
          </w:p>
        </w:tc>
        <w:tc>
          <w:tcPr>
            <w:tcW w:w="2693" w:type="dxa"/>
            <w:tcBorders>
              <w:top w:val="single" w:sz="4" w:space="0" w:color="auto"/>
              <w:left w:val="single" w:sz="4" w:space="0" w:color="auto"/>
              <w:bottom w:val="single" w:sz="4" w:space="0" w:color="auto"/>
              <w:right w:val="single" w:sz="4" w:space="0" w:color="auto"/>
            </w:tcBorders>
            <w:hideMark/>
          </w:tcPr>
          <w:p w14:paraId="6F7B518C" w14:textId="77777777" w:rsidR="000A655E" w:rsidRDefault="000A655E">
            <w:pPr>
              <w:pStyle w:val="TAC"/>
            </w:pPr>
            <w:r>
              <w:t>500</w:t>
            </w:r>
          </w:p>
        </w:tc>
      </w:tr>
      <w:tr w:rsidR="000A655E" w14:paraId="18F571E4" w14:textId="77777777" w:rsidTr="000A655E">
        <w:trPr>
          <w:jc w:val="center"/>
        </w:trPr>
        <w:tc>
          <w:tcPr>
            <w:tcW w:w="1984" w:type="dxa"/>
            <w:tcBorders>
              <w:top w:val="single" w:sz="4" w:space="0" w:color="auto"/>
              <w:left w:val="single" w:sz="4" w:space="0" w:color="auto"/>
              <w:bottom w:val="single" w:sz="4" w:space="0" w:color="auto"/>
              <w:right w:val="single" w:sz="4" w:space="0" w:color="auto"/>
            </w:tcBorders>
            <w:hideMark/>
          </w:tcPr>
          <w:p w14:paraId="03E43894" w14:textId="77777777" w:rsidR="000A655E" w:rsidRDefault="000A655E">
            <w:pPr>
              <w:pStyle w:val="TAC"/>
            </w:pPr>
            <w:r>
              <w:t>15</w:t>
            </w:r>
          </w:p>
        </w:tc>
        <w:tc>
          <w:tcPr>
            <w:tcW w:w="1985" w:type="dxa"/>
            <w:tcBorders>
              <w:top w:val="single" w:sz="4" w:space="0" w:color="auto"/>
              <w:left w:val="single" w:sz="4" w:space="0" w:color="auto"/>
              <w:bottom w:val="single" w:sz="4" w:space="0" w:color="auto"/>
              <w:right w:val="single" w:sz="4" w:space="0" w:color="auto"/>
            </w:tcBorders>
            <w:hideMark/>
          </w:tcPr>
          <w:p w14:paraId="655B4767" w14:textId="77777777" w:rsidR="000A655E" w:rsidRDefault="000A655E">
            <w:pPr>
              <w:pStyle w:val="TAC"/>
            </w:pPr>
            <w:r>
              <w:t>30</w:t>
            </w:r>
          </w:p>
        </w:tc>
        <w:tc>
          <w:tcPr>
            <w:tcW w:w="2693" w:type="dxa"/>
            <w:tcBorders>
              <w:top w:val="single" w:sz="4" w:space="0" w:color="auto"/>
              <w:left w:val="single" w:sz="4" w:space="0" w:color="auto"/>
              <w:bottom w:val="single" w:sz="4" w:space="0" w:color="auto"/>
              <w:right w:val="single" w:sz="4" w:space="0" w:color="auto"/>
            </w:tcBorders>
            <w:hideMark/>
          </w:tcPr>
          <w:p w14:paraId="79CF18C0" w14:textId="77777777" w:rsidR="000A655E" w:rsidRDefault="000A655E">
            <w:pPr>
              <w:pStyle w:val="TAC"/>
            </w:pPr>
            <w:r>
              <w:t>250</w:t>
            </w:r>
          </w:p>
        </w:tc>
      </w:tr>
      <w:tr w:rsidR="000A655E" w14:paraId="3A5E7CE6" w14:textId="77777777" w:rsidTr="000A655E">
        <w:trPr>
          <w:jc w:val="center"/>
        </w:trPr>
        <w:tc>
          <w:tcPr>
            <w:tcW w:w="1984" w:type="dxa"/>
            <w:tcBorders>
              <w:top w:val="single" w:sz="4" w:space="0" w:color="auto"/>
              <w:left w:val="single" w:sz="4" w:space="0" w:color="auto"/>
              <w:bottom w:val="single" w:sz="4" w:space="0" w:color="auto"/>
              <w:right w:val="single" w:sz="4" w:space="0" w:color="auto"/>
            </w:tcBorders>
            <w:hideMark/>
          </w:tcPr>
          <w:p w14:paraId="1B1F0049" w14:textId="77777777" w:rsidR="000A655E" w:rsidRDefault="000A655E">
            <w:pPr>
              <w:pStyle w:val="TAC"/>
            </w:pPr>
            <w:r>
              <w:t>15</w:t>
            </w:r>
          </w:p>
        </w:tc>
        <w:tc>
          <w:tcPr>
            <w:tcW w:w="1985" w:type="dxa"/>
            <w:tcBorders>
              <w:top w:val="single" w:sz="4" w:space="0" w:color="auto"/>
              <w:left w:val="single" w:sz="4" w:space="0" w:color="auto"/>
              <w:bottom w:val="single" w:sz="4" w:space="0" w:color="auto"/>
              <w:right w:val="single" w:sz="4" w:space="0" w:color="auto"/>
            </w:tcBorders>
            <w:hideMark/>
          </w:tcPr>
          <w:p w14:paraId="0F5ABCCD" w14:textId="77777777" w:rsidR="000A655E" w:rsidRDefault="000A655E">
            <w:pPr>
              <w:pStyle w:val="TAC"/>
            </w:pPr>
            <w:r>
              <w:t>60</w:t>
            </w:r>
          </w:p>
        </w:tc>
        <w:tc>
          <w:tcPr>
            <w:tcW w:w="2693" w:type="dxa"/>
            <w:tcBorders>
              <w:top w:val="single" w:sz="4" w:space="0" w:color="auto"/>
              <w:left w:val="single" w:sz="4" w:space="0" w:color="auto"/>
              <w:bottom w:val="single" w:sz="4" w:space="0" w:color="auto"/>
              <w:right w:val="single" w:sz="4" w:space="0" w:color="auto"/>
            </w:tcBorders>
            <w:hideMark/>
          </w:tcPr>
          <w:p w14:paraId="2709B481" w14:textId="77777777" w:rsidR="000A655E" w:rsidRDefault="000A655E">
            <w:pPr>
              <w:pStyle w:val="TAC"/>
            </w:pPr>
            <w:r>
              <w:t>125</w:t>
            </w:r>
          </w:p>
        </w:tc>
      </w:tr>
      <w:tr w:rsidR="000A655E" w14:paraId="5C3BAF46" w14:textId="77777777" w:rsidTr="000A655E">
        <w:trPr>
          <w:jc w:val="center"/>
        </w:trPr>
        <w:tc>
          <w:tcPr>
            <w:tcW w:w="1984" w:type="dxa"/>
            <w:tcBorders>
              <w:top w:val="single" w:sz="4" w:space="0" w:color="auto"/>
              <w:left w:val="single" w:sz="4" w:space="0" w:color="auto"/>
              <w:bottom w:val="single" w:sz="4" w:space="0" w:color="auto"/>
              <w:right w:val="single" w:sz="4" w:space="0" w:color="auto"/>
            </w:tcBorders>
            <w:hideMark/>
          </w:tcPr>
          <w:p w14:paraId="55EA5AB2" w14:textId="77777777" w:rsidR="000A655E" w:rsidRDefault="000A655E">
            <w:pPr>
              <w:pStyle w:val="TAC"/>
            </w:pPr>
            <w:r>
              <w:t>15</w:t>
            </w:r>
          </w:p>
        </w:tc>
        <w:tc>
          <w:tcPr>
            <w:tcW w:w="1985" w:type="dxa"/>
            <w:tcBorders>
              <w:top w:val="single" w:sz="4" w:space="0" w:color="auto"/>
              <w:left w:val="single" w:sz="4" w:space="0" w:color="auto"/>
              <w:bottom w:val="single" w:sz="4" w:space="0" w:color="auto"/>
              <w:right w:val="single" w:sz="4" w:space="0" w:color="auto"/>
            </w:tcBorders>
            <w:hideMark/>
          </w:tcPr>
          <w:p w14:paraId="1AA64206" w14:textId="77777777" w:rsidR="000A655E" w:rsidRDefault="000A655E">
            <w:pPr>
              <w:pStyle w:val="TAC"/>
            </w:pPr>
            <w:r>
              <w:t>120</w:t>
            </w:r>
            <w:r>
              <w:rPr>
                <w:vertAlign w:val="superscript"/>
              </w:rPr>
              <w:t>Note1</w:t>
            </w:r>
          </w:p>
        </w:tc>
        <w:tc>
          <w:tcPr>
            <w:tcW w:w="2693" w:type="dxa"/>
            <w:tcBorders>
              <w:top w:val="single" w:sz="4" w:space="0" w:color="auto"/>
              <w:left w:val="single" w:sz="4" w:space="0" w:color="auto"/>
              <w:bottom w:val="single" w:sz="4" w:space="0" w:color="auto"/>
              <w:right w:val="single" w:sz="4" w:space="0" w:color="auto"/>
            </w:tcBorders>
            <w:hideMark/>
          </w:tcPr>
          <w:p w14:paraId="773F8E1C" w14:textId="77777777" w:rsidR="000A655E" w:rsidRDefault="000A655E">
            <w:pPr>
              <w:pStyle w:val="TAC"/>
            </w:pPr>
            <w:r>
              <w:t>62.5</w:t>
            </w:r>
          </w:p>
        </w:tc>
      </w:tr>
      <w:tr w:rsidR="000A655E" w14:paraId="752F2EE0" w14:textId="77777777" w:rsidTr="000A655E">
        <w:trPr>
          <w:jc w:val="center"/>
        </w:trPr>
        <w:tc>
          <w:tcPr>
            <w:tcW w:w="6662" w:type="dxa"/>
            <w:gridSpan w:val="3"/>
            <w:tcBorders>
              <w:top w:val="single" w:sz="4" w:space="0" w:color="auto"/>
              <w:left w:val="single" w:sz="4" w:space="0" w:color="auto"/>
              <w:bottom w:val="single" w:sz="4" w:space="0" w:color="auto"/>
              <w:right w:val="single" w:sz="4" w:space="0" w:color="auto"/>
            </w:tcBorders>
            <w:hideMark/>
          </w:tcPr>
          <w:p w14:paraId="78BFE7DE" w14:textId="77777777" w:rsidR="000A655E" w:rsidRDefault="000A655E">
            <w:pPr>
              <w:pStyle w:val="TAN"/>
              <w:rPr>
                <w:rFonts w:cs="Arial"/>
                <w:lang w:eastAsia="zh-CN"/>
              </w:rPr>
            </w:pPr>
            <w:r>
              <w:rPr>
                <w:rFonts w:cs="Arial"/>
                <w:lang w:eastAsia="ja-JP"/>
              </w:rPr>
              <w:t>NOTE</w:t>
            </w:r>
            <w:r>
              <w:rPr>
                <w:rFonts w:cs="Arial"/>
                <w:lang w:eastAsia="ko-KR"/>
              </w:rPr>
              <w:t xml:space="preserve"> </w:t>
            </w:r>
            <w:r>
              <w:rPr>
                <w:rFonts w:cs="Arial"/>
                <w:lang w:eastAsia="ja-JP"/>
              </w:rPr>
              <w:t>1:</w:t>
            </w:r>
            <w:r>
              <w:rPr>
                <w:lang w:eastAsia="ko-KR"/>
              </w:rPr>
              <w:tab/>
            </w:r>
            <w:r>
              <w:rPr>
                <w:rFonts w:cs="Arial"/>
              </w:rPr>
              <w:t>F</w:t>
            </w:r>
            <w:r>
              <w:rPr>
                <w:rFonts w:cs="Arial"/>
                <w:lang w:eastAsia="ja-JP"/>
              </w:rPr>
              <w:t xml:space="preserve">or </w:t>
            </w:r>
            <w:r>
              <w:rPr>
                <w:lang w:eastAsia="zh-CN"/>
              </w:rPr>
              <w:t xml:space="preserve">E-UTRA </w:t>
            </w:r>
            <w:r>
              <w:t>FDD-</w:t>
            </w:r>
            <w:r>
              <w:rPr>
                <w:lang w:eastAsia="zh-CN"/>
              </w:rPr>
              <w:t xml:space="preserve">NR </w:t>
            </w:r>
            <w:r>
              <w:t>FDD</w:t>
            </w:r>
            <w:r>
              <w:rPr>
                <w:lang w:eastAsia="zh-CN"/>
              </w:rPr>
              <w:t xml:space="preserve"> </w:t>
            </w:r>
            <w:r>
              <w:rPr>
                <w:rFonts w:cs="Arial"/>
                <w:lang w:eastAsia="ja-JP"/>
              </w:rPr>
              <w:t>intra-band</w:t>
            </w:r>
            <w:r>
              <w:rPr>
                <w:rFonts w:cs="Arial"/>
                <w:lang w:eastAsia="zh-CN"/>
              </w:rPr>
              <w:t xml:space="preserve"> EN-DC</w:t>
            </w:r>
            <w:r>
              <w:rPr>
                <w:rFonts w:cs="Arial"/>
                <w:lang w:eastAsia="ja-JP"/>
              </w:rPr>
              <w:t xml:space="preserve">, </w:t>
            </w:r>
            <w:r>
              <w:rPr>
                <w:rFonts w:cs="Arial"/>
                <w:lang w:eastAsia="zh-CN"/>
              </w:rPr>
              <w:t xml:space="preserve">for which the requirement is defined in clause 7.5.3 and this Table 7.5.2-1 is also applicable, the scenario with </w:t>
            </w:r>
            <w:r>
              <w:rPr>
                <w:rFonts w:cs="Arial"/>
                <w:lang w:eastAsia="ja-JP"/>
              </w:rPr>
              <w:t xml:space="preserve">120kHz </w:t>
            </w:r>
            <w:proofErr w:type="spellStart"/>
            <w:r>
              <w:rPr>
                <w:rFonts w:cs="Arial"/>
                <w:lang w:eastAsia="zh-CN"/>
              </w:rPr>
              <w:t>PSCell</w:t>
            </w:r>
            <w:proofErr w:type="spellEnd"/>
            <w:r>
              <w:rPr>
                <w:rFonts w:cs="Arial"/>
                <w:lang w:eastAsia="zh-CN"/>
              </w:rPr>
              <w:t xml:space="preserve"> does not exist</w:t>
            </w:r>
            <w:r>
              <w:rPr>
                <w:rFonts w:cs="Arial"/>
                <w:lang w:eastAsia="ja-JP"/>
              </w:rPr>
              <w:t>.</w:t>
            </w:r>
          </w:p>
        </w:tc>
      </w:tr>
    </w:tbl>
    <w:p w14:paraId="2E2631B3" w14:textId="77777777" w:rsidR="000A655E" w:rsidRDefault="000A655E" w:rsidP="000A655E">
      <w:pPr>
        <w:rPr>
          <w:rFonts w:eastAsia="Malgun Gothic" w:cs="v4.2.0"/>
        </w:rPr>
      </w:pPr>
    </w:p>
    <w:p w14:paraId="0A4D7047" w14:textId="77777777" w:rsidR="000A655E" w:rsidRDefault="000A655E" w:rsidP="000A655E">
      <w:pPr>
        <w:pStyle w:val="TH"/>
        <w:rPr>
          <w:snapToGrid w:val="0"/>
        </w:rPr>
      </w:pPr>
      <w:r>
        <w:rPr>
          <w:snapToGrid w:val="0"/>
        </w:rPr>
        <w:t>Table 7.5.2-2 Void</w:t>
      </w:r>
    </w:p>
    <w:p w14:paraId="57D91BDF" w14:textId="77777777" w:rsidR="000A655E" w:rsidRDefault="000A655E" w:rsidP="000A655E">
      <w:pPr>
        <w:rPr>
          <w:lang w:eastAsia="ko-KR"/>
        </w:rPr>
      </w:pPr>
    </w:p>
    <w:p w14:paraId="3F0F302D" w14:textId="77777777" w:rsidR="000A655E" w:rsidRDefault="000A655E" w:rsidP="000A655E">
      <w:pPr>
        <w:pStyle w:val="40"/>
        <w:rPr>
          <w:lang w:eastAsia="ko-KR"/>
        </w:rPr>
      </w:pPr>
      <w:r>
        <w:rPr>
          <w:lang w:eastAsia="ko-KR"/>
        </w:rPr>
        <w:t>7.5.2.1</w:t>
      </w:r>
      <w:r>
        <w:rPr>
          <w:lang w:eastAsia="ko-KR"/>
        </w:rPr>
        <w:tab/>
        <w:t xml:space="preserve">Minimum Requirements for </w:t>
      </w:r>
      <w:r>
        <w:t>inter-band synchronous EN-DC</w:t>
      </w:r>
    </w:p>
    <w:p w14:paraId="44B7F2FB" w14:textId="77777777" w:rsidR="000A655E" w:rsidRDefault="000A655E" w:rsidP="000A655E">
      <w:pPr>
        <w:rPr>
          <w:rFonts w:cs="v4.2.0"/>
          <w:lang w:eastAsia="zh-CN"/>
        </w:rPr>
      </w:pPr>
      <w:r>
        <w:rPr>
          <w:rFonts w:cs="v4.2.0"/>
          <w:lang w:eastAsia="zh-CN"/>
        </w:rPr>
        <w:t>The requirements in this clause apply as a reference for inter-band synchronous EN-DC.</w:t>
      </w:r>
    </w:p>
    <w:p w14:paraId="5FF16FB5" w14:textId="77777777" w:rsidR="000A655E" w:rsidRDefault="000A655E" w:rsidP="000A655E">
      <w:r>
        <w:rPr>
          <w:rFonts w:cs="v4.2.0"/>
          <w:lang w:eastAsia="zh-CN"/>
        </w:rPr>
        <w:t>T</w:t>
      </w:r>
      <w:r>
        <w:rPr>
          <w:rFonts w:cs="v4.2.0"/>
        </w:rPr>
        <w:t xml:space="preserve">he UE shall be capable of handling a maximum uplink transmission timing difference between E-UTRA </w:t>
      </w:r>
      <w:proofErr w:type="spellStart"/>
      <w:r>
        <w:rPr>
          <w:rFonts w:cs="v4.2.0"/>
        </w:rPr>
        <w:t>PCell</w:t>
      </w:r>
      <w:proofErr w:type="spellEnd"/>
      <w:r>
        <w:rPr>
          <w:rFonts w:cs="v4.2.0"/>
        </w:rPr>
        <w:t xml:space="preserve"> and </w:t>
      </w:r>
      <w:proofErr w:type="spellStart"/>
      <w:r>
        <w:rPr>
          <w:rFonts w:cs="v4.2.0"/>
        </w:rPr>
        <w:t>PSCell</w:t>
      </w:r>
      <w:proofErr w:type="spellEnd"/>
      <w:r>
        <w:rPr>
          <w:rFonts w:cs="v4.2.0"/>
        </w:rPr>
        <w:t xml:space="preserve"> for inter-band synchronous EN-DC as shown in Table 7.5.2.1-</w:t>
      </w:r>
      <w:r>
        <w:rPr>
          <w:rFonts w:cs="v4.2.0"/>
          <w:lang w:eastAsia="zh-CN"/>
        </w:rPr>
        <w:t>1</w:t>
      </w:r>
      <w:r>
        <w:rPr>
          <w:rFonts w:cs="v4.2.0"/>
        </w:rPr>
        <w:t xml:space="preserve"> 1. The requirements for synchronous EN-DC are applicable </w:t>
      </w:r>
      <w:r>
        <w:t xml:space="preserve">for </w:t>
      </w:r>
      <w:r>
        <w:rPr>
          <w:lang w:eastAsia="zh-CN"/>
        </w:rPr>
        <w:t xml:space="preserve">E-UTRA </w:t>
      </w:r>
      <w:r>
        <w:t>TDD-</w:t>
      </w:r>
      <w:r>
        <w:rPr>
          <w:lang w:eastAsia="zh-CN"/>
        </w:rPr>
        <w:t xml:space="preserve">NR </w:t>
      </w:r>
      <w:r>
        <w:t>TDD</w:t>
      </w:r>
      <w:r>
        <w:rPr>
          <w:lang w:eastAsia="zh-CN"/>
        </w:rPr>
        <w:t xml:space="preserve">, E-UTRA FDD-NR FDD, E-UTRA </w:t>
      </w:r>
      <w:r>
        <w:t>TDD-</w:t>
      </w:r>
      <w:r>
        <w:rPr>
          <w:lang w:eastAsia="zh-CN"/>
        </w:rPr>
        <w:t>NR F</w:t>
      </w:r>
      <w:r>
        <w:t>DD</w:t>
      </w:r>
      <w:r>
        <w:rPr>
          <w:lang w:eastAsia="zh-CN"/>
        </w:rPr>
        <w:t xml:space="preserve"> </w:t>
      </w:r>
      <w:r>
        <w:t xml:space="preserve">and </w:t>
      </w:r>
      <w:r>
        <w:rPr>
          <w:lang w:eastAsia="zh-CN"/>
        </w:rPr>
        <w:t>E-UTRA F</w:t>
      </w:r>
      <w:r>
        <w:t>DD-</w:t>
      </w:r>
      <w:r>
        <w:rPr>
          <w:lang w:eastAsia="zh-CN"/>
        </w:rPr>
        <w:t>NR T</w:t>
      </w:r>
      <w:r>
        <w:t xml:space="preserve">DD inter-band </w:t>
      </w:r>
      <w:r>
        <w:rPr>
          <w:lang w:eastAsia="zh-CN"/>
        </w:rPr>
        <w:t>EN-DC</w:t>
      </w:r>
      <w:r>
        <w:t>.</w:t>
      </w:r>
    </w:p>
    <w:p w14:paraId="4C575B81" w14:textId="77777777" w:rsidR="000A655E" w:rsidRDefault="000A655E" w:rsidP="000A655E">
      <w:pPr>
        <w:rPr>
          <w:rFonts w:cs="v4.2.0"/>
          <w:lang w:eastAsia="zh-CN"/>
        </w:rPr>
      </w:pPr>
      <w:r>
        <w:rPr>
          <w:rFonts w:cs="v4.2.0"/>
        </w:rPr>
        <w:t>For E-UTRA TDD-NR TDD inter-band EN-DC with overlapping</w:t>
      </w:r>
      <w:r>
        <w:rPr>
          <w:rFonts w:eastAsia="宋体" w:cs="v4.2.0"/>
        </w:rPr>
        <w:t xml:space="preserve"> or partially overlapping</w:t>
      </w:r>
      <w:r>
        <w:rPr>
          <w:rFonts w:cs="v4.2.0"/>
        </w:rPr>
        <w:t xml:space="preserve"> DL bands, only synchronized operation is assumed. The UE shall be capable of handling a maximum uplink transmission timing difference between E-UTRA </w:t>
      </w:r>
      <w:proofErr w:type="spellStart"/>
      <w:r>
        <w:rPr>
          <w:rFonts w:cs="v4.2.0"/>
        </w:rPr>
        <w:t>PCell</w:t>
      </w:r>
      <w:proofErr w:type="spellEnd"/>
      <w:r>
        <w:rPr>
          <w:rFonts w:cs="v4.2.0"/>
        </w:rPr>
        <w:t xml:space="preserve"> and </w:t>
      </w:r>
      <w:proofErr w:type="spellStart"/>
      <w:r>
        <w:rPr>
          <w:rFonts w:cs="v4.2.0"/>
        </w:rPr>
        <w:t>PSCell</w:t>
      </w:r>
      <w:proofErr w:type="spellEnd"/>
      <w:r>
        <w:rPr>
          <w:rFonts w:cs="v4.2.0"/>
        </w:rPr>
        <w:t xml:space="preserve"> as shown in Table 7.5.2.1-</w:t>
      </w:r>
      <w:r>
        <w:rPr>
          <w:rFonts w:cs="v4.2.0"/>
          <w:lang w:eastAsia="zh-CN"/>
        </w:rPr>
        <w:t>1</w:t>
      </w:r>
      <w:r>
        <w:rPr>
          <w:rFonts w:eastAsia="Malgun Gothic" w:cs="v4.2.0"/>
        </w:rPr>
        <w:t xml:space="preserve"> provided that UE</w:t>
      </w:r>
      <w:ins w:id="3" w:author="Huawei" w:date="2023-11-16T14:02:00Z">
        <w:r>
          <w:rPr>
            <w:rFonts w:eastAsia="Malgun Gothic" w:cs="v4.2.0"/>
          </w:rPr>
          <w:t xml:space="preserve"> not supporting [</w:t>
        </w:r>
        <w:r>
          <w:rPr>
            <w:rFonts w:cs="v4.2.0"/>
            <w:i/>
          </w:rPr>
          <w:t>requirementTypeIndication-r18</w:t>
        </w:r>
        <w:r>
          <w:rPr>
            <w:rFonts w:eastAsia="Malgun Gothic" w:cs="v4.2.0"/>
          </w:rPr>
          <w:t>]</w:t>
        </w:r>
      </w:ins>
      <w:r>
        <w:rPr>
          <w:rFonts w:eastAsia="Malgun Gothic" w:cs="v4.2.0"/>
        </w:rPr>
        <w:t xml:space="preserve"> indicates that it is capable of </w:t>
      </w:r>
      <w:r>
        <w:rPr>
          <w:rFonts w:eastAsia="Malgun Gothic" w:cs="v4.2.0"/>
          <w:i/>
          <w:iCs/>
        </w:rPr>
        <w:t>interBandMRDC-WithOverlapDL-Bands-r16</w:t>
      </w:r>
      <w:ins w:id="4" w:author="Huawei" w:date="2023-11-16T13:57:00Z">
        <w:r>
          <w:rPr>
            <w:rFonts w:eastAsia="Malgun Gothic" w:cs="v4.2.0"/>
          </w:rPr>
          <w:t xml:space="preserve"> </w:t>
        </w:r>
      </w:ins>
      <w:ins w:id="5" w:author="Huawei" w:date="2023-11-02T19:16:00Z">
        <w:r>
          <w:rPr>
            <w:rFonts w:eastAsia="Malgun Gothic" w:cs="v4.2.0"/>
          </w:rPr>
          <w:t xml:space="preserve">or </w:t>
        </w:r>
      </w:ins>
      <w:ins w:id="6" w:author="Huawei" w:date="2023-11-02T19:17:00Z">
        <w:r>
          <w:rPr>
            <w:rFonts w:eastAsia="Malgun Gothic" w:cs="v4.2.0"/>
          </w:rPr>
          <w:t xml:space="preserve">UE </w:t>
        </w:r>
      </w:ins>
      <w:ins w:id="7" w:author="Huawei" w:date="2023-11-16T14:02:00Z">
        <w:r>
          <w:rPr>
            <w:rFonts w:eastAsia="Malgun Gothic" w:cs="v4.2.0"/>
          </w:rPr>
          <w:t>supporting</w:t>
        </w:r>
      </w:ins>
      <w:ins w:id="8" w:author="Huawei" w:date="2023-11-16T14:03:00Z">
        <w:r>
          <w:rPr>
            <w:rFonts w:eastAsia="Malgun Gothic" w:cs="v4.2.0"/>
          </w:rPr>
          <w:t xml:space="preserve"> [</w:t>
        </w:r>
        <w:r>
          <w:rPr>
            <w:rFonts w:cs="v4.2.0"/>
            <w:i/>
          </w:rPr>
          <w:t>requirementTypeIndication-r18</w:t>
        </w:r>
        <w:r>
          <w:rPr>
            <w:rFonts w:eastAsia="Malgun Gothic" w:cs="v4.2.0"/>
          </w:rPr>
          <w:t>] is capable of</w:t>
        </w:r>
      </w:ins>
      <w:ins w:id="9" w:author="Huawei" w:date="2023-11-02T19:09:00Z">
        <w:r>
          <w:rPr>
            <w:rFonts w:eastAsia="Malgun Gothic" w:cs="v4.2.0"/>
          </w:rPr>
          <w:t xml:space="preserve"> </w:t>
        </w:r>
        <w:r>
          <w:rPr>
            <w:rFonts w:eastAsia="Malgun Gothic" w:cs="v4.2.0"/>
            <w:i/>
            <w:iCs/>
          </w:rPr>
          <w:t>interBandMRDC-WithOverlapDL-Bands-r16</w:t>
        </w:r>
      </w:ins>
      <w:ins w:id="10" w:author="Huawei" w:date="2023-11-02T19:10:00Z">
        <w:r>
          <w:rPr>
            <w:rFonts w:eastAsia="Malgun Gothic" w:cs="v4.2.0"/>
            <w:i/>
            <w:iCs/>
          </w:rPr>
          <w:t xml:space="preserve"> </w:t>
        </w:r>
        <w:r>
          <w:rPr>
            <w:rFonts w:eastAsia="Malgun Gothic" w:cs="v4.2.0"/>
          </w:rPr>
          <w:t>and</w:t>
        </w:r>
      </w:ins>
      <w:ins w:id="11" w:author="Huawei" w:date="2023-11-02T19:17:00Z">
        <w:r>
          <w:rPr>
            <w:rFonts w:eastAsia="Malgun Gothic" w:cs="v4.2.0"/>
          </w:rPr>
          <w:t xml:space="preserve"> </w:t>
        </w:r>
      </w:ins>
      <w:bookmarkStart w:id="12" w:name="_Hlk149845499"/>
      <w:ins w:id="13" w:author="Huawei" w:date="2023-11-02T19:11:00Z">
        <w:r>
          <w:rPr>
            <w:rFonts w:cs="v4.2.0"/>
          </w:rPr>
          <w:t xml:space="preserve">not </w:t>
        </w:r>
      </w:ins>
      <w:ins w:id="14" w:author="Huawei" w:date="2023-11-16T11:59:00Z">
        <w:r>
          <w:t>provided</w:t>
        </w:r>
      </w:ins>
      <w:ins w:id="15" w:author="Huawei" w:date="2023-11-02T19:22:00Z">
        <w:r>
          <w:t xml:space="preserve"> with</w:t>
        </w:r>
      </w:ins>
      <w:bookmarkEnd w:id="12"/>
      <w:ins w:id="16" w:author="Huawei" w:date="2023-11-02T19:11:00Z">
        <w:r>
          <w:rPr>
            <w:rFonts w:cs="v4.2.0"/>
          </w:rPr>
          <w:t xml:space="preserve"> [</w:t>
        </w:r>
      </w:ins>
      <w:ins w:id="17" w:author="Huawei" w:date="2023-11-16T11:59:00Z">
        <w:r>
          <w:rPr>
            <w:rFonts w:cs="v4.2.0"/>
            <w:i/>
          </w:rPr>
          <w:t>nonCollocatedTypeMRDC-r18</w:t>
        </w:r>
      </w:ins>
      <w:ins w:id="18" w:author="Huawei" w:date="2023-11-02T19:11:00Z">
        <w:r>
          <w:rPr>
            <w:rFonts w:cs="v4.2.0"/>
          </w:rPr>
          <w:t>]</w:t>
        </w:r>
      </w:ins>
      <w:r>
        <w:rPr>
          <w:rFonts w:eastAsia="Malgun Gothic" w:cs="v4.2.0"/>
        </w:rPr>
        <w:t>, and in Table 7.5.3-1 provided that</w:t>
      </w:r>
      <w:ins w:id="19" w:author="Huawei" w:date="2023-11-16T13:58:00Z">
        <w:r>
          <w:rPr>
            <w:rFonts w:eastAsia="Malgun Gothic" w:cs="v4.2.0"/>
          </w:rPr>
          <w:t xml:space="preserve"> UE indicates that</w:t>
        </w:r>
      </w:ins>
      <w:r>
        <w:rPr>
          <w:rFonts w:eastAsia="Malgun Gothic" w:cs="v4.2.0"/>
        </w:rPr>
        <w:t xml:space="preserve"> it is not capable of</w:t>
      </w:r>
      <w:r>
        <w:rPr>
          <w:rFonts w:eastAsia="Malgun Gothic" w:cs="v4.2.0"/>
          <w:i/>
          <w:iCs/>
        </w:rPr>
        <w:t xml:space="preserve"> interBandMRDC-WithOverlapDL-Bands-r16</w:t>
      </w:r>
      <w:ins w:id="20" w:author="Huawei" w:date="2023-11-02T19:11:00Z">
        <w:r>
          <w:rPr>
            <w:rFonts w:eastAsia="Malgun Gothic" w:cs="v4.2.0"/>
          </w:rPr>
          <w:t xml:space="preserve"> or </w:t>
        </w:r>
      </w:ins>
      <w:ins w:id="21" w:author="Huawei" w:date="2023-11-16T14:04:00Z">
        <w:r>
          <w:rPr>
            <w:rFonts w:eastAsia="Malgun Gothic" w:cs="v4.2.0"/>
          </w:rPr>
          <w:t>UE supporting [</w:t>
        </w:r>
        <w:r>
          <w:rPr>
            <w:rFonts w:cs="v4.2.0"/>
            <w:i/>
          </w:rPr>
          <w:t>requirementTypeIndication-r18</w:t>
        </w:r>
        <w:r>
          <w:rPr>
            <w:rFonts w:eastAsia="Malgun Gothic" w:cs="v4.2.0"/>
          </w:rPr>
          <w:t xml:space="preserve">] is capable of </w:t>
        </w:r>
        <w:r>
          <w:rPr>
            <w:rFonts w:eastAsia="Malgun Gothic" w:cs="v4.2.0"/>
            <w:i/>
            <w:iCs/>
          </w:rPr>
          <w:t xml:space="preserve">interBandMRDC-WithOverlapDL-Bands-r16 </w:t>
        </w:r>
        <w:r>
          <w:rPr>
            <w:rFonts w:eastAsia="Malgun Gothic" w:cs="v4.2.0"/>
          </w:rPr>
          <w:t xml:space="preserve">and </w:t>
        </w:r>
        <w:r>
          <w:t>provided with</w:t>
        </w:r>
        <w:r>
          <w:rPr>
            <w:rFonts w:cs="v4.2.0"/>
          </w:rPr>
          <w:t xml:space="preserve"> [</w:t>
        </w:r>
        <w:r>
          <w:rPr>
            <w:rFonts w:cs="v4.2.0"/>
            <w:i/>
          </w:rPr>
          <w:t>nonCollocatedTypeMRDC-r18</w:t>
        </w:r>
        <w:r>
          <w:rPr>
            <w:rFonts w:cs="v4.2.0"/>
          </w:rPr>
          <w:t>]</w:t>
        </w:r>
      </w:ins>
      <w:r>
        <w:rPr>
          <w:rFonts w:eastAsia="Malgun Gothic" w:cs="v4.2.0"/>
        </w:rPr>
        <w:t>.</w:t>
      </w:r>
    </w:p>
    <w:p w14:paraId="4E5E3B27" w14:textId="77777777" w:rsidR="000A655E" w:rsidRDefault="000A655E" w:rsidP="000A655E">
      <w:pPr>
        <w:pStyle w:val="TH"/>
        <w:rPr>
          <w:snapToGrid w:val="0"/>
        </w:rPr>
      </w:pPr>
      <w:r>
        <w:rPr>
          <w:snapToGrid w:val="0"/>
        </w:rPr>
        <w:t>Table 7.5.2.1-1 Maximum uplink transmission timing difference requirement for</w:t>
      </w:r>
      <w:r>
        <w:rPr>
          <w:snapToGrid w:val="0"/>
          <w:lang w:eastAsia="zh-CN"/>
        </w:rPr>
        <w:t xml:space="preserve"> inter-band</w:t>
      </w:r>
      <w:r>
        <w:rPr>
          <w:snapToGrid w:val="0"/>
        </w:rPr>
        <w:t xml:space="preserve"> synchronous </w:t>
      </w:r>
      <w:r>
        <w:rPr>
          <w:snapToGrid w:val="0"/>
          <w:lang w:eastAsia="zh-CN"/>
        </w:rPr>
        <w:t>EN-DC</w:t>
      </w:r>
    </w:p>
    <w:tbl>
      <w:tblPr>
        <w:tblW w:w="0" w:type="auto"/>
        <w:tblInd w:w="1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65"/>
        <w:gridCol w:w="2225"/>
      </w:tblGrid>
      <w:tr w:rsidR="000A655E" w14:paraId="153B801C" w14:textId="77777777" w:rsidTr="000A655E">
        <w:tc>
          <w:tcPr>
            <w:tcW w:w="1765" w:type="dxa"/>
            <w:tcBorders>
              <w:top w:val="single" w:sz="4" w:space="0" w:color="auto"/>
              <w:left w:val="single" w:sz="4" w:space="0" w:color="auto"/>
              <w:bottom w:val="single" w:sz="4" w:space="0" w:color="auto"/>
              <w:right w:val="single" w:sz="4" w:space="0" w:color="auto"/>
            </w:tcBorders>
            <w:hideMark/>
          </w:tcPr>
          <w:p w14:paraId="10103876" w14:textId="77777777" w:rsidR="000A655E" w:rsidRDefault="000A655E">
            <w:pPr>
              <w:pStyle w:val="TAH"/>
            </w:pPr>
            <w:r>
              <w:t xml:space="preserve">Sub-carrier spacing in E-UTRA </w:t>
            </w:r>
            <w:proofErr w:type="spellStart"/>
            <w:r>
              <w:t>PCell</w:t>
            </w:r>
            <w:proofErr w:type="spellEnd"/>
            <w:r>
              <w:t xml:space="preserve"> (kHz)</w:t>
            </w:r>
          </w:p>
        </w:tc>
        <w:tc>
          <w:tcPr>
            <w:tcW w:w="1765" w:type="dxa"/>
            <w:tcBorders>
              <w:top w:val="single" w:sz="4" w:space="0" w:color="auto"/>
              <w:left w:val="single" w:sz="4" w:space="0" w:color="auto"/>
              <w:bottom w:val="single" w:sz="4" w:space="0" w:color="auto"/>
              <w:right w:val="single" w:sz="4" w:space="0" w:color="auto"/>
            </w:tcBorders>
            <w:hideMark/>
          </w:tcPr>
          <w:p w14:paraId="5952D2EB" w14:textId="77777777" w:rsidR="000A655E" w:rsidRDefault="000A655E">
            <w:pPr>
              <w:pStyle w:val="TAH"/>
            </w:pPr>
            <w:r>
              <w:t xml:space="preserve">UL Sub-carrier spacing for data in </w:t>
            </w:r>
            <w:proofErr w:type="spellStart"/>
            <w:r>
              <w:t>PSCell</w:t>
            </w:r>
            <w:proofErr w:type="spellEnd"/>
            <w:r>
              <w:t xml:space="preserve"> (kHz)</w:t>
            </w:r>
          </w:p>
        </w:tc>
        <w:tc>
          <w:tcPr>
            <w:tcW w:w="2225" w:type="dxa"/>
            <w:tcBorders>
              <w:top w:val="single" w:sz="4" w:space="0" w:color="auto"/>
              <w:left w:val="single" w:sz="4" w:space="0" w:color="auto"/>
              <w:bottom w:val="single" w:sz="4" w:space="0" w:color="auto"/>
              <w:right w:val="single" w:sz="4" w:space="0" w:color="auto"/>
            </w:tcBorders>
            <w:hideMark/>
          </w:tcPr>
          <w:p w14:paraId="59726938" w14:textId="77777777" w:rsidR="000A655E" w:rsidRDefault="000A655E">
            <w:pPr>
              <w:pStyle w:val="TAH"/>
            </w:pPr>
            <w:r>
              <w:t>Maximum uplink transmission timing difference (µs)</w:t>
            </w:r>
          </w:p>
        </w:tc>
      </w:tr>
      <w:tr w:rsidR="000A655E" w14:paraId="3E9CED80" w14:textId="77777777" w:rsidTr="000A655E">
        <w:tc>
          <w:tcPr>
            <w:tcW w:w="1765" w:type="dxa"/>
            <w:tcBorders>
              <w:top w:val="single" w:sz="4" w:space="0" w:color="auto"/>
              <w:left w:val="single" w:sz="4" w:space="0" w:color="auto"/>
              <w:bottom w:val="single" w:sz="4" w:space="0" w:color="auto"/>
              <w:right w:val="single" w:sz="4" w:space="0" w:color="auto"/>
            </w:tcBorders>
            <w:hideMark/>
          </w:tcPr>
          <w:p w14:paraId="26AE61D4" w14:textId="77777777" w:rsidR="000A655E" w:rsidRDefault="000A655E">
            <w:pPr>
              <w:pStyle w:val="TAC"/>
              <w:rPr>
                <w:lang w:val="fr-FR"/>
              </w:rPr>
            </w:pPr>
            <w:r>
              <w:rPr>
                <w:lang w:val="fr-FR"/>
              </w:rPr>
              <w:t>15</w:t>
            </w:r>
          </w:p>
        </w:tc>
        <w:tc>
          <w:tcPr>
            <w:tcW w:w="1765" w:type="dxa"/>
            <w:tcBorders>
              <w:top w:val="single" w:sz="4" w:space="0" w:color="auto"/>
              <w:left w:val="single" w:sz="4" w:space="0" w:color="auto"/>
              <w:bottom w:val="single" w:sz="4" w:space="0" w:color="auto"/>
              <w:right w:val="single" w:sz="4" w:space="0" w:color="auto"/>
            </w:tcBorders>
            <w:hideMark/>
          </w:tcPr>
          <w:p w14:paraId="0AEBC993" w14:textId="77777777" w:rsidR="000A655E" w:rsidRDefault="000A655E">
            <w:pPr>
              <w:pStyle w:val="TAC"/>
              <w:rPr>
                <w:lang w:val="fr-FR"/>
              </w:rPr>
            </w:pPr>
            <w:r>
              <w:rPr>
                <w:lang w:val="fr-FR"/>
              </w:rPr>
              <w:t>15</w:t>
            </w:r>
          </w:p>
        </w:tc>
        <w:tc>
          <w:tcPr>
            <w:tcW w:w="2225" w:type="dxa"/>
            <w:tcBorders>
              <w:top w:val="single" w:sz="4" w:space="0" w:color="auto"/>
              <w:left w:val="single" w:sz="4" w:space="0" w:color="auto"/>
              <w:bottom w:val="single" w:sz="4" w:space="0" w:color="auto"/>
              <w:right w:val="single" w:sz="4" w:space="0" w:color="auto"/>
            </w:tcBorders>
            <w:hideMark/>
          </w:tcPr>
          <w:p w14:paraId="12A0D1CA" w14:textId="77777777" w:rsidR="000A655E" w:rsidRDefault="000A655E">
            <w:pPr>
              <w:pStyle w:val="TAC"/>
              <w:rPr>
                <w:lang w:val="fr-FR"/>
              </w:rPr>
            </w:pPr>
            <w:r>
              <w:rPr>
                <w:lang w:val="fr-FR" w:eastAsia="zh-CN"/>
              </w:rPr>
              <w:t>35.21</w:t>
            </w:r>
          </w:p>
        </w:tc>
      </w:tr>
      <w:tr w:rsidR="000A655E" w14:paraId="4C7D4AF2" w14:textId="77777777" w:rsidTr="000A655E">
        <w:tc>
          <w:tcPr>
            <w:tcW w:w="1765" w:type="dxa"/>
            <w:tcBorders>
              <w:top w:val="single" w:sz="4" w:space="0" w:color="auto"/>
              <w:left w:val="single" w:sz="4" w:space="0" w:color="auto"/>
              <w:bottom w:val="single" w:sz="4" w:space="0" w:color="auto"/>
              <w:right w:val="single" w:sz="4" w:space="0" w:color="auto"/>
            </w:tcBorders>
            <w:hideMark/>
          </w:tcPr>
          <w:p w14:paraId="25502D68" w14:textId="77777777" w:rsidR="000A655E" w:rsidRDefault="000A655E">
            <w:pPr>
              <w:pStyle w:val="TAC"/>
              <w:rPr>
                <w:lang w:val="fr-FR"/>
              </w:rPr>
            </w:pPr>
            <w:r>
              <w:rPr>
                <w:lang w:val="fr-FR"/>
              </w:rPr>
              <w:t>15</w:t>
            </w:r>
          </w:p>
        </w:tc>
        <w:tc>
          <w:tcPr>
            <w:tcW w:w="1765" w:type="dxa"/>
            <w:tcBorders>
              <w:top w:val="single" w:sz="4" w:space="0" w:color="auto"/>
              <w:left w:val="single" w:sz="4" w:space="0" w:color="auto"/>
              <w:bottom w:val="single" w:sz="4" w:space="0" w:color="auto"/>
              <w:right w:val="single" w:sz="4" w:space="0" w:color="auto"/>
            </w:tcBorders>
            <w:hideMark/>
          </w:tcPr>
          <w:p w14:paraId="0FEAA376" w14:textId="77777777" w:rsidR="000A655E" w:rsidRDefault="000A655E">
            <w:pPr>
              <w:pStyle w:val="TAC"/>
              <w:rPr>
                <w:lang w:val="fr-FR"/>
              </w:rPr>
            </w:pPr>
            <w:r>
              <w:rPr>
                <w:lang w:val="fr-FR"/>
              </w:rPr>
              <w:t>30</w:t>
            </w:r>
          </w:p>
        </w:tc>
        <w:tc>
          <w:tcPr>
            <w:tcW w:w="2225" w:type="dxa"/>
            <w:tcBorders>
              <w:top w:val="single" w:sz="4" w:space="0" w:color="auto"/>
              <w:left w:val="single" w:sz="4" w:space="0" w:color="auto"/>
              <w:bottom w:val="single" w:sz="4" w:space="0" w:color="auto"/>
              <w:right w:val="single" w:sz="4" w:space="0" w:color="auto"/>
            </w:tcBorders>
            <w:hideMark/>
          </w:tcPr>
          <w:p w14:paraId="378D8D94" w14:textId="77777777" w:rsidR="000A655E" w:rsidRDefault="000A655E">
            <w:pPr>
              <w:pStyle w:val="TAC"/>
              <w:rPr>
                <w:lang w:val="fr-FR"/>
              </w:rPr>
            </w:pPr>
            <w:r>
              <w:rPr>
                <w:lang w:val="fr-FR" w:eastAsia="zh-CN"/>
              </w:rPr>
              <w:t>35.21</w:t>
            </w:r>
          </w:p>
        </w:tc>
      </w:tr>
      <w:tr w:rsidR="000A655E" w14:paraId="732B6308" w14:textId="77777777" w:rsidTr="000A655E">
        <w:tc>
          <w:tcPr>
            <w:tcW w:w="1765" w:type="dxa"/>
            <w:tcBorders>
              <w:top w:val="single" w:sz="4" w:space="0" w:color="auto"/>
              <w:left w:val="single" w:sz="4" w:space="0" w:color="auto"/>
              <w:bottom w:val="single" w:sz="4" w:space="0" w:color="auto"/>
              <w:right w:val="single" w:sz="4" w:space="0" w:color="auto"/>
            </w:tcBorders>
            <w:hideMark/>
          </w:tcPr>
          <w:p w14:paraId="7DB0FA21" w14:textId="77777777" w:rsidR="000A655E" w:rsidRDefault="000A655E">
            <w:pPr>
              <w:pStyle w:val="TAC"/>
              <w:rPr>
                <w:lang w:val="fr-FR"/>
              </w:rPr>
            </w:pPr>
            <w:r>
              <w:rPr>
                <w:lang w:val="fr-FR"/>
              </w:rPr>
              <w:t>15</w:t>
            </w:r>
          </w:p>
        </w:tc>
        <w:tc>
          <w:tcPr>
            <w:tcW w:w="1765" w:type="dxa"/>
            <w:tcBorders>
              <w:top w:val="single" w:sz="4" w:space="0" w:color="auto"/>
              <w:left w:val="single" w:sz="4" w:space="0" w:color="auto"/>
              <w:bottom w:val="single" w:sz="4" w:space="0" w:color="auto"/>
              <w:right w:val="single" w:sz="4" w:space="0" w:color="auto"/>
            </w:tcBorders>
            <w:hideMark/>
          </w:tcPr>
          <w:p w14:paraId="0978CA7D" w14:textId="77777777" w:rsidR="000A655E" w:rsidRDefault="000A655E">
            <w:pPr>
              <w:pStyle w:val="TAC"/>
              <w:rPr>
                <w:lang w:val="fr-FR"/>
              </w:rPr>
            </w:pPr>
            <w:r>
              <w:rPr>
                <w:lang w:val="fr-FR"/>
              </w:rPr>
              <w:t>60</w:t>
            </w:r>
          </w:p>
        </w:tc>
        <w:tc>
          <w:tcPr>
            <w:tcW w:w="2225" w:type="dxa"/>
            <w:tcBorders>
              <w:top w:val="single" w:sz="4" w:space="0" w:color="auto"/>
              <w:left w:val="single" w:sz="4" w:space="0" w:color="auto"/>
              <w:bottom w:val="single" w:sz="4" w:space="0" w:color="auto"/>
              <w:right w:val="single" w:sz="4" w:space="0" w:color="auto"/>
            </w:tcBorders>
            <w:hideMark/>
          </w:tcPr>
          <w:p w14:paraId="79FCD2AE" w14:textId="77777777" w:rsidR="000A655E" w:rsidRDefault="000A655E">
            <w:pPr>
              <w:pStyle w:val="TAC"/>
              <w:rPr>
                <w:lang w:val="fr-FR"/>
              </w:rPr>
            </w:pPr>
            <w:r>
              <w:rPr>
                <w:lang w:val="fr-FR" w:eastAsia="zh-CN"/>
              </w:rPr>
              <w:t>35.21</w:t>
            </w:r>
          </w:p>
        </w:tc>
      </w:tr>
      <w:tr w:rsidR="000A655E" w14:paraId="518F5B35" w14:textId="77777777" w:rsidTr="000A655E">
        <w:tc>
          <w:tcPr>
            <w:tcW w:w="1765" w:type="dxa"/>
            <w:tcBorders>
              <w:top w:val="single" w:sz="4" w:space="0" w:color="auto"/>
              <w:left w:val="single" w:sz="4" w:space="0" w:color="auto"/>
              <w:bottom w:val="single" w:sz="4" w:space="0" w:color="auto"/>
              <w:right w:val="single" w:sz="4" w:space="0" w:color="auto"/>
            </w:tcBorders>
            <w:hideMark/>
          </w:tcPr>
          <w:p w14:paraId="628313A1" w14:textId="77777777" w:rsidR="000A655E" w:rsidRDefault="000A655E">
            <w:pPr>
              <w:pStyle w:val="TAC"/>
              <w:rPr>
                <w:lang w:val="fr-FR"/>
              </w:rPr>
            </w:pPr>
            <w:r>
              <w:rPr>
                <w:lang w:val="fr-FR"/>
              </w:rPr>
              <w:t>15</w:t>
            </w:r>
          </w:p>
        </w:tc>
        <w:tc>
          <w:tcPr>
            <w:tcW w:w="1765" w:type="dxa"/>
            <w:tcBorders>
              <w:top w:val="single" w:sz="4" w:space="0" w:color="auto"/>
              <w:left w:val="single" w:sz="4" w:space="0" w:color="auto"/>
              <w:bottom w:val="single" w:sz="4" w:space="0" w:color="auto"/>
              <w:right w:val="single" w:sz="4" w:space="0" w:color="auto"/>
            </w:tcBorders>
            <w:hideMark/>
          </w:tcPr>
          <w:p w14:paraId="5994ECB7" w14:textId="77777777" w:rsidR="000A655E" w:rsidRDefault="000A655E">
            <w:pPr>
              <w:pStyle w:val="TAC"/>
              <w:rPr>
                <w:lang w:val="fr-FR"/>
              </w:rPr>
            </w:pPr>
            <w:r>
              <w:rPr>
                <w:lang w:val="fr-FR"/>
              </w:rPr>
              <w:t>120</w:t>
            </w:r>
          </w:p>
        </w:tc>
        <w:tc>
          <w:tcPr>
            <w:tcW w:w="2225" w:type="dxa"/>
            <w:tcBorders>
              <w:top w:val="single" w:sz="4" w:space="0" w:color="auto"/>
              <w:left w:val="single" w:sz="4" w:space="0" w:color="auto"/>
              <w:bottom w:val="single" w:sz="4" w:space="0" w:color="auto"/>
              <w:right w:val="single" w:sz="4" w:space="0" w:color="auto"/>
            </w:tcBorders>
            <w:hideMark/>
          </w:tcPr>
          <w:p w14:paraId="414A1188" w14:textId="77777777" w:rsidR="000A655E" w:rsidRDefault="000A655E">
            <w:pPr>
              <w:pStyle w:val="TAC"/>
              <w:rPr>
                <w:lang w:val="fr-FR"/>
              </w:rPr>
            </w:pPr>
            <w:r>
              <w:rPr>
                <w:lang w:val="fr-FR" w:eastAsia="zh-CN"/>
              </w:rPr>
              <w:t>35.21</w:t>
            </w:r>
          </w:p>
        </w:tc>
      </w:tr>
    </w:tbl>
    <w:p w14:paraId="03AAE111" w14:textId="77777777" w:rsidR="000A655E" w:rsidRDefault="000A655E" w:rsidP="000A655E">
      <w:pPr>
        <w:rPr>
          <w:lang w:eastAsia="zh-CN"/>
        </w:rPr>
      </w:pPr>
    </w:p>
    <w:p w14:paraId="00DEE2A8" w14:textId="77777777" w:rsidR="009B45EF" w:rsidRDefault="009B45EF" w:rsidP="009B45EF">
      <w:pPr>
        <w:pStyle w:val="30"/>
        <w:rPr>
          <w:noProof/>
          <w:color w:val="FF0000"/>
        </w:rPr>
      </w:pPr>
      <w:r w:rsidRPr="00A5380F">
        <w:rPr>
          <w:noProof/>
          <w:color w:val="FF0000"/>
        </w:rPr>
        <w:t>&lt;Unchanged Text Skipped&gt;</w:t>
      </w:r>
    </w:p>
    <w:p w14:paraId="205C3B63" w14:textId="77777777" w:rsidR="000A655E" w:rsidRDefault="000A655E" w:rsidP="000A655E">
      <w:pPr>
        <w:pStyle w:val="30"/>
        <w:rPr>
          <w:lang w:eastAsia="ko-KR"/>
        </w:rPr>
      </w:pPr>
      <w:r>
        <w:rPr>
          <w:lang w:eastAsia="ko-KR"/>
        </w:rPr>
        <w:t>7.</w:t>
      </w:r>
      <w:r>
        <w:rPr>
          <w:rFonts w:eastAsia="Malgun Gothic"/>
        </w:rPr>
        <w:t>5</w:t>
      </w:r>
      <w:r>
        <w:rPr>
          <w:lang w:eastAsia="ko-KR"/>
        </w:rPr>
        <w:t>.</w:t>
      </w:r>
      <w:r>
        <w:rPr>
          <w:rFonts w:eastAsia="Malgun Gothic"/>
          <w:lang w:eastAsia="ko-KR"/>
        </w:rPr>
        <w:t>4</w:t>
      </w:r>
      <w:r>
        <w:rPr>
          <w:lang w:eastAsia="ko-KR"/>
        </w:rPr>
        <w:tab/>
        <w:t>Minimum Requirements for NR Carrier Aggregation</w:t>
      </w:r>
    </w:p>
    <w:p w14:paraId="0D5F0DF3" w14:textId="77777777" w:rsidR="000A655E" w:rsidRDefault="000A655E" w:rsidP="000A655E">
      <w:pPr>
        <w:rPr>
          <w:rFonts w:eastAsia="Malgun Gothic" w:cs="v4.2.0"/>
          <w:lang w:eastAsia="zh-CN"/>
        </w:rPr>
      </w:pPr>
      <w:r>
        <w:rPr>
          <w:rFonts w:cs="v4.2.0"/>
        </w:rPr>
        <w:t xml:space="preserve">The UE shall be capable of handling at least a relative </w:t>
      </w:r>
      <w:r>
        <w:rPr>
          <w:rFonts w:eastAsia="Malgun Gothic" w:cs="v4.2.0"/>
          <w:lang w:eastAsia="zh-CN"/>
        </w:rPr>
        <w:t>transmission</w:t>
      </w:r>
      <w:r>
        <w:rPr>
          <w:rFonts w:cs="v4.2.0"/>
        </w:rPr>
        <w:t xml:space="preserve"> timing difference between slot timing of all pairs of </w:t>
      </w:r>
      <w:r>
        <w:t xml:space="preserve">TAGs in FR1 and/or FR2-1 </w:t>
      </w:r>
      <w:r>
        <w:rPr>
          <w:rFonts w:eastAsia="Malgun Gothic" w:cs="v4.2.0"/>
          <w:lang w:eastAsia="zh-CN"/>
        </w:rPr>
        <w:t>as shown in Table 7.5.4-1,</w:t>
      </w:r>
      <w:r>
        <w:t xml:space="preserve"> provided that the UE is</w:t>
      </w:r>
      <w:r>
        <w:rPr>
          <w:rFonts w:eastAsia="Malgun Gothic" w:cs="v4.2.0"/>
          <w:lang w:eastAsia="zh-CN"/>
        </w:rPr>
        <w:t>:</w:t>
      </w:r>
    </w:p>
    <w:p w14:paraId="12A6D39C" w14:textId="77777777" w:rsidR="000A655E" w:rsidRDefault="000A655E" w:rsidP="000A655E">
      <w:pPr>
        <w:pStyle w:val="B10"/>
      </w:pPr>
      <w:r>
        <w:t>-</w:t>
      </w:r>
      <w:r>
        <w:tab/>
        <w:t xml:space="preserve">configured with the </w:t>
      </w:r>
      <w:proofErr w:type="spellStart"/>
      <w:r>
        <w:t>pTAG</w:t>
      </w:r>
      <w:proofErr w:type="spellEnd"/>
      <w:r>
        <w:t xml:space="preserve"> and the </w:t>
      </w:r>
      <w:proofErr w:type="spellStart"/>
      <w:r>
        <w:t>sTAG</w:t>
      </w:r>
      <w:proofErr w:type="spellEnd"/>
      <w:r>
        <w:t xml:space="preserve"> for </w:t>
      </w:r>
      <w:r>
        <w:rPr>
          <w:rFonts w:cs="v4.2.0"/>
        </w:rPr>
        <w:t>inter-band NR carrier aggregation</w:t>
      </w:r>
      <w:r>
        <w:t xml:space="preserve"> in SA or NR-DC mode, or</w:t>
      </w:r>
    </w:p>
    <w:p w14:paraId="2510C138" w14:textId="77777777" w:rsidR="000A655E" w:rsidRDefault="000A655E" w:rsidP="000A655E">
      <w:pPr>
        <w:pStyle w:val="B10"/>
      </w:pPr>
      <w:r>
        <w:t>-</w:t>
      </w:r>
      <w:r>
        <w:tab/>
        <w:t xml:space="preserve">configured with more than one </w:t>
      </w:r>
      <w:proofErr w:type="spellStart"/>
      <w:r>
        <w:t>sTAG</w:t>
      </w:r>
      <w:proofErr w:type="spellEnd"/>
      <w:r>
        <w:t xml:space="preserve"> for inter-band NR carrier aggregation in EN-DC or NE-DC mode.</w:t>
      </w:r>
    </w:p>
    <w:p w14:paraId="0ED14801" w14:textId="77777777" w:rsidR="000A655E" w:rsidRDefault="000A655E" w:rsidP="000A655E">
      <w:pPr>
        <w:rPr>
          <w:rFonts w:eastAsia="Malgun Gothic" w:cs="v4.2.0"/>
          <w:lang w:eastAsia="zh-CN"/>
        </w:rPr>
      </w:pPr>
      <w:r>
        <w:rPr>
          <w:rFonts w:cs="v4.2.0"/>
        </w:rPr>
        <w:lastRenderedPageBreak/>
        <w:t xml:space="preserve">The UE shall be capable of handling at least a relative </w:t>
      </w:r>
      <w:r>
        <w:rPr>
          <w:rFonts w:eastAsia="Malgun Gothic" w:cs="v4.2.0"/>
          <w:lang w:eastAsia="zh-CN"/>
        </w:rPr>
        <w:t>transmission</w:t>
      </w:r>
      <w:r>
        <w:rPr>
          <w:rFonts w:cs="v4.2.0"/>
        </w:rPr>
        <w:t xml:space="preserve"> timing difference between </w:t>
      </w:r>
      <w:r>
        <w:t xml:space="preserve">subframe timing of all pairs of TAGs between FR1 and FR2-2 </w:t>
      </w:r>
      <w:r>
        <w:rPr>
          <w:rFonts w:eastAsia="Malgun Gothic" w:cs="v4.2.0"/>
          <w:lang w:eastAsia="zh-CN"/>
        </w:rPr>
        <w:t>as shown in Table 7.5.4-1,</w:t>
      </w:r>
      <w:r>
        <w:t xml:space="preserve"> provided that the UE is</w:t>
      </w:r>
      <w:r>
        <w:rPr>
          <w:rFonts w:eastAsia="Malgun Gothic" w:cs="v4.2.0"/>
          <w:lang w:eastAsia="zh-CN"/>
        </w:rPr>
        <w:t>:</w:t>
      </w:r>
    </w:p>
    <w:p w14:paraId="0DC40CDB" w14:textId="77777777" w:rsidR="000A655E" w:rsidRDefault="000A655E" w:rsidP="000A655E">
      <w:pPr>
        <w:pStyle w:val="B10"/>
      </w:pPr>
      <w:r>
        <w:t>-</w:t>
      </w:r>
      <w:r>
        <w:tab/>
        <w:t xml:space="preserve">configured with the </w:t>
      </w:r>
      <w:proofErr w:type="spellStart"/>
      <w:r>
        <w:t>pTAG</w:t>
      </w:r>
      <w:proofErr w:type="spellEnd"/>
      <w:r>
        <w:t xml:space="preserve"> and the </w:t>
      </w:r>
      <w:proofErr w:type="spellStart"/>
      <w:r>
        <w:t>sTAG</w:t>
      </w:r>
      <w:proofErr w:type="spellEnd"/>
      <w:r>
        <w:t xml:space="preserve"> for </w:t>
      </w:r>
      <w:r>
        <w:rPr>
          <w:rFonts w:cs="v4.2.0"/>
        </w:rPr>
        <w:t>inter-band NR carrier aggregation</w:t>
      </w:r>
      <w:r>
        <w:t xml:space="preserve"> in SA or NR-DC mode.</w:t>
      </w:r>
    </w:p>
    <w:p w14:paraId="352DF3C4" w14:textId="77777777" w:rsidR="000A655E" w:rsidRDefault="000A655E" w:rsidP="000A655E">
      <w:pPr>
        <w:rPr>
          <w:rFonts w:cs="v4.2.0"/>
        </w:rPr>
      </w:pPr>
      <w:r>
        <w:rPr>
          <w:rFonts w:cs="v4.2.0"/>
        </w:rPr>
        <w:t xml:space="preserve">For FR1 intra-band non-contiguous NR carrier aggregation, the UE shall be capable of handling at least a relative transmission timing difference as shown in Table 7.5.4-1, between slot timing of all FR1 pairs of </w:t>
      </w:r>
      <w:r>
        <w:t>TAGs</w:t>
      </w:r>
      <w:r>
        <w:rPr>
          <w:rFonts w:cs="v4.2.0"/>
        </w:rPr>
        <w:t xml:space="preserve"> provided that UE indicates that it is capable of [</w:t>
      </w:r>
      <w:r>
        <w:rPr>
          <w:rFonts w:cs="v4.2.0"/>
          <w:i/>
          <w:iCs/>
        </w:rPr>
        <w:t>intraBandNRCA-NonCollocated-r18</w:t>
      </w:r>
      <w:r>
        <w:rPr>
          <w:rFonts w:cs="v4.2.0"/>
        </w:rPr>
        <w:t>]</w:t>
      </w:r>
      <w:ins w:id="22" w:author="Apple" w:date="2023-11-03T19:48:00Z">
        <w:r>
          <w:rPr>
            <w:rFonts w:cs="v4.2.0"/>
          </w:rPr>
          <w:t xml:space="preserve"> and</w:t>
        </w:r>
        <w:r>
          <w:rPr>
            <w:color w:val="000000" w:themeColor="text1"/>
            <w:sz w:val="22"/>
          </w:rPr>
          <w:t xml:space="preserve"> [</w:t>
        </w:r>
        <w:r>
          <w:rPr>
            <w:rFonts w:eastAsia="Calibri"/>
            <w:bCs/>
            <w:i/>
            <w:color w:val="000000" w:themeColor="text1"/>
            <w:sz w:val="22"/>
            <w:lang w:eastAsia="sv-SE"/>
          </w:rPr>
          <w:t>nonCollocatedTypeNR-CA-r18</w:t>
        </w:r>
        <w:r>
          <w:rPr>
            <w:color w:val="000000" w:themeColor="text1"/>
            <w:sz w:val="22"/>
          </w:rPr>
          <w:t xml:space="preserve">] is </w:t>
        </w:r>
      </w:ins>
      <w:ins w:id="23" w:author="Apple" w:date="2023-11-16T08:28:00Z">
        <w:r>
          <w:rPr>
            <w:color w:val="000000" w:themeColor="text1"/>
            <w:sz w:val="22"/>
          </w:rPr>
          <w:t xml:space="preserve">not </w:t>
        </w:r>
      </w:ins>
      <w:ins w:id="24" w:author="Apple" w:date="2023-11-03T19:48:00Z">
        <w:r>
          <w:rPr>
            <w:color w:val="000000" w:themeColor="text1"/>
            <w:sz w:val="22"/>
          </w:rPr>
          <w:t>provided</w:t>
        </w:r>
      </w:ins>
      <w:r>
        <w:rPr>
          <w:rFonts w:cs="v4.2.0"/>
        </w:rPr>
        <w:t>.</w:t>
      </w:r>
    </w:p>
    <w:p w14:paraId="3EED879C" w14:textId="77777777" w:rsidR="000A655E" w:rsidRDefault="000A655E" w:rsidP="000A655E"/>
    <w:p w14:paraId="39784A9B" w14:textId="77777777" w:rsidR="000A655E" w:rsidRDefault="000A655E" w:rsidP="000A655E">
      <w:pPr>
        <w:pStyle w:val="TH"/>
      </w:pPr>
      <w:r>
        <w:t>Table 7.</w:t>
      </w:r>
      <w:r>
        <w:rPr>
          <w:rFonts w:eastAsia="Malgun Gothic"/>
          <w:lang w:eastAsia="zh-CN"/>
        </w:rPr>
        <w:t>5</w:t>
      </w:r>
      <w:r>
        <w:t>.4-</w:t>
      </w:r>
      <w:r>
        <w:rPr>
          <w:rFonts w:eastAsia="Malgun Gothic"/>
          <w:lang w:eastAsia="zh-CN"/>
        </w:rPr>
        <w:t>1</w:t>
      </w:r>
      <w:r>
        <w:rPr>
          <w:rFonts w:eastAsia="Malgun Gothic"/>
          <w:lang w:eastAsia="ko-KR"/>
        </w:rPr>
        <w:t>:</w:t>
      </w:r>
      <w:r>
        <w:t xml:space="preserve"> Maximum </w:t>
      </w:r>
      <w:r>
        <w:rPr>
          <w:lang w:eastAsia="ko-KR"/>
        </w:rPr>
        <w:t xml:space="preserve">uplink </w:t>
      </w:r>
      <w:r>
        <w:rPr>
          <w:rFonts w:eastAsia="Malgun Gothic"/>
          <w:lang w:eastAsia="zh-CN"/>
        </w:rPr>
        <w:t>transmission</w:t>
      </w:r>
      <w:r>
        <w:t xml:space="preser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0A655E" w14:paraId="3B133CF3" w14:textId="77777777" w:rsidTr="000A655E">
        <w:trPr>
          <w:jc w:val="center"/>
        </w:trPr>
        <w:tc>
          <w:tcPr>
            <w:tcW w:w="2251" w:type="dxa"/>
            <w:tcBorders>
              <w:top w:val="single" w:sz="4" w:space="0" w:color="auto"/>
              <w:left w:val="single" w:sz="4" w:space="0" w:color="auto"/>
              <w:bottom w:val="single" w:sz="4" w:space="0" w:color="auto"/>
              <w:right w:val="single" w:sz="4" w:space="0" w:color="auto"/>
            </w:tcBorders>
            <w:hideMark/>
          </w:tcPr>
          <w:p w14:paraId="56D2FB77" w14:textId="77777777" w:rsidR="000A655E" w:rsidRDefault="000A655E">
            <w:pPr>
              <w:pStyle w:val="TAH"/>
            </w:pPr>
            <w:r>
              <w:t>Frequency Range of the pair of TAGs</w:t>
            </w:r>
          </w:p>
        </w:tc>
        <w:tc>
          <w:tcPr>
            <w:tcW w:w="3003" w:type="dxa"/>
            <w:tcBorders>
              <w:top w:val="single" w:sz="4" w:space="0" w:color="auto"/>
              <w:left w:val="single" w:sz="4" w:space="0" w:color="auto"/>
              <w:bottom w:val="single" w:sz="4" w:space="0" w:color="auto"/>
              <w:right w:val="single" w:sz="4" w:space="0" w:color="auto"/>
            </w:tcBorders>
            <w:hideMark/>
          </w:tcPr>
          <w:p w14:paraId="7705F84B" w14:textId="77777777" w:rsidR="000A655E" w:rsidRDefault="000A655E">
            <w:pPr>
              <w:pStyle w:val="TAH"/>
            </w:pPr>
            <w:r>
              <w:t xml:space="preserve">Maximum </w:t>
            </w:r>
            <w:r>
              <w:rPr>
                <w:lang w:eastAsia="ko-KR"/>
              </w:rPr>
              <w:t xml:space="preserve">uplink </w:t>
            </w:r>
            <w:r>
              <w:t xml:space="preserve">transmission timing difference (µs) </w:t>
            </w:r>
          </w:p>
        </w:tc>
      </w:tr>
      <w:tr w:rsidR="000A655E" w14:paraId="339E4CB1" w14:textId="77777777" w:rsidTr="000A655E">
        <w:trPr>
          <w:jc w:val="center"/>
        </w:trPr>
        <w:tc>
          <w:tcPr>
            <w:tcW w:w="2251" w:type="dxa"/>
            <w:tcBorders>
              <w:top w:val="single" w:sz="4" w:space="0" w:color="auto"/>
              <w:left w:val="single" w:sz="4" w:space="0" w:color="auto"/>
              <w:bottom w:val="single" w:sz="4" w:space="0" w:color="auto"/>
              <w:right w:val="single" w:sz="4" w:space="0" w:color="auto"/>
            </w:tcBorders>
            <w:hideMark/>
          </w:tcPr>
          <w:p w14:paraId="6C15F8BD" w14:textId="77777777" w:rsidR="000A655E" w:rsidRDefault="000A655E">
            <w:pPr>
              <w:pStyle w:val="TAC"/>
            </w:pPr>
            <w:r>
              <w:t>FR1</w:t>
            </w:r>
          </w:p>
        </w:tc>
        <w:tc>
          <w:tcPr>
            <w:tcW w:w="3003" w:type="dxa"/>
            <w:tcBorders>
              <w:top w:val="single" w:sz="4" w:space="0" w:color="auto"/>
              <w:left w:val="single" w:sz="4" w:space="0" w:color="auto"/>
              <w:bottom w:val="single" w:sz="4" w:space="0" w:color="auto"/>
              <w:right w:val="single" w:sz="4" w:space="0" w:color="auto"/>
            </w:tcBorders>
            <w:hideMark/>
          </w:tcPr>
          <w:p w14:paraId="21F448EC" w14:textId="77777777" w:rsidR="000A655E" w:rsidRDefault="000A655E">
            <w:pPr>
              <w:pStyle w:val="TAC"/>
              <w:rPr>
                <w:lang w:eastAsia="zh-CN"/>
              </w:rPr>
            </w:pPr>
            <w:r>
              <w:rPr>
                <w:lang w:eastAsia="zh-CN"/>
              </w:rPr>
              <w:t>34.6</w:t>
            </w:r>
          </w:p>
        </w:tc>
      </w:tr>
      <w:tr w:rsidR="000A655E" w14:paraId="7DF9FE5F" w14:textId="77777777" w:rsidTr="000A655E">
        <w:trPr>
          <w:jc w:val="center"/>
        </w:trPr>
        <w:tc>
          <w:tcPr>
            <w:tcW w:w="2251" w:type="dxa"/>
            <w:tcBorders>
              <w:top w:val="single" w:sz="4" w:space="0" w:color="auto"/>
              <w:left w:val="single" w:sz="4" w:space="0" w:color="auto"/>
              <w:bottom w:val="single" w:sz="4" w:space="0" w:color="auto"/>
              <w:right w:val="single" w:sz="4" w:space="0" w:color="auto"/>
            </w:tcBorders>
            <w:hideMark/>
          </w:tcPr>
          <w:p w14:paraId="5AF0FCAA" w14:textId="77777777" w:rsidR="000A655E" w:rsidRDefault="000A655E">
            <w:pPr>
              <w:pStyle w:val="TAC"/>
            </w:pPr>
            <w:r>
              <w:t>FR2-1</w:t>
            </w:r>
          </w:p>
        </w:tc>
        <w:tc>
          <w:tcPr>
            <w:tcW w:w="3003" w:type="dxa"/>
            <w:tcBorders>
              <w:top w:val="single" w:sz="4" w:space="0" w:color="auto"/>
              <w:left w:val="single" w:sz="4" w:space="0" w:color="auto"/>
              <w:bottom w:val="single" w:sz="4" w:space="0" w:color="auto"/>
              <w:right w:val="single" w:sz="4" w:space="0" w:color="auto"/>
            </w:tcBorders>
            <w:hideMark/>
          </w:tcPr>
          <w:p w14:paraId="6A19E1D8" w14:textId="77777777" w:rsidR="000A655E" w:rsidRDefault="000A655E">
            <w:pPr>
              <w:pStyle w:val="TAC"/>
              <w:rPr>
                <w:lang w:eastAsia="zh-CN"/>
              </w:rPr>
            </w:pPr>
            <w:r>
              <w:rPr>
                <w:lang w:eastAsia="zh-CN"/>
              </w:rPr>
              <w:t>8.5</w:t>
            </w:r>
            <w:r>
              <w:rPr>
                <w:vertAlign w:val="superscript"/>
                <w:lang w:eastAsia="zh-CN"/>
              </w:rPr>
              <w:t xml:space="preserve"> Note1</w:t>
            </w:r>
          </w:p>
        </w:tc>
      </w:tr>
      <w:tr w:rsidR="000A655E" w14:paraId="06E686A1" w14:textId="77777777" w:rsidTr="000A655E">
        <w:trPr>
          <w:jc w:val="center"/>
        </w:trPr>
        <w:tc>
          <w:tcPr>
            <w:tcW w:w="2251" w:type="dxa"/>
            <w:tcBorders>
              <w:top w:val="single" w:sz="4" w:space="0" w:color="auto"/>
              <w:left w:val="single" w:sz="4" w:space="0" w:color="auto"/>
              <w:bottom w:val="single" w:sz="4" w:space="0" w:color="auto"/>
              <w:right w:val="single" w:sz="4" w:space="0" w:color="auto"/>
            </w:tcBorders>
            <w:hideMark/>
          </w:tcPr>
          <w:p w14:paraId="7AA079B8" w14:textId="77777777" w:rsidR="000A655E" w:rsidRDefault="000A655E">
            <w:pPr>
              <w:pStyle w:val="TAC"/>
            </w:pPr>
            <w:r>
              <w:t>Between FR1 and FR2-1</w:t>
            </w:r>
          </w:p>
        </w:tc>
        <w:tc>
          <w:tcPr>
            <w:tcW w:w="3003" w:type="dxa"/>
            <w:tcBorders>
              <w:top w:val="single" w:sz="4" w:space="0" w:color="auto"/>
              <w:left w:val="single" w:sz="4" w:space="0" w:color="auto"/>
              <w:bottom w:val="single" w:sz="4" w:space="0" w:color="auto"/>
              <w:right w:val="single" w:sz="4" w:space="0" w:color="auto"/>
            </w:tcBorders>
            <w:hideMark/>
          </w:tcPr>
          <w:p w14:paraId="796A87BE" w14:textId="77777777" w:rsidR="000A655E" w:rsidRDefault="000A655E">
            <w:pPr>
              <w:pStyle w:val="TAC"/>
              <w:rPr>
                <w:lang w:eastAsia="zh-CN"/>
              </w:rPr>
            </w:pPr>
            <w:r>
              <w:rPr>
                <w:lang w:eastAsia="zh-CN"/>
              </w:rPr>
              <w:t xml:space="preserve">26.1 </w:t>
            </w:r>
          </w:p>
        </w:tc>
      </w:tr>
      <w:tr w:rsidR="000A655E" w14:paraId="1B99911D" w14:textId="77777777" w:rsidTr="000A655E">
        <w:trPr>
          <w:jc w:val="center"/>
        </w:trPr>
        <w:tc>
          <w:tcPr>
            <w:tcW w:w="2251" w:type="dxa"/>
            <w:tcBorders>
              <w:top w:val="single" w:sz="4" w:space="0" w:color="auto"/>
              <w:left w:val="single" w:sz="4" w:space="0" w:color="auto"/>
              <w:bottom w:val="single" w:sz="4" w:space="0" w:color="auto"/>
              <w:right w:val="single" w:sz="4" w:space="0" w:color="auto"/>
            </w:tcBorders>
            <w:hideMark/>
          </w:tcPr>
          <w:p w14:paraId="54C772AD" w14:textId="77777777" w:rsidR="000A655E" w:rsidRDefault="000A655E">
            <w:pPr>
              <w:pStyle w:val="TAC"/>
            </w:pPr>
            <w:r>
              <w:t>Between FR1 and FR2-2</w:t>
            </w:r>
          </w:p>
        </w:tc>
        <w:tc>
          <w:tcPr>
            <w:tcW w:w="3003" w:type="dxa"/>
            <w:tcBorders>
              <w:top w:val="single" w:sz="4" w:space="0" w:color="auto"/>
              <w:left w:val="single" w:sz="4" w:space="0" w:color="auto"/>
              <w:bottom w:val="single" w:sz="4" w:space="0" w:color="auto"/>
              <w:right w:val="single" w:sz="4" w:space="0" w:color="auto"/>
            </w:tcBorders>
            <w:hideMark/>
          </w:tcPr>
          <w:p w14:paraId="02874CCA" w14:textId="77777777" w:rsidR="000A655E" w:rsidRDefault="000A655E">
            <w:pPr>
              <w:pStyle w:val="TAC"/>
              <w:rPr>
                <w:lang w:eastAsia="zh-CN"/>
              </w:rPr>
            </w:pPr>
            <w:r>
              <w:t>26.1</w:t>
            </w:r>
          </w:p>
        </w:tc>
      </w:tr>
      <w:tr w:rsidR="000A655E" w14:paraId="36B44214" w14:textId="77777777" w:rsidTr="000A655E">
        <w:trPr>
          <w:jc w:val="center"/>
        </w:trPr>
        <w:tc>
          <w:tcPr>
            <w:tcW w:w="5254" w:type="dxa"/>
            <w:gridSpan w:val="2"/>
            <w:tcBorders>
              <w:top w:val="single" w:sz="4" w:space="0" w:color="auto"/>
              <w:left w:val="single" w:sz="4" w:space="0" w:color="auto"/>
              <w:bottom w:val="single" w:sz="4" w:space="0" w:color="auto"/>
              <w:right w:val="single" w:sz="4" w:space="0" w:color="auto"/>
            </w:tcBorders>
            <w:hideMark/>
          </w:tcPr>
          <w:p w14:paraId="6D60D40F" w14:textId="77777777" w:rsidR="000A655E" w:rsidRDefault="000A655E">
            <w:pPr>
              <w:pStyle w:val="TAN"/>
              <w:rPr>
                <w:lang w:eastAsia="zh-CN"/>
              </w:rPr>
            </w:pPr>
            <w:r>
              <w:rPr>
                <w:lang w:eastAsia="zh-CN"/>
              </w:rPr>
              <w:t>Note1:</w:t>
            </w:r>
            <w:r>
              <w:rPr>
                <w:lang w:eastAsia="ko-KR"/>
              </w:rPr>
              <w:tab/>
            </w:r>
            <w:r>
              <w:rPr>
                <w:rFonts w:eastAsia="Yu Mincho"/>
                <w:lang w:eastAsia="ja-JP"/>
              </w:rPr>
              <w:t xml:space="preserve">This requirement </w:t>
            </w:r>
            <w:r>
              <w:t>applies to the UE capable of independent beam management for FR2-1 inter-band CA.</w:t>
            </w:r>
          </w:p>
        </w:tc>
      </w:tr>
    </w:tbl>
    <w:p w14:paraId="3C57D235" w14:textId="77777777" w:rsidR="000A655E" w:rsidRDefault="000A655E" w:rsidP="000A655E">
      <w:pPr>
        <w:rPr>
          <w:rFonts w:eastAsia="Malgun Gothic"/>
          <w:lang w:eastAsia="ko-KR"/>
        </w:rPr>
      </w:pPr>
    </w:p>
    <w:p w14:paraId="591CA9E3" w14:textId="77777777" w:rsidR="00E32484" w:rsidRDefault="00E32484" w:rsidP="00E32484">
      <w:pPr>
        <w:pStyle w:val="30"/>
        <w:rPr>
          <w:noProof/>
          <w:color w:val="FF0000"/>
        </w:rPr>
      </w:pPr>
      <w:r w:rsidRPr="00A5380F">
        <w:rPr>
          <w:noProof/>
          <w:color w:val="FF0000"/>
        </w:rPr>
        <w:t>&lt;Unchanged Text Skipped&gt;</w:t>
      </w:r>
    </w:p>
    <w:p w14:paraId="4EF1BEA7" w14:textId="77777777" w:rsidR="000A655E" w:rsidRDefault="000A655E" w:rsidP="000A655E">
      <w:pPr>
        <w:pStyle w:val="30"/>
        <w:rPr>
          <w:lang w:eastAsia="ko-KR"/>
        </w:rPr>
      </w:pPr>
      <w:r>
        <w:rPr>
          <w:lang w:eastAsia="ko-KR"/>
        </w:rPr>
        <w:t>7.6.2</w:t>
      </w:r>
      <w:r>
        <w:rPr>
          <w:lang w:eastAsia="ko-KR"/>
        </w:rPr>
        <w:tab/>
        <w:t xml:space="preserve">Minimum Requirements for </w:t>
      </w:r>
      <w:r>
        <w:t>inter-band EN-DC</w:t>
      </w:r>
    </w:p>
    <w:p w14:paraId="2B2BE8D5" w14:textId="77777777" w:rsidR="000A655E" w:rsidRDefault="000A655E" w:rsidP="000A655E">
      <w:pPr>
        <w:rPr>
          <w:rFonts w:cs="v4.2.0"/>
        </w:rPr>
      </w:pPr>
      <w:r>
        <w:rPr>
          <w:rFonts w:cs="v4.2.0"/>
          <w:lang w:eastAsia="zh-CN"/>
        </w:rPr>
        <w:t>T</w:t>
      </w:r>
      <w:r>
        <w:rPr>
          <w:rFonts w:cs="v4.2.0"/>
        </w:rPr>
        <w:t xml:space="preserve">he UE shall be capable of handling at least a relative receive timing difference between subframe timing of signal from </w:t>
      </w:r>
      <w:proofErr w:type="gramStart"/>
      <w:r>
        <w:rPr>
          <w:rFonts w:cs="v4.2.0"/>
        </w:rPr>
        <w:t>a</w:t>
      </w:r>
      <w:proofErr w:type="gramEnd"/>
      <w:r>
        <w:rPr>
          <w:rFonts w:cs="v4.2.0"/>
        </w:rPr>
        <w:t xml:space="preserve"> E-UTRA cell belonging to the MCG and slot timing of signal from a cell belonging to SCG at the UE receiver as shown in Table 7.6.2-1.</w:t>
      </w:r>
    </w:p>
    <w:p w14:paraId="4E8FF6E4" w14:textId="77777777" w:rsidR="000A655E" w:rsidRDefault="000A655E" w:rsidP="000A655E">
      <w:pPr>
        <w:pStyle w:val="TH"/>
        <w:rPr>
          <w:snapToGrid w:val="0"/>
        </w:rPr>
      </w:pPr>
      <w:r>
        <w:rPr>
          <w:snapToGrid w:val="0"/>
        </w:rPr>
        <w:t>Table 7.6.2-1</w:t>
      </w:r>
      <w:r>
        <w:rPr>
          <w:snapToGrid w:val="0"/>
          <w:lang w:eastAsia="ko-KR"/>
        </w:rPr>
        <w:t>:</w:t>
      </w:r>
      <w:r>
        <w:rPr>
          <w:snapToGrid w:val="0"/>
        </w:rPr>
        <w:t xml:space="preserve"> Maximum receive timing difference requirement for asynchronous </w:t>
      </w:r>
      <w:r>
        <w:rPr>
          <w:snapToGrid w:val="0"/>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0A655E" w14:paraId="0505ED9C" w14:textId="77777777" w:rsidTr="000A655E">
        <w:trPr>
          <w:jc w:val="center"/>
        </w:trPr>
        <w:tc>
          <w:tcPr>
            <w:tcW w:w="1984" w:type="dxa"/>
            <w:tcBorders>
              <w:top w:val="single" w:sz="4" w:space="0" w:color="auto"/>
              <w:left w:val="single" w:sz="4" w:space="0" w:color="auto"/>
              <w:bottom w:val="single" w:sz="4" w:space="0" w:color="auto"/>
              <w:right w:val="single" w:sz="4" w:space="0" w:color="auto"/>
            </w:tcBorders>
            <w:hideMark/>
          </w:tcPr>
          <w:p w14:paraId="03FF558F" w14:textId="77777777" w:rsidR="000A655E" w:rsidRDefault="000A655E">
            <w:pPr>
              <w:pStyle w:val="TAH"/>
            </w:pPr>
            <w:r>
              <w:t>Sub-carrier spacing of E-UTRA cell in MCG (kHz)</w:t>
            </w:r>
          </w:p>
        </w:tc>
        <w:tc>
          <w:tcPr>
            <w:tcW w:w="1985" w:type="dxa"/>
            <w:tcBorders>
              <w:top w:val="single" w:sz="4" w:space="0" w:color="auto"/>
              <w:left w:val="single" w:sz="4" w:space="0" w:color="auto"/>
              <w:bottom w:val="single" w:sz="4" w:space="0" w:color="auto"/>
              <w:right w:val="single" w:sz="4" w:space="0" w:color="auto"/>
            </w:tcBorders>
            <w:hideMark/>
          </w:tcPr>
          <w:p w14:paraId="7582026C" w14:textId="77777777" w:rsidR="000A655E" w:rsidRDefault="000A655E">
            <w:pPr>
              <w:pStyle w:val="TAH"/>
            </w:pPr>
            <w:r>
              <w:t>DL Sub-carrier spacing of cell in SCG (kHz)</w:t>
            </w:r>
            <w:r>
              <w:rPr>
                <w:lang w:eastAsia="ko-KR"/>
              </w:rPr>
              <w:t xml:space="preserve"> (</w:t>
            </w:r>
            <w:r>
              <w:t>Note</w:t>
            </w:r>
            <w:r>
              <w:rPr>
                <w:lang w:eastAsia="ko-KR"/>
              </w:rPr>
              <w:t xml:space="preserve"> </w:t>
            </w:r>
            <w:r>
              <w:t>1</w:t>
            </w:r>
            <w:r>
              <w:rPr>
                <w:lang w:eastAsia="ko-KR"/>
              </w:rPr>
              <w:t>)</w:t>
            </w:r>
          </w:p>
        </w:tc>
        <w:tc>
          <w:tcPr>
            <w:tcW w:w="2693" w:type="dxa"/>
            <w:tcBorders>
              <w:top w:val="single" w:sz="4" w:space="0" w:color="auto"/>
              <w:left w:val="single" w:sz="4" w:space="0" w:color="auto"/>
              <w:bottom w:val="single" w:sz="4" w:space="0" w:color="auto"/>
              <w:right w:val="single" w:sz="4" w:space="0" w:color="auto"/>
            </w:tcBorders>
            <w:hideMark/>
          </w:tcPr>
          <w:p w14:paraId="17A3E146" w14:textId="77777777" w:rsidR="000A655E" w:rsidRDefault="000A655E">
            <w:pPr>
              <w:pStyle w:val="TAH"/>
            </w:pPr>
            <w:r>
              <w:t>Maximum receive timing difference (µs)</w:t>
            </w:r>
          </w:p>
        </w:tc>
      </w:tr>
      <w:tr w:rsidR="000A655E" w14:paraId="736083A0" w14:textId="77777777" w:rsidTr="000A655E">
        <w:trPr>
          <w:jc w:val="center"/>
        </w:trPr>
        <w:tc>
          <w:tcPr>
            <w:tcW w:w="1984" w:type="dxa"/>
            <w:tcBorders>
              <w:top w:val="single" w:sz="4" w:space="0" w:color="auto"/>
              <w:left w:val="single" w:sz="4" w:space="0" w:color="auto"/>
              <w:bottom w:val="single" w:sz="4" w:space="0" w:color="auto"/>
              <w:right w:val="single" w:sz="4" w:space="0" w:color="auto"/>
            </w:tcBorders>
            <w:hideMark/>
          </w:tcPr>
          <w:p w14:paraId="4F792F78" w14:textId="77777777" w:rsidR="000A655E" w:rsidRDefault="000A655E">
            <w:pPr>
              <w:pStyle w:val="TAC"/>
            </w:pPr>
            <w:r>
              <w:t>15</w:t>
            </w:r>
          </w:p>
        </w:tc>
        <w:tc>
          <w:tcPr>
            <w:tcW w:w="1985" w:type="dxa"/>
            <w:tcBorders>
              <w:top w:val="single" w:sz="4" w:space="0" w:color="auto"/>
              <w:left w:val="single" w:sz="4" w:space="0" w:color="auto"/>
              <w:bottom w:val="single" w:sz="4" w:space="0" w:color="auto"/>
              <w:right w:val="single" w:sz="4" w:space="0" w:color="auto"/>
            </w:tcBorders>
            <w:hideMark/>
          </w:tcPr>
          <w:p w14:paraId="771EF877" w14:textId="77777777" w:rsidR="000A655E" w:rsidRDefault="000A655E">
            <w:pPr>
              <w:pStyle w:val="TAC"/>
            </w:pPr>
            <w:r>
              <w:t>15</w:t>
            </w:r>
          </w:p>
        </w:tc>
        <w:tc>
          <w:tcPr>
            <w:tcW w:w="2693" w:type="dxa"/>
            <w:tcBorders>
              <w:top w:val="single" w:sz="4" w:space="0" w:color="auto"/>
              <w:left w:val="single" w:sz="4" w:space="0" w:color="auto"/>
              <w:bottom w:val="single" w:sz="4" w:space="0" w:color="auto"/>
              <w:right w:val="single" w:sz="4" w:space="0" w:color="auto"/>
            </w:tcBorders>
            <w:hideMark/>
          </w:tcPr>
          <w:p w14:paraId="7A2EE051" w14:textId="77777777" w:rsidR="000A655E" w:rsidRDefault="000A655E">
            <w:pPr>
              <w:pStyle w:val="TAC"/>
            </w:pPr>
            <w:r>
              <w:t>500</w:t>
            </w:r>
          </w:p>
        </w:tc>
      </w:tr>
      <w:tr w:rsidR="000A655E" w14:paraId="7548463B" w14:textId="77777777" w:rsidTr="000A655E">
        <w:trPr>
          <w:jc w:val="center"/>
        </w:trPr>
        <w:tc>
          <w:tcPr>
            <w:tcW w:w="1984" w:type="dxa"/>
            <w:tcBorders>
              <w:top w:val="single" w:sz="4" w:space="0" w:color="auto"/>
              <w:left w:val="single" w:sz="4" w:space="0" w:color="auto"/>
              <w:bottom w:val="single" w:sz="4" w:space="0" w:color="auto"/>
              <w:right w:val="single" w:sz="4" w:space="0" w:color="auto"/>
            </w:tcBorders>
            <w:hideMark/>
          </w:tcPr>
          <w:p w14:paraId="58A6893C" w14:textId="77777777" w:rsidR="000A655E" w:rsidRDefault="000A655E">
            <w:pPr>
              <w:pStyle w:val="TAC"/>
            </w:pPr>
            <w:r>
              <w:t>15</w:t>
            </w:r>
          </w:p>
        </w:tc>
        <w:tc>
          <w:tcPr>
            <w:tcW w:w="1985" w:type="dxa"/>
            <w:tcBorders>
              <w:top w:val="single" w:sz="4" w:space="0" w:color="auto"/>
              <w:left w:val="single" w:sz="4" w:space="0" w:color="auto"/>
              <w:bottom w:val="single" w:sz="4" w:space="0" w:color="auto"/>
              <w:right w:val="single" w:sz="4" w:space="0" w:color="auto"/>
            </w:tcBorders>
            <w:hideMark/>
          </w:tcPr>
          <w:p w14:paraId="07EBA33C" w14:textId="77777777" w:rsidR="000A655E" w:rsidRDefault="000A655E">
            <w:pPr>
              <w:pStyle w:val="TAC"/>
            </w:pPr>
            <w:r>
              <w:t>30</w:t>
            </w:r>
          </w:p>
        </w:tc>
        <w:tc>
          <w:tcPr>
            <w:tcW w:w="2693" w:type="dxa"/>
            <w:tcBorders>
              <w:top w:val="single" w:sz="4" w:space="0" w:color="auto"/>
              <w:left w:val="single" w:sz="4" w:space="0" w:color="auto"/>
              <w:bottom w:val="single" w:sz="4" w:space="0" w:color="auto"/>
              <w:right w:val="single" w:sz="4" w:space="0" w:color="auto"/>
            </w:tcBorders>
            <w:hideMark/>
          </w:tcPr>
          <w:p w14:paraId="75E1DF81" w14:textId="77777777" w:rsidR="000A655E" w:rsidRDefault="000A655E">
            <w:pPr>
              <w:pStyle w:val="TAC"/>
            </w:pPr>
            <w:r>
              <w:t>250</w:t>
            </w:r>
          </w:p>
        </w:tc>
      </w:tr>
      <w:tr w:rsidR="000A655E" w14:paraId="66806BB8" w14:textId="77777777" w:rsidTr="000A655E">
        <w:trPr>
          <w:jc w:val="center"/>
        </w:trPr>
        <w:tc>
          <w:tcPr>
            <w:tcW w:w="1984" w:type="dxa"/>
            <w:tcBorders>
              <w:top w:val="single" w:sz="4" w:space="0" w:color="auto"/>
              <w:left w:val="single" w:sz="4" w:space="0" w:color="auto"/>
              <w:bottom w:val="single" w:sz="4" w:space="0" w:color="auto"/>
              <w:right w:val="single" w:sz="4" w:space="0" w:color="auto"/>
            </w:tcBorders>
            <w:hideMark/>
          </w:tcPr>
          <w:p w14:paraId="70BB34B3" w14:textId="77777777" w:rsidR="000A655E" w:rsidRDefault="000A655E">
            <w:pPr>
              <w:pStyle w:val="TAC"/>
            </w:pPr>
            <w:r>
              <w:t>15</w:t>
            </w:r>
          </w:p>
        </w:tc>
        <w:tc>
          <w:tcPr>
            <w:tcW w:w="1985" w:type="dxa"/>
            <w:tcBorders>
              <w:top w:val="single" w:sz="4" w:space="0" w:color="auto"/>
              <w:left w:val="single" w:sz="4" w:space="0" w:color="auto"/>
              <w:bottom w:val="single" w:sz="4" w:space="0" w:color="auto"/>
              <w:right w:val="single" w:sz="4" w:space="0" w:color="auto"/>
            </w:tcBorders>
            <w:hideMark/>
          </w:tcPr>
          <w:p w14:paraId="58E1AD30" w14:textId="77777777" w:rsidR="000A655E" w:rsidRDefault="000A655E">
            <w:pPr>
              <w:pStyle w:val="TAC"/>
            </w:pPr>
            <w:r>
              <w:t>60</w:t>
            </w:r>
          </w:p>
        </w:tc>
        <w:tc>
          <w:tcPr>
            <w:tcW w:w="2693" w:type="dxa"/>
            <w:tcBorders>
              <w:top w:val="single" w:sz="4" w:space="0" w:color="auto"/>
              <w:left w:val="single" w:sz="4" w:space="0" w:color="auto"/>
              <w:bottom w:val="single" w:sz="4" w:space="0" w:color="auto"/>
              <w:right w:val="single" w:sz="4" w:space="0" w:color="auto"/>
            </w:tcBorders>
            <w:hideMark/>
          </w:tcPr>
          <w:p w14:paraId="64BDF582" w14:textId="77777777" w:rsidR="000A655E" w:rsidRDefault="000A655E">
            <w:pPr>
              <w:pStyle w:val="TAC"/>
            </w:pPr>
            <w:r>
              <w:t>125</w:t>
            </w:r>
          </w:p>
        </w:tc>
      </w:tr>
      <w:tr w:rsidR="000A655E" w14:paraId="4FEE8B37" w14:textId="77777777" w:rsidTr="000A655E">
        <w:trPr>
          <w:jc w:val="center"/>
        </w:trPr>
        <w:tc>
          <w:tcPr>
            <w:tcW w:w="1984" w:type="dxa"/>
            <w:tcBorders>
              <w:top w:val="single" w:sz="4" w:space="0" w:color="auto"/>
              <w:left w:val="single" w:sz="4" w:space="0" w:color="auto"/>
              <w:bottom w:val="single" w:sz="4" w:space="0" w:color="auto"/>
              <w:right w:val="single" w:sz="4" w:space="0" w:color="auto"/>
            </w:tcBorders>
            <w:hideMark/>
          </w:tcPr>
          <w:p w14:paraId="67B15678" w14:textId="77777777" w:rsidR="000A655E" w:rsidRDefault="000A655E">
            <w:pPr>
              <w:pStyle w:val="TAC"/>
            </w:pPr>
            <w:r>
              <w:t>15</w:t>
            </w:r>
          </w:p>
        </w:tc>
        <w:tc>
          <w:tcPr>
            <w:tcW w:w="1985" w:type="dxa"/>
            <w:tcBorders>
              <w:top w:val="single" w:sz="4" w:space="0" w:color="auto"/>
              <w:left w:val="single" w:sz="4" w:space="0" w:color="auto"/>
              <w:bottom w:val="single" w:sz="4" w:space="0" w:color="auto"/>
              <w:right w:val="single" w:sz="4" w:space="0" w:color="auto"/>
            </w:tcBorders>
            <w:hideMark/>
          </w:tcPr>
          <w:p w14:paraId="194F37A0" w14:textId="77777777" w:rsidR="000A655E" w:rsidRDefault="000A655E">
            <w:pPr>
              <w:pStyle w:val="TAC"/>
              <w:rPr>
                <w:vertAlign w:val="superscript"/>
                <w:lang w:eastAsia="zh-CN"/>
              </w:rPr>
            </w:pPr>
            <w:r>
              <w:t>120</w:t>
            </w:r>
            <w:r>
              <w:rPr>
                <w:vertAlign w:val="superscript"/>
                <w:lang w:eastAsia="zh-CN"/>
              </w:rPr>
              <w:t>Note2</w:t>
            </w:r>
          </w:p>
        </w:tc>
        <w:tc>
          <w:tcPr>
            <w:tcW w:w="2693" w:type="dxa"/>
            <w:tcBorders>
              <w:top w:val="single" w:sz="4" w:space="0" w:color="auto"/>
              <w:left w:val="single" w:sz="4" w:space="0" w:color="auto"/>
              <w:bottom w:val="single" w:sz="4" w:space="0" w:color="auto"/>
              <w:right w:val="single" w:sz="4" w:space="0" w:color="auto"/>
            </w:tcBorders>
            <w:hideMark/>
          </w:tcPr>
          <w:p w14:paraId="0F15BC89" w14:textId="77777777" w:rsidR="000A655E" w:rsidRDefault="000A655E">
            <w:pPr>
              <w:pStyle w:val="TAC"/>
            </w:pPr>
            <w:r>
              <w:t>62.5</w:t>
            </w:r>
          </w:p>
        </w:tc>
      </w:tr>
      <w:tr w:rsidR="000A655E" w14:paraId="5B38B293" w14:textId="77777777" w:rsidTr="000A655E">
        <w:trPr>
          <w:jc w:val="center"/>
        </w:trPr>
        <w:tc>
          <w:tcPr>
            <w:tcW w:w="6662" w:type="dxa"/>
            <w:gridSpan w:val="3"/>
            <w:tcBorders>
              <w:top w:val="single" w:sz="4" w:space="0" w:color="auto"/>
              <w:left w:val="single" w:sz="4" w:space="0" w:color="auto"/>
              <w:bottom w:val="single" w:sz="4" w:space="0" w:color="auto"/>
              <w:right w:val="single" w:sz="4" w:space="0" w:color="auto"/>
            </w:tcBorders>
            <w:hideMark/>
          </w:tcPr>
          <w:p w14:paraId="0D5FA6B5" w14:textId="77777777" w:rsidR="000A655E" w:rsidRDefault="000A655E">
            <w:pPr>
              <w:pStyle w:val="TAN"/>
            </w:pPr>
            <w:r>
              <w:rPr>
                <w:lang w:eastAsia="ja-JP"/>
              </w:rPr>
              <w:t>NOTE</w:t>
            </w:r>
            <w:r>
              <w:rPr>
                <w:lang w:eastAsia="ko-KR"/>
              </w:rPr>
              <w:t xml:space="preserve"> </w:t>
            </w:r>
            <w:r>
              <w:rPr>
                <w:lang w:eastAsia="ja-JP"/>
              </w:rPr>
              <w:t>1:</w:t>
            </w:r>
            <w:r>
              <w:tab/>
              <w:t xml:space="preserve">DL Sub-carrier spacing is </w:t>
            </w:r>
            <w:proofErr w:type="gramStart"/>
            <w:r>
              <w:t>min{</w:t>
            </w:r>
            <w:proofErr w:type="gramEnd"/>
            <w:r>
              <w:t>SCS</w:t>
            </w:r>
            <w:r>
              <w:rPr>
                <w:vertAlign w:val="subscript"/>
              </w:rPr>
              <w:t>SS</w:t>
            </w:r>
            <w:r>
              <w:t>, SCS</w:t>
            </w:r>
            <w:r>
              <w:rPr>
                <w:vertAlign w:val="subscript"/>
              </w:rPr>
              <w:t>DATA</w:t>
            </w:r>
            <w:r>
              <w:t>}.</w:t>
            </w:r>
          </w:p>
          <w:p w14:paraId="298B2C8C" w14:textId="77777777" w:rsidR="000A655E" w:rsidRDefault="000A655E">
            <w:pPr>
              <w:pStyle w:val="TAN"/>
            </w:pPr>
            <w:r>
              <w:rPr>
                <w:lang w:eastAsia="ja-JP"/>
              </w:rPr>
              <w:t>NOTE</w:t>
            </w:r>
            <w:r>
              <w:rPr>
                <w:lang w:eastAsia="ko-KR"/>
              </w:rPr>
              <w:t xml:space="preserve"> </w:t>
            </w:r>
            <w:r>
              <w:rPr>
                <w:lang w:eastAsia="ja-JP"/>
              </w:rPr>
              <w:t>2:</w:t>
            </w:r>
            <w:r>
              <w:tab/>
            </w:r>
            <w:r>
              <w:rPr>
                <w:lang w:eastAsia="ja-JP"/>
              </w:rPr>
              <w:t xml:space="preserve">For </w:t>
            </w:r>
            <w:r>
              <w:rPr>
                <w:lang w:eastAsia="zh-CN"/>
              </w:rPr>
              <w:t xml:space="preserve">E-UTRA </w:t>
            </w:r>
            <w:r>
              <w:t>FDD-</w:t>
            </w:r>
            <w:r>
              <w:rPr>
                <w:lang w:eastAsia="zh-CN"/>
              </w:rPr>
              <w:t xml:space="preserve">NR </w:t>
            </w:r>
            <w:r>
              <w:t>FDD</w:t>
            </w:r>
            <w:r>
              <w:rPr>
                <w:lang w:eastAsia="zh-CN"/>
              </w:rPr>
              <w:t xml:space="preserve"> </w:t>
            </w:r>
            <w:r>
              <w:rPr>
                <w:lang w:eastAsia="ja-JP"/>
              </w:rPr>
              <w:t>intra-band</w:t>
            </w:r>
            <w:r>
              <w:rPr>
                <w:lang w:eastAsia="zh-CN"/>
              </w:rPr>
              <w:t xml:space="preserve"> EN-DC</w:t>
            </w:r>
            <w:r>
              <w:rPr>
                <w:lang w:eastAsia="ja-JP"/>
              </w:rPr>
              <w:t xml:space="preserve">, </w:t>
            </w:r>
            <w:r>
              <w:rPr>
                <w:lang w:eastAsia="zh-CN"/>
              </w:rPr>
              <w:t>for which the requirement is defined in clause 7.6.3 and this Table 7.6.2-1 is also applicable</w:t>
            </w:r>
            <w:r>
              <w:rPr>
                <w:lang w:eastAsia="ja-JP"/>
              </w:rPr>
              <w:t xml:space="preserve">, </w:t>
            </w:r>
            <w:r>
              <w:rPr>
                <w:lang w:eastAsia="zh-CN"/>
              </w:rPr>
              <w:t xml:space="preserve">the scenario with </w:t>
            </w:r>
            <w:r>
              <w:rPr>
                <w:lang w:eastAsia="ja-JP"/>
              </w:rPr>
              <w:t xml:space="preserve">120 kHz </w:t>
            </w:r>
            <w:r>
              <w:rPr>
                <w:lang w:eastAsia="zh-CN"/>
              </w:rPr>
              <w:t>does not exit</w:t>
            </w:r>
            <w:r>
              <w:rPr>
                <w:lang w:eastAsia="ja-JP"/>
              </w:rPr>
              <w:t>.</w:t>
            </w:r>
          </w:p>
        </w:tc>
      </w:tr>
    </w:tbl>
    <w:p w14:paraId="2927A8B1" w14:textId="77777777" w:rsidR="000A655E" w:rsidRDefault="000A655E" w:rsidP="000A655E"/>
    <w:p w14:paraId="717F485E" w14:textId="77777777" w:rsidR="000A655E" w:rsidRDefault="000A655E" w:rsidP="000A655E">
      <w:pPr>
        <w:pStyle w:val="TH"/>
        <w:rPr>
          <w:rFonts w:eastAsia="Malgun Gothic"/>
        </w:rPr>
      </w:pPr>
      <w:r>
        <w:rPr>
          <w:snapToGrid w:val="0"/>
        </w:rPr>
        <w:t>Table 7.6.2-2 Void</w:t>
      </w:r>
    </w:p>
    <w:p w14:paraId="3B083596" w14:textId="77777777" w:rsidR="000A655E" w:rsidRDefault="000A655E" w:rsidP="000A655E">
      <w:pPr>
        <w:pStyle w:val="TH"/>
        <w:rPr>
          <w:snapToGrid w:val="0"/>
        </w:rPr>
      </w:pPr>
      <w:r>
        <w:rPr>
          <w:snapToGrid w:val="0"/>
        </w:rPr>
        <w:t>Table 7.6.2-3</w:t>
      </w:r>
      <w:r>
        <w:rPr>
          <w:snapToGrid w:val="0"/>
        </w:rPr>
        <w:tab/>
        <w:t>Void</w:t>
      </w:r>
    </w:p>
    <w:p w14:paraId="44FC83A6" w14:textId="77777777" w:rsidR="000A655E" w:rsidRDefault="000A655E" w:rsidP="000A655E">
      <w:pPr>
        <w:pStyle w:val="40"/>
        <w:rPr>
          <w:lang w:eastAsia="ko-KR"/>
        </w:rPr>
      </w:pPr>
      <w:r>
        <w:rPr>
          <w:lang w:eastAsia="ko-KR"/>
        </w:rPr>
        <w:t>7.6.2.1</w:t>
      </w:r>
      <w:r>
        <w:rPr>
          <w:lang w:eastAsia="ko-KR"/>
        </w:rPr>
        <w:tab/>
        <w:t xml:space="preserve">Minimum Requirements for </w:t>
      </w:r>
      <w:r>
        <w:t>inter-band synchronous EN-DC</w:t>
      </w:r>
    </w:p>
    <w:p w14:paraId="26534E13" w14:textId="77777777" w:rsidR="000A655E" w:rsidRDefault="000A655E" w:rsidP="000A655E">
      <w:pPr>
        <w:rPr>
          <w:rFonts w:cs="v4.2.0"/>
          <w:lang w:eastAsia="zh-CN"/>
        </w:rPr>
      </w:pPr>
      <w:r>
        <w:rPr>
          <w:rFonts w:cs="v4.2.0"/>
          <w:lang w:eastAsia="zh-CN"/>
        </w:rPr>
        <w:t>The requirements in this clause apply as a reference for inter-band synchronous EN-DC.</w:t>
      </w:r>
    </w:p>
    <w:p w14:paraId="64E6EF6A" w14:textId="77777777" w:rsidR="000A655E" w:rsidRDefault="000A655E" w:rsidP="000A655E">
      <w:pPr>
        <w:rPr>
          <w:rFonts w:cs="v4.2.0"/>
          <w:lang w:eastAsia="zh-CN"/>
        </w:rPr>
      </w:pPr>
      <w:r>
        <w:rPr>
          <w:rFonts w:cs="v4.2.0"/>
          <w:lang w:eastAsia="zh-CN"/>
        </w:rPr>
        <w:t xml:space="preserve">The UE shall be capable of handling at least a relative receive timing difference between subframe timing of signal from an E-UTRA cell belonging to the MCG and slot timing of signal from a cell belonging to SCG at the UE receiver for inter-band synchronous EN-DC as shown in Table 7.6.2.1-1. The requirements for synchronous EN-DC are applicable </w:t>
      </w:r>
      <w:r>
        <w:t xml:space="preserve">for </w:t>
      </w:r>
      <w:r>
        <w:rPr>
          <w:rFonts w:cs="v4.2.0"/>
          <w:lang w:eastAsia="zh-CN"/>
        </w:rPr>
        <w:t xml:space="preserve">E-UTRA TDD-NR TDD, E-UTRA FDD-NR FDD, E-UTRA TDD-NR FDD and E-UTRA FDD-NR TDD inter-band EN-DC. </w:t>
      </w:r>
    </w:p>
    <w:p w14:paraId="0A7B9E69" w14:textId="77777777" w:rsidR="000A655E" w:rsidRDefault="000A655E" w:rsidP="000A655E">
      <w:pPr>
        <w:rPr>
          <w:rFonts w:cs="v4.2.0"/>
          <w:lang w:eastAsia="zh-CN"/>
        </w:rPr>
      </w:pPr>
      <w:r>
        <w:rPr>
          <w:rFonts w:cs="v4.2.0"/>
        </w:rPr>
        <w:t xml:space="preserve">For E-UTRA TDD-NR TDD inter-band EN-DC with overlapping </w:t>
      </w:r>
      <w:r>
        <w:rPr>
          <w:rFonts w:eastAsia="宋体" w:cs="v4.2.0"/>
        </w:rPr>
        <w:t>or partially overlapping</w:t>
      </w:r>
      <w:r>
        <w:rPr>
          <w:rFonts w:cs="v4.2.0"/>
        </w:rPr>
        <w:t xml:space="preserve"> DL bands, only synchronized operation is assumed. The UE shall be capable of handling at least a relative receive timing difference between </w:t>
      </w:r>
      <w:r>
        <w:rPr>
          <w:rFonts w:cs="v4.2.0"/>
        </w:rPr>
        <w:lastRenderedPageBreak/>
        <w:t xml:space="preserve">subframe timing of signal from a E-UTRA cell belonging to the MCG and slot timing of signal from a cell belonging to the SCG at the UE receiver as shown in Table </w:t>
      </w:r>
      <w:r>
        <w:rPr>
          <w:rFonts w:eastAsia="Malgun Gothic" w:cs="v4.2.0"/>
        </w:rPr>
        <w:t>7.6.2.1-1 provided that UE</w:t>
      </w:r>
      <w:ins w:id="25" w:author="Huawei" w:date="2023-11-16T14:05:00Z">
        <w:r>
          <w:rPr>
            <w:rFonts w:eastAsia="Malgun Gothic" w:cs="v4.2.0"/>
          </w:rPr>
          <w:t xml:space="preserve"> not supporting </w:t>
        </w:r>
      </w:ins>
      <w:ins w:id="26" w:author="Huawei" w:date="2023-11-16T14:06:00Z">
        <w:r>
          <w:rPr>
            <w:rFonts w:eastAsia="Malgun Gothic" w:cs="v4.2.0"/>
          </w:rPr>
          <w:t>[</w:t>
        </w:r>
        <w:r>
          <w:rPr>
            <w:rFonts w:cs="v4.2.0"/>
            <w:i/>
          </w:rPr>
          <w:t>requirementTypeIndication-r18</w:t>
        </w:r>
        <w:r>
          <w:rPr>
            <w:rFonts w:eastAsia="Malgun Gothic" w:cs="v4.2.0"/>
          </w:rPr>
          <w:t>]</w:t>
        </w:r>
      </w:ins>
      <w:r>
        <w:rPr>
          <w:rFonts w:eastAsia="Malgun Gothic" w:cs="v4.2.0"/>
        </w:rPr>
        <w:t xml:space="preserve"> indicates that it is capable of </w:t>
      </w:r>
      <w:r>
        <w:rPr>
          <w:rFonts w:eastAsia="Malgun Gothic" w:cs="v4.2.0"/>
          <w:i/>
          <w:iCs/>
        </w:rPr>
        <w:t>interBandMRDC-WithOverlapDL-Bands-r16</w:t>
      </w:r>
      <w:ins w:id="27" w:author="Huawei" w:date="2023-11-16T14:06:00Z">
        <w:r>
          <w:rPr>
            <w:rFonts w:eastAsia="Malgun Gothic" w:cs="v4.2.0"/>
          </w:rPr>
          <w:t xml:space="preserve"> or UE supporting [</w:t>
        </w:r>
        <w:r>
          <w:rPr>
            <w:rFonts w:cs="v4.2.0"/>
            <w:i/>
          </w:rPr>
          <w:t>requirementTypeIndication-r18</w:t>
        </w:r>
        <w:r>
          <w:rPr>
            <w:rFonts w:eastAsia="Malgun Gothic" w:cs="v4.2.0"/>
          </w:rPr>
          <w:t xml:space="preserve">] is capable of </w:t>
        </w:r>
        <w:r>
          <w:rPr>
            <w:rFonts w:eastAsia="Malgun Gothic" w:cs="v4.2.0"/>
            <w:i/>
            <w:iCs/>
          </w:rPr>
          <w:t xml:space="preserve">interBandMRDC-WithOverlapDL-Bands-r16 </w:t>
        </w:r>
        <w:r>
          <w:rPr>
            <w:rFonts w:eastAsia="Malgun Gothic" w:cs="v4.2.0"/>
          </w:rPr>
          <w:t xml:space="preserve">and </w:t>
        </w:r>
        <w:r>
          <w:rPr>
            <w:rFonts w:cs="v4.2.0"/>
          </w:rPr>
          <w:t xml:space="preserve">not </w:t>
        </w:r>
        <w:r>
          <w:t>provided with</w:t>
        </w:r>
        <w:r>
          <w:rPr>
            <w:rFonts w:cs="v4.2.0"/>
          </w:rPr>
          <w:t xml:space="preserve"> [</w:t>
        </w:r>
        <w:r>
          <w:rPr>
            <w:rFonts w:cs="v4.2.0"/>
            <w:i/>
          </w:rPr>
          <w:t>nonCollocatedTypeMRDC-r18</w:t>
        </w:r>
        <w:r>
          <w:rPr>
            <w:rFonts w:cs="v4.2.0"/>
          </w:rPr>
          <w:t>]</w:t>
        </w:r>
      </w:ins>
      <w:r>
        <w:rPr>
          <w:rFonts w:eastAsia="Malgun Gothic" w:cs="v4.2.0"/>
        </w:rPr>
        <w:t xml:space="preserve">, and in Table 7.6.3-1 provided that </w:t>
      </w:r>
      <w:ins w:id="28" w:author="Huawei" w:date="2023-11-16T13:42:00Z">
        <w:r>
          <w:rPr>
            <w:rFonts w:eastAsia="Malgun Gothic" w:cs="v4.2.0"/>
          </w:rPr>
          <w:t xml:space="preserve">UE </w:t>
        </w:r>
      </w:ins>
      <w:del w:id="29" w:author="Huawei" w:date="2023-11-16T13:51:00Z">
        <w:r>
          <w:rPr>
            <w:rFonts w:eastAsia="Malgun Gothic" w:cs="v4.2.0"/>
          </w:rPr>
          <w:delText xml:space="preserve">it </w:delText>
        </w:r>
      </w:del>
      <w:r>
        <w:rPr>
          <w:rFonts w:eastAsia="Malgun Gothic" w:cs="v4.2.0"/>
        </w:rPr>
        <w:t>is not capable of</w:t>
      </w:r>
      <w:r>
        <w:rPr>
          <w:rFonts w:eastAsia="Malgun Gothic" w:cs="v4.2.0"/>
          <w:i/>
          <w:iCs/>
        </w:rPr>
        <w:t xml:space="preserve"> interBandMRDC-WithOverlapDL-Bands-r16</w:t>
      </w:r>
      <w:ins w:id="30" w:author="Huawei" w:date="2023-11-16T14:06:00Z">
        <w:r>
          <w:rPr>
            <w:rFonts w:eastAsia="Malgun Gothic" w:cs="v4.2.0"/>
          </w:rPr>
          <w:t xml:space="preserve"> or UE supporting [</w:t>
        </w:r>
        <w:r>
          <w:rPr>
            <w:rFonts w:cs="v4.2.0"/>
            <w:i/>
          </w:rPr>
          <w:t>requirementTypeIndication-r18</w:t>
        </w:r>
        <w:r>
          <w:rPr>
            <w:rFonts w:eastAsia="Malgun Gothic" w:cs="v4.2.0"/>
          </w:rPr>
          <w:t xml:space="preserve">] is capable of </w:t>
        </w:r>
        <w:r>
          <w:rPr>
            <w:rFonts w:eastAsia="Malgun Gothic" w:cs="v4.2.0"/>
            <w:i/>
            <w:iCs/>
          </w:rPr>
          <w:t xml:space="preserve">interBandMRDC-WithOverlapDL-Bands-r16 </w:t>
        </w:r>
        <w:r>
          <w:rPr>
            <w:rFonts w:eastAsia="Malgun Gothic" w:cs="v4.2.0"/>
          </w:rPr>
          <w:t xml:space="preserve">and </w:t>
        </w:r>
        <w:r>
          <w:t>provided with</w:t>
        </w:r>
        <w:r>
          <w:rPr>
            <w:rFonts w:cs="v4.2.0"/>
          </w:rPr>
          <w:t xml:space="preserve"> [</w:t>
        </w:r>
        <w:r>
          <w:rPr>
            <w:rFonts w:cs="v4.2.0"/>
            <w:i/>
          </w:rPr>
          <w:t>nonCollocatedTypeMRDC-r18</w:t>
        </w:r>
        <w:r>
          <w:rPr>
            <w:rFonts w:cs="v4.2.0"/>
          </w:rPr>
          <w:t>]</w:t>
        </w:r>
      </w:ins>
      <w:r>
        <w:rPr>
          <w:rFonts w:eastAsia="Malgun Gothic" w:cs="v4.2.0"/>
        </w:rPr>
        <w:t>.</w:t>
      </w:r>
    </w:p>
    <w:p w14:paraId="4378E102" w14:textId="77777777" w:rsidR="000A655E" w:rsidRDefault="000A655E" w:rsidP="000A655E">
      <w:pPr>
        <w:pStyle w:val="TH"/>
        <w:rPr>
          <w:snapToGrid w:val="0"/>
        </w:rPr>
      </w:pPr>
      <w:r>
        <w:rPr>
          <w:snapToGrid w:val="0"/>
        </w:rPr>
        <w:t>Table 7.6.2.1-1</w:t>
      </w:r>
      <w:r>
        <w:rPr>
          <w:snapToGrid w:val="0"/>
          <w:lang w:eastAsia="ko-KR"/>
        </w:rPr>
        <w:t>:</w:t>
      </w:r>
      <w:r>
        <w:rPr>
          <w:snapToGrid w:val="0"/>
        </w:rPr>
        <w:t xml:space="preserve"> Maximum receive timing difference requirement for </w:t>
      </w:r>
      <w:r>
        <w:rPr>
          <w:snapToGrid w:val="0"/>
          <w:lang w:eastAsia="zh-CN"/>
        </w:rPr>
        <w:t xml:space="preserve">inter-band </w:t>
      </w:r>
      <w:r>
        <w:rPr>
          <w:snapToGrid w:val="0"/>
        </w:rPr>
        <w:t xml:space="preserve">synchronous </w:t>
      </w:r>
      <w:r>
        <w:rPr>
          <w:snapToGrid w:val="0"/>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0A655E" w14:paraId="2ECD8E98" w14:textId="77777777" w:rsidTr="000A655E">
        <w:trPr>
          <w:jc w:val="center"/>
        </w:trPr>
        <w:tc>
          <w:tcPr>
            <w:tcW w:w="1984" w:type="dxa"/>
            <w:tcBorders>
              <w:top w:val="single" w:sz="4" w:space="0" w:color="auto"/>
              <w:left w:val="single" w:sz="4" w:space="0" w:color="auto"/>
              <w:bottom w:val="single" w:sz="4" w:space="0" w:color="auto"/>
              <w:right w:val="single" w:sz="4" w:space="0" w:color="auto"/>
            </w:tcBorders>
            <w:hideMark/>
          </w:tcPr>
          <w:p w14:paraId="0F5CF2C8" w14:textId="77777777" w:rsidR="000A655E" w:rsidRDefault="000A655E">
            <w:pPr>
              <w:pStyle w:val="TAH"/>
            </w:pPr>
            <w:r>
              <w:t>Sub-carrier spacing of E-UTRA cell in MCG (kHz)</w:t>
            </w:r>
          </w:p>
        </w:tc>
        <w:tc>
          <w:tcPr>
            <w:tcW w:w="1985" w:type="dxa"/>
            <w:tcBorders>
              <w:top w:val="single" w:sz="4" w:space="0" w:color="auto"/>
              <w:left w:val="single" w:sz="4" w:space="0" w:color="auto"/>
              <w:bottom w:val="single" w:sz="4" w:space="0" w:color="auto"/>
              <w:right w:val="single" w:sz="4" w:space="0" w:color="auto"/>
            </w:tcBorders>
            <w:hideMark/>
          </w:tcPr>
          <w:p w14:paraId="7BDA8917" w14:textId="77777777" w:rsidR="000A655E" w:rsidRDefault="000A655E">
            <w:pPr>
              <w:pStyle w:val="TAH"/>
            </w:pPr>
            <w:r>
              <w:t>DL Sub-carrier spacing of cell in SCG (kHz)</w:t>
            </w:r>
            <w:r>
              <w:rPr>
                <w:lang w:eastAsia="ko-KR"/>
              </w:rPr>
              <w:t xml:space="preserve"> (</w:t>
            </w:r>
            <w:r>
              <w:t>Note1</w:t>
            </w:r>
            <w:r>
              <w:rPr>
                <w:lang w:eastAsia="ko-KR"/>
              </w:rPr>
              <w:t>)</w:t>
            </w:r>
          </w:p>
        </w:tc>
        <w:tc>
          <w:tcPr>
            <w:tcW w:w="2693" w:type="dxa"/>
            <w:tcBorders>
              <w:top w:val="single" w:sz="4" w:space="0" w:color="auto"/>
              <w:left w:val="single" w:sz="4" w:space="0" w:color="auto"/>
              <w:bottom w:val="single" w:sz="4" w:space="0" w:color="auto"/>
              <w:right w:val="single" w:sz="4" w:space="0" w:color="auto"/>
            </w:tcBorders>
            <w:hideMark/>
          </w:tcPr>
          <w:p w14:paraId="09CA3E88" w14:textId="77777777" w:rsidR="000A655E" w:rsidRDefault="000A655E">
            <w:pPr>
              <w:pStyle w:val="TAH"/>
            </w:pPr>
            <w:r>
              <w:t>Maximum receive timing difference (µs)</w:t>
            </w:r>
          </w:p>
        </w:tc>
      </w:tr>
      <w:tr w:rsidR="000A655E" w14:paraId="4DB6B6B1" w14:textId="77777777" w:rsidTr="000A655E">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1EE436FC" w14:textId="77777777" w:rsidR="000A655E" w:rsidRDefault="000A655E">
            <w:pPr>
              <w:pStyle w:val="TAC"/>
              <w:rPr>
                <w:lang w:val="fr-FR"/>
              </w:rPr>
            </w:pPr>
            <w:r>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41E2C40" w14:textId="77777777" w:rsidR="000A655E" w:rsidRDefault="000A655E">
            <w:pPr>
              <w:pStyle w:val="TAC"/>
              <w:rPr>
                <w:lang w:val="fr-FR"/>
              </w:rPr>
            </w:pPr>
            <w:r>
              <w:rPr>
                <w:lang w:val="fr-FR"/>
              </w:rPr>
              <w:t>15</w:t>
            </w:r>
          </w:p>
        </w:tc>
        <w:tc>
          <w:tcPr>
            <w:tcW w:w="2693" w:type="dxa"/>
            <w:tcBorders>
              <w:top w:val="single" w:sz="4" w:space="0" w:color="auto"/>
              <w:left w:val="single" w:sz="4" w:space="0" w:color="auto"/>
              <w:bottom w:val="nil"/>
              <w:right w:val="single" w:sz="4" w:space="0" w:color="auto"/>
            </w:tcBorders>
            <w:vAlign w:val="center"/>
            <w:hideMark/>
          </w:tcPr>
          <w:p w14:paraId="049470C4" w14:textId="77777777" w:rsidR="000A655E" w:rsidRDefault="000A655E">
            <w:pPr>
              <w:pStyle w:val="TAC"/>
              <w:rPr>
                <w:lang w:val="fr-FR" w:eastAsia="zh-CN"/>
              </w:rPr>
            </w:pPr>
            <w:r>
              <w:rPr>
                <w:rFonts w:eastAsia="Malgun Gothic"/>
                <w:lang w:val="fr-FR"/>
              </w:rPr>
              <w:t>33</w:t>
            </w:r>
          </w:p>
        </w:tc>
      </w:tr>
      <w:tr w:rsidR="000A655E" w14:paraId="73198595" w14:textId="77777777" w:rsidTr="000A655E">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758B7392" w14:textId="77777777" w:rsidR="000A655E" w:rsidRDefault="000A655E">
            <w:pPr>
              <w:pStyle w:val="TAC"/>
              <w:rPr>
                <w:lang w:val="fr-FR"/>
              </w:rPr>
            </w:pPr>
            <w:r>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1DDAEFD" w14:textId="77777777" w:rsidR="000A655E" w:rsidRDefault="000A655E">
            <w:pPr>
              <w:pStyle w:val="TAC"/>
              <w:rPr>
                <w:lang w:val="fr-FR"/>
              </w:rPr>
            </w:pPr>
            <w:r>
              <w:rPr>
                <w:lang w:val="fr-FR"/>
              </w:rPr>
              <w:t>30</w:t>
            </w:r>
          </w:p>
        </w:tc>
        <w:tc>
          <w:tcPr>
            <w:tcW w:w="0" w:type="auto"/>
            <w:tcBorders>
              <w:top w:val="nil"/>
              <w:left w:val="single" w:sz="4" w:space="0" w:color="auto"/>
              <w:bottom w:val="nil"/>
              <w:right w:val="single" w:sz="4" w:space="0" w:color="auto"/>
            </w:tcBorders>
            <w:vAlign w:val="center"/>
            <w:hideMark/>
          </w:tcPr>
          <w:p w14:paraId="308ED8A2" w14:textId="77777777" w:rsidR="000A655E" w:rsidRDefault="000A655E">
            <w:pPr>
              <w:rPr>
                <w:lang w:val="fr-FR"/>
              </w:rPr>
            </w:pPr>
          </w:p>
        </w:tc>
      </w:tr>
      <w:tr w:rsidR="000A655E" w14:paraId="2223A924" w14:textId="77777777" w:rsidTr="000A655E">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3526A7F4" w14:textId="77777777" w:rsidR="000A655E" w:rsidRDefault="000A655E">
            <w:pPr>
              <w:pStyle w:val="TAC"/>
              <w:rPr>
                <w:lang w:val="fr-FR"/>
              </w:rPr>
            </w:pPr>
            <w:r>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061B2D" w14:textId="77777777" w:rsidR="000A655E" w:rsidRDefault="000A655E">
            <w:pPr>
              <w:pStyle w:val="TAC"/>
              <w:rPr>
                <w:lang w:val="fr-FR"/>
              </w:rPr>
            </w:pPr>
            <w:r>
              <w:rPr>
                <w:lang w:val="fr-FR"/>
              </w:rPr>
              <w:t>60</w:t>
            </w:r>
          </w:p>
        </w:tc>
        <w:tc>
          <w:tcPr>
            <w:tcW w:w="0" w:type="auto"/>
            <w:tcBorders>
              <w:top w:val="nil"/>
              <w:left w:val="single" w:sz="4" w:space="0" w:color="auto"/>
              <w:bottom w:val="nil"/>
              <w:right w:val="single" w:sz="4" w:space="0" w:color="auto"/>
            </w:tcBorders>
            <w:vAlign w:val="center"/>
            <w:hideMark/>
          </w:tcPr>
          <w:p w14:paraId="304D5787" w14:textId="77777777" w:rsidR="000A655E" w:rsidRDefault="000A655E">
            <w:pPr>
              <w:rPr>
                <w:lang w:val="fr-FR"/>
              </w:rPr>
            </w:pPr>
          </w:p>
        </w:tc>
      </w:tr>
      <w:tr w:rsidR="000A655E" w14:paraId="23EF1D00" w14:textId="77777777" w:rsidTr="000A655E">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4D1C8E6A" w14:textId="77777777" w:rsidR="000A655E" w:rsidRDefault="000A655E">
            <w:pPr>
              <w:pStyle w:val="TAC"/>
              <w:rPr>
                <w:lang w:val="fr-FR"/>
              </w:rPr>
            </w:pPr>
            <w:r>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B904528" w14:textId="77777777" w:rsidR="000A655E" w:rsidRDefault="000A655E">
            <w:pPr>
              <w:pStyle w:val="TAC"/>
              <w:rPr>
                <w:lang w:val="fr-FR"/>
              </w:rPr>
            </w:pPr>
            <w:r>
              <w:rPr>
                <w:lang w:val="fr-FR"/>
              </w:rPr>
              <w:t>120</w:t>
            </w:r>
          </w:p>
        </w:tc>
        <w:tc>
          <w:tcPr>
            <w:tcW w:w="0" w:type="auto"/>
            <w:tcBorders>
              <w:top w:val="nil"/>
              <w:left w:val="single" w:sz="4" w:space="0" w:color="auto"/>
              <w:bottom w:val="single" w:sz="4" w:space="0" w:color="auto"/>
              <w:right w:val="single" w:sz="4" w:space="0" w:color="auto"/>
            </w:tcBorders>
            <w:vAlign w:val="center"/>
            <w:hideMark/>
          </w:tcPr>
          <w:p w14:paraId="48BA08C4" w14:textId="77777777" w:rsidR="000A655E" w:rsidRDefault="000A655E">
            <w:pPr>
              <w:rPr>
                <w:lang w:val="fr-FR"/>
              </w:rPr>
            </w:pPr>
          </w:p>
        </w:tc>
      </w:tr>
      <w:tr w:rsidR="000A655E" w14:paraId="3355476A" w14:textId="77777777" w:rsidTr="000A655E">
        <w:trPr>
          <w:jc w:val="center"/>
        </w:trPr>
        <w:tc>
          <w:tcPr>
            <w:tcW w:w="6662" w:type="dxa"/>
            <w:gridSpan w:val="3"/>
            <w:tcBorders>
              <w:top w:val="single" w:sz="4" w:space="0" w:color="auto"/>
              <w:left w:val="single" w:sz="4" w:space="0" w:color="auto"/>
              <w:bottom w:val="single" w:sz="4" w:space="0" w:color="auto"/>
              <w:right w:val="single" w:sz="4" w:space="0" w:color="auto"/>
            </w:tcBorders>
            <w:hideMark/>
          </w:tcPr>
          <w:p w14:paraId="27383BA7" w14:textId="77777777" w:rsidR="000A655E" w:rsidRDefault="000A655E">
            <w:pPr>
              <w:pStyle w:val="TAN"/>
              <w:rPr>
                <w:lang w:eastAsia="zh-CN"/>
              </w:rPr>
            </w:pPr>
            <w:r>
              <w:t>N</w:t>
            </w:r>
            <w:r>
              <w:rPr>
                <w:lang w:eastAsia="ko-KR"/>
              </w:rPr>
              <w:t xml:space="preserve">ote </w:t>
            </w:r>
            <w:r>
              <w:t>1:</w:t>
            </w:r>
            <w:r>
              <w:tab/>
              <w:t xml:space="preserve">DL Sub-carrier spacing is </w:t>
            </w:r>
            <w:proofErr w:type="gramStart"/>
            <w:r>
              <w:t>min{</w:t>
            </w:r>
            <w:proofErr w:type="gramEnd"/>
            <w:r>
              <w:t>SCS</w:t>
            </w:r>
            <w:r>
              <w:rPr>
                <w:vertAlign w:val="subscript"/>
              </w:rPr>
              <w:t>SS</w:t>
            </w:r>
            <w:r>
              <w:t>, SCS</w:t>
            </w:r>
            <w:r>
              <w:rPr>
                <w:vertAlign w:val="subscript"/>
              </w:rPr>
              <w:t>DATA</w:t>
            </w:r>
            <w:r>
              <w:t>}.</w:t>
            </w:r>
          </w:p>
        </w:tc>
      </w:tr>
    </w:tbl>
    <w:p w14:paraId="69A18DDD" w14:textId="77777777" w:rsidR="000A655E" w:rsidRDefault="000A655E" w:rsidP="000A655E"/>
    <w:p w14:paraId="00CADB68" w14:textId="77777777" w:rsidR="007C73B3" w:rsidRDefault="007C73B3" w:rsidP="007C73B3">
      <w:pPr>
        <w:pStyle w:val="30"/>
        <w:rPr>
          <w:noProof/>
          <w:color w:val="FF0000"/>
        </w:rPr>
      </w:pPr>
      <w:r w:rsidRPr="00A5380F">
        <w:rPr>
          <w:noProof/>
          <w:color w:val="FF0000"/>
        </w:rPr>
        <w:t>&lt;Unchanged Text Skipped&gt;</w:t>
      </w:r>
    </w:p>
    <w:p w14:paraId="4B5BBC64" w14:textId="77777777" w:rsidR="000A655E" w:rsidRDefault="000A655E" w:rsidP="000A655E">
      <w:pPr>
        <w:pStyle w:val="30"/>
        <w:rPr>
          <w:lang w:eastAsia="ko-KR"/>
        </w:rPr>
      </w:pPr>
      <w:r>
        <w:rPr>
          <w:lang w:eastAsia="ko-KR"/>
        </w:rPr>
        <w:t>7.6.</w:t>
      </w:r>
      <w:r>
        <w:rPr>
          <w:rFonts w:eastAsia="Malgun Gothic"/>
          <w:lang w:eastAsia="ko-KR"/>
        </w:rPr>
        <w:t>4</w:t>
      </w:r>
      <w:r>
        <w:rPr>
          <w:lang w:eastAsia="ko-KR"/>
        </w:rPr>
        <w:tab/>
        <w:t>Minimum Requirements for NR Carrier Aggregation</w:t>
      </w:r>
    </w:p>
    <w:p w14:paraId="1957156F" w14:textId="77777777" w:rsidR="000A655E" w:rsidRDefault="000A655E" w:rsidP="000A655E">
      <w:pPr>
        <w:rPr>
          <w:rFonts w:cs="v4.2.0"/>
        </w:rPr>
      </w:pPr>
      <w:r>
        <w:rPr>
          <w:rFonts w:cs="v4.2.0"/>
        </w:rPr>
        <w:t xml:space="preserve">For intra-band contiguous </w:t>
      </w:r>
      <w:r>
        <w:rPr>
          <w:rFonts w:eastAsia="Malgun Gothic" w:cs="v4.2.0"/>
          <w:lang w:eastAsia="zh-CN"/>
        </w:rPr>
        <w:t>CA</w:t>
      </w:r>
      <w:r>
        <w:rPr>
          <w:rFonts w:cs="v4.2.0"/>
        </w:rPr>
        <w:t>, only</w:t>
      </w:r>
      <w:r>
        <w:rPr>
          <w:rFonts w:cs="v4.2.0"/>
          <w:lang w:eastAsia="zh-CN"/>
        </w:rPr>
        <w:t xml:space="preserve"> </w:t>
      </w:r>
      <w:r>
        <w:rPr>
          <w:rFonts w:cs="v4.2.0"/>
        </w:rPr>
        <w:t xml:space="preserve">co-located deployment is </w:t>
      </w:r>
      <w:r>
        <w:rPr>
          <w:rFonts w:cs="v4.2.0"/>
          <w:lang w:eastAsia="zh-CN"/>
        </w:rPr>
        <w:t>applied.</w:t>
      </w:r>
      <w:r>
        <w:rPr>
          <w:rFonts w:eastAsia="Malgun Gothic" w:cs="v4.2.0"/>
          <w:lang w:eastAsia="zh-CN"/>
        </w:rPr>
        <w:t xml:space="preserve"> </w:t>
      </w:r>
      <w:r>
        <w:rPr>
          <w:rFonts w:cs="v4.2.0"/>
        </w:rPr>
        <w:t>For intra-band non-contiguous NR carrier aggregation, the UE not capable of [</w:t>
      </w:r>
      <w:r>
        <w:rPr>
          <w:rFonts w:cs="v4.2.0"/>
          <w:i/>
          <w:iCs/>
        </w:rPr>
        <w:t>intraBandNRCA-NonCollocated-r18</w:t>
      </w:r>
      <w:r>
        <w:rPr>
          <w:rFonts w:cs="v4.2.0"/>
        </w:rPr>
        <w:t>] shall be capable of handling at least a relative receive timing difference between slot timing of different carriers to be aggregated at the UE receiver as shown in Table 7.6.</w:t>
      </w:r>
      <w:r>
        <w:rPr>
          <w:rFonts w:eastAsia="Malgun Gothic" w:cs="v4.2.0"/>
        </w:rPr>
        <w:t>4</w:t>
      </w:r>
      <w:r>
        <w:rPr>
          <w:rFonts w:cs="v4.2.0"/>
        </w:rPr>
        <w:t>-1 below.</w:t>
      </w:r>
    </w:p>
    <w:p w14:paraId="3CDDF347" w14:textId="77777777" w:rsidR="000A655E" w:rsidRDefault="000A655E" w:rsidP="000A655E">
      <w:r>
        <w:rPr>
          <w:rFonts w:cs="v4.2.0"/>
        </w:rPr>
        <w:t>For FR1 intra-band non-contiguous NR carrier aggregation, the UE shall be capable of handling at least a relative receive timing difference as shown in 7.6.4-2, between slot timing of different FR1 carriers to be aggregated at the UE receiver provided that UE indicates that it is capable of [</w:t>
      </w:r>
      <w:r>
        <w:rPr>
          <w:rFonts w:cs="v4.2.0"/>
          <w:i/>
          <w:iCs/>
        </w:rPr>
        <w:t>intraBandNRCA-NonCollocated-r18</w:t>
      </w:r>
      <w:r>
        <w:rPr>
          <w:rFonts w:cs="v4.2.0"/>
        </w:rPr>
        <w:t>]</w:t>
      </w:r>
      <w:ins w:id="31" w:author="Apple" w:date="2023-11-03T19:48:00Z">
        <w:r>
          <w:rPr>
            <w:rFonts w:cs="v4.2.0"/>
          </w:rPr>
          <w:t xml:space="preserve"> </w:t>
        </w:r>
        <w:r>
          <w:t>and</w:t>
        </w:r>
        <w:r>
          <w:rPr>
            <w:color w:val="000000" w:themeColor="text1"/>
            <w:rPrChange w:id="32" w:author="Apple" w:date="2023-11-17T09:35:00Z">
              <w:rPr>
                <w:color w:val="000000" w:themeColor="text1"/>
                <w:sz w:val="22"/>
              </w:rPr>
            </w:rPrChange>
          </w:rPr>
          <w:t xml:space="preserve"> [</w:t>
        </w:r>
        <w:r>
          <w:rPr>
            <w:rFonts w:eastAsia="Calibri"/>
            <w:bCs/>
            <w:i/>
            <w:color w:val="000000" w:themeColor="text1"/>
            <w:lang w:eastAsia="sv-SE"/>
            <w:rPrChange w:id="33" w:author="Apple" w:date="2023-11-17T09:35:00Z">
              <w:rPr>
                <w:rFonts w:eastAsia="Calibri"/>
                <w:bCs/>
                <w:i/>
                <w:color w:val="000000" w:themeColor="text1"/>
                <w:sz w:val="22"/>
                <w:lang w:eastAsia="sv-SE"/>
              </w:rPr>
            </w:rPrChange>
          </w:rPr>
          <w:t>nonCollocatedTypeNR-CA-r18</w:t>
        </w:r>
        <w:r>
          <w:rPr>
            <w:color w:val="000000" w:themeColor="text1"/>
            <w:rPrChange w:id="34" w:author="Apple" w:date="2023-11-17T09:35:00Z">
              <w:rPr>
                <w:color w:val="000000" w:themeColor="text1"/>
                <w:sz w:val="22"/>
              </w:rPr>
            </w:rPrChange>
          </w:rPr>
          <w:t xml:space="preserve">] is </w:t>
        </w:r>
      </w:ins>
      <w:ins w:id="35" w:author="Apple" w:date="2023-11-17T09:34:00Z">
        <w:r>
          <w:rPr>
            <w:color w:val="000000" w:themeColor="text1"/>
            <w:lang w:eastAsia="zh-CN"/>
            <w:rPrChange w:id="36" w:author="Apple" w:date="2023-11-17T09:35:00Z">
              <w:rPr>
                <w:color w:val="000000" w:themeColor="text1"/>
                <w:sz w:val="22"/>
                <w:lang w:eastAsia="zh-CN"/>
              </w:rPr>
            </w:rPrChange>
          </w:rPr>
          <w:t>n</w:t>
        </w:r>
        <w:proofErr w:type="spellStart"/>
        <w:r>
          <w:rPr>
            <w:color w:val="000000" w:themeColor="text1"/>
            <w:lang w:val="en-US" w:eastAsia="zh-CN"/>
            <w:rPrChange w:id="37" w:author="Apple" w:date="2023-11-17T09:35:00Z">
              <w:rPr>
                <w:color w:val="000000" w:themeColor="text1"/>
                <w:sz w:val="22"/>
                <w:lang w:val="en-US" w:eastAsia="zh-CN"/>
              </w:rPr>
            </w:rPrChange>
          </w:rPr>
          <w:t>ot</w:t>
        </w:r>
        <w:proofErr w:type="spellEnd"/>
        <w:r>
          <w:rPr>
            <w:color w:val="000000" w:themeColor="text1"/>
            <w:lang w:val="en-US" w:eastAsia="zh-CN"/>
            <w:rPrChange w:id="38" w:author="Apple" w:date="2023-11-17T09:35:00Z">
              <w:rPr>
                <w:color w:val="000000" w:themeColor="text1"/>
                <w:sz w:val="22"/>
                <w:lang w:val="en-US" w:eastAsia="zh-CN"/>
              </w:rPr>
            </w:rPrChange>
          </w:rPr>
          <w:t xml:space="preserve"> </w:t>
        </w:r>
      </w:ins>
      <w:ins w:id="39" w:author="Apple" w:date="2023-11-03T19:48:00Z">
        <w:r>
          <w:rPr>
            <w:color w:val="000000" w:themeColor="text1"/>
            <w:rPrChange w:id="40" w:author="Apple" w:date="2023-11-17T09:35:00Z">
              <w:rPr>
                <w:color w:val="000000" w:themeColor="text1"/>
                <w:sz w:val="22"/>
              </w:rPr>
            </w:rPrChange>
          </w:rPr>
          <w:t>provided</w:t>
        </w:r>
      </w:ins>
      <w:ins w:id="41" w:author="Huawei" w:date="2023-08-08T20:41:00Z">
        <w:r>
          <w:t>.</w:t>
        </w:r>
      </w:ins>
      <w:ins w:id="42" w:author="Apple" w:date="2023-11-17T09:35:00Z">
        <w:r>
          <w:t xml:space="preserve"> </w:t>
        </w:r>
        <w:r>
          <w:rPr>
            <w:rFonts w:eastAsia="宋体" w:hint="eastAsia"/>
            <w:color w:val="FF0000"/>
            <w:lang w:val="en-US"/>
            <w:rPrChange w:id="43" w:author="Apple" w:date="2023-11-17T09:35:00Z">
              <w:rPr>
                <w:rFonts w:ascii="宋体" w:eastAsia="宋体" w:hAnsi="宋体" w:hint="eastAsia"/>
                <w:color w:val="FF0000"/>
                <w:lang w:val="en-US"/>
              </w:rPr>
            </w:rPrChange>
          </w:rPr>
          <w:t xml:space="preserve">Otherwise, the UE shall be capable of handling at least a relative receive timing difference between slot timing of different carriers to be aggregated at the UE receiver as shown in Table 7.6.4-1 below </w:t>
        </w:r>
      </w:ins>
      <w:ins w:id="44" w:author="Apple" w:date="2023-11-17T12:06:00Z">
        <w:r>
          <w:rPr>
            <w:rFonts w:eastAsia="宋体"/>
            <w:color w:val="FF0000"/>
            <w:lang w:val="en-US"/>
          </w:rPr>
          <w:t>if</w:t>
        </w:r>
      </w:ins>
      <w:ins w:id="45" w:author="Apple" w:date="2023-11-17T09:35:00Z">
        <w:r>
          <w:rPr>
            <w:rStyle w:val="apple-converted-space"/>
            <w:rFonts w:eastAsia="宋体" w:hint="eastAsia"/>
            <w:i/>
            <w:iCs/>
            <w:color w:val="FF0000"/>
            <w:lang w:val="en-US"/>
            <w:rPrChange w:id="46" w:author="Apple" w:date="2023-11-17T09:35:00Z">
              <w:rPr>
                <w:rStyle w:val="apple-converted-space"/>
                <w:rFonts w:ascii="宋体" w:eastAsia="宋体" w:hAnsi="宋体" w:hint="eastAsia"/>
                <w:i/>
                <w:iCs/>
                <w:color w:val="FF0000"/>
                <w:lang w:val="en-US"/>
              </w:rPr>
            </w:rPrChange>
          </w:rPr>
          <w:t> </w:t>
        </w:r>
        <w:r>
          <w:rPr>
            <w:rFonts w:eastAsia="宋体" w:hint="eastAsia"/>
            <w:i/>
            <w:iCs/>
            <w:color w:val="FF0000"/>
            <w:lang w:val="en-US"/>
            <w:rPrChange w:id="47" w:author="Apple" w:date="2023-11-17T09:35:00Z">
              <w:rPr>
                <w:rFonts w:ascii="宋体" w:eastAsia="宋体" w:hAnsi="宋体" w:hint="eastAsia"/>
                <w:i/>
                <w:iCs/>
                <w:color w:val="FF0000"/>
                <w:lang w:val="en-US"/>
              </w:rPr>
            </w:rPrChange>
          </w:rPr>
          <w:t>[</w:t>
        </w:r>
        <w:r>
          <w:rPr>
            <w:rFonts w:eastAsia="宋体" w:hint="eastAsia"/>
            <w:i/>
            <w:iCs/>
            <w:color w:val="FF0000"/>
            <w:lang w:val="en-US"/>
            <w:rPrChange w:id="48" w:author="Apple" w:date="2023-11-17T09:35:00Z">
              <w:rPr>
                <w:rFonts w:ascii="宋体" w:eastAsia="宋体" w:hAnsi="宋体" w:hint="eastAsia"/>
                <w:i/>
                <w:iCs/>
                <w:color w:val="FF0000"/>
                <w:sz w:val="22"/>
                <w:szCs w:val="22"/>
                <w:lang w:val="en-US"/>
              </w:rPr>
            </w:rPrChange>
          </w:rPr>
          <w:t>nonCollocatedTypeNR-CA-r18</w:t>
        </w:r>
        <w:r>
          <w:rPr>
            <w:rFonts w:eastAsia="宋体" w:hint="eastAsia"/>
            <w:i/>
            <w:iCs/>
            <w:color w:val="FF0000"/>
            <w:lang w:val="en-US"/>
            <w:rPrChange w:id="49" w:author="Apple" w:date="2023-11-17T09:35:00Z">
              <w:rPr>
                <w:rFonts w:ascii="宋体" w:eastAsia="宋体" w:hAnsi="宋体" w:hint="eastAsia"/>
                <w:i/>
                <w:iCs/>
                <w:color w:val="FF0000"/>
                <w:lang w:val="en-US"/>
              </w:rPr>
            </w:rPrChange>
          </w:rPr>
          <w:t>]</w:t>
        </w:r>
        <w:r>
          <w:rPr>
            <w:rStyle w:val="apple-converted-space"/>
            <w:rFonts w:eastAsia="宋体" w:hint="eastAsia"/>
            <w:color w:val="FF0000"/>
            <w:lang w:val="en-US"/>
            <w:rPrChange w:id="50" w:author="Apple" w:date="2023-11-17T09:35:00Z">
              <w:rPr>
                <w:rStyle w:val="apple-converted-space"/>
                <w:rFonts w:ascii="宋体" w:eastAsia="宋体" w:hAnsi="宋体" w:hint="eastAsia"/>
                <w:color w:val="FF0000"/>
                <w:lang w:val="en-US"/>
              </w:rPr>
            </w:rPrChange>
          </w:rPr>
          <w:t> </w:t>
        </w:r>
        <w:r>
          <w:rPr>
            <w:rFonts w:eastAsia="宋体" w:hint="eastAsia"/>
            <w:color w:val="FF0000"/>
            <w:lang w:val="en-US"/>
            <w:rPrChange w:id="51" w:author="Apple" w:date="2023-11-17T09:35:00Z">
              <w:rPr>
                <w:rFonts w:ascii="宋体" w:eastAsia="宋体" w:hAnsi="宋体" w:hint="eastAsia"/>
                <w:color w:val="FF0000"/>
                <w:lang w:val="en-US"/>
              </w:rPr>
            </w:rPrChange>
          </w:rPr>
          <w:t>is provided.</w:t>
        </w:r>
      </w:ins>
    </w:p>
    <w:p w14:paraId="29CACE39" w14:textId="77777777" w:rsidR="000A655E" w:rsidRDefault="000A655E" w:rsidP="000A655E">
      <w:pPr>
        <w:pStyle w:val="TH"/>
        <w:rPr>
          <w:rFonts w:eastAsia="Malgun Gothic"/>
          <w:snapToGrid w:val="0"/>
          <w:lang w:eastAsia="ko-KR"/>
        </w:rPr>
      </w:pPr>
      <w:r>
        <w:rPr>
          <w:snapToGrid w:val="0"/>
        </w:rPr>
        <w:t>Table 7.6.</w:t>
      </w:r>
      <w:r>
        <w:rPr>
          <w:rFonts w:eastAsia="Malgun Gothic"/>
          <w:snapToGrid w:val="0"/>
        </w:rPr>
        <w:t>4</w:t>
      </w:r>
      <w:r>
        <w:rPr>
          <w:snapToGrid w:val="0"/>
        </w:rPr>
        <w:t>-</w:t>
      </w:r>
      <w:r>
        <w:rPr>
          <w:rFonts w:eastAsia="Malgun Gothic"/>
          <w:snapToGrid w:val="0"/>
        </w:rPr>
        <w:t>1</w:t>
      </w:r>
      <w:r>
        <w:rPr>
          <w:rFonts w:eastAsia="Malgun Gothic"/>
          <w:snapToGrid w:val="0"/>
          <w:lang w:eastAsia="ko-KR"/>
        </w:rPr>
        <w:t>:</w:t>
      </w:r>
      <w:r>
        <w:rPr>
          <w:snapToGrid w:val="0"/>
        </w:rPr>
        <w:t xml:space="preserve"> Maximum receive timing difference requirement for intra-band non-contiguous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0A655E" w14:paraId="606FBCB7" w14:textId="77777777" w:rsidTr="000A655E">
        <w:trPr>
          <w:jc w:val="center"/>
        </w:trPr>
        <w:tc>
          <w:tcPr>
            <w:tcW w:w="2251" w:type="dxa"/>
            <w:tcBorders>
              <w:top w:val="single" w:sz="4" w:space="0" w:color="auto"/>
              <w:left w:val="single" w:sz="4" w:space="0" w:color="auto"/>
              <w:bottom w:val="single" w:sz="4" w:space="0" w:color="auto"/>
              <w:right w:val="single" w:sz="4" w:space="0" w:color="auto"/>
            </w:tcBorders>
            <w:hideMark/>
          </w:tcPr>
          <w:p w14:paraId="64563BF8" w14:textId="77777777" w:rsidR="000A655E" w:rsidRDefault="000A655E">
            <w:pPr>
              <w:pStyle w:val="TAH"/>
            </w:pPr>
            <w:r>
              <w:t>Frequency Range</w:t>
            </w:r>
          </w:p>
        </w:tc>
        <w:tc>
          <w:tcPr>
            <w:tcW w:w="3003" w:type="dxa"/>
            <w:tcBorders>
              <w:top w:val="single" w:sz="4" w:space="0" w:color="auto"/>
              <w:left w:val="single" w:sz="4" w:space="0" w:color="auto"/>
              <w:bottom w:val="single" w:sz="4" w:space="0" w:color="auto"/>
              <w:right w:val="single" w:sz="4" w:space="0" w:color="auto"/>
            </w:tcBorders>
            <w:hideMark/>
          </w:tcPr>
          <w:p w14:paraId="5B477C13" w14:textId="77777777" w:rsidR="000A655E" w:rsidRDefault="000A655E">
            <w:pPr>
              <w:pStyle w:val="TAH"/>
            </w:pPr>
            <w:r>
              <w:t xml:space="preserve">Maximum receive timing difference (µs) </w:t>
            </w:r>
          </w:p>
        </w:tc>
      </w:tr>
      <w:tr w:rsidR="000A655E" w14:paraId="4AEDEFD6" w14:textId="77777777" w:rsidTr="000A655E">
        <w:trPr>
          <w:jc w:val="center"/>
        </w:trPr>
        <w:tc>
          <w:tcPr>
            <w:tcW w:w="2251" w:type="dxa"/>
            <w:tcBorders>
              <w:top w:val="single" w:sz="4" w:space="0" w:color="auto"/>
              <w:left w:val="single" w:sz="4" w:space="0" w:color="auto"/>
              <w:bottom w:val="single" w:sz="4" w:space="0" w:color="auto"/>
              <w:right w:val="single" w:sz="4" w:space="0" w:color="auto"/>
            </w:tcBorders>
            <w:hideMark/>
          </w:tcPr>
          <w:p w14:paraId="39A7B430" w14:textId="77777777" w:rsidR="000A655E" w:rsidRDefault="000A655E">
            <w:pPr>
              <w:pStyle w:val="TAC"/>
            </w:pPr>
            <w:r>
              <w:t>FR1</w:t>
            </w:r>
          </w:p>
        </w:tc>
        <w:tc>
          <w:tcPr>
            <w:tcW w:w="3003" w:type="dxa"/>
            <w:tcBorders>
              <w:top w:val="single" w:sz="4" w:space="0" w:color="auto"/>
              <w:left w:val="single" w:sz="4" w:space="0" w:color="auto"/>
              <w:bottom w:val="single" w:sz="4" w:space="0" w:color="auto"/>
              <w:right w:val="single" w:sz="4" w:space="0" w:color="auto"/>
            </w:tcBorders>
            <w:hideMark/>
          </w:tcPr>
          <w:p w14:paraId="71B86B01" w14:textId="77777777" w:rsidR="000A655E" w:rsidRDefault="000A655E">
            <w:pPr>
              <w:pStyle w:val="TAC"/>
            </w:pPr>
            <w:r>
              <w:t>3</w:t>
            </w:r>
            <w:r>
              <w:rPr>
                <w:vertAlign w:val="superscript"/>
              </w:rPr>
              <w:t>1</w:t>
            </w:r>
          </w:p>
        </w:tc>
      </w:tr>
      <w:tr w:rsidR="000A655E" w14:paraId="55832E85" w14:textId="77777777" w:rsidTr="000A655E">
        <w:trPr>
          <w:jc w:val="center"/>
        </w:trPr>
        <w:tc>
          <w:tcPr>
            <w:tcW w:w="2251" w:type="dxa"/>
            <w:tcBorders>
              <w:top w:val="single" w:sz="4" w:space="0" w:color="auto"/>
              <w:left w:val="single" w:sz="4" w:space="0" w:color="auto"/>
              <w:bottom w:val="single" w:sz="4" w:space="0" w:color="auto"/>
              <w:right w:val="single" w:sz="4" w:space="0" w:color="auto"/>
            </w:tcBorders>
            <w:hideMark/>
          </w:tcPr>
          <w:p w14:paraId="2516C2EE" w14:textId="77777777" w:rsidR="000A655E" w:rsidRDefault="000A655E">
            <w:pPr>
              <w:pStyle w:val="TAC"/>
            </w:pPr>
            <w:r>
              <w:t>FR2-1</w:t>
            </w:r>
          </w:p>
        </w:tc>
        <w:tc>
          <w:tcPr>
            <w:tcW w:w="3003" w:type="dxa"/>
            <w:tcBorders>
              <w:top w:val="single" w:sz="4" w:space="0" w:color="auto"/>
              <w:left w:val="single" w:sz="4" w:space="0" w:color="auto"/>
              <w:bottom w:val="single" w:sz="4" w:space="0" w:color="auto"/>
              <w:right w:val="single" w:sz="4" w:space="0" w:color="auto"/>
            </w:tcBorders>
            <w:hideMark/>
          </w:tcPr>
          <w:p w14:paraId="7540E44C" w14:textId="77777777" w:rsidR="000A655E" w:rsidRDefault="000A655E">
            <w:pPr>
              <w:pStyle w:val="TAC"/>
            </w:pPr>
            <w:r>
              <w:t>0.26</w:t>
            </w:r>
          </w:p>
        </w:tc>
      </w:tr>
      <w:tr w:rsidR="000A655E" w14:paraId="2427849E" w14:textId="77777777" w:rsidTr="000A655E">
        <w:trPr>
          <w:jc w:val="center"/>
        </w:trPr>
        <w:tc>
          <w:tcPr>
            <w:tcW w:w="5254" w:type="dxa"/>
            <w:gridSpan w:val="2"/>
            <w:tcBorders>
              <w:top w:val="single" w:sz="4" w:space="0" w:color="auto"/>
              <w:left w:val="single" w:sz="4" w:space="0" w:color="auto"/>
              <w:bottom w:val="single" w:sz="4" w:space="0" w:color="auto"/>
              <w:right w:val="single" w:sz="4" w:space="0" w:color="auto"/>
            </w:tcBorders>
            <w:hideMark/>
          </w:tcPr>
          <w:p w14:paraId="249C8859" w14:textId="77777777" w:rsidR="000A655E" w:rsidRDefault="000A655E">
            <w:pPr>
              <w:pStyle w:val="TAN"/>
            </w:pPr>
            <w:r>
              <w:rPr>
                <w:rFonts w:eastAsia="Yu Mincho"/>
                <w:lang w:eastAsia="ja-JP"/>
              </w:rPr>
              <w:t>Note 1:</w:t>
            </w:r>
            <w:r>
              <w:tab/>
            </w:r>
            <w:r>
              <w:rPr>
                <w:lang w:val="en-US" w:eastAsia="ja-JP"/>
              </w:rPr>
              <w:t>In the case of different SCS on different CCs, if the receive time difference exceeds the cyclic prefix length of that SCS, demodulation performance degradation is expected for the first symbol of the slot.</w:t>
            </w:r>
          </w:p>
        </w:tc>
      </w:tr>
    </w:tbl>
    <w:p w14:paraId="1B17636A" w14:textId="77777777" w:rsidR="000A655E" w:rsidRDefault="000A655E" w:rsidP="000A655E">
      <w:pPr>
        <w:rPr>
          <w:i/>
        </w:rPr>
      </w:pPr>
    </w:p>
    <w:p w14:paraId="6B4D8DF5" w14:textId="77777777" w:rsidR="000A655E" w:rsidRDefault="000A655E" w:rsidP="000A655E">
      <w:pPr>
        <w:rPr>
          <w:rFonts w:cs="v4.2.0"/>
        </w:rPr>
      </w:pPr>
      <w:r>
        <w:rPr>
          <w:rFonts w:cs="v4.2.0"/>
        </w:rPr>
        <w:t xml:space="preserve">For inter-band NR carrier aggregation, </w:t>
      </w:r>
    </w:p>
    <w:p w14:paraId="194BCF8A" w14:textId="77777777" w:rsidR="000A655E" w:rsidRDefault="000A655E" w:rsidP="000A655E">
      <w:pPr>
        <w:pStyle w:val="B10"/>
      </w:pPr>
      <w:r>
        <w:t>-</w:t>
      </w:r>
      <w:r>
        <w:tab/>
        <w:t>the UE shall be capable of handling at least a relative receive timing difference between slot timing of all pairs of carriers in FR1 and FR2-1 to be aggregated at the UE receiver as</w:t>
      </w:r>
      <w:r>
        <w:rPr>
          <w:rFonts w:cs="v4.2.0"/>
        </w:rPr>
        <w:t xml:space="preserve"> shown in Table 7.6.</w:t>
      </w:r>
      <w:r>
        <w:rPr>
          <w:rFonts w:eastAsia="Malgun Gothic" w:cs="v4.2.0"/>
        </w:rPr>
        <w:t>4</w:t>
      </w:r>
      <w:r>
        <w:rPr>
          <w:rFonts w:cs="v4.2.0"/>
        </w:rPr>
        <w:t>-2 below.</w:t>
      </w:r>
    </w:p>
    <w:p w14:paraId="0C65AB64" w14:textId="77777777" w:rsidR="000A655E" w:rsidRDefault="000A655E" w:rsidP="000A655E">
      <w:pPr>
        <w:pStyle w:val="B10"/>
      </w:pPr>
      <w:r>
        <w:t>-</w:t>
      </w:r>
      <w:r>
        <w:tab/>
        <w:t>the UE shall be capable of handling at least a relative receive timing difference between subframe timing of all pairs of carriers in FR1 and FR2-2 to be aggregated at the UE receiver as shown in Table 7.6.</w:t>
      </w:r>
      <w:r>
        <w:rPr>
          <w:rFonts w:eastAsia="Malgun Gothic"/>
        </w:rPr>
        <w:t>4</w:t>
      </w:r>
      <w:r>
        <w:t>-2 below.</w:t>
      </w:r>
    </w:p>
    <w:p w14:paraId="336CCF08" w14:textId="77777777" w:rsidR="000A655E" w:rsidRDefault="000A655E" w:rsidP="000A655E">
      <w:pPr>
        <w:pStyle w:val="B10"/>
      </w:pPr>
    </w:p>
    <w:p w14:paraId="704F261E" w14:textId="77777777" w:rsidR="000A655E" w:rsidRDefault="000A655E" w:rsidP="000A655E">
      <w:pPr>
        <w:pStyle w:val="TH"/>
        <w:rPr>
          <w:rFonts w:eastAsia="Malgun Gothic"/>
          <w:lang w:eastAsia="ko-KR"/>
        </w:rPr>
      </w:pPr>
      <w:r>
        <w:lastRenderedPageBreak/>
        <w:t>Table 7.6.</w:t>
      </w:r>
      <w:r>
        <w:rPr>
          <w:rFonts w:eastAsia="Malgun Gothic"/>
        </w:rPr>
        <w:t>4</w:t>
      </w:r>
      <w:r>
        <w:t>-2</w:t>
      </w:r>
      <w:r>
        <w:rPr>
          <w:lang w:eastAsia="ko-KR"/>
        </w:rPr>
        <w:t>:</w:t>
      </w:r>
      <w:r>
        <w:t xml:space="preserve"> Maximum receive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0A655E" w14:paraId="08008CFD" w14:textId="77777777" w:rsidTr="000A655E">
        <w:trPr>
          <w:jc w:val="center"/>
        </w:trPr>
        <w:tc>
          <w:tcPr>
            <w:tcW w:w="2251" w:type="dxa"/>
            <w:tcBorders>
              <w:top w:val="single" w:sz="4" w:space="0" w:color="auto"/>
              <w:left w:val="single" w:sz="4" w:space="0" w:color="auto"/>
              <w:bottom w:val="single" w:sz="4" w:space="0" w:color="auto"/>
              <w:right w:val="single" w:sz="4" w:space="0" w:color="auto"/>
            </w:tcBorders>
            <w:hideMark/>
          </w:tcPr>
          <w:p w14:paraId="2776404A" w14:textId="77777777" w:rsidR="000A655E" w:rsidRDefault="000A655E">
            <w:pPr>
              <w:pStyle w:val="TAH"/>
            </w:pPr>
            <w:r>
              <w:t>Frequency Range of the pair of carriers</w:t>
            </w:r>
          </w:p>
        </w:tc>
        <w:tc>
          <w:tcPr>
            <w:tcW w:w="3003" w:type="dxa"/>
            <w:tcBorders>
              <w:top w:val="single" w:sz="4" w:space="0" w:color="auto"/>
              <w:left w:val="single" w:sz="4" w:space="0" w:color="auto"/>
              <w:bottom w:val="single" w:sz="4" w:space="0" w:color="auto"/>
              <w:right w:val="single" w:sz="4" w:space="0" w:color="auto"/>
            </w:tcBorders>
            <w:hideMark/>
          </w:tcPr>
          <w:p w14:paraId="7E8D263A" w14:textId="77777777" w:rsidR="000A655E" w:rsidRDefault="000A655E">
            <w:pPr>
              <w:pStyle w:val="TAH"/>
            </w:pPr>
            <w:r>
              <w:t xml:space="preserve">Maximum receive timing difference (µs) </w:t>
            </w:r>
          </w:p>
        </w:tc>
      </w:tr>
      <w:tr w:rsidR="000A655E" w14:paraId="486A90DB" w14:textId="77777777" w:rsidTr="000A655E">
        <w:trPr>
          <w:jc w:val="center"/>
        </w:trPr>
        <w:tc>
          <w:tcPr>
            <w:tcW w:w="2251" w:type="dxa"/>
            <w:tcBorders>
              <w:top w:val="single" w:sz="4" w:space="0" w:color="auto"/>
              <w:left w:val="single" w:sz="4" w:space="0" w:color="auto"/>
              <w:bottom w:val="single" w:sz="4" w:space="0" w:color="auto"/>
              <w:right w:val="single" w:sz="4" w:space="0" w:color="auto"/>
            </w:tcBorders>
            <w:hideMark/>
          </w:tcPr>
          <w:p w14:paraId="182D7A96" w14:textId="77777777" w:rsidR="000A655E" w:rsidRDefault="000A655E">
            <w:pPr>
              <w:pStyle w:val="TAC"/>
            </w:pPr>
            <w:r>
              <w:t>FR1</w:t>
            </w:r>
          </w:p>
        </w:tc>
        <w:tc>
          <w:tcPr>
            <w:tcW w:w="3003" w:type="dxa"/>
            <w:tcBorders>
              <w:top w:val="single" w:sz="4" w:space="0" w:color="auto"/>
              <w:left w:val="single" w:sz="4" w:space="0" w:color="auto"/>
              <w:bottom w:val="single" w:sz="4" w:space="0" w:color="auto"/>
              <w:right w:val="single" w:sz="4" w:space="0" w:color="auto"/>
            </w:tcBorders>
            <w:hideMark/>
          </w:tcPr>
          <w:p w14:paraId="23C49A92" w14:textId="77777777" w:rsidR="000A655E" w:rsidRDefault="000A655E">
            <w:pPr>
              <w:pStyle w:val="TAC"/>
            </w:pPr>
            <w:r>
              <w:t>33</w:t>
            </w:r>
          </w:p>
        </w:tc>
      </w:tr>
      <w:tr w:rsidR="000A655E" w14:paraId="4F483829" w14:textId="77777777" w:rsidTr="000A655E">
        <w:trPr>
          <w:jc w:val="center"/>
        </w:trPr>
        <w:tc>
          <w:tcPr>
            <w:tcW w:w="2251" w:type="dxa"/>
            <w:tcBorders>
              <w:top w:val="single" w:sz="4" w:space="0" w:color="auto"/>
              <w:left w:val="single" w:sz="4" w:space="0" w:color="auto"/>
              <w:bottom w:val="single" w:sz="4" w:space="0" w:color="auto"/>
              <w:right w:val="single" w:sz="4" w:space="0" w:color="auto"/>
            </w:tcBorders>
            <w:hideMark/>
          </w:tcPr>
          <w:p w14:paraId="3B43F5C7" w14:textId="77777777" w:rsidR="000A655E" w:rsidRDefault="000A655E">
            <w:pPr>
              <w:pStyle w:val="TAC"/>
            </w:pPr>
            <w:r>
              <w:t>FR2-1</w:t>
            </w:r>
          </w:p>
        </w:tc>
        <w:tc>
          <w:tcPr>
            <w:tcW w:w="3003" w:type="dxa"/>
            <w:tcBorders>
              <w:top w:val="single" w:sz="4" w:space="0" w:color="auto"/>
              <w:left w:val="single" w:sz="4" w:space="0" w:color="auto"/>
              <w:bottom w:val="single" w:sz="4" w:space="0" w:color="auto"/>
              <w:right w:val="single" w:sz="4" w:space="0" w:color="auto"/>
            </w:tcBorders>
            <w:hideMark/>
          </w:tcPr>
          <w:p w14:paraId="3938B36D" w14:textId="77777777" w:rsidR="000A655E" w:rsidRDefault="000A655E">
            <w:pPr>
              <w:pStyle w:val="TAC"/>
            </w:pPr>
            <w:r>
              <w:t>8</w:t>
            </w:r>
            <w:r>
              <w:rPr>
                <w:vertAlign w:val="superscript"/>
              </w:rPr>
              <w:t xml:space="preserve"> note1</w:t>
            </w:r>
          </w:p>
        </w:tc>
      </w:tr>
      <w:tr w:rsidR="000A655E" w14:paraId="37490074" w14:textId="77777777" w:rsidTr="000A655E">
        <w:trPr>
          <w:jc w:val="center"/>
        </w:trPr>
        <w:tc>
          <w:tcPr>
            <w:tcW w:w="2251" w:type="dxa"/>
            <w:tcBorders>
              <w:top w:val="single" w:sz="4" w:space="0" w:color="auto"/>
              <w:left w:val="single" w:sz="4" w:space="0" w:color="auto"/>
              <w:bottom w:val="single" w:sz="4" w:space="0" w:color="auto"/>
              <w:right w:val="single" w:sz="4" w:space="0" w:color="auto"/>
            </w:tcBorders>
            <w:hideMark/>
          </w:tcPr>
          <w:p w14:paraId="209F5563" w14:textId="77777777" w:rsidR="000A655E" w:rsidRDefault="000A655E">
            <w:pPr>
              <w:pStyle w:val="TAC"/>
            </w:pPr>
            <w:r>
              <w:t>Between FR1 and FR2-1</w:t>
            </w:r>
          </w:p>
        </w:tc>
        <w:tc>
          <w:tcPr>
            <w:tcW w:w="3003" w:type="dxa"/>
            <w:tcBorders>
              <w:top w:val="single" w:sz="4" w:space="0" w:color="auto"/>
              <w:left w:val="single" w:sz="4" w:space="0" w:color="auto"/>
              <w:bottom w:val="single" w:sz="4" w:space="0" w:color="auto"/>
              <w:right w:val="single" w:sz="4" w:space="0" w:color="auto"/>
            </w:tcBorders>
            <w:hideMark/>
          </w:tcPr>
          <w:p w14:paraId="1B9B7E4D" w14:textId="77777777" w:rsidR="000A655E" w:rsidRDefault="000A655E">
            <w:pPr>
              <w:pStyle w:val="TAC"/>
            </w:pPr>
            <w:r>
              <w:rPr>
                <w:lang w:eastAsia="zh-CN"/>
              </w:rPr>
              <w:t xml:space="preserve">25 </w:t>
            </w:r>
          </w:p>
        </w:tc>
      </w:tr>
      <w:tr w:rsidR="000A655E" w14:paraId="2D289CBD" w14:textId="77777777" w:rsidTr="000A655E">
        <w:trPr>
          <w:jc w:val="center"/>
        </w:trPr>
        <w:tc>
          <w:tcPr>
            <w:tcW w:w="2251" w:type="dxa"/>
            <w:tcBorders>
              <w:top w:val="single" w:sz="4" w:space="0" w:color="auto"/>
              <w:left w:val="single" w:sz="4" w:space="0" w:color="auto"/>
              <w:bottom w:val="single" w:sz="4" w:space="0" w:color="auto"/>
              <w:right w:val="single" w:sz="4" w:space="0" w:color="auto"/>
            </w:tcBorders>
            <w:hideMark/>
          </w:tcPr>
          <w:p w14:paraId="06A329A0" w14:textId="77777777" w:rsidR="000A655E" w:rsidRDefault="000A655E">
            <w:pPr>
              <w:pStyle w:val="TAC"/>
            </w:pPr>
            <w:r>
              <w:t>Between FR1 and FR2-2</w:t>
            </w:r>
          </w:p>
        </w:tc>
        <w:tc>
          <w:tcPr>
            <w:tcW w:w="3003" w:type="dxa"/>
            <w:tcBorders>
              <w:top w:val="single" w:sz="4" w:space="0" w:color="auto"/>
              <w:left w:val="single" w:sz="4" w:space="0" w:color="auto"/>
              <w:bottom w:val="single" w:sz="4" w:space="0" w:color="auto"/>
              <w:right w:val="single" w:sz="4" w:space="0" w:color="auto"/>
            </w:tcBorders>
            <w:hideMark/>
          </w:tcPr>
          <w:p w14:paraId="3C809D8A" w14:textId="77777777" w:rsidR="000A655E" w:rsidRDefault="000A655E">
            <w:pPr>
              <w:pStyle w:val="TAC"/>
              <w:rPr>
                <w:lang w:eastAsia="zh-CN"/>
              </w:rPr>
            </w:pPr>
            <w:r>
              <w:rPr>
                <w:lang w:eastAsia="zh-CN"/>
              </w:rPr>
              <w:t>25</w:t>
            </w:r>
          </w:p>
        </w:tc>
      </w:tr>
      <w:tr w:rsidR="000A655E" w14:paraId="65AC2636" w14:textId="77777777" w:rsidTr="000A655E">
        <w:trPr>
          <w:jc w:val="center"/>
        </w:trPr>
        <w:tc>
          <w:tcPr>
            <w:tcW w:w="5254" w:type="dxa"/>
            <w:gridSpan w:val="2"/>
            <w:tcBorders>
              <w:top w:val="single" w:sz="4" w:space="0" w:color="auto"/>
              <w:left w:val="single" w:sz="4" w:space="0" w:color="auto"/>
              <w:bottom w:val="single" w:sz="4" w:space="0" w:color="auto"/>
              <w:right w:val="single" w:sz="4" w:space="0" w:color="auto"/>
            </w:tcBorders>
            <w:hideMark/>
          </w:tcPr>
          <w:p w14:paraId="0A11BDD4" w14:textId="77777777" w:rsidR="000A655E" w:rsidRDefault="000A655E">
            <w:pPr>
              <w:pStyle w:val="TAN"/>
              <w:rPr>
                <w:lang w:eastAsia="zh-CN"/>
              </w:rPr>
            </w:pPr>
            <w:r>
              <w:rPr>
                <w:lang w:eastAsia="zh-CN"/>
              </w:rPr>
              <w:t>Note1:</w:t>
            </w:r>
            <w:r>
              <w:tab/>
            </w:r>
            <w:r>
              <w:rPr>
                <w:rFonts w:eastAsia="Yu Mincho"/>
                <w:lang w:eastAsia="ja-JP"/>
              </w:rPr>
              <w:t xml:space="preserve">This requirement </w:t>
            </w:r>
            <w:r>
              <w:t>applies to the UE capable of independent beam management for FR2-1 inter-band CA</w:t>
            </w:r>
            <w:r>
              <w:rPr>
                <w:lang w:eastAsia="zh-CN"/>
              </w:rPr>
              <w:t>.</w:t>
            </w:r>
          </w:p>
        </w:tc>
      </w:tr>
    </w:tbl>
    <w:p w14:paraId="1842C84D" w14:textId="77777777" w:rsidR="000A655E" w:rsidRDefault="000A655E" w:rsidP="000A655E"/>
    <w:p w14:paraId="3D0ABAB5" w14:textId="77777777" w:rsidR="009B45EF" w:rsidRDefault="009B45EF" w:rsidP="009B45EF">
      <w:pPr>
        <w:pStyle w:val="30"/>
        <w:rPr>
          <w:noProof/>
          <w:color w:val="FF0000"/>
        </w:rPr>
      </w:pPr>
      <w:r w:rsidRPr="00A5380F">
        <w:rPr>
          <w:noProof/>
          <w:color w:val="FF0000"/>
        </w:rPr>
        <w:t>&lt;Unchanged Text Skipped&gt;</w:t>
      </w:r>
    </w:p>
    <w:p w14:paraId="569485C8" w14:textId="77777777" w:rsidR="000A655E" w:rsidRDefault="000A655E" w:rsidP="000A655E">
      <w:pPr>
        <w:pStyle w:val="40"/>
      </w:pPr>
      <w:r>
        <w:t>8.1.7.2</w:t>
      </w:r>
      <w:r>
        <w:tab/>
        <w:t>Scheduling availability of UE performing radio link monitoring with a different subcarrier spacing than PDSCH/PDCCH on FR1</w:t>
      </w:r>
    </w:p>
    <w:p w14:paraId="1ADD2DFD" w14:textId="77777777" w:rsidR="000A655E" w:rsidRDefault="000A655E" w:rsidP="000A655E">
      <w:pPr>
        <w:rPr>
          <w:rFonts w:eastAsia="MS Mincho"/>
          <w:lang w:eastAsia="ja-JP"/>
        </w:rPr>
      </w:pPr>
      <w:r>
        <w:t>For UEs which support</w:t>
      </w:r>
      <w:r>
        <w:rPr>
          <w:i/>
        </w:rPr>
        <w:t xml:space="preserve"> </w:t>
      </w:r>
      <w:proofErr w:type="spellStart"/>
      <w:r>
        <w:rPr>
          <w:i/>
        </w:rPr>
        <w:t>simultaneousRxDataSSB-DiffNumerology</w:t>
      </w:r>
      <w:proofErr w:type="spellEnd"/>
      <w:r>
        <w:rPr>
          <w:rFonts w:eastAsia="MS Mincho"/>
          <w:i/>
          <w:lang w:eastAsia="ja-JP"/>
        </w:rPr>
        <w:t xml:space="preserve"> </w:t>
      </w:r>
      <w:r>
        <w:t xml:space="preserve">[14] there are no restrictions on scheduling availability due to </w:t>
      </w:r>
      <w:r>
        <w:rPr>
          <w:rFonts w:eastAsia="MS Mincho"/>
          <w:lang w:eastAsia="ja-JP"/>
        </w:rPr>
        <w:t>radio link monitoring based on SSB as RLM-RS</w:t>
      </w:r>
      <w:r>
        <w:t xml:space="preserve">. For UEs which do not support </w:t>
      </w:r>
      <w:proofErr w:type="spellStart"/>
      <w:r>
        <w:rPr>
          <w:i/>
        </w:rPr>
        <w:t>simultaneousRxDataSSB-DiffNumerology</w:t>
      </w:r>
      <w:proofErr w:type="spellEnd"/>
      <w:r>
        <w:rPr>
          <w:i/>
        </w:rPr>
        <w:t xml:space="preserve"> </w:t>
      </w:r>
      <w:r>
        <w:t xml:space="preserve">[14] the following restrictions apply due to </w:t>
      </w:r>
      <w:r>
        <w:rPr>
          <w:rFonts w:eastAsia="MS Mincho"/>
          <w:lang w:eastAsia="ja-JP"/>
        </w:rPr>
        <w:t>radio link monitoring based on SSB as RLM -RS.</w:t>
      </w:r>
    </w:p>
    <w:p w14:paraId="3239FEB4" w14:textId="77777777" w:rsidR="000A655E" w:rsidRDefault="000A655E" w:rsidP="000A655E">
      <w:pPr>
        <w:ind w:left="568" w:hanging="284"/>
      </w:pPr>
      <w:r>
        <w:t>-</w:t>
      </w:r>
      <w:r>
        <w:tab/>
        <w:t xml:space="preserve">The UE is not expected to transmit PUCCH, PUSCH or </w:t>
      </w:r>
      <w:r>
        <w:rPr>
          <w:lang w:eastAsia="zh-CN"/>
        </w:rPr>
        <w:t>SRS</w:t>
      </w:r>
      <w:r>
        <w:t xml:space="preserve"> or receive PDCCH, PDSCH or </w:t>
      </w:r>
      <w:r>
        <w:rPr>
          <w:lang w:eastAsia="zh-CN"/>
        </w:rPr>
        <w:t>CSI-RS for tracking or CSI-RS for CQI</w:t>
      </w:r>
      <w:r>
        <w:t xml:space="preserve"> on SSB symbols to be measured for radio link monitoring.</w:t>
      </w:r>
    </w:p>
    <w:p w14:paraId="75ED1747" w14:textId="77777777" w:rsidR="000A655E" w:rsidRDefault="000A655E" w:rsidP="000A655E">
      <w:pPr>
        <w:rPr>
          <w:lang w:eastAsia="zh-CN"/>
        </w:rPr>
      </w:pPr>
      <w:r>
        <w:rPr>
          <w:lang w:eastAsia="zh-CN"/>
        </w:rPr>
        <w:t xml:space="preserve">When intra-band carrier aggregation in FR1 is performed, the scheduling restrictions on FR1 serving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applies to </w:t>
      </w:r>
      <w:r>
        <w:rPr>
          <w:lang w:val="en-US"/>
        </w:rPr>
        <w:t>all serving cells</w:t>
      </w:r>
      <w:r>
        <w:rPr>
          <w:lang w:eastAsia="zh-CN"/>
        </w:rPr>
        <w:t xml:space="preserve"> in the same band </w:t>
      </w:r>
      <w:r>
        <w:rPr>
          <w:lang w:val="en-US"/>
        </w:rPr>
        <w:t>on the symbols</w:t>
      </w:r>
      <w:r>
        <w:t xml:space="preserve"> that fully or partially overlap with the restricted symbols</w:t>
      </w:r>
      <w:r>
        <w:rPr>
          <w:lang w:eastAsia="zh-CN"/>
        </w:rPr>
        <w:t xml:space="preserve">. </w:t>
      </w:r>
    </w:p>
    <w:p w14:paraId="23A30178" w14:textId="77777777" w:rsidR="000A655E" w:rsidRDefault="000A655E" w:rsidP="000A655E">
      <w:pPr>
        <w:rPr>
          <w:lang w:val="en-US" w:eastAsia="zh-CN"/>
        </w:rPr>
      </w:pPr>
      <w:r>
        <w:rPr>
          <w:lang w:val="en-US" w:eastAsia="zh-CN"/>
        </w:rPr>
        <w:t xml:space="preserve">When intra-band non-contiguous carrier aggregation is configured for a UE indicating </w:t>
      </w:r>
      <w:r>
        <w:rPr>
          <w:i/>
          <w:iCs/>
          <w:lang w:val="en-US" w:eastAsia="zh-CN"/>
        </w:rPr>
        <w:t>[</w:t>
      </w:r>
      <w:del w:id="52" w:author="Apple" w:date="2023-11-16T08:47:00Z">
        <w:r>
          <w:rPr>
            <w:i/>
            <w:iCs/>
            <w:lang w:val="en-US" w:eastAsia="zh-CN"/>
          </w:rPr>
          <w:delText>intraBandNonColocatedCA-</w:delText>
        </w:r>
        <w:r>
          <w:rPr>
            <w:lang w:val="en-US" w:eastAsia="zh-CN"/>
          </w:rPr>
          <w:delText>r18</w:delText>
        </w:r>
      </w:del>
      <w:ins w:id="53" w:author="Apple" w:date="2023-11-16T08:47:00Z">
        <w:r>
          <w:rPr>
            <w:i/>
            <w:iCs/>
            <w:lang w:val="en-US" w:eastAsia="zh-CN"/>
          </w:rPr>
          <w:t>intraBandNR-CA-non-collocated-r18</w:t>
        </w:r>
      </w:ins>
      <w:r>
        <w:rPr>
          <w:lang w:val="en-US" w:eastAsia="zh-CN"/>
        </w:rPr>
        <w:t>], there are no scheduling restrictions on FR1 serving cell(s) configured on the non-contiguous CC(s) in the same band</w:t>
      </w:r>
      <w:ins w:id="54" w:author="Apple" w:date="2023-11-03T19:48:00Z">
        <w:r>
          <w:rPr>
            <w:lang w:val="en-US" w:eastAsia="zh-CN"/>
          </w:rPr>
          <w:t xml:space="preserve"> </w:t>
        </w:r>
      </w:ins>
      <w:ins w:id="55" w:author="Apple" w:date="2023-11-03T19:57:00Z">
        <w:r>
          <w:rPr>
            <w:color w:val="000000" w:themeColor="text1"/>
            <w:rPrChange w:id="56" w:author="Apple" w:date="2023-11-17T09:40:00Z">
              <w:rPr>
                <w:color w:val="000000" w:themeColor="text1"/>
                <w:sz w:val="22"/>
              </w:rPr>
            </w:rPrChange>
          </w:rPr>
          <w:t>if</w:t>
        </w:r>
      </w:ins>
      <w:ins w:id="57" w:author="Apple" w:date="2023-11-03T19:48:00Z">
        <w:r>
          <w:rPr>
            <w:color w:val="000000" w:themeColor="text1"/>
            <w:rPrChange w:id="58" w:author="Apple" w:date="2023-11-17T09:40:00Z">
              <w:rPr>
                <w:color w:val="000000" w:themeColor="text1"/>
                <w:sz w:val="22"/>
              </w:rPr>
            </w:rPrChange>
          </w:rPr>
          <w:t xml:space="preserve"> [</w:t>
        </w:r>
        <w:r>
          <w:rPr>
            <w:rFonts w:eastAsia="Calibri"/>
            <w:bCs/>
            <w:i/>
            <w:color w:val="000000" w:themeColor="text1"/>
            <w:lang w:eastAsia="sv-SE"/>
            <w:rPrChange w:id="59" w:author="Apple" w:date="2023-11-17T09:40:00Z">
              <w:rPr>
                <w:rFonts w:eastAsia="Calibri"/>
                <w:bCs/>
                <w:i/>
                <w:color w:val="000000" w:themeColor="text1"/>
                <w:sz w:val="22"/>
                <w:lang w:eastAsia="sv-SE"/>
              </w:rPr>
            </w:rPrChange>
          </w:rPr>
          <w:t>nonCollocatedTypeNR-CA-r18</w:t>
        </w:r>
        <w:r>
          <w:rPr>
            <w:color w:val="000000" w:themeColor="text1"/>
            <w:rPrChange w:id="60" w:author="Apple" w:date="2023-11-17T09:40:00Z">
              <w:rPr>
                <w:color w:val="000000" w:themeColor="text1"/>
                <w:sz w:val="22"/>
              </w:rPr>
            </w:rPrChange>
          </w:rPr>
          <w:t xml:space="preserve">] is </w:t>
        </w:r>
      </w:ins>
      <w:ins w:id="61" w:author="Apple" w:date="2023-11-16T08:30:00Z">
        <w:r>
          <w:rPr>
            <w:color w:val="000000" w:themeColor="text1"/>
            <w:rPrChange w:id="62" w:author="Apple" w:date="2023-11-17T09:40:00Z">
              <w:rPr>
                <w:color w:val="000000" w:themeColor="text1"/>
                <w:sz w:val="22"/>
              </w:rPr>
            </w:rPrChange>
          </w:rPr>
          <w:t xml:space="preserve">not </w:t>
        </w:r>
      </w:ins>
      <w:ins w:id="63" w:author="Apple" w:date="2023-11-03T19:48:00Z">
        <w:r>
          <w:rPr>
            <w:color w:val="000000" w:themeColor="text1"/>
            <w:rPrChange w:id="64" w:author="Apple" w:date="2023-11-17T09:40:00Z">
              <w:rPr>
                <w:color w:val="000000" w:themeColor="text1"/>
                <w:sz w:val="22"/>
              </w:rPr>
            </w:rPrChange>
          </w:rPr>
          <w:t>provided</w:t>
        </w:r>
      </w:ins>
      <w:r>
        <w:rPr>
          <w:lang w:val="en-US" w:eastAsia="zh-CN"/>
        </w:rPr>
        <w:t>.</w:t>
      </w:r>
      <w:ins w:id="65" w:author="Apple" w:date="2023-11-17T09:47:00Z">
        <w:r>
          <w:rPr>
            <w:lang w:val="en-US" w:eastAsia="zh-CN"/>
          </w:rPr>
          <w:t xml:space="preserve"> </w:t>
        </w:r>
        <w:r>
          <w:rPr>
            <w:rFonts w:eastAsia="宋体"/>
            <w:color w:val="FF0000"/>
            <w:lang w:val="en-US"/>
          </w:rPr>
          <w:t xml:space="preserve">Otherwise, </w:t>
        </w:r>
        <w:r>
          <w:rPr>
            <w:lang w:eastAsia="zh-CN"/>
          </w:rPr>
          <w:t xml:space="preserve">the scheduling restrictions on FR1 serving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applies to </w:t>
        </w:r>
        <w:r>
          <w:rPr>
            <w:lang w:val="en-US"/>
          </w:rPr>
          <w:t>all serving cells</w:t>
        </w:r>
        <w:r>
          <w:rPr>
            <w:lang w:eastAsia="zh-CN"/>
          </w:rPr>
          <w:t xml:space="preserve"> in the same band </w:t>
        </w:r>
        <w:r>
          <w:rPr>
            <w:lang w:val="en-US"/>
          </w:rPr>
          <w:t>on the symbols</w:t>
        </w:r>
        <w:r>
          <w:t xml:space="preserve"> that fully or partially overlap with the restricted symbols</w:t>
        </w:r>
        <w:r>
          <w:rPr>
            <w:rFonts w:eastAsia="宋体"/>
            <w:color w:val="FF0000"/>
            <w:lang w:val="en-US"/>
          </w:rPr>
          <w:t xml:space="preserve"> </w:t>
        </w:r>
      </w:ins>
      <w:ins w:id="66" w:author="Apple" w:date="2023-11-17T12:05:00Z">
        <w:r>
          <w:rPr>
            <w:rFonts w:eastAsia="宋体"/>
            <w:color w:val="FF0000"/>
            <w:lang w:val="en-US"/>
          </w:rPr>
          <w:t>if</w:t>
        </w:r>
      </w:ins>
      <w:ins w:id="67" w:author="Apple" w:date="2023-11-17T09:47:00Z">
        <w:r>
          <w:rPr>
            <w:rStyle w:val="apple-converted-space"/>
            <w:rFonts w:eastAsia="宋体"/>
            <w:i/>
            <w:iCs/>
            <w:color w:val="FF0000"/>
            <w:lang w:val="en-US"/>
          </w:rPr>
          <w:t> </w:t>
        </w:r>
        <w:r>
          <w:rPr>
            <w:rFonts w:eastAsia="宋体"/>
            <w:i/>
            <w:iCs/>
            <w:color w:val="FF0000"/>
            <w:lang w:val="en-US"/>
          </w:rPr>
          <w:t>[nonCollocatedTypeNR-CA-r18]</w:t>
        </w:r>
        <w:r>
          <w:rPr>
            <w:rStyle w:val="apple-converted-space"/>
            <w:rFonts w:eastAsia="宋体"/>
            <w:color w:val="FF0000"/>
            <w:lang w:val="en-US"/>
          </w:rPr>
          <w:t> </w:t>
        </w:r>
        <w:r>
          <w:rPr>
            <w:rFonts w:eastAsia="宋体"/>
            <w:color w:val="FF0000"/>
            <w:lang w:val="en-US"/>
          </w:rPr>
          <w:t>is provided.</w:t>
        </w:r>
      </w:ins>
    </w:p>
    <w:p w14:paraId="3F7C2A0B" w14:textId="77777777" w:rsidR="000A655E" w:rsidRDefault="000A655E" w:rsidP="000A655E">
      <w:pPr>
        <w:rPr>
          <w:lang w:eastAsia="zh-CN"/>
        </w:rPr>
      </w:pPr>
      <w:r>
        <w:rPr>
          <w:lang w:eastAsia="zh-CN"/>
        </w:rPr>
        <w:t xml:space="preserve">When inter-band carrier aggregation within FR1 is performed, there are no scheduling restrictions on FR1 serving cell(s) in the bands due to radio link monitoring performed on FR1 serving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in different bands.</w:t>
      </w:r>
    </w:p>
    <w:p w14:paraId="0BB0ADA6" w14:textId="77777777" w:rsidR="007F10F3" w:rsidRDefault="007F10F3" w:rsidP="007F10F3">
      <w:pPr>
        <w:pStyle w:val="30"/>
        <w:rPr>
          <w:noProof/>
          <w:color w:val="FF0000"/>
        </w:rPr>
      </w:pPr>
      <w:r w:rsidRPr="00A5380F">
        <w:rPr>
          <w:noProof/>
          <w:color w:val="FF0000"/>
        </w:rPr>
        <w:t>&lt;Unchanged Text Skipped&gt;</w:t>
      </w:r>
    </w:p>
    <w:p w14:paraId="0E459CFB" w14:textId="77777777" w:rsidR="000A655E" w:rsidRDefault="000A655E" w:rsidP="000A655E">
      <w:pPr>
        <w:pStyle w:val="5"/>
      </w:pPr>
      <w:bookmarkStart w:id="68" w:name="_Toc5952629"/>
      <w:r>
        <w:t>8.2.1.2.3</w:t>
      </w:r>
      <w:r>
        <w:tab/>
        <w:t xml:space="preserve">Interruptions at </w:t>
      </w:r>
      <w:proofErr w:type="spellStart"/>
      <w:r>
        <w:t>SCell</w:t>
      </w:r>
      <w:proofErr w:type="spellEnd"/>
      <w:r>
        <w:t xml:space="preserve"> addition/release</w:t>
      </w:r>
      <w:bookmarkEnd w:id="68"/>
    </w:p>
    <w:p w14:paraId="1FA3F804" w14:textId="77777777" w:rsidR="000A655E" w:rsidRDefault="000A655E" w:rsidP="000A655E">
      <w:pPr>
        <w:rPr>
          <w:rFonts w:eastAsia="MS Mincho"/>
          <w:lang w:eastAsia="zh-CN"/>
        </w:rPr>
      </w:pPr>
      <w:r>
        <w:rPr>
          <w:rFonts w:eastAsia="MS Mincho"/>
          <w:lang w:eastAsia="zh-CN"/>
        </w:rPr>
        <w:t xml:space="preserve">The requirements in this clause shall apply for the UE configured with </w:t>
      </w:r>
      <w:proofErr w:type="spellStart"/>
      <w:r>
        <w:rPr>
          <w:rFonts w:eastAsia="MS Mincho"/>
          <w:lang w:eastAsia="zh-CN"/>
        </w:rPr>
        <w:t>PSCell</w:t>
      </w:r>
      <w:proofErr w:type="spellEnd"/>
      <w:r>
        <w:rPr>
          <w:rFonts w:eastAsia="MS Mincho"/>
          <w:lang w:eastAsia="zh-CN"/>
        </w:rPr>
        <w:t>.</w:t>
      </w:r>
    </w:p>
    <w:p w14:paraId="706E7915" w14:textId="77777777" w:rsidR="000A655E" w:rsidRDefault="000A655E" w:rsidP="000A655E">
      <w:pPr>
        <w:rPr>
          <w:rFonts w:eastAsia="MS Mincho"/>
          <w:lang w:eastAsia="zh-CN"/>
        </w:rPr>
      </w:pPr>
      <w:r>
        <w:rPr>
          <w:rFonts w:eastAsia="MS Mincho"/>
          <w:lang w:eastAsia="zh-CN"/>
        </w:rPr>
        <w:t xml:space="preserve">When one </w:t>
      </w:r>
      <w:r>
        <w:rPr>
          <w:lang w:eastAsia="zh-CN"/>
        </w:rPr>
        <w:t xml:space="preserve">E-UTRA </w:t>
      </w:r>
      <w:proofErr w:type="spellStart"/>
      <w:r>
        <w:rPr>
          <w:rFonts w:eastAsia="MS Mincho"/>
          <w:lang w:eastAsia="zh-CN"/>
        </w:rPr>
        <w:t>SCell</w:t>
      </w:r>
      <w:proofErr w:type="spellEnd"/>
      <w:r>
        <w:rPr>
          <w:lang w:eastAsia="zh-CN"/>
        </w:rPr>
        <w:t xml:space="preserve"> in MCG </w:t>
      </w:r>
      <w:r>
        <w:rPr>
          <w:rFonts w:eastAsia="MS Mincho"/>
          <w:lang w:eastAsia="zh-CN"/>
        </w:rPr>
        <w:t>is added or released:</w:t>
      </w:r>
    </w:p>
    <w:p w14:paraId="59280D58" w14:textId="77777777" w:rsidR="000A655E" w:rsidRDefault="000A655E" w:rsidP="000A655E">
      <w:pPr>
        <w:pStyle w:val="B10"/>
      </w:pPr>
      <w:r>
        <w:t>-</w:t>
      </w:r>
      <w:r>
        <w:tab/>
        <w:t xml:space="preserve">the UE is allowed an interruption on any active </w:t>
      </w:r>
      <w:r>
        <w:rPr>
          <w:lang w:eastAsia="zh-CN"/>
        </w:rPr>
        <w:t>serving cell in SCG</w:t>
      </w:r>
      <w:r>
        <w:t>:</w:t>
      </w:r>
    </w:p>
    <w:p w14:paraId="7094C667" w14:textId="77777777" w:rsidR="000A655E" w:rsidRDefault="000A655E" w:rsidP="000A655E">
      <w:pPr>
        <w:pStyle w:val="B20"/>
      </w:pPr>
      <w:r>
        <w:t>-</w:t>
      </w:r>
      <w:r>
        <w:tab/>
        <w:t xml:space="preserve">of up to </w:t>
      </w:r>
      <w:r>
        <w:rPr>
          <w:lang w:eastAsia="zh-CN"/>
        </w:rPr>
        <w:t>X1 slot</w:t>
      </w:r>
      <w:r>
        <w:t xml:space="preserve">, if the active </w:t>
      </w:r>
      <w:r>
        <w:rPr>
          <w:lang w:eastAsia="zh-CN"/>
        </w:rPr>
        <w:t>serving cell</w:t>
      </w:r>
      <w:r>
        <w:t xml:space="preserve"> is not in the same band as any of the </w:t>
      </w:r>
      <w:r>
        <w:rPr>
          <w:lang w:eastAsia="zh-CN"/>
        </w:rPr>
        <w:t xml:space="preserve">E-UTRA </w:t>
      </w:r>
      <w:proofErr w:type="spellStart"/>
      <w:r>
        <w:t>SCells</w:t>
      </w:r>
      <w:proofErr w:type="spellEnd"/>
      <w:r>
        <w:t xml:space="preserve"> being added or released, or</w:t>
      </w:r>
    </w:p>
    <w:p w14:paraId="168C4AAB" w14:textId="77777777" w:rsidR="000A655E" w:rsidRDefault="000A655E" w:rsidP="000A655E">
      <w:pPr>
        <w:pStyle w:val="B20"/>
        <w:rPr>
          <w:rFonts w:ascii="Tms Rmn" w:eastAsia="MS Mincho" w:hAnsi="Tms Rmn"/>
        </w:rPr>
      </w:pPr>
      <w:bookmarkStart w:id="69" w:name="_Hlk137979765"/>
      <w:r>
        <w:rPr>
          <w:rFonts w:ascii="Tms Rmn" w:eastAsia="MS Mincho" w:hAnsi="Tms Rmn"/>
        </w:rPr>
        <w:t>-</w:t>
      </w:r>
      <w:r>
        <w:rPr>
          <w:rFonts w:ascii="Tms Rmn" w:eastAsia="MS Mincho" w:hAnsi="Tms Rmn"/>
        </w:rPr>
        <w:tab/>
        <w:t xml:space="preserve">of up to </w:t>
      </w:r>
      <w:r>
        <w:rPr>
          <w:rFonts w:ascii="Tms Rmn" w:hAnsi="Tms Rmn"/>
          <w:lang w:eastAsia="zh-CN"/>
        </w:rPr>
        <w:t>X1 slot</w:t>
      </w:r>
      <w:r>
        <w:rPr>
          <w:rFonts w:ascii="Tms Rmn" w:eastAsia="MS Mincho" w:hAnsi="Tms Rmn"/>
        </w:rPr>
        <w:t xml:space="preserve">, if the active </w:t>
      </w:r>
      <w:r>
        <w:rPr>
          <w:rFonts w:ascii="Tms Rmn" w:hAnsi="Tms Rmn"/>
          <w:lang w:eastAsia="zh-CN"/>
        </w:rPr>
        <w:t>serving cell</w:t>
      </w:r>
      <w:r>
        <w:rPr>
          <w:rFonts w:ascii="Tms Rmn" w:eastAsia="MS Mincho" w:hAnsi="Tms Rmn"/>
        </w:rPr>
        <w:t xml:space="preserve"> </w:t>
      </w:r>
      <w:r>
        <w:rPr>
          <w:lang w:eastAsia="zh-CN"/>
        </w:rPr>
        <w:t>is</w:t>
      </w:r>
      <w:r>
        <w:t xml:space="preserve"> in the band </w:t>
      </w:r>
      <w:r>
        <w:rPr>
          <w:rFonts w:cs="Arial"/>
          <w:szCs w:val="18"/>
          <w:lang w:eastAsia="zh-CN"/>
        </w:rPr>
        <w:t>overlapping or partially overlapping</w:t>
      </w:r>
      <w:r>
        <w:t xml:space="preserve"> </w:t>
      </w:r>
      <w:r>
        <w:rPr>
          <w:lang w:eastAsia="zh-CN"/>
        </w:rPr>
        <w:t>with</w:t>
      </w:r>
      <w:r>
        <w:t xml:space="preserve"> </w:t>
      </w:r>
      <w:r>
        <w:rPr>
          <w:rFonts w:ascii="Tms Rmn" w:eastAsia="MS Mincho" w:hAnsi="Tms Rmn"/>
        </w:rPr>
        <w:t xml:space="preserve">the </w:t>
      </w:r>
      <w:r>
        <w:rPr>
          <w:rFonts w:ascii="Tms Rmn" w:hAnsi="Tms Rmn"/>
          <w:lang w:eastAsia="zh-CN"/>
        </w:rPr>
        <w:t xml:space="preserve">E-UTRA </w:t>
      </w:r>
      <w:proofErr w:type="spellStart"/>
      <w:r>
        <w:rPr>
          <w:rFonts w:ascii="Tms Rmn" w:eastAsia="MS Mincho" w:hAnsi="Tms Rmn"/>
        </w:rPr>
        <w:t>SCell</w:t>
      </w:r>
      <w:proofErr w:type="spellEnd"/>
      <w:r>
        <w:rPr>
          <w:rFonts w:ascii="Tms Rmn" w:eastAsia="MS Mincho" w:hAnsi="Tms Rmn"/>
        </w:rPr>
        <w:t xml:space="preserve"> being added or released </w:t>
      </w:r>
      <w:r>
        <w:t>and UE</w:t>
      </w:r>
      <w:ins w:id="70" w:author="Huawei" w:date="2023-11-16T14:01:00Z">
        <w:r>
          <w:t xml:space="preserve"> not supporting </w:t>
        </w:r>
        <w:r>
          <w:rPr>
            <w:rFonts w:eastAsia="Malgun Gothic" w:cs="v4.2.0"/>
          </w:rPr>
          <w:t>[</w:t>
        </w:r>
        <w:r>
          <w:rPr>
            <w:rFonts w:cs="v4.2.0"/>
            <w:i/>
          </w:rPr>
          <w:t>requirementTypeIndication-r18</w:t>
        </w:r>
        <w:r>
          <w:rPr>
            <w:rFonts w:eastAsia="Malgun Gothic" w:cs="v4.2.0"/>
          </w:rPr>
          <w:t>]</w:t>
        </w:r>
      </w:ins>
      <w:r>
        <w:t xml:space="preserve"> indicates it is capable of</w:t>
      </w:r>
      <w:r>
        <w:rPr>
          <w:i/>
          <w:iCs/>
        </w:rPr>
        <w:t xml:space="preserve"> interBandMRDC-WithOverlapDL-Bands-r16</w:t>
      </w:r>
      <w:r>
        <w:t xml:space="preserve"> on this band pair</w:t>
      </w:r>
      <w:ins w:id="71" w:author="Huawei" w:date="2023-11-02T19:30:00Z">
        <w:r>
          <w:rPr>
            <w:rFonts w:eastAsia="Malgun Gothic" w:cs="v4.2.0"/>
          </w:rPr>
          <w:t xml:space="preserve"> or UE</w:t>
        </w:r>
      </w:ins>
      <w:ins w:id="72" w:author="Huawei" w:date="2023-11-02T19:33:00Z">
        <w:r>
          <w:rPr>
            <w:rFonts w:eastAsia="Malgun Gothic" w:cs="v4.2.0"/>
          </w:rPr>
          <w:t xml:space="preserve"> </w:t>
        </w:r>
      </w:ins>
      <w:ins w:id="73" w:author="Huawei" w:date="2023-11-16T14:07:00Z">
        <w:r>
          <w:t xml:space="preserve">supporting </w:t>
        </w:r>
        <w:r>
          <w:rPr>
            <w:rFonts w:eastAsia="Malgun Gothic" w:cs="v4.2.0"/>
          </w:rPr>
          <w:t>[</w:t>
        </w:r>
        <w:r>
          <w:rPr>
            <w:rFonts w:cs="v4.2.0"/>
            <w:i/>
          </w:rPr>
          <w:t>requirementTypeIndication-r18</w:t>
        </w:r>
        <w:r>
          <w:rPr>
            <w:rFonts w:eastAsia="Malgun Gothic" w:cs="v4.2.0"/>
          </w:rPr>
          <w:t>]</w:t>
        </w:r>
      </w:ins>
      <w:ins w:id="74" w:author="Huawei" w:date="2023-11-02T19:30:00Z">
        <w:r>
          <w:rPr>
            <w:rFonts w:eastAsia="Malgun Gothic" w:cs="v4.2.0"/>
          </w:rPr>
          <w:t xml:space="preserve"> is capable of </w:t>
        </w:r>
        <w:r>
          <w:rPr>
            <w:rFonts w:eastAsia="Malgun Gothic" w:cs="v4.2.0"/>
            <w:i/>
            <w:iCs/>
          </w:rPr>
          <w:t>interBandMRDC-WithOverlapDL-Bands-r16</w:t>
        </w:r>
      </w:ins>
      <w:ins w:id="75" w:author="Huawei" w:date="2023-11-02T19:32:00Z">
        <w:r>
          <w:t xml:space="preserve"> on this band pair</w:t>
        </w:r>
      </w:ins>
      <w:ins w:id="76" w:author="Huawei" w:date="2023-11-02T19:30:00Z">
        <w:r>
          <w:rPr>
            <w:rFonts w:eastAsia="Malgun Gothic" w:cs="v4.2.0"/>
            <w:i/>
            <w:iCs/>
          </w:rPr>
          <w:t xml:space="preserve"> </w:t>
        </w:r>
        <w:r>
          <w:rPr>
            <w:rFonts w:eastAsia="Malgun Gothic" w:cs="v4.2.0"/>
          </w:rPr>
          <w:t>and</w:t>
        </w:r>
      </w:ins>
      <w:ins w:id="77" w:author="Huawei" w:date="2023-11-02T19:43:00Z">
        <w:r>
          <w:rPr>
            <w:rFonts w:eastAsia="Malgun Gothic" w:cs="v4.2.0"/>
          </w:rPr>
          <w:t xml:space="preserve"> is</w:t>
        </w:r>
      </w:ins>
      <w:ins w:id="78" w:author="Huawei" w:date="2023-11-02T19:30:00Z">
        <w:r>
          <w:rPr>
            <w:rFonts w:eastAsia="Malgun Gothic" w:cs="v4.2.0"/>
          </w:rPr>
          <w:t xml:space="preserve"> </w:t>
        </w:r>
        <w:r>
          <w:rPr>
            <w:rFonts w:cs="v4.2.0"/>
          </w:rPr>
          <w:t xml:space="preserve">not </w:t>
        </w:r>
      </w:ins>
      <w:ins w:id="79" w:author="Huawei" w:date="2023-11-16T13:42:00Z">
        <w:r>
          <w:t>provided with</w:t>
        </w:r>
        <w:r>
          <w:rPr>
            <w:rFonts w:cs="v4.2.0"/>
          </w:rPr>
          <w:t xml:space="preserve"> [</w:t>
        </w:r>
        <w:r>
          <w:rPr>
            <w:rFonts w:cs="v4.2.0"/>
            <w:i/>
          </w:rPr>
          <w:t>nonCollocatedTypeMRDC-r18</w:t>
        </w:r>
        <w:r>
          <w:rPr>
            <w:rFonts w:cs="v4.2.0"/>
          </w:rPr>
          <w:t>]</w:t>
        </w:r>
      </w:ins>
      <w:r>
        <w:rPr>
          <w:rFonts w:ascii="Tms Rmn" w:eastAsia="MS Mincho" w:hAnsi="Tms Rmn"/>
        </w:rPr>
        <w:t>, or</w:t>
      </w:r>
    </w:p>
    <w:p w14:paraId="1F192F4E" w14:textId="77777777" w:rsidR="000A655E" w:rsidRDefault="000A655E" w:rsidP="000A655E">
      <w:pPr>
        <w:pStyle w:val="B20"/>
        <w:rPr>
          <w:rFonts w:eastAsia="等线"/>
          <w:lang w:eastAsia="zh-CN"/>
        </w:rPr>
      </w:pPr>
      <w:r>
        <w:t>-</w:t>
      </w:r>
      <w:r>
        <w:tab/>
        <w:t>of up to max{</w:t>
      </w:r>
      <w:r>
        <w:rPr>
          <w:lang w:eastAsia="zh-CN"/>
        </w:rPr>
        <w:t xml:space="preserve">Y1 slot + </w:t>
      </w:r>
      <w:proofErr w:type="spellStart"/>
      <w:r>
        <w:rPr>
          <w:lang w:eastAsia="zh-CN"/>
        </w:rPr>
        <w:t>T</w:t>
      </w:r>
      <w:r>
        <w:rPr>
          <w:vertAlign w:val="subscript"/>
          <w:lang w:eastAsia="zh-CN"/>
        </w:rPr>
        <w:t>SMTC_duration</w:t>
      </w:r>
      <w:proofErr w:type="spellEnd"/>
      <w:r>
        <w:t xml:space="preserve">, 5ms}, if the active </w:t>
      </w:r>
      <w:r>
        <w:rPr>
          <w:lang w:eastAsia="zh-CN"/>
        </w:rPr>
        <w:t>serving cells</w:t>
      </w:r>
      <w:r>
        <w:t xml:space="preserve"> are in the same band or in the band overlapping or partially overlapping with the </w:t>
      </w:r>
      <w:r>
        <w:rPr>
          <w:lang w:eastAsia="zh-CN"/>
        </w:rPr>
        <w:t xml:space="preserve">E-UTRA </w:t>
      </w:r>
      <w:proofErr w:type="spellStart"/>
      <w:r>
        <w:t>SCells</w:t>
      </w:r>
      <w:proofErr w:type="spellEnd"/>
      <w:r>
        <w:t xml:space="preserve"> being added or released, and UE does not indicates it is capable of</w:t>
      </w:r>
      <w:r>
        <w:rPr>
          <w:i/>
          <w:iCs/>
        </w:rPr>
        <w:t xml:space="preserve"> interBandMRDC-WithOverlapDL-Bands-r16</w:t>
      </w:r>
      <w:r>
        <w:t xml:space="preserve"> on this band pair</w:t>
      </w:r>
      <w:ins w:id="80" w:author="Huawei" w:date="2023-11-02T19:40:00Z">
        <w:r>
          <w:rPr>
            <w:rFonts w:eastAsia="Malgun Gothic" w:cs="v4.2.0"/>
          </w:rPr>
          <w:t xml:space="preserve"> or UE capable of [</w:t>
        </w:r>
      </w:ins>
      <w:ins w:id="81" w:author="Huawei" w:date="2023-11-16T13:34:00Z">
        <w:r>
          <w:rPr>
            <w:rFonts w:cs="v4.2.0"/>
            <w:i/>
          </w:rPr>
          <w:t>requirementTypeIndication-r18</w:t>
        </w:r>
      </w:ins>
      <w:ins w:id="82" w:author="Huawei" w:date="2023-11-02T19:40:00Z">
        <w:r>
          <w:rPr>
            <w:rFonts w:eastAsia="Malgun Gothic" w:cs="v4.2.0"/>
          </w:rPr>
          <w:t xml:space="preserve">] indicates that it is capable of </w:t>
        </w:r>
        <w:r>
          <w:rPr>
            <w:rFonts w:eastAsia="Malgun Gothic" w:cs="v4.2.0"/>
            <w:i/>
            <w:iCs/>
          </w:rPr>
          <w:t>interBandMRDC-WithOverlapDL-Bands-r16</w:t>
        </w:r>
        <w:r>
          <w:t xml:space="preserve"> on this band pair</w:t>
        </w:r>
        <w:r>
          <w:rPr>
            <w:rFonts w:eastAsia="Malgun Gothic" w:cs="v4.2.0"/>
            <w:i/>
            <w:iCs/>
          </w:rPr>
          <w:t xml:space="preserve"> </w:t>
        </w:r>
        <w:r>
          <w:rPr>
            <w:rFonts w:eastAsia="Malgun Gothic" w:cs="v4.2.0"/>
          </w:rPr>
          <w:t xml:space="preserve">and </w:t>
        </w:r>
      </w:ins>
      <w:ins w:id="83" w:author="Huawei" w:date="2023-11-16T13:42:00Z">
        <w:r>
          <w:t>provided with</w:t>
        </w:r>
        <w:r>
          <w:rPr>
            <w:rFonts w:cs="v4.2.0"/>
          </w:rPr>
          <w:t xml:space="preserve"> [</w:t>
        </w:r>
        <w:r>
          <w:rPr>
            <w:rFonts w:cs="v4.2.0"/>
            <w:i/>
          </w:rPr>
          <w:t>nonCollocatedTypeMRDC-r18</w:t>
        </w:r>
        <w:r>
          <w:rPr>
            <w:rFonts w:cs="v4.2.0"/>
          </w:rPr>
          <w:t>]</w:t>
        </w:r>
      </w:ins>
      <w:r>
        <w:rPr>
          <w:rFonts w:ascii="Tms Rmn" w:eastAsia="MS Mincho" w:hAnsi="Tms Rmn"/>
        </w:rPr>
        <w:t>,</w:t>
      </w:r>
      <w:ins w:id="84" w:author="Huawei" w:date="2023-11-02T19:40:00Z">
        <w:r>
          <w:rPr>
            <w:rFonts w:ascii="Tms Rmn" w:eastAsia="MS Mincho" w:hAnsi="Tms Rmn"/>
          </w:rPr>
          <w:t xml:space="preserve"> </w:t>
        </w:r>
      </w:ins>
      <w:r>
        <w:t xml:space="preserve">provided </w:t>
      </w:r>
      <w:r>
        <w:rPr>
          <w:lang w:eastAsia="zh-CN"/>
        </w:rPr>
        <w:t xml:space="preserve">the cell specific reference signals from the active serving cells and the E-UTRA </w:t>
      </w:r>
      <w:proofErr w:type="spellStart"/>
      <w:r>
        <w:rPr>
          <w:lang w:eastAsia="zh-CN"/>
        </w:rPr>
        <w:t>SCells</w:t>
      </w:r>
      <w:proofErr w:type="spellEnd"/>
      <w:r>
        <w:rPr>
          <w:lang w:eastAsia="zh-CN"/>
        </w:rPr>
        <w:t xml:space="preserve"> being added or released are available in the same slot</w:t>
      </w:r>
      <w:r>
        <w:t xml:space="preserve">, </w:t>
      </w:r>
      <w:r>
        <w:rPr>
          <w:lang w:eastAsia="zh-CN"/>
        </w:rPr>
        <w:t xml:space="preserve">where </w:t>
      </w:r>
      <w:proofErr w:type="spellStart"/>
      <w:r>
        <w:rPr>
          <w:lang w:eastAsia="zh-CN"/>
        </w:rPr>
        <w:t>T</w:t>
      </w:r>
      <w:r>
        <w:rPr>
          <w:vertAlign w:val="subscript"/>
          <w:lang w:eastAsia="zh-CN"/>
        </w:rPr>
        <w:t>SMTC_duration</w:t>
      </w:r>
      <w:proofErr w:type="spellEnd"/>
      <w:r>
        <w:rPr>
          <w:lang w:eastAsia="zh-CN"/>
        </w:rPr>
        <w:t xml:space="preserve"> is the longest SMTC duration among all above active serving cells in SCG;</w:t>
      </w:r>
      <w:bookmarkEnd w:id="69"/>
    </w:p>
    <w:p w14:paraId="24388B1F" w14:textId="77777777" w:rsidR="000A655E" w:rsidRDefault="000A655E" w:rsidP="000A655E">
      <w:pPr>
        <w:pStyle w:val="B20"/>
        <w:rPr>
          <w:lang w:eastAsia="zh-CN"/>
        </w:rPr>
      </w:pPr>
      <w:r>
        <w:lastRenderedPageBreak/>
        <w:t xml:space="preserve">Where X1 and Y1 are specified in </w:t>
      </w:r>
      <w:r>
        <w:rPr>
          <w:lang w:eastAsia="zh-CN"/>
        </w:rPr>
        <w:t>Table 8.2.1.2.3-1.</w:t>
      </w:r>
    </w:p>
    <w:p w14:paraId="43B9730E" w14:textId="77777777" w:rsidR="000A655E" w:rsidRDefault="000A655E" w:rsidP="000A655E">
      <w:pPr>
        <w:rPr>
          <w:rFonts w:eastAsia="MS Mincho"/>
          <w:lang w:eastAsia="zh-CN"/>
        </w:rPr>
      </w:pPr>
      <w:bookmarkStart w:id="85" w:name="_Hlk151472931"/>
      <w:r>
        <w:rPr>
          <w:rFonts w:eastAsia="MS Mincho"/>
          <w:lang w:eastAsia="zh-CN"/>
        </w:rPr>
        <w:t xml:space="preserve">When one </w:t>
      </w:r>
      <w:proofErr w:type="spellStart"/>
      <w:r>
        <w:rPr>
          <w:rFonts w:eastAsia="MS Mincho"/>
          <w:lang w:eastAsia="zh-CN"/>
        </w:rPr>
        <w:t>SCell</w:t>
      </w:r>
      <w:proofErr w:type="spellEnd"/>
      <w:r>
        <w:rPr>
          <w:lang w:eastAsia="zh-CN"/>
        </w:rPr>
        <w:t xml:space="preserve"> in SCG </w:t>
      </w:r>
      <w:r>
        <w:rPr>
          <w:rFonts w:eastAsia="MS Mincho"/>
          <w:lang w:eastAsia="zh-CN"/>
        </w:rPr>
        <w:t>is added or released:</w:t>
      </w:r>
    </w:p>
    <w:p w14:paraId="3C7FB1AF" w14:textId="77777777" w:rsidR="000A655E" w:rsidRDefault="000A655E" w:rsidP="000A655E">
      <w:pPr>
        <w:pStyle w:val="B10"/>
      </w:pPr>
      <w:r>
        <w:t>-</w:t>
      </w:r>
      <w:r>
        <w:tab/>
        <w:t xml:space="preserve">the UE is allowed an interruption on any active </w:t>
      </w:r>
      <w:r>
        <w:rPr>
          <w:lang w:eastAsia="zh-CN"/>
        </w:rPr>
        <w:t>serving cell in SCG</w:t>
      </w:r>
      <w:r>
        <w:t>:</w:t>
      </w:r>
    </w:p>
    <w:p w14:paraId="09D05900" w14:textId="77777777" w:rsidR="000A655E" w:rsidRDefault="000A655E" w:rsidP="000A655E">
      <w:pPr>
        <w:pStyle w:val="B20"/>
        <w:rPr>
          <w:rFonts w:ascii="Tms Rmn" w:eastAsia="MS Mincho" w:hAnsi="Tms Rmn"/>
        </w:rPr>
      </w:pPr>
      <w:bookmarkStart w:id="86" w:name="_Hlk115709023"/>
      <w:r>
        <w:rPr>
          <w:rFonts w:ascii="Tms Rmn" w:eastAsia="MS Mincho" w:hAnsi="Tms Rmn"/>
        </w:rPr>
        <w:t>-</w:t>
      </w:r>
      <w:r>
        <w:rPr>
          <w:rFonts w:ascii="Tms Rmn" w:eastAsia="MS Mincho" w:hAnsi="Tms Rmn"/>
        </w:rPr>
        <w:tab/>
      </w:r>
      <w:r>
        <w:rPr>
          <w:rFonts w:ascii="Tms Rmn" w:eastAsia="MS Mincho" w:hAnsi="Tms Rmn"/>
          <w:lang w:val="en-US"/>
        </w:rPr>
        <w:t xml:space="preserve">of up to X1 slot, </w:t>
      </w:r>
      <w:r>
        <w:t xml:space="preserve">if the active </w:t>
      </w:r>
      <w:r>
        <w:rPr>
          <w:lang w:eastAsia="zh-CN"/>
        </w:rPr>
        <w:t>serving cell</w:t>
      </w:r>
      <w:r>
        <w:t xml:space="preserve"> and the </w:t>
      </w:r>
      <w:proofErr w:type="spellStart"/>
      <w:r>
        <w:t>SCell</w:t>
      </w:r>
      <w:proofErr w:type="spellEnd"/>
      <w:r>
        <w:t xml:space="preserve"> being added or released</w:t>
      </w:r>
      <w:r>
        <w:rPr>
          <w:lang w:eastAsia="zh-CN"/>
        </w:rPr>
        <w:t xml:space="preserve"> are in a FR1 band pair or in a FR1+FR2 band pair</w:t>
      </w:r>
      <w:r>
        <w:rPr>
          <w:rFonts w:ascii="Tms Rmn" w:eastAsia="MS Mincho" w:hAnsi="Tms Rmn"/>
        </w:rPr>
        <w:t>.</w:t>
      </w:r>
      <w:bookmarkEnd w:id="86"/>
    </w:p>
    <w:p w14:paraId="18F300FC" w14:textId="77777777" w:rsidR="000A655E" w:rsidRDefault="000A655E" w:rsidP="000A655E">
      <w:pPr>
        <w:pStyle w:val="B20"/>
      </w:pPr>
      <w:r>
        <w:rPr>
          <w:rFonts w:ascii="Tms Rmn" w:eastAsia="MS Mincho" w:hAnsi="Tms Rmn"/>
        </w:rPr>
        <w:t>-</w:t>
      </w:r>
      <w:r>
        <w:rPr>
          <w:rFonts w:ascii="Tms Rmn" w:eastAsia="MS Mincho" w:hAnsi="Tms Rmn"/>
        </w:rPr>
        <w:tab/>
      </w:r>
      <w:r>
        <w:rPr>
          <w:rFonts w:ascii="Tms Rmn" w:eastAsia="MS Mincho" w:hAnsi="Tms Rmn"/>
          <w:lang w:val="en-US"/>
        </w:rPr>
        <w:t xml:space="preserve">of up to X1 </w:t>
      </w:r>
      <w:proofErr w:type="gramStart"/>
      <w:r>
        <w:rPr>
          <w:rFonts w:ascii="Tms Rmn" w:eastAsia="MS Mincho" w:hAnsi="Tms Rmn"/>
          <w:lang w:val="en-US"/>
        </w:rPr>
        <w:t xml:space="preserve">slot,  </w:t>
      </w:r>
      <w:r>
        <w:rPr>
          <w:rFonts w:ascii="Tms Rmn" w:eastAsia="MS Mincho" w:hAnsi="Tms Rmn"/>
        </w:rPr>
        <w:t>if</w:t>
      </w:r>
      <w:proofErr w:type="gramEnd"/>
      <w:r>
        <w:rPr>
          <w:rFonts w:ascii="Tms Rmn" w:eastAsia="MS Mincho" w:hAnsi="Tms Rmn"/>
        </w:rPr>
        <w:t xml:space="preserve"> </w:t>
      </w:r>
      <w:r>
        <w:rPr>
          <w:lang w:eastAsia="zh-CN"/>
        </w:rPr>
        <w:t xml:space="preserve">the active </w:t>
      </w:r>
      <w:r>
        <w:rPr>
          <w:rFonts w:ascii="Tms Rmn" w:hAnsi="Tms Rmn"/>
          <w:lang w:eastAsia="zh-CN"/>
        </w:rPr>
        <w:t>serving cell</w:t>
      </w:r>
      <w:r>
        <w:rPr>
          <w:lang w:eastAsia="zh-CN"/>
        </w:rPr>
        <w:t xml:space="preserve"> and the </w:t>
      </w:r>
      <w:proofErr w:type="spellStart"/>
      <w:r>
        <w:rPr>
          <w:lang w:eastAsia="zh-CN"/>
        </w:rPr>
        <w:t>SCell</w:t>
      </w:r>
      <w:proofErr w:type="spellEnd"/>
      <w:r>
        <w:rPr>
          <w:lang w:eastAsia="zh-CN"/>
        </w:rPr>
        <w:t xml:space="preserve"> being added or released are in a FR2 band pair</w:t>
      </w:r>
      <w:r>
        <w:t xml:space="preserve"> and UE is capable of independent beam management on this FR2 band pair</w:t>
      </w:r>
    </w:p>
    <w:p w14:paraId="3D798EED" w14:textId="77777777" w:rsidR="000A655E" w:rsidRDefault="000A655E" w:rsidP="000A655E">
      <w:pPr>
        <w:pStyle w:val="B20"/>
        <w:rPr>
          <w:ins w:id="87" w:author="Huawei" w:date="2023-08-08T20:43:00Z"/>
        </w:rPr>
      </w:pPr>
      <w:r>
        <w:t>-</w:t>
      </w:r>
      <w:r>
        <w:tab/>
        <w:t xml:space="preserve">of up to </w:t>
      </w:r>
      <w:r>
        <w:rPr>
          <w:lang w:eastAsia="zh-CN"/>
        </w:rPr>
        <w:t>X1 slot</w:t>
      </w:r>
      <w:r>
        <w:t xml:space="preserve">, if the active </w:t>
      </w:r>
      <w:r>
        <w:rPr>
          <w:lang w:eastAsia="zh-CN"/>
        </w:rPr>
        <w:t>serving cell</w:t>
      </w:r>
      <w:r>
        <w:t xml:space="preserve"> </w:t>
      </w:r>
      <w:r>
        <w:rPr>
          <w:lang w:val="en-US"/>
        </w:rPr>
        <w:t xml:space="preserve">is non-contiguous to </w:t>
      </w:r>
      <w:r>
        <w:rPr>
          <w:lang w:eastAsia="zh-CN"/>
        </w:rPr>
        <w:t xml:space="preserve">the </w:t>
      </w:r>
      <w:proofErr w:type="spellStart"/>
      <w:r>
        <w:rPr>
          <w:lang w:eastAsia="zh-CN"/>
        </w:rPr>
        <w:t>SCell</w:t>
      </w:r>
      <w:proofErr w:type="spellEnd"/>
      <w:r>
        <w:rPr>
          <w:lang w:eastAsia="zh-CN"/>
        </w:rPr>
        <w:t xml:space="preserve"> being added or released</w:t>
      </w:r>
      <w:r>
        <w:rPr>
          <w:lang w:val="en-US"/>
        </w:rPr>
        <w:t xml:space="preserve"> in the same FR1 band</w:t>
      </w:r>
      <w:r>
        <w:t xml:space="preserve"> and UE is</w:t>
      </w:r>
      <w:r>
        <w:rPr>
          <w:rFonts w:cs="v4.2.0"/>
        </w:rPr>
        <w:t xml:space="preserve"> capable of [</w:t>
      </w:r>
      <w:r>
        <w:rPr>
          <w:rFonts w:cs="v4.2.0"/>
          <w:i/>
          <w:iCs/>
        </w:rPr>
        <w:t>intraBandNRCA-NonCollocated-r18</w:t>
      </w:r>
      <w:r>
        <w:rPr>
          <w:rFonts w:cs="v4.2.0"/>
        </w:rPr>
        <w:t>]</w:t>
      </w:r>
      <w:ins w:id="88" w:author="Apple" w:date="2023-11-03T19:49:00Z">
        <w:r>
          <w:rPr>
            <w:rFonts w:cs="v4.2.0"/>
          </w:rPr>
          <w:t xml:space="preserve"> and </w:t>
        </w:r>
        <w:r>
          <w:rPr>
            <w:color w:val="000000" w:themeColor="text1"/>
            <w:rPrChange w:id="89" w:author="Apple" w:date="2023-11-17T09:51:00Z">
              <w:rPr>
                <w:color w:val="000000" w:themeColor="text1"/>
                <w:sz w:val="22"/>
              </w:rPr>
            </w:rPrChange>
          </w:rPr>
          <w:t>[</w:t>
        </w:r>
        <w:r>
          <w:rPr>
            <w:rFonts w:eastAsia="Calibri"/>
            <w:bCs/>
            <w:i/>
            <w:color w:val="000000" w:themeColor="text1"/>
            <w:lang w:eastAsia="sv-SE"/>
            <w:rPrChange w:id="90" w:author="Apple" w:date="2023-11-17T09:51:00Z">
              <w:rPr>
                <w:rFonts w:eastAsia="Calibri"/>
                <w:bCs/>
                <w:i/>
                <w:color w:val="000000" w:themeColor="text1"/>
                <w:sz w:val="22"/>
                <w:lang w:eastAsia="sv-SE"/>
              </w:rPr>
            </w:rPrChange>
          </w:rPr>
          <w:t>nonCollocatedTypeNR-CA-r18</w:t>
        </w:r>
        <w:r>
          <w:rPr>
            <w:color w:val="000000" w:themeColor="text1"/>
            <w:rPrChange w:id="91" w:author="Apple" w:date="2023-11-17T09:51:00Z">
              <w:rPr>
                <w:color w:val="000000" w:themeColor="text1"/>
                <w:sz w:val="22"/>
              </w:rPr>
            </w:rPrChange>
          </w:rPr>
          <w:t xml:space="preserve">] is </w:t>
        </w:r>
      </w:ins>
      <w:ins w:id="92" w:author="Apple" w:date="2023-11-16T08:38:00Z">
        <w:r>
          <w:rPr>
            <w:color w:val="000000" w:themeColor="text1"/>
            <w:rPrChange w:id="93" w:author="Apple" w:date="2023-11-17T09:51:00Z">
              <w:rPr>
                <w:color w:val="000000" w:themeColor="text1"/>
                <w:sz w:val="22"/>
              </w:rPr>
            </w:rPrChange>
          </w:rPr>
          <w:t xml:space="preserve">not </w:t>
        </w:r>
      </w:ins>
      <w:ins w:id="94" w:author="Apple" w:date="2023-11-03T19:49:00Z">
        <w:r>
          <w:rPr>
            <w:color w:val="000000" w:themeColor="text1"/>
            <w:rPrChange w:id="95" w:author="Apple" w:date="2023-11-17T09:51:00Z">
              <w:rPr>
                <w:color w:val="000000" w:themeColor="text1"/>
                <w:sz w:val="22"/>
              </w:rPr>
            </w:rPrChange>
          </w:rPr>
          <w:t>provided</w:t>
        </w:r>
      </w:ins>
      <w:ins w:id="96" w:author="Huawei" w:date="2023-08-08T20:43:00Z">
        <w:r>
          <w:t>.</w:t>
        </w:r>
      </w:ins>
      <w:ins w:id="97" w:author="Apple" w:date="2023-11-17T09:49:00Z">
        <w:r>
          <w:t xml:space="preserve"> </w:t>
        </w:r>
      </w:ins>
    </w:p>
    <w:p w14:paraId="7B6CE998" w14:textId="77777777" w:rsidR="000A655E" w:rsidRDefault="000A655E" w:rsidP="000A655E">
      <w:pPr>
        <w:pStyle w:val="B20"/>
      </w:pPr>
      <w:r>
        <w:t>or</w:t>
      </w:r>
    </w:p>
    <w:p w14:paraId="1C4A61B5" w14:textId="77777777" w:rsidR="000A655E" w:rsidRDefault="000A655E" w:rsidP="000A655E">
      <w:pPr>
        <w:pStyle w:val="B20"/>
        <w:rPr>
          <w:lang w:eastAsia="zh-CN"/>
        </w:rPr>
      </w:pPr>
      <w:r>
        <w:t>-</w:t>
      </w:r>
      <w:r>
        <w:tab/>
        <w:t xml:space="preserve">of up to </w:t>
      </w:r>
      <w:r>
        <w:rPr>
          <w:lang w:eastAsia="zh-CN"/>
        </w:rPr>
        <w:t xml:space="preserve">Y1 slot + </w:t>
      </w:r>
      <w:proofErr w:type="spellStart"/>
      <w:r>
        <w:rPr>
          <w:lang w:eastAsia="zh-CN"/>
        </w:rPr>
        <w:t>T</w:t>
      </w:r>
      <w:r>
        <w:rPr>
          <w:vertAlign w:val="subscript"/>
          <w:lang w:eastAsia="zh-CN"/>
        </w:rPr>
        <w:t>SMTC_duration</w:t>
      </w:r>
      <w:proofErr w:type="spellEnd"/>
      <w:r>
        <w:t xml:space="preserve">, if the active </w:t>
      </w:r>
      <w:r>
        <w:rPr>
          <w:lang w:eastAsia="zh-CN"/>
        </w:rPr>
        <w:t>serving cells</w:t>
      </w:r>
      <w:r>
        <w:t xml:space="preserve"> are </w:t>
      </w:r>
      <w:r>
        <w:rPr>
          <w:lang w:val="en-US"/>
        </w:rPr>
        <w:t>contiguous to</w:t>
      </w:r>
      <w:r>
        <w:t xml:space="preserve"> any of the </w:t>
      </w:r>
      <w:proofErr w:type="spellStart"/>
      <w:r>
        <w:t>SCells</w:t>
      </w:r>
      <w:proofErr w:type="spellEnd"/>
      <w:r>
        <w:t xml:space="preserve"> being added or released</w:t>
      </w:r>
      <w:r>
        <w:rPr>
          <w:lang w:val="en-US"/>
        </w:rPr>
        <w:t xml:space="preserve"> in the same FR1 band</w:t>
      </w:r>
      <w:r>
        <w:t xml:space="preserve">, or if the active </w:t>
      </w:r>
      <w:r>
        <w:rPr>
          <w:lang w:eastAsia="zh-CN"/>
        </w:rPr>
        <w:t>serving cells</w:t>
      </w:r>
      <w:r>
        <w:t xml:space="preserve"> are in the same FR1 band as any of the </w:t>
      </w:r>
      <w:proofErr w:type="spellStart"/>
      <w:r>
        <w:t>SCells</w:t>
      </w:r>
      <w:proofErr w:type="spellEnd"/>
      <w:r>
        <w:t xml:space="preserve"> being added or released and UE is not</w:t>
      </w:r>
      <w:r>
        <w:rPr>
          <w:rFonts w:cs="v4.2.0"/>
        </w:rPr>
        <w:t xml:space="preserve"> capable of [</w:t>
      </w:r>
      <w:r>
        <w:rPr>
          <w:rFonts w:cs="v4.2.0"/>
          <w:i/>
          <w:iCs/>
        </w:rPr>
        <w:t>intraBandNRCA-NonCollocated-r18</w:t>
      </w:r>
      <w:r>
        <w:rPr>
          <w:rFonts w:cs="v4.2.0"/>
        </w:rPr>
        <w:t>]</w:t>
      </w:r>
      <w:ins w:id="98" w:author="Apple" w:date="2023-11-03T19:50:00Z">
        <w:r>
          <w:rPr>
            <w:rFonts w:cs="v4.2.0"/>
          </w:rPr>
          <w:t xml:space="preserve"> or UE is capable of [</w:t>
        </w:r>
        <w:r>
          <w:rPr>
            <w:rFonts w:cs="v4.2.0"/>
            <w:i/>
            <w:iCs/>
          </w:rPr>
          <w:t>intraBandNRCA-NonCollocated-r18</w:t>
        </w:r>
        <w:r>
          <w:rPr>
            <w:rFonts w:cs="v4.2.0"/>
          </w:rPr>
          <w:t xml:space="preserve">] </w:t>
        </w:r>
      </w:ins>
      <w:ins w:id="99" w:author="Apple" w:date="2023-11-16T08:41:00Z">
        <w:r>
          <w:rPr>
            <w:rFonts w:cs="v4.2.0"/>
          </w:rPr>
          <w:t>and</w:t>
        </w:r>
      </w:ins>
      <w:ins w:id="100" w:author="Apple" w:date="2023-11-03T19:50:00Z">
        <w:r>
          <w:rPr>
            <w:rFonts w:cs="v4.2.0"/>
          </w:rPr>
          <w:t xml:space="preserve"> </w:t>
        </w:r>
        <w:r>
          <w:rPr>
            <w:color w:val="000000" w:themeColor="text1"/>
            <w:rPrChange w:id="101" w:author="Apple" w:date="2023-11-17T09:40:00Z">
              <w:rPr>
                <w:color w:val="000000" w:themeColor="text1"/>
                <w:sz w:val="22"/>
              </w:rPr>
            </w:rPrChange>
          </w:rPr>
          <w:t>[</w:t>
        </w:r>
        <w:r>
          <w:rPr>
            <w:rFonts w:eastAsia="Calibri"/>
            <w:bCs/>
            <w:i/>
            <w:color w:val="000000" w:themeColor="text1"/>
            <w:lang w:eastAsia="sv-SE"/>
            <w:rPrChange w:id="102" w:author="Apple" w:date="2023-11-17T09:40:00Z">
              <w:rPr>
                <w:rFonts w:eastAsia="Calibri"/>
                <w:bCs/>
                <w:i/>
                <w:color w:val="000000" w:themeColor="text1"/>
                <w:sz w:val="22"/>
                <w:lang w:eastAsia="sv-SE"/>
              </w:rPr>
            </w:rPrChange>
          </w:rPr>
          <w:t>nonCollocatedTypeNR-CA-r18</w:t>
        </w:r>
        <w:r>
          <w:rPr>
            <w:color w:val="000000" w:themeColor="text1"/>
            <w:rPrChange w:id="103" w:author="Apple" w:date="2023-11-17T09:40:00Z">
              <w:rPr>
                <w:color w:val="000000" w:themeColor="text1"/>
                <w:sz w:val="22"/>
              </w:rPr>
            </w:rPrChange>
          </w:rPr>
          <w:t>] is provided</w:t>
        </w:r>
      </w:ins>
      <w:r>
        <w:t xml:space="preserve">, provided </w:t>
      </w:r>
      <w:r>
        <w:rPr>
          <w:lang w:eastAsia="zh-CN"/>
        </w:rPr>
        <w:t xml:space="preserve">the cell specific reference signals from the active serving cells and the </w:t>
      </w:r>
      <w:proofErr w:type="spellStart"/>
      <w:r>
        <w:rPr>
          <w:lang w:eastAsia="zh-CN"/>
        </w:rPr>
        <w:t>SCells</w:t>
      </w:r>
      <w:proofErr w:type="spellEnd"/>
      <w:r>
        <w:rPr>
          <w:lang w:eastAsia="zh-CN"/>
        </w:rPr>
        <w:t xml:space="preserve"> being added or released are available in the same slot</w:t>
      </w:r>
      <w:r>
        <w:t xml:space="preserve">, </w:t>
      </w:r>
      <w:r>
        <w:rPr>
          <w:lang w:eastAsia="zh-CN"/>
        </w:rPr>
        <w:t xml:space="preserve">where, </w:t>
      </w:r>
      <w:proofErr w:type="spellStart"/>
      <w:r>
        <w:rPr>
          <w:lang w:eastAsia="zh-CN"/>
        </w:rPr>
        <w:t>T</w:t>
      </w:r>
      <w:r>
        <w:rPr>
          <w:vertAlign w:val="subscript"/>
          <w:lang w:eastAsia="zh-CN"/>
        </w:rPr>
        <w:t>SMTC_duration</w:t>
      </w:r>
      <w:proofErr w:type="spellEnd"/>
      <w:r>
        <w:rPr>
          <w:lang w:eastAsia="zh-CN"/>
        </w:rPr>
        <w:t xml:space="preserve"> is</w:t>
      </w:r>
      <w:bookmarkEnd w:id="85"/>
    </w:p>
    <w:p w14:paraId="22744073" w14:textId="77777777" w:rsidR="000A655E" w:rsidRDefault="000A655E" w:rsidP="000A655E">
      <w:pPr>
        <w:pStyle w:val="B30"/>
        <w:rPr>
          <w:lang w:eastAsia="zh-CN"/>
        </w:rPr>
      </w:pPr>
      <w:r>
        <w:rPr>
          <w:lang w:eastAsia="zh-CN"/>
        </w:rPr>
        <w:t>-</w:t>
      </w:r>
      <w:r>
        <w:rPr>
          <w:lang w:eastAsia="zh-CN"/>
        </w:rPr>
        <w:tab/>
        <w:t xml:space="preserve">the longest SMTC duration among all above active serving cells in SCG and the </w:t>
      </w:r>
      <w:proofErr w:type="spellStart"/>
      <w:r>
        <w:rPr>
          <w:lang w:eastAsia="zh-CN"/>
        </w:rPr>
        <w:t>SCell</w:t>
      </w:r>
      <w:proofErr w:type="spellEnd"/>
      <w:r>
        <w:rPr>
          <w:lang w:eastAsia="zh-CN"/>
        </w:rPr>
        <w:t xml:space="preserve"> being added when one </w:t>
      </w:r>
      <w:proofErr w:type="spellStart"/>
      <w:r>
        <w:rPr>
          <w:lang w:eastAsia="zh-CN"/>
        </w:rPr>
        <w:t>SCell</w:t>
      </w:r>
      <w:proofErr w:type="spellEnd"/>
      <w:r>
        <w:rPr>
          <w:lang w:eastAsia="zh-CN"/>
        </w:rPr>
        <w:t xml:space="preserve"> is added. If </w:t>
      </w:r>
      <w:r>
        <w:t>SSB configuration (</w:t>
      </w:r>
      <w:proofErr w:type="spellStart"/>
      <w:r>
        <w:rPr>
          <w:i/>
        </w:rPr>
        <w:t>absoluteFrequencySSB</w:t>
      </w:r>
      <w:proofErr w:type="spellEnd"/>
      <w:r>
        <w:t>) but no SMTC configuration</w:t>
      </w:r>
      <w:r>
        <w:rPr>
          <w:lang w:eastAsia="zh-CN"/>
        </w:rPr>
        <w:t xml:space="preserve"> is provided for </w:t>
      </w:r>
      <w:r>
        <w:t xml:space="preserve">the </w:t>
      </w:r>
      <w:proofErr w:type="spellStart"/>
      <w:r>
        <w:t>SCell</w:t>
      </w:r>
      <w:proofErr w:type="spellEnd"/>
      <w:r>
        <w:t xml:space="preserve"> being added,</w:t>
      </w:r>
      <w:r>
        <w:rPr>
          <w:lang w:eastAsia="zh-CN"/>
        </w:rPr>
        <w:t xml:space="preserve"> the SSB transmission periodicity is assumed to be 5ms and T</w:t>
      </w:r>
      <w:r>
        <w:rPr>
          <w:vertAlign w:val="subscript"/>
          <w:lang w:eastAsia="zh-CN"/>
        </w:rPr>
        <w:t>SMTC duration</w:t>
      </w:r>
      <w:r>
        <w:rPr>
          <w:lang w:eastAsia="zh-CN"/>
        </w:rPr>
        <w:t xml:space="preserve"> for the </w:t>
      </w:r>
      <w:proofErr w:type="spellStart"/>
      <w:r>
        <w:rPr>
          <w:lang w:eastAsia="zh-CN"/>
        </w:rPr>
        <w:t>SCell</w:t>
      </w:r>
      <w:proofErr w:type="spellEnd"/>
      <w:r>
        <w:rPr>
          <w:lang w:eastAsia="zh-CN"/>
        </w:rPr>
        <w:t xml:space="preserve"> being added is x </w:t>
      </w:r>
      <w:proofErr w:type="spellStart"/>
      <w:r>
        <w:rPr>
          <w:lang w:eastAsia="zh-CN"/>
        </w:rPr>
        <w:t>ms</w:t>
      </w:r>
      <w:proofErr w:type="spellEnd"/>
      <w:r>
        <w:rPr>
          <w:lang w:eastAsia="zh-CN"/>
        </w:rPr>
        <w:t xml:space="preserve">, where x = the </w:t>
      </w:r>
      <w:r>
        <w:t xml:space="preserve">number of consecutive subframes containing all SSBs in one SSB burst transmitted by the </w:t>
      </w:r>
      <w:proofErr w:type="spellStart"/>
      <w:r>
        <w:t>SCell</w:t>
      </w:r>
      <w:proofErr w:type="spellEnd"/>
      <w:r>
        <w:t xml:space="preserve"> being added</w:t>
      </w:r>
      <w:r>
        <w:rPr>
          <w:lang w:eastAsia="zh-CN"/>
        </w:rPr>
        <w:t xml:space="preserve">. If no </w:t>
      </w:r>
      <w:r>
        <w:t>SSB configuration (</w:t>
      </w:r>
      <w:proofErr w:type="spellStart"/>
      <w:r>
        <w:rPr>
          <w:i/>
        </w:rPr>
        <w:t>absoluteFrequencySSB</w:t>
      </w:r>
      <w:proofErr w:type="spellEnd"/>
      <w:r>
        <w:t>) nor SMTC configuration</w:t>
      </w:r>
      <w:r>
        <w:rPr>
          <w:lang w:eastAsia="zh-CN"/>
        </w:rPr>
        <w:t xml:space="preserve"> is provided for </w:t>
      </w:r>
      <w:r>
        <w:t xml:space="preserve">the </w:t>
      </w:r>
      <w:proofErr w:type="spellStart"/>
      <w:r>
        <w:t>SCell</w:t>
      </w:r>
      <w:proofErr w:type="spellEnd"/>
      <w:r>
        <w:t xml:space="preserve"> being added,</w:t>
      </w:r>
      <w:r>
        <w:rPr>
          <w:lang w:eastAsia="zh-CN"/>
        </w:rPr>
        <w:t xml:space="preserve"> T</w:t>
      </w:r>
      <w:r>
        <w:rPr>
          <w:vertAlign w:val="subscript"/>
          <w:lang w:eastAsia="zh-CN"/>
        </w:rPr>
        <w:t>SMTC duration</w:t>
      </w:r>
      <w:r>
        <w:rPr>
          <w:lang w:eastAsia="zh-CN"/>
        </w:rPr>
        <w:t xml:space="preserve"> for the </w:t>
      </w:r>
      <w:proofErr w:type="spellStart"/>
      <w:r>
        <w:rPr>
          <w:lang w:eastAsia="zh-CN"/>
        </w:rPr>
        <w:t>SCell</w:t>
      </w:r>
      <w:proofErr w:type="spellEnd"/>
      <w:r>
        <w:rPr>
          <w:lang w:eastAsia="zh-CN"/>
        </w:rPr>
        <w:t xml:space="preserve"> being added is 0 </w:t>
      </w:r>
      <w:proofErr w:type="spellStart"/>
      <w:r>
        <w:rPr>
          <w:lang w:eastAsia="zh-CN"/>
        </w:rPr>
        <w:t>ms</w:t>
      </w:r>
      <w:proofErr w:type="spellEnd"/>
      <w:r>
        <w:rPr>
          <w:lang w:eastAsia="zh-CN"/>
        </w:rPr>
        <w:t>;</w:t>
      </w:r>
    </w:p>
    <w:p w14:paraId="60D94D39" w14:textId="77777777" w:rsidR="000A655E" w:rsidRDefault="000A655E" w:rsidP="000A655E">
      <w:pPr>
        <w:pStyle w:val="B30"/>
        <w:rPr>
          <w:rFonts w:ascii="Tms Rmn" w:eastAsia="等线" w:hAnsi="Tms Rmn"/>
          <w:lang w:eastAsia="zh-CN"/>
        </w:rPr>
      </w:pPr>
      <w:r>
        <w:rPr>
          <w:lang w:eastAsia="zh-CN"/>
        </w:rPr>
        <w:t>-</w:t>
      </w:r>
      <w:r>
        <w:rPr>
          <w:lang w:eastAsia="zh-CN"/>
        </w:rPr>
        <w:tab/>
        <w:t xml:space="preserve">the longest SMTC duration among all above active serving cells in SCG when one </w:t>
      </w:r>
      <w:proofErr w:type="spellStart"/>
      <w:r>
        <w:rPr>
          <w:lang w:eastAsia="zh-CN"/>
        </w:rPr>
        <w:t>SCell</w:t>
      </w:r>
      <w:proofErr w:type="spellEnd"/>
      <w:r>
        <w:rPr>
          <w:lang w:eastAsia="zh-CN"/>
        </w:rPr>
        <w:t xml:space="preserve"> is released.</w:t>
      </w:r>
    </w:p>
    <w:p w14:paraId="0B746E8F" w14:textId="77777777" w:rsidR="000A655E" w:rsidRDefault="000A655E" w:rsidP="000A655E">
      <w:pPr>
        <w:pStyle w:val="B20"/>
        <w:rPr>
          <w:lang w:eastAsia="zh-CN"/>
        </w:rPr>
      </w:pPr>
      <w:r>
        <w:t>-</w:t>
      </w:r>
      <w:r>
        <w:tab/>
        <w:t xml:space="preserve">of up to </w:t>
      </w:r>
      <w:r>
        <w:rPr>
          <w:lang w:eastAsia="zh-CN"/>
        </w:rPr>
        <w:t xml:space="preserve">Y1 slot + </w:t>
      </w:r>
      <w:proofErr w:type="spellStart"/>
      <w:r>
        <w:rPr>
          <w:lang w:eastAsia="zh-CN"/>
        </w:rPr>
        <w:t>T</w:t>
      </w:r>
      <w:r>
        <w:rPr>
          <w:vertAlign w:val="subscript"/>
          <w:lang w:eastAsia="zh-CN"/>
        </w:rPr>
        <w:t>SMTC_duration</w:t>
      </w:r>
      <w:proofErr w:type="spellEnd"/>
      <w:r>
        <w:t xml:space="preserve"> if the active </w:t>
      </w:r>
      <w:r>
        <w:rPr>
          <w:lang w:eastAsia="zh-CN"/>
        </w:rPr>
        <w:t>serving cells</w:t>
      </w:r>
      <w:r>
        <w:t xml:space="preserve"> are in the same FR2 band as any of the </w:t>
      </w:r>
      <w:proofErr w:type="spellStart"/>
      <w:r>
        <w:t>SCells</w:t>
      </w:r>
      <w:proofErr w:type="spellEnd"/>
      <w:r>
        <w:t xml:space="preserve"> being added or released, provided </w:t>
      </w:r>
      <w:r>
        <w:rPr>
          <w:lang w:eastAsia="zh-CN"/>
        </w:rPr>
        <w:t xml:space="preserve">the cell specific reference signals from the active serving cells and the </w:t>
      </w:r>
      <w:proofErr w:type="spellStart"/>
      <w:r>
        <w:rPr>
          <w:lang w:eastAsia="zh-CN"/>
        </w:rPr>
        <w:t>SCells</w:t>
      </w:r>
      <w:proofErr w:type="spellEnd"/>
      <w:r>
        <w:rPr>
          <w:lang w:eastAsia="zh-CN"/>
        </w:rPr>
        <w:t xml:space="preserve"> being added or released are available in the same slot</w:t>
      </w:r>
      <w:r>
        <w:t xml:space="preserve">, </w:t>
      </w:r>
      <w:r>
        <w:rPr>
          <w:lang w:eastAsia="zh-CN"/>
        </w:rPr>
        <w:t xml:space="preserve">where, </w:t>
      </w:r>
      <w:proofErr w:type="spellStart"/>
      <w:r>
        <w:rPr>
          <w:lang w:eastAsia="zh-CN"/>
        </w:rPr>
        <w:t>T</w:t>
      </w:r>
      <w:r>
        <w:rPr>
          <w:vertAlign w:val="subscript"/>
          <w:lang w:eastAsia="zh-CN"/>
        </w:rPr>
        <w:t>SMTC_duration</w:t>
      </w:r>
      <w:proofErr w:type="spellEnd"/>
      <w:r>
        <w:rPr>
          <w:lang w:eastAsia="zh-CN"/>
        </w:rPr>
        <w:t xml:space="preserve"> is</w:t>
      </w:r>
    </w:p>
    <w:p w14:paraId="0CC2182D" w14:textId="77777777" w:rsidR="000A655E" w:rsidRDefault="000A655E" w:rsidP="000A655E">
      <w:pPr>
        <w:pStyle w:val="B30"/>
        <w:rPr>
          <w:lang w:eastAsia="zh-CN"/>
        </w:rPr>
      </w:pPr>
      <w:r>
        <w:rPr>
          <w:lang w:eastAsia="zh-CN"/>
        </w:rPr>
        <w:t>-</w:t>
      </w:r>
      <w:r>
        <w:rPr>
          <w:lang w:eastAsia="zh-CN"/>
        </w:rPr>
        <w:tab/>
        <w:t xml:space="preserve">the longest SMTC duration among all above active serving cells in SCG and the </w:t>
      </w:r>
      <w:proofErr w:type="spellStart"/>
      <w:r>
        <w:rPr>
          <w:lang w:eastAsia="zh-CN"/>
        </w:rPr>
        <w:t>SCell</w:t>
      </w:r>
      <w:proofErr w:type="spellEnd"/>
      <w:r>
        <w:rPr>
          <w:lang w:eastAsia="zh-CN"/>
        </w:rPr>
        <w:t xml:space="preserve"> being added when one </w:t>
      </w:r>
      <w:proofErr w:type="spellStart"/>
      <w:r>
        <w:rPr>
          <w:lang w:eastAsia="zh-CN"/>
        </w:rPr>
        <w:t>SCell</w:t>
      </w:r>
      <w:proofErr w:type="spellEnd"/>
      <w:r>
        <w:rPr>
          <w:lang w:eastAsia="zh-CN"/>
        </w:rPr>
        <w:t xml:space="preserve"> is added. If </w:t>
      </w:r>
      <w:r>
        <w:t>SSB configuration (</w:t>
      </w:r>
      <w:proofErr w:type="spellStart"/>
      <w:r>
        <w:rPr>
          <w:i/>
        </w:rPr>
        <w:t>absoluteFrequencySSB</w:t>
      </w:r>
      <w:proofErr w:type="spellEnd"/>
      <w:r>
        <w:t>) but no SMTC configuration</w:t>
      </w:r>
      <w:r>
        <w:rPr>
          <w:lang w:eastAsia="zh-CN"/>
        </w:rPr>
        <w:t xml:space="preserve"> is provided for </w:t>
      </w:r>
      <w:r>
        <w:t xml:space="preserve">the </w:t>
      </w:r>
      <w:proofErr w:type="spellStart"/>
      <w:r>
        <w:t>SCell</w:t>
      </w:r>
      <w:proofErr w:type="spellEnd"/>
      <w:r>
        <w:t xml:space="preserve"> being added,</w:t>
      </w:r>
      <w:r>
        <w:rPr>
          <w:lang w:eastAsia="zh-CN"/>
        </w:rPr>
        <w:t xml:space="preserve"> the SSB transmission periodicity is assumed to be 5ms and T</w:t>
      </w:r>
      <w:r>
        <w:rPr>
          <w:vertAlign w:val="subscript"/>
          <w:lang w:eastAsia="zh-CN"/>
        </w:rPr>
        <w:t>SMTC duration</w:t>
      </w:r>
      <w:r>
        <w:rPr>
          <w:lang w:eastAsia="zh-CN"/>
        </w:rPr>
        <w:t xml:space="preserve"> for the </w:t>
      </w:r>
      <w:proofErr w:type="spellStart"/>
      <w:r>
        <w:rPr>
          <w:lang w:eastAsia="zh-CN"/>
        </w:rPr>
        <w:t>SCell</w:t>
      </w:r>
      <w:proofErr w:type="spellEnd"/>
      <w:r>
        <w:rPr>
          <w:lang w:eastAsia="zh-CN"/>
        </w:rPr>
        <w:t xml:space="preserve"> being added is x </w:t>
      </w:r>
      <w:proofErr w:type="spellStart"/>
      <w:r>
        <w:rPr>
          <w:lang w:eastAsia="zh-CN"/>
        </w:rPr>
        <w:t>ms</w:t>
      </w:r>
      <w:proofErr w:type="spellEnd"/>
      <w:r>
        <w:rPr>
          <w:lang w:eastAsia="zh-CN"/>
        </w:rPr>
        <w:t xml:space="preserve">, where x = the </w:t>
      </w:r>
      <w:r>
        <w:t xml:space="preserve">number of consecutive subframes containing all SSBs in one SSB burst transmitted by the </w:t>
      </w:r>
      <w:proofErr w:type="spellStart"/>
      <w:r>
        <w:t>SCell</w:t>
      </w:r>
      <w:proofErr w:type="spellEnd"/>
      <w:r>
        <w:t xml:space="preserve"> being added</w:t>
      </w:r>
      <w:r>
        <w:rPr>
          <w:lang w:eastAsia="zh-CN"/>
        </w:rPr>
        <w:t xml:space="preserve">. If no </w:t>
      </w:r>
      <w:r>
        <w:t>SSB configuration (</w:t>
      </w:r>
      <w:proofErr w:type="spellStart"/>
      <w:r>
        <w:rPr>
          <w:i/>
        </w:rPr>
        <w:t>absoluteFrequencySSB</w:t>
      </w:r>
      <w:proofErr w:type="spellEnd"/>
      <w:r>
        <w:t>) nor SMTC configuration</w:t>
      </w:r>
      <w:r>
        <w:rPr>
          <w:lang w:eastAsia="zh-CN"/>
        </w:rPr>
        <w:t xml:space="preserve"> is provided for </w:t>
      </w:r>
      <w:r>
        <w:t xml:space="preserve">the </w:t>
      </w:r>
      <w:proofErr w:type="spellStart"/>
      <w:r>
        <w:t>SCell</w:t>
      </w:r>
      <w:proofErr w:type="spellEnd"/>
      <w:r>
        <w:t xml:space="preserve"> being added,</w:t>
      </w:r>
      <w:r>
        <w:rPr>
          <w:lang w:eastAsia="zh-CN"/>
        </w:rPr>
        <w:t xml:space="preserve"> T</w:t>
      </w:r>
      <w:r>
        <w:rPr>
          <w:vertAlign w:val="subscript"/>
          <w:lang w:eastAsia="zh-CN"/>
        </w:rPr>
        <w:t>SMTC duration</w:t>
      </w:r>
      <w:r>
        <w:rPr>
          <w:lang w:eastAsia="zh-CN"/>
        </w:rPr>
        <w:t xml:space="preserve"> for the </w:t>
      </w:r>
      <w:proofErr w:type="spellStart"/>
      <w:r>
        <w:rPr>
          <w:lang w:eastAsia="zh-CN"/>
        </w:rPr>
        <w:t>SCell</w:t>
      </w:r>
      <w:proofErr w:type="spellEnd"/>
      <w:r>
        <w:rPr>
          <w:lang w:eastAsia="zh-CN"/>
        </w:rPr>
        <w:t xml:space="preserve"> being added is 0 </w:t>
      </w:r>
      <w:proofErr w:type="spellStart"/>
      <w:r>
        <w:rPr>
          <w:lang w:eastAsia="zh-CN"/>
        </w:rPr>
        <w:t>ms</w:t>
      </w:r>
      <w:proofErr w:type="spellEnd"/>
      <w:r>
        <w:rPr>
          <w:lang w:eastAsia="zh-CN"/>
        </w:rPr>
        <w:t>;</w:t>
      </w:r>
    </w:p>
    <w:p w14:paraId="0D2640FB" w14:textId="77777777" w:rsidR="000A655E" w:rsidRDefault="000A655E" w:rsidP="000A655E">
      <w:pPr>
        <w:pStyle w:val="B30"/>
        <w:rPr>
          <w:rFonts w:ascii="Tms Rmn" w:eastAsia="等线" w:hAnsi="Tms Rmn"/>
          <w:lang w:eastAsia="zh-CN"/>
        </w:rPr>
      </w:pPr>
      <w:r>
        <w:rPr>
          <w:lang w:eastAsia="zh-CN"/>
        </w:rPr>
        <w:t>-</w:t>
      </w:r>
      <w:r>
        <w:rPr>
          <w:lang w:eastAsia="zh-CN"/>
        </w:rPr>
        <w:tab/>
        <w:t xml:space="preserve">the longest SMTC duration among all above active serving cells in SCG when one </w:t>
      </w:r>
      <w:proofErr w:type="spellStart"/>
      <w:r>
        <w:rPr>
          <w:lang w:eastAsia="zh-CN"/>
        </w:rPr>
        <w:t>SCell</w:t>
      </w:r>
      <w:proofErr w:type="spellEnd"/>
      <w:r>
        <w:rPr>
          <w:lang w:eastAsia="zh-CN"/>
        </w:rPr>
        <w:t xml:space="preserve"> is released.</w:t>
      </w:r>
    </w:p>
    <w:p w14:paraId="0F978D5E" w14:textId="77777777" w:rsidR="000A655E" w:rsidRDefault="000A655E" w:rsidP="000A655E">
      <w:pPr>
        <w:pStyle w:val="B30"/>
        <w:rPr>
          <w:rFonts w:ascii="Tms Rmn" w:eastAsia="等线" w:hAnsi="Tms Rmn"/>
          <w:lang w:eastAsia="zh-CN"/>
        </w:rPr>
      </w:pPr>
      <w:r>
        <w:rPr>
          <w:rFonts w:ascii="Tms Rmn" w:eastAsia="MS Mincho" w:hAnsi="Tms Rmn"/>
        </w:rPr>
        <w:t xml:space="preserve">Where X1 and Y1 are specified in </w:t>
      </w:r>
      <w:r>
        <w:rPr>
          <w:rFonts w:ascii="Tms Rmn" w:hAnsi="Tms Rmn"/>
          <w:lang w:eastAsia="zh-CN"/>
        </w:rPr>
        <w:t>Table 8.2.1.2.3-2.</w:t>
      </w:r>
    </w:p>
    <w:p w14:paraId="4416FAC2" w14:textId="77777777" w:rsidR="000A655E" w:rsidRDefault="000A655E" w:rsidP="000A655E">
      <w:pPr>
        <w:pStyle w:val="TH"/>
      </w:pPr>
      <w:r>
        <w:t xml:space="preserve">Table 8.2.1.2.3-1: Interruption length X1 and Y1 at E-UTRA </w:t>
      </w:r>
      <w:proofErr w:type="spellStart"/>
      <w:r>
        <w:t>SCell</w:t>
      </w:r>
      <w:proofErr w:type="spellEnd"/>
      <w:r>
        <w:t xml:space="preserve"> addition/Release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02"/>
        <w:gridCol w:w="1069"/>
        <w:gridCol w:w="1099"/>
        <w:gridCol w:w="1851"/>
        <w:gridCol w:w="1851"/>
      </w:tblGrid>
      <w:tr w:rsidR="000A655E" w14:paraId="0365721B" w14:textId="77777777" w:rsidTr="000A655E">
        <w:trPr>
          <w:trHeight w:val="205"/>
          <w:jc w:val="center"/>
        </w:trPr>
        <w:tc>
          <w:tcPr>
            <w:tcW w:w="733" w:type="dxa"/>
            <w:tcBorders>
              <w:top w:val="single" w:sz="4" w:space="0" w:color="auto"/>
              <w:left w:val="single" w:sz="4" w:space="0" w:color="auto"/>
              <w:bottom w:val="nil"/>
              <w:right w:val="single" w:sz="4" w:space="0" w:color="auto"/>
            </w:tcBorders>
            <w:vAlign w:val="center"/>
            <w:hideMark/>
          </w:tcPr>
          <w:p w14:paraId="409EB360" w14:textId="55F5F5CE" w:rsidR="000A655E" w:rsidRDefault="000A655E">
            <w:pPr>
              <w:pStyle w:val="TAH"/>
              <w:rPr>
                <w:lang w:eastAsia="ko-KR"/>
              </w:rPr>
            </w:pPr>
            <w:r>
              <w:rPr>
                <w:noProof/>
                <w:lang w:val="en-US" w:eastAsia="zh-CN"/>
              </w:rPr>
              <w:drawing>
                <wp:inline distT="0" distB="0" distL="0" distR="0" wp14:anchorId="3887BE98" wp14:editId="4CD657DF">
                  <wp:extent cx="151765" cy="151765"/>
                  <wp:effectExtent l="0" t="0" r="63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1102" w:type="dxa"/>
            <w:tcBorders>
              <w:top w:val="single" w:sz="4" w:space="0" w:color="auto"/>
              <w:left w:val="single" w:sz="4" w:space="0" w:color="auto"/>
              <w:bottom w:val="nil"/>
              <w:right w:val="single" w:sz="4" w:space="0" w:color="auto"/>
            </w:tcBorders>
            <w:hideMark/>
          </w:tcPr>
          <w:p w14:paraId="23544DFB" w14:textId="77777777" w:rsidR="000A655E" w:rsidRDefault="000A655E">
            <w:pPr>
              <w:pStyle w:val="TAH"/>
              <w:rPr>
                <w:lang w:eastAsia="ko-KR"/>
              </w:rPr>
            </w:pPr>
            <w:r>
              <w:rPr>
                <w:lang w:eastAsia="ko-KR"/>
              </w:rPr>
              <w:t xml:space="preserve">NR Slot length </w:t>
            </w:r>
          </w:p>
        </w:tc>
        <w:tc>
          <w:tcPr>
            <w:tcW w:w="2168" w:type="dxa"/>
            <w:gridSpan w:val="2"/>
            <w:tcBorders>
              <w:top w:val="single" w:sz="4" w:space="0" w:color="auto"/>
              <w:left w:val="single" w:sz="4" w:space="0" w:color="auto"/>
              <w:bottom w:val="single" w:sz="4" w:space="0" w:color="auto"/>
              <w:right w:val="single" w:sz="4" w:space="0" w:color="auto"/>
            </w:tcBorders>
            <w:hideMark/>
          </w:tcPr>
          <w:p w14:paraId="7440636F" w14:textId="77777777" w:rsidR="000A655E" w:rsidRDefault="000A655E">
            <w:pPr>
              <w:pStyle w:val="TAH"/>
              <w:rPr>
                <w:lang w:eastAsia="ko-KR"/>
              </w:rPr>
            </w:pPr>
            <w:r>
              <w:rPr>
                <w:lang w:eastAsia="ko-KR"/>
              </w:rPr>
              <w:t>Interruption length X1 (slots)</w:t>
            </w:r>
          </w:p>
        </w:tc>
        <w:tc>
          <w:tcPr>
            <w:tcW w:w="3702" w:type="dxa"/>
            <w:gridSpan w:val="2"/>
            <w:tcBorders>
              <w:top w:val="single" w:sz="4" w:space="0" w:color="auto"/>
              <w:left w:val="single" w:sz="4" w:space="0" w:color="auto"/>
              <w:bottom w:val="single" w:sz="4" w:space="0" w:color="auto"/>
              <w:right w:val="single" w:sz="4" w:space="0" w:color="auto"/>
            </w:tcBorders>
            <w:hideMark/>
          </w:tcPr>
          <w:p w14:paraId="65337D94" w14:textId="77777777" w:rsidR="000A655E" w:rsidRDefault="000A655E">
            <w:pPr>
              <w:pStyle w:val="TAH"/>
              <w:rPr>
                <w:lang w:eastAsia="ko-KR"/>
              </w:rPr>
            </w:pPr>
            <w:r>
              <w:rPr>
                <w:lang w:eastAsia="ko-KR"/>
              </w:rPr>
              <w:t>Interruption length Y1 (slots)</w:t>
            </w:r>
          </w:p>
        </w:tc>
      </w:tr>
      <w:tr w:rsidR="000A655E" w14:paraId="5B022B79" w14:textId="77777777" w:rsidTr="000A655E">
        <w:trPr>
          <w:trHeight w:val="205"/>
          <w:jc w:val="center"/>
        </w:trPr>
        <w:tc>
          <w:tcPr>
            <w:tcW w:w="0" w:type="auto"/>
            <w:tcBorders>
              <w:top w:val="nil"/>
              <w:left w:val="single" w:sz="4" w:space="0" w:color="auto"/>
              <w:bottom w:val="single" w:sz="4" w:space="0" w:color="auto"/>
              <w:right w:val="single" w:sz="4" w:space="0" w:color="auto"/>
            </w:tcBorders>
            <w:vAlign w:val="center"/>
            <w:hideMark/>
          </w:tcPr>
          <w:p w14:paraId="65D73964" w14:textId="77777777" w:rsidR="000A655E" w:rsidRDefault="000A655E">
            <w:pPr>
              <w:rPr>
                <w:lang w:eastAsia="ko-KR"/>
              </w:rPr>
            </w:pPr>
          </w:p>
        </w:tc>
        <w:tc>
          <w:tcPr>
            <w:tcW w:w="0" w:type="auto"/>
            <w:tcBorders>
              <w:top w:val="nil"/>
              <w:left w:val="single" w:sz="4" w:space="0" w:color="auto"/>
              <w:bottom w:val="single" w:sz="4" w:space="0" w:color="auto"/>
              <w:right w:val="single" w:sz="4" w:space="0" w:color="auto"/>
            </w:tcBorders>
            <w:vAlign w:val="center"/>
            <w:hideMark/>
          </w:tcPr>
          <w:p w14:paraId="0CC1AB64" w14:textId="77777777" w:rsidR="000A655E" w:rsidRDefault="000A655E">
            <w:pPr>
              <w:pStyle w:val="TAH"/>
              <w:rPr>
                <w:lang w:eastAsia="ko-KR"/>
              </w:rPr>
            </w:pPr>
            <w:r>
              <w:rPr>
                <w:lang w:eastAsia="ko-KR"/>
              </w:rPr>
              <w:t>(</w:t>
            </w:r>
            <w:proofErr w:type="spellStart"/>
            <w:r>
              <w:rPr>
                <w:lang w:eastAsia="ko-KR"/>
              </w:rPr>
              <w:t>ms</w:t>
            </w:r>
            <w:proofErr w:type="spellEnd"/>
            <w:r>
              <w:rPr>
                <w:lang w:eastAsia="ko-KR"/>
              </w:rPr>
              <w:t>)</w:t>
            </w:r>
          </w:p>
        </w:tc>
        <w:tc>
          <w:tcPr>
            <w:tcW w:w="1069" w:type="dxa"/>
            <w:tcBorders>
              <w:top w:val="single" w:sz="4" w:space="0" w:color="auto"/>
              <w:left w:val="single" w:sz="4" w:space="0" w:color="auto"/>
              <w:bottom w:val="single" w:sz="4" w:space="0" w:color="auto"/>
              <w:right w:val="single" w:sz="4" w:space="0" w:color="auto"/>
            </w:tcBorders>
            <w:hideMark/>
          </w:tcPr>
          <w:p w14:paraId="7CD8CAAE" w14:textId="77777777" w:rsidR="000A655E" w:rsidRDefault="000A655E">
            <w:pPr>
              <w:pStyle w:val="TAH"/>
              <w:rPr>
                <w:lang w:eastAsia="ko-KR"/>
              </w:rPr>
            </w:pPr>
            <w:r>
              <w:rPr>
                <w:lang w:eastAsia="ko-KR"/>
              </w:rPr>
              <w:t>Sync</w:t>
            </w:r>
          </w:p>
        </w:tc>
        <w:tc>
          <w:tcPr>
            <w:tcW w:w="1099" w:type="dxa"/>
            <w:tcBorders>
              <w:top w:val="single" w:sz="4" w:space="0" w:color="auto"/>
              <w:left w:val="single" w:sz="4" w:space="0" w:color="auto"/>
              <w:bottom w:val="single" w:sz="4" w:space="0" w:color="auto"/>
              <w:right w:val="single" w:sz="4" w:space="0" w:color="auto"/>
            </w:tcBorders>
            <w:hideMark/>
          </w:tcPr>
          <w:p w14:paraId="23E46D9F" w14:textId="77777777" w:rsidR="000A655E" w:rsidRDefault="000A655E">
            <w:pPr>
              <w:pStyle w:val="TAH"/>
              <w:rPr>
                <w:lang w:eastAsia="ko-KR"/>
              </w:rPr>
            </w:pPr>
            <w:r>
              <w:rPr>
                <w:lang w:eastAsia="ko-KR"/>
              </w:rPr>
              <w:t>Async</w:t>
            </w:r>
          </w:p>
        </w:tc>
        <w:tc>
          <w:tcPr>
            <w:tcW w:w="1851" w:type="dxa"/>
            <w:tcBorders>
              <w:top w:val="single" w:sz="4" w:space="0" w:color="auto"/>
              <w:left w:val="single" w:sz="4" w:space="0" w:color="auto"/>
              <w:bottom w:val="single" w:sz="4" w:space="0" w:color="auto"/>
              <w:right w:val="single" w:sz="4" w:space="0" w:color="auto"/>
            </w:tcBorders>
            <w:hideMark/>
          </w:tcPr>
          <w:p w14:paraId="0D4E42B5" w14:textId="77777777" w:rsidR="000A655E" w:rsidRDefault="000A655E">
            <w:pPr>
              <w:pStyle w:val="TAH"/>
              <w:rPr>
                <w:lang w:eastAsia="ko-KR"/>
              </w:rPr>
            </w:pPr>
            <w:r>
              <w:rPr>
                <w:lang w:eastAsia="ko-KR"/>
              </w:rPr>
              <w:t>Sync</w:t>
            </w:r>
          </w:p>
        </w:tc>
        <w:tc>
          <w:tcPr>
            <w:tcW w:w="1851" w:type="dxa"/>
            <w:tcBorders>
              <w:top w:val="single" w:sz="4" w:space="0" w:color="auto"/>
              <w:left w:val="single" w:sz="4" w:space="0" w:color="auto"/>
              <w:bottom w:val="single" w:sz="4" w:space="0" w:color="auto"/>
              <w:right w:val="single" w:sz="4" w:space="0" w:color="auto"/>
            </w:tcBorders>
            <w:hideMark/>
          </w:tcPr>
          <w:p w14:paraId="0E61DA58" w14:textId="77777777" w:rsidR="000A655E" w:rsidRDefault="000A655E">
            <w:pPr>
              <w:pStyle w:val="TAH"/>
              <w:rPr>
                <w:lang w:eastAsia="zh-CN"/>
              </w:rPr>
            </w:pPr>
            <w:r>
              <w:rPr>
                <w:lang w:eastAsia="zh-CN"/>
              </w:rPr>
              <w:t>Async</w:t>
            </w:r>
          </w:p>
        </w:tc>
      </w:tr>
      <w:tr w:rsidR="000A655E" w14:paraId="2B5E6C64" w14:textId="77777777" w:rsidTr="000A655E">
        <w:trPr>
          <w:jc w:val="center"/>
        </w:trPr>
        <w:tc>
          <w:tcPr>
            <w:tcW w:w="733" w:type="dxa"/>
            <w:tcBorders>
              <w:top w:val="single" w:sz="4" w:space="0" w:color="auto"/>
              <w:left w:val="single" w:sz="4" w:space="0" w:color="auto"/>
              <w:bottom w:val="single" w:sz="4" w:space="0" w:color="auto"/>
              <w:right w:val="single" w:sz="4" w:space="0" w:color="auto"/>
            </w:tcBorders>
            <w:hideMark/>
          </w:tcPr>
          <w:p w14:paraId="7D4AA210" w14:textId="77777777" w:rsidR="000A655E" w:rsidRDefault="000A655E">
            <w:pPr>
              <w:pStyle w:val="TAC"/>
              <w:rPr>
                <w:lang w:eastAsia="ko-KR"/>
              </w:rPr>
            </w:pPr>
            <w:r>
              <w:rPr>
                <w:lang w:eastAsia="ko-KR"/>
              </w:rPr>
              <w:t>0</w:t>
            </w:r>
          </w:p>
        </w:tc>
        <w:tc>
          <w:tcPr>
            <w:tcW w:w="1102" w:type="dxa"/>
            <w:tcBorders>
              <w:top w:val="single" w:sz="4" w:space="0" w:color="auto"/>
              <w:left w:val="single" w:sz="4" w:space="0" w:color="auto"/>
              <w:bottom w:val="single" w:sz="4" w:space="0" w:color="auto"/>
              <w:right w:val="single" w:sz="4" w:space="0" w:color="auto"/>
            </w:tcBorders>
            <w:hideMark/>
          </w:tcPr>
          <w:p w14:paraId="3338293D" w14:textId="77777777" w:rsidR="000A655E" w:rsidRDefault="000A655E">
            <w:pPr>
              <w:pStyle w:val="TAC"/>
              <w:rPr>
                <w:lang w:eastAsia="ko-KR"/>
              </w:rPr>
            </w:pPr>
            <w:r>
              <w:rPr>
                <w:lang w:eastAsia="ko-KR"/>
              </w:rPr>
              <w:t>1</w:t>
            </w:r>
          </w:p>
        </w:tc>
        <w:tc>
          <w:tcPr>
            <w:tcW w:w="1069" w:type="dxa"/>
            <w:tcBorders>
              <w:top w:val="single" w:sz="4" w:space="0" w:color="auto"/>
              <w:left w:val="single" w:sz="4" w:space="0" w:color="auto"/>
              <w:bottom w:val="single" w:sz="4" w:space="0" w:color="auto"/>
              <w:right w:val="single" w:sz="4" w:space="0" w:color="auto"/>
            </w:tcBorders>
            <w:hideMark/>
          </w:tcPr>
          <w:p w14:paraId="0C92D285" w14:textId="77777777" w:rsidR="000A655E" w:rsidRDefault="000A655E">
            <w:pPr>
              <w:pStyle w:val="TAC"/>
              <w:rPr>
                <w:lang w:eastAsia="ko-KR"/>
              </w:rPr>
            </w:pPr>
            <w:r>
              <w:rPr>
                <w:lang w:eastAsia="ko-KR"/>
              </w:rPr>
              <w:t>1</w:t>
            </w:r>
          </w:p>
        </w:tc>
        <w:tc>
          <w:tcPr>
            <w:tcW w:w="1099" w:type="dxa"/>
            <w:tcBorders>
              <w:top w:val="single" w:sz="4" w:space="0" w:color="auto"/>
              <w:left w:val="single" w:sz="4" w:space="0" w:color="auto"/>
              <w:bottom w:val="single" w:sz="4" w:space="0" w:color="auto"/>
              <w:right w:val="single" w:sz="4" w:space="0" w:color="auto"/>
            </w:tcBorders>
            <w:hideMark/>
          </w:tcPr>
          <w:p w14:paraId="77A2E51F" w14:textId="77777777" w:rsidR="000A655E" w:rsidRDefault="000A655E">
            <w:pPr>
              <w:pStyle w:val="TAC"/>
              <w:rPr>
                <w:lang w:eastAsia="ko-KR"/>
              </w:rPr>
            </w:pPr>
            <w:r>
              <w:rPr>
                <w:lang w:eastAsia="ko-KR"/>
              </w:rPr>
              <w:t>2</w:t>
            </w:r>
          </w:p>
        </w:tc>
        <w:tc>
          <w:tcPr>
            <w:tcW w:w="1851" w:type="dxa"/>
            <w:tcBorders>
              <w:top w:val="single" w:sz="4" w:space="0" w:color="auto"/>
              <w:left w:val="single" w:sz="4" w:space="0" w:color="auto"/>
              <w:bottom w:val="single" w:sz="4" w:space="0" w:color="auto"/>
              <w:right w:val="single" w:sz="4" w:space="0" w:color="auto"/>
            </w:tcBorders>
            <w:hideMark/>
          </w:tcPr>
          <w:p w14:paraId="3F3CC7EE" w14:textId="77777777" w:rsidR="000A655E" w:rsidRDefault="000A655E">
            <w:pPr>
              <w:pStyle w:val="TAC"/>
              <w:rPr>
                <w:lang w:eastAsia="ko-KR"/>
              </w:rPr>
            </w:pPr>
            <w:r>
              <w:rPr>
                <w:lang w:eastAsia="ko-KR"/>
              </w:rPr>
              <w:t>1</w:t>
            </w:r>
          </w:p>
        </w:tc>
        <w:tc>
          <w:tcPr>
            <w:tcW w:w="1851" w:type="dxa"/>
            <w:tcBorders>
              <w:top w:val="single" w:sz="4" w:space="0" w:color="auto"/>
              <w:left w:val="single" w:sz="4" w:space="0" w:color="auto"/>
              <w:bottom w:val="single" w:sz="4" w:space="0" w:color="auto"/>
              <w:right w:val="single" w:sz="4" w:space="0" w:color="auto"/>
            </w:tcBorders>
            <w:hideMark/>
          </w:tcPr>
          <w:p w14:paraId="19CEBE12" w14:textId="77777777" w:rsidR="000A655E" w:rsidRDefault="000A655E">
            <w:pPr>
              <w:pStyle w:val="TAC"/>
              <w:rPr>
                <w:lang w:eastAsia="zh-CN"/>
              </w:rPr>
            </w:pPr>
            <w:r>
              <w:rPr>
                <w:lang w:eastAsia="zh-CN"/>
              </w:rPr>
              <w:t>2</w:t>
            </w:r>
          </w:p>
        </w:tc>
      </w:tr>
      <w:tr w:rsidR="000A655E" w14:paraId="2C9EF68E" w14:textId="77777777" w:rsidTr="000A655E">
        <w:trPr>
          <w:jc w:val="center"/>
        </w:trPr>
        <w:tc>
          <w:tcPr>
            <w:tcW w:w="733" w:type="dxa"/>
            <w:tcBorders>
              <w:top w:val="single" w:sz="4" w:space="0" w:color="auto"/>
              <w:left w:val="single" w:sz="4" w:space="0" w:color="auto"/>
              <w:bottom w:val="single" w:sz="4" w:space="0" w:color="auto"/>
              <w:right w:val="single" w:sz="4" w:space="0" w:color="auto"/>
            </w:tcBorders>
            <w:hideMark/>
          </w:tcPr>
          <w:p w14:paraId="6071067A" w14:textId="77777777" w:rsidR="000A655E" w:rsidRDefault="000A655E">
            <w:pPr>
              <w:pStyle w:val="TAC"/>
              <w:rPr>
                <w:lang w:eastAsia="ko-KR"/>
              </w:rPr>
            </w:pPr>
            <w:r>
              <w:rPr>
                <w:lang w:eastAsia="ko-KR"/>
              </w:rPr>
              <w:t>1</w:t>
            </w:r>
          </w:p>
        </w:tc>
        <w:tc>
          <w:tcPr>
            <w:tcW w:w="1102" w:type="dxa"/>
            <w:tcBorders>
              <w:top w:val="single" w:sz="4" w:space="0" w:color="auto"/>
              <w:left w:val="single" w:sz="4" w:space="0" w:color="auto"/>
              <w:bottom w:val="single" w:sz="4" w:space="0" w:color="auto"/>
              <w:right w:val="single" w:sz="4" w:space="0" w:color="auto"/>
            </w:tcBorders>
            <w:hideMark/>
          </w:tcPr>
          <w:p w14:paraId="6B126177" w14:textId="77777777" w:rsidR="000A655E" w:rsidRDefault="000A655E">
            <w:pPr>
              <w:pStyle w:val="TAC"/>
              <w:rPr>
                <w:lang w:eastAsia="ko-KR"/>
              </w:rPr>
            </w:pPr>
            <w:r>
              <w:rPr>
                <w:lang w:eastAsia="ko-KR"/>
              </w:rPr>
              <w:t>0.5</w:t>
            </w:r>
          </w:p>
        </w:tc>
        <w:tc>
          <w:tcPr>
            <w:tcW w:w="1069" w:type="dxa"/>
            <w:tcBorders>
              <w:top w:val="single" w:sz="4" w:space="0" w:color="auto"/>
              <w:left w:val="single" w:sz="4" w:space="0" w:color="auto"/>
              <w:bottom w:val="single" w:sz="4" w:space="0" w:color="auto"/>
              <w:right w:val="single" w:sz="4" w:space="0" w:color="auto"/>
            </w:tcBorders>
            <w:hideMark/>
          </w:tcPr>
          <w:p w14:paraId="3B3208B1" w14:textId="77777777" w:rsidR="000A655E" w:rsidRDefault="000A655E">
            <w:pPr>
              <w:pStyle w:val="TAC"/>
              <w:rPr>
                <w:lang w:eastAsia="ko-KR"/>
              </w:rPr>
            </w:pPr>
            <w:r>
              <w:rPr>
                <w:lang w:eastAsia="ko-KR"/>
              </w:rPr>
              <w:t>2</w:t>
            </w:r>
          </w:p>
        </w:tc>
        <w:tc>
          <w:tcPr>
            <w:tcW w:w="1099" w:type="dxa"/>
            <w:tcBorders>
              <w:top w:val="single" w:sz="4" w:space="0" w:color="auto"/>
              <w:left w:val="single" w:sz="4" w:space="0" w:color="auto"/>
              <w:bottom w:val="single" w:sz="4" w:space="0" w:color="auto"/>
              <w:right w:val="single" w:sz="4" w:space="0" w:color="auto"/>
            </w:tcBorders>
            <w:hideMark/>
          </w:tcPr>
          <w:p w14:paraId="09844EE3" w14:textId="77777777" w:rsidR="000A655E" w:rsidRDefault="000A655E">
            <w:pPr>
              <w:pStyle w:val="TAC"/>
              <w:rPr>
                <w:lang w:eastAsia="ko-KR"/>
              </w:rPr>
            </w:pPr>
            <w:r>
              <w:rPr>
                <w:lang w:eastAsia="ko-KR"/>
              </w:rPr>
              <w:t>3</w:t>
            </w:r>
          </w:p>
        </w:tc>
        <w:tc>
          <w:tcPr>
            <w:tcW w:w="1851" w:type="dxa"/>
            <w:tcBorders>
              <w:top w:val="single" w:sz="4" w:space="0" w:color="auto"/>
              <w:left w:val="single" w:sz="4" w:space="0" w:color="auto"/>
              <w:bottom w:val="single" w:sz="4" w:space="0" w:color="auto"/>
              <w:right w:val="single" w:sz="4" w:space="0" w:color="auto"/>
            </w:tcBorders>
            <w:hideMark/>
          </w:tcPr>
          <w:p w14:paraId="33D3131D" w14:textId="77777777" w:rsidR="000A655E" w:rsidRDefault="000A655E">
            <w:pPr>
              <w:pStyle w:val="TAC"/>
              <w:rPr>
                <w:lang w:eastAsia="ko-KR"/>
              </w:rPr>
            </w:pPr>
            <w:r>
              <w:rPr>
                <w:lang w:eastAsia="ko-KR"/>
              </w:rPr>
              <w:t>2</w:t>
            </w:r>
          </w:p>
        </w:tc>
        <w:tc>
          <w:tcPr>
            <w:tcW w:w="1851" w:type="dxa"/>
            <w:tcBorders>
              <w:top w:val="single" w:sz="4" w:space="0" w:color="auto"/>
              <w:left w:val="single" w:sz="4" w:space="0" w:color="auto"/>
              <w:bottom w:val="single" w:sz="4" w:space="0" w:color="auto"/>
              <w:right w:val="single" w:sz="4" w:space="0" w:color="auto"/>
            </w:tcBorders>
            <w:hideMark/>
          </w:tcPr>
          <w:p w14:paraId="4390FF4D" w14:textId="77777777" w:rsidR="000A655E" w:rsidRDefault="000A655E">
            <w:pPr>
              <w:pStyle w:val="TAC"/>
              <w:rPr>
                <w:lang w:eastAsia="zh-CN"/>
              </w:rPr>
            </w:pPr>
            <w:r>
              <w:rPr>
                <w:lang w:eastAsia="zh-CN"/>
              </w:rPr>
              <w:t>3</w:t>
            </w:r>
          </w:p>
        </w:tc>
      </w:tr>
      <w:tr w:rsidR="000A655E" w14:paraId="20A33AEF" w14:textId="77777777" w:rsidTr="000A655E">
        <w:trPr>
          <w:jc w:val="center"/>
        </w:trPr>
        <w:tc>
          <w:tcPr>
            <w:tcW w:w="733" w:type="dxa"/>
            <w:tcBorders>
              <w:top w:val="single" w:sz="4" w:space="0" w:color="auto"/>
              <w:left w:val="single" w:sz="4" w:space="0" w:color="auto"/>
              <w:bottom w:val="single" w:sz="4" w:space="0" w:color="auto"/>
              <w:right w:val="single" w:sz="4" w:space="0" w:color="auto"/>
            </w:tcBorders>
            <w:hideMark/>
          </w:tcPr>
          <w:p w14:paraId="6965674C" w14:textId="77777777" w:rsidR="000A655E" w:rsidRDefault="000A655E">
            <w:pPr>
              <w:pStyle w:val="TAC"/>
              <w:rPr>
                <w:lang w:eastAsia="ko-KR"/>
              </w:rPr>
            </w:pPr>
            <w:r>
              <w:rPr>
                <w:lang w:eastAsia="ko-KR"/>
              </w:rPr>
              <w:t>2</w:t>
            </w:r>
          </w:p>
        </w:tc>
        <w:tc>
          <w:tcPr>
            <w:tcW w:w="1102" w:type="dxa"/>
            <w:tcBorders>
              <w:top w:val="single" w:sz="4" w:space="0" w:color="auto"/>
              <w:left w:val="single" w:sz="4" w:space="0" w:color="auto"/>
              <w:bottom w:val="single" w:sz="4" w:space="0" w:color="auto"/>
              <w:right w:val="single" w:sz="4" w:space="0" w:color="auto"/>
            </w:tcBorders>
            <w:hideMark/>
          </w:tcPr>
          <w:p w14:paraId="7238B3E9" w14:textId="77777777" w:rsidR="000A655E" w:rsidRDefault="000A655E">
            <w:pPr>
              <w:pStyle w:val="TAC"/>
              <w:rPr>
                <w:lang w:eastAsia="ko-KR"/>
              </w:rPr>
            </w:pPr>
            <w:r>
              <w:rPr>
                <w:lang w:eastAsia="ko-KR"/>
              </w:rPr>
              <w:t>0.25</w:t>
            </w:r>
          </w:p>
        </w:tc>
        <w:tc>
          <w:tcPr>
            <w:tcW w:w="2168" w:type="dxa"/>
            <w:gridSpan w:val="2"/>
            <w:tcBorders>
              <w:top w:val="single" w:sz="4" w:space="0" w:color="auto"/>
              <w:left w:val="single" w:sz="4" w:space="0" w:color="auto"/>
              <w:bottom w:val="single" w:sz="4" w:space="0" w:color="auto"/>
              <w:right w:val="single" w:sz="4" w:space="0" w:color="auto"/>
            </w:tcBorders>
            <w:hideMark/>
          </w:tcPr>
          <w:p w14:paraId="045AE1AB" w14:textId="77777777" w:rsidR="000A655E" w:rsidRDefault="000A655E">
            <w:pPr>
              <w:pStyle w:val="TAC"/>
              <w:rPr>
                <w:lang w:eastAsia="ko-KR"/>
              </w:rPr>
            </w:pPr>
            <w:r>
              <w:rPr>
                <w:lang w:eastAsia="ko-KR"/>
              </w:rPr>
              <w:t>5</w:t>
            </w:r>
          </w:p>
        </w:tc>
        <w:tc>
          <w:tcPr>
            <w:tcW w:w="1851" w:type="dxa"/>
            <w:tcBorders>
              <w:top w:val="single" w:sz="4" w:space="0" w:color="auto"/>
              <w:left w:val="single" w:sz="4" w:space="0" w:color="auto"/>
              <w:bottom w:val="single" w:sz="4" w:space="0" w:color="auto"/>
              <w:right w:val="single" w:sz="4" w:space="0" w:color="auto"/>
            </w:tcBorders>
            <w:hideMark/>
          </w:tcPr>
          <w:p w14:paraId="2D8FFF84" w14:textId="77777777" w:rsidR="000A655E" w:rsidRDefault="000A655E">
            <w:pPr>
              <w:pStyle w:val="TAC"/>
              <w:rPr>
                <w:lang w:eastAsia="ko-KR"/>
              </w:rPr>
            </w:pPr>
            <w:r>
              <w:rPr>
                <w:lang w:eastAsia="ko-KR"/>
              </w:rPr>
              <w:t>4</w:t>
            </w:r>
          </w:p>
        </w:tc>
        <w:tc>
          <w:tcPr>
            <w:tcW w:w="1851" w:type="dxa"/>
            <w:tcBorders>
              <w:top w:val="single" w:sz="4" w:space="0" w:color="auto"/>
              <w:left w:val="single" w:sz="4" w:space="0" w:color="auto"/>
              <w:bottom w:val="single" w:sz="4" w:space="0" w:color="auto"/>
              <w:right w:val="single" w:sz="4" w:space="0" w:color="auto"/>
            </w:tcBorders>
            <w:hideMark/>
          </w:tcPr>
          <w:p w14:paraId="084A2CBE" w14:textId="77777777" w:rsidR="000A655E" w:rsidRDefault="000A655E">
            <w:pPr>
              <w:pStyle w:val="TAC"/>
              <w:rPr>
                <w:lang w:eastAsia="zh-CN"/>
              </w:rPr>
            </w:pPr>
            <w:r>
              <w:rPr>
                <w:lang w:eastAsia="zh-CN"/>
              </w:rPr>
              <w:t>5</w:t>
            </w:r>
          </w:p>
        </w:tc>
      </w:tr>
      <w:tr w:rsidR="000A655E" w14:paraId="3D1D829D" w14:textId="77777777" w:rsidTr="000A655E">
        <w:trPr>
          <w:jc w:val="center"/>
        </w:trPr>
        <w:tc>
          <w:tcPr>
            <w:tcW w:w="733" w:type="dxa"/>
            <w:tcBorders>
              <w:top w:val="single" w:sz="4" w:space="0" w:color="auto"/>
              <w:left w:val="single" w:sz="4" w:space="0" w:color="auto"/>
              <w:bottom w:val="single" w:sz="4" w:space="0" w:color="auto"/>
              <w:right w:val="single" w:sz="4" w:space="0" w:color="auto"/>
            </w:tcBorders>
            <w:hideMark/>
          </w:tcPr>
          <w:p w14:paraId="3118A85C" w14:textId="77777777" w:rsidR="000A655E" w:rsidRDefault="000A655E">
            <w:pPr>
              <w:pStyle w:val="TAC"/>
              <w:rPr>
                <w:lang w:eastAsia="ko-KR"/>
              </w:rPr>
            </w:pPr>
            <w:r>
              <w:rPr>
                <w:lang w:eastAsia="ko-KR"/>
              </w:rPr>
              <w:t>3</w:t>
            </w:r>
          </w:p>
        </w:tc>
        <w:tc>
          <w:tcPr>
            <w:tcW w:w="1102" w:type="dxa"/>
            <w:tcBorders>
              <w:top w:val="single" w:sz="4" w:space="0" w:color="auto"/>
              <w:left w:val="single" w:sz="4" w:space="0" w:color="auto"/>
              <w:bottom w:val="single" w:sz="4" w:space="0" w:color="auto"/>
              <w:right w:val="single" w:sz="4" w:space="0" w:color="auto"/>
            </w:tcBorders>
            <w:hideMark/>
          </w:tcPr>
          <w:p w14:paraId="19FF9A7B" w14:textId="77777777" w:rsidR="000A655E" w:rsidRDefault="000A655E">
            <w:pPr>
              <w:pStyle w:val="TAC"/>
              <w:rPr>
                <w:lang w:eastAsia="ko-KR"/>
              </w:rPr>
            </w:pPr>
            <w:r>
              <w:rPr>
                <w:lang w:eastAsia="ko-KR"/>
              </w:rPr>
              <w:t>0.125</w:t>
            </w:r>
          </w:p>
        </w:tc>
        <w:tc>
          <w:tcPr>
            <w:tcW w:w="2168" w:type="dxa"/>
            <w:gridSpan w:val="2"/>
            <w:tcBorders>
              <w:top w:val="single" w:sz="4" w:space="0" w:color="auto"/>
              <w:left w:val="single" w:sz="4" w:space="0" w:color="auto"/>
              <w:bottom w:val="single" w:sz="4" w:space="0" w:color="auto"/>
              <w:right w:val="single" w:sz="4" w:space="0" w:color="auto"/>
            </w:tcBorders>
            <w:hideMark/>
          </w:tcPr>
          <w:p w14:paraId="7DD617FA" w14:textId="77777777" w:rsidR="000A655E" w:rsidRDefault="000A655E">
            <w:pPr>
              <w:pStyle w:val="TAC"/>
              <w:rPr>
                <w:lang w:eastAsia="ko-KR"/>
              </w:rPr>
            </w:pPr>
            <w:r>
              <w:rPr>
                <w:lang w:eastAsia="ko-KR"/>
              </w:rPr>
              <w:t>9</w:t>
            </w:r>
          </w:p>
        </w:tc>
        <w:tc>
          <w:tcPr>
            <w:tcW w:w="1851" w:type="dxa"/>
            <w:tcBorders>
              <w:top w:val="single" w:sz="4" w:space="0" w:color="auto"/>
              <w:left w:val="single" w:sz="4" w:space="0" w:color="auto"/>
              <w:bottom w:val="single" w:sz="4" w:space="0" w:color="auto"/>
              <w:right w:val="single" w:sz="4" w:space="0" w:color="auto"/>
            </w:tcBorders>
            <w:hideMark/>
          </w:tcPr>
          <w:p w14:paraId="1962D3F9" w14:textId="77777777" w:rsidR="000A655E" w:rsidRDefault="000A655E">
            <w:pPr>
              <w:pStyle w:val="TAC"/>
              <w:rPr>
                <w:lang w:eastAsia="ko-KR"/>
              </w:rPr>
            </w:pPr>
            <w:r>
              <w:rPr>
                <w:lang w:eastAsia="ko-KR"/>
              </w:rPr>
              <w:t>N/A</w:t>
            </w:r>
          </w:p>
        </w:tc>
        <w:tc>
          <w:tcPr>
            <w:tcW w:w="1851" w:type="dxa"/>
            <w:tcBorders>
              <w:top w:val="single" w:sz="4" w:space="0" w:color="auto"/>
              <w:left w:val="single" w:sz="4" w:space="0" w:color="auto"/>
              <w:bottom w:val="single" w:sz="4" w:space="0" w:color="auto"/>
              <w:right w:val="single" w:sz="4" w:space="0" w:color="auto"/>
            </w:tcBorders>
            <w:hideMark/>
          </w:tcPr>
          <w:p w14:paraId="7F6ABE8F" w14:textId="77777777" w:rsidR="000A655E" w:rsidRDefault="000A655E">
            <w:pPr>
              <w:pStyle w:val="TAC"/>
              <w:rPr>
                <w:lang w:eastAsia="zh-CN"/>
              </w:rPr>
            </w:pPr>
            <w:r>
              <w:rPr>
                <w:lang w:eastAsia="zh-CN"/>
              </w:rPr>
              <w:t>-</w:t>
            </w:r>
            <w:r>
              <w:rPr>
                <w:lang w:eastAsia="ko-KR"/>
              </w:rPr>
              <w:t xml:space="preserve"> N/A</w:t>
            </w:r>
          </w:p>
        </w:tc>
      </w:tr>
    </w:tbl>
    <w:p w14:paraId="302894E2" w14:textId="77777777" w:rsidR="000A655E" w:rsidRDefault="000A655E" w:rsidP="000A655E"/>
    <w:p w14:paraId="1FE45F65" w14:textId="77777777" w:rsidR="000A655E" w:rsidRDefault="000A655E" w:rsidP="000A655E">
      <w:pPr>
        <w:pStyle w:val="TH"/>
      </w:pPr>
      <w:r>
        <w:lastRenderedPageBreak/>
        <w:t xml:space="preserve">Table 8.2.1.2.3-2: Interruption length X1 and Y1 at </w:t>
      </w:r>
      <w:proofErr w:type="spellStart"/>
      <w:r>
        <w:t>SCell</w:t>
      </w:r>
      <w:proofErr w:type="spellEnd"/>
      <w:r>
        <w:t xml:space="preserve"> addition/Release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30"/>
        <w:gridCol w:w="2288"/>
        <w:gridCol w:w="709"/>
        <w:gridCol w:w="3666"/>
      </w:tblGrid>
      <w:tr w:rsidR="000A655E" w14:paraId="5D841BC4" w14:textId="77777777" w:rsidTr="000A655E">
        <w:trPr>
          <w:trHeight w:val="424"/>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172C6F80" w14:textId="45EF1EE9" w:rsidR="000A655E" w:rsidRDefault="000A655E">
            <w:pPr>
              <w:pStyle w:val="TAH"/>
              <w:rPr>
                <w:lang w:eastAsia="ko-KR"/>
              </w:rPr>
            </w:pPr>
            <w:r>
              <w:rPr>
                <w:noProof/>
                <w:lang w:val="en-US" w:eastAsia="zh-CN"/>
              </w:rPr>
              <w:drawing>
                <wp:inline distT="0" distB="0" distL="0" distR="0" wp14:anchorId="4AA7A94E" wp14:editId="1EC9FCAC">
                  <wp:extent cx="151765" cy="15176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930" w:type="dxa"/>
            <w:tcBorders>
              <w:top w:val="single" w:sz="4" w:space="0" w:color="auto"/>
              <w:left w:val="single" w:sz="4" w:space="0" w:color="auto"/>
              <w:bottom w:val="single" w:sz="4" w:space="0" w:color="auto"/>
              <w:right w:val="single" w:sz="4" w:space="0" w:color="auto"/>
            </w:tcBorders>
            <w:hideMark/>
          </w:tcPr>
          <w:p w14:paraId="1EBE31C2" w14:textId="77777777" w:rsidR="000A655E" w:rsidRDefault="000A655E">
            <w:pPr>
              <w:pStyle w:val="TAH"/>
              <w:rPr>
                <w:lang w:eastAsia="ko-KR"/>
              </w:rPr>
            </w:pPr>
            <w:r>
              <w:rPr>
                <w:lang w:eastAsia="ko-KR"/>
              </w:rPr>
              <w:t>NR Slot length (</w:t>
            </w:r>
            <w:proofErr w:type="spellStart"/>
            <w:r>
              <w:rPr>
                <w:lang w:eastAsia="ko-KR"/>
              </w:rPr>
              <w:t>ms</w:t>
            </w:r>
            <w:proofErr w:type="spellEnd"/>
            <w:r>
              <w:rPr>
                <w:lang w:eastAsia="ko-KR"/>
              </w:rPr>
              <w:t>) of victim cell</w:t>
            </w:r>
          </w:p>
        </w:tc>
        <w:tc>
          <w:tcPr>
            <w:tcW w:w="2997" w:type="dxa"/>
            <w:gridSpan w:val="2"/>
            <w:tcBorders>
              <w:top w:val="single" w:sz="4" w:space="0" w:color="auto"/>
              <w:left w:val="single" w:sz="4" w:space="0" w:color="auto"/>
              <w:bottom w:val="single" w:sz="4" w:space="0" w:color="auto"/>
              <w:right w:val="single" w:sz="4" w:space="0" w:color="auto"/>
            </w:tcBorders>
            <w:hideMark/>
          </w:tcPr>
          <w:p w14:paraId="0187920F" w14:textId="77777777" w:rsidR="000A655E" w:rsidRDefault="000A655E">
            <w:pPr>
              <w:pStyle w:val="TAH"/>
              <w:rPr>
                <w:lang w:eastAsia="ko-KR"/>
              </w:rPr>
            </w:pPr>
            <w:r>
              <w:rPr>
                <w:lang w:eastAsia="ko-KR"/>
              </w:rPr>
              <w:t>Interruption length X1 (slots)</w:t>
            </w:r>
          </w:p>
        </w:tc>
        <w:tc>
          <w:tcPr>
            <w:tcW w:w="3666" w:type="dxa"/>
            <w:tcBorders>
              <w:top w:val="single" w:sz="4" w:space="0" w:color="auto"/>
              <w:left w:val="single" w:sz="4" w:space="0" w:color="auto"/>
              <w:bottom w:val="single" w:sz="4" w:space="0" w:color="auto"/>
              <w:right w:val="single" w:sz="4" w:space="0" w:color="auto"/>
            </w:tcBorders>
            <w:hideMark/>
          </w:tcPr>
          <w:p w14:paraId="48FAEDDD" w14:textId="77777777" w:rsidR="000A655E" w:rsidRDefault="000A655E">
            <w:pPr>
              <w:pStyle w:val="TAH"/>
              <w:rPr>
                <w:vertAlign w:val="superscript"/>
                <w:lang w:eastAsia="zh-CN"/>
              </w:rPr>
            </w:pPr>
            <w:r>
              <w:rPr>
                <w:lang w:eastAsia="ko-KR"/>
              </w:rPr>
              <w:t>Interruption length Y1 (slots)</w:t>
            </w:r>
            <w:r>
              <w:rPr>
                <w:vertAlign w:val="superscript"/>
                <w:lang w:eastAsia="ko-KR"/>
              </w:rPr>
              <w:t xml:space="preserve"> </w:t>
            </w:r>
          </w:p>
        </w:tc>
      </w:tr>
      <w:tr w:rsidR="000A655E" w14:paraId="4FCD23CD" w14:textId="77777777" w:rsidTr="000A655E">
        <w:trPr>
          <w:jc w:val="center"/>
        </w:trPr>
        <w:tc>
          <w:tcPr>
            <w:tcW w:w="591" w:type="dxa"/>
            <w:tcBorders>
              <w:top w:val="single" w:sz="4" w:space="0" w:color="auto"/>
              <w:left w:val="single" w:sz="4" w:space="0" w:color="auto"/>
              <w:bottom w:val="single" w:sz="4" w:space="0" w:color="auto"/>
              <w:right w:val="single" w:sz="4" w:space="0" w:color="auto"/>
            </w:tcBorders>
            <w:hideMark/>
          </w:tcPr>
          <w:p w14:paraId="302A0366" w14:textId="77777777" w:rsidR="000A655E" w:rsidRDefault="000A655E">
            <w:pPr>
              <w:pStyle w:val="TAC"/>
              <w:rPr>
                <w:lang w:eastAsia="ko-KR"/>
              </w:rPr>
            </w:pPr>
            <w:r>
              <w:rPr>
                <w:lang w:eastAsia="ko-KR"/>
              </w:rPr>
              <w:t>0</w:t>
            </w:r>
          </w:p>
        </w:tc>
        <w:tc>
          <w:tcPr>
            <w:tcW w:w="930" w:type="dxa"/>
            <w:tcBorders>
              <w:top w:val="single" w:sz="4" w:space="0" w:color="auto"/>
              <w:left w:val="single" w:sz="4" w:space="0" w:color="auto"/>
              <w:bottom w:val="single" w:sz="4" w:space="0" w:color="auto"/>
              <w:right w:val="single" w:sz="4" w:space="0" w:color="auto"/>
            </w:tcBorders>
            <w:hideMark/>
          </w:tcPr>
          <w:p w14:paraId="56D127AF" w14:textId="77777777" w:rsidR="000A655E" w:rsidRDefault="000A655E">
            <w:pPr>
              <w:pStyle w:val="TAC"/>
              <w:rPr>
                <w:lang w:eastAsia="ko-KR"/>
              </w:rPr>
            </w:pPr>
            <w:r>
              <w:rPr>
                <w:lang w:eastAsia="ko-KR"/>
              </w:rPr>
              <w:t>1</w:t>
            </w:r>
          </w:p>
        </w:tc>
        <w:tc>
          <w:tcPr>
            <w:tcW w:w="2997" w:type="dxa"/>
            <w:gridSpan w:val="2"/>
            <w:tcBorders>
              <w:top w:val="single" w:sz="4" w:space="0" w:color="auto"/>
              <w:left w:val="single" w:sz="4" w:space="0" w:color="auto"/>
              <w:bottom w:val="single" w:sz="4" w:space="0" w:color="auto"/>
              <w:right w:val="single" w:sz="4" w:space="0" w:color="auto"/>
            </w:tcBorders>
            <w:hideMark/>
          </w:tcPr>
          <w:p w14:paraId="30EC574A" w14:textId="77777777" w:rsidR="000A655E" w:rsidRDefault="000A655E">
            <w:pPr>
              <w:pStyle w:val="TAC"/>
              <w:rPr>
                <w:lang w:eastAsia="ko-KR"/>
              </w:rPr>
            </w:pPr>
            <w:r>
              <w:rPr>
                <w:lang w:eastAsia="zh-CN"/>
              </w:rPr>
              <w:t>1</w:t>
            </w:r>
          </w:p>
        </w:tc>
        <w:tc>
          <w:tcPr>
            <w:tcW w:w="3666" w:type="dxa"/>
            <w:tcBorders>
              <w:top w:val="single" w:sz="4" w:space="0" w:color="auto"/>
              <w:left w:val="single" w:sz="4" w:space="0" w:color="auto"/>
              <w:bottom w:val="single" w:sz="4" w:space="0" w:color="auto"/>
              <w:right w:val="single" w:sz="4" w:space="0" w:color="auto"/>
            </w:tcBorders>
            <w:hideMark/>
          </w:tcPr>
          <w:p w14:paraId="75DD8F3E" w14:textId="77777777" w:rsidR="000A655E" w:rsidRDefault="000A655E">
            <w:pPr>
              <w:pStyle w:val="TAC"/>
              <w:rPr>
                <w:lang w:eastAsia="ko-KR"/>
              </w:rPr>
            </w:pPr>
            <w:r>
              <w:rPr>
                <w:lang w:eastAsia="ko-KR"/>
              </w:rPr>
              <w:t>1</w:t>
            </w:r>
          </w:p>
        </w:tc>
      </w:tr>
      <w:tr w:rsidR="000A655E" w14:paraId="52891BF1" w14:textId="77777777" w:rsidTr="000A655E">
        <w:trPr>
          <w:jc w:val="center"/>
        </w:trPr>
        <w:tc>
          <w:tcPr>
            <w:tcW w:w="591" w:type="dxa"/>
            <w:tcBorders>
              <w:top w:val="single" w:sz="4" w:space="0" w:color="auto"/>
              <w:left w:val="single" w:sz="4" w:space="0" w:color="auto"/>
              <w:bottom w:val="single" w:sz="4" w:space="0" w:color="auto"/>
              <w:right w:val="single" w:sz="4" w:space="0" w:color="auto"/>
            </w:tcBorders>
            <w:hideMark/>
          </w:tcPr>
          <w:p w14:paraId="0BE34711" w14:textId="77777777" w:rsidR="000A655E" w:rsidRDefault="000A655E">
            <w:pPr>
              <w:pStyle w:val="TAC"/>
              <w:rPr>
                <w:lang w:eastAsia="ko-KR"/>
              </w:rPr>
            </w:pPr>
            <w:r>
              <w:rPr>
                <w:lang w:eastAsia="ko-KR"/>
              </w:rPr>
              <w:t>1</w:t>
            </w:r>
          </w:p>
        </w:tc>
        <w:tc>
          <w:tcPr>
            <w:tcW w:w="930" w:type="dxa"/>
            <w:tcBorders>
              <w:top w:val="single" w:sz="4" w:space="0" w:color="auto"/>
              <w:left w:val="single" w:sz="4" w:space="0" w:color="auto"/>
              <w:bottom w:val="single" w:sz="4" w:space="0" w:color="auto"/>
              <w:right w:val="single" w:sz="4" w:space="0" w:color="auto"/>
            </w:tcBorders>
            <w:hideMark/>
          </w:tcPr>
          <w:p w14:paraId="292A179E" w14:textId="77777777" w:rsidR="000A655E" w:rsidRDefault="000A655E">
            <w:pPr>
              <w:pStyle w:val="TAC"/>
              <w:rPr>
                <w:lang w:eastAsia="ko-KR"/>
              </w:rPr>
            </w:pPr>
            <w:r>
              <w:rPr>
                <w:lang w:eastAsia="ko-KR"/>
              </w:rPr>
              <w:t>0.5</w:t>
            </w:r>
          </w:p>
        </w:tc>
        <w:tc>
          <w:tcPr>
            <w:tcW w:w="2997" w:type="dxa"/>
            <w:gridSpan w:val="2"/>
            <w:tcBorders>
              <w:top w:val="single" w:sz="4" w:space="0" w:color="auto"/>
              <w:left w:val="single" w:sz="4" w:space="0" w:color="auto"/>
              <w:bottom w:val="single" w:sz="4" w:space="0" w:color="auto"/>
              <w:right w:val="single" w:sz="4" w:space="0" w:color="auto"/>
            </w:tcBorders>
            <w:hideMark/>
          </w:tcPr>
          <w:p w14:paraId="4ED8C3F7" w14:textId="77777777" w:rsidR="000A655E" w:rsidRDefault="000A655E">
            <w:pPr>
              <w:pStyle w:val="TAC"/>
              <w:rPr>
                <w:lang w:eastAsia="ko-KR"/>
              </w:rPr>
            </w:pPr>
            <w:r>
              <w:rPr>
                <w:lang w:eastAsia="zh-CN"/>
              </w:rPr>
              <w:t>2</w:t>
            </w:r>
          </w:p>
        </w:tc>
        <w:tc>
          <w:tcPr>
            <w:tcW w:w="3666" w:type="dxa"/>
            <w:tcBorders>
              <w:top w:val="single" w:sz="4" w:space="0" w:color="auto"/>
              <w:left w:val="single" w:sz="4" w:space="0" w:color="auto"/>
              <w:bottom w:val="single" w:sz="4" w:space="0" w:color="auto"/>
              <w:right w:val="single" w:sz="4" w:space="0" w:color="auto"/>
            </w:tcBorders>
            <w:hideMark/>
          </w:tcPr>
          <w:p w14:paraId="6CE2C414" w14:textId="77777777" w:rsidR="000A655E" w:rsidRDefault="000A655E">
            <w:pPr>
              <w:pStyle w:val="TAC"/>
              <w:rPr>
                <w:lang w:eastAsia="ko-KR"/>
              </w:rPr>
            </w:pPr>
            <w:r>
              <w:rPr>
                <w:lang w:eastAsia="ko-KR"/>
              </w:rPr>
              <w:t>2</w:t>
            </w:r>
          </w:p>
        </w:tc>
      </w:tr>
      <w:tr w:rsidR="000A655E" w14:paraId="6355215F" w14:textId="77777777" w:rsidTr="000A655E">
        <w:trPr>
          <w:jc w:val="center"/>
        </w:trPr>
        <w:tc>
          <w:tcPr>
            <w:tcW w:w="591" w:type="dxa"/>
            <w:tcBorders>
              <w:top w:val="single" w:sz="4" w:space="0" w:color="auto"/>
              <w:left w:val="single" w:sz="4" w:space="0" w:color="auto"/>
              <w:bottom w:val="nil"/>
              <w:right w:val="single" w:sz="4" w:space="0" w:color="auto"/>
            </w:tcBorders>
            <w:hideMark/>
          </w:tcPr>
          <w:p w14:paraId="7101BCF2" w14:textId="77777777" w:rsidR="000A655E" w:rsidRDefault="000A655E">
            <w:pPr>
              <w:pStyle w:val="TAC"/>
              <w:rPr>
                <w:lang w:eastAsia="ko-KR"/>
              </w:rPr>
            </w:pPr>
            <w:r>
              <w:rPr>
                <w:lang w:eastAsia="ko-KR"/>
              </w:rPr>
              <w:t>2</w:t>
            </w:r>
          </w:p>
        </w:tc>
        <w:tc>
          <w:tcPr>
            <w:tcW w:w="930" w:type="dxa"/>
            <w:tcBorders>
              <w:top w:val="single" w:sz="4" w:space="0" w:color="auto"/>
              <w:left w:val="single" w:sz="4" w:space="0" w:color="auto"/>
              <w:bottom w:val="nil"/>
              <w:right w:val="single" w:sz="4" w:space="0" w:color="auto"/>
            </w:tcBorders>
            <w:hideMark/>
          </w:tcPr>
          <w:p w14:paraId="6ABA8C4B" w14:textId="77777777" w:rsidR="000A655E" w:rsidRDefault="000A655E">
            <w:pPr>
              <w:pStyle w:val="TAC"/>
              <w:rPr>
                <w:lang w:eastAsia="ko-KR"/>
              </w:rPr>
            </w:pPr>
            <w:r>
              <w:rPr>
                <w:lang w:eastAsia="ko-KR"/>
              </w:rPr>
              <w:t>0.25</w:t>
            </w:r>
          </w:p>
        </w:tc>
        <w:tc>
          <w:tcPr>
            <w:tcW w:w="2288" w:type="dxa"/>
            <w:tcBorders>
              <w:top w:val="single" w:sz="4" w:space="0" w:color="auto"/>
              <w:left w:val="single" w:sz="4" w:space="0" w:color="auto"/>
              <w:bottom w:val="single" w:sz="4" w:space="0" w:color="auto"/>
              <w:right w:val="single" w:sz="4" w:space="0" w:color="auto"/>
            </w:tcBorders>
            <w:hideMark/>
          </w:tcPr>
          <w:p w14:paraId="11A5072B" w14:textId="77777777" w:rsidR="000A655E" w:rsidRDefault="000A655E">
            <w:pPr>
              <w:pStyle w:val="TAC"/>
              <w:rPr>
                <w:lang w:eastAsia="zh-CN"/>
              </w:rPr>
            </w:pPr>
            <w:r>
              <w:rPr>
                <w:lang w:eastAsia="zh-CN"/>
              </w:rPr>
              <w:t>Both aggressor cell and victim cell are on FR2</w:t>
            </w:r>
          </w:p>
        </w:tc>
        <w:tc>
          <w:tcPr>
            <w:tcW w:w="709" w:type="dxa"/>
            <w:tcBorders>
              <w:top w:val="single" w:sz="4" w:space="0" w:color="auto"/>
              <w:left w:val="single" w:sz="4" w:space="0" w:color="auto"/>
              <w:bottom w:val="single" w:sz="4" w:space="0" w:color="auto"/>
              <w:right w:val="single" w:sz="4" w:space="0" w:color="auto"/>
            </w:tcBorders>
            <w:hideMark/>
          </w:tcPr>
          <w:p w14:paraId="0310C202" w14:textId="77777777" w:rsidR="000A655E" w:rsidRDefault="000A655E">
            <w:pPr>
              <w:pStyle w:val="TAC"/>
              <w:rPr>
                <w:lang w:eastAsia="zh-CN"/>
              </w:rPr>
            </w:pPr>
            <w:r>
              <w:rPr>
                <w:lang w:eastAsia="zh-CN"/>
              </w:rPr>
              <w:t>4</w:t>
            </w:r>
          </w:p>
        </w:tc>
        <w:tc>
          <w:tcPr>
            <w:tcW w:w="3666" w:type="dxa"/>
            <w:tcBorders>
              <w:top w:val="single" w:sz="4" w:space="0" w:color="auto"/>
              <w:left w:val="single" w:sz="4" w:space="0" w:color="auto"/>
              <w:bottom w:val="nil"/>
              <w:right w:val="single" w:sz="4" w:space="0" w:color="auto"/>
            </w:tcBorders>
            <w:hideMark/>
          </w:tcPr>
          <w:p w14:paraId="34EF81D9" w14:textId="77777777" w:rsidR="000A655E" w:rsidRDefault="000A655E">
            <w:pPr>
              <w:pStyle w:val="TAC"/>
              <w:rPr>
                <w:lang w:eastAsia="zh-CN"/>
              </w:rPr>
            </w:pPr>
            <w:r>
              <w:rPr>
                <w:lang w:eastAsia="zh-CN"/>
              </w:rPr>
              <w:t>4</w:t>
            </w:r>
          </w:p>
        </w:tc>
      </w:tr>
      <w:tr w:rsidR="000A655E" w14:paraId="412C621B" w14:textId="77777777" w:rsidTr="000A655E">
        <w:trPr>
          <w:jc w:val="center"/>
        </w:trPr>
        <w:tc>
          <w:tcPr>
            <w:tcW w:w="0" w:type="auto"/>
            <w:tcBorders>
              <w:top w:val="nil"/>
              <w:left w:val="single" w:sz="4" w:space="0" w:color="auto"/>
              <w:bottom w:val="single" w:sz="4" w:space="0" w:color="auto"/>
              <w:right w:val="single" w:sz="4" w:space="0" w:color="auto"/>
            </w:tcBorders>
            <w:vAlign w:val="center"/>
            <w:hideMark/>
          </w:tcPr>
          <w:p w14:paraId="53EE2B8D" w14:textId="77777777" w:rsidR="000A655E" w:rsidRDefault="000A655E">
            <w:pPr>
              <w:rPr>
                <w:lang w:eastAsia="zh-CN"/>
              </w:rPr>
            </w:pPr>
          </w:p>
        </w:tc>
        <w:tc>
          <w:tcPr>
            <w:tcW w:w="0" w:type="auto"/>
            <w:tcBorders>
              <w:top w:val="nil"/>
              <w:left w:val="single" w:sz="4" w:space="0" w:color="auto"/>
              <w:bottom w:val="single" w:sz="4" w:space="0" w:color="auto"/>
              <w:right w:val="single" w:sz="4" w:space="0" w:color="auto"/>
            </w:tcBorders>
            <w:vAlign w:val="center"/>
            <w:hideMark/>
          </w:tcPr>
          <w:p w14:paraId="7309AB98" w14:textId="77777777" w:rsidR="000A655E" w:rsidRDefault="000A655E">
            <w:pPr>
              <w:spacing w:after="0"/>
              <w:rPr>
                <w:rFonts w:ascii="CG Times (WN)" w:eastAsia="Times New Roman" w:hAnsi="CG Times (WN)"/>
                <w:lang w:val="en-US" w:eastAsia="zh-CN"/>
              </w:rPr>
            </w:pPr>
          </w:p>
        </w:tc>
        <w:tc>
          <w:tcPr>
            <w:tcW w:w="2288" w:type="dxa"/>
            <w:tcBorders>
              <w:top w:val="single" w:sz="4" w:space="0" w:color="auto"/>
              <w:left w:val="single" w:sz="4" w:space="0" w:color="auto"/>
              <w:bottom w:val="single" w:sz="4" w:space="0" w:color="auto"/>
              <w:right w:val="single" w:sz="4" w:space="0" w:color="auto"/>
            </w:tcBorders>
            <w:hideMark/>
          </w:tcPr>
          <w:p w14:paraId="5508CB39" w14:textId="77777777" w:rsidR="000A655E" w:rsidRDefault="000A655E">
            <w:pPr>
              <w:pStyle w:val="TAC"/>
              <w:rPr>
                <w:lang w:eastAsia="zh-CN"/>
              </w:rPr>
            </w:pPr>
            <w:r>
              <w:rPr>
                <w:lang w:eastAsia="zh-CN"/>
              </w:rPr>
              <w:t>Either aggressor cell or victim cell is on FR1</w:t>
            </w:r>
          </w:p>
        </w:tc>
        <w:tc>
          <w:tcPr>
            <w:tcW w:w="709" w:type="dxa"/>
            <w:tcBorders>
              <w:top w:val="single" w:sz="4" w:space="0" w:color="auto"/>
              <w:left w:val="single" w:sz="4" w:space="0" w:color="auto"/>
              <w:bottom w:val="single" w:sz="4" w:space="0" w:color="auto"/>
              <w:right w:val="single" w:sz="4" w:space="0" w:color="auto"/>
            </w:tcBorders>
            <w:hideMark/>
          </w:tcPr>
          <w:p w14:paraId="4D691DDA" w14:textId="77777777" w:rsidR="000A655E" w:rsidRDefault="000A655E">
            <w:pPr>
              <w:pStyle w:val="TAC"/>
              <w:rPr>
                <w:lang w:eastAsia="zh-CN"/>
              </w:rPr>
            </w:pPr>
            <w:r>
              <w:rPr>
                <w:lang w:eastAsia="zh-CN"/>
              </w:rPr>
              <w:t>5</w:t>
            </w:r>
          </w:p>
        </w:tc>
        <w:tc>
          <w:tcPr>
            <w:tcW w:w="0" w:type="auto"/>
            <w:tcBorders>
              <w:top w:val="nil"/>
              <w:left w:val="single" w:sz="4" w:space="0" w:color="auto"/>
              <w:bottom w:val="single" w:sz="4" w:space="0" w:color="auto"/>
              <w:right w:val="single" w:sz="4" w:space="0" w:color="auto"/>
            </w:tcBorders>
            <w:vAlign w:val="center"/>
            <w:hideMark/>
          </w:tcPr>
          <w:p w14:paraId="54AB0D5C" w14:textId="77777777" w:rsidR="000A655E" w:rsidRDefault="000A655E">
            <w:pPr>
              <w:rPr>
                <w:lang w:eastAsia="zh-CN"/>
              </w:rPr>
            </w:pPr>
          </w:p>
        </w:tc>
      </w:tr>
      <w:tr w:rsidR="000A655E" w14:paraId="696ACDE0" w14:textId="77777777" w:rsidTr="000A655E">
        <w:trPr>
          <w:jc w:val="center"/>
        </w:trPr>
        <w:tc>
          <w:tcPr>
            <w:tcW w:w="591" w:type="dxa"/>
            <w:tcBorders>
              <w:top w:val="single" w:sz="4" w:space="0" w:color="auto"/>
              <w:left w:val="single" w:sz="4" w:space="0" w:color="auto"/>
              <w:bottom w:val="nil"/>
              <w:right w:val="single" w:sz="4" w:space="0" w:color="auto"/>
            </w:tcBorders>
            <w:hideMark/>
          </w:tcPr>
          <w:p w14:paraId="5EBC7DEC" w14:textId="77777777" w:rsidR="000A655E" w:rsidRDefault="000A655E">
            <w:pPr>
              <w:pStyle w:val="TAC"/>
              <w:rPr>
                <w:lang w:eastAsia="ko-KR"/>
              </w:rPr>
            </w:pPr>
            <w:r>
              <w:rPr>
                <w:lang w:eastAsia="ko-KR"/>
              </w:rPr>
              <w:t>3</w:t>
            </w:r>
          </w:p>
        </w:tc>
        <w:tc>
          <w:tcPr>
            <w:tcW w:w="930" w:type="dxa"/>
            <w:tcBorders>
              <w:top w:val="single" w:sz="4" w:space="0" w:color="auto"/>
              <w:left w:val="single" w:sz="4" w:space="0" w:color="auto"/>
              <w:bottom w:val="nil"/>
              <w:right w:val="single" w:sz="4" w:space="0" w:color="auto"/>
            </w:tcBorders>
            <w:hideMark/>
          </w:tcPr>
          <w:p w14:paraId="0037B7F5" w14:textId="77777777" w:rsidR="000A655E" w:rsidRDefault="000A655E">
            <w:pPr>
              <w:pStyle w:val="TAC"/>
              <w:rPr>
                <w:lang w:eastAsia="ko-KR"/>
              </w:rPr>
            </w:pPr>
            <w:r>
              <w:rPr>
                <w:lang w:eastAsia="ko-KR"/>
              </w:rPr>
              <w:t>0.125</w:t>
            </w:r>
          </w:p>
        </w:tc>
        <w:tc>
          <w:tcPr>
            <w:tcW w:w="2288" w:type="dxa"/>
            <w:tcBorders>
              <w:top w:val="single" w:sz="4" w:space="0" w:color="auto"/>
              <w:left w:val="single" w:sz="4" w:space="0" w:color="auto"/>
              <w:bottom w:val="single" w:sz="4" w:space="0" w:color="auto"/>
              <w:right w:val="single" w:sz="4" w:space="0" w:color="auto"/>
            </w:tcBorders>
            <w:hideMark/>
          </w:tcPr>
          <w:p w14:paraId="7498D0B9" w14:textId="77777777" w:rsidR="000A655E" w:rsidRDefault="000A655E">
            <w:pPr>
              <w:pStyle w:val="TAC"/>
              <w:rPr>
                <w:lang w:eastAsia="zh-CN"/>
              </w:rPr>
            </w:pPr>
            <w:r>
              <w:rPr>
                <w:lang w:eastAsia="zh-CN"/>
              </w:rPr>
              <w:t>Aggressor cell is on FR2</w:t>
            </w:r>
          </w:p>
        </w:tc>
        <w:tc>
          <w:tcPr>
            <w:tcW w:w="709" w:type="dxa"/>
            <w:tcBorders>
              <w:top w:val="single" w:sz="4" w:space="0" w:color="auto"/>
              <w:left w:val="single" w:sz="4" w:space="0" w:color="auto"/>
              <w:bottom w:val="single" w:sz="4" w:space="0" w:color="auto"/>
              <w:right w:val="single" w:sz="4" w:space="0" w:color="auto"/>
            </w:tcBorders>
            <w:hideMark/>
          </w:tcPr>
          <w:p w14:paraId="258C352F" w14:textId="77777777" w:rsidR="000A655E" w:rsidRDefault="000A655E">
            <w:pPr>
              <w:pStyle w:val="TAC"/>
              <w:rPr>
                <w:lang w:eastAsia="zh-CN"/>
              </w:rPr>
            </w:pPr>
            <w:r>
              <w:rPr>
                <w:lang w:eastAsia="zh-CN"/>
              </w:rPr>
              <w:t>8</w:t>
            </w:r>
          </w:p>
        </w:tc>
        <w:tc>
          <w:tcPr>
            <w:tcW w:w="3666" w:type="dxa"/>
            <w:tcBorders>
              <w:top w:val="single" w:sz="4" w:space="0" w:color="auto"/>
              <w:left w:val="single" w:sz="4" w:space="0" w:color="auto"/>
              <w:bottom w:val="nil"/>
              <w:right w:val="single" w:sz="4" w:space="0" w:color="auto"/>
            </w:tcBorders>
            <w:hideMark/>
          </w:tcPr>
          <w:p w14:paraId="0EE10433" w14:textId="77777777" w:rsidR="000A655E" w:rsidRDefault="000A655E">
            <w:pPr>
              <w:pStyle w:val="TAC"/>
              <w:rPr>
                <w:lang w:eastAsia="zh-CN"/>
              </w:rPr>
            </w:pPr>
            <w:r>
              <w:rPr>
                <w:lang w:eastAsia="zh-CN"/>
              </w:rPr>
              <w:t>8</w:t>
            </w:r>
          </w:p>
        </w:tc>
      </w:tr>
      <w:tr w:rsidR="000A655E" w14:paraId="78D3F218" w14:textId="77777777" w:rsidTr="000A655E">
        <w:trPr>
          <w:jc w:val="center"/>
        </w:trPr>
        <w:tc>
          <w:tcPr>
            <w:tcW w:w="0" w:type="auto"/>
            <w:tcBorders>
              <w:top w:val="nil"/>
              <w:left w:val="single" w:sz="4" w:space="0" w:color="auto"/>
              <w:bottom w:val="single" w:sz="4" w:space="0" w:color="auto"/>
              <w:right w:val="single" w:sz="4" w:space="0" w:color="auto"/>
            </w:tcBorders>
            <w:vAlign w:val="center"/>
            <w:hideMark/>
          </w:tcPr>
          <w:p w14:paraId="4168F0CD" w14:textId="77777777" w:rsidR="000A655E" w:rsidRDefault="000A655E">
            <w:pPr>
              <w:rPr>
                <w:lang w:eastAsia="zh-CN"/>
              </w:rPr>
            </w:pPr>
          </w:p>
        </w:tc>
        <w:tc>
          <w:tcPr>
            <w:tcW w:w="0" w:type="auto"/>
            <w:tcBorders>
              <w:top w:val="nil"/>
              <w:left w:val="single" w:sz="4" w:space="0" w:color="auto"/>
              <w:bottom w:val="single" w:sz="4" w:space="0" w:color="auto"/>
              <w:right w:val="single" w:sz="4" w:space="0" w:color="auto"/>
            </w:tcBorders>
            <w:vAlign w:val="center"/>
            <w:hideMark/>
          </w:tcPr>
          <w:p w14:paraId="71EACDEC" w14:textId="77777777" w:rsidR="000A655E" w:rsidRDefault="000A655E">
            <w:pPr>
              <w:spacing w:after="0"/>
              <w:rPr>
                <w:rFonts w:ascii="CG Times (WN)" w:eastAsia="Times New Roman" w:hAnsi="CG Times (WN)"/>
                <w:lang w:val="en-US" w:eastAsia="zh-CN"/>
              </w:rPr>
            </w:pPr>
          </w:p>
        </w:tc>
        <w:tc>
          <w:tcPr>
            <w:tcW w:w="2288" w:type="dxa"/>
            <w:tcBorders>
              <w:top w:val="single" w:sz="4" w:space="0" w:color="auto"/>
              <w:left w:val="single" w:sz="4" w:space="0" w:color="auto"/>
              <w:bottom w:val="single" w:sz="4" w:space="0" w:color="auto"/>
              <w:right w:val="single" w:sz="4" w:space="0" w:color="auto"/>
            </w:tcBorders>
            <w:hideMark/>
          </w:tcPr>
          <w:p w14:paraId="57EAD4B0" w14:textId="77777777" w:rsidR="000A655E" w:rsidRDefault="000A655E">
            <w:pPr>
              <w:pStyle w:val="TAC"/>
              <w:rPr>
                <w:lang w:eastAsia="zh-CN"/>
              </w:rPr>
            </w:pPr>
            <w:r>
              <w:rPr>
                <w:lang w:eastAsia="zh-CN"/>
              </w:rPr>
              <w:t>Aggressor cell is on FR1</w:t>
            </w:r>
          </w:p>
        </w:tc>
        <w:tc>
          <w:tcPr>
            <w:tcW w:w="709" w:type="dxa"/>
            <w:tcBorders>
              <w:top w:val="single" w:sz="4" w:space="0" w:color="auto"/>
              <w:left w:val="single" w:sz="4" w:space="0" w:color="auto"/>
              <w:bottom w:val="single" w:sz="4" w:space="0" w:color="auto"/>
              <w:right w:val="single" w:sz="4" w:space="0" w:color="auto"/>
            </w:tcBorders>
            <w:hideMark/>
          </w:tcPr>
          <w:p w14:paraId="66EE4AD0" w14:textId="77777777" w:rsidR="000A655E" w:rsidRDefault="000A655E">
            <w:pPr>
              <w:pStyle w:val="TAC"/>
              <w:rPr>
                <w:lang w:eastAsia="zh-CN"/>
              </w:rPr>
            </w:pPr>
            <w:r>
              <w:rPr>
                <w:lang w:eastAsia="zh-CN"/>
              </w:rPr>
              <w:t>9</w:t>
            </w:r>
          </w:p>
        </w:tc>
        <w:tc>
          <w:tcPr>
            <w:tcW w:w="0" w:type="auto"/>
            <w:tcBorders>
              <w:top w:val="nil"/>
              <w:left w:val="single" w:sz="4" w:space="0" w:color="auto"/>
              <w:bottom w:val="single" w:sz="4" w:space="0" w:color="auto"/>
              <w:right w:val="single" w:sz="4" w:space="0" w:color="auto"/>
            </w:tcBorders>
            <w:vAlign w:val="center"/>
            <w:hideMark/>
          </w:tcPr>
          <w:p w14:paraId="5EB8F676" w14:textId="77777777" w:rsidR="000A655E" w:rsidRDefault="000A655E">
            <w:pPr>
              <w:rPr>
                <w:lang w:eastAsia="zh-CN"/>
              </w:rPr>
            </w:pPr>
          </w:p>
        </w:tc>
      </w:tr>
    </w:tbl>
    <w:p w14:paraId="75FB6BC4" w14:textId="77777777" w:rsidR="000A655E" w:rsidRDefault="000A655E" w:rsidP="000A655E"/>
    <w:p w14:paraId="49623184" w14:textId="77777777" w:rsidR="000A655E" w:rsidRDefault="000A655E" w:rsidP="000A655E">
      <w:pPr>
        <w:pStyle w:val="5"/>
      </w:pPr>
      <w:r>
        <w:t>8.2.1.2.4</w:t>
      </w:r>
      <w:r>
        <w:tab/>
        <w:t xml:space="preserve">Interruptions at </w:t>
      </w:r>
      <w:proofErr w:type="spellStart"/>
      <w:r>
        <w:t>SCell</w:t>
      </w:r>
      <w:proofErr w:type="spellEnd"/>
      <w:r>
        <w:t xml:space="preserve"> activation/deactivation</w:t>
      </w:r>
    </w:p>
    <w:p w14:paraId="571283C5" w14:textId="77777777" w:rsidR="000A655E" w:rsidRDefault="000A655E" w:rsidP="000A655E">
      <w:pPr>
        <w:rPr>
          <w:rFonts w:eastAsia="MS Mincho"/>
          <w:lang w:eastAsia="zh-CN"/>
        </w:rPr>
      </w:pPr>
      <w:r>
        <w:rPr>
          <w:rFonts w:eastAsia="MS Mincho"/>
          <w:lang w:eastAsia="zh-CN"/>
        </w:rPr>
        <w:t xml:space="preserve">The requirements in this clause shall apply for the UE configured with </w:t>
      </w:r>
      <w:proofErr w:type="spellStart"/>
      <w:r>
        <w:rPr>
          <w:rFonts w:eastAsia="MS Mincho"/>
          <w:lang w:eastAsia="zh-CN"/>
        </w:rPr>
        <w:t>PSCell</w:t>
      </w:r>
      <w:proofErr w:type="spellEnd"/>
      <w:r>
        <w:rPr>
          <w:rFonts w:eastAsia="MS Mincho"/>
          <w:lang w:eastAsia="zh-CN"/>
        </w:rPr>
        <w:t xml:space="preserve"> and one </w:t>
      </w:r>
      <w:proofErr w:type="spellStart"/>
      <w:r>
        <w:rPr>
          <w:rFonts w:eastAsia="MS Mincho"/>
          <w:lang w:eastAsia="zh-CN"/>
        </w:rPr>
        <w:t>SCell</w:t>
      </w:r>
      <w:proofErr w:type="spellEnd"/>
      <w:r>
        <w:rPr>
          <w:rFonts w:eastAsia="MS Mincho"/>
          <w:lang w:eastAsia="zh-CN"/>
        </w:rPr>
        <w:t>.</w:t>
      </w:r>
    </w:p>
    <w:p w14:paraId="7C560F34" w14:textId="77777777" w:rsidR="000A655E" w:rsidRDefault="000A655E" w:rsidP="000A655E">
      <w:pPr>
        <w:rPr>
          <w:rFonts w:eastAsia="MS Mincho"/>
          <w:lang w:eastAsia="zh-CN"/>
        </w:rPr>
      </w:pPr>
      <w:r>
        <w:rPr>
          <w:rFonts w:eastAsia="MS Mincho"/>
          <w:lang w:eastAsia="zh-CN"/>
        </w:rPr>
        <w:t xml:space="preserve">When one </w:t>
      </w:r>
      <w:r>
        <w:rPr>
          <w:lang w:eastAsia="zh-CN"/>
        </w:rPr>
        <w:t xml:space="preserve">E-UTRA </w:t>
      </w:r>
      <w:proofErr w:type="spellStart"/>
      <w:r>
        <w:rPr>
          <w:rFonts w:eastAsia="MS Mincho"/>
          <w:lang w:eastAsia="zh-CN"/>
        </w:rPr>
        <w:t>SCell</w:t>
      </w:r>
      <w:proofErr w:type="spellEnd"/>
      <w:r>
        <w:rPr>
          <w:lang w:eastAsia="zh-CN"/>
        </w:rPr>
        <w:t xml:space="preserve"> in MCG </w:t>
      </w:r>
      <w:r>
        <w:rPr>
          <w:rFonts w:eastAsia="MS Mincho"/>
          <w:lang w:eastAsia="zh-CN"/>
        </w:rPr>
        <w:t>is activated from deactivated or dormant state, or deactivated from activated or dormant state:</w:t>
      </w:r>
    </w:p>
    <w:p w14:paraId="0C923AA6" w14:textId="77777777" w:rsidR="000A655E" w:rsidRDefault="000A655E" w:rsidP="000A655E">
      <w:pPr>
        <w:pStyle w:val="B10"/>
      </w:pPr>
      <w:r>
        <w:t>-</w:t>
      </w:r>
      <w:r>
        <w:tab/>
        <w:t>the UE is allowed an interruption on any active serving cell</w:t>
      </w:r>
      <w:r>
        <w:rPr>
          <w:lang w:eastAsia="zh-CN"/>
        </w:rPr>
        <w:t xml:space="preserve"> in SCG</w:t>
      </w:r>
      <w:r>
        <w:t>:</w:t>
      </w:r>
    </w:p>
    <w:p w14:paraId="60E0B66A" w14:textId="77777777" w:rsidR="000A655E" w:rsidRDefault="000A655E" w:rsidP="000A655E">
      <w:pPr>
        <w:pStyle w:val="B20"/>
      </w:pPr>
      <w:r>
        <w:t>-</w:t>
      </w:r>
      <w:r>
        <w:tab/>
        <w:t xml:space="preserve">of up to </w:t>
      </w:r>
      <w:r>
        <w:rPr>
          <w:lang w:eastAsia="zh-CN"/>
        </w:rPr>
        <w:t>X2 slot</w:t>
      </w:r>
      <w:r>
        <w:t xml:space="preserve">, if the active </w:t>
      </w:r>
      <w:r>
        <w:rPr>
          <w:lang w:eastAsia="zh-CN"/>
        </w:rPr>
        <w:t>serving cell</w:t>
      </w:r>
      <w:r>
        <w:t xml:space="preserve"> is not in the same band as any of the </w:t>
      </w:r>
      <w:r>
        <w:rPr>
          <w:lang w:eastAsia="zh-CN"/>
        </w:rPr>
        <w:t xml:space="preserve">E-UTRA </w:t>
      </w:r>
      <w:proofErr w:type="spellStart"/>
      <w:r>
        <w:t>SCells</w:t>
      </w:r>
      <w:proofErr w:type="spellEnd"/>
      <w:r>
        <w:t xml:space="preserve"> being activated or deactivated, or</w:t>
      </w:r>
    </w:p>
    <w:p w14:paraId="27C2DE9F" w14:textId="77777777" w:rsidR="000A655E" w:rsidRDefault="000A655E" w:rsidP="000A655E">
      <w:pPr>
        <w:pStyle w:val="B20"/>
      </w:pPr>
      <w:r>
        <w:rPr>
          <w:rFonts w:ascii="Tms Rmn" w:eastAsia="MS Mincho" w:hAnsi="Tms Rmn"/>
        </w:rPr>
        <w:t>-</w:t>
      </w:r>
      <w:r>
        <w:rPr>
          <w:rFonts w:ascii="Tms Rmn" w:eastAsia="MS Mincho" w:hAnsi="Tms Rmn"/>
        </w:rPr>
        <w:tab/>
        <w:t xml:space="preserve">of up to </w:t>
      </w:r>
      <w:r>
        <w:rPr>
          <w:rFonts w:ascii="Tms Rmn" w:hAnsi="Tms Rmn"/>
          <w:lang w:eastAsia="zh-CN"/>
        </w:rPr>
        <w:t>X2 slot</w:t>
      </w:r>
      <w:r>
        <w:rPr>
          <w:rFonts w:ascii="Tms Rmn" w:eastAsia="MS Mincho" w:hAnsi="Tms Rmn"/>
        </w:rPr>
        <w:t xml:space="preserve">, if the active </w:t>
      </w:r>
      <w:r>
        <w:rPr>
          <w:rFonts w:ascii="Tms Rmn" w:hAnsi="Tms Rmn"/>
          <w:lang w:eastAsia="zh-CN"/>
        </w:rPr>
        <w:t>serving cell is in the band</w:t>
      </w:r>
      <w:r>
        <w:rPr>
          <w:rFonts w:ascii="Tms Rmn" w:eastAsia="MS Mincho" w:hAnsi="Tms Rmn"/>
        </w:rPr>
        <w:t xml:space="preserve"> </w:t>
      </w:r>
      <w:r>
        <w:rPr>
          <w:rFonts w:cs="Arial"/>
          <w:szCs w:val="18"/>
          <w:lang w:eastAsia="zh-CN"/>
        </w:rPr>
        <w:t>overlapping or partially overlapping</w:t>
      </w:r>
      <w:r>
        <w:t xml:space="preserve"> </w:t>
      </w:r>
      <w:r>
        <w:rPr>
          <w:lang w:eastAsia="zh-CN"/>
        </w:rPr>
        <w:t>with</w:t>
      </w:r>
      <w:r>
        <w:rPr>
          <w:rFonts w:ascii="Tms Rmn" w:eastAsia="MS Mincho" w:hAnsi="Tms Rmn"/>
        </w:rPr>
        <w:t xml:space="preserve"> </w:t>
      </w:r>
      <w:r>
        <w:t xml:space="preserve">the </w:t>
      </w:r>
      <w:r>
        <w:rPr>
          <w:lang w:eastAsia="zh-CN"/>
        </w:rPr>
        <w:t xml:space="preserve">E-UTRA </w:t>
      </w:r>
      <w:proofErr w:type="spellStart"/>
      <w:r>
        <w:t>SCell</w:t>
      </w:r>
      <w:proofErr w:type="spellEnd"/>
      <w:r>
        <w:t xml:space="preserve"> being activated or deactivated</w:t>
      </w:r>
      <w:r>
        <w:rPr>
          <w:rFonts w:ascii="Tms Rmn" w:eastAsia="MS Mincho" w:hAnsi="Tms Rmn"/>
        </w:rPr>
        <w:t xml:space="preserve"> </w:t>
      </w:r>
      <w:r>
        <w:t>and UE</w:t>
      </w:r>
      <w:ins w:id="104" w:author="Huawei" w:date="2023-11-02T19:35:00Z">
        <w:r>
          <w:rPr>
            <w:rFonts w:eastAsia="Malgun Gothic" w:cs="v4.2.0"/>
          </w:rPr>
          <w:t xml:space="preserve"> not </w:t>
        </w:r>
      </w:ins>
      <w:ins w:id="105" w:author="Huawei" w:date="2023-11-16T14:09:00Z">
        <w:r>
          <w:rPr>
            <w:rFonts w:eastAsia="Malgun Gothic" w:cs="v4.2.0"/>
          </w:rPr>
          <w:t>supporting</w:t>
        </w:r>
      </w:ins>
      <w:ins w:id="106" w:author="Huawei" w:date="2023-11-02T19:35:00Z">
        <w:r>
          <w:rPr>
            <w:rFonts w:eastAsia="Malgun Gothic" w:cs="v4.2.0"/>
          </w:rPr>
          <w:t xml:space="preserve"> [</w:t>
        </w:r>
      </w:ins>
      <w:ins w:id="107" w:author="Huawei" w:date="2023-11-16T13:37:00Z">
        <w:r>
          <w:rPr>
            <w:rFonts w:cs="v4.2.0"/>
            <w:i/>
          </w:rPr>
          <w:t>requirementTypeIndication-r18</w:t>
        </w:r>
      </w:ins>
      <w:ins w:id="108" w:author="Huawei" w:date="2023-11-02T19:35:00Z">
        <w:r>
          <w:rPr>
            <w:rFonts w:eastAsia="Malgun Gothic" w:cs="v4.2.0"/>
          </w:rPr>
          <w:t>]</w:t>
        </w:r>
      </w:ins>
      <w:r>
        <w:t xml:space="preserve"> indicates it is capable of</w:t>
      </w:r>
      <w:r>
        <w:rPr>
          <w:i/>
          <w:iCs/>
        </w:rPr>
        <w:t xml:space="preserve"> interBandMRDC-WithOverlapDL-Bands-r16</w:t>
      </w:r>
      <w:r>
        <w:t xml:space="preserve"> on this band pair</w:t>
      </w:r>
      <w:ins w:id="109" w:author="Huawei" w:date="2023-11-02T19:35:00Z">
        <w:r>
          <w:rPr>
            <w:rFonts w:eastAsia="Malgun Gothic" w:cs="v4.2.0"/>
          </w:rPr>
          <w:t xml:space="preserve"> or UE </w:t>
        </w:r>
      </w:ins>
      <w:ins w:id="110" w:author="Huawei" w:date="2023-11-16T14:09:00Z">
        <w:r>
          <w:rPr>
            <w:rFonts w:eastAsia="Malgun Gothic" w:cs="v4.2.0"/>
          </w:rPr>
          <w:t>supporting [</w:t>
        </w:r>
        <w:r>
          <w:rPr>
            <w:rFonts w:cs="v4.2.0"/>
            <w:i/>
          </w:rPr>
          <w:t>requirementTypeIndication-r18</w:t>
        </w:r>
        <w:r>
          <w:rPr>
            <w:rFonts w:eastAsia="Malgun Gothic" w:cs="v4.2.0"/>
          </w:rPr>
          <w:t>]</w:t>
        </w:r>
        <w:r>
          <w:t xml:space="preserve"> </w:t>
        </w:r>
      </w:ins>
      <w:ins w:id="111" w:author="Huawei" w:date="2023-11-02T19:35:00Z">
        <w:r>
          <w:rPr>
            <w:rFonts w:eastAsia="Malgun Gothic" w:cs="v4.2.0"/>
          </w:rPr>
          <w:t xml:space="preserve">indicates that it is capable of </w:t>
        </w:r>
        <w:r>
          <w:rPr>
            <w:rFonts w:eastAsia="Malgun Gothic" w:cs="v4.2.0"/>
            <w:i/>
            <w:iCs/>
          </w:rPr>
          <w:t>interBandMRDC-WithOverlapDL-Bands-r16</w:t>
        </w:r>
        <w:r>
          <w:t xml:space="preserve"> on this band pair</w:t>
        </w:r>
        <w:r>
          <w:rPr>
            <w:rFonts w:eastAsia="Malgun Gothic" w:cs="v4.2.0"/>
            <w:i/>
            <w:iCs/>
          </w:rPr>
          <w:t xml:space="preserve"> </w:t>
        </w:r>
        <w:r>
          <w:rPr>
            <w:rFonts w:eastAsia="Malgun Gothic" w:cs="v4.2.0"/>
          </w:rPr>
          <w:t xml:space="preserve">and </w:t>
        </w:r>
        <w:r>
          <w:rPr>
            <w:rFonts w:cs="v4.2.0"/>
          </w:rPr>
          <w:t xml:space="preserve">not </w:t>
        </w:r>
      </w:ins>
      <w:ins w:id="112" w:author="Huawei" w:date="2023-11-16T13:43:00Z">
        <w:r>
          <w:t>provided with</w:t>
        </w:r>
        <w:r>
          <w:rPr>
            <w:rFonts w:cs="v4.2.0"/>
          </w:rPr>
          <w:t xml:space="preserve"> [</w:t>
        </w:r>
        <w:r>
          <w:rPr>
            <w:rFonts w:cs="v4.2.0"/>
            <w:i/>
          </w:rPr>
          <w:t>nonCollocatedTypeMRDC-r18</w:t>
        </w:r>
        <w:r>
          <w:rPr>
            <w:rFonts w:cs="v4.2.0"/>
          </w:rPr>
          <w:t>]</w:t>
        </w:r>
      </w:ins>
      <w:r>
        <w:rPr>
          <w:rFonts w:ascii="Tms Rmn" w:eastAsia="MS Mincho" w:hAnsi="Tms Rmn"/>
        </w:rPr>
        <w:t>, or</w:t>
      </w:r>
    </w:p>
    <w:p w14:paraId="79E332A1" w14:textId="77777777" w:rsidR="000A655E" w:rsidRDefault="000A655E" w:rsidP="000A655E">
      <w:pPr>
        <w:pStyle w:val="B20"/>
        <w:rPr>
          <w:rFonts w:eastAsia="等线"/>
          <w:lang w:eastAsia="zh-CN"/>
        </w:rPr>
      </w:pPr>
      <w:r>
        <w:t>-</w:t>
      </w:r>
      <w:r>
        <w:tab/>
        <w:t>of up to max{</w:t>
      </w:r>
      <w:r>
        <w:rPr>
          <w:lang w:eastAsia="zh-CN"/>
        </w:rPr>
        <w:t xml:space="preserve">Y2 slot + </w:t>
      </w:r>
      <w:proofErr w:type="spellStart"/>
      <w:r>
        <w:rPr>
          <w:lang w:eastAsia="zh-CN"/>
        </w:rPr>
        <w:t>T</w:t>
      </w:r>
      <w:r>
        <w:rPr>
          <w:vertAlign w:val="subscript"/>
          <w:lang w:eastAsia="zh-CN"/>
        </w:rPr>
        <w:t>SMTC_duration</w:t>
      </w:r>
      <w:proofErr w:type="spellEnd"/>
      <w:r>
        <w:t>, 5ms}, if the active</w:t>
      </w:r>
      <w:r>
        <w:rPr>
          <w:lang w:eastAsia="zh-CN"/>
        </w:rPr>
        <w:t xml:space="preserve"> serving cells</w:t>
      </w:r>
      <w:r>
        <w:t xml:space="preserve"> are in the same band or in the band overlapping or partially overlapping with the </w:t>
      </w:r>
      <w:r>
        <w:rPr>
          <w:lang w:eastAsia="zh-CN"/>
        </w:rPr>
        <w:t xml:space="preserve">E-UTRA </w:t>
      </w:r>
      <w:proofErr w:type="spellStart"/>
      <w:r>
        <w:t>SCells</w:t>
      </w:r>
      <w:proofErr w:type="spellEnd"/>
      <w:r>
        <w:t xml:space="preserve"> being activated or deactivated, and UE does not indicate it is capable of</w:t>
      </w:r>
      <w:r>
        <w:rPr>
          <w:i/>
          <w:iCs/>
        </w:rPr>
        <w:t xml:space="preserve"> interBandMRDC-WithOverlapDL-Bands-r16</w:t>
      </w:r>
      <w:r>
        <w:t xml:space="preserve"> on this band pair</w:t>
      </w:r>
      <w:ins w:id="113" w:author="Huawei" w:date="2023-11-02T19:42:00Z">
        <w:r>
          <w:rPr>
            <w:rFonts w:eastAsia="Malgun Gothic" w:cs="v4.2.0"/>
          </w:rPr>
          <w:t xml:space="preserve"> or UE </w:t>
        </w:r>
      </w:ins>
      <w:ins w:id="114" w:author="Huawei" w:date="2023-11-16T14:10:00Z">
        <w:r>
          <w:rPr>
            <w:rFonts w:eastAsia="Malgun Gothic" w:cs="v4.2.0"/>
          </w:rPr>
          <w:t>supporting [</w:t>
        </w:r>
        <w:r>
          <w:rPr>
            <w:rFonts w:cs="v4.2.0"/>
            <w:i/>
          </w:rPr>
          <w:t>requirementTypeIndication-r18</w:t>
        </w:r>
        <w:r>
          <w:rPr>
            <w:rFonts w:eastAsia="Malgun Gothic" w:cs="v4.2.0"/>
          </w:rPr>
          <w:t>]</w:t>
        </w:r>
      </w:ins>
      <w:ins w:id="115" w:author="Huawei" w:date="2023-11-16T14:11:00Z">
        <w:r>
          <w:rPr>
            <w:rFonts w:eastAsia="Malgun Gothic" w:cs="v4.2.0"/>
          </w:rPr>
          <w:t xml:space="preserve"> indicates that it</w:t>
        </w:r>
      </w:ins>
      <w:ins w:id="116" w:author="Huawei" w:date="2023-11-02T19:42:00Z">
        <w:r>
          <w:rPr>
            <w:rFonts w:eastAsia="Malgun Gothic" w:cs="v4.2.0"/>
          </w:rPr>
          <w:t xml:space="preserve"> is capable of </w:t>
        </w:r>
        <w:r>
          <w:rPr>
            <w:rFonts w:eastAsia="Malgun Gothic" w:cs="v4.2.0"/>
            <w:i/>
            <w:iCs/>
          </w:rPr>
          <w:t>interBandMRDC-WithOverlapDL-Bands-r16</w:t>
        </w:r>
        <w:r>
          <w:t xml:space="preserve"> on this band pair</w:t>
        </w:r>
        <w:r>
          <w:rPr>
            <w:rFonts w:eastAsia="Malgun Gothic" w:cs="v4.2.0"/>
            <w:i/>
            <w:iCs/>
          </w:rPr>
          <w:t xml:space="preserve"> </w:t>
        </w:r>
        <w:r>
          <w:rPr>
            <w:rFonts w:eastAsia="Malgun Gothic" w:cs="v4.2.0"/>
          </w:rPr>
          <w:t xml:space="preserve">and </w:t>
        </w:r>
      </w:ins>
      <w:ins w:id="117" w:author="Huawei" w:date="2023-11-16T14:11:00Z">
        <w:r>
          <w:rPr>
            <w:rFonts w:eastAsia="Malgun Gothic" w:cs="v4.2.0"/>
          </w:rPr>
          <w:t xml:space="preserve">is </w:t>
        </w:r>
      </w:ins>
      <w:ins w:id="118" w:author="Huawei" w:date="2023-11-16T13:43:00Z">
        <w:r>
          <w:t>provided with</w:t>
        </w:r>
        <w:r>
          <w:rPr>
            <w:rFonts w:cs="v4.2.0"/>
          </w:rPr>
          <w:t xml:space="preserve"> [</w:t>
        </w:r>
        <w:r>
          <w:rPr>
            <w:rFonts w:cs="v4.2.0"/>
            <w:i/>
          </w:rPr>
          <w:t>nonCollocatedTypeMRDC-r18</w:t>
        </w:r>
        <w:r>
          <w:rPr>
            <w:rFonts w:cs="v4.2.0"/>
          </w:rPr>
          <w:t>]</w:t>
        </w:r>
      </w:ins>
      <w:r>
        <w:rPr>
          <w:rFonts w:ascii="Tms Rmn" w:eastAsia="MS Mincho" w:hAnsi="Tms Rmn"/>
        </w:rPr>
        <w:t xml:space="preserve">, </w:t>
      </w:r>
      <w:r>
        <w:t xml:space="preserve">provided </w:t>
      </w:r>
      <w:r>
        <w:rPr>
          <w:lang w:eastAsia="zh-CN"/>
        </w:rPr>
        <w:t xml:space="preserve">the cell specific reference signals from the active serving cells and the E-UTRA </w:t>
      </w:r>
      <w:proofErr w:type="spellStart"/>
      <w:r>
        <w:rPr>
          <w:lang w:eastAsia="zh-CN"/>
        </w:rPr>
        <w:t>SCells</w:t>
      </w:r>
      <w:proofErr w:type="spellEnd"/>
      <w:r>
        <w:rPr>
          <w:lang w:eastAsia="zh-CN"/>
        </w:rPr>
        <w:t xml:space="preserve"> being activated or deactivated are available in the same slot</w:t>
      </w:r>
      <w:r>
        <w:t>,</w:t>
      </w:r>
      <w:r>
        <w:rPr>
          <w:lang w:eastAsia="zh-CN"/>
        </w:rPr>
        <w:t xml:space="preserve"> where </w:t>
      </w:r>
      <w:proofErr w:type="spellStart"/>
      <w:r>
        <w:rPr>
          <w:lang w:eastAsia="zh-CN"/>
        </w:rPr>
        <w:t>T</w:t>
      </w:r>
      <w:r>
        <w:rPr>
          <w:vertAlign w:val="subscript"/>
          <w:lang w:eastAsia="zh-CN"/>
        </w:rPr>
        <w:t>SMTC_duration</w:t>
      </w:r>
      <w:proofErr w:type="spellEnd"/>
      <w:r>
        <w:rPr>
          <w:lang w:eastAsia="zh-CN"/>
        </w:rPr>
        <w:t xml:space="preserve"> is the longest SMTC duration among all above active serving cells in SCG.</w:t>
      </w:r>
    </w:p>
    <w:p w14:paraId="1C1A4586" w14:textId="77777777" w:rsidR="000A655E" w:rsidRDefault="000A655E" w:rsidP="000A655E">
      <w:pPr>
        <w:pStyle w:val="B20"/>
        <w:rPr>
          <w:rFonts w:eastAsia="等线"/>
          <w:lang w:eastAsia="zh-CN"/>
        </w:rPr>
      </w:pPr>
      <w:r>
        <w:t>Where X2 and Y2 are specified in</w:t>
      </w:r>
      <w:r>
        <w:rPr>
          <w:lang w:eastAsia="zh-CN"/>
        </w:rPr>
        <w:t xml:space="preserve"> Table 8.2.1.2.4-1.</w:t>
      </w:r>
    </w:p>
    <w:p w14:paraId="6E4FD98E" w14:textId="77777777" w:rsidR="000A655E" w:rsidRDefault="000A655E" w:rsidP="000A655E">
      <w:pPr>
        <w:rPr>
          <w:rFonts w:eastAsia="MS Mincho"/>
          <w:lang w:eastAsia="zh-CN"/>
        </w:rPr>
      </w:pPr>
      <w:r>
        <w:rPr>
          <w:rFonts w:eastAsia="MS Mincho"/>
          <w:lang w:eastAsia="zh-CN"/>
        </w:rPr>
        <w:t xml:space="preserve">When one </w:t>
      </w:r>
      <w:proofErr w:type="spellStart"/>
      <w:r>
        <w:rPr>
          <w:rFonts w:eastAsia="MS Mincho"/>
          <w:lang w:eastAsia="zh-CN"/>
        </w:rPr>
        <w:t>SCell</w:t>
      </w:r>
      <w:proofErr w:type="spellEnd"/>
      <w:r>
        <w:rPr>
          <w:lang w:eastAsia="zh-CN"/>
        </w:rPr>
        <w:t xml:space="preserve"> in SCG </w:t>
      </w:r>
      <w:r>
        <w:rPr>
          <w:rFonts w:eastAsia="MS Mincho"/>
          <w:lang w:eastAsia="zh-CN"/>
        </w:rPr>
        <w:t>is activated or deactivated:</w:t>
      </w:r>
    </w:p>
    <w:p w14:paraId="085A0FAE" w14:textId="77777777" w:rsidR="000A655E" w:rsidRDefault="000A655E" w:rsidP="000A655E">
      <w:pPr>
        <w:pStyle w:val="B10"/>
      </w:pPr>
      <w:r>
        <w:t>-</w:t>
      </w:r>
      <w:r>
        <w:tab/>
        <w:t>an interruption on any active</w:t>
      </w:r>
      <w:r>
        <w:rPr>
          <w:lang w:eastAsia="zh-CN"/>
        </w:rPr>
        <w:t xml:space="preserve"> serving cell in SCG</w:t>
      </w:r>
      <w:r>
        <w:t>:</w:t>
      </w:r>
    </w:p>
    <w:p w14:paraId="021839B1" w14:textId="77777777" w:rsidR="000A655E" w:rsidRDefault="000A655E" w:rsidP="000A655E">
      <w:pPr>
        <w:pStyle w:val="B20"/>
      </w:pPr>
      <w:r>
        <w:t>-</w:t>
      </w:r>
      <w:r>
        <w:tab/>
        <w:t xml:space="preserve">of up to </w:t>
      </w:r>
      <w:r>
        <w:rPr>
          <w:lang w:eastAsia="zh-CN"/>
        </w:rPr>
        <w:t>X2 slot</w:t>
      </w:r>
      <w:r>
        <w:t xml:space="preserve">, if the active </w:t>
      </w:r>
      <w:r>
        <w:rPr>
          <w:lang w:eastAsia="zh-CN"/>
        </w:rPr>
        <w:t>serving cell</w:t>
      </w:r>
      <w:r>
        <w:t xml:space="preserve"> and the </w:t>
      </w:r>
      <w:proofErr w:type="spellStart"/>
      <w:r>
        <w:t>SCell</w:t>
      </w:r>
      <w:proofErr w:type="spellEnd"/>
      <w:r>
        <w:t xml:space="preserve"> being activated or deactivated</w:t>
      </w:r>
      <w:r>
        <w:rPr>
          <w:lang w:eastAsia="zh-CN"/>
        </w:rPr>
        <w:t xml:space="preserve"> are in a FR1 band pair or in a FR1+FR2 band pair</w:t>
      </w:r>
      <w:r>
        <w:t>.</w:t>
      </w:r>
    </w:p>
    <w:p w14:paraId="7669E69B" w14:textId="77777777" w:rsidR="000A655E" w:rsidRDefault="000A655E" w:rsidP="000A655E">
      <w:pPr>
        <w:pStyle w:val="B20"/>
        <w:rPr>
          <w:rFonts w:ascii="Tms Rmn" w:eastAsia="MS Mincho" w:hAnsi="Tms Rmn"/>
        </w:rPr>
      </w:pPr>
      <w:r>
        <w:t>-</w:t>
      </w:r>
      <w:r>
        <w:tab/>
      </w:r>
      <w:r>
        <w:rPr>
          <w:rFonts w:ascii="Tms Rmn" w:eastAsia="MS Mincho" w:hAnsi="Tms Rmn"/>
          <w:lang w:val="en-US"/>
        </w:rPr>
        <w:t xml:space="preserve">of up to X2 slot, </w:t>
      </w:r>
      <w:r>
        <w:rPr>
          <w:rFonts w:ascii="Tms Rmn" w:eastAsia="MS Mincho" w:hAnsi="Tms Rmn"/>
        </w:rPr>
        <w:t xml:space="preserve">if </w:t>
      </w:r>
      <w:r>
        <w:rPr>
          <w:lang w:eastAsia="zh-CN"/>
        </w:rPr>
        <w:t xml:space="preserve">the active </w:t>
      </w:r>
      <w:r>
        <w:rPr>
          <w:rFonts w:ascii="Tms Rmn" w:hAnsi="Tms Rmn"/>
          <w:lang w:eastAsia="zh-CN"/>
        </w:rPr>
        <w:t>serving cells</w:t>
      </w:r>
      <w:r>
        <w:rPr>
          <w:lang w:eastAsia="zh-CN"/>
        </w:rPr>
        <w:t xml:space="preserve"> and the </w:t>
      </w:r>
      <w:proofErr w:type="spellStart"/>
      <w:r>
        <w:rPr>
          <w:lang w:eastAsia="zh-CN"/>
        </w:rPr>
        <w:t>SCells</w:t>
      </w:r>
      <w:proofErr w:type="spellEnd"/>
      <w:r>
        <w:rPr>
          <w:lang w:eastAsia="zh-CN"/>
        </w:rPr>
        <w:t xml:space="preserve"> being </w:t>
      </w:r>
      <w:r>
        <w:rPr>
          <w:rFonts w:ascii="Tms Rmn" w:eastAsia="MS Mincho" w:hAnsi="Tms Rmn"/>
        </w:rPr>
        <w:t>activated or deactivated</w:t>
      </w:r>
      <w:r>
        <w:rPr>
          <w:lang w:eastAsia="zh-CN"/>
        </w:rPr>
        <w:t xml:space="preserve"> are in a FR2 band pair </w:t>
      </w:r>
      <w:r>
        <w:t>and UE is capable of independent beam management on this FR2 band pair</w:t>
      </w:r>
      <w:r>
        <w:rPr>
          <w:rFonts w:ascii="Tms Rmn" w:eastAsia="MS Mincho" w:hAnsi="Tms Rmn"/>
        </w:rPr>
        <w:t>.</w:t>
      </w:r>
    </w:p>
    <w:p w14:paraId="57C0C810" w14:textId="77777777" w:rsidR="000A655E" w:rsidRDefault="000A655E" w:rsidP="000A655E">
      <w:pPr>
        <w:pStyle w:val="B20"/>
      </w:pPr>
      <w:r>
        <w:t>-</w:t>
      </w:r>
      <w:r>
        <w:tab/>
        <w:t xml:space="preserve">of up to </w:t>
      </w:r>
      <w:r>
        <w:rPr>
          <w:lang w:eastAsia="zh-CN"/>
        </w:rPr>
        <w:t>X1 slot</w:t>
      </w:r>
      <w:r>
        <w:t xml:space="preserve">, if the active </w:t>
      </w:r>
      <w:r>
        <w:rPr>
          <w:lang w:eastAsia="zh-CN"/>
        </w:rPr>
        <w:t>serving cell</w:t>
      </w:r>
      <w:r>
        <w:t xml:space="preserve"> </w:t>
      </w:r>
      <w:r>
        <w:rPr>
          <w:lang w:val="en-US"/>
        </w:rPr>
        <w:t xml:space="preserve">is non-contiguous to </w:t>
      </w:r>
      <w:r>
        <w:rPr>
          <w:lang w:eastAsia="zh-CN"/>
        </w:rPr>
        <w:t xml:space="preserve">the </w:t>
      </w:r>
      <w:proofErr w:type="spellStart"/>
      <w:r>
        <w:rPr>
          <w:lang w:eastAsia="zh-CN"/>
        </w:rPr>
        <w:t>SCell</w:t>
      </w:r>
      <w:proofErr w:type="spellEnd"/>
      <w:r>
        <w:rPr>
          <w:lang w:eastAsia="zh-CN"/>
        </w:rPr>
        <w:t xml:space="preserve"> being </w:t>
      </w:r>
      <w:r>
        <w:rPr>
          <w:rFonts w:ascii="Tms Rmn" w:eastAsia="MS Mincho" w:hAnsi="Tms Rmn"/>
        </w:rPr>
        <w:t>activated or deactivated</w:t>
      </w:r>
      <w:r>
        <w:rPr>
          <w:lang w:val="en-US"/>
        </w:rPr>
        <w:t xml:space="preserve"> in the same FR1 band</w:t>
      </w:r>
      <w:r>
        <w:t xml:space="preserve"> and UE is</w:t>
      </w:r>
      <w:r>
        <w:rPr>
          <w:rFonts w:cs="v4.2.0"/>
        </w:rPr>
        <w:t xml:space="preserve"> capable of [</w:t>
      </w:r>
      <w:r>
        <w:rPr>
          <w:rFonts w:cs="v4.2.0"/>
          <w:i/>
          <w:iCs/>
        </w:rPr>
        <w:t>intraBandNRCA-NonCollocated-r18</w:t>
      </w:r>
      <w:r>
        <w:rPr>
          <w:rFonts w:cs="v4.2.0"/>
        </w:rPr>
        <w:t>]</w:t>
      </w:r>
      <w:ins w:id="119" w:author="Apple" w:date="2023-11-03T19:51:00Z">
        <w:r>
          <w:rPr>
            <w:rFonts w:cs="v4.2.0"/>
          </w:rPr>
          <w:t xml:space="preserve"> and </w:t>
        </w:r>
        <w:r>
          <w:rPr>
            <w:color w:val="000000" w:themeColor="text1"/>
            <w:rPrChange w:id="120" w:author="Apple" w:date="2023-11-17T09:41:00Z">
              <w:rPr>
                <w:color w:val="000000" w:themeColor="text1"/>
                <w:sz w:val="22"/>
              </w:rPr>
            </w:rPrChange>
          </w:rPr>
          <w:t>[</w:t>
        </w:r>
        <w:r>
          <w:rPr>
            <w:rFonts w:eastAsia="Calibri"/>
            <w:bCs/>
            <w:i/>
            <w:color w:val="000000" w:themeColor="text1"/>
            <w:lang w:eastAsia="sv-SE"/>
            <w:rPrChange w:id="121" w:author="Apple" w:date="2023-11-17T09:41:00Z">
              <w:rPr>
                <w:rFonts w:eastAsia="Calibri"/>
                <w:bCs/>
                <w:i/>
                <w:color w:val="000000" w:themeColor="text1"/>
                <w:sz w:val="22"/>
                <w:lang w:eastAsia="sv-SE"/>
              </w:rPr>
            </w:rPrChange>
          </w:rPr>
          <w:t>nonCollocatedTypeNR-CA-r18</w:t>
        </w:r>
        <w:r>
          <w:rPr>
            <w:color w:val="000000" w:themeColor="text1"/>
            <w:rPrChange w:id="122" w:author="Apple" w:date="2023-11-17T09:41:00Z">
              <w:rPr>
                <w:color w:val="000000" w:themeColor="text1"/>
                <w:sz w:val="22"/>
              </w:rPr>
            </w:rPrChange>
          </w:rPr>
          <w:t xml:space="preserve">] is </w:t>
        </w:r>
      </w:ins>
      <w:ins w:id="123" w:author="Apple" w:date="2023-11-16T08:41:00Z">
        <w:r>
          <w:rPr>
            <w:color w:val="000000" w:themeColor="text1"/>
            <w:rPrChange w:id="124" w:author="Apple" w:date="2023-11-17T09:41:00Z">
              <w:rPr>
                <w:color w:val="000000" w:themeColor="text1"/>
                <w:sz w:val="22"/>
              </w:rPr>
            </w:rPrChange>
          </w:rPr>
          <w:t xml:space="preserve">not </w:t>
        </w:r>
      </w:ins>
      <w:ins w:id="125" w:author="Apple" w:date="2023-11-03T19:51:00Z">
        <w:r>
          <w:rPr>
            <w:color w:val="000000" w:themeColor="text1"/>
            <w:rPrChange w:id="126" w:author="Apple" w:date="2023-11-17T09:41:00Z">
              <w:rPr>
                <w:color w:val="000000" w:themeColor="text1"/>
                <w:sz w:val="22"/>
              </w:rPr>
            </w:rPrChange>
          </w:rPr>
          <w:t>provided</w:t>
        </w:r>
      </w:ins>
      <w:r>
        <w:t>.</w:t>
      </w:r>
    </w:p>
    <w:p w14:paraId="19C7F30B" w14:textId="77777777" w:rsidR="000A655E" w:rsidRDefault="000A655E" w:rsidP="000A655E">
      <w:pPr>
        <w:pStyle w:val="B20"/>
      </w:pPr>
      <w:r>
        <w:t>or</w:t>
      </w:r>
    </w:p>
    <w:p w14:paraId="26C3AFAF" w14:textId="77777777" w:rsidR="000A655E" w:rsidRDefault="000A655E" w:rsidP="000A655E">
      <w:pPr>
        <w:pStyle w:val="B20"/>
        <w:rPr>
          <w:lang w:eastAsia="zh-CN"/>
        </w:rPr>
      </w:pPr>
      <w:r>
        <w:t>-</w:t>
      </w:r>
      <w:r>
        <w:tab/>
        <w:t xml:space="preserve">of up to </w:t>
      </w:r>
      <w:r>
        <w:rPr>
          <w:lang w:eastAsia="zh-CN"/>
        </w:rPr>
        <w:t xml:space="preserve">Y1 slot + </w:t>
      </w:r>
      <w:proofErr w:type="spellStart"/>
      <w:r>
        <w:rPr>
          <w:lang w:eastAsia="zh-CN"/>
        </w:rPr>
        <w:t>T</w:t>
      </w:r>
      <w:r>
        <w:rPr>
          <w:vertAlign w:val="subscript"/>
          <w:lang w:eastAsia="zh-CN"/>
        </w:rPr>
        <w:t>SMTC_duration</w:t>
      </w:r>
      <w:proofErr w:type="spellEnd"/>
      <w:r>
        <w:t xml:space="preserve">, if the active </w:t>
      </w:r>
      <w:r>
        <w:rPr>
          <w:lang w:eastAsia="zh-CN"/>
        </w:rPr>
        <w:t>serving cells</w:t>
      </w:r>
      <w:r>
        <w:t xml:space="preserve"> are </w:t>
      </w:r>
      <w:r>
        <w:rPr>
          <w:lang w:val="en-US"/>
        </w:rPr>
        <w:t>contiguous to</w:t>
      </w:r>
      <w:r>
        <w:t xml:space="preserve"> any of the </w:t>
      </w:r>
      <w:proofErr w:type="spellStart"/>
      <w:r>
        <w:t>SCells</w:t>
      </w:r>
      <w:proofErr w:type="spellEnd"/>
      <w:r>
        <w:t xml:space="preserve"> being </w:t>
      </w:r>
      <w:r>
        <w:rPr>
          <w:rFonts w:ascii="Tms Rmn" w:eastAsia="MS Mincho" w:hAnsi="Tms Rmn"/>
        </w:rPr>
        <w:t>activated or deactivated</w:t>
      </w:r>
      <w:r>
        <w:rPr>
          <w:lang w:val="en-US"/>
        </w:rPr>
        <w:t xml:space="preserve"> in the same FR1 band</w:t>
      </w:r>
      <w:r>
        <w:t xml:space="preserve">, or if the active </w:t>
      </w:r>
      <w:r>
        <w:rPr>
          <w:lang w:eastAsia="zh-CN"/>
        </w:rPr>
        <w:t>serving cells</w:t>
      </w:r>
      <w:r>
        <w:t xml:space="preserve"> are in the same FR1 band as any of the </w:t>
      </w:r>
      <w:proofErr w:type="spellStart"/>
      <w:r>
        <w:t>SCells</w:t>
      </w:r>
      <w:proofErr w:type="spellEnd"/>
      <w:r>
        <w:t xml:space="preserve"> being activated or deactivated and UE is</w:t>
      </w:r>
      <w:r>
        <w:rPr>
          <w:rFonts w:cs="v4.2.0"/>
        </w:rPr>
        <w:t xml:space="preserve"> not capable of [</w:t>
      </w:r>
      <w:r>
        <w:rPr>
          <w:rFonts w:cs="v4.2.0"/>
          <w:i/>
          <w:iCs/>
        </w:rPr>
        <w:t>intraBandNRCA-NonCollocated-r18</w:t>
      </w:r>
      <w:r>
        <w:rPr>
          <w:rFonts w:cs="v4.2.0"/>
        </w:rPr>
        <w:t>]</w:t>
      </w:r>
      <w:ins w:id="127" w:author="Apple" w:date="2023-11-03T19:51:00Z">
        <w:r>
          <w:rPr>
            <w:rFonts w:cs="v4.2.0"/>
          </w:rPr>
          <w:t xml:space="preserve"> or UE is capable of [</w:t>
        </w:r>
        <w:r>
          <w:rPr>
            <w:rFonts w:cs="v4.2.0"/>
            <w:i/>
            <w:iCs/>
          </w:rPr>
          <w:t>intraBandNRCA-NonCollocated-r18</w:t>
        </w:r>
        <w:r>
          <w:rPr>
            <w:rFonts w:cs="v4.2.0"/>
          </w:rPr>
          <w:t xml:space="preserve">] </w:t>
        </w:r>
      </w:ins>
      <w:ins w:id="128" w:author="Apple" w:date="2023-11-16T08:41:00Z">
        <w:r>
          <w:rPr>
            <w:rFonts w:cs="v4.2.0"/>
          </w:rPr>
          <w:t>and</w:t>
        </w:r>
      </w:ins>
      <w:ins w:id="129" w:author="Apple" w:date="2023-11-03T19:51:00Z">
        <w:r>
          <w:rPr>
            <w:rFonts w:cs="v4.2.0"/>
          </w:rPr>
          <w:t xml:space="preserve"> </w:t>
        </w:r>
        <w:r>
          <w:rPr>
            <w:color w:val="000000" w:themeColor="text1"/>
            <w:rPrChange w:id="130" w:author="Apple" w:date="2023-11-17T09:40:00Z">
              <w:rPr>
                <w:color w:val="000000" w:themeColor="text1"/>
                <w:sz w:val="22"/>
              </w:rPr>
            </w:rPrChange>
          </w:rPr>
          <w:t>[</w:t>
        </w:r>
        <w:r>
          <w:rPr>
            <w:rFonts w:eastAsia="Calibri"/>
            <w:bCs/>
            <w:i/>
            <w:color w:val="000000" w:themeColor="text1"/>
            <w:lang w:eastAsia="sv-SE"/>
            <w:rPrChange w:id="131" w:author="Apple" w:date="2023-11-17T09:40:00Z">
              <w:rPr>
                <w:rFonts w:eastAsia="Calibri"/>
                <w:bCs/>
                <w:i/>
                <w:color w:val="000000" w:themeColor="text1"/>
                <w:sz w:val="22"/>
                <w:lang w:eastAsia="sv-SE"/>
              </w:rPr>
            </w:rPrChange>
          </w:rPr>
          <w:t>nonCollocatedTypeNR-CA-r18</w:t>
        </w:r>
        <w:r>
          <w:rPr>
            <w:color w:val="000000" w:themeColor="text1"/>
            <w:rPrChange w:id="132" w:author="Apple" w:date="2023-11-17T09:40:00Z">
              <w:rPr>
                <w:color w:val="000000" w:themeColor="text1"/>
                <w:sz w:val="22"/>
              </w:rPr>
            </w:rPrChange>
          </w:rPr>
          <w:t>] is provided</w:t>
        </w:r>
      </w:ins>
      <w:r>
        <w:t xml:space="preserve">,  </w:t>
      </w:r>
      <w:r>
        <w:lastRenderedPageBreak/>
        <w:t xml:space="preserve">provided </w:t>
      </w:r>
      <w:r>
        <w:rPr>
          <w:lang w:eastAsia="zh-CN"/>
        </w:rPr>
        <w:t xml:space="preserve">the cell specific reference signals from the active serving cells and the </w:t>
      </w:r>
      <w:proofErr w:type="spellStart"/>
      <w:r>
        <w:rPr>
          <w:lang w:eastAsia="zh-CN"/>
        </w:rPr>
        <w:t>SCells</w:t>
      </w:r>
      <w:proofErr w:type="spellEnd"/>
      <w:r>
        <w:rPr>
          <w:lang w:eastAsia="zh-CN"/>
        </w:rPr>
        <w:t xml:space="preserve"> being </w:t>
      </w:r>
      <w:r>
        <w:rPr>
          <w:rFonts w:ascii="Tms Rmn" w:eastAsia="MS Mincho" w:hAnsi="Tms Rmn"/>
        </w:rPr>
        <w:t>activated or deactivated</w:t>
      </w:r>
      <w:r>
        <w:rPr>
          <w:lang w:eastAsia="zh-CN"/>
        </w:rPr>
        <w:t xml:space="preserve"> are available in the same slot</w:t>
      </w:r>
      <w:r>
        <w:t xml:space="preserve">, </w:t>
      </w:r>
      <w:r>
        <w:rPr>
          <w:lang w:eastAsia="zh-CN"/>
        </w:rPr>
        <w:t xml:space="preserve">where, </w:t>
      </w:r>
      <w:proofErr w:type="spellStart"/>
      <w:r>
        <w:rPr>
          <w:lang w:eastAsia="zh-CN"/>
        </w:rPr>
        <w:t>T</w:t>
      </w:r>
      <w:r>
        <w:rPr>
          <w:vertAlign w:val="subscript"/>
          <w:lang w:eastAsia="zh-CN"/>
        </w:rPr>
        <w:t>SMTC_duration</w:t>
      </w:r>
      <w:proofErr w:type="spellEnd"/>
      <w:r>
        <w:rPr>
          <w:lang w:eastAsia="zh-CN"/>
        </w:rPr>
        <w:t xml:space="preserve"> is</w:t>
      </w:r>
    </w:p>
    <w:p w14:paraId="353D3F47" w14:textId="77777777" w:rsidR="000A655E" w:rsidRDefault="000A655E" w:rsidP="000A655E">
      <w:pPr>
        <w:pStyle w:val="B30"/>
        <w:rPr>
          <w:lang w:eastAsia="zh-CN"/>
        </w:rPr>
      </w:pPr>
      <w:r>
        <w:rPr>
          <w:lang w:eastAsia="zh-CN"/>
        </w:rPr>
        <w:t>-</w:t>
      </w:r>
      <w:r>
        <w:rPr>
          <w:lang w:eastAsia="zh-CN"/>
        </w:rPr>
        <w:tab/>
        <w:t xml:space="preserve">the longest SMTC duration among all above active serving cells in SCG and the </w:t>
      </w:r>
      <w:proofErr w:type="spellStart"/>
      <w:r>
        <w:rPr>
          <w:lang w:eastAsia="zh-CN"/>
        </w:rPr>
        <w:t>SCell</w:t>
      </w:r>
      <w:proofErr w:type="spellEnd"/>
      <w:r>
        <w:rPr>
          <w:lang w:eastAsia="zh-CN"/>
        </w:rPr>
        <w:t xml:space="preserve"> being activated when one </w:t>
      </w:r>
      <w:proofErr w:type="spellStart"/>
      <w:r>
        <w:rPr>
          <w:lang w:eastAsia="zh-CN"/>
        </w:rPr>
        <w:t>SCell</w:t>
      </w:r>
      <w:proofErr w:type="spellEnd"/>
      <w:r>
        <w:rPr>
          <w:lang w:eastAsia="zh-CN"/>
        </w:rPr>
        <w:t xml:space="preserve"> is activated. If </w:t>
      </w:r>
      <w:r>
        <w:t>SSB configuration (</w:t>
      </w:r>
      <w:proofErr w:type="spellStart"/>
      <w:r>
        <w:rPr>
          <w:i/>
        </w:rPr>
        <w:t>absoluteFrequencySSB</w:t>
      </w:r>
      <w:proofErr w:type="spellEnd"/>
      <w:r>
        <w:t>) but no SMTC configuration</w:t>
      </w:r>
      <w:r>
        <w:rPr>
          <w:lang w:eastAsia="zh-CN"/>
        </w:rPr>
        <w:t xml:space="preserve"> is provided for </w:t>
      </w:r>
      <w:r>
        <w:t xml:space="preserve">the </w:t>
      </w:r>
      <w:proofErr w:type="spellStart"/>
      <w:r>
        <w:t>SCell</w:t>
      </w:r>
      <w:proofErr w:type="spellEnd"/>
      <w:r>
        <w:t xml:space="preserve"> being activated,</w:t>
      </w:r>
      <w:r>
        <w:rPr>
          <w:lang w:eastAsia="zh-CN"/>
        </w:rPr>
        <w:t xml:space="preserve"> the SSB transmission periodicity is assumed to be 5ms and T</w:t>
      </w:r>
      <w:r>
        <w:rPr>
          <w:vertAlign w:val="subscript"/>
          <w:lang w:eastAsia="zh-CN"/>
        </w:rPr>
        <w:t>SMTC duration</w:t>
      </w:r>
      <w:r>
        <w:rPr>
          <w:lang w:eastAsia="zh-CN"/>
        </w:rPr>
        <w:t xml:space="preserve"> for the </w:t>
      </w:r>
      <w:proofErr w:type="spellStart"/>
      <w:r>
        <w:rPr>
          <w:lang w:eastAsia="zh-CN"/>
        </w:rPr>
        <w:t>SCell</w:t>
      </w:r>
      <w:proofErr w:type="spellEnd"/>
      <w:r>
        <w:rPr>
          <w:lang w:eastAsia="zh-CN"/>
        </w:rPr>
        <w:t xml:space="preserve"> being </w:t>
      </w:r>
      <w:r>
        <w:t>activated</w:t>
      </w:r>
      <w:r>
        <w:rPr>
          <w:lang w:eastAsia="zh-CN"/>
        </w:rPr>
        <w:t xml:space="preserve"> is x </w:t>
      </w:r>
      <w:proofErr w:type="spellStart"/>
      <w:r>
        <w:rPr>
          <w:lang w:eastAsia="zh-CN"/>
        </w:rPr>
        <w:t>ms</w:t>
      </w:r>
      <w:proofErr w:type="spellEnd"/>
      <w:r>
        <w:rPr>
          <w:lang w:eastAsia="zh-CN"/>
        </w:rPr>
        <w:t xml:space="preserve">, where x = the </w:t>
      </w:r>
      <w:r>
        <w:t xml:space="preserve">number of consecutive subframes containing all SSBs in one SSB burst transmitted by the </w:t>
      </w:r>
      <w:proofErr w:type="spellStart"/>
      <w:r>
        <w:t>SCell</w:t>
      </w:r>
      <w:proofErr w:type="spellEnd"/>
      <w:r>
        <w:t xml:space="preserve"> being activated</w:t>
      </w:r>
      <w:r>
        <w:rPr>
          <w:lang w:eastAsia="zh-CN"/>
        </w:rPr>
        <w:t xml:space="preserve">. If no </w:t>
      </w:r>
      <w:r>
        <w:t>SSB configuration (</w:t>
      </w:r>
      <w:proofErr w:type="spellStart"/>
      <w:r>
        <w:rPr>
          <w:i/>
        </w:rPr>
        <w:t>absoluteFrequencySSB</w:t>
      </w:r>
      <w:proofErr w:type="spellEnd"/>
      <w:r>
        <w:t>) nor SMTC configuration</w:t>
      </w:r>
      <w:r>
        <w:rPr>
          <w:lang w:eastAsia="zh-CN"/>
        </w:rPr>
        <w:t xml:space="preserve"> is provided for </w:t>
      </w:r>
      <w:r>
        <w:t xml:space="preserve">the </w:t>
      </w:r>
      <w:proofErr w:type="spellStart"/>
      <w:r>
        <w:t>SCell</w:t>
      </w:r>
      <w:proofErr w:type="spellEnd"/>
      <w:r>
        <w:t xml:space="preserve"> being activated,</w:t>
      </w:r>
      <w:r>
        <w:rPr>
          <w:lang w:eastAsia="zh-CN"/>
        </w:rPr>
        <w:t xml:space="preserve"> T</w:t>
      </w:r>
      <w:r>
        <w:rPr>
          <w:vertAlign w:val="subscript"/>
          <w:lang w:eastAsia="zh-CN"/>
        </w:rPr>
        <w:t>SMTC duration</w:t>
      </w:r>
      <w:r>
        <w:rPr>
          <w:lang w:eastAsia="zh-CN"/>
        </w:rPr>
        <w:t xml:space="preserve"> for the </w:t>
      </w:r>
      <w:proofErr w:type="spellStart"/>
      <w:r>
        <w:rPr>
          <w:lang w:eastAsia="zh-CN"/>
        </w:rPr>
        <w:t>SCell</w:t>
      </w:r>
      <w:proofErr w:type="spellEnd"/>
      <w:r>
        <w:rPr>
          <w:lang w:eastAsia="zh-CN"/>
        </w:rPr>
        <w:t xml:space="preserve"> being </w:t>
      </w:r>
      <w:r>
        <w:t>activated</w:t>
      </w:r>
      <w:r>
        <w:rPr>
          <w:lang w:eastAsia="zh-CN"/>
        </w:rPr>
        <w:t xml:space="preserve"> is 0ms;</w:t>
      </w:r>
    </w:p>
    <w:p w14:paraId="09B167AE" w14:textId="77777777" w:rsidR="000A655E" w:rsidRDefault="000A655E" w:rsidP="000A655E">
      <w:pPr>
        <w:pStyle w:val="B30"/>
        <w:rPr>
          <w:lang w:eastAsia="zh-CN"/>
        </w:rPr>
      </w:pPr>
      <w:r>
        <w:rPr>
          <w:lang w:eastAsia="zh-CN"/>
        </w:rPr>
        <w:t>-</w:t>
      </w:r>
      <w:r>
        <w:rPr>
          <w:lang w:eastAsia="zh-CN"/>
        </w:rPr>
        <w:tab/>
        <w:t xml:space="preserve">the longest SMTC duration among all above active serving cells in SCG when one </w:t>
      </w:r>
      <w:proofErr w:type="spellStart"/>
      <w:r>
        <w:rPr>
          <w:lang w:eastAsia="zh-CN"/>
        </w:rPr>
        <w:t>SCell</w:t>
      </w:r>
      <w:proofErr w:type="spellEnd"/>
      <w:r>
        <w:rPr>
          <w:lang w:eastAsia="zh-CN"/>
        </w:rPr>
        <w:t xml:space="preserve"> is deactivated.</w:t>
      </w:r>
    </w:p>
    <w:p w14:paraId="75E32C5D" w14:textId="77777777" w:rsidR="000A655E" w:rsidRDefault="000A655E" w:rsidP="000A655E">
      <w:pPr>
        <w:pStyle w:val="B20"/>
        <w:rPr>
          <w:lang w:eastAsia="zh-CN"/>
        </w:rPr>
      </w:pPr>
      <w:r>
        <w:t>-</w:t>
      </w:r>
      <w:r>
        <w:tab/>
        <w:t xml:space="preserve">of up to </w:t>
      </w:r>
      <w:r>
        <w:rPr>
          <w:lang w:eastAsia="zh-CN"/>
        </w:rPr>
        <w:t xml:space="preserve">Y2 slot + </w:t>
      </w:r>
      <w:proofErr w:type="spellStart"/>
      <w:r>
        <w:rPr>
          <w:lang w:eastAsia="zh-CN"/>
        </w:rPr>
        <w:t>T</w:t>
      </w:r>
      <w:r>
        <w:rPr>
          <w:vertAlign w:val="subscript"/>
          <w:lang w:eastAsia="zh-CN"/>
        </w:rPr>
        <w:t>SMTC_duration</w:t>
      </w:r>
      <w:proofErr w:type="spellEnd"/>
      <w:r>
        <w:t xml:space="preserve"> if the active </w:t>
      </w:r>
      <w:r>
        <w:rPr>
          <w:lang w:eastAsia="zh-CN"/>
        </w:rPr>
        <w:t>serving cells</w:t>
      </w:r>
      <w:r>
        <w:t xml:space="preserve"> are in the same FR2 band as any of the </w:t>
      </w:r>
      <w:proofErr w:type="spellStart"/>
      <w:r>
        <w:t>SCells</w:t>
      </w:r>
      <w:proofErr w:type="spellEnd"/>
      <w:r>
        <w:t xml:space="preserve"> being activated or deactivated, provided </w:t>
      </w:r>
      <w:r>
        <w:rPr>
          <w:lang w:eastAsia="zh-CN"/>
        </w:rPr>
        <w:t xml:space="preserve">the cell specific reference signals from the </w:t>
      </w:r>
      <w:r>
        <w:t xml:space="preserve">active </w:t>
      </w:r>
      <w:r>
        <w:rPr>
          <w:lang w:eastAsia="zh-CN"/>
        </w:rPr>
        <w:t xml:space="preserve">serving cells and the </w:t>
      </w:r>
      <w:proofErr w:type="spellStart"/>
      <w:r>
        <w:rPr>
          <w:lang w:eastAsia="zh-CN"/>
        </w:rPr>
        <w:t>SCells</w:t>
      </w:r>
      <w:proofErr w:type="spellEnd"/>
      <w:r>
        <w:rPr>
          <w:lang w:eastAsia="zh-CN"/>
        </w:rPr>
        <w:t xml:space="preserve"> being activated or deactivated are available in the same slot</w:t>
      </w:r>
      <w:r>
        <w:t xml:space="preserve">, </w:t>
      </w:r>
      <w:r>
        <w:rPr>
          <w:lang w:eastAsia="zh-CN"/>
        </w:rPr>
        <w:t xml:space="preserve">where, </w:t>
      </w:r>
      <w:proofErr w:type="spellStart"/>
      <w:r>
        <w:rPr>
          <w:lang w:eastAsia="zh-CN"/>
        </w:rPr>
        <w:t>T</w:t>
      </w:r>
      <w:r>
        <w:rPr>
          <w:vertAlign w:val="subscript"/>
          <w:lang w:eastAsia="zh-CN"/>
        </w:rPr>
        <w:t>SMTC_duration</w:t>
      </w:r>
      <w:proofErr w:type="spellEnd"/>
      <w:r>
        <w:rPr>
          <w:lang w:eastAsia="zh-CN"/>
        </w:rPr>
        <w:t xml:space="preserve"> is</w:t>
      </w:r>
    </w:p>
    <w:p w14:paraId="2729E7CB" w14:textId="77777777" w:rsidR="000A655E" w:rsidRDefault="000A655E" w:rsidP="000A655E">
      <w:pPr>
        <w:pStyle w:val="B20"/>
        <w:rPr>
          <w:lang w:eastAsia="zh-CN"/>
        </w:rPr>
      </w:pPr>
      <w:r>
        <w:rPr>
          <w:lang w:eastAsia="zh-CN"/>
        </w:rPr>
        <w:t>-</w:t>
      </w:r>
      <w:r>
        <w:rPr>
          <w:lang w:eastAsia="zh-CN"/>
        </w:rPr>
        <w:tab/>
        <w:t xml:space="preserve">the longest SMTC duration among all above active serving cells in SCG and the </w:t>
      </w:r>
      <w:proofErr w:type="spellStart"/>
      <w:r>
        <w:rPr>
          <w:lang w:eastAsia="zh-CN"/>
        </w:rPr>
        <w:t>SCell</w:t>
      </w:r>
      <w:proofErr w:type="spellEnd"/>
      <w:r>
        <w:rPr>
          <w:lang w:eastAsia="zh-CN"/>
        </w:rPr>
        <w:t xml:space="preserve"> being activated when one </w:t>
      </w:r>
      <w:proofErr w:type="spellStart"/>
      <w:r>
        <w:rPr>
          <w:lang w:eastAsia="zh-CN"/>
        </w:rPr>
        <w:t>SCell</w:t>
      </w:r>
      <w:proofErr w:type="spellEnd"/>
      <w:r>
        <w:rPr>
          <w:lang w:eastAsia="zh-CN"/>
        </w:rPr>
        <w:t xml:space="preserve"> is activated. If </w:t>
      </w:r>
      <w:r>
        <w:t>SSB configuration (</w:t>
      </w:r>
      <w:proofErr w:type="spellStart"/>
      <w:r>
        <w:rPr>
          <w:i/>
        </w:rPr>
        <w:t>absoluteFrequencySSB</w:t>
      </w:r>
      <w:proofErr w:type="spellEnd"/>
      <w:r>
        <w:t>) but no SMTC configuration</w:t>
      </w:r>
      <w:r>
        <w:rPr>
          <w:lang w:eastAsia="zh-CN"/>
        </w:rPr>
        <w:t xml:space="preserve"> is provided for </w:t>
      </w:r>
      <w:r>
        <w:t xml:space="preserve">the </w:t>
      </w:r>
      <w:proofErr w:type="spellStart"/>
      <w:r>
        <w:t>SCell</w:t>
      </w:r>
      <w:proofErr w:type="spellEnd"/>
      <w:r>
        <w:t xml:space="preserve"> being activated,</w:t>
      </w:r>
      <w:r>
        <w:rPr>
          <w:lang w:eastAsia="zh-CN"/>
        </w:rPr>
        <w:t xml:space="preserve"> the SSB transmission periodicity is assumed to be 5ms and T</w:t>
      </w:r>
      <w:r>
        <w:rPr>
          <w:vertAlign w:val="subscript"/>
          <w:lang w:eastAsia="zh-CN"/>
        </w:rPr>
        <w:t>SMTC duration</w:t>
      </w:r>
      <w:r>
        <w:rPr>
          <w:lang w:eastAsia="zh-CN"/>
        </w:rPr>
        <w:t xml:space="preserve"> for the </w:t>
      </w:r>
      <w:proofErr w:type="spellStart"/>
      <w:r>
        <w:rPr>
          <w:lang w:eastAsia="zh-CN"/>
        </w:rPr>
        <w:t>SCell</w:t>
      </w:r>
      <w:proofErr w:type="spellEnd"/>
      <w:r>
        <w:rPr>
          <w:lang w:eastAsia="zh-CN"/>
        </w:rPr>
        <w:t xml:space="preserve"> being </w:t>
      </w:r>
      <w:r>
        <w:t>activated</w:t>
      </w:r>
      <w:r>
        <w:rPr>
          <w:lang w:eastAsia="zh-CN"/>
        </w:rPr>
        <w:t xml:space="preserve"> is x </w:t>
      </w:r>
      <w:proofErr w:type="spellStart"/>
      <w:r>
        <w:rPr>
          <w:lang w:eastAsia="zh-CN"/>
        </w:rPr>
        <w:t>ms</w:t>
      </w:r>
      <w:proofErr w:type="spellEnd"/>
      <w:r>
        <w:rPr>
          <w:lang w:eastAsia="zh-CN"/>
        </w:rPr>
        <w:t xml:space="preserve">, where x = the </w:t>
      </w:r>
      <w:r>
        <w:t xml:space="preserve">number of consecutive subframes containing all SSBs in one SSB burst transmitted by the </w:t>
      </w:r>
      <w:proofErr w:type="spellStart"/>
      <w:r>
        <w:t>SCell</w:t>
      </w:r>
      <w:proofErr w:type="spellEnd"/>
      <w:r>
        <w:t xml:space="preserve"> being activated</w:t>
      </w:r>
      <w:r>
        <w:rPr>
          <w:lang w:eastAsia="zh-CN"/>
        </w:rPr>
        <w:t xml:space="preserve">. If no </w:t>
      </w:r>
      <w:r>
        <w:t>SSB configuration (</w:t>
      </w:r>
      <w:proofErr w:type="spellStart"/>
      <w:r>
        <w:rPr>
          <w:i/>
        </w:rPr>
        <w:t>absoluteFrequencySSB</w:t>
      </w:r>
      <w:proofErr w:type="spellEnd"/>
      <w:r>
        <w:t>) nor SMTC configuration</w:t>
      </w:r>
      <w:r>
        <w:rPr>
          <w:lang w:eastAsia="zh-CN"/>
        </w:rPr>
        <w:t xml:space="preserve"> is provided for </w:t>
      </w:r>
      <w:r>
        <w:t xml:space="preserve">the </w:t>
      </w:r>
      <w:proofErr w:type="spellStart"/>
      <w:r>
        <w:t>SCell</w:t>
      </w:r>
      <w:proofErr w:type="spellEnd"/>
      <w:r>
        <w:t xml:space="preserve"> being activated,</w:t>
      </w:r>
      <w:r>
        <w:rPr>
          <w:lang w:eastAsia="zh-CN"/>
        </w:rPr>
        <w:t xml:space="preserve"> T</w:t>
      </w:r>
      <w:r>
        <w:rPr>
          <w:vertAlign w:val="subscript"/>
          <w:lang w:eastAsia="zh-CN"/>
        </w:rPr>
        <w:t>SMTC duration</w:t>
      </w:r>
      <w:r>
        <w:rPr>
          <w:lang w:eastAsia="zh-CN"/>
        </w:rPr>
        <w:t xml:space="preserve"> for the </w:t>
      </w:r>
      <w:proofErr w:type="spellStart"/>
      <w:r>
        <w:rPr>
          <w:lang w:eastAsia="zh-CN"/>
        </w:rPr>
        <w:t>SCell</w:t>
      </w:r>
      <w:proofErr w:type="spellEnd"/>
      <w:r>
        <w:rPr>
          <w:lang w:eastAsia="zh-CN"/>
        </w:rPr>
        <w:t xml:space="preserve"> being </w:t>
      </w:r>
      <w:r>
        <w:t>activated</w:t>
      </w:r>
      <w:r>
        <w:rPr>
          <w:lang w:eastAsia="zh-CN"/>
        </w:rPr>
        <w:t xml:space="preserve"> is 0ms;</w:t>
      </w:r>
    </w:p>
    <w:p w14:paraId="0DAE21E7" w14:textId="77777777" w:rsidR="000A655E" w:rsidRDefault="000A655E" w:rsidP="000A655E">
      <w:pPr>
        <w:pStyle w:val="B30"/>
        <w:rPr>
          <w:lang w:eastAsia="zh-CN"/>
        </w:rPr>
      </w:pPr>
      <w:r>
        <w:rPr>
          <w:lang w:eastAsia="zh-CN"/>
        </w:rPr>
        <w:t>-</w:t>
      </w:r>
      <w:r>
        <w:rPr>
          <w:lang w:eastAsia="zh-CN"/>
        </w:rPr>
        <w:tab/>
        <w:t xml:space="preserve">the longest SMTC duration among all above active serving cells in SCG when one </w:t>
      </w:r>
      <w:proofErr w:type="spellStart"/>
      <w:r>
        <w:rPr>
          <w:lang w:eastAsia="zh-CN"/>
        </w:rPr>
        <w:t>SCell</w:t>
      </w:r>
      <w:proofErr w:type="spellEnd"/>
      <w:r>
        <w:rPr>
          <w:lang w:eastAsia="zh-CN"/>
        </w:rPr>
        <w:t xml:space="preserve"> is deactivated.</w:t>
      </w:r>
    </w:p>
    <w:p w14:paraId="6C575582" w14:textId="77777777" w:rsidR="000A655E" w:rsidRDefault="000A655E" w:rsidP="000A655E">
      <w:pPr>
        <w:rPr>
          <w:rFonts w:eastAsia="等线"/>
          <w:lang w:eastAsia="zh-CN"/>
        </w:rPr>
      </w:pPr>
      <w:r>
        <w:rPr>
          <w:rFonts w:eastAsia="MS Mincho"/>
        </w:rPr>
        <w:t xml:space="preserve">Where X2 and Y2 are specified in </w:t>
      </w:r>
      <w:r>
        <w:rPr>
          <w:lang w:eastAsia="zh-CN"/>
        </w:rPr>
        <w:t>Table 8.2.1.2.4-2.</w:t>
      </w:r>
    </w:p>
    <w:p w14:paraId="6D785E13" w14:textId="77777777" w:rsidR="000A655E" w:rsidRDefault="000A655E" w:rsidP="000A655E">
      <w:pPr>
        <w:pStyle w:val="TH"/>
      </w:pPr>
      <w:r>
        <w:t xml:space="preserve">Table 8.2.1.2.4-1: Interruption length X2 and Y2 at E-UTRA </w:t>
      </w:r>
      <w:proofErr w:type="spellStart"/>
      <w:r>
        <w:t>SCell</w:t>
      </w:r>
      <w:proofErr w:type="spellEnd"/>
      <w:r>
        <w:t xml:space="preserve"> activation/deactivation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02"/>
        <w:gridCol w:w="1026"/>
        <w:gridCol w:w="1142"/>
        <w:gridCol w:w="1851"/>
        <w:gridCol w:w="1851"/>
      </w:tblGrid>
      <w:tr w:rsidR="000A655E" w14:paraId="1D25365B" w14:textId="77777777" w:rsidTr="000A655E">
        <w:trPr>
          <w:trHeight w:val="205"/>
          <w:jc w:val="center"/>
        </w:trPr>
        <w:tc>
          <w:tcPr>
            <w:tcW w:w="733" w:type="dxa"/>
            <w:tcBorders>
              <w:top w:val="single" w:sz="4" w:space="0" w:color="auto"/>
              <w:left w:val="single" w:sz="4" w:space="0" w:color="auto"/>
              <w:bottom w:val="nil"/>
              <w:right w:val="single" w:sz="4" w:space="0" w:color="auto"/>
            </w:tcBorders>
            <w:vAlign w:val="center"/>
            <w:hideMark/>
          </w:tcPr>
          <w:p w14:paraId="3DBDF6DD" w14:textId="3B2E784D" w:rsidR="000A655E" w:rsidRDefault="000A655E">
            <w:pPr>
              <w:pStyle w:val="TAH"/>
              <w:rPr>
                <w:noProof/>
                <w:lang w:val="en-US" w:eastAsia="zh-CN"/>
              </w:rPr>
            </w:pPr>
            <w:r>
              <w:rPr>
                <w:noProof/>
                <w:lang w:val="en-US" w:eastAsia="zh-CN"/>
              </w:rPr>
              <w:drawing>
                <wp:inline distT="0" distB="0" distL="0" distR="0" wp14:anchorId="1D16F83E" wp14:editId="6B0F0B39">
                  <wp:extent cx="151765" cy="151765"/>
                  <wp:effectExtent l="0" t="0" r="6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1102" w:type="dxa"/>
            <w:tcBorders>
              <w:top w:val="single" w:sz="4" w:space="0" w:color="auto"/>
              <w:left w:val="single" w:sz="4" w:space="0" w:color="auto"/>
              <w:bottom w:val="nil"/>
              <w:right w:val="single" w:sz="4" w:space="0" w:color="auto"/>
            </w:tcBorders>
            <w:hideMark/>
          </w:tcPr>
          <w:p w14:paraId="3BB44EC8" w14:textId="77777777" w:rsidR="000A655E" w:rsidRDefault="000A655E">
            <w:pPr>
              <w:pStyle w:val="TAH"/>
              <w:rPr>
                <w:lang w:eastAsia="ko-KR"/>
              </w:rPr>
            </w:pPr>
            <w:r>
              <w:rPr>
                <w:lang w:eastAsia="ko-KR"/>
              </w:rPr>
              <w:t>NR Slot length</w:t>
            </w:r>
          </w:p>
        </w:tc>
        <w:tc>
          <w:tcPr>
            <w:tcW w:w="2168" w:type="dxa"/>
            <w:gridSpan w:val="2"/>
            <w:tcBorders>
              <w:top w:val="single" w:sz="4" w:space="0" w:color="auto"/>
              <w:left w:val="single" w:sz="4" w:space="0" w:color="auto"/>
              <w:bottom w:val="single" w:sz="4" w:space="0" w:color="auto"/>
              <w:right w:val="single" w:sz="4" w:space="0" w:color="auto"/>
            </w:tcBorders>
            <w:hideMark/>
          </w:tcPr>
          <w:p w14:paraId="0F3F27F9" w14:textId="77777777" w:rsidR="000A655E" w:rsidRDefault="000A655E">
            <w:pPr>
              <w:pStyle w:val="TAH"/>
              <w:rPr>
                <w:lang w:eastAsia="ko-KR"/>
              </w:rPr>
            </w:pPr>
            <w:proofErr w:type="spellStart"/>
            <w:r>
              <w:rPr>
                <w:lang w:eastAsia="ko-KR"/>
              </w:rPr>
              <w:t>nterruption</w:t>
            </w:r>
            <w:proofErr w:type="spellEnd"/>
            <w:r>
              <w:rPr>
                <w:lang w:eastAsia="ko-KR"/>
              </w:rPr>
              <w:t xml:space="preserve"> length X2 (slots)</w:t>
            </w:r>
          </w:p>
        </w:tc>
        <w:tc>
          <w:tcPr>
            <w:tcW w:w="3702" w:type="dxa"/>
            <w:gridSpan w:val="2"/>
            <w:tcBorders>
              <w:top w:val="single" w:sz="4" w:space="0" w:color="auto"/>
              <w:left w:val="single" w:sz="4" w:space="0" w:color="auto"/>
              <w:bottom w:val="single" w:sz="4" w:space="0" w:color="auto"/>
              <w:right w:val="single" w:sz="4" w:space="0" w:color="auto"/>
            </w:tcBorders>
            <w:hideMark/>
          </w:tcPr>
          <w:p w14:paraId="04ED42B8" w14:textId="77777777" w:rsidR="000A655E" w:rsidRDefault="000A655E">
            <w:pPr>
              <w:pStyle w:val="TAH"/>
              <w:rPr>
                <w:lang w:eastAsia="ko-KR"/>
              </w:rPr>
            </w:pPr>
            <w:r>
              <w:rPr>
                <w:lang w:eastAsia="ko-KR"/>
              </w:rPr>
              <w:t>Interruption length Y2 (slots)</w:t>
            </w:r>
          </w:p>
        </w:tc>
      </w:tr>
      <w:tr w:rsidR="000A655E" w14:paraId="08B2EB5D" w14:textId="77777777" w:rsidTr="000A655E">
        <w:trPr>
          <w:trHeight w:val="205"/>
          <w:jc w:val="center"/>
        </w:trPr>
        <w:tc>
          <w:tcPr>
            <w:tcW w:w="733" w:type="dxa"/>
            <w:tcBorders>
              <w:top w:val="nil"/>
              <w:left w:val="single" w:sz="4" w:space="0" w:color="auto"/>
              <w:bottom w:val="single" w:sz="4" w:space="0" w:color="auto"/>
              <w:right w:val="single" w:sz="4" w:space="0" w:color="auto"/>
            </w:tcBorders>
            <w:vAlign w:val="center"/>
          </w:tcPr>
          <w:p w14:paraId="37A30CA9" w14:textId="77777777" w:rsidR="000A655E" w:rsidRDefault="000A655E">
            <w:pPr>
              <w:pStyle w:val="TAH"/>
              <w:rPr>
                <w:noProof/>
                <w:lang w:val="en-US" w:eastAsia="zh-CN"/>
              </w:rPr>
            </w:pPr>
          </w:p>
        </w:tc>
        <w:tc>
          <w:tcPr>
            <w:tcW w:w="1102" w:type="dxa"/>
            <w:tcBorders>
              <w:top w:val="nil"/>
              <w:left w:val="single" w:sz="4" w:space="0" w:color="auto"/>
              <w:bottom w:val="single" w:sz="4" w:space="0" w:color="auto"/>
              <w:right w:val="single" w:sz="4" w:space="0" w:color="auto"/>
            </w:tcBorders>
            <w:hideMark/>
          </w:tcPr>
          <w:p w14:paraId="052993CD" w14:textId="77777777" w:rsidR="000A655E" w:rsidRDefault="000A655E">
            <w:pPr>
              <w:pStyle w:val="TAH"/>
              <w:rPr>
                <w:lang w:eastAsia="ko-KR"/>
              </w:rPr>
            </w:pPr>
            <w:r>
              <w:rPr>
                <w:lang w:eastAsia="ko-KR"/>
              </w:rPr>
              <w:t>(</w:t>
            </w:r>
            <w:proofErr w:type="spellStart"/>
            <w:r>
              <w:rPr>
                <w:lang w:eastAsia="ko-KR"/>
              </w:rPr>
              <w:t>ms</w:t>
            </w:r>
            <w:proofErr w:type="spellEnd"/>
            <w:r>
              <w:rPr>
                <w:lang w:eastAsia="ko-KR"/>
              </w:rPr>
              <w:t>)</w:t>
            </w:r>
          </w:p>
        </w:tc>
        <w:tc>
          <w:tcPr>
            <w:tcW w:w="1026" w:type="dxa"/>
            <w:tcBorders>
              <w:top w:val="single" w:sz="4" w:space="0" w:color="auto"/>
              <w:left w:val="single" w:sz="4" w:space="0" w:color="auto"/>
              <w:bottom w:val="single" w:sz="4" w:space="0" w:color="auto"/>
              <w:right w:val="single" w:sz="4" w:space="0" w:color="auto"/>
            </w:tcBorders>
            <w:hideMark/>
          </w:tcPr>
          <w:p w14:paraId="2717E23C" w14:textId="77777777" w:rsidR="000A655E" w:rsidRDefault="000A655E">
            <w:pPr>
              <w:pStyle w:val="TAH"/>
              <w:rPr>
                <w:lang w:eastAsia="ko-KR"/>
              </w:rPr>
            </w:pPr>
            <w:r>
              <w:rPr>
                <w:lang w:eastAsia="ko-KR"/>
              </w:rPr>
              <w:t>Sync</w:t>
            </w:r>
          </w:p>
        </w:tc>
        <w:tc>
          <w:tcPr>
            <w:tcW w:w="1142" w:type="dxa"/>
            <w:tcBorders>
              <w:top w:val="single" w:sz="4" w:space="0" w:color="auto"/>
              <w:left w:val="single" w:sz="4" w:space="0" w:color="auto"/>
              <w:bottom w:val="single" w:sz="4" w:space="0" w:color="auto"/>
              <w:right w:val="single" w:sz="4" w:space="0" w:color="auto"/>
            </w:tcBorders>
            <w:hideMark/>
          </w:tcPr>
          <w:p w14:paraId="5A4EEB91" w14:textId="77777777" w:rsidR="000A655E" w:rsidRDefault="000A655E">
            <w:pPr>
              <w:pStyle w:val="TAH"/>
              <w:rPr>
                <w:lang w:eastAsia="ko-KR"/>
              </w:rPr>
            </w:pPr>
            <w:r>
              <w:rPr>
                <w:lang w:eastAsia="ko-KR"/>
              </w:rPr>
              <w:t>Async</w:t>
            </w:r>
          </w:p>
        </w:tc>
        <w:tc>
          <w:tcPr>
            <w:tcW w:w="1851" w:type="dxa"/>
            <w:tcBorders>
              <w:top w:val="single" w:sz="4" w:space="0" w:color="auto"/>
              <w:left w:val="single" w:sz="4" w:space="0" w:color="auto"/>
              <w:bottom w:val="single" w:sz="4" w:space="0" w:color="auto"/>
              <w:right w:val="single" w:sz="4" w:space="0" w:color="auto"/>
            </w:tcBorders>
            <w:hideMark/>
          </w:tcPr>
          <w:p w14:paraId="20AFF65D" w14:textId="77777777" w:rsidR="000A655E" w:rsidRDefault="000A655E">
            <w:pPr>
              <w:pStyle w:val="TAH"/>
              <w:rPr>
                <w:lang w:eastAsia="ko-KR"/>
              </w:rPr>
            </w:pPr>
            <w:r>
              <w:rPr>
                <w:lang w:eastAsia="ko-KR"/>
              </w:rPr>
              <w:t>Sync</w:t>
            </w:r>
          </w:p>
        </w:tc>
        <w:tc>
          <w:tcPr>
            <w:tcW w:w="1851" w:type="dxa"/>
            <w:tcBorders>
              <w:top w:val="single" w:sz="4" w:space="0" w:color="auto"/>
              <w:left w:val="single" w:sz="4" w:space="0" w:color="auto"/>
              <w:bottom w:val="single" w:sz="4" w:space="0" w:color="auto"/>
              <w:right w:val="single" w:sz="4" w:space="0" w:color="auto"/>
            </w:tcBorders>
            <w:hideMark/>
          </w:tcPr>
          <w:p w14:paraId="198B1BB7" w14:textId="77777777" w:rsidR="000A655E" w:rsidRDefault="000A655E">
            <w:pPr>
              <w:pStyle w:val="TAH"/>
              <w:rPr>
                <w:lang w:eastAsia="ko-KR"/>
              </w:rPr>
            </w:pPr>
            <w:r>
              <w:rPr>
                <w:lang w:eastAsia="zh-CN"/>
              </w:rPr>
              <w:t>Async</w:t>
            </w:r>
          </w:p>
        </w:tc>
      </w:tr>
      <w:tr w:rsidR="000A655E" w14:paraId="6CEAF631" w14:textId="77777777" w:rsidTr="000A655E">
        <w:trPr>
          <w:jc w:val="center"/>
        </w:trPr>
        <w:tc>
          <w:tcPr>
            <w:tcW w:w="733" w:type="dxa"/>
            <w:tcBorders>
              <w:top w:val="single" w:sz="4" w:space="0" w:color="auto"/>
              <w:left w:val="single" w:sz="4" w:space="0" w:color="auto"/>
              <w:bottom w:val="single" w:sz="4" w:space="0" w:color="auto"/>
              <w:right w:val="single" w:sz="4" w:space="0" w:color="auto"/>
            </w:tcBorders>
            <w:hideMark/>
          </w:tcPr>
          <w:p w14:paraId="52FC04E2" w14:textId="77777777" w:rsidR="000A655E" w:rsidRDefault="000A655E">
            <w:pPr>
              <w:pStyle w:val="TAC"/>
              <w:rPr>
                <w:lang w:eastAsia="ko-KR"/>
              </w:rPr>
            </w:pPr>
            <w:r>
              <w:rPr>
                <w:lang w:eastAsia="ko-KR"/>
              </w:rPr>
              <w:t>0</w:t>
            </w:r>
          </w:p>
        </w:tc>
        <w:tc>
          <w:tcPr>
            <w:tcW w:w="1102" w:type="dxa"/>
            <w:tcBorders>
              <w:top w:val="single" w:sz="4" w:space="0" w:color="auto"/>
              <w:left w:val="single" w:sz="4" w:space="0" w:color="auto"/>
              <w:bottom w:val="single" w:sz="4" w:space="0" w:color="auto"/>
              <w:right w:val="single" w:sz="4" w:space="0" w:color="auto"/>
            </w:tcBorders>
            <w:hideMark/>
          </w:tcPr>
          <w:p w14:paraId="2954317D" w14:textId="77777777" w:rsidR="000A655E" w:rsidRDefault="000A655E">
            <w:pPr>
              <w:pStyle w:val="TAC"/>
              <w:rPr>
                <w:lang w:eastAsia="ko-KR"/>
              </w:rPr>
            </w:pPr>
            <w:r>
              <w:rPr>
                <w:lang w:eastAsia="ko-KR"/>
              </w:rPr>
              <w:t>1</w:t>
            </w:r>
          </w:p>
        </w:tc>
        <w:tc>
          <w:tcPr>
            <w:tcW w:w="1026" w:type="dxa"/>
            <w:tcBorders>
              <w:top w:val="single" w:sz="4" w:space="0" w:color="auto"/>
              <w:left w:val="single" w:sz="4" w:space="0" w:color="auto"/>
              <w:bottom w:val="single" w:sz="4" w:space="0" w:color="auto"/>
              <w:right w:val="single" w:sz="4" w:space="0" w:color="auto"/>
            </w:tcBorders>
            <w:hideMark/>
          </w:tcPr>
          <w:p w14:paraId="1DFB44A8" w14:textId="77777777" w:rsidR="000A655E" w:rsidRDefault="000A655E">
            <w:pPr>
              <w:pStyle w:val="TAC"/>
              <w:rPr>
                <w:lang w:eastAsia="ko-KR"/>
              </w:rPr>
            </w:pPr>
            <w:r>
              <w:rPr>
                <w:lang w:eastAsia="ko-KR"/>
              </w:rPr>
              <w:t>1</w:t>
            </w:r>
          </w:p>
        </w:tc>
        <w:tc>
          <w:tcPr>
            <w:tcW w:w="1142" w:type="dxa"/>
            <w:tcBorders>
              <w:top w:val="single" w:sz="4" w:space="0" w:color="auto"/>
              <w:left w:val="single" w:sz="4" w:space="0" w:color="auto"/>
              <w:bottom w:val="single" w:sz="4" w:space="0" w:color="auto"/>
              <w:right w:val="single" w:sz="4" w:space="0" w:color="auto"/>
            </w:tcBorders>
            <w:hideMark/>
          </w:tcPr>
          <w:p w14:paraId="4B859601" w14:textId="77777777" w:rsidR="000A655E" w:rsidRDefault="000A655E">
            <w:pPr>
              <w:pStyle w:val="TAC"/>
              <w:rPr>
                <w:lang w:eastAsia="ko-KR"/>
              </w:rPr>
            </w:pPr>
            <w:r>
              <w:rPr>
                <w:lang w:eastAsia="ko-KR"/>
              </w:rPr>
              <w:t>2</w:t>
            </w:r>
          </w:p>
        </w:tc>
        <w:tc>
          <w:tcPr>
            <w:tcW w:w="1851" w:type="dxa"/>
            <w:tcBorders>
              <w:top w:val="single" w:sz="4" w:space="0" w:color="auto"/>
              <w:left w:val="single" w:sz="4" w:space="0" w:color="auto"/>
              <w:bottom w:val="single" w:sz="4" w:space="0" w:color="auto"/>
              <w:right w:val="single" w:sz="4" w:space="0" w:color="auto"/>
            </w:tcBorders>
            <w:hideMark/>
          </w:tcPr>
          <w:p w14:paraId="5ED88E4F" w14:textId="77777777" w:rsidR="000A655E" w:rsidRDefault="000A655E">
            <w:pPr>
              <w:pStyle w:val="TAC"/>
              <w:rPr>
                <w:lang w:eastAsia="ko-KR"/>
              </w:rPr>
            </w:pPr>
            <w:r>
              <w:rPr>
                <w:lang w:eastAsia="ko-KR"/>
              </w:rPr>
              <w:t>1</w:t>
            </w:r>
          </w:p>
        </w:tc>
        <w:tc>
          <w:tcPr>
            <w:tcW w:w="1851" w:type="dxa"/>
            <w:tcBorders>
              <w:top w:val="single" w:sz="4" w:space="0" w:color="auto"/>
              <w:left w:val="single" w:sz="4" w:space="0" w:color="auto"/>
              <w:bottom w:val="single" w:sz="4" w:space="0" w:color="auto"/>
              <w:right w:val="single" w:sz="4" w:space="0" w:color="auto"/>
            </w:tcBorders>
            <w:hideMark/>
          </w:tcPr>
          <w:p w14:paraId="34D866C2" w14:textId="77777777" w:rsidR="000A655E" w:rsidRDefault="000A655E">
            <w:pPr>
              <w:pStyle w:val="TAC"/>
              <w:rPr>
                <w:lang w:eastAsia="zh-CN"/>
              </w:rPr>
            </w:pPr>
            <w:r>
              <w:rPr>
                <w:lang w:eastAsia="zh-CN"/>
              </w:rPr>
              <w:t>2</w:t>
            </w:r>
          </w:p>
        </w:tc>
      </w:tr>
      <w:tr w:rsidR="000A655E" w14:paraId="0ADCDBA3" w14:textId="77777777" w:rsidTr="000A655E">
        <w:trPr>
          <w:jc w:val="center"/>
        </w:trPr>
        <w:tc>
          <w:tcPr>
            <w:tcW w:w="733" w:type="dxa"/>
            <w:tcBorders>
              <w:top w:val="single" w:sz="4" w:space="0" w:color="auto"/>
              <w:left w:val="single" w:sz="4" w:space="0" w:color="auto"/>
              <w:bottom w:val="single" w:sz="4" w:space="0" w:color="auto"/>
              <w:right w:val="single" w:sz="4" w:space="0" w:color="auto"/>
            </w:tcBorders>
            <w:hideMark/>
          </w:tcPr>
          <w:p w14:paraId="0CF3AE37" w14:textId="77777777" w:rsidR="000A655E" w:rsidRDefault="000A655E">
            <w:pPr>
              <w:pStyle w:val="TAC"/>
              <w:rPr>
                <w:lang w:eastAsia="ko-KR"/>
              </w:rPr>
            </w:pPr>
            <w:r>
              <w:rPr>
                <w:lang w:eastAsia="ko-KR"/>
              </w:rPr>
              <w:t>1</w:t>
            </w:r>
          </w:p>
        </w:tc>
        <w:tc>
          <w:tcPr>
            <w:tcW w:w="1102" w:type="dxa"/>
            <w:tcBorders>
              <w:top w:val="single" w:sz="4" w:space="0" w:color="auto"/>
              <w:left w:val="single" w:sz="4" w:space="0" w:color="auto"/>
              <w:bottom w:val="single" w:sz="4" w:space="0" w:color="auto"/>
              <w:right w:val="single" w:sz="4" w:space="0" w:color="auto"/>
            </w:tcBorders>
            <w:hideMark/>
          </w:tcPr>
          <w:p w14:paraId="7B6F238E" w14:textId="77777777" w:rsidR="000A655E" w:rsidRDefault="000A655E">
            <w:pPr>
              <w:pStyle w:val="TAC"/>
              <w:rPr>
                <w:lang w:eastAsia="ko-KR"/>
              </w:rPr>
            </w:pPr>
            <w:r>
              <w:rPr>
                <w:lang w:eastAsia="ko-KR"/>
              </w:rPr>
              <w:t>0.5</w:t>
            </w:r>
          </w:p>
        </w:tc>
        <w:tc>
          <w:tcPr>
            <w:tcW w:w="1026" w:type="dxa"/>
            <w:tcBorders>
              <w:top w:val="single" w:sz="4" w:space="0" w:color="auto"/>
              <w:left w:val="single" w:sz="4" w:space="0" w:color="auto"/>
              <w:bottom w:val="single" w:sz="4" w:space="0" w:color="auto"/>
              <w:right w:val="single" w:sz="4" w:space="0" w:color="auto"/>
            </w:tcBorders>
            <w:hideMark/>
          </w:tcPr>
          <w:p w14:paraId="71B40BE6" w14:textId="77777777" w:rsidR="000A655E" w:rsidRDefault="000A655E">
            <w:pPr>
              <w:pStyle w:val="TAC"/>
              <w:rPr>
                <w:lang w:eastAsia="ko-KR"/>
              </w:rPr>
            </w:pPr>
            <w:r>
              <w:rPr>
                <w:lang w:eastAsia="ko-KR"/>
              </w:rPr>
              <w:t>1</w:t>
            </w:r>
          </w:p>
        </w:tc>
        <w:tc>
          <w:tcPr>
            <w:tcW w:w="1142" w:type="dxa"/>
            <w:tcBorders>
              <w:top w:val="single" w:sz="4" w:space="0" w:color="auto"/>
              <w:left w:val="single" w:sz="4" w:space="0" w:color="auto"/>
              <w:bottom w:val="single" w:sz="4" w:space="0" w:color="auto"/>
              <w:right w:val="single" w:sz="4" w:space="0" w:color="auto"/>
            </w:tcBorders>
            <w:hideMark/>
          </w:tcPr>
          <w:p w14:paraId="23396693" w14:textId="77777777" w:rsidR="000A655E" w:rsidRDefault="000A655E">
            <w:pPr>
              <w:pStyle w:val="TAC"/>
              <w:rPr>
                <w:lang w:eastAsia="ko-KR"/>
              </w:rPr>
            </w:pPr>
            <w:r>
              <w:rPr>
                <w:lang w:eastAsia="ko-KR"/>
              </w:rPr>
              <w:t>2</w:t>
            </w:r>
          </w:p>
        </w:tc>
        <w:tc>
          <w:tcPr>
            <w:tcW w:w="1851" w:type="dxa"/>
            <w:tcBorders>
              <w:top w:val="single" w:sz="4" w:space="0" w:color="auto"/>
              <w:left w:val="single" w:sz="4" w:space="0" w:color="auto"/>
              <w:bottom w:val="single" w:sz="4" w:space="0" w:color="auto"/>
              <w:right w:val="single" w:sz="4" w:space="0" w:color="auto"/>
            </w:tcBorders>
            <w:hideMark/>
          </w:tcPr>
          <w:p w14:paraId="6C20DE28" w14:textId="77777777" w:rsidR="000A655E" w:rsidRDefault="000A655E">
            <w:pPr>
              <w:pStyle w:val="TAC"/>
              <w:rPr>
                <w:lang w:eastAsia="ko-KR"/>
              </w:rPr>
            </w:pPr>
            <w:r>
              <w:rPr>
                <w:lang w:eastAsia="ko-KR"/>
              </w:rPr>
              <w:t>1</w:t>
            </w:r>
          </w:p>
        </w:tc>
        <w:tc>
          <w:tcPr>
            <w:tcW w:w="1851" w:type="dxa"/>
            <w:tcBorders>
              <w:top w:val="single" w:sz="4" w:space="0" w:color="auto"/>
              <w:left w:val="single" w:sz="4" w:space="0" w:color="auto"/>
              <w:bottom w:val="single" w:sz="4" w:space="0" w:color="auto"/>
              <w:right w:val="single" w:sz="4" w:space="0" w:color="auto"/>
            </w:tcBorders>
            <w:hideMark/>
          </w:tcPr>
          <w:p w14:paraId="43F78CAF" w14:textId="77777777" w:rsidR="000A655E" w:rsidRDefault="000A655E">
            <w:pPr>
              <w:pStyle w:val="TAC"/>
              <w:rPr>
                <w:lang w:eastAsia="zh-CN"/>
              </w:rPr>
            </w:pPr>
            <w:r>
              <w:rPr>
                <w:lang w:eastAsia="zh-CN"/>
              </w:rPr>
              <w:t>2</w:t>
            </w:r>
          </w:p>
        </w:tc>
      </w:tr>
      <w:tr w:rsidR="000A655E" w14:paraId="2A9860D2" w14:textId="77777777" w:rsidTr="000A655E">
        <w:trPr>
          <w:jc w:val="center"/>
        </w:trPr>
        <w:tc>
          <w:tcPr>
            <w:tcW w:w="733" w:type="dxa"/>
            <w:tcBorders>
              <w:top w:val="single" w:sz="4" w:space="0" w:color="auto"/>
              <w:left w:val="single" w:sz="4" w:space="0" w:color="auto"/>
              <w:bottom w:val="single" w:sz="4" w:space="0" w:color="auto"/>
              <w:right w:val="single" w:sz="4" w:space="0" w:color="auto"/>
            </w:tcBorders>
            <w:hideMark/>
          </w:tcPr>
          <w:p w14:paraId="55E2A952" w14:textId="77777777" w:rsidR="000A655E" w:rsidRDefault="000A655E">
            <w:pPr>
              <w:pStyle w:val="TAC"/>
              <w:rPr>
                <w:lang w:eastAsia="ko-KR"/>
              </w:rPr>
            </w:pPr>
            <w:r>
              <w:rPr>
                <w:lang w:eastAsia="ko-KR"/>
              </w:rPr>
              <w:t>2</w:t>
            </w:r>
          </w:p>
        </w:tc>
        <w:tc>
          <w:tcPr>
            <w:tcW w:w="1102" w:type="dxa"/>
            <w:tcBorders>
              <w:top w:val="single" w:sz="4" w:space="0" w:color="auto"/>
              <w:left w:val="single" w:sz="4" w:space="0" w:color="auto"/>
              <w:bottom w:val="single" w:sz="4" w:space="0" w:color="auto"/>
              <w:right w:val="single" w:sz="4" w:space="0" w:color="auto"/>
            </w:tcBorders>
            <w:hideMark/>
          </w:tcPr>
          <w:p w14:paraId="738695F6" w14:textId="77777777" w:rsidR="000A655E" w:rsidRDefault="000A655E">
            <w:pPr>
              <w:pStyle w:val="TAC"/>
              <w:rPr>
                <w:lang w:eastAsia="ko-KR"/>
              </w:rPr>
            </w:pPr>
            <w:r>
              <w:rPr>
                <w:lang w:eastAsia="ko-KR"/>
              </w:rPr>
              <w:t>0.25</w:t>
            </w:r>
          </w:p>
        </w:tc>
        <w:tc>
          <w:tcPr>
            <w:tcW w:w="2168" w:type="dxa"/>
            <w:gridSpan w:val="2"/>
            <w:tcBorders>
              <w:top w:val="single" w:sz="4" w:space="0" w:color="auto"/>
              <w:left w:val="single" w:sz="4" w:space="0" w:color="auto"/>
              <w:bottom w:val="single" w:sz="4" w:space="0" w:color="auto"/>
              <w:right w:val="single" w:sz="4" w:space="0" w:color="auto"/>
            </w:tcBorders>
            <w:hideMark/>
          </w:tcPr>
          <w:p w14:paraId="0D340325" w14:textId="77777777" w:rsidR="000A655E" w:rsidRDefault="000A655E">
            <w:pPr>
              <w:pStyle w:val="TAC"/>
              <w:rPr>
                <w:lang w:eastAsia="ko-KR"/>
              </w:rPr>
            </w:pPr>
            <w:r>
              <w:rPr>
                <w:lang w:eastAsia="ko-KR"/>
              </w:rPr>
              <w:t>3</w:t>
            </w:r>
          </w:p>
        </w:tc>
        <w:tc>
          <w:tcPr>
            <w:tcW w:w="1851" w:type="dxa"/>
            <w:tcBorders>
              <w:top w:val="single" w:sz="4" w:space="0" w:color="auto"/>
              <w:left w:val="single" w:sz="4" w:space="0" w:color="auto"/>
              <w:bottom w:val="single" w:sz="4" w:space="0" w:color="auto"/>
              <w:right w:val="single" w:sz="4" w:space="0" w:color="auto"/>
            </w:tcBorders>
            <w:hideMark/>
          </w:tcPr>
          <w:p w14:paraId="1F6950D3" w14:textId="77777777" w:rsidR="000A655E" w:rsidRDefault="000A655E">
            <w:pPr>
              <w:pStyle w:val="TAC"/>
              <w:rPr>
                <w:lang w:eastAsia="ko-KR"/>
              </w:rPr>
            </w:pPr>
            <w:r>
              <w:rPr>
                <w:lang w:eastAsia="ko-KR"/>
              </w:rPr>
              <w:t>2</w:t>
            </w:r>
          </w:p>
        </w:tc>
        <w:tc>
          <w:tcPr>
            <w:tcW w:w="1851" w:type="dxa"/>
            <w:tcBorders>
              <w:top w:val="single" w:sz="4" w:space="0" w:color="auto"/>
              <w:left w:val="single" w:sz="4" w:space="0" w:color="auto"/>
              <w:bottom w:val="single" w:sz="4" w:space="0" w:color="auto"/>
              <w:right w:val="single" w:sz="4" w:space="0" w:color="auto"/>
            </w:tcBorders>
            <w:hideMark/>
          </w:tcPr>
          <w:p w14:paraId="264E72D7" w14:textId="77777777" w:rsidR="000A655E" w:rsidRDefault="000A655E">
            <w:pPr>
              <w:pStyle w:val="TAC"/>
              <w:rPr>
                <w:lang w:eastAsia="zh-CN"/>
              </w:rPr>
            </w:pPr>
            <w:r>
              <w:rPr>
                <w:lang w:eastAsia="zh-CN"/>
              </w:rPr>
              <w:t>3</w:t>
            </w:r>
          </w:p>
        </w:tc>
      </w:tr>
      <w:tr w:rsidR="000A655E" w14:paraId="6ACE0AF6" w14:textId="77777777" w:rsidTr="000A655E">
        <w:trPr>
          <w:jc w:val="center"/>
        </w:trPr>
        <w:tc>
          <w:tcPr>
            <w:tcW w:w="733" w:type="dxa"/>
            <w:tcBorders>
              <w:top w:val="single" w:sz="4" w:space="0" w:color="auto"/>
              <w:left w:val="single" w:sz="4" w:space="0" w:color="auto"/>
              <w:bottom w:val="single" w:sz="4" w:space="0" w:color="auto"/>
              <w:right w:val="single" w:sz="4" w:space="0" w:color="auto"/>
            </w:tcBorders>
            <w:hideMark/>
          </w:tcPr>
          <w:p w14:paraId="32C73367" w14:textId="77777777" w:rsidR="000A655E" w:rsidRDefault="000A655E">
            <w:pPr>
              <w:pStyle w:val="TAC"/>
              <w:rPr>
                <w:lang w:eastAsia="ko-KR"/>
              </w:rPr>
            </w:pPr>
            <w:r>
              <w:rPr>
                <w:lang w:eastAsia="ko-KR"/>
              </w:rPr>
              <w:t>3</w:t>
            </w:r>
          </w:p>
        </w:tc>
        <w:tc>
          <w:tcPr>
            <w:tcW w:w="1102" w:type="dxa"/>
            <w:tcBorders>
              <w:top w:val="single" w:sz="4" w:space="0" w:color="auto"/>
              <w:left w:val="single" w:sz="4" w:space="0" w:color="auto"/>
              <w:bottom w:val="single" w:sz="4" w:space="0" w:color="auto"/>
              <w:right w:val="single" w:sz="4" w:space="0" w:color="auto"/>
            </w:tcBorders>
            <w:hideMark/>
          </w:tcPr>
          <w:p w14:paraId="1F0BCB77" w14:textId="77777777" w:rsidR="000A655E" w:rsidRDefault="000A655E">
            <w:pPr>
              <w:pStyle w:val="TAC"/>
              <w:rPr>
                <w:lang w:eastAsia="ko-KR"/>
              </w:rPr>
            </w:pPr>
            <w:r>
              <w:rPr>
                <w:lang w:eastAsia="ko-KR"/>
              </w:rPr>
              <w:t>0.125</w:t>
            </w:r>
          </w:p>
        </w:tc>
        <w:tc>
          <w:tcPr>
            <w:tcW w:w="2168" w:type="dxa"/>
            <w:gridSpan w:val="2"/>
            <w:tcBorders>
              <w:top w:val="single" w:sz="4" w:space="0" w:color="auto"/>
              <w:left w:val="single" w:sz="4" w:space="0" w:color="auto"/>
              <w:bottom w:val="single" w:sz="4" w:space="0" w:color="auto"/>
              <w:right w:val="single" w:sz="4" w:space="0" w:color="auto"/>
            </w:tcBorders>
            <w:hideMark/>
          </w:tcPr>
          <w:p w14:paraId="22894DED" w14:textId="77777777" w:rsidR="000A655E" w:rsidRDefault="000A655E">
            <w:pPr>
              <w:pStyle w:val="TAC"/>
              <w:rPr>
                <w:lang w:eastAsia="ko-KR"/>
              </w:rPr>
            </w:pPr>
            <w:r>
              <w:rPr>
                <w:lang w:eastAsia="ko-KR"/>
              </w:rPr>
              <w:t>5</w:t>
            </w:r>
          </w:p>
        </w:tc>
        <w:tc>
          <w:tcPr>
            <w:tcW w:w="1851" w:type="dxa"/>
            <w:tcBorders>
              <w:top w:val="single" w:sz="4" w:space="0" w:color="auto"/>
              <w:left w:val="single" w:sz="4" w:space="0" w:color="auto"/>
              <w:bottom w:val="single" w:sz="4" w:space="0" w:color="auto"/>
              <w:right w:val="single" w:sz="4" w:space="0" w:color="auto"/>
            </w:tcBorders>
            <w:hideMark/>
          </w:tcPr>
          <w:p w14:paraId="087F51B2" w14:textId="77777777" w:rsidR="000A655E" w:rsidRDefault="000A655E">
            <w:pPr>
              <w:pStyle w:val="TAC"/>
              <w:rPr>
                <w:lang w:eastAsia="ko-KR"/>
              </w:rPr>
            </w:pPr>
            <w:r>
              <w:rPr>
                <w:lang w:eastAsia="ko-KR"/>
              </w:rPr>
              <w:t>N/A</w:t>
            </w:r>
          </w:p>
        </w:tc>
        <w:tc>
          <w:tcPr>
            <w:tcW w:w="1851" w:type="dxa"/>
            <w:tcBorders>
              <w:top w:val="single" w:sz="4" w:space="0" w:color="auto"/>
              <w:left w:val="single" w:sz="4" w:space="0" w:color="auto"/>
              <w:bottom w:val="single" w:sz="4" w:space="0" w:color="auto"/>
              <w:right w:val="single" w:sz="4" w:space="0" w:color="auto"/>
            </w:tcBorders>
            <w:hideMark/>
          </w:tcPr>
          <w:p w14:paraId="176DCFEA" w14:textId="77777777" w:rsidR="000A655E" w:rsidRDefault="000A655E">
            <w:pPr>
              <w:pStyle w:val="TAC"/>
              <w:rPr>
                <w:lang w:eastAsia="zh-CN"/>
              </w:rPr>
            </w:pPr>
            <w:r>
              <w:rPr>
                <w:lang w:eastAsia="ko-KR"/>
              </w:rPr>
              <w:t>N/A</w:t>
            </w:r>
          </w:p>
        </w:tc>
      </w:tr>
    </w:tbl>
    <w:p w14:paraId="7D878017" w14:textId="77777777" w:rsidR="000A655E" w:rsidRDefault="000A655E" w:rsidP="000A655E"/>
    <w:p w14:paraId="5249F4F4" w14:textId="77777777" w:rsidR="000A655E" w:rsidRDefault="000A655E" w:rsidP="000A655E">
      <w:pPr>
        <w:pStyle w:val="TH"/>
      </w:pPr>
      <w:r>
        <w:t xml:space="preserve">Table 8.2.1.2.4-2: Interruption length X2 and Y2 at </w:t>
      </w:r>
      <w:proofErr w:type="spellStart"/>
      <w:r>
        <w:t>SCell</w:t>
      </w:r>
      <w:proofErr w:type="spellEnd"/>
      <w:r>
        <w:t xml:space="preserve"> activation/deactivation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389"/>
        <w:gridCol w:w="2693"/>
        <w:gridCol w:w="1276"/>
        <w:gridCol w:w="2268"/>
      </w:tblGrid>
      <w:tr w:rsidR="000A655E" w14:paraId="761A8F8B" w14:textId="77777777" w:rsidTr="000A655E">
        <w:trPr>
          <w:trHeight w:val="424"/>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7A47258E" w14:textId="588ECB90" w:rsidR="000A655E" w:rsidRDefault="000A655E">
            <w:pPr>
              <w:pStyle w:val="TAH"/>
              <w:rPr>
                <w:lang w:eastAsia="ko-KR"/>
              </w:rPr>
            </w:pPr>
            <w:r>
              <w:rPr>
                <w:noProof/>
                <w:lang w:val="en-US" w:eastAsia="zh-CN"/>
              </w:rPr>
              <w:drawing>
                <wp:inline distT="0" distB="0" distL="0" distR="0" wp14:anchorId="153E3360" wp14:editId="22209F5F">
                  <wp:extent cx="151765" cy="1517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1389" w:type="dxa"/>
            <w:tcBorders>
              <w:top w:val="single" w:sz="4" w:space="0" w:color="auto"/>
              <w:left w:val="single" w:sz="4" w:space="0" w:color="auto"/>
              <w:bottom w:val="single" w:sz="4" w:space="0" w:color="auto"/>
              <w:right w:val="single" w:sz="4" w:space="0" w:color="auto"/>
            </w:tcBorders>
            <w:hideMark/>
          </w:tcPr>
          <w:p w14:paraId="1678AE87" w14:textId="77777777" w:rsidR="000A655E" w:rsidRDefault="000A655E">
            <w:pPr>
              <w:pStyle w:val="TAH"/>
              <w:rPr>
                <w:lang w:eastAsia="ko-KR"/>
              </w:rPr>
            </w:pPr>
            <w:r>
              <w:rPr>
                <w:lang w:eastAsia="ko-KR"/>
              </w:rPr>
              <w:t>NR Slot length (</w:t>
            </w:r>
            <w:proofErr w:type="spellStart"/>
            <w:r>
              <w:rPr>
                <w:lang w:eastAsia="ko-KR"/>
              </w:rPr>
              <w:t>ms</w:t>
            </w:r>
            <w:proofErr w:type="spellEnd"/>
            <w:r>
              <w:rPr>
                <w:lang w:eastAsia="ko-KR"/>
              </w:rPr>
              <w:t>) of victim cell</w:t>
            </w:r>
          </w:p>
        </w:tc>
        <w:tc>
          <w:tcPr>
            <w:tcW w:w="3969" w:type="dxa"/>
            <w:gridSpan w:val="2"/>
            <w:tcBorders>
              <w:top w:val="single" w:sz="4" w:space="0" w:color="auto"/>
              <w:left w:val="single" w:sz="4" w:space="0" w:color="auto"/>
              <w:bottom w:val="single" w:sz="4" w:space="0" w:color="auto"/>
              <w:right w:val="single" w:sz="4" w:space="0" w:color="auto"/>
            </w:tcBorders>
            <w:hideMark/>
          </w:tcPr>
          <w:p w14:paraId="2ECC20EC" w14:textId="77777777" w:rsidR="000A655E" w:rsidRDefault="000A655E">
            <w:pPr>
              <w:pStyle w:val="TAH"/>
              <w:rPr>
                <w:lang w:eastAsia="ko-KR"/>
              </w:rPr>
            </w:pPr>
            <w:r>
              <w:rPr>
                <w:lang w:eastAsia="ko-KR"/>
              </w:rPr>
              <w:t>Interruption length X2 (slots)</w:t>
            </w:r>
          </w:p>
        </w:tc>
        <w:tc>
          <w:tcPr>
            <w:tcW w:w="2268" w:type="dxa"/>
            <w:tcBorders>
              <w:top w:val="single" w:sz="4" w:space="0" w:color="auto"/>
              <w:left w:val="single" w:sz="4" w:space="0" w:color="auto"/>
              <w:bottom w:val="single" w:sz="4" w:space="0" w:color="auto"/>
              <w:right w:val="single" w:sz="4" w:space="0" w:color="auto"/>
            </w:tcBorders>
            <w:hideMark/>
          </w:tcPr>
          <w:p w14:paraId="6817DA32" w14:textId="77777777" w:rsidR="000A655E" w:rsidRDefault="000A655E">
            <w:pPr>
              <w:pStyle w:val="TAH"/>
              <w:rPr>
                <w:vertAlign w:val="superscript"/>
                <w:lang w:eastAsia="zh-CN"/>
              </w:rPr>
            </w:pPr>
            <w:r>
              <w:rPr>
                <w:lang w:eastAsia="ko-KR"/>
              </w:rPr>
              <w:t>Interruption length Y2 (slots)</w:t>
            </w:r>
          </w:p>
        </w:tc>
      </w:tr>
      <w:tr w:rsidR="000A655E" w14:paraId="1ACA34E6" w14:textId="77777777" w:rsidTr="000A655E">
        <w:trPr>
          <w:jc w:val="center"/>
        </w:trPr>
        <w:tc>
          <w:tcPr>
            <w:tcW w:w="591" w:type="dxa"/>
            <w:tcBorders>
              <w:top w:val="single" w:sz="4" w:space="0" w:color="auto"/>
              <w:left w:val="single" w:sz="4" w:space="0" w:color="auto"/>
              <w:bottom w:val="single" w:sz="4" w:space="0" w:color="auto"/>
              <w:right w:val="single" w:sz="4" w:space="0" w:color="auto"/>
            </w:tcBorders>
            <w:hideMark/>
          </w:tcPr>
          <w:p w14:paraId="7401D076" w14:textId="77777777" w:rsidR="000A655E" w:rsidRDefault="000A655E">
            <w:pPr>
              <w:pStyle w:val="TAC"/>
              <w:rPr>
                <w:lang w:eastAsia="ko-KR"/>
              </w:rPr>
            </w:pPr>
            <w:r>
              <w:rPr>
                <w:lang w:eastAsia="ko-KR"/>
              </w:rPr>
              <w:t>0</w:t>
            </w:r>
          </w:p>
        </w:tc>
        <w:tc>
          <w:tcPr>
            <w:tcW w:w="1389" w:type="dxa"/>
            <w:tcBorders>
              <w:top w:val="single" w:sz="4" w:space="0" w:color="auto"/>
              <w:left w:val="single" w:sz="4" w:space="0" w:color="auto"/>
              <w:bottom w:val="single" w:sz="4" w:space="0" w:color="auto"/>
              <w:right w:val="single" w:sz="4" w:space="0" w:color="auto"/>
            </w:tcBorders>
            <w:hideMark/>
          </w:tcPr>
          <w:p w14:paraId="04A74092" w14:textId="77777777" w:rsidR="000A655E" w:rsidRDefault="000A655E">
            <w:pPr>
              <w:pStyle w:val="TAC"/>
              <w:rPr>
                <w:lang w:eastAsia="ko-KR"/>
              </w:rPr>
            </w:pPr>
            <w:r>
              <w:rPr>
                <w:lang w:eastAsia="ko-KR"/>
              </w:rPr>
              <w:t>1</w:t>
            </w:r>
          </w:p>
        </w:tc>
        <w:tc>
          <w:tcPr>
            <w:tcW w:w="3969" w:type="dxa"/>
            <w:gridSpan w:val="2"/>
            <w:tcBorders>
              <w:top w:val="single" w:sz="4" w:space="0" w:color="auto"/>
              <w:left w:val="single" w:sz="4" w:space="0" w:color="auto"/>
              <w:bottom w:val="single" w:sz="4" w:space="0" w:color="auto"/>
              <w:right w:val="single" w:sz="4" w:space="0" w:color="auto"/>
            </w:tcBorders>
            <w:hideMark/>
          </w:tcPr>
          <w:p w14:paraId="1F64E4B4" w14:textId="77777777" w:rsidR="000A655E" w:rsidRDefault="000A655E">
            <w:pPr>
              <w:pStyle w:val="TAC"/>
              <w:rPr>
                <w:lang w:eastAsia="ko-KR"/>
              </w:rPr>
            </w:pPr>
            <w:r>
              <w:rPr>
                <w:lang w:eastAsia="zh-CN"/>
              </w:rPr>
              <w:t>1</w:t>
            </w:r>
          </w:p>
        </w:tc>
        <w:tc>
          <w:tcPr>
            <w:tcW w:w="2268" w:type="dxa"/>
            <w:tcBorders>
              <w:top w:val="single" w:sz="4" w:space="0" w:color="auto"/>
              <w:left w:val="single" w:sz="4" w:space="0" w:color="auto"/>
              <w:bottom w:val="single" w:sz="4" w:space="0" w:color="auto"/>
              <w:right w:val="single" w:sz="4" w:space="0" w:color="auto"/>
            </w:tcBorders>
            <w:hideMark/>
          </w:tcPr>
          <w:p w14:paraId="7CA681B0" w14:textId="77777777" w:rsidR="000A655E" w:rsidRDefault="000A655E">
            <w:pPr>
              <w:pStyle w:val="TAC"/>
              <w:rPr>
                <w:lang w:eastAsia="ko-KR"/>
              </w:rPr>
            </w:pPr>
            <w:r>
              <w:rPr>
                <w:lang w:eastAsia="ko-KR"/>
              </w:rPr>
              <w:t>1</w:t>
            </w:r>
          </w:p>
        </w:tc>
      </w:tr>
      <w:tr w:rsidR="000A655E" w14:paraId="4CA51725" w14:textId="77777777" w:rsidTr="000A655E">
        <w:trPr>
          <w:jc w:val="center"/>
        </w:trPr>
        <w:tc>
          <w:tcPr>
            <w:tcW w:w="591" w:type="dxa"/>
            <w:tcBorders>
              <w:top w:val="single" w:sz="4" w:space="0" w:color="auto"/>
              <w:left w:val="single" w:sz="4" w:space="0" w:color="auto"/>
              <w:bottom w:val="single" w:sz="4" w:space="0" w:color="auto"/>
              <w:right w:val="single" w:sz="4" w:space="0" w:color="auto"/>
            </w:tcBorders>
            <w:hideMark/>
          </w:tcPr>
          <w:p w14:paraId="5A5C2E0D" w14:textId="77777777" w:rsidR="000A655E" w:rsidRDefault="000A655E">
            <w:pPr>
              <w:pStyle w:val="TAC"/>
              <w:rPr>
                <w:lang w:eastAsia="ko-KR"/>
              </w:rPr>
            </w:pPr>
            <w:r>
              <w:rPr>
                <w:lang w:eastAsia="ko-KR"/>
              </w:rPr>
              <w:t>1</w:t>
            </w:r>
          </w:p>
        </w:tc>
        <w:tc>
          <w:tcPr>
            <w:tcW w:w="1389" w:type="dxa"/>
            <w:tcBorders>
              <w:top w:val="single" w:sz="4" w:space="0" w:color="auto"/>
              <w:left w:val="single" w:sz="4" w:space="0" w:color="auto"/>
              <w:bottom w:val="single" w:sz="4" w:space="0" w:color="auto"/>
              <w:right w:val="single" w:sz="4" w:space="0" w:color="auto"/>
            </w:tcBorders>
            <w:hideMark/>
          </w:tcPr>
          <w:p w14:paraId="1D5F820A" w14:textId="77777777" w:rsidR="000A655E" w:rsidRDefault="000A655E">
            <w:pPr>
              <w:pStyle w:val="TAC"/>
              <w:rPr>
                <w:lang w:eastAsia="ko-KR"/>
              </w:rPr>
            </w:pPr>
            <w:r>
              <w:rPr>
                <w:lang w:eastAsia="ko-KR"/>
              </w:rPr>
              <w:t>0.5</w:t>
            </w:r>
          </w:p>
        </w:tc>
        <w:tc>
          <w:tcPr>
            <w:tcW w:w="3969" w:type="dxa"/>
            <w:gridSpan w:val="2"/>
            <w:tcBorders>
              <w:top w:val="single" w:sz="4" w:space="0" w:color="auto"/>
              <w:left w:val="single" w:sz="4" w:space="0" w:color="auto"/>
              <w:bottom w:val="single" w:sz="4" w:space="0" w:color="auto"/>
              <w:right w:val="single" w:sz="4" w:space="0" w:color="auto"/>
            </w:tcBorders>
            <w:hideMark/>
          </w:tcPr>
          <w:p w14:paraId="740C80E3" w14:textId="77777777" w:rsidR="000A655E" w:rsidRDefault="000A655E">
            <w:pPr>
              <w:pStyle w:val="TAC"/>
              <w:rPr>
                <w:lang w:eastAsia="ko-KR"/>
              </w:rPr>
            </w:pPr>
            <w:r>
              <w:rPr>
                <w:lang w:eastAsia="zh-CN"/>
              </w:rPr>
              <w:t>1</w:t>
            </w:r>
          </w:p>
        </w:tc>
        <w:tc>
          <w:tcPr>
            <w:tcW w:w="2268" w:type="dxa"/>
            <w:tcBorders>
              <w:top w:val="single" w:sz="4" w:space="0" w:color="auto"/>
              <w:left w:val="single" w:sz="4" w:space="0" w:color="auto"/>
              <w:bottom w:val="single" w:sz="4" w:space="0" w:color="auto"/>
              <w:right w:val="single" w:sz="4" w:space="0" w:color="auto"/>
            </w:tcBorders>
            <w:hideMark/>
          </w:tcPr>
          <w:p w14:paraId="1EB97AB4" w14:textId="77777777" w:rsidR="000A655E" w:rsidRDefault="000A655E">
            <w:pPr>
              <w:pStyle w:val="TAC"/>
              <w:rPr>
                <w:lang w:eastAsia="ko-KR"/>
              </w:rPr>
            </w:pPr>
            <w:r>
              <w:rPr>
                <w:lang w:eastAsia="ko-KR"/>
              </w:rPr>
              <w:t>1</w:t>
            </w:r>
          </w:p>
        </w:tc>
      </w:tr>
      <w:tr w:rsidR="000A655E" w14:paraId="51E9CE2C" w14:textId="77777777" w:rsidTr="000A655E">
        <w:trPr>
          <w:jc w:val="center"/>
        </w:trPr>
        <w:tc>
          <w:tcPr>
            <w:tcW w:w="591" w:type="dxa"/>
            <w:tcBorders>
              <w:top w:val="single" w:sz="4" w:space="0" w:color="auto"/>
              <w:left w:val="single" w:sz="4" w:space="0" w:color="auto"/>
              <w:bottom w:val="nil"/>
              <w:right w:val="single" w:sz="4" w:space="0" w:color="auto"/>
            </w:tcBorders>
            <w:hideMark/>
          </w:tcPr>
          <w:p w14:paraId="7475B26A" w14:textId="77777777" w:rsidR="000A655E" w:rsidRDefault="000A655E">
            <w:pPr>
              <w:pStyle w:val="TAC"/>
              <w:rPr>
                <w:lang w:eastAsia="ko-KR"/>
              </w:rPr>
            </w:pPr>
            <w:r>
              <w:rPr>
                <w:lang w:eastAsia="ko-KR"/>
              </w:rPr>
              <w:t>2</w:t>
            </w:r>
          </w:p>
        </w:tc>
        <w:tc>
          <w:tcPr>
            <w:tcW w:w="1389" w:type="dxa"/>
            <w:tcBorders>
              <w:top w:val="single" w:sz="4" w:space="0" w:color="auto"/>
              <w:left w:val="single" w:sz="4" w:space="0" w:color="auto"/>
              <w:bottom w:val="nil"/>
              <w:right w:val="single" w:sz="4" w:space="0" w:color="auto"/>
            </w:tcBorders>
            <w:hideMark/>
          </w:tcPr>
          <w:p w14:paraId="624A93C0" w14:textId="77777777" w:rsidR="000A655E" w:rsidRDefault="000A655E">
            <w:pPr>
              <w:pStyle w:val="TAC"/>
              <w:rPr>
                <w:lang w:eastAsia="ko-KR"/>
              </w:rPr>
            </w:pPr>
            <w:r>
              <w:rPr>
                <w:lang w:eastAsia="ko-KR"/>
              </w:rPr>
              <w:t>0.25</w:t>
            </w:r>
          </w:p>
        </w:tc>
        <w:tc>
          <w:tcPr>
            <w:tcW w:w="2693" w:type="dxa"/>
            <w:tcBorders>
              <w:top w:val="single" w:sz="4" w:space="0" w:color="auto"/>
              <w:left w:val="single" w:sz="4" w:space="0" w:color="auto"/>
              <w:bottom w:val="single" w:sz="4" w:space="0" w:color="auto"/>
              <w:right w:val="single" w:sz="4" w:space="0" w:color="auto"/>
            </w:tcBorders>
            <w:hideMark/>
          </w:tcPr>
          <w:p w14:paraId="621327B5" w14:textId="77777777" w:rsidR="000A655E" w:rsidRDefault="000A655E">
            <w:pPr>
              <w:pStyle w:val="TAC"/>
              <w:rPr>
                <w:lang w:eastAsia="zh-CN"/>
              </w:rPr>
            </w:pPr>
            <w:r>
              <w:rPr>
                <w:lang w:eastAsia="zh-CN"/>
              </w:rPr>
              <w:t>Both aggressor cell and victim cell are on FR2</w:t>
            </w:r>
          </w:p>
        </w:tc>
        <w:tc>
          <w:tcPr>
            <w:tcW w:w="1276" w:type="dxa"/>
            <w:tcBorders>
              <w:top w:val="single" w:sz="4" w:space="0" w:color="auto"/>
              <w:left w:val="single" w:sz="4" w:space="0" w:color="auto"/>
              <w:bottom w:val="single" w:sz="4" w:space="0" w:color="auto"/>
              <w:right w:val="single" w:sz="4" w:space="0" w:color="auto"/>
            </w:tcBorders>
            <w:hideMark/>
          </w:tcPr>
          <w:p w14:paraId="13E7275E" w14:textId="77777777" w:rsidR="000A655E" w:rsidRDefault="000A655E">
            <w:pPr>
              <w:pStyle w:val="TAC"/>
              <w:rPr>
                <w:lang w:eastAsia="zh-CN"/>
              </w:rPr>
            </w:pPr>
            <w:r>
              <w:rPr>
                <w:lang w:eastAsia="zh-CN"/>
              </w:rPr>
              <w:t>2</w:t>
            </w:r>
          </w:p>
        </w:tc>
        <w:tc>
          <w:tcPr>
            <w:tcW w:w="2268" w:type="dxa"/>
            <w:tcBorders>
              <w:top w:val="single" w:sz="4" w:space="0" w:color="auto"/>
              <w:left w:val="single" w:sz="4" w:space="0" w:color="auto"/>
              <w:bottom w:val="nil"/>
              <w:right w:val="single" w:sz="4" w:space="0" w:color="auto"/>
            </w:tcBorders>
            <w:hideMark/>
          </w:tcPr>
          <w:p w14:paraId="25DE081C" w14:textId="77777777" w:rsidR="000A655E" w:rsidRDefault="000A655E">
            <w:pPr>
              <w:pStyle w:val="TAC"/>
              <w:rPr>
                <w:lang w:eastAsia="zh-CN"/>
              </w:rPr>
            </w:pPr>
            <w:r>
              <w:rPr>
                <w:lang w:eastAsia="zh-CN"/>
              </w:rPr>
              <w:t>2</w:t>
            </w:r>
          </w:p>
        </w:tc>
      </w:tr>
      <w:tr w:rsidR="000A655E" w14:paraId="0DD7884D" w14:textId="77777777" w:rsidTr="000A655E">
        <w:trPr>
          <w:jc w:val="center"/>
        </w:trPr>
        <w:tc>
          <w:tcPr>
            <w:tcW w:w="591" w:type="dxa"/>
            <w:tcBorders>
              <w:top w:val="nil"/>
              <w:left w:val="single" w:sz="4" w:space="0" w:color="auto"/>
              <w:bottom w:val="single" w:sz="4" w:space="0" w:color="auto"/>
              <w:right w:val="single" w:sz="4" w:space="0" w:color="auto"/>
            </w:tcBorders>
          </w:tcPr>
          <w:p w14:paraId="11974A13" w14:textId="77777777" w:rsidR="000A655E" w:rsidRDefault="000A655E">
            <w:pPr>
              <w:pStyle w:val="TAC"/>
              <w:rPr>
                <w:lang w:eastAsia="ko-KR"/>
              </w:rPr>
            </w:pPr>
          </w:p>
        </w:tc>
        <w:tc>
          <w:tcPr>
            <w:tcW w:w="1389" w:type="dxa"/>
            <w:tcBorders>
              <w:top w:val="nil"/>
              <w:left w:val="single" w:sz="4" w:space="0" w:color="auto"/>
              <w:bottom w:val="single" w:sz="4" w:space="0" w:color="auto"/>
              <w:right w:val="single" w:sz="4" w:space="0" w:color="auto"/>
            </w:tcBorders>
          </w:tcPr>
          <w:p w14:paraId="74017771" w14:textId="77777777" w:rsidR="000A655E" w:rsidRDefault="000A655E">
            <w:pPr>
              <w:pStyle w:val="TAC"/>
              <w:rPr>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77502142" w14:textId="77777777" w:rsidR="000A655E" w:rsidRDefault="000A655E">
            <w:pPr>
              <w:pStyle w:val="TAC"/>
              <w:rPr>
                <w:lang w:eastAsia="zh-CN"/>
              </w:rPr>
            </w:pPr>
            <w:r>
              <w:rPr>
                <w:lang w:eastAsia="zh-CN"/>
              </w:rPr>
              <w:t>Either aggressor cell or victim cell is on FR1</w:t>
            </w:r>
          </w:p>
        </w:tc>
        <w:tc>
          <w:tcPr>
            <w:tcW w:w="1276" w:type="dxa"/>
            <w:tcBorders>
              <w:top w:val="single" w:sz="4" w:space="0" w:color="auto"/>
              <w:left w:val="single" w:sz="4" w:space="0" w:color="auto"/>
              <w:bottom w:val="single" w:sz="4" w:space="0" w:color="auto"/>
              <w:right w:val="single" w:sz="4" w:space="0" w:color="auto"/>
            </w:tcBorders>
            <w:hideMark/>
          </w:tcPr>
          <w:p w14:paraId="5818E0E1" w14:textId="77777777" w:rsidR="000A655E" w:rsidRDefault="000A655E">
            <w:pPr>
              <w:pStyle w:val="TAC"/>
              <w:rPr>
                <w:lang w:eastAsia="zh-CN"/>
              </w:rPr>
            </w:pPr>
            <w:r>
              <w:rPr>
                <w:lang w:eastAsia="zh-CN"/>
              </w:rPr>
              <w:t>3</w:t>
            </w:r>
          </w:p>
        </w:tc>
        <w:tc>
          <w:tcPr>
            <w:tcW w:w="2268" w:type="dxa"/>
            <w:tcBorders>
              <w:top w:val="nil"/>
              <w:left w:val="single" w:sz="4" w:space="0" w:color="auto"/>
              <w:bottom w:val="single" w:sz="4" w:space="0" w:color="auto"/>
              <w:right w:val="single" w:sz="4" w:space="0" w:color="auto"/>
            </w:tcBorders>
          </w:tcPr>
          <w:p w14:paraId="4D77F3F9" w14:textId="77777777" w:rsidR="000A655E" w:rsidRDefault="000A655E">
            <w:pPr>
              <w:pStyle w:val="TAC"/>
              <w:rPr>
                <w:lang w:eastAsia="zh-CN"/>
              </w:rPr>
            </w:pPr>
          </w:p>
        </w:tc>
      </w:tr>
      <w:tr w:rsidR="000A655E" w14:paraId="1849482A" w14:textId="77777777" w:rsidTr="000A655E">
        <w:trPr>
          <w:jc w:val="center"/>
        </w:trPr>
        <w:tc>
          <w:tcPr>
            <w:tcW w:w="591" w:type="dxa"/>
            <w:tcBorders>
              <w:top w:val="single" w:sz="4" w:space="0" w:color="auto"/>
              <w:left w:val="single" w:sz="4" w:space="0" w:color="auto"/>
              <w:bottom w:val="nil"/>
              <w:right w:val="single" w:sz="4" w:space="0" w:color="auto"/>
            </w:tcBorders>
            <w:hideMark/>
          </w:tcPr>
          <w:p w14:paraId="2094BA95" w14:textId="77777777" w:rsidR="000A655E" w:rsidRDefault="000A655E">
            <w:pPr>
              <w:pStyle w:val="TAC"/>
              <w:rPr>
                <w:lang w:eastAsia="ko-KR"/>
              </w:rPr>
            </w:pPr>
            <w:r>
              <w:rPr>
                <w:lang w:eastAsia="ko-KR"/>
              </w:rPr>
              <w:t>3</w:t>
            </w:r>
          </w:p>
        </w:tc>
        <w:tc>
          <w:tcPr>
            <w:tcW w:w="1389" w:type="dxa"/>
            <w:tcBorders>
              <w:top w:val="single" w:sz="4" w:space="0" w:color="auto"/>
              <w:left w:val="single" w:sz="4" w:space="0" w:color="auto"/>
              <w:bottom w:val="nil"/>
              <w:right w:val="single" w:sz="4" w:space="0" w:color="auto"/>
            </w:tcBorders>
            <w:hideMark/>
          </w:tcPr>
          <w:p w14:paraId="04C699FC" w14:textId="77777777" w:rsidR="000A655E" w:rsidRDefault="000A655E">
            <w:pPr>
              <w:pStyle w:val="TAC"/>
              <w:rPr>
                <w:lang w:eastAsia="ko-KR"/>
              </w:rPr>
            </w:pPr>
            <w:r>
              <w:rPr>
                <w:lang w:eastAsia="ko-KR"/>
              </w:rPr>
              <w:t>0.125</w:t>
            </w:r>
          </w:p>
        </w:tc>
        <w:tc>
          <w:tcPr>
            <w:tcW w:w="2693" w:type="dxa"/>
            <w:tcBorders>
              <w:top w:val="single" w:sz="4" w:space="0" w:color="auto"/>
              <w:left w:val="single" w:sz="4" w:space="0" w:color="auto"/>
              <w:bottom w:val="single" w:sz="4" w:space="0" w:color="auto"/>
              <w:right w:val="single" w:sz="4" w:space="0" w:color="auto"/>
            </w:tcBorders>
            <w:hideMark/>
          </w:tcPr>
          <w:p w14:paraId="520E0055" w14:textId="77777777" w:rsidR="000A655E" w:rsidRDefault="000A655E">
            <w:pPr>
              <w:pStyle w:val="TAC"/>
              <w:rPr>
                <w:lang w:eastAsia="zh-CN"/>
              </w:rPr>
            </w:pPr>
            <w:r>
              <w:rPr>
                <w:lang w:eastAsia="zh-CN"/>
              </w:rPr>
              <w:t>Aggressor cell is on FR2</w:t>
            </w:r>
          </w:p>
        </w:tc>
        <w:tc>
          <w:tcPr>
            <w:tcW w:w="1276" w:type="dxa"/>
            <w:tcBorders>
              <w:top w:val="single" w:sz="4" w:space="0" w:color="auto"/>
              <w:left w:val="single" w:sz="4" w:space="0" w:color="auto"/>
              <w:bottom w:val="single" w:sz="4" w:space="0" w:color="auto"/>
              <w:right w:val="single" w:sz="4" w:space="0" w:color="auto"/>
            </w:tcBorders>
            <w:hideMark/>
          </w:tcPr>
          <w:p w14:paraId="7E2FA806" w14:textId="77777777" w:rsidR="000A655E" w:rsidRDefault="000A655E">
            <w:pPr>
              <w:pStyle w:val="TAC"/>
              <w:rPr>
                <w:lang w:eastAsia="zh-CN"/>
              </w:rPr>
            </w:pPr>
            <w:r>
              <w:rPr>
                <w:lang w:eastAsia="zh-CN"/>
              </w:rPr>
              <w:t>4</w:t>
            </w:r>
          </w:p>
        </w:tc>
        <w:tc>
          <w:tcPr>
            <w:tcW w:w="2268" w:type="dxa"/>
            <w:tcBorders>
              <w:top w:val="single" w:sz="4" w:space="0" w:color="auto"/>
              <w:left w:val="single" w:sz="4" w:space="0" w:color="auto"/>
              <w:bottom w:val="nil"/>
              <w:right w:val="single" w:sz="4" w:space="0" w:color="auto"/>
            </w:tcBorders>
            <w:hideMark/>
          </w:tcPr>
          <w:p w14:paraId="054DE4A5" w14:textId="77777777" w:rsidR="000A655E" w:rsidRDefault="000A655E">
            <w:pPr>
              <w:pStyle w:val="TAC"/>
              <w:rPr>
                <w:lang w:eastAsia="zh-CN"/>
              </w:rPr>
            </w:pPr>
            <w:r>
              <w:rPr>
                <w:lang w:eastAsia="zh-CN"/>
              </w:rPr>
              <w:t>4</w:t>
            </w:r>
          </w:p>
        </w:tc>
      </w:tr>
      <w:tr w:rsidR="000A655E" w14:paraId="1603E999" w14:textId="77777777" w:rsidTr="000A655E">
        <w:trPr>
          <w:jc w:val="center"/>
        </w:trPr>
        <w:tc>
          <w:tcPr>
            <w:tcW w:w="591" w:type="dxa"/>
            <w:tcBorders>
              <w:top w:val="nil"/>
              <w:left w:val="single" w:sz="4" w:space="0" w:color="auto"/>
              <w:bottom w:val="single" w:sz="4" w:space="0" w:color="auto"/>
              <w:right w:val="single" w:sz="4" w:space="0" w:color="auto"/>
            </w:tcBorders>
          </w:tcPr>
          <w:p w14:paraId="4E622BE7" w14:textId="77777777" w:rsidR="000A655E" w:rsidRDefault="000A655E">
            <w:pPr>
              <w:pStyle w:val="TAC"/>
              <w:rPr>
                <w:lang w:eastAsia="ko-KR"/>
              </w:rPr>
            </w:pPr>
          </w:p>
        </w:tc>
        <w:tc>
          <w:tcPr>
            <w:tcW w:w="1389" w:type="dxa"/>
            <w:tcBorders>
              <w:top w:val="nil"/>
              <w:left w:val="single" w:sz="4" w:space="0" w:color="auto"/>
              <w:bottom w:val="single" w:sz="4" w:space="0" w:color="auto"/>
              <w:right w:val="single" w:sz="4" w:space="0" w:color="auto"/>
            </w:tcBorders>
          </w:tcPr>
          <w:p w14:paraId="273B230C" w14:textId="77777777" w:rsidR="000A655E" w:rsidRDefault="000A655E">
            <w:pPr>
              <w:pStyle w:val="TAC"/>
              <w:rPr>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22BC4CF1" w14:textId="77777777" w:rsidR="000A655E" w:rsidRDefault="000A655E">
            <w:pPr>
              <w:pStyle w:val="TAC"/>
              <w:rPr>
                <w:lang w:eastAsia="zh-CN"/>
              </w:rPr>
            </w:pPr>
            <w:r>
              <w:rPr>
                <w:lang w:eastAsia="zh-CN"/>
              </w:rPr>
              <w:t>Aggressor cell is on FR1</w:t>
            </w:r>
          </w:p>
        </w:tc>
        <w:tc>
          <w:tcPr>
            <w:tcW w:w="1276" w:type="dxa"/>
            <w:tcBorders>
              <w:top w:val="single" w:sz="4" w:space="0" w:color="auto"/>
              <w:left w:val="single" w:sz="4" w:space="0" w:color="auto"/>
              <w:bottom w:val="single" w:sz="4" w:space="0" w:color="auto"/>
              <w:right w:val="single" w:sz="4" w:space="0" w:color="auto"/>
            </w:tcBorders>
            <w:hideMark/>
          </w:tcPr>
          <w:p w14:paraId="2CE07B44" w14:textId="77777777" w:rsidR="000A655E" w:rsidRDefault="000A655E">
            <w:pPr>
              <w:pStyle w:val="TAC"/>
              <w:rPr>
                <w:lang w:eastAsia="zh-CN"/>
              </w:rPr>
            </w:pPr>
            <w:r>
              <w:rPr>
                <w:lang w:eastAsia="zh-CN"/>
              </w:rPr>
              <w:t>5</w:t>
            </w:r>
          </w:p>
        </w:tc>
        <w:tc>
          <w:tcPr>
            <w:tcW w:w="2268" w:type="dxa"/>
            <w:tcBorders>
              <w:top w:val="nil"/>
              <w:left w:val="single" w:sz="4" w:space="0" w:color="auto"/>
              <w:bottom w:val="single" w:sz="4" w:space="0" w:color="auto"/>
              <w:right w:val="single" w:sz="4" w:space="0" w:color="auto"/>
            </w:tcBorders>
          </w:tcPr>
          <w:p w14:paraId="3AE59EA5" w14:textId="77777777" w:rsidR="000A655E" w:rsidRDefault="000A655E">
            <w:pPr>
              <w:pStyle w:val="TAC"/>
              <w:rPr>
                <w:lang w:eastAsia="zh-CN"/>
              </w:rPr>
            </w:pPr>
          </w:p>
        </w:tc>
      </w:tr>
    </w:tbl>
    <w:p w14:paraId="2F255B44" w14:textId="77777777" w:rsidR="000A655E" w:rsidRDefault="000A655E" w:rsidP="000A655E"/>
    <w:p w14:paraId="498BAA82" w14:textId="77777777" w:rsidR="00E32484" w:rsidRDefault="00E32484" w:rsidP="00E32484">
      <w:pPr>
        <w:pStyle w:val="30"/>
        <w:rPr>
          <w:noProof/>
          <w:color w:val="FF0000"/>
        </w:rPr>
      </w:pPr>
      <w:r w:rsidRPr="00A5380F">
        <w:rPr>
          <w:noProof/>
          <w:color w:val="FF0000"/>
        </w:rPr>
        <w:t>&lt;Unchanged Text Skipped&gt;</w:t>
      </w:r>
    </w:p>
    <w:p w14:paraId="4308D134" w14:textId="77777777" w:rsidR="000A655E" w:rsidRDefault="000A655E" w:rsidP="000A655E">
      <w:pPr>
        <w:pStyle w:val="6"/>
        <w:rPr>
          <w:lang w:eastAsia="zh-CN"/>
        </w:rPr>
      </w:pPr>
      <w:r>
        <w:rPr>
          <w:lang w:eastAsia="zh-CN"/>
        </w:rPr>
        <w:t>8.2.1.2.5.2</w:t>
      </w:r>
      <w:r>
        <w:rPr>
          <w:lang w:eastAsia="zh-CN"/>
        </w:rPr>
        <w:tab/>
        <w:t>Interruptions during measurements on deactivated E-UTRAN SCC</w:t>
      </w:r>
    </w:p>
    <w:p w14:paraId="444EA2E3" w14:textId="77777777" w:rsidR="000A655E" w:rsidRDefault="000A655E" w:rsidP="000A655E">
      <w:pPr>
        <w:rPr>
          <w:lang w:eastAsia="zh-CN"/>
        </w:rPr>
      </w:pPr>
      <w:r>
        <w:rPr>
          <w:lang w:eastAsia="zh-CN"/>
        </w:rPr>
        <w:t xml:space="preserve">When one E-UTRA </w:t>
      </w:r>
      <w:proofErr w:type="spellStart"/>
      <w:r>
        <w:rPr>
          <w:lang w:eastAsia="zh-CN"/>
        </w:rPr>
        <w:t>SCell</w:t>
      </w:r>
      <w:proofErr w:type="spellEnd"/>
      <w:r>
        <w:rPr>
          <w:lang w:eastAsia="zh-CN"/>
        </w:rPr>
        <w:t xml:space="preserve"> in MCG is deactivated, the UE is allowed due to measurements on the E-UTRA SCC with the deactivated E-UTRA </w:t>
      </w:r>
      <w:proofErr w:type="spellStart"/>
      <w:r>
        <w:rPr>
          <w:lang w:eastAsia="zh-CN"/>
        </w:rPr>
        <w:t>SCell</w:t>
      </w:r>
      <w:proofErr w:type="spellEnd"/>
      <w:r>
        <w:rPr>
          <w:lang w:eastAsia="zh-CN"/>
        </w:rPr>
        <w:t>:</w:t>
      </w:r>
    </w:p>
    <w:p w14:paraId="17CBC6FE" w14:textId="77777777" w:rsidR="000A655E" w:rsidRDefault="000A655E" w:rsidP="000A655E">
      <w:pPr>
        <w:pStyle w:val="B10"/>
      </w:pPr>
      <w:r>
        <w:t>-</w:t>
      </w:r>
      <w:r>
        <w:tab/>
        <w:t xml:space="preserve">an interruption on </w:t>
      </w:r>
      <w:proofErr w:type="spellStart"/>
      <w:r>
        <w:t>PSCell</w:t>
      </w:r>
      <w:proofErr w:type="spellEnd"/>
      <w:r>
        <w:t xml:space="preserve"> or any activated </w:t>
      </w:r>
      <w:proofErr w:type="spellStart"/>
      <w:r>
        <w:t>SCell</w:t>
      </w:r>
      <w:proofErr w:type="spellEnd"/>
      <w:r>
        <w:t xml:space="preserve"> with up to 0.5% probability of missed ACK/NACK when any of the configured </w:t>
      </w:r>
      <w:proofErr w:type="spellStart"/>
      <w:r>
        <w:rPr>
          <w:i/>
        </w:rPr>
        <w:t>measCycleSCell</w:t>
      </w:r>
      <w:proofErr w:type="spellEnd"/>
      <w:r>
        <w:rPr>
          <w:i/>
        </w:rPr>
        <w:t xml:space="preserve"> </w:t>
      </w:r>
      <w:r>
        <w:t xml:space="preserve">[15] for the deactivated E-UTRA </w:t>
      </w:r>
      <w:proofErr w:type="spellStart"/>
      <w:r>
        <w:t>SCells</w:t>
      </w:r>
      <w:proofErr w:type="spellEnd"/>
      <w:r>
        <w:rPr>
          <w:i/>
        </w:rPr>
        <w:t xml:space="preserve"> </w:t>
      </w:r>
      <w:r>
        <w:t xml:space="preserve">is 640 </w:t>
      </w:r>
      <w:proofErr w:type="spellStart"/>
      <w:r>
        <w:t>ms</w:t>
      </w:r>
      <w:proofErr w:type="spellEnd"/>
      <w:r>
        <w:t xml:space="preserve"> or longer.</w:t>
      </w:r>
    </w:p>
    <w:p w14:paraId="7F9DC0A8" w14:textId="77777777" w:rsidR="000A655E" w:rsidRDefault="000A655E" w:rsidP="000A655E">
      <w:pPr>
        <w:pStyle w:val="B10"/>
      </w:pPr>
      <w:r>
        <w:lastRenderedPageBreak/>
        <w:t>-</w:t>
      </w:r>
      <w:r>
        <w:tab/>
        <w:t xml:space="preserve">an interruption on </w:t>
      </w:r>
      <w:proofErr w:type="spellStart"/>
      <w:r>
        <w:t>PSCell</w:t>
      </w:r>
      <w:proofErr w:type="spellEnd"/>
      <w:r>
        <w:t xml:space="preserve"> or any activated </w:t>
      </w:r>
      <w:proofErr w:type="spellStart"/>
      <w:r>
        <w:t>SCell</w:t>
      </w:r>
      <w:proofErr w:type="spellEnd"/>
      <w:r>
        <w:t xml:space="preserve"> with up to 0.5% probability of missed ACK/NACK regardless of the configured </w:t>
      </w:r>
      <w:proofErr w:type="spellStart"/>
      <w:r>
        <w:rPr>
          <w:i/>
        </w:rPr>
        <w:t>measCycleSCell</w:t>
      </w:r>
      <w:proofErr w:type="spellEnd"/>
      <w:r>
        <w:rPr>
          <w:i/>
        </w:rPr>
        <w:t xml:space="preserve"> </w:t>
      </w:r>
      <w:r>
        <w:t>[15]</w:t>
      </w:r>
      <w:r>
        <w:rPr>
          <w:i/>
        </w:rPr>
        <w:t xml:space="preserve"> </w:t>
      </w:r>
      <w:r>
        <w:t>for the</w:t>
      </w:r>
      <w:r>
        <w:rPr>
          <w:lang w:eastAsia="zh-CN"/>
        </w:rPr>
        <w:t xml:space="preserve"> </w:t>
      </w:r>
      <w:r>
        <w:t xml:space="preserve">deactivated E-UTRA </w:t>
      </w:r>
      <w:proofErr w:type="spellStart"/>
      <w:r>
        <w:t>SCells</w:t>
      </w:r>
      <w:proofErr w:type="spellEnd"/>
      <w:r>
        <w:t xml:space="preserve"> if indicated by the network using IE </w:t>
      </w:r>
      <w:proofErr w:type="spellStart"/>
      <w:r>
        <w:rPr>
          <w:i/>
        </w:rPr>
        <w:t>allowInterruptions</w:t>
      </w:r>
      <w:proofErr w:type="spellEnd"/>
      <w:r>
        <w:rPr>
          <w:i/>
        </w:rPr>
        <w:t xml:space="preserve"> </w:t>
      </w:r>
      <w:r>
        <w:t>[15].</w:t>
      </w:r>
    </w:p>
    <w:p w14:paraId="61F4EAAF" w14:textId="77777777" w:rsidR="000A655E" w:rsidRDefault="000A655E" w:rsidP="000A655E">
      <w:pPr>
        <w:pStyle w:val="B10"/>
        <w:rPr>
          <w:lang w:eastAsia="zh-CN"/>
        </w:rPr>
      </w:pPr>
      <w:r>
        <w:rPr>
          <w:lang w:eastAsia="zh-CN"/>
        </w:rPr>
        <w:t>Each interruption shall not exceed</w:t>
      </w:r>
    </w:p>
    <w:p w14:paraId="0BDC2CF2" w14:textId="77777777" w:rsidR="000A655E" w:rsidRDefault="000A655E" w:rsidP="000A655E">
      <w:pPr>
        <w:pStyle w:val="B20"/>
      </w:pPr>
      <w:r>
        <w:t>-</w:t>
      </w:r>
      <w:r>
        <w:tab/>
      </w:r>
      <w:r>
        <w:rPr>
          <w:lang w:eastAsia="zh-CN"/>
        </w:rPr>
        <w:t>X3 slot</w:t>
      </w:r>
      <w:r>
        <w:t xml:space="preserve">, if the </w:t>
      </w:r>
      <w:proofErr w:type="spellStart"/>
      <w:r>
        <w:t>PSCell</w:t>
      </w:r>
      <w:proofErr w:type="spellEnd"/>
      <w:r>
        <w:t xml:space="preserve"> or activated </w:t>
      </w:r>
      <w:proofErr w:type="spellStart"/>
      <w:r>
        <w:t>SCell</w:t>
      </w:r>
      <w:proofErr w:type="spellEnd"/>
      <w:r>
        <w:t xml:space="preserve"> is not in the same band as the E-UTRA deactivated SCC being measured, or</w:t>
      </w:r>
    </w:p>
    <w:p w14:paraId="18B4EC93" w14:textId="77777777" w:rsidR="000A655E" w:rsidRDefault="000A655E" w:rsidP="000A655E">
      <w:pPr>
        <w:pStyle w:val="B20"/>
        <w:rPr>
          <w:rFonts w:ascii="Tms Rmn" w:eastAsia="MS Mincho" w:hAnsi="Tms Rmn"/>
        </w:rPr>
      </w:pPr>
      <w:r>
        <w:rPr>
          <w:rFonts w:ascii="Tms Rmn" w:eastAsia="MS Mincho" w:hAnsi="Tms Rmn"/>
        </w:rPr>
        <w:t>-</w:t>
      </w:r>
      <w:r>
        <w:rPr>
          <w:rFonts w:ascii="Tms Rmn" w:eastAsia="MS Mincho" w:hAnsi="Tms Rmn"/>
        </w:rPr>
        <w:tab/>
      </w:r>
      <w:r>
        <w:rPr>
          <w:rFonts w:ascii="Tms Rmn" w:hAnsi="Tms Rmn"/>
          <w:lang w:eastAsia="zh-CN"/>
        </w:rPr>
        <w:t>X3 slot</w:t>
      </w:r>
      <w:r>
        <w:rPr>
          <w:rFonts w:ascii="Tms Rmn" w:eastAsia="MS Mincho" w:hAnsi="Tms Rmn"/>
        </w:rPr>
        <w:t xml:space="preserve">, if </w:t>
      </w:r>
      <w:r>
        <w:t xml:space="preserve">the </w:t>
      </w:r>
      <w:proofErr w:type="spellStart"/>
      <w:r>
        <w:t>PSCell</w:t>
      </w:r>
      <w:proofErr w:type="spellEnd"/>
      <w:r>
        <w:t xml:space="preserve"> or activated </w:t>
      </w:r>
      <w:proofErr w:type="spellStart"/>
      <w:r>
        <w:t>SCell</w:t>
      </w:r>
      <w:proofErr w:type="spellEnd"/>
      <w:r>
        <w:rPr>
          <w:rFonts w:ascii="Tms Rmn" w:eastAsia="MS Mincho" w:hAnsi="Tms Rmn"/>
        </w:rPr>
        <w:t xml:space="preserve"> </w:t>
      </w:r>
      <w:r>
        <w:rPr>
          <w:rFonts w:ascii="Tms Rmn" w:hAnsi="Tms Rmn"/>
          <w:lang w:eastAsia="zh-CN"/>
        </w:rPr>
        <w:t>is in the band</w:t>
      </w:r>
      <w:r>
        <w:rPr>
          <w:rFonts w:ascii="Tms Rmn" w:eastAsia="MS Mincho" w:hAnsi="Tms Rmn"/>
        </w:rPr>
        <w:t xml:space="preserve"> </w:t>
      </w:r>
      <w:r>
        <w:rPr>
          <w:rFonts w:cs="Arial"/>
          <w:szCs w:val="18"/>
          <w:lang w:eastAsia="zh-CN"/>
        </w:rPr>
        <w:t>overlapping or partially overlapping</w:t>
      </w:r>
      <w:r>
        <w:t xml:space="preserve"> </w:t>
      </w:r>
      <w:r>
        <w:rPr>
          <w:lang w:eastAsia="zh-CN"/>
        </w:rPr>
        <w:t>with</w:t>
      </w:r>
      <w:r>
        <w:rPr>
          <w:rFonts w:ascii="Tms Rmn" w:eastAsia="MS Mincho" w:hAnsi="Tms Rmn"/>
        </w:rPr>
        <w:t xml:space="preserve"> the </w:t>
      </w:r>
      <w:r>
        <w:rPr>
          <w:rFonts w:ascii="Tms Rmn" w:hAnsi="Tms Rmn"/>
          <w:lang w:eastAsia="zh-CN"/>
        </w:rPr>
        <w:t xml:space="preserve">E-UTRA </w:t>
      </w:r>
      <w:r>
        <w:t>deactivated SCC being measured,</w:t>
      </w:r>
      <w:r>
        <w:rPr>
          <w:rFonts w:ascii="Tms Rmn" w:eastAsia="MS Mincho" w:hAnsi="Tms Rmn"/>
        </w:rPr>
        <w:t xml:space="preserve"> </w:t>
      </w:r>
      <w:r>
        <w:t>and UE</w:t>
      </w:r>
      <w:ins w:id="133" w:author="Huawei" w:date="2023-11-02T19:35:00Z">
        <w:r>
          <w:t xml:space="preserve"> not </w:t>
        </w:r>
      </w:ins>
      <w:ins w:id="134" w:author="Huawei" w:date="2023-11-16T14:12:00Z">
        <w:r>
          <w:rPr>
            <w:rFonts w:eastAsia="Malgun Gothic" w:cs="v4.2.0"/>
          </w:rPr>
          <w:t>supporting</w:t>
        </w:r>
      </w:ins>
      <w:ins w:id="135" w:author="Huawei" w:date="2023-11-02T19:35:00Z">
        <w:r>
          <w:rPr>
            <w:rFonts w:eastAsia="Malgun Gothic" w:cs="v4.2.0"/>
          </w:rPr>
          <w:t xml:space="preserve"> [</w:t>
        </w:r>
      </w:ins>
      <w:ins w:id="136" w:author="Huawei" w:date="2023-11-16T13:38:00Z">
        <w:r>
          <w:rPr>
            <w:rFonts w:cs="v4.2.0"/>
            <w:i/>
          </w:rPr>
          <w:t>requirementTypeIndication-r18</w:t>
        </w:r>
      </w:ins>
      <w:ins w:id="137" w:author="Huawei" w:date="2023-11-02T19:35:00Z">
        <w:r>
          <w:rPr>
            <w:rFonts w:eastAsia="Malgun Gothic" w:cs="v4.2.0"/>
          </w:rPr>
          <w:t>]</w:t>
        </w:r>
      </w:ins>
      <w:r>
        <w:t xml:space="preserve"> indicates it is capable of</w:t>
      </w:r>
      <w:r>
        <w:rPr>
          <w:i/>
          <w:iCs/>
        </w:rPr>
        <w:t xml:space="preserve"> interBandMRDC-WithOverlapDL-Bands-r16</w:t>
      </w:r>
      <w:r>
        <w:t xml:space="preserve"> on this band pair</w:t>
      </w:r>
      <w:ins w:id="138" w:author="Huawei" w:date="2023-11-02T19:35:00Z">
        <w:r>
          <w:rPr>
            <w:rFonts w:eastAsia="Malgun Gothic" w:cs="v4.2.0"/>
          </w:rPr>
          <w:t xml:space="preserve"> or UE</w:t>
        </w:r>
      </w:ins>
      <w:ins w:id="139" w:author="Huawei" w:date="2023-11-16T14:12:00Z">
        <w:r>
          <w:rPr>
            <w:rFonts w:eastAsia="Malgun Gothic" w:cs="v4.2.0"/>
          </w:rPr>
          <w:t xml:space="preserve"> supporting</w:t>
        </w:r>
      </w:ins>
      <w:ins w:id="140" w:author="Huawei" w:date="2023-11-02T19:35:00Z">
        <w:r>
          <w:rPr>
            <w:rFonts w:eastAsia="Malgun Gothic" w:cs="v4.2.0"/>
          </w:rPr>
          <w:t xml:space="preserve"> [</w:t>
        </w:r>
      </w:ins>
      <w:ins w:id="141" w:author="Huawei" w:date="2023-11-16T13:38:00Z">
        <w:r>
          <w:rPr>
            <w:rFonts w:cs="v4.2.0"/>
            <w:i/>
          </w:rPr>
          <w:t>requirementTypeIndication-r18</w:t>
        </w:r>
      </w:ins>
      <w:ins w:id="142" w:author="Huawei" w:date="2023-11-02T19:35:00Z">
        <w:r>
          <w:rPr>
            <w:rFonts w:eastAsia="Malgun Gothic" w:cs="v4.2.0"/>
          </w:rPr>
          <w:t xml:space="preserve">] indicates that it is capable of </w:t>
        </w:r>
        <w:r>
          <w:rPr>
            <w:rFonts w:eastAsia="Malgun Gothic" w:cs="v4.2.0"/>
            <w:i/>
            <w:iCs/>
          </w:rPr>
          <w:t>interBandMRDC-WithOverlapDL-Bands-r16</w:t>
        </w:r>
        <w:r>
          <w:t xml:space="preserve"> on this band pair</w:t>
        </w:r>
        <w:r>
          <w:rPr>
            <w:rFonts w:eastAsia="Malgun Gothic" w:cs="v4.2.0"/>
            <w:i/>
            <w:iCs/>
          </w:rPr>
          <w:t xml:space="preserve"> </w:t>
        </w:r>
        <w:r>
          <w:rPr>
            <w:rFonts w:eastAsia="Malgun Gothic" w:cs="v4.2.0"/>
          </w:rPr>
          <w:t xml:space="preserve">and </w:t>
        </w:r>
      </w:ins>
      <w:ins w:id="143" w:author="Huawei" w:date="2023-11-02T19:44:00Z">
        <w:r>
          <w:rPr>
            <w:rFonts w:eastAsia="Malgun Gothic" w:cs="v4.2.0"/>
          </w:rPr>
          <w:t>is</w:t>
        </w:r>
      </w:ins>
      <w:ins w:id="144" w:author="Huawei" w:date="2023-11-02T19:35:00Z">
        <w:r>
          <w:rPr>
            <w:rFonts w:cs="v4.2.0"/>
          </w:rPr>
          <w:t xml:space="preserve"> not </w:t>
        </w:r>
      </w:ins>
      <w:ins w:id="145" w:author="Huawei" w:date="2023-11-16T13:43:00Z">
        <w:r>
          <w:t>provided with</w:t>
        </w:r>
        <w:r>
          <w:rPr>
            <w:rFonts w:cs="v4.2.0"/>
          </w:rPr>
          <w:t xml:space="preserve"> [</w:t>
        </w:r>
        <w:r>
          <w:rPr>
            <w:rFonts w:cs="v4.2.0"/>
            <w:i/>
          </w:rPr>
          <w:t>nonCollocatedTypeMRDC-r18</w:t>
        </w:r>
        <w:r>
          <w:rPr>
            <w:rFonts w:cs="v4.2.0"/>
          </w:rPr>
          <w:t>]</w:t>
        </w:r>
      </w:ins>
      <w:r>
        <w:rPr>
          <w:rFonts w:ascii="Tms Rmn" w:eastAsia="MS Mincho" w:hAnsi="Tms Rmn"/>
        </w:rPr>
        <w:t>, or</w:t>
      </w:r>
    </w:p>
    <w:p w14:paraId="6FE480C4" w14:textId="77777777" w:rsidR="000A655E" w:rsidRDefault="000A655E" w:rsidP="000A655E">
      <w:pPr>
        <w:pStyle w:val="B20"/>
        <w:rPr>
          <w:lang w:eastAsia="zh-CN"/>
        </w:rPr>
      </w:pPr>
      <w:r>
        <w:t>-</w:t>
      </w:r>
      <w:r>
        <w:tab/>
      </w:r>
      <w:r>
        <w:rPr>
          <w:lang w:eastAsia="zh-CN"/>
        </w:rPr>
        <w:t>Y3 slot + SMTC duration</w:t>
      </w:r>
      <w:r>
        <w:t xml:space="preserve">, if the </w:t>
      </w:r>
      <w:proofErr w:type="spellStart"/>
      <w:r>
        <w:t>PSCell</w:t>
      </w:r>
      <w:proofErr w:type="spellEnd"/>
      <w:r>
        <w:t xml:space="preserve"> or activated </w:t>
      </w:r>
      <w:proofErr w:type="spellStart"/>
      <w:r>
        <w:t>SCell</w:t>
      </w:r>
      <w:proofErr w:type="spellEnd"/>
      <w:r>
        <w:t xml:space="preserve"> is in the same band or in the band overlapping or partially overlapping with the E-UTRA deactivated SCC being measured, and UE does not indicate it is capable of</w:t>
      </w:r>
      <w:r>
        <w:rPr>
          <w:i/>
          <w:iCs/>
        </w:rPr>
        <w:t xml:space="preserve"> interBandMRDC-WithOverlapDL-Bands-r16</w:t>
      </w:r>
      <w:r>
        <w:t xml:space="preserve"> on this band pair</w:t>
      </w:r>
      <w:ins w:id="146" w:author="Huawei" w:date="2023-11-02T19:44:00Z">
        <w:r>
          <w:rPr>
            <w:rFonts w:eastAsia="Malgun Gothic" w:cs="v4.2.0"/>
          </w:rPr>
          <w:t xml:space="preserve"> or UE</w:t>
        </w:r>
      </w:ins>
      <w:ins w:id="147" w:author="Huawei" w:date="2023-11-16T14:12:00Z">
        <w:r>
          <w:rPr>
            <w:rFonts w:eastAsia="Malgun Gothic" w:cs="v4.2.0"/>
          </w:rPr>
          <w:t xml:space="preserve"> supporting</w:t>
        </w:r>
      </w:ins>
      <w:ins w:id="148" w:author="Huawei" w:date="2023-11-02T19:44:00Z">
        <w:r>
          <w:rPr>
            <w:rFonts w:eastAsia="Malgun Gothic" w:cs="v4.2.0"/>
          </w:rPr>
          <w:t xml:space="preserve"> [</w:t>
        </w:r>
      </w:ins>
      <w:ins w:id="149" w:author="Huawei" w:date="2023-11-16T13:38:00Z">
        <w:r>
          <w:rPr>
            <w:rFonts w:cs="v4.2.0"/>
            <w:i/>
          </w:rPr>
          <w:t>requirementTypeIndication-r18</w:t>
        </w:r>
      </w:ins>
      <w:ins w:id="150" w:author="Huawei" w:date="2023-11-02T19:44:00Z">
        <w:r>
          <w:rPr>
            <w:rFonts w:eastAsia="Malgun Gothic" w:cs="v4.2.0"/>
          </w:rPr>
          <w:t xml:space="preserve">] indicates that it is capable of </w:t>
        </w:r>
        <w:r>
          <w:rPr>
            <w:rFonts w:eastAsia="Malgun Gothic" w:cs="v4.2.0"/>
            <w:i/>
            <w:iCs/>
          </w:rPr>
          <w:t>interBandMRDC-WithOverlapDL-Bands-r16</w:t>
        </w:r>
        <w:r>
          <w:t xml:space="preserve"> on this band pair</w:t>
        </w:r>
        <w:r>
          <w:rPr>
            <w:rFonts w:eastAsia="Malgun Gothic" w:cs="v4.2.0"/>
            <w:i/>
            <w:iCs/>
          </w:rPr>
          <w:t xml:space="preserve"> </w:t>
        </w:r>
        <w:r>
          <w:rPr>
            <w:rFonts w:eastAsia="Malgun Gothic" w:cs="v4.2.0"/>
          </w:rPr>
          <w:t>and is</w:t>
        </w:r>
        <w:r>
          <w:rPr>
            <w:rFonts w:cs="v4.2.0"/>
          </w:rPr>
          <w:t xml:space="preserve"> </w:t>
        </w:r>
      </w:ins>
      <w:ins w:id="151" w:author="Huawei" w:date="2023-11-16T13:43:00Z">
        <w:r>
          <w:t>provided with</w:t>
        </w:r>
        <w:r>
          <w:rPr>
            <w:rFonts w:cs="v4.2.0"/>
          </w:rPr>
          <w:t xml:space="preserve"> [</w:t>
        </w:r>
        <w:r>
          <w:rPr>
            <w:rFonts w:cs="v4.2.0"/>
            <w:i/>
          </w:rPr>
          <w:t>nonCollocatedTypeMRDC-r18</w:t>
        </w:r>
        <w:r>
          <w:rPr>
            <w:rFonts w:cs="v4.2.0"/>
          </w:rPr>
          <w:t>]</w:t>
        </w:r>
      </w:ins>
      <w:r>
        <w:rPr>
          <w:rFonts w:ascii="Tms Rmn" w:eastAsia="MS Mincho" w:hAnsi="Tms Rmn"/>
        </w:rPr>
        <w:t xml:space="preserve">, </w:t>
      </w:r>
      <w:r>
        <w:t xml:space="preserve">provided </w:t>
      </w:r>
      <w:r>
        <w:rPr>
          <w:lang w:eastAsia="zh-CN"/>
        </w:rPr>
        <w:t xml:space="preserve">the cell specific reference signals from the </w:t>
      </w:r>
      <w:proofErr w:type="spellStart"/>
      <w:r>
        <w:rPr>
          <w:lang w:eastAsia="zh-CN"/>
        </w:rPr>
        <w:t>PSCell</w:t>
      </w:r>
      <w:proofErr w:type="spellEnd"/>
      <w:r>
        <w:rPr>
          <w:lang w:eastAsia="zh-CN"/>
        </w:rPr>
        <w:t xml:space="preserve"> or activated </w:t>
      </w:r>
      <w:proofErr w:type="spellStart"/>
      <w:r>
        <w:rPr>
          <w:lang w:eastAsia="zh-CN"/>
        </w:rPr>
        <w:t>SCell</w:t>
      </w:r>
      <w:proofErr w:type="spellEnd"/>
      <w:r>
        <w:rPr>
          <w:lang w:eastAsia="zh-CN"/>
        </w:rPr>
        <w:t xml:space="preserve"> and the E-UTRA deactivated SCC being measured are available in the same slot</w:t>
      </w:r>
      <w:r>
        <w:t>.</w:t>
      </w:r>
    </w:p>
    <w:p w14:paraId="2C2CD657" w14:textId="77777777" w:rsidR="000A655E" w:rsidRDefault="000A655E" w:rsidP="000A655E">
      <w:pPr>
        <w:pStyle w:val="TH"/>
      </w:pPr>
      <w:r>
        <w:t>Table 8.2.1.2.5.2-1: Interruption length X3 and Y3 at measurements on deactivated E-UTRA SCC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02"/>
        <w:gridCol w:w="1026"/>
        <w:gridCol w:w="1142"/>
        <w:gridCol w:w="1851"/>
        <w:gridCol w:w="1851"/>
      </w:tblGrid>
      <w:tr w:rsidR="000A655E" w14:paraId="4C933758" w14:textId="77777777" w:rsidTr="000A655E">
        <w:trPr>
          <w:trHeight w:val="205"/>
          <w:jc w:val="center"/>
        </w:trPr>
        <w:tc>
          <w:tcPr>
            <w:tcW w:w="733" w:type="dxa"/>
            <w:tcBorders>
              <w:top w:val="single" w:sz="4" w:space="0" w:color="auto"/>
              <w:left w:val="single" w:sz="4" w:space="0" w:color="auto"/>
              <w:bottom w:val="nil"/>
              <w:right w:val="single" w:sz="4" w:space="0" w:color="auto"/>
            </w:tcBorders>
            <w:vAlign w:val="center"/>
            <w:hideMark/>
          </w:tcPr>
          <w:p w14:paraId="4F279A40" w14:textId="5B4BB164" w:rsidR="000A655E" w:rsidRDefault="000A655E">
            <w:pPr>
              <w:pStyle w:val="TAH"/>
              <w:rPr>
                <w:noProof/>
                <w:lang w:val="en-US" w:eastAsia="zh-CN"/>
              </w:rPr>
            </w:pPr>
            <w:r>
              <w:rPr>
                <w:noProof/>
                <w:lang w:val="en-US" w:eastAsia="zh-CN"/>
              </w:rPr>
              <w:drawing>
                <wp:inline distT="0" distB="0" distL="0" distR="0" wp14:anchorId="45CC2088" wp14:editId="62CC865E">
                  <wp:extent cx="151765" cy="151765"/>
                  <wp:effectExtent l="0" t="0" r="6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1102" w:type="dxa"/>
            <w:tcBorders>
              <w:top w:val="single" w:sz="4" w:space="0" w:color="auto"/>
              <w:left w:val="single" w:sz="4" w:space="0" w:color="auto"/>
              <w:bottom w:val="nil"/>
              <w:right w:val="single" w:sz="4" w:space="0" w:color="auto"/>
            </w:tcBorders>
            <w:hideMark/>
          </w:tcPr>
          <w:p w14:paraId="3D557080" w14:textId="77777777" w:rsidR="000A655E" w:rsidRDefault="000A655E">
            <w:pPr>
              <w:pStyle w:val="TAH"/>
              <w:rPr>
                <w:lang w:eastAsia="ko-KR"/>
              </w:rPr>
            </w:pPr>
            <w:r>
              <w:rPr>
                <w:lang w:eastAsia="ko-KR"/>
              </w:rPr>
              <w:t>NR Slot length</w:t>
            </w:r>
          </w:p>
        </w:tc>
        <w:tc>
          <w:tcPr>
            <w:tcW w:w="2168" w:type="dxa"/>
            <w:gridSpan w:val="2"/>
            <w:tcBorders>
              <w:top w:val="single" w:sz="4" w:space="0" w:color="auto"/>
              <w:left w:val="single" w:sz="4" w:space="0" w:color="auto"/>
              <w:bottom w:val="single" w:sz="4" w:space="0" w:color="auto"/>
              <w:right w:val="single" w:sz="4" w:space="0" w:color="auto"/>
            </w:tcBorders>
            <w:hideMark/>
          </w:tcPr>
          <w:p w14:paraId="11C9C3E2" w14:textId="77777777" w:rsidR="000A655E" w:rsidRDefault="000A655E">
            <w:pPr>
              <w:pStyle w:val="TAH"/>
              <w:rPr>
                <w:lang w:eastAsia="ko-KR"/>
              </w:rPr>
            </w:pPr>
            <w:r>
              <w:rPr>
                <w:lang w:eastAsia="ko-KR"/>
              </w:rPr>
              <w:t>Interruption length X3 (slots)</w:t>
            </w:r>
          </w:p>
        </w:tc>
        <w:tc>
          <w:tcPr>
            <w:tcW w:w="3702" w:type="dxa"/>
            <w:gridSpan w:val="2"/>
            <w:tcBorders>
              <w:top w:val="single" w:sz="4" w:space="0" w:color="auto"/>
              <w:left w:val="single" w:sz="4" w:space="0" w:color="auto"/>
              <w:bottom w:val="single" w:sz="4" w:space="0" w:color="auto"/>
              <w:right w:val="single" w:sz="4" w:space="0" w:color="auto"/>
            </w:tcBorders>
            <w:hideMark/>
          </w:tcPr>
          <w:p w14:paraId="046C5F5D" w14:textId="77777777" w:rsidR="000A655E" w:rsidRDefault="000A655E">
            <w:pPr>
              <w:pStyle w:val="TAH"/>
              <w:rPr>
                <w:lang w:eastAsia="ko-KR"/>
              </w:rPr>
            </w:pPr>
            <w:r>
              <w:rPr>
                <w:lang w:eastAsia="ko-KR"/>
              </w:rPr>
              <w:t>Interruption length Y3 (slots)</w:t>
            </w:r>
          </w:p>
        </w:tc>
      </w:tr>
      <w:tr w:rsidR="000A655E" w14:paraId="414CC01C" w14:textId="77777777" w:rsidTr="000A655E">
        <w:trPr>
          <w:trHeight w:val="205"/>
          <w:jc w:val="center"/>
        </w:trPr>
        <w:tc>
          <w:tcPr>
            <w:tcW w:w="733" w:type="dxa"/>
            <w:tcBorders>
              <w:top w:val="nil"/>
              <w:left w:val="single" w:sz="4" w:space="0" w:color="auto"/>
              <w:bottom w:val="single" w:sz="4" w:space="0" w:color="auto"/>
              <w:right w:val="single" w:sz="4" w:space="0" w:color="auto"/>
            </w:tcBorders>
            <w:vAlign w:val="center"/>
          </w:tcPr>
          <w:p w14:paraId="46BF0C86" w14:textId="77777777" w:rsidR="000A655E" w:rsidRDefault="000A655E">
            <w:pPr>
              <w:pStyle w:val="TAH"/>
              <w:rPr>
                <w:noProof/>
                <w:lang w:val="en-US" w:eastAsia="zh-CN"/>
              </w:rPr>
            </w:pPr>
          </w:p>
        </w:tc>
        <w:tc>
          <w:tcPr>
            <w:tcW w:w="1102" w:type="dxa"/>
            <w:tcBorders>
              <w:top w:val="nil"/>
              <w:left w:val="single" w:sz="4" w:space="0" w:color="auto"/>
              <w:bottom w:val="single" w:sz="4" w:space="0" w:color="auto"/>
              <w:right w:val="single" w:sz="4" w:space="0" w:color="auto"/>
            </w:tcBorders>
            <w:hideMark/>
          </w:tcPr>
          <w:p w14:paraId="2A505D8D" w14:textId="77777777" w:rsidR="000A655E" w:rsidRDefault="000A655E">
            <w:pPr>
              <w:pStyle w:val="TAH"/>
              <w:rPr>
                <w:lang w:eastAsia="ko-KR"/>
              </w:rPr>
            </w:pPr>
            <w:r>
              <w:rPr>
                <w:lang w:eastAsia="ko-KR"/>
              </w:rPr>
              <w:t>(</w:t>
            </w:r>
            <w:proofErr w:type="spellStart"/>
            <w:r>
              <w:rPr>
                <w:lang w:eastAsia="ko-KR"/>
              </w:rPr>
              <w:t>ms</w:t>
            </w:r>
            <w:proofErr w:type="spellEnd"/>
            <w:r>
              <w:rPr>
                <w:lang w:eastAsia="ko-KR"/>
              </w:rPr>
              <w:t>)</w:t>
            </w:r>
          </w:p>
        </w:tc>
        <w:tc>
          <w:tcPr>
            <w:tcW w:w="1026" w:type="dxa"/>
            <w:tcBorders>
              <w:top w:val="single" w:sz="4" w:space="0" w:color="auto"/>
              <w:left w:val="single" w:sz="4" w:space="0" w:color="auto"/>
              <w:bottom w:val="single" w:sz="4" w:space="0" w:color="auto"/>
              <w:right w:val="single" w:sz="4" w:space="0" w:color="auto"/>
            </w:tcBorders>
            <w:hideMark/>
          </w:tcPr>
          <w:p w14:paraId="6821C123" w14:textId="77777777" w:rsidR="000A655E" w:rsidRDefault="000A655E">
            <w:pPr>
              <w:pStyle w:val="TAH"/>
              <w:rPr>
                <w:lang w:eastAsia="ko-KR"/>
              </w:rPr>
            </w:pPr>
            <w:r>
              <w:rPr>
                <w:lang w:eastAsia="ko-KR"/>
              </w:rPr>
              <w:t>Sync</w:t>
            </w:r>
          </w:p>
        </w:tc>
        <w:tc>
          <w:tcPr>
            <w:tcW w:w="1142" w:type="dxa"/>
            <w:tcBorders>
              <w:top w:val="single" w:sz="4" w:space="0" w:color="auto"/>
              <w:left w:val="single" w:sz="4" w:space="0" w:color="auto"/>
              <w:bottom w:val="single" w:sz="4" w:space="0" w:color="auto"/>
              <w:right w:val="single" w:sz="4" w:space="0" w:color="auto"/>
            </w:tcBorders>
            <w:hideMark/>
          </w:tcPr>
          <w:p w14:paraId="71FB5086" w14:textId="77777777" w:rsidR="000A655E" w:rsidRDefault="000A655E">
            <w:pPr>
              <w:pStyle w:val="TAH"/>
              <w:rPr>
                <w:lang w:eastAsia="ko-KR"/>
              </w:rPr>
            </w:pPr>
            <w:r>
              <w:rPr>
                <w:lang w:eastAsia="ko-KR"/>
              </w:rPr>
              <w:t>Async</w:t>
            </w:r>
          </w:p>
        </w:tc>
        <w:tc>
          <w:tcPr>
            <w:tcW w:w="1851" w:type="dxa"/>
            <w:tcBorders>
              <w:top w:val="single" w:sz="4" w:space="0" w:color="auto"/>
              <w:left w:val="single" w:sz="4" w:space="0" w:color="auto"/>
              <w:bottom w:val="single" w:sz="4" w:space="0" w:color="auto"/>
              <w:right w:val="single" w:sz="4" w:space="0" w:color="auto"/>
            </w:tcBorders>
            <w:hideMark/>
          </w:tcPr>
          <w:p w14:paraId="514D2BB3" w14:textId="77777777" w:rsidR="000A655E" w:rsidRDefault="000A655E">
            <w:pPr>
              <w:pStyle w:val="TAH"/>
              <w:rPr>
                <w:lang w:eastAsia="ko-KR"/>
              </w:rPr>
            </w:pPr>
            <w:r>
              <w:rPr>
                <w:lang w:eastAsia="ko-KR"/>
              </w:rPr>
              <w:t>Sync</w:t>
            </w:r>
          </w:p>
        </w:tc>
        <w:tc>
          <w:tcPr>
            <w:tcW w:w="1851" w:type="dxa"/>
            <w:tcBorders>
              <w:top w:val="single" w:sz="4" w:space="0" w:color="auto"/>
              <w:left w:val="single" w:sz="4" w:space="0" w:color="auto"/>
              <w:bottom w:val="single" w:sz="4" w:space="0" w:color="auto"/>
              <w:right w:val="single" w:sz="4" w:space="0" w:color="auto"/>
            </w:tcBorders>
            <w:hideMark/>
          </w:tcPr>
          <w:p w14:paraId="18925828" w14:textId="77777777" w:rsidR="000A655E" w:rsidRDefault="000A655E">
            <w:pPr>
              <w:pStyle w:val="TAH"/>
              <w:rPr>
                <w:lang w:eastAsia="ko-KR"/>
              </w:rPr>
            </w:pPr>
            <w:r>
              <w:rPr>
                <w:lang w:eastAsia="zh-CN"/>
              </w:rPr>
              <w:t>Async</w:t>
            </w:r>
          </w:p>
        </w:tc>
      </w:tr>
      <w:tr w:rsidR="000A655E" w14:paraId="2FC101E3" w14:textId="77777777" w:rsidTr="000A655E">
        <w:trPr>
          <w:jc w:val="center"/>
        </w:trPr>
        <w:tc>
          <w:tcPr>
            <w:tcW w:w="733" w:type="dxa"/>
            <w:tcBorders>
              <w:top w:val="single" w:sz="4" w:space="0" w:color="auto"/>
              <w:left w:val="single" w:sz="4" w:space="0" w:color="auto"/>
              <w:bottom w:val="single" w:sz="4" w:space="0" w:color="auto"/>
              <w:right w:val="single" w:sz="4" w:space="0" w:color="auto"/>
            </w:tcBorders>
            <w:hideMark/>
          </w:tcPr>
          <w:p w14:paraId="3872DA40" w14:textId="77777777" w:rsidR="000A655E" w:rsidRDefault="000A655E">
            <w:pPr>
              <w:pStyle w:val="TAC"/>
              <w:rPr>
                <w:lang w:eastAsia="ko-KR"/>
              </w:rPr>
            </w:pPr>
            <w:r>
              <w:rPr>
                <w:lang w:eastAsia="ko-KR"/>
              </w:rPr>
              <w:t>0</w:t>
            </w:r>
          </w:p>
        </w:tc>
        <w:tc>
          <w:tcPr>
            <w:tcW w:w="1102" w:type="dxa"/>
            <w:tcBorders>
              <w:top w:val="single" w:sz="4" w:space="0" w:color="auto"/>
              <w:left w:val="single" w:sz="4" w:space="0" w:color="auto"/>
              <w:bottom w:val="single" w:sz="4" w:space="0" w:color="auto"/>
              <w:right w:val="single" w:sz="4" w:space="0" w:color="auto"/>
            </w:tcBorders>
            <w:hideMark/>
          </w:tcPr>
          <w:p w14:paraId="292B8831" w14:textId="77777777" w:rsidR="000A655E" w:rsidRDefault="000A655E">
            <w:pPr>
              <w:pStyle w:val="TAC"/>
              <w:rPr>
                <w:lang w:eastAsia="ko-KR"/>
              </w:rPr>
            </w:pPr>
            <w:r>
              <w:rPr>
                <w:lang w:eastAsia="ko-KR"/>
              </w:rPr>
              <w:t>1</w:t>
            </w:r>
          </w:p>
        </w:tc>
        <w:tc>
          <w:tcPr>
            <w:tcW w:w="1026" w:type="dxa"/>
            <w:tcBorders>
              <w:top w:val="single" w:sz="4" w:space="0" w:color="auto"/>
              <w:left w:val="single" w:sz="4" w:space="0" w:color="auto"/>
              <w:bottom w:val="single" w:sz="4" w:space="0" w:color="auto"/>
              <w:right w:val="single" w:sz="4" w:space="0" w:color="auto"/>
            </w:tcBorders>
            <w:hideMark/>
          </w:tcPr>
          <w:p w14:paraId="06148976" w14:textId="77777777" w:rsidR="000A655E" w:rsidRDefault="000A655E">
            <w:pPr>
              <w:pStyle w:val="TAC"/>
              <w:rPr>
                <w:lang w:eastAsia="ko-KR"/>
              </w:rPr>
            </w:pPr>
            <w:r>
              <w:rPr>
                <w:lang w:eastAsia="ko-KR"/>
              </w:rPr>
              <w:t>1</w:t>
            </w:r>
          </w:p>
        </w:tc>
        <w:tc>
          <w:tcPr>
            <w:tcW w:w="1142" w:type="dxa"/>
            <w:tcBorders>
              <w:top w:val="single" w:sz="4" w:space="0" w:color="auto"/>
              <w:left w:val="single" w:sz="4" w:space="0" w:color="auto"/>
              <w:bottom w:val="single" w:sz="4" w:space="0" w:color="auto"/>
              <w:right w:val="single" w:sz="4" w:space="0" w:color="auto"/>
            </w:tcBorders>
            <w:hideMark/>
          </w:tcPr>
          <w:p w14:paraId="5CEA162F" w14:textId="77777777" w:rsidR="000A655E" w:rsidRDefault="000A655E">
            <w:pPr>
              <w:pStyle w:val="TAC"/>
              <w:rPr>
                <w:lang w:eastAsia="ko-KR"/>
              </w:rPr>
            </w:pPr>
            <w:r>
              <w:rPr>
                <w:lang w:eastAsia="ko-KR"/>
              </w:rPr>
              <w:t>2</w:t>
            </w:r>
          </w:p>
        </w:tc>
        <w:tc>
          <w:tcPr>
            <w:tcW w:w="1851" w:type="dxa"/>
            <w:tcBorders>
              <w:top w:val="single" w:sz="4" w:space="0" w:color="auto"/>
              <w:left w:val="single" w:sz="4" w:space="0" w:color="auto"/>
              <w:bottom w:val="single" w:sz="4" w:space="0" w:color="auto"/>
              <w:right w:val="single" w:sz="4" w:space="0" w:color="auto"/>
            </w:tcBorders>
            <w:hideMark/>
          </w:tcPr>
          <w:p w14:paraId="1B61EA42" w14:textId="77777777" w:rsidR="000A655E" w:rsidRDefault="000A655E">
            <w:pPr>
              <w:pStyle w:val="TAC"/>
              <w:rPr>
                <w:lang w:eastAsia="ko-KR"/>
              </w:rPr>
            </w:pPr>
            <w:r>
              <w:rPr>
                <w:lang w:eastAsia="ko-KR"/>
              </w:rPr>
              <w:t>1</w:t>
            </w:r>
          </w:p>
        </w:tc>
        <w:tc>
          <w:tcPr>
            <w:tcW w:w="1851" w:type="dxa"/>
            <w:tcBorders>
              <w:top w:val="single" w:sz="4" w:space="0" w:color="auto"/>
              <w:left w:val="single" w:sz="4" w:space="0" w:color="auto"/>
              <w:bottom w:val="single" w:sz="4" w:space="0" w:color="auto"/>
              <w:right w:val="single" w:sz="4" w:space="0" w:color="auto"/>
            </w:tcBorders>
            <w:hideMark/>
          </w:tcPr>
          <w:p w14:paraId="1664B002" w14:textId="77777777" w:rsidR="000A655E" w:rsidRDefault="000A655E">
            <w:pPr>
              <w:pStyle w:val="TAC"/>
              <w:rPr>
                <w:lang w:eastAsia="zh-CN"/>
              </w:rPr>
            </w:pPr>
            <w:r>
              <w:rPr>
                <w:lang w:eastAsia="zh-CN"/>
              </w:rPr>
              <w:t>2</w:t>
            </w:r>
          </w:p>
        </w:tc>
      </w:tr>
      <w:tr w:rsidR="000A655E" w14:paraId="5D9DC190" w14:textId="77777777" w:rsidTr="000A655E">
        <w:trPr>
          <w:jc w:val="center"/>
        </w:trPr>
        <w:tc>
          <w:tcPr>
            <w:tcW w:w="733" w:type="dxa"/>
            <w:tcBorders>
              <w:top w:val="single" w:sz="4" w:space="0" w:color="auto"/>
              <w:left w:val="single" w:sz="4" w:space="0" w:color="auto"/>
              <w:bottom w:val="single" w:sz="4" w:space="0" w:color="auto"/>
              <w:right w:val="single" w:sz="4" w:space="0" w:color="auto"/>
            </w:tcBorders>
            <w:hideMark/>
          </w:tcPr>
          <w:p w14:paraId="1A722E0B" w14:textId="77777777" w:rsidR="000A655E" w:rsidRDefault="000A655E">
            <w:pPr>
              <w:pStyle w:val="TAC"/>
              <w:rPr>
                <w:lang w:eastAsia="ko-KR"/>
              </w:rPr>
            </w:pPr>
            <w:r>
              <w:rPr>
                <w:lang w:eastAsia="ko-KR"/>
              </w:rPr>
              <w:t>1</w:t>
            </w:r>
          </w:p>
        </w:tc>
        <w:tc>
          <w:tcPr>
            <w:tcW w:w="1102" w:type="dxa"/>
            <w:tcBorders>
              <w:top w:val="single" w:sz="4" w:space="0" w:color="auto"/>
              <w:left w:val="single" w:sz="4" w:space="0" w:color="auto"/>
              <w:bottom w:val="single" w:sz="4" w:space="0" w:color="auto"/>
              <w:right w:val="single" w:sz="4" w:space="0" w:color="auto"/>
            </w:tcBorders>
            <w:hideMark/>
          </w:tcPr>
          <w:p w14:paraId="295D27E6" w14:textId="77777777" w:rsidR="000A655E" w:rsidRDefault="000A655E">
            <w:pPr>
              <w:pStyle w:val="TAC"/>
              <w:rPr>
                <w:lang w:eastAsia="ko-KR"/>
              </w:rPr>
            </w:pPr>
            <w:r>
              <w:rPr>
                <w:lang w:eastAsia="ko-KR"/>
              </w:rPr>
              <w:t>0.5</w:t>
            </w:r>
          </w:p>
        </w:tc>
        <w:tc>
          <w:tcPr>
            <w:tcW w:w="1026" w:type="dxa"/>
            <w:tcBorders>
              <w:top w:val="single" w:sz="4" w:space="0" w:color="auto"/>
              <w:left w:val="single" w:sz="4" w:space="0" w:color="auto"/>
              <w:bottom w:val="single" w:sz="4" w:space="0" w:color="auto"/>
              <w:right w:val="single" w:sz="4" w:space="0" w:color="auto"/>
            </w:tcBorders>
            <w:hideMark/>
          </w:tcPr>
          <w:p w14:paraId="75D07C77" w14:textId="77777777" w:rsidR="000A655E" w:rsidRDefault="000A655E">
            <w:pPr>
              <w:pStyle w:val="TAC"/>
              <w:rPr>
                <w:lang w:eastAsia="ko-KR"/>
              </w:rPr>
            </w:pPr>
            <w:r>
              <w:rPr>
                <w:lang w:eastAsia="ko-KR"/>
              </w:rPr>
              <w:t>1</w:t>
            </w:r>
          </w:p>
        </w:tc>
        <w:tc>
          <w:tcPr>
            <w:tcW w:w="1142" w:type="dxa"/>
            <w:tcBorders>
              <w:top w:val="single" w:sz="4" w:space="0" w:color="auto"/>
              <w:left w:val="single" w:sz="4" w:space="0" w:color="auto"/>
              <w:bottom w:val="single" w:sz="4" w:space="0" w:color="auto"/>
              <w:right w:val="single" w:sz="4" w:space="0" w:color="auto"/>
            </w:tcBorders>
            <w:hideMark/>
          </w:tcPr>
          <w:p w14:paraId="5A43E03C" w14:textId="77777777" w:rsidR="000A655E" w:rsidRDefault="000A655E">
            <w:pPr>
              <w:pStyle w:val="TAC"/>
              <w:rPr>
                <w:lang w:eastAsia="ko-KR"/>
              </w:rPr>
            </w:pPr>
            <w:r>
              <w:rPr>
                <w:lang w:eastAsia="ko-KR"/>
              </w:rPr>
              <w:t>2</w:t>
            </w:r>
          </w:p>
        </w:tc>
        <w:tc>
          <w:tcPr>
            <w:tcW w:w="1851" w:type="dxa"/>
            <w:tcBorders>
              <w:top w:val="single" w:sz="4" w:space="0" w:color="auto"/>
              <w:left w:val="single" w:sz="4" w:space="0" w:color="auto"/>
              <w:bottom w:val="single" w:sz="4" w:space="0" w:color="auto"/>
              <w:right w:val="single" w:sz="4" w:space="0" w:color="auto"/>
            </w:tcBorders>
            <w:hideMark/>
          </w:tcPr>
          <w:p w14:paraId="78FE3323" w14:textId="77777777" w:rsidR="000A655E" w:rsidRDefault="000A655E">
            <w:pPr>
              <w:pStyle w:val="TAC"/>
              <w:rPr>
                <w:lang w:eastAsia="ko-KR"/>
              </w:rPr>
            </w:pPr>
            <w:r>
              <w:rPr>
                <w:lang w:eastAsia="ko-KR"/>
              </w:rPr>
              <w:t>1</w:t>
            </w:r>
          </w:p>
        </w:tc>
        <w:tc>
          <w:tcPr>
            <w:tcW w:w="1851" w:type="dxa"/>
            <w:tcBorders>
              <w:top w:val="single" w:sz="4" w:space="0" w:color="auto"/>
              <w:left w:val="single" w:sz="4" w:space="0" w:color="auto"/>
              <w:bottom w:val="single" w:sz="4" w:space="0" w:color="auto"/>
              <w:right w:val="single" w:sz="4" w:space="0" w:color="auto"/>
            </w:tcBorders>
            <w:hideMark/>
          </w:tcPr>
          <w:p w14:paraId="4AFCC1A5" w14:textId="77777777" w:rsidR="000A655E" w:rsidRDefault="000A655E">
            <w:pPr>
              <w:pStyle w:val="TAC"/>
              <w:rPr>
                <w:lang w:eastAsia="zh-CN"/>
              </w:rPr>
            </w:pPr>
            <w:r>
              <w:rPr>
                <w:lang w:eastAsia="zh-CN"/>
              </w:rPr>
              <w:t>2</w:t>
            </w:r>
          </w:p>
        </w:tc>
      </w:tr>
      <w:tr w:rsidR="000A655E" w14:paraId="59EBEE60" w14:textId="77777777" w:rsidTr="000A655E">
        <w:trPr>
          <w:jc w:val="center"/>
        </w:trPr>
        <w:tc>
          <w:tcPr>
            <w:tcW w:w="733" w:type="dxa"/>
            <w:tcBorders>
              <w:top w:val="single" w:sz="4" w:space="0" w:color="auto"/>
              <w:left w:val="single" w:sz="4" w:space="0" w:color="auto"/>
              <w:bottom w:val="single" w:sz="4" w:space="0" w:color="auto"/>
              <w:right w:val="single" w:sz="4" w:space="0" w:color="auto"/>
            </w:tcBorders>
            <w:hideMark/>
          </w:tcPr>
          <w:p w14:paraId="08179D5D" w14:textId="77777777" w:rsidR="000A655E" w:rsidRDefault="000A655E">
            <w:pPr>
              <w:pStyle w:val="TAC"/>
              <w:rPr>
                <w:lang w:eastAsia="ko-KR"/>
              </w:rPr>
            </w:pPr>
            <w:r>
              <w:rPr>
                <w:lang w:eastAsia="ko-KR"/>
              </w:rPr>
              <w:t>2</w:t>
            </w:r>
          </w:p>
        </w:tc>
        <w:tc>
          <w:tcPr>
            <w:tcW w:w="1102" w:type="dxa"/>
            <w:tcBorders>
              <w:top w:val="single" w:sz="4" w:space="0" w:color="auto"/>
              <w:left w:val="single" w:sz="4" w:space="0" w:color="auto"/>
              <w:bottom w:val="single" w:sz="4" w:space="0" w:color="auto"/>
              <w:right w:val="single" w:sz="4" w:space="0" w:color="auto"/>
            </w:tcBorders>
            <w:hideMark/>
          </w:tcPr>
          <w:p w14:paraId="0CFCA96B" w14:textId="77777777" w:rsidR="000A655E" w:rsidRDefault="000A655E">
            <w:pPr>
              <w:pStyle w:val="TAC"/>
              <w:rPr>
                <w:lang w:eastAsia="ko-KR"/>
              </w:rPr>
            </w:pPr>
            <w:r>
              <w:rPr>
                <w:lang w:eastAsia="ko-KR"/>
              </w:rPr>
              <w:t>0.25</w:t>
            </w:r>
          </w:p>
        </w:tc>
        <w:tc>
          <w:tcPr>
            <w:tcW w:w="2168" w:type="dxa"/>
            <w:gridSpan w:val="2"/>
            <w:tcBorders>
              <w:top w:val="single" w:sz="4" w:space="0" w:color="auto"/>
              <w:left w:val="single" w:sz="4" w:space="0" w:color="auto"/>
              <w:bottom w:val="single" w:sz="4" w:space="0" w:color="auto"/>
              <w:right w:val="single" w:sz="4" w:space="0" w:color="auto"/>
            </w:tcBorders>
            <w:hideMark/>
          </w:tcPr>
          <w:p w14:paraId="53FC1CED" w14:textId="77777777" w:rsidR="000A655E" w:rsidRDefault="000A655E">
            <w:pPr>
              <w:pStyle w:val="TAC"/>
              <w:rPr>
                <w:lang w:eastAsia="ko-KR"/>
              </w:rPr>
            </w:pPr>
            <w:r>
              <w:rPr>
                <w:lang w:eastAsia="ko-KR"/>
              </w:rPr>
              <w:t>3</w:t>
            </w:r>
          </w:p>
        </w:tc>
        <w:tc>
          <w:tcPr>
            <w:tcW w:w="1851" w:type="dxa"/>
            <w:tcBorders>
              <w:top w:val="single" w:sz="4" w:space="0" w:color="auto"/>
              <w:left w:val="single" w:sz="4" w:space="0" w:color="auto"/>
              <w:bottom w:val="single" w:sz="4" w:space="0" w:color="auto"/>
              <w:right w:val="single" w:sz="4" w:space="0" w:color="auto"/>
            </w:tcBorders>
            <w:hideMark/>
          </w:tcPr>
          <w:p w14:paraId="09EE8CA3" w14:textId="77777777" w:rsidR="000A655E" w:rsidRDefault="000A655E">
            <w:pPr>
              <w:pStyle w:val="TAC"/>
              <w:rPr>
                <w:lang w:eastAsia="ko-KR"/>
              </w:rPr>
            </w:pPr>
            <w:r>
              <w:rPr>
                <w:lang w:eastAsia="ko-KR"/>
              </w:rPr>
              <w:t>2</w:t>
            </w:r>
          </w:p>
        </w:tc>
        <w:tc>
          <w:tcPr>
            <w:tcW w:w="1851" w:type="dxa"/>
            <w:tcBorders>
              <w:top w:val="single" w:sz="4" w:space="0" w:color="auto"/>
              <w:left w:val="single" w:sz="4" w:space="0" w:color="auto"/>
              <w:bottom w:val="single" w:sz="4" w:space="0" w:color="auto"/>
              <w:right w:val="single" w:sz="4" w:space="0" w:color="auto"/>
            </w:tcBorders>
            <w:hideMark/>
          </w:tcPr>
          <w:p w14:paraId="1F960935" w14:textId="77777777" w:rsidR="000A655E" w:rsidRDefault="000A655E">
            <w:pPr>
              <w:pStyle w:val="TAC"/>
              <w:rPr>
                <w:lang w:eastAsia="zh-CN"/>
              </w:rPr>
            </w:pPr>
            <w:r>
              <w:rPr>
                <w:lang w:eastAsia="zh-CN"/>
              </w:rPr>
              <w:t>3</w:t>
            </w:r>
          </w:p>
        </w:tc>
      </w:tr>
      <w:tr w:rsidR="000A655E" w14:paraId="62F25515" w14:textId="77777777" w:rsidTr="000A655E">
        <w:trPr>
          <w:jc w:val="center"/>
        </w:trPr>
        <w:tc>
          <w:tcPr>
            <w:tcW w:w="733" w:type="dxa"/>
            <w:tcBorders>
              <w:top w:val="single" w:sz="4" w:space="0" w:color="auto"/>
              <w:left w:val="single" w:sz="4" w:space="0" w:color="auto"/>
              <w:bottom w:val="single" w:sz="4" w:space="0" w:color="auto"/>
              <w:right w:val="single" w:sz="4" w:space="0" w:color="auto"/>
            </w:tcBorders>
            <w:hideMark/>
          </w:tcPr>
          <w:p w14:paraId="4B24B496" w14:textId="77777777" w:rsidR="000A655E" w:rsidRDefault="000A655E">
            <w:pPr>
              <w:pStyle w:val="TAC"/>
              <w:rPr>
                <w:lang w:eastAsia="ko-KR"/>
              </w:rPr>
            </w:pPr>
            <w:r>
              <w:rPr>
                <w:lang w:eastAsia="ko-KR"/>
              </w:rPr>
              <w:t>3</w:t>
            </w:r>
          </w:p>
        </w:tc>
        <w:tc>
          <w:tcPr>
            <w:tcW w:w="1102" w:type="dxa"/>
            <w:tcBorders>
              <w:top w:val="single" w:sz="4" w:space="0" w:color="auto"/>
              <w:left w:val="single" w:sz="4" w:space="0" w:color="auto"/>
              <w:bottom w:val="single" w:sz="4" w:space="0" w:color="auto"/>
              <w:right w:val="single" w:sz="4" w:space="0" w:color="auto"/>
            </w:tcBorders>
            <w:hideMark/>
          </w:tcPr>
          <w:p w14:paraId="5A30C4EB" w14:textId="77777777" w:rsidR="000A655E" w:rsidRDefault="000A655E">
            <w:pPr>
              <w:pStyle w:val="TAC"/>
              <w:rPr>
                <w:lang w:eastAsia="ko-KR"/>
              </w:rPr>
            </w:pPr>
            <w:r>
              <w:rPr>
                <w:lang w:eastAsia="ko-KR"/>
              </w:rPr>
              <w:t>0.125</w:t>
            </w:r>
          </w:p>
        </w:tc>
        <w:tc>
          <w:tcPr>
            <w:tcW w:w="2168" w:type="dxa"/>
            <w:gridSpan w:val="2"/>
            <w:tcBorders>
              <w:top w:val="single" w:sz="4" w:space="0" w:color="auto"/>
              <w:left w:val="single" w:sz="4" w:space="0" w:color="auto"/>
              <w:bottom w:val="single" w:sz="4" w:space="0" w:color="auto"/>
              <w:right w:val="single" w:sz="4" w:space="0" w:color="auto"/>
            </w:tcBorders>
            <w:hideMark/>
          </w:tcPr>
          <w:p w14:paraId="1BFF50D4" w14:textId="77777777" w:rsidR="000A655E" w:rsidRDefault="000A655E">
            <w:pPr>
              <w:pStyle w:val="TAC"/>
              <w:rPr>
                <w:lang w:eastAsia="ko-KR"/>
              </w:rPr>
            </w:pPr>
            <w:r>
              <w:rPr>
                <w:lang w:eastAsia="ko-KR"/>
              </w:rPr>
              <w:t>5</w:t>
            </w:r>
          </w:p>
        </w:tc>
        <w:tc>
          <w:tcPr>
            <w:tcW w:w="1851" w:type="dxa"/>
            <w:tcBorders>
              <w:top w:val="single" w:sz="4" w:space="0" w:color="auto"/>
              <w:left w:val="single" w:sz="4" w:space="0" w:color="auto"/>
              <w:bottom w:val="single" w:sz="4" w:space="0" w:color="auto"/>
              <w:right w:val="single" w:sz="4" w:space="0" w:color="auto"/>
            </w:tcBorders>
            <w:hideMark/>
          </w:tcPr>
          <w:p w14:paraId="2CCC863F" w14:textId="77777777" w:rsidR="000A655E" w:rsidRDefault="000A655E">
            <w:pPr>
              <w:pStyle w:val="TAC"/>
              <w:rPr>
                <w:lang w:eastAsia="ko-KR"/>
              </w:rPr>
            </w:pPr>
            <w:r>
              <w:rPr>
                <w:lang w:eastAsia="ko-KR"/>
              </w:rPr>
              <w:t>N/A</w:t>
            </w:r>
          </w:p>
        </w:tc>
        <w:tc>
          <w:tcPr>
            <w:tcW w:w="1851" w:type="dxa"/>
            <w:tcBorders>
              <w:top w:val="single" w:sz="4" w:space="0" w:color="auto"/>
              <w:left w:val="single" w:sz="4" w:space="0" w:color="auto"/>
              <w:bottom w:val="single" w:sz="4" w:space="0" w:color="auto"/>
              <w:right w:val="single" w:sz="4" w:space="0" w:color="auto"/>
            </w:tcBorders>
            <w:hideMark/>
          </w:tcPr>
          <w:p w14:paraId="3D46DF53" w14:textId="77777777" w:rsidR="000A655E" w:rsidRDefault="000A655E">
            <w:pPr>
              <w:pStyle w:val="TAC"/>
              <w:rPr>
                <w:lang w:eastAsia="zh-CN"/>
              </w:rPr>
            </w:pPr>
            <w:r>
              <w:rPr>
                <w:lang w:eastAsia="ko-KR"/>
              </w:rPr>
              <w:t>N/A</w:t>
            </w:r>
          </w:p>
        </w:tc>
      </w:tr>
    </w:tbl>
    <w:p w14:paraId="05B6EFFB" w14:textId="77777777" w:rsidR="000A655E" w:rsidRDefault="000A655E" w:rsidP="000A655E"/>
    <w:p w14:paraId="5621327E" w14:textId="77777777" w:rsidR="000A655E" w:rsidRDefault="000A655E" w:rsidP="000A655E">
      <w:pPr>
        <w:pStyle w:val="6"/>
        <w:rPr>
          <w:lang w:eastAsia="zh-CN"/>
        </w:rPr>
      </w:pPr>
      <w:r>
        <w:rPr>
          <w:lang w:eastAsia="zh-CN"/>
        </w:rPr>
        <w:t>8.2.1.2.5.3</w:t>
      </w:r>
      <w:r>
        <w:rPr>
          <w:lang w:eastAsia="zh-CN"/>
        </w:rPr>
        <w:tab/>
        <w:t xml:space="preserve">Interruptions during CQI measurements on dormant E-UTRAN </w:t>
      </w:r>
      <w:proofErr w:type="spellStart"/>
      <w:r>
        <w:rPr>
          <w:lang w:eastAsia="zh-CN"/>
        </w:rPr>
        <w:t>SCell</w:t>
      </w:r>
      <w:proofErr w:type="spellEnd"/>
    </w:p>
    <w:p w14:paraId="529B0276" w14:textId="77777777" w:rsidR="000A655E" w:rsidRDefault="000A655E" w:rsidP="000A655E">
      <w:pPr>
        <w:rPr>
          <w:lang w:eastAsia="zh-CN"/>
        </w:rPr>
      </w:pPr>
      <w:r>
        <w:rPr>
          <w:lang w:eastAsia="zh-CN"/>
        </w:rPr>
        <w:t xml:space="preserve">When one E-UTRA </w:t>
      </w:r>
      <w:proofErr w:type="spellStart"/>
      <w:r>
        <w:rPr>
          <w:lang w:eastAsia="zh-CN"/>
        </w:rPr>
        <w:t>SCell</w:t>
      </w:r>
      <w:proofErr w:type="spellEnd"/>
      <w:r>
        <w:rPr>
          <w:lang w:eastAsia="zh-CN"/>
        </w:rPr>
        <w:t xml:space="preserve"> in MCG is dormant, the UE is allowed due to CQI measurements on the dormant E-UTRA </w:t>
      </w:r>
      <w:proofErr w:type="spellStart"/>
      <w:r>
        <w:rPr>
          <w:lang w:eastAsia="zh-CN"/>
        </w:rPr>
        <w:t>SCell</w:t>
      </w:r>
      <w:proofErr w:type="spellEnd"/>
      <w:r>
        <w:rPr>
          <w:lang w:eastAsia="zh-CN"/>
        </w:rPr>
        <w:t>:</w:t>
      </w:r>
    </w:p>
    <w:p w14:paraId="1FBA37EB" w14:textId="77777777" w:rsidR="000A655E" w:rsidRDefault="000A655E" w:rsidP="000A655E">
      <w:pPr>
        <w:pStyle w:val="B10"/>
      </w:pPr>
      <w:r>
        <w:t>-</w:t>
      </w:r>
      <w:r>
        <w:tab/>
        <w:t xml:space="preserve">an interruption on </w:t>
      </w:r>
      <w:proofErr w:type="spellStart"/>
      <w:r>
        <w:t>PSCell</w:t>
      </w:r>
      <w:proofErr w:type="spellEnd"/>
      <w:r>
        <w:t xml:space="preserve"> or any activated </w:t>
      </w:r>
      <w:proofErr w:type="spellStart"/>
      <w:r>
        <w:t>SCell</w:t>
      </w:r>
      <w:proofErr w:type="spellEnd"/>
      <w:r>
        <w:t xml:space="preserve"> with up to 0.5% probability of missed ACK/NACK.</w:t>
      </w:r>
    </w:p>
    <w:p w14:paraId="45FFFE0C" w14:textId="77777777" w:rsidR="000A655E" w:rsidRDefault="000A655E" w:rsidP="000A655E">
      <w:pPr>
        <w:pStyle w:val="B10"/>
        <w:rPr>
          <w:lang w:eastAsia="zh-CN"/>
        </w:rPr>
      </w:pPr>
      <w:r>
        <w:rPr>
          <w:lang w:eastAsia="zh-CN"/>
        </w:rPr>
        <w:t>Each interruption shall not exceed</w:t>
      </w:r>
    </w:p>
    <w:p w14:paraId="08C1FDBC" w14:textId="77777777" w:rsidR="000A655E" w:rsidRDefault="000A655E" w:rsidP="000A655E">
      <w:pPr>
        <w:pStyle w:val="B20"/>
      </w:pPr>
      <w:r>
        <w:t>-</w:t>
      </w:r>
      <w:r>
        <w:tab/>
      </w:r>
      <w:r>
        <w:rPr>
          <w:lang w:eastAsia="zh-CN"/>
        </w:rPr>
        <w:t>X3 slot</w:t>
      </w:r>
      <w:r>
        <w:t xml:space="preserve">, if the </w:t>
      </w:r>
      <w:proofErr w:type="spellStart"/>
      <w:r>
        <w:t>PSCell</w:t>
      </w:r>
      <w:proofErr w:type="spellEnd"/>
      <w:r>
        <w:t xml:space="preserve"> or activated </w:t>
      </w:r>
      <w:proofErr w:type="spellStart"/>
      <w:r>
        <w:t>SCell</w:t>
      </w:r>
      <w:proofErr w:type="spellEnd"/>
      <w:r>
        <w:t xml:space="preserve"> is not in the same band as the E-UTRA dormant </w:t>
      </w:r>
      <w:proofErr w:type="spellStart"/>
      <w:r>
        <w:t>SCell</w:t>
      </w:r>
      <w:proofErr w:type="spellEnd"/>
      <w:r>
        <w:t xml:space="preserve"> being measured, or</w:t>
      </w:r>
    </w:p>
    <w:p w14:paraId="152FD3F1" w14:textId="77777777" w:rsidR="000A655E" w:rsidRDefault="000A655E" w:rsidP="000A655E">
      <w:pPr>
        <w:pStyle w:val="B20"/>
      </w:pPr>
      <w:r>
        <w:rPr>
          <w:rFonts w:ascii="Tms Rmn" w:eastAsia="MS Mincho" w:hAnsi="Tms Rmn"/>
        </w:rPr>
        <w:t>-</w:t>
      </w:r>
      <w:r>
        <w:rPr>
          <w:rFonts w:ascii="Tms Rmn" w:eastAsia="MS Mincho" w:hAnsi="Tms Rmn"/>
        </w:rPr>
        <w:tab/>
      </w:r>
      <w:r>
        <w:rPr>
          <w:rFonts w:ascii="Tms Rmn" w:hAnsi="Tms Rmn"/>
          <w:lang w:eastAsia="zh-CN"/>
        </w:rPr>
        <w:t xml:space="preserve"> X3 slot</w:t>
      </w:r>
      <w:r>
        <w:rPr>
          <w:rFonts w:ascii="Tms Rmn" w:eastAsia="MS Mincho" w:hAnsi="Tms Rmn"/>
        </w:rPr>
        <w:t xml:space="preserve">, if </w:t>
      </w:r>
      <w:r>
        <w:t xml:space="preserve">the </w:t>
      </w:r>
      <w:proofErr w:type="spellStart"/>
      <w:r>
        <w:t>PSCell</w:t>
      </w:r>
      <w:proofErr w:type="spellEnd"/>
      <w:r>
        <w:t xml:space="preserve"> or activated </w:t>
      </w:r>
      <w:proofErr w:type="spellStart"/>
      <w:r>
        <w:t>SCell</w:t>
      </w:r>
      <w:proofErr w:type="spellEnd"/>
      <w:r>
        <w:rPr>
          <w:rFonts w:ascii="Tms Rmn" w:eastAsia="MS Mincho" w:hAnsi="Tms Rmn"/>
        </w:rPr>
        <w:t xml:space="preserve"> </w:t>
      </w:r>
      <w:r>
        <w:rPr>
          <w:rFonts w:ascii="Tms Rmn" w:hAnsi="Tms Rmn"/>
          <w:lang w:eastAsia="zh-CN"/>
        </w:rPr>
        <w:t>is in the band</w:t>
      </w:r>
      <w:r>
        <w:rPr>
          <w:rFonts w:ascii="Tms Rmn" w:eastAsia="MS Mincho" w:hAnsi="Tms Rmn"/>
        </w:rPr>
        <w:t xml:space="preserve"> </w:t>
      </w:r>
      <w:r>
        <w:rPr>
          <w:rFonts w:cs="Arial"/>
          <w:szCs w:val="18"/>
          <w:lang w:eastAsia="zh-CN"/>
        </w:rPr>
        <w:t>overlapping or partially overlapping</w:t>
      </w:r>
      <w:r>
        <w:t xml:space="preserve"> </w:t>
      </w:r>
      <w:r>
        <w:rPr>
          <w:lang w:eastAsia="zh-CN"/>
        </w:rPr>
        <w:t>with</w:t>
      </w:r>
      <w:r>
        <w:rPr>
          <w:rFonts w:ascii="Tms Rmn" w:eastAsia="MS Mincho" w:hAnsi="Tms Rmn"/>
        </w:rPr>
        <w:t xml:space="preserve"> the </w:t>
      </w:r>
      <w:r>
        <w:rPr>
          <w:rFonts w:ascii="Tms Rmn" w:hAnsi="Tms Rmn"/>
          <w:lang w:eastAsia="zh-CN"/>
        </w:rPr>
        <w:t xml:space="preserve">E-UTRA </w:t>
      </w:r>
      <w:r>
        <w:t>dormant SCC being measured,</w:t>
      </w:r>
      <w:r>
        <w:rPr>
          <w:rFonts w:ascii="Tms Rmn" w:eastAsia="MS Mincho" w:hAnsi="Tms Rmn"/>
        </w:rPr>
        <w:t xml:space="preserve"> </w:t>
      </w:r>
      <w:r>
        <w:t>and UE</w:t>
      </w:r>
      <w:ins w:id="152" w:author="Huawei" w:date="2023-11-02T19:36:00Z">
        <w:r>
          <w:t xml:space="preserve"> not </w:t>
        </w:r>
      </w:ins>
      <w:ins w:id="153" w:author="Huawei" w:date="2023-11-16T14:12:00Z">
        <w:r>
          <w:rPr>
            <w:rFonts w:eastAsia="Malgun Gothic" w:cs="v4.2.0"/>
          </w:rPr>
          <w:t>supporting</w:t>
        </w:r>
      </w:ins>
      <w:ins w:id="154" w:author="Huawei" w:date="2023-11-02T19:36:00Z">
        <w:r>
          <w:rPr>
            <w:rFonts w:eastAsia="Malgun Gothic" w:cs="v4.2.0"/>
          </w:rPr>
          <w:t xml:space="preserve"> [</w:t>
        </w:r>
      </w:ins>
      <w:ins w:id="155" w:author="Huawei" w:date="2023-11-16T13:38:00Z">
        <w:r>
          <w:rPr>
            <w:rFonts w:cs="v4.2.0"/>
            <w:i/>
          </w:rPr>
          <w:t>requirementTypeIndication-r18</w:t>
        </w:r>
      </w:ins>
      <w:ins w:id="156" w:author="Huawei" w:date="2023-11-02T19:36:00Z">
        <w:r>
          <w:rPr>
            <w:rFonts w:eastAsia="Malgun Gothic" w:cs="v4.2.0"/>
          </w:rPr>
          <w:t>]</w:t>
        </w:r>
      </w:ins>
      <w:r>
        <w:t xml:space="preserve"> indicates it is capable of</w:t>
      </w:r>
      <w:r>
        <w:rPr>
          <w:i/>
          <w:iCs/>
        </w:rPr>
        <w:t xml:space="preserve"> interBandMRDC-WithOverlapDL-Bands-r16</w:t>
      </w:r>
      <w:r>
        <w:t xml:space="preserve"> on this band pair</w:t>
      </w:r>
      <w:ins w:id="157" w:author="Huawei" w:date="2023-11-02T19:36:00Z">
        <w:r>
          <w:rPr>
            <w:rFonts w:eastAsia="Malgun Gothic" w:cs="v4.2.0"/>
          </w:rPr>
          <w:t xml:space="preserve"> or UE </w:t>
        </w:r>
      </w:ins>
      <w:ins w:id="158" w:author="Huawei" w:date="2023-11-16T14:13:00Z">
        <w:r>
          <w:rPr>
            <w:rFonts w:eastAsia="Malgun Gothic" w:cs="v4.2.0"/>
          </w:rPr>
          <w:t>supporting</w:t>
        </w:r>
      </w:ins>
      <w:ins w:id="159" w:author="Huawei" w:date="2023-11-02T19:36:00Z">
        <w:r>
          <w:rPr>
            <w:rFonts w:eastAsia="Malgun Gothic" w:cs="v4.2.0"/>
          </w:rPr>
          <w:t xml:space="preserve"> [</w:t>
        </w:r>
      </w:ins>
      <w:ins w:id="160" w:author="Huawei" w:date="2023-11-16T13:39:00Z">
        <w:r>
          <w:rPr>
            <w:rFonts w:cs="v4.2.0"/>
            <w:i/>
          </w:rPr>
          <w:t>requirementTypeIndication-r18</w:t>
        </w:r>
      </w:ins>
      <w:ins w:id="161" w:author="Huawei" w:date="2023-11-02T19:36:00Z">
        <w:r>
          <w:rPr>
            <w:rFonts w:eastAsia="Malgun Gothic" w:cs="v4.2.0"/>
          </w:rPr>
          <w:t xml:space="preserve">] indicates that it is capable of </w:t>
        </w:r>
        <w:r>
          <w:rPr>
            <w:rFonts w:eastAsia="Malgun Gothic" w:cs="v4.2.0"/>
            <w:i/>
            <w:iCs/>
          </w:rPr>
          <w:t>interBandMRDC-WithOverlapDL-Bands-r16</w:t>
        </w:r>
        <w:r>
          <w:t xml:space="preserve"> on this band pair</w:t>
        </w:r>
        <w:r>
          <w:rPr>
            <w:rFonts w:eastAsia="Malgun Gothic" w:cs="v4.2.0"/>
            <w:i/>
            <w:iCs/>
          </w:rPr>
          <w:t xml:space="preserve"> </w:t>
        </w:r>
        <w:r>
          <w:rPr>
            <w:rFonts w:eastAsia="Malgun Gothic" w:cs="v4.2.0"/>
          </w:rPr>
          <w:t xml:space="preserve">and </w:t>
        </w:r>
      </w:ins>
      <w:ins w:id="162" w:author="Huawei" w:date="2023-11-02T19:44:00Z">
        <w:r>
          <w:rPr>
            <w:rFonts w:eastAsia="Malgun Gothic" w:cs="v4.2.0"/>
          </w:rPr>
          <w:t>is</w:t>
        </w:r>
      </w:ins>
      <w:ins w:id="163" w:author="Huawei" w:date="2023-11-02T19:36:00Z">
        <w:r>
          <w:rPr>
            <w:rFonts w:cs="v4.2.0"/>
          </w:rPr>
          <w:t xml:space="preserve"> not </w:t>
        </w:r>
      </w:ins>
      <w:ins w:id="164" w:author="Huawei" w:date="2023-11-16T13:43:00Z">
        <w:r>
          <w:t>provided with</w:t>
        </w:r>
        <w:r>
          <w:rPr>
            <w:rFonts w:cs="v4.2.0"/>
          </w:rPr>
          <w:t xml:space="preserve"> [</w:t>
        </w:r>
        <w:r>
          <w:rPr>
            <w:rFonts w:cs="v4.2.0"/>
            <w:i/>
          </w:rPr>
          <w:t>nonCollocatedTypeMRDC-r18</w:t>
        </w:r>
        <w:r>
          <w:rPr>
            <w:rFonts w:cs="v4.2.0"/>
          </w:rPr>
          <w:t>]</w:t>
        </w:r>
      </w:ins>
      <w:r>
        <w:rPr>
          <w:rFonts w:ascii="Tms Rmn" w:eastAsia="MS Mincho" w:hAnsi="Tms Rmn"/>
        </w:rPr>
        <w:t>, or</w:t>
      </w:r>
    </w:p>
    <w:p w14:paraId="66E27254" w14:textId="77777777" w:rsidR="000A655E" w:rsidRDefault="000A655E" w:rsidP="000A655E">
      <w:pPr>
        <w:pStyle w:val="B20"/>
      </w:pPr>
      <w:r>
        <w:t>-</w:t>
      </w:r>
      <w:r>
        <w:tab/>
      </w:r>
      <w:r>
        <w:rPr>
          <w:lang w:eastAsia="zh-CN"/>
        </w:rPr>
        <w:t>Y3 slot + SMTC duration</w:t>
      </w:r>
      <w:r>
        <w:t xml:space="preserve">, if the </w:t>
      </w:r>
      <w:proofErr w:type="spellStart"/>
      <w:r>
        <w:t>PSCell</w:t>
      </w:r>
      <w:proofErr w:type="spellEnd"/>
      <w:r>
        <w:t xml:space="preserve"> or activated </w:t>
      </w:r>
      <w:proofErr w:type="spellStart"/>
      <w:r>
        <w:t>SCell</w:t>
      </w:r>
      <w:proofErr w:type="spellEnd"/>
      <w:r>
        <w:t xml:space="preserve"> is in the same band or in the band overlapping or partially overlapping with the E-UTRA dormant </w:t>
      </w:r>
      <w:proofErr w:type="spellStart"/>
      <w:r>
        <w:t>SCell</w:t>
      </w:r>
      <w:proofErr w:type="spellEnd"/>
      <w:r>
        <w:t xml:space="preserve"> being measured, and UE does not report</w:t>
      </w:r>
      <w:r>
        <w:rPr>
          <w:i/>
          <w:iCs/>
        </w:rPr>
        <w:t xml:space="preserve"> interBandMRDC-WithOverlapDL-Bands-r16</w:t>
      </w:r>
      <w:r>
        <w:t xml:space="preserve"> on this band pair</w:t>
      </w:r>
      <w:ins w:id="165" w:author="Huawei" w:date="2023-11-02T19:45:00Z">
        <w:r>
          <w:rPr>
            <w:rFonts w:eastAsia="Malgun Gothic" w:cs="v4.2.0"/>
          </w:rPr>
          <w:t xml:space="preserve"> or UE </w:t>
        </w:r>
      </w:ins>
      <w:ins w:id="166" w:author="Huawei" w:date="2023-11-16T14:13:00Z">
        <w:r>
          <w:rPr>
            <w:rFonts w:eastAsia="Malgun Gothic" w:cs="v4.2.0"/>
          </w:rPr>
          <w:t>supporting</w:t>
        </w:r>
      </w:ins>
      <w:ins w:id="167" w:author="Huawei" w:date="2023-11-02T19:45:00Z">
        <w:r>
          <w:rPr>
            <w:rFonts w:eastAsia="Malgun Gothic" w:cs="v4.2.0"/>
          </w:rPr>
          <w:t xml:space="preserve"> [</w:t>
        </w:r>
      </w:ins>
      <w:ins w:id="168" w:author="Huawei" w:date="2023-11-16T13:38:00Z">
        <w:r>
          <w:rPr>
            <w:rFonts w:cs="v4.2.0"/>
            <w:i/>
          </w:rPr>
          <w:t>requirementTypeIndication-r18</w:t>
        </w:r>
      </w:ins>
      <w:ins w:id="169" w:author="Huawei" w:date="2023-11-02T19:45:00Z">
        <w:r>
          <w:rPr>
            <w:rFonts w:eastAsia="Malgun Gothic" w:cs="v4.2.0"/>
          </w:rPr>
          <w:t xml:space="preserve">] indicates that it is capable of </w:t>
        </w:r>
        <w:r>
          <w:rPr>
            <w:rFonts w:eastAsia="Malgun Gothic" w:cs="v4.2.0"/>
            <w:i/>
            <w:iCs/>
          </w:rPr>
          <w:t>interBandMRDC-WithOverlapDL-Bands-r16</w:t>
        </w:r>
        <w:r>
          <w:t xml:space="preserve"> on this band pair</w:t>
        </w:r>
        <w:r>
          <w:rPr>
            <w:rFonts w:eastAsia="Malgun Gothic" w:cs="v4.2.0"/>
            <w:i/>
            <w:iCs/>
          </w:rPr>
          <w:t xml:space="preserve"> </w:t>
        </w:r>
        <w:r>
          <w:rPr>
            <w:rFonts w:eastAsia="Malgun Gothic" w:cs="v4.2.0"/>
          </w:rPr>
          <w:t>and is</w:t>
        </w:r>
        <w:r>
          <w:rPr>
            <w:rFonts w:cs="v4.2.0"/>
          </w:rPr>
          <w:t xml:space="preserve"> </w:t>
        </w:r>
      </w:ins>
      <w:ins w:id="170" w:author="Huawei" w:date="2023-11-16T13:43:00Z">
        <w:r>
          <w:t>provided with</w:t>
        </w:r>
        <w:r>
          <w:rPr>
            <w:rFonts w:cs="v4.2.0"/>
          </w:rPr>
          <w:t xml:space="preserve"> [</w:t>
        </w:r>
        <w:r>
          <w:rPr>
            <w:rFonts w:cs="v4.2.0"/>
            <w:i/>
          </w:rPr>
          <w:t>nonCollocatedTypeMRDC-r18</w:t>
        </w:r>
        <w:r>
          <w:rPr>
            <w:rFonts w:cs="v4.2.0"/>
          </w:rPr>
          <w:t>]</w:t>
        </w:r>
      </w:ins>
      <w:r>
        <w:rPr>
          <w:rFonts w:ascii="Tms Rmn" w:eastAsia="MS Mincho" w:hAnsi="Tms Rmn"/>
        </w:rPr>
        <w:t xml:space="preserve">, </w:t>
      </w:r>
      <w:r>
        <w:t xml:space="preserve">provided </w:t>
      </w:r>
      <w:r>
        <w:rPr>
          <w:lang w:eastAsia="zh-CN"/>
        </w:rPr>
        <w:t xml:space="preserve">the cell specific reference signals from the </w:t>
      </w:r>
      <w:proofErr w:type="spellStart"/>
      <w:r>
        <w:rPr>
          <w:lang w:eastAsia="zh-CN"/>
        </w:rPr>
        <w:t>PSCell</w:t>
      </w:r>
      <w:proofErr w:type="spellEnd"/>
      <w:r>
        <w:rPr>
          <w:lang w:eastAsia="zh-CN"/>
        </w:rPr>
        <w:t xml:space="preserve"> or activated </w:t>
      </w:r>
      <w:proofErr w:type="spellStart"/>
      <w:r>
        <w:rPr>
          <w:lang w:eastAsia="zh-CN"/>
        </w:rPr>
        <w:t>SCell</w:t>
      </w:r>
      <w:proofErr w:type="spellEnd"/>
      <w:r>
        <w:rPr>
          <w:lang w:eastAsia="zh-CN"/>
        </w:rPr>
        <w:t xml:space="preserve"> and the E-UTRA dormant </w:t>
      </w:r>
      <w:proofErr w:type="spellStart"/>
      <w:r>
        <w:rPr>
          <w:lang w:eastAsia="zh-CN"/>
        </w:rPr>
        <w:t>SCell</w:t>
      </w:r>
      <w:proofErr w:type="spellEnd"/>
      <w:r>
        <w:rPr>
          <w:lang w:eastAsia="zh-CN"/>
        </w:rPr>
        <w:t xml:space="preserve"> being measured are available in the same slot</w:t>
      </w:r>
      <w:r>
        <w:t>.</w:t>
      </w:r>
    </w:p>
    <w:p w14:paraId="1849000C" w14:textId="77777777" w:rsidR="000A655E" w:rsidRDefault="000A655E" w:rsidP="000A655E">
      <w:pPr>
        <w:pStyle w:val="B20"/>
        <w:rPr>
          <w:lang w:eastAsia="zh-CN"/>
        </w:rPr>
      </w:pPr>
      <w:r>
        <w:rPr>
          <w:lang w:eastAsia="zh-CN"/>
        </w:rPr>
        <w:t xml:space="preserve">Where X3 and Y3 are defined in </w:t>
      </w:r>
      <w:r>
        <w:t>Table 8.2.1.2.5.2-1.</w:t>
      </w:r>
    </w:p>
    <w:p w14:paraId="439385AE" w14:textId="77777777" w:rsidR="000A655E" w:rsidRDefault="000A655E" w:rsidP="000A655E">
      <w:pPr>
        <w:rPr>
          <w:noProof/>
          <w:lang w:eastAsia="zh-CN"/>
        </w:rPr>
      </w:pPr>
    </w:p>
    <w:p w14:paraId="0D7C3C54" w14:textId="77777777" w:rsidR="000A655E" w:rsidRDefault="000A655E" w:rsidP="000A655E">
      <w:pPr>
        <w:pStyle w:val="6"/>
        <w:rPr>
          <w:lang w:eastAsia="zh-CN"/>
        </w:rPr>
      </w:pPr>
      <w:r>
        <w:rPr>
          <w:lang w:eastAsia="zh-CN"/>
        </w:rPr>
        <w:lastRenderedPageBreak/>
        <w:t>8.2.1.2.5.4</w:t>
      </w:r>
      <w:r>
        <w:rPr>
          <w:lang w:eastAsia="zh-CN"/>
        </w:rPr>
        <w:tab/>
        <w:t>Interruptions during RRM measurements on dormant E-UTRAN SCC</w:t>
      </w:r>
    </w:p>
    <w:p w14:paraId="72232D5E" w14:textId="77777777" w:rsidR="000A655E" w:rsidRDefault="000A655E" w:rsidP="000A655E">
      <w:pPr>
        <w:rPr>
          <w:lang w:eastAsia="zh-CN"/>
        </w:rPr>
      </w:pPr>
      <w:r>
        <w:rPr>
          <w:lang w:eastAsia="zh-CN"/>
        </w:rPr>
        <w:t xml:space="preserve">When one E-UTRA </w:t>
      </w:r>
      <w:proofErr w:type="spellStart"/>
      <w:r>
        <w:rPr>
          <w:lang w:eastAsia="zh-CN"/>
        </w:rPr>
        <w:t>SCell</w:t>
      </w:r>
      <w:proofErr w:type="spellEnd"/>
      <w:r>
        <w:rPr>
          <w:lang w:eastAsia="zh-CN"/>
        </w:rPr>
        <w:t xml:space="preserve"> in MCG is dormant, the UE is allowed due to RRM measurements on the E-UTRA SCC with the dormant E-UTRA </w:t>
      </w:r>
      <w:proofErr w:type="spellStart"/>
      <w:r>
        <w:rPr>
          <w:lang w:eastAsia="zh-CN"/>
        </w:rPr>
        <w:t>SCell</w:t>
      </w:r>
      <w:proofErr w:type="spellEnd"/>
      <w:r>
        <w:rPr>
          <w:lang w:eastAsia="zh-CN"/>
        </w:rPr>
        <w:t>:</w:t>
      </w:r>
    </w:p>
    <w:p w14:paraId="4A905A98" w14:textId="77777777" w:rsidR="000A655E" w:rsidRDefault="000A655E" w:rsidP="000A655E">
      <w:pPr>
        <w:pStyle w:val="B10"/>
      </w:pPr>
      <w:r>
        <w:t>-</w:t>
      </w:r>
      <w:r>
        <w:tab/>
        <w:t xml:space="preserve">an interruption on </w:t>
      </w:r>
      <w:proofErr w:type="spellStart"/>
      <w:r>
        <w:t>PSCell</w:t>
      </w:r>
      <w:proofErr w:type="spellEnd"/>
      <w:r>
        <w:t xml:space="preserve"> or any activated </w:t>
      </w:r>
      <w:proofErr w:type="spellStart"/>
      <w:r>
        <w:t>SCell</w:t>
      </w:r>
      <w:proofErr w:type="spellEnd"/>
      <w:r>
        <w:t xml:space="preserve"> with up to 0.5% probability of missed ACK/NACK.</w:t>
      </w:r>
    </w:p>
    <w:p w14:paraId="1EF06558" w14:textId="77777777" w:rsidR="000A655E" w:rsidRDefault="000A655E" w:rsidP="000A655E">
      <w:pPr>
        <w:pStyle w:val="B10"/>
        <w:rPr>
          <w:lang w:eastAsia="zh-CN"/>
        </w:rPr>
      </w:pPr>
      <w:r>
        <w:rPr>
          <w:lang w:eastAsia="zh-CN"/>
        </w:rPr>
        <w:t>Each interruption shall not exceed</w:t>
      </w:r>
    </w:p>
    <w:p w14:paraId="076C9892" w14:textId="77777777" w:rsidR="000A655E" w:rsidRDefault="000A655E" w:rsidP="000A655E">
      <w:pPr>
        <w:pStyle w:val="B20"/>
      </w:pPr>
      <w:r>
        <w:t>-</w:t>
      </w:r>
      <w:r>
        <w:tab/>
      </w:r>
      <w:r>
        <w:rPr>
          <w:lang w:eastAsia="zh-CN"/>
        </w:rPr>
        <w:t>X3 slot</w:t>
      </w:r>
      <w:r>
        <w:t xml:space="preserve">, if the </w:t>
      </w:r>
      <w:proofErr w:type="spellStart"/>
      <w:r>
        <w:t>PSCell</w:t>
      </w:r>
      <w:proofErr w:type="spellEnd"/>
      <w:r>
        <w:t xml:space="preserve"> or activated </w:t>
      </w:r>
      <w:proofErr w:type="spellStart"/>
      <w:r>
        <w:t>SCell</w:t>
      </w:r>
      <w:proofErr w:type="spellEnd"/>
      <w:r>
        <w:t xml:space="preserve"> is not in the same band as the E-UTRA dormant SCC being measured, or</w:t>
      </w:r>
    </w:p>
    <w:p w14:paraId="6C25C3F8" w14:textId="77777777" w:rsidR="000A655E" w:rsidRDefault="000A655E" w:rsidP="000A655E">
      <w:pPr>
        <w:pStyle w:val="B20"/>
        <w:rPr>
          <w:rFonts w:ascii="Tms Rmn" w:eastAsia="MS Mincho" w:hAnsi="Tms Rmn"/>
        </w:rPr>
      </w:pPr>
      <w:r>
        <w:rPr>
          <w:rFonts w:ascii="Tms Rmn" w:eastAsia="MS Mincho" w:hAnsi="Tms Rmn"/>
        </w:rPr>
        <w:t>-</w:t>
      </w:r>
      <w:r>
        <w:rPr>
          <w:rFonts w:ascii="Tms Rmn" w:eastAsia="MS Mincho" w:hAnsi="Tms Rmn"/>
        </w:rPr>
        <w:tab/>
      </w:r>
      <w:r>
        <w:rPr>
          <w:rFonts w:ascii="Tms Rmn" w:hAnsi="Tms Rmn"/>
          <w:lang w:eastAsia="zh-CN"/>
        </w:rPr>
        <w:t>X3 slot</w:t>
      </w:r>
      <w:r>
        <w:rPr>
          <w:rFonts w:ascii="Tms Rmn" w:eastAsia="MS Mincho" w:hAnsi="Tms Rmn"/>
        </w:rPr>
        <w:t xml:space="preserve">, if </w:t>
      </w:r>
      <w:r>
        <w:t xml:space="preserve">the </w:t>
      </w:r>
      <w:proofErr w:type="spellStart"/>
      <w:r>
        <w:t>PSCell</w:t>
      </w:r>
      <w:proofErr w:type="spellEnd"/>
      <w:r>
        <w:t xml:space="preserve"> or activated </w:t>
      </w:r>
      <w:proofErr w:type="spellStart"/>
      <w:r>
        <w:t>SCell</w:t>
      </w:r>
      <w:proofErr w:type="spellEnd"/>
      <w:r>
        <w:rPr>
          <w:rFonts w:ascii="Tms Rmn" w:eastAsia="MS Mincho" w:hAnsi="Tms Rmn"/>
        </w:rPr>
        <w:t xml:space="preserve"> </w:t>
      </w:r>
      <w:r>
        <w:rPr>
          <w:rFonts w:ascii="Tms Rmn" w:eastAsia="MS Mincho" w:hAnsi="Tms Rmn"/>
          <w:lang w:eastAsia="zh-CN"/>
        </w:rPr>
        <w:t>is in</w:t>
      </w:r>
      <w:r>
        <w:rPr>
          <w:rFonts w:ascii="Tms Rmn" w:eastAsia="MS Mincho" w:hAnsi="Tms Rmn"/>
          <w:lang w:val="en-US" w:eastAsia="zh-CN"/>
        </w:rPr>
        <w:t xml:space="preserve"> the band overlapping or partially overlapping with </w:t>
      </w:r>
      <w:r>
        <w:rPr>
          <w:rFonts w:ascii="Tms Rmn" w:eastAsia="MS Mincho" w:hAnsi="Tms Rmn"/>
        </w:rPr>
        <w:t xml:space="preserve">the </w:t>
      </w:r>
      <w:r>
        <w:rPr>
          <w:rFonts w:ascii="Tms Rmn" w:hAnsi="Tms Rmn"/>
          <w:lang w:eastAsia="zh-CN"/>
        </w:rPr>
        <w:t xml:space="preserve">E-UTRA </w:t>
      </w:r>
      <w:r>
        <w:t>dormant SCC being measured</w:t>
      </w:r>
      <w:ins w:id="171" w:author="Huawei" w:date="2023-11-02T19:38:00Z">
        <w:r>
          <w:t>,</w:t>
        </w:r>
      </w:ins>
      <w:r>
        <w:rPr>
          <w:rFonts w:ascii="Tms Rmn" w:eastAsia="MS Mincho" w:hAnsi="Tms Rmn"/>
        </w:rPr>
        <w:t xml:space="preserve"> </w:t>
      </w:r>
      <w:r>
        <w:t>and UE</w:t>
      </w:r>
      <w:ins w:id="172" w:author="Huawei" w:date="2023-11-02T19:37:00Z">
        <w:r>
          <w:t xml:space="preserve"> not</w:t>
        </w:r>
        <w:r>
          <w:rPr>
            <w:rFonts w:eastAsia="Malgun Gothic" w:cs="v4.2.0"/>
          </w:rPr>
          <w:t xml:space="preserve"> </w:t>
        </w:r>
      </w:ins>
      <w:ins w:id="173" w:author="Huawei" w:date="2023-11-16T14:13:00Z">
        <w:r>
          <w:rPr>
            <w:rFonts w:eastAsia="Malgun Gothic" w:cs="v4.2.0"/>
          </w:rPr>
          <w:t xml:space="preserve">supporting </w:t>
        </w:r>
      </w:ins>
      <w:ins w:id="174" w:author="Huawei" w:date="2023-11-02T19:37:00Z">
        <w:r>
          <w:rPr>
            <w:rFonts w:eastAsia="Malgun Gothic" w:cs="v4.2.0"/>
          </w:rPr>
          <w:t>[</w:t>
        </w:r>
      </w:ins>
      <w:ins w:id="175" w:author="Huawei" w:date="2023-11-16T13:39:00Z">
        <w:r>
          <w:rPr>
            <w:rFonts w:cs="v4.2.0"/>
            <w:i/>
          </w:rPr>
          <w:t>requirementTypeIndication-r18</w:t>
        </w:r>
      </w:ins>
      <w:ins w:id="176" w:author="Huawei" w:date="2023-11-02T19:37:00Z">
        <w:r>
          <w:rPr>
            <w:rFonts w:eastAsia="Malgun Gothic" w:cs="v4.2.0"/>
          </w:rPr>
          <w:t>]</w:t>
        </w:r>
      </w:ins>
      <w:r>
        <w:t xml:space="preserve"> reports</w:t>
      </w:r>
      <w:r>
        <w:rPr>
          <w:i/>
          <w:iCs/>
        </w:rPr>
        <w:t xml:space="preserve"> interBandMRDC-WithOverlapDL-Bands-r16</w:t>
      </w:r>
      <w:r>
        <w:t xml:space="preserve"> on this band pair</w:t>
      </w:r>
      <w:ins w:id="177" w:author="Huawei" w:date="2023-11-02T19:37:00Z">
        <w:r>
          <w:rPr>
            <w:rFonts w:eastAsia="Malgun Gothic" w:cs="v4.2.0"/>
          </w:rPr>
          <w:t xml:space="preserve"> or UE </w:t>
        </w:r>
      </w:ins>
      <w:ins w:id="178" w:author="Huawei" w:date="2023-11-16T14:13:00Z">
        <w:r>
          <w:rPr>
            <w:rFonts w:eastAsia="Malgun Gothic" w:cs="v4.2.0"/>
          </w:rPr>
          <w:t>supporting</w:t>
        </w:r>
      </w:ins>
      <w:ins w:id="179" w:author="Huawei" w:date="2023-11-16T13:44:00Z">
        <w:r>
          <w:rPr>
            <w:rFonts w:eastAsia="Malgun Gothic" w:cs="v4.2.0"/>
          </w:rPr>
          <w:t xml:space="preserve"> </w:t>
        </w:r>
      </w:ins>
      <w:ins w:id="180" w:author="Huawei" w:date="2023-11-16T14:13:00Z">
        <w:r>
          <w:rPr>
            <w:rFonts w:eastAsia="Malgun Gothic" w:cs="v4.2.0"/>
          </w:rPr>
          <w:t>[</w:t>
        </w:r>
        <w:r>
          <w:rPr>
            <w:rFonts w:cs="v4.2.0"/>
            <w:i/>
          </w:rPr>
          <w:t>requirementTypeIndication-r18</w:t>
        </w:r>
        <w:r>
          <w:rPr>
            <w:rFonts w:eastAsia="Malgun Gothic" w:cs="v4.2.0"/>
          </w:rPr>
          <w:t xml:space="preserve">] </w:t>
        </w:r>
        <w:r>
          <w:t>reports</w:t>
        </w:r>
        <w:r>
          <w:rPr>
            <w:i/>
            <w:iCs/>
          </w:rPr>
          <w:t xml:space="preserve"> </w:t>
        </w:r>
      </w:ins>
      <w:ins w:id="181" w:author="Huawei" w:date="2023-11-02T19:37:00Z">
        <w:r>
          <w:rPr>
            <w:rFonts w:eastAsia="Malgun Gothic" w:cs="v4.2.0"/>
            <w:i/>
            <w:iCs/>
          </w:rPr>
          <w:t>interBandMRDC-WithOverlapDL-Bands-r16</w:t>
        </w:r>
        <w:r>
          <w:t xml:space="preserve"> on this band pair</w:t>
        </w:r>
        <w:r>
          <w:rPr>
            <w:rFonts w:eastAsia="Malgun Gothic" w:cs="v4.2.0"/>
            <w:i/>
            <w:iCs/>
          </w:rPr>
          <w:t xml:space="preserve"> </w:t>
        </w:r>
      </w:ins>
      <w:ins w:id="182" w:author="Huawei" w:date="2023-11-16T14:14:00Z">
        <w:r>
          <w:rPr>
            <w:rFonts w:eastAsia="Malgun Gothic" w:cs="v4.2.0"/>
            <w:iCs/>
          </w:rPr>
          <w:t>and</w:t>
        </w:r>
        <w:r>
          <w:rPr>
            <w:rFonts w:eastAsia="Malgun Gothic" w:cs="v4.2.0"/>
            <w:i/>
            <w:iCs/>
          </w:rPr>
          <w:t xml:space="preserve"> </w:t>
        </w:r>
      </w:ins>
      <w:ins w:id="183" w:author="Huawei" w:date="2023-11-02T19:45:00Z">
        <w:r>
          <w:rPr>
            <w:rFonts w:eastAsia="Malgun Gothic" w:cs="v4.2.0"/>
          </w:rPr>
          <w:t>is</w:t>
        </w:r>
      </w:ins>
      <w:ins w:id="184" w:author="Huawei" w:date="2023-11-02T19:37:00Z">
        <w:r>
          <w:rPr>
            <w:rFonts w:cs="v4.2.0"/>
          </w:rPr>
          <w:t xml:space="preserve"> not </w:t>
        </w:r>
      </w:ins>
      <w:ins w:id="185" w:author="Huawei" w:date="2023-11-16T13:43:00Z">
        <w:r>
          <w:t>provided with</w:t>
        </w:r>
        <w:r>
          <w:rPr>
            <w:rFonts w:cs="v4.2.0"/>
          </w:rPr>
          <w:t xml:space="preserve"> [</w:t>
        </w:r>
        <w:r>
          <w:rPr>
            <w:rFonts w:cs="v4.2.0"/>
            <w:i/>
          </w:rPr>
          <w:t>nonCollocatedTypeMRDC-r18</w:t>
        </w:r>
        <w:r>
          <w:rPr>
            <w:rFonts w:cs="v4.2.0"/>
          </w:rPr>
          <w:t>]</w:t>
        </w:r>
      </w:ins>
      <w:r>
        <w:rPr>
          <w:rFonts w:ascii="Tms Rmn" w:eastAsia="MS Mincho" w:hAnsi="Tms Rmn"/>
        </w:rPr>
        <w:t>, or</w:t>
      </w:r>
    </w:p>
    <w:p w14:paraId="7FDC045D" w14:textId="77777777" w:rsidR="000A655E" w:rsidRDefault="000A655E" w:rsidP="000A655E">
      <w:pPr>
        <w:pStyle w:val="B20"/>
      </w:pPr>
      <w:r>
        <w:t>-</w:t>
      </w:r>
      <w:r>
        <w:tab/>
      </w:r>
      <w:r>
        <w:rPr>
          <w:lang w:eastAsia="zh-CN"/>
        </w:rPr>
        <w:t>Y3 slot + SMTC duration</w:t>
      </w:r>
      <w:r>
        <w:t xml:space="preserve">, if the </w:t>
      </w:r>
      <w:proofErr w:type="spellStart"/>
      <w:r>
        <w:t>PSCell</w:t>
      </w:r>
      <w:proofErr w:type="spellEnd"/>
      <w:r>
        <w:t xml:space="preserve"> or activated </w:t>
      </w:r>
      <w:proofErr w:type="spellStart"/>
      <w:r>
        <w:t>SCell</w:t>
      </w:r>
      <w:proofErr w:type="spellEnd"/>
      <w:r>
        <w:t xml:space="preserve"> is in the same band or in the band overlapping or partially overlapping with the E-UTRA dormant SCC being measured, and UE does not report</w:t>
      </w:r>
      <w:r>
        <w:rPr>
          <w:i/>
          <w:iCs/>
        </w:rPr>
        <w:t xml:space="preserve"> interBandMRDC-WithOverlapDL-Bands-r16</w:t>
      </w:r>
      <w:r>
        <w:t xml:space="preserve"> on this band pair</w:t>
      </w:r>
      <w:ins w:id="186" w:author="Huawei" w:date="2023-11-02T19:45:00Z">
        <w:r>
          <w:rPr>
            <w:rFonts w:eastAsia="Malgun Gothic" w:cs="v4.2.0"/>
          </w:rPr>
          <w:t xml:space="preserve"> or </w:t>
        </w:r>
      </w:ins>
      <w:ins w:id="187" w:author="Huawei" w:date="2023-11-16T13:45:00Z">
        <w:r>
          <w:rPr>
            <w:rFonts w:eastAsia="Malgun Gothic" w:cs="v4.2.0"/>
          </w:rPr>
          <w:t xml:space="preserve">UE </w:t>
        </w:r>
      </w:ins>
      <w:ins w:id="188" w:author="Huawei" w:date="2023-11-16T14:14:00Z">
        <w:r>
          <w:rPr>
            <w:rFonts w:eastAsia="Malgun Gothic" w:cs="v4.2.0"/>
          </w:rPr>
          <w:t>supporting [</w:t>
        </w:r>
        <w:r>
          <w:rPr>
            <w:rFonts w:cs="v4.2.0"/>
            <w:i/>
          </w:rPr>
          <w:t>requirementTypeIndication-r18</w:t>
        </w:r>
        <w:r>
          <w:rPr>
            <w:rFonts w:eastAsia="Malgun Gothic" w:cs="v4.2.0"/>
          </w:rPr>
          <w:t xml:space="preserve">] </w:t>
        </w:r>
        <w:r>
          <w:t>reports</w:t>
        </w:r>
        <w:r>
          <w:rPr>
            <w:i/>
            <w:iCs/>
          </w:rPr>
          <w:t xml:space="preserve"> </w:t>
        </w:r>
      </w:ins>
      <w:ins w:id="189" w:author="Huawei" w:date="2023-11-16T13:45:00Z">
        <w:r>
          <w:rPr>
            <w:rFonts w:eastAsia="Malgun Gothic" w:cs="v4.2.0"/>
            <w:i/>
            <w:iCs/>
          </w:rPr>
          <w:t>interBandMRDC-WithOverlapDL-Bands-r16</w:t>
        </w:r>
        <w:r>
          <w:t xml:space="preserve"> on this band pair</w:t>
        </w:r>
      </w:ins>
      <w:ins w:id="190" w:author="Huawei" w:date="2023-11-02T19:45:00Z">
        <w:r>
          <w:rPr>
            <w:rFonts w:eastAsia="Malgun Gothic" w:cs="v4.2.0"/>
          </w:rPr>
          <w:t xml:space="preserve"> </w:t>
        </w:r>
      </w:ins>
      <w:ins w:id="191" w:author="Huawei" w:date="2023-11-16T14:15:00Z">
        <w:r>
          <w:t xml:space="preserve">and </w:t>
        </w:r>
        <w:r>
          <w:rPr>
            <w:rFonts w:eastAsia="Malgun Gothic" w:cs="v4.2.0"/>
          </w:rPr>
          <w:t xml:space="preserve"> </w:t>
        </w:r>
      </w:ins>
      <w:ins w:id="192" w:author="Huawei" w:date="2023-11-02T19:45:00Z">
        <w:r>
          <w:rPr>
            <w:rFonts w:eastAsia="Malgun Gothic" w:cs="v4.2.0"/>
          </w:rPr>
          <w:t>is</w:t>
        </w:r>
        <w:r>
          <w:rPr>
            <w:rFonts w:cs="v4.2.0"/>
          </w:rPr>
          <w:t xml:space="preserve"> </w:t>
        </w:r>
      </w:ins>
      <w:ins w:id="193" w:author="Huawei" w:date="2023-11-16T13:44:00Z">
        <w:r>
          <w:t>provided with</w:t>
        </w:r>
        <w:r>
          <w:rPr>
            <w:rFonts w:cs="v4.2.0"/>
          </w:rPr>
          <w:t xml:space="preserve"> [</w:t>
        </w:r>
        <w:r>
          <w:rPr>
            <w:rFonts w:cs="v4.2.0"/>
            <w:i/>
          </w:rPr>
          <w:t>nonCollocatedTypeMRDC-r18</w:t>
        </w:r>
        <w:r>
          <w:rPr>
            <w:rFonts w:cs="v4.2.0"/>
          </w:rPr>
          <w:t>]</w:t>
        </w:r>
      </w:ins>
      <w:r>
        <w:rPr>
          <w:rFonts w:ascii="Tms Rmn" w:eastAsia="MS Mincho" w:hAnsi="Tms Rmn"/>
        </w:rPr>
        <w:t xml:space="preserve">, </w:t>
      </w:r>
      <w:r>
        <w:t xml:space="preserve">provided </w:t>
      </w:r>
      <w:r>
        <w:rPr>
          <w:lang w:eastAsia="zh-CN"/>
        </w:rPr>
        <w:t xml:space="preserve">the cell specific reference signals from the </w:t>
      </w:r>
      <w:proofErr w:type="spellStart"/>
      <w:r>
        <w:rPr>
          <w:lang w:eastAsia="zh-CN"/>
        </w:rPr>
        <w:t>PSCell</w:t>
      </w:r>
      <w:proofErr w:type="spellEnd"/>
      <w:r>
        <w:rPr>
          <w:lang w:eastAsia="zh-CN"/>
        </w:rPr>
        <w:t xml:space="preserve"> or activated </w:t>
      </w:r>
      <w:proofErr w:type="spellStart"/>
      <w:r>
        <w:rPr>
          <w:lang w:eastAsia="zh-CN"/>
        </w:rPr>
        <w:t>SCell</w:t>
      </w:r>
      <w:proofErr w:type="spellEnd"/>
      <w:r>
        <w:rPr>
          <w:lang w:eastAsia="zh-CN"/>
        </w:rPr>
        <w:t xml:space="preserve"> and the E-UTRA dormant SCC being measured are available in the same slot</w:t>
      </w:r>
      <w:r>
        <w:t>.</w:t>
      </w:r>
    </w:p>
    <w:p w14:paraId="36A06CFB" w14:textId="77777777" w:rsidR="000A655E" w:rsidRDefault="000A655E" w:rsidP="000A655E">
      <w:pPr>
        <w:pStyle w:val="B20"/>
        <w:rPr>
          <w:lang w:eastAsia="zh-CN"/>
        </w:rPr>
      </w:pPr>
      <w:r>
        <w:rPr>
          <w:lang w:eastAsia="zh-CN"/>
        </w:rPr>
        <w:t xml:space="preserve">Where X3 and Y3 are defined in </w:t>
      </w:r>
      <w:r>
        <w:t>Table 8.2.1.2.5.2-1.</w:t>
      </w:r>
    </w:p>
    <w:p w14:paraId="4381A323" w14:textId="77777777" w:rsidR="000A655E" w:rsidRDefault="000A655E" w:rsidP="000A655E"/>
    <w:p w14:paraId="526DCEEE" w14:textId="77777777" w:rsidR="00E279B6" w:rsidRDefault="00E279B6" w:rsidP="00E279B6">
      <w:pPr>
        <w:pStyle w:val="30"/>
        <w:rPr>
          <w:noProof/>
          <w:color w:val="FF0000"/>
        </w:rPr>
      </w:pPr>
      <w:r>
        <w:rPr>
          <w:noProof/>
          <w:color w:val="FF0000"/>
        </w:rPr>
        <w:t>&lt; Unchanged Clauses Skipped &gt;</w:t>
      </w:r>
    </w:p>
    <w:p w14:paraId="59A84F6F" w14:textId="77777777" w:rsidR="00E279B6" w:rsidRDefault="00E279B6" w:rsidP="00E279B6">
      <w:pPr>
        <w:pStyle w:val="6"/>
        <w:rPr>
          <w:lang w:eastAsia="zh-CN"/>
        </w:rPr>
      </w:pPr>
      <w:r>
        <w:rPr>
          <w:lang w:eastAsia="zh-CN"/>
        </w:rPr>
        <w:t>8.2.1.2.8.1</w:t>
      </w:r>
      <w:r>
        <w:rPr>
          <w:lang w:eastAsia="zh-CN"/>
        </w:rPr>
        <w:tab/>
        <w:t xml:space="preserve">Interruptions during direct </w:t>
      </w:r>
      <w:proofErr w:type="spellStart"/>
      <w:r>
        <w:rPr>
          <w:lang w:eastAsia="zh-CN"/>
        </w:rPr>
        <w:t>SCell</w:t>
      </w:r>
      <w:proofErr w:type="spellEnd"/>
      <w:r>
        <w:rPr>
          <w:lang w:eastAsia="zh-CN"/>
        </w:rPr>
        <w:t xml:space="preserve"> activation and hibernation of E-UTRA </w:t>
      </w:r>
      <w:proofErr w:type="spellStart"/>
      <w:r>
        <w:rPr>
          <w:lang w:eastAsia="zh-CN"/>
        </w:rPr>
        <w:t>SCell</w:t>
      </w:r>
      <w:proofErr w:type="spellEnd"/>
    </w:p>
    <w:p w14:paraId="28FC4066" w14:textId="77777777" w:rsidR="00E279B6" w:rsidRDefault="00E279B6" w:rsidP="00E279B6">
      <w:pPr>
        <w:rPr>
          <w:rFonts w:eastAsia="MS Mincho"/>
          <w:lang w:eastAsia="zh-CN"/>
        </w:rPr>
      </w:pPr>
      <w:r>
        <w:rPr>
          <w:rFonts w:eastAsia="MS Mincho"/>
          <w:lang w:eastAsia="zh-CN"/>
        </w:rPr>
        <w:t xml:space="preserve">When one </w:t>
      </w:r>
      <w:r>
        <w:rPr>
          <w:lang w:eastAsia="zh-CN"/>
        </w:rPr>
        <w:t xml:space="preserve">E-UTRA </w:t>
      </w:r>
      <w:proofErr w:type="spellStart"/>
      <w:r>
        <w:rPr>
          <w:rFonts w:eastAsia="MS Mincho"/>
          <w:lang w:eastAsia="zh-CN"/>
        </w:rPr>
        <w:t>SCell</w:t>
      </w:r>
      <w:proofErr w:type="spellEnd"/>
      <w:r>
        <w:rPr>
          <w:lang w:eastAsia="zh-CN"/>
        </w:rPr>
        <w:t xml:space="preserve"> in MCG </w:t>
      </w:r>
      <w:r>
        <w:rPr>
          <w:rFonts w:eastAsia="MS Mincho"/>
          <w:lang w:eastAsia="zh-CN"/>
        </w:rPr>
        <w:t>is directly activated and hibernated:</w:t>
      </w:r>
    </w:p>
    <w:p w14:paraId="703F522F" w14:textId="77777777" w:rsidR="00E279B6" w:rsidRDefault="00E279B6" w:rsidP="00E279B6">
      <w:pPr>
        <w:pStyle w:val="B10"/>
      </w:pPr>
      <w:r>
        <w:t>-</w:t>
      </w:r>
      <w:r>
        <w:tab/>
        <w:t>the UE is allowed an interruption on any active serving cell</w:t>
      </w:r>
      <w:r>
        <w:rPr>
          <w:lang w:eastAsia="zh-CN"/>
        </w:rPr>
        <w:t xml:space="preserve"> in SCG</w:t>
      </w:r>
      <w:r>
        <w:t>:</w:t>
      </w:r>
    </w:p>
    <w:p w14:paraId="4840B9B4" w14:textId="77777777" w:rsidR="00E279B6" w:rsidRDefault="00E279B6" w:rsidP="00E279B6">
      <w:pPr>
        <w:pStyle w:val="B20"/>
      </w:pPr>
      <w:r>
        <w:t>-</w:t>
      </w:r>
      <w:r>
        <w:tab/>
        <w:t xml:space="preserve">of up to </w:t>
      </w:r>
      <w:r>
        <w:rPr>
          <w:lang w:eastAsia="zh-CN"/>
        </w:rPr>
        <w:t>X1 slots</w:t>
      </w:r>
      <w:r>
        <w:t xml:space="preserve">, if the active </w:t>
      </w:r>
      <w:r>
        <w:rPr>
          <w:lang w:eastAsia="zh-CN"/>
        </w:rPr>
        <w:t>serving cell</w:t>
      </w:r>
      <w:r>
        <w:t xml:space="preserve"> is not in the same band as any of the </w:t>
      </w:r>
      <w:r>
        <w:rPr>
          <w:lang w:eastAsia="zh-CN"/>
        </w:rPr>
        <w:t xml:space="preserve">E-UTRA </w:t>
      </w:r>
      <w:proofErr w:type="spellStart"/>
      <w:r>
        <w:t>SCells</w:t>
      </w:r>
      <w:proofErr w:type="spellEnd"/>
      <w:r>
        <w:t xml:space="preserve"> being directly activated or hibernated, or</w:t>
      </w:r>
    </w:p>
    <w:p w14:paraId="76210621" w14:textId="77777777" w:rsidR="00E279B6" w:rsidRDefault="00E279B6" w:rsidP="00E279B6">
      <w:pPr>
        <w:pStyle w:val="B20"/>
      </w:pPr>
      <w:r>
        <w:rPr>
          <w:rFonts w:ascii="Tms Rmn" w:eastAsia="MS Mincho" w:hAnsi="Tms Rmn"/>
        </w:rPr>
        <w:t>-</w:t>
      </w:r>
      <w:r>
        <w:rPr>
          <w:rFonts w:ascii="Tms Rmn" w:eastAsia="MS Mincho" w:hAnsi="Tms Rmn"/>
        </w:rPr>
        <w:tab/>
      </w:r>
      <w:r>
        <w:t xml:space="preserve">of up to </w:t>
      </w:r>
      <w:r>
        <w:rPr>
          <w:lang w:eastAsia="zh-CN"/>
        </w:rPr>
        <w:t>X1 slots</w:t>
      </w:r>
      <w:r>
        <w:t>,</w:t>
      </w:r>
      <w:r>
        <w:rPr>
          <w:rFonts w:ascii="Tms Rmn" w:eastAsia="MS Mincho" w:hAnsi="Tms Rmn"/>
        </w:rPr>
        <w:t xml:space="preserve"> if </w:t>
      </w:r>
      <w:r>
        <w:t xml:space="preserve">the active </w:t>
      </w:r>
      <w:r>
        <w:rPr>
          <w:lang w:eastAsia="zh-CN"/>
        </w:rPr>
        <w:t>serving cell is</w:t>
      </w:r>
      <w:r>
        <w:rPr>
          <w:rFonts w:ascii="Tms Rmn" w:eastAsia="MS Mincho" w:hAnsi="Tms Rmn"/>
        </w:rPr>
        <w:t xml:space="preserve"> </w:t>
      </w:r>
      <w:r>
        <w:rPr>
          <w:rFonts w:ascii="Tms Rmn" w:eastAsia="MS Mincho" w:hAnsi="Tms Rmn"/>
          <w:lang w:eastAsia="zh-CN"/>
        </w:rPr>
        <w:t>in</w:t>
      </w:r>
      <w:r>
        <w:rPr>
          <w:rFonts w:ascii="Tms Rmn" w:eastAsia="MS Mincho" w:hAnsi="Tms Rmn"/>
          <w:lang w:val="en-US" w:eastAsia="zh-CN"/>
        </w:rPr>
        <w:t xml:space="preserve"> the band overlapping or partially overlapping </w:t>
      </w:r>
      <w:r>
        <w:rPr>
          <w:rFonts w:ascii="Tms Rmn" w:eastAsia="MS Mincho" w:hAnsi="Tms Rmn"/>
        </w:rPr>
        <w:t xml:space="preserve">with </w:t>
      </w:r>
      <w:r>
        <w:t xml:space="preserve">any of the </w:t>
      </w:r>
      <w:r>
        <w:rPr>
          <w:lang w:eastAsia="zh-CN"/>
        </w:rPr>
        <w:t xml:space="preserve">E-UTRA </w:t>
      </w:r>
      <w:proofErr w:type="spellStart"/>
      <w:r>
        <w:t>SCells</w:t>
      </w:r>
      <w:proofErr w:type="spellEnd"/>
      <w:r>
        <w:t xml:space="preserve"> being directly activated or hibernated</w:t>
      </w:r>
      <w:ins w:id="194" w:author="Huawei" w:date="2023-11-02T19:38:00Z">
        <w:r>
          <w:t>,</w:t>
        </w:r>
      </w:ins>
      <w:r>
        <w:rPr>
          <w:rFonts w:ascii="Tms Rmn" w:eastAsia="MS Mincho" w:hAnsi="Tms Rmn"/>
        </w:rPr>
        <w:t xml:space="preserve"> </w:t>
      </w:r>
      <w:r>
        <w:t>and UE</w:t>
      </w:r>
      <w:ins w:id="195" w:author="Huawei" w:date="2023-11-02T19:38:00Z">
        <w:r>
          <w:t xml:space="preserve"> not</w:t>
        </w:r>
        <w:r>
          <w:rPr>
            <w:rFonts w:eastAsia="Malgun Gothic" w:cs="v4.2.0"/>
          </w:rPr>
          <w:t xml:space="preserve"> </w:t>
        </w:r>
      </w:ins>
      <w:ins w:id="196" w:author="Huawei" w:date="2023-11-16T14:15:00Z">
        <w:r>
          <w:rPr>
            <w:rFonts w:eastAsia="Malgun Gothic" w:cs="v4.2.0"/>
          </w:rPr>
          <w:t>supporting</w:t>
        </w:r>
      </w:ins>
      <w:ins w:id="197" w:author="Huawei" w:date="2023-11-02T19:38:00Z">
        <w:r>
          <w:rPr>
            <w:rFonts w:eastAsia="Malgun Gothic" w:cs="v4.2.0"/>
          </w:rPr>
          <w:t xml:space="preserve"> [</w:t>
        </w:r>
      </w:ins>
      <w:ins w:id="198" w:author="Huawei" w:date="2023-11-16T13:39:00Z">
        <w:r>
          <w:rPr>
            <w:rFonts w:cs="v4.2.0"/>
            <w:i/>
          </w:rPr>
          <w:t>requirementTypeIndication-r18</w:t>
        </w:r>
      </w:ins>
      <w:ins w:id="199" w:author="Huawei" w:date="2023-11-02T19:38:00Z">
        <w:r>
          <w:rPr>
            <w:rFonts w:eastAsia="Malgun Gothic" w:cs="v4.2.0"/>
          </w:rPr>
          <w:t>]</w:t>
        </w:r>
      </w:ins>
      <w:r>
        <w:t xml:space="preserve"> reports</w:t>
      </w:r>
      <w:r>
        <w:rPr>
          <w:i/>
          <w:iCs/>
        </w:rPr>
        <w:t xml:space="preserve"> interBandMRDC-WithOverlapDL-Bands-r16</w:t>
      </w:r>
      <w:r>
        <w:t xml:space="preserve"> on this band pair</w:t>
      </w:r>
      <w:ins w:id="200" w:author="Huawei" w:date="2023-11-02T19:38:00Z">
        <w:r>
          <w:rPr>
            <w:rFonts w:eastAsia="Malgun Gothic" w:cs="v4.2.0"/>
          </w:rPr>
          <w:t xml:space="preserve"> or UE capable of [</w:t>
        </w:r>
      </w:ins>
      <w:ins w:id="201" w:author="Huawei" w:date="2023-11-16T13:39:00Z">
        <w:r>
          <w:rPr>
            <w:rFonts w:cs="v4.2.0"/>
            <w:i/>
          </w:rPr>
          <w:t>requirementTypeIndication-r18</w:t>
        </w:r>
      </w:ins>
      <w:ins w:id="202" w:author="Huawei" w:date="2023-11-02T19:38:00Z">
        <w:r>
          <w:rPr>
            <w:rFonts w:eastAsia="Malgun Gothic" w:cs="v4.2.0"/>
          </w:rPr>
          <w:t xml:space="preserve">] </w:t>
        </w:r>
        <w:r>
          <w:t>reports</w:t>
        </w:r>
        <w:r>
          <w:rPr>
            <w:rFonts w:eastAsia="Malgun Gothic" w:cs="v4.2.0"/>
          </w:rPr>
          <w:t xml:space="preserve"> </w:t>
        </w:r>
        <w:r>
          <w:rPr>
            <w:rFonts w:eastAsia="Malgun Gothic" w:cs="v4.2.0"/>
            <w:i/>
            <w:iCs/>
          </w:rPr>
          <w:t>interBandMRDC-WithOverlapDL-Bands-r16</w:t>
        </w:r>
        <w:r>
          <w:t xml:space="preserve"> on this band pair</w:t>
        </w:r>
        <w:r>
          <w:rPr>
            <w:rFonts w:eastAsia="Malgun Gothic" w:cs="v4.2.0"/>
            <w:i/>
            <w:iCs/>
          </w:rPr>
          <w:t xml:space="preserve"> </w:t>
        </w:r>
        <w:r>
          <w:rPr>
            <w:rFonts w:eastAsia="Malgun Gothic" w:cs="v4.2.0"/>
          </w:rPr>
          <w:t xml:space="preserve">and </w:t>
        </w:r>
      </w:ins>
      <w:ins w:id="203" w:author="Huawei" w:date="2023-11-02T19:46:00Z">
        <w:r>
          <w:rPr>
            <w:rFonts w:eastAsia="Malgun Gothic" w:cs="v4.2.0"/>
          </w:rPr>
          <w:t>is</w:t>
        </w:r>
      </w:ins>
      <w:ins w:id="204" w:author="Huawei" w:date="2023-11-02T19:38:00Z">
        <w:r>
          <w:rPr>
            <w:rFonts w:cs="v4.2.0"/>
          </w:rPr>
          <w:t xml:space="preserve"> not </w:t>
        </w:r>
      </w:ins>
      <w:ins w:id="205" w:author="Huawei" w:date="2023-11-16T13:49:00Z">
        <w:r>
          <w:t>provided with</w:t>
        </w:r>
        <w:r>
          <w:rPr>
            <w:rFonts w:cs="v4.2.0"/>
          </w:rPr>
          <w:t xml:space="preserve"> [</w:t>
        </w:r>
        <w:r>
          <w:rPr>
            <w:rFonts w:cs="v4.2.0"/>
            <w:i/>
          </w:rPr>
          <w:t>nonCollocatedTypeMRDC-r18</w:t>
        </w:r>
        <w:r>
          <w:rPr>
            <w:rFonts w:cs="v4.2.0"/>
          </w:rPr>
          <w:t>]</w:t>
        </w:r>
      </w:ins>
      <w:r>
        <w:rPr>
          <w:rFonts w:ascii="Tms Rmn" w:eastAsia="MS Mincho" w:hAnsi="Tms Rmn"/>
        </w:rPr>
        <w:t>, or</w:t>
      </w:r>
    </w:p>
    <w:p w14:paraId="6BF514B9" w14:textId="77777777" w:rsidR="00E279B6" w:rsidRDefault="00E279B6" w:rsidP="00E279B6">
      <w:pPr>
        <w:pStyle w:val="B20"/>
        <w:rPr>
          <w:rFonts w:eastAsia="等线"/>
          <w:lang w:eastAsia="zh-CN"/>
        </w:rPr>
      </w:pPr>
      <w:r>
        <w:t>-</w:t>
      </w:r>
      <w:r>
        <w:tab/>
        <w:t xml:space="preserve">of up to max{Y1 slots + </w:t>
      </w:r>
      <w:proofErr w:type="spellStart"/>
      <w:r>
        <w:t>T</w:t>
      </w:r>
      <w:r>
        <w:rPr>
          <w:vertAlign w:val="subscript"/>
        </w:rPr>
        <w:t>SMTC_duration</w:t>
      </w:r>
      <w:proofErr w:type="spellEnd"/>
      <w:r>
        <w:t xml:space="preserve">, 5ms} if the active serving cells are in the same band or in the band overlapping or partially overlapping with any of the E-UTRA </w:t>
      </w:r>
      <w:proofErr w:type="spellStart"/>
      <w:r>
        <w:t>SCells</w:t>
      </w:r>
      <w:proofErr w:type="spellEnd"/>
      <w:r>
        <w:t xml:space="preserve"> being directly activated or hibernated, and UE does not report</w:t>
      </w:r>
      <w:r>
        <w:rPr>
          <w:i/>
          <w:iCs/>
        </w:rPr>
        <w:t xml:space="preserve"> interBandMRDC-WithOverlapDL-Bands-r16</w:t>
      </w:r>
      <w:r>
        <w:t xml:space="preserve"> on this band pair</w:t>
      </w:r>
      <w:ins w:id="206" w:author="Huawei" w:date="2023-11-02T19:46:00Z">
        <w:r>
          <w:rPr>
            <w:rFonts w:eastAsia="Malgun Gothic" w:cs="v4.2.0"/>
          </w:rPr>
          <w:t xml:space="preserve"> or UE </w:t>
        </w:r>
      </w:ins>
      <w:ins w:id="207" w:author="Huawei" w:date="2023-11-16T14:16:00Z">
        <w:r>
          <w:rPr>
            <w:rFonts w:eastAsia="Malgun Gothic" w:cs="v4.2.0"/>
          </w:rPr>
          <w:t>supporting</w:t>
        </w:r>
      </w:ins>
      <w:ins w:id="208" w:author="Huawei" w:date="2023-11-02T19:46:00Z">
        <w:r>
          <w:rPr>
            <w:rFonts w:eastAsia="Malgun Gothic" w:cs="v4.2.0"/>
          </w:rPr>
          <w:t xml:space="preserve"> [</w:t>
        </w:r>
      </w:ins>
      <w:ins w:id="209" w:author="Huawei" w:date="2023-11-16T13:40:00Z">
        <w:r>
          <w:rPr>
            <w:rFonts w:cs="v4.2.0"/>
            <w:i/>
          </w:rPr>
          <w:t>requirementTypeIndication-r18</w:t>
        </w:r>
      </w:ins>
      <w:ins w:id="210" w:author="Huawei" w:date="2023-11-02T19:46:00Z">
        <w:r>
          <w:rPr>
            <w:rFonts w:eastAsia="Malgun Gothic" w:cs="v4.2.0"/>
          </w:rPr>
          <w:t xml:space="preserve">] </w:t>
        </w:r>
        <w:r>
          <w:t>reports</w:t>
        </w:r>
        <w:r>
          <w:rPr>
            <w:rFonts w:eastAsia="Malgun Gothic" w:cs="v4.2.0"/>
          </w:rPr>
          <w:t xml:space="preserve"> </w:t>
        </w:r>
        <w:r>
          <w:rPr>
            <w:rFonts w:eastAsia="Malgun Gothic" w:cs="v4.2.0"/>
            <w:i/>
            <w:iCs/>
          </w:rPr>
          <w:t>interBandMRDC-WithOverlapDL-Bands-r16</w:t>
        </w:r>
        <w:r>
          <w:t xml:space="preserve"> on this band pair</w:t>
        </w:r>
        <w:r>
          <w:rPr>
            <w:rFonts w:eastAsia="Malgun Gothic" w:cs="v4.2.0"/>
            <w:i/>
            <w:iCs/>
          </w:rPr>
          <w:t xml:space="preserve"> </w:t>
        </w:r>
        <w:r>
          <w:rPr>
            <w:rFonts w:eastAsia="Malgun Gothic" w:cs="v4.2.0"/>
          </w:rPr>
          <w:t>and is</w:t>
        </w:r>
        <w:r>
          <w:rPr>
            <w:rFonts w:cs="v4.2.0"/>
          </w:rPr>
          <w:t xml:space="preserve"> </w:t>
        </w:r>
      </w:ins>
      <w:ins w:id="211" w:author="Huawei" w:date="2023-11-16T13:49:00Z">
        <w:r>
          <w:t>provided with</w:t>
        </w:r>
        <w:r>
          <w:rPr>
            <w:rFonts w:cs="v4.2.0"/>
          </w:rPr>
          <w:t xml:space="preserve"> [</w:t>
        </w:r>
        <w:r>
          <w:rPr>
            <w:rFonts w:cs="v4.2.0"/>
            <w:i/>
          </w:rPr>
          <w:t>nonCollocatedTypeMRDC-r18</w:t>
        </w:r>
        <w:r>
          <w:rPr>
            <w:rFonts w:cs="v4.2.0"/>
          </w:rPr>
          <w:t>]</w:t>
        </w:r>
      </w:ins>
      <w:r>
        <w:rPr>
          <w:rFonts w:ascii="Tms Rmn" w:eastAsia="MS Mincho" w:hAnsi="Tms Rmn"/>
        </w:rPr>
        <w:t xml:space="preserve">, </w:t>
      </w:r>
      <w:r>
        <w:t xml:space="preserve">provided the cell specific reference signals from the active serving cells and the E-UTRA </w:t>
      </w:r>
      <w:proofErr w:type="spellStart"/>
      <w:r>
        <w:t>SCells</w:t>
      </w:r>
      <w:proofErr w:type="spellEnd"/>
      <w:r>
        <w:t xml:space="preserve"> being directly activated or hibernated are available in the same slot, where </w:t>
      </w:r>
      <w:proofErr w:type="spellStart"/>
      <w:r>
        <w:t>T</w:t>
      </w:r>
      <w:r>
        <w:rPr>
          <w:vertAlign w:val="subscript"/>
        </w:rPr>
        <w:t>SMTC_duration</w:t>
      </w:r>
      <w:proofErr w:type="spellEnd"/>
      <w:r>
        <w:t xml:space="preserve"> is the longest SMTC duration among all above active serving cells in MCG Where X1 and Y1 are specified in </w:t>
      </w:r>
      <w:r>
        <w:rPr>
          <w:lang w:eastAsia="zh-CN"/>
        </w:rPr>
        <w:t>Table 8.2.1.2.3-1.</w:t>
      </w:r>
    </w:p>
    <w:p w14:paraId="286B10A2" w14:textId="77777777" w:rsidR="00E279B6" w:rsidRDefault="00E279B6" w:rsidP="00E279B6">
      <w:pPr>
        <w:pStyle w:val="30"/>
        <w:rPr>
          <w:noProof/>
          <w:color w:val="FF0000"/>
        </w:rPr>
      </w:pPr>
      <w:r>
        <w:rPr>
          <w:noProof/>
          <w:color w:val="FF0000"/>
        </w:rPr>
        <w:t>&lt; Unchanged Clauses Skipped &gt;</w:t>
      </w:r>
    </w:p>
    <w:p w14:paraId="2E69E3BB" w14:textId="77777777" w:rsidR="00E279B6" w:rsidRDefault="00E279B6" w:rsidP="00E279B6">
      <w:pPr>
        <w:pStyle w:val="5"/>
      </w:pPr>
      <w:r>
        <w:t>8.2.1.2.9</w:t>
      </w:r>
      <w:r>
        <w:tab/>
        <w:t xml:space="preserve">Interruptions at </w:t>
      </w:r>
      <w:proofErr w:type="spellStart"/>
      <w:r>
        <w:t>SCell</w:t>
      </w:r>
      <w:proofErr w:type="spellEnd"/>
      <w:r>
        <w:t xml:space="preserve"> hibernation</w:t>
      </w:r>
    </w:p>
    <w:p w14:paraId="2F523E59" w14:textId="77777777" w:rsidR="00E279B6" w:rsidRDefault="00E279B6" w:rsidP="00E279B6">
      <w:pPr>
        <w:rPr>
          <w:rFonts w:eastAsia="MS Mincho"/>
          <w:lang w:eastAsia="zh-CN"/>
        </w:rPr>
      </w:pPr>
      <w:r>
        <w:rPr>
          <w:rFonts w:eastAsia="MS Mincho"/>
          <w:lang w:eastAsia="zh-CN"/>
        </w:rPr>
        <w:t xml:space="preserve">When one </w:t>
      </w:r>
      <w:r>
        <w:rPr>
          <w:lang w:eastAsia="zh-CN"/>
        </w:rPr>
        <w:t xml:space="preserve">E-UTRA </w:t>
      </w:r>
      <w:proofErr w:type="spellStart"/>
      <w:r>
        <w:rPr>
          <w:rFonts w:eastAsia="MS Mincho"/>
          <w:lang w:eastAsia="zh-CN"/>
        </w:rPr>
        <w:t>SCell</w:t>
      </w:r>
      <w:proofErr w:type="spellEnd"/>
      <w:r>
        <w:rPr>
          <w:lang w:eastAsia="zh-CN"/>
        </w:rPr>
        <w:t xml:space="preserve"> in MCG </w:t>
      </w:r>
      <w:r>
        <w:rPr>
          <w:rFonts w:eastAsia="MS Mincho"/>
          <w:lang w:eastAsia="zh-CN"/>
        </w:rPr>
        <w:t>is hibernated:</w:t>
      </w:r>
    </w:p>
    <w:p w14:paraId="012EA5C4" w14:textId="77777777" w:rsidR="00E279B6" w:rsidRDefault="00E279B6" w:rsidP="00E279B6">
      <w:pPr>
        <w:pStyle w:val="B10"/>
      </w:pPr>
      <w:r>
        <w:t>-</w:t>
      </w:r>
      <w:r>
        <w:tab/>
        <w:t>the UE is allowed an interruption on any active serving cell</w:t>
      </w:r>
      <w:r>
        <w:rPr>
          <w:lang w:eastAsia="zh-CN"/>
        </w:rPr>
        <w:t xml:space="preserve"> in SCG</w:t>
      </w:r>
      <w:r>
        <w:t>:</w:t>
      </w:r>
    </w:p>
    <w:p w14:paraId="759A03FA" w14:textId="77777777" w:rsidR="00E279B6" w:rsidRDefault="00E279B6" w:rsidP="00E279B6">
      <w:pPr>
        <w:pStyle w:val="B20"/>
      </w:pPr>
      <w:r>
        <w:t>-</w:t>
      </w:r>
      <w:r>
        <w:tab/>
        <w:t xml:space="preserve">of up to </w:t>
      </w:r>
      <w:r>
        <w:rPr>
          <w:lang w:eastAsia="zh-CN"/>
        </w:rPr>
        <w:t>X2 slots</w:t>
      </w:r>
      <w:r>
        <w:t xml:space="preserve">, if the active </w:t>
      </w:r>
      <w:r>
        <w:rPr>
          <w:lang w:eastAsia="zh-CN"/>
        </w:rPr>
        <w:t>serving cell</w:t>
      </w:r>
      <w:r>
        <w:t xml:space="preserve"> is not in the same band as any of the </w:t>
      </w:r>
      <w:r>
        <w:rPr>
          <w:lang w:eastAsia="zh-CN"/>
        </w:rPr>
        <w:t xml:space="preserve">E-UTRA </w:t>
      </w:r>
      <w:proofErr w:type="spellStart"/>
      <w:r>
        <w:t>SCells</w:t>
      </w:r>
      <w:proofErr w:type="spellEnd"/>
      <w:r>
        <w:t xml:space="preserve"> being hibernated, or</w:t>
      </w:r>
    </w:p>
    <w:p w14:paraId="30977B5E" w14:textId="77777777" w:rsidR="00E279B6" w:rsidRDefault="00E279B6" w:rsidP="00E279B6">
      <w:pPr>
        <w:pStyle w:val="B20"/>
      </w:pPr>
      <w:r>
        <w:rPr>
          <w:rFonts w:ascii="Tms Rmn" w:eastAsia="MS Mincho" w:hAnsi="Tms Rmn"/>
        </w:rPr>
        <w:lastRenderedPageBreak/>
        <w:t>-</w:t>
      </w:r>
      <w:r>
        <w:rPr>
          <w:rFonts w:ascii="Tms Rmn" w:eastAsia="MS Mincho" w:hAnsi="Tms Rmn"/>
        </w:rPr>
        <w:tab/>
      </w:r>
      <w:r>
        <w:t xml:space="preserve">of up to </w:t>
      </w:r>
      <w:r>
        <w:rPr>
          <w:lang w:eastAsia="zh-CN"/>
        </w:rPr>
        <w:t>X2 slots</w:t>
      </w:r>
      <w:r>
        <w:t>,</w:t>
      </w:r>
      <w:r>
        <w:rPr>
          <w:rFonts w:ascii="Tms Rmn" w:eastAsia="MS Mincho" w:hAnsi="Tms Rmn"/>
        </w:rPr>
        <w:t xml:space="preserve"> if </w:t>
      </w:r>
      <w:r>
        <w:t xml:space="preserve">the active </w:t>
      </w:r>
      <w:r>
        <w:rPr>
          <w:lang w:eastAsia="zh-CN"/>
        </w:rPr>
        <w:t>serving cell</w:t>
      </w:r>
      <w:r>
        <w:rPr>
          <w:rFonts w:ascii="Tms Rmn" w:eastAsia="MS Mincho" w:hAnsi="Tms Rmn"/>
        </w:rPr>
        <w:t xml:space="preserve"> is </w:t>
      </w:r>
      <w:r>
        <w:rPr>
          <w:rFonts w:ascii="Tms Rmn" w:eastAsia="MS Mincho" w:hAnsi="Tms Rmn"/>
          <w:lang w:eastAsia="zh-CN"/>
        </w:rPr>
        <w:t>in</w:t>
      </w:r>
      <w:r>
        <w:rPr>
          <w:rFonts w:ascii="Tms Rmn" w:eastAsia="MS Mincho" w:hAnsi="Tms Rmn"/>
          <w:lang w:val="en-US" w:eastAsia="zh-CN"/>
        </w:rPr>
        <w:t xml:space="preserve"> the band overlapping or partially overlapping </w:t>
      </w:r>
      <w:r>
        <w:rPr>
          <w:rFonts w:ascii="Tms Rmn" w:eastAsia="MS Mincho" w:hAnsi="Tms Rmn"/>
        </w:rPr>
        <w:t xml:space="preserve">with </w:t>
      </w:r>
      <w:r>
        <w:t xml:space="preserve">any of the </w:t>
      </w:r>
      <w:r>
        <w:rPr>
          <w:lang w:eastAsia="zh-CN"/>
        </w:rPr>
        <w:t xml:space="preserve">E-UTRA </w:t>
      </w:r>
      <w:proofErr w:type="spellStart"/>
      <w:r>
        <w:t>SCells</w:t>
      </w:r>
      <w:proofErr w:type="spellEnd"/>
      <w:r>
        <w:t xml:space="preserve"> being hibernated</w:t>
      </w:r>
      <w:ins w:id="212" w:author="Huawei" w:date="2023-11-02T19:39:00Z">
        <w:r>
          <w:t>,</w:t>
        </w:r>
      </w:ins>
      <w:r>
        <w:rPr>
          <w:rFonts w:ascii="Tms Rmn" w:eastAsia="MS Mincho" w:hAnsi="Tms Rmn"/>
        </w:rPr>
        <w:t xml:space="preserve"> </w:t>
      </w:r>
      <w:r>
        <w:t>and UE</w:t>
      </w:r>
      <w:ins w:id="213" w:author="Huawei" w:date="2023-11-02T19:39:00Z">
        <w:r>
          <w:t xml:space="preserve"> not</w:t>
        </w:r>
        <w:r>
          <w:rPr>
            <w:rFonts w:eastAsia="Malgun Gothic" w:cs="v4.2.0"/>
          </w:rPr>
          <w:t xml:space="preserve"> </w:t>
        </w:r>
      </w:ins>
      <w:ins w:id="214" w:author="Huawei" w:date="2023-11-16T14:16:00Z">
        <w:r>
          <w:rPr>
            <w:rFonts w:eastAsia="Malgun Gothic" w:cs="v4.2.0"/>
          </w:rPr>
          <w:t>supporting</w:t>
        </w:r>
      </w:ins>
      <w:ins w:id="215" w:author="Huawei" w:date="2023-11-02T19:39:00Z">
        <w:r>
          <w:rPr>
            <w:rFonts w:eastAsia="Malgun Gothic" w:cs="v4.2.0"/>
          </w:rPr>
          <w:t xml:space="preserve"> [</w:t>
        </w:r>
      </w:ins>
      <w:ins w:id="216" w:author="Huawei" w:date="2023-11-16T13:40:00Z">
        <w:r>
          <w:rPr>
            <w:rFonts w:cs="v4.2.0"/>
            <w:i/>
          </w:rPr>
          <w:t>requirementTypeIndication-r18</w:t>
        </w:r>
      </w:ins>
      <w:ins w:id="217" w:author="Huawei" w:date="2023-11-02T19:39:00Z">
        <w:r>
          <w:rPr>
            <w:rFonts w:eastAsia="Malgun Gothic" w:cs="v4.2.0"/>
          </w:rPr>
          <w:t>]</w:t>
        </w:r>
      </w:ins>
      <w:r>
        <w:t xml:space="preserve"> reports</w:t>
      </w:r>
      <w:r>
        <w:rPr>
          <w:i/>
          <w:iCs/>
        </w:rPr>
        <w:t xml:space="preserve"> interBandMRDC-WithOverlapDL-Bands-r16</w:t>
      </w:r>
      <w:r>
        <w:t xml:space="preserve"> on this band pair</w:t>
      </w:r>
      <w:ins w:id="218" w:author="Huawei" w:date="2023-11-02T19:39:00Z">
        <w:r>
          <w:rPr>
            <w:rFonts w:eastAsia="Malgun Gothic" w:cs="v4.2.0"/>
          </w:rPr>
          <w:t xml:space="preserve"> or UE </w:t>
        </w:r>
      </w:ins>
      <w:ins w:id="219" w:author="Huawei" w:date="2023-11-16T14:16:00Z">
        <w:r>
          <w:rPr>
            <w:rFonts w:eastAsia="Malgun Gothic" w:cs="v4.2.0"/>
          </w:rPr>
          <w:t>supporting</w:t>
        </w:r>
      </w:ins>
      <w:ins w:id="220" w:author="Huawei" w:date="2023-11-02T19:39:00Z">
        <w:r>
          <w:rPr>
            <w:rFonts w:eastAsia="Malgun Gothic" w:cs="v4.2.0"/>
          </w:rPr>
          <w:t xml:space="preserve"> [</w:t>
        </w:r>
      </w:ins>
      <w:ins w:id="221" w:author="Huawei" w:date="2023-11-16T13:40:00Z">
        <w:r>
          <w:rPr>
            <w:rFonts w:cs="v4.2.0"/>
            <w:i/>
          </w:rPr>
          <w:t>requirementTypeIndication-r18</w:t>
        </w:r>
      </w:ins>
      <w:ins w:id="222" w:author="Huawei" w:date="2023-11-02T19:39:00Z">
        <w:r>
          <w:rPr>
            <w:rFonts w:eastAsia="Malgun Gothic" w:cs="v4.2.0"/>
          </w:rPr>
          <w:t xml:space="preserve">] </w:t>
        </w:r>
        <w:r>
          <w:t>reports</w:t>
        </w:r>
        <w:r>
          <w:rPr>
            <w:rFonts w:eastAsia="Malgun Gothic" w:cs="v4.2.0"/>
          </w:rPr>
          <w:t xml:space="preserve"> </w:t>
        </w:r>
        <w:r>
          <w:rPr>
            <w:rFonts w:eastAsia="Malgun Gothic" w:cs="v4.2.0"/>
            <w:i/>
            <w:iCs/>
          </w:rPr>
          <w:t>interBandMRDC-WithOverlapDL-Bands-r16</w:t>
        </w:r>
        <w:r>
          <w:t xml:space="preserve"> on this band pair</w:t>
        </w:r>
        <w:r>
          <w:rPr>
            <w:rFonts w:eastAsia="Malgun Gothic" w:cs="v4.2.0"/>
            <w:i/>
            <w:iCs/>
          </w:rPr>
          <w:t xml:space="preserve"> </w:t>
        </w:r>
        <w:r>
          <w:rPr>
            <w:rFonts w:eastAsia="Malgun Gothic" w:cs="v4.2.0"/>
          </w:rPr>
          <w:t xml:space="preserve">and </w:t>
        </w:r>
      </w:ins>
      <w:ins w:id="223" w:author="Huawei" w:date="2023-11-02T19:46:00Z">
        <w:r>
          <w:rPr>
            <w:rFonts w:eastAsia="Malgun Gothic" w:cs="v4.2.0"/>
          </w:rPr>
          <w:t>is</w:t>
        </w:r>
      </w:ins>
      <w:ins w:id="224" w:author="Huawei" w:date="2023-11-02T19:39:00Z">
        <w:r>
          <w:rPr>
            <w:rFonts w:cs="v4.2.0"/>
          </w:rPr>
          <w:t xml:space="preserve"> not </w:t>
        </w:r>
      </w:ins>
      <w:ins w:id="225" w:author="Huawei" w:date="2023-11-16T13:49:00Z">
        <w:r>
          <w:t>provided with</w:t>
        </w:r>
        <w:r>
          <w:rPr>
            <w:rFonts w:cs="v4.2.0"/>
          </w:rPr>
          <w:t xml:space="preserve"> [</w:t>
        </w:r>
        <w:r>
          <w:rPr>
            <w:rFonts w:cs="v4.2.0"/>
            <w:i/>
          </w:rPr>
          <w:t>nonCollocatedTypeMRDC-r18</w:t>
        </w:r>
        <w:r>
          <w:rPr>
            <w:rFonts w:cs="v4.2.0"/>
          </w:rPr>
          <w:t>]</w:t>
        </w:r>
      </w:ins>
      <w:r>
        <w:rPr>
          <w:rFonts w:ascii="Tms Rmn" w:eastAsia="MS Mincho" w:hAnsi="Tms Rmn"/>
        </w:rPr>
        <w:t>, or</w:t>
      </w:r>
    </w:p>
    <w:p w14:paraId="3E649998" w14:textId="77777777" w:rsidR="00E279B6" w:rsidRDefault="00E279B6" w:rsidP="00E279B6">
      <w:pPr>
        <w:pStyle w:val="B20"/>
      </w:pPr>
      <w:r>
        <w:t>-</w:t>
      </w:r>
      <w:r>
        <w:tab/>
        <w:t>of up to max{</w:t>
      </w:r>
      <w:r>
        <w:rPr>
          <w:lang w:eastAsia="zh-CN"/>
        </w:rPr>
        <w:t xml:space="preserve">Y2 slots + </w:t>
      </w:r>
      <w:proofErr w:type="spellStart"/>
      <w:r>
        <w:rPr>
          <w:lang w:eastAsia="zh-CN"/>
        </w:rPr>
        <w:t>T</w:t>
      </w:r>
      <w:r>
        <w:rPr>
          <w:vertAlign w:val="subscript"/>
          <w:lang w:eastAsia="zh-CN"/>
        </w:rPr>
        <w:t>SMTC_duration</w:t>
      </w:r>
      <w:proofErr w:type="spellEnd"/>
      <w:r>
        <w:t>, 5ms}, if the active</w:t>
      </w:r>
      <w:r>
        <w:rPr>
          <w:lang w:eastAsia="zh-CN"/>
        </w:rPr>
        <w:t xml:space="preserve"> serving cells</w:t>
      </w:r>
      <w:r>
        <w:t xml:space="preserve"> are in the same band or in the band overlapping or partially overlapping with any of the </w:t>
      </w:r>
      <w:r>
        <w:rPr>
          <w:lang w:eastAsia="zh-CN"/>
        </w:rPr>
        <w:t xml:space="preserve">E-UTRA </w:t>
      </w:r>
      <w:proofErr w:type="spellStart"/>
      <w:r>
        <w:t>SCells</w:t>
      </w:r>
      <w:proofErr w:type="spellEnd"/>
      <w:r>
        <w:t xml:space="preserve"> being hibernated, and UE does not report</w:t>
      </w:r>
      <w:r>
        <w:rPr>
          <w:i/>
          <w:iCs/>
        </w:rPr>
        <w:t xml:space="preserve"> interBandMRDC-WithOverlapDL-Bands-r16</w:t>
      </w:r>
      <w:r>
        <w:t xml:space="preserve"> on this band pair</w:t>
      </w:r>
      <w:ins w:id="226" w:author="Huawei" w:date="2023-11-02T19:47:00Z">
        <w:r>
          <w:rPr>
            <w:rFonts w:eastAsia="Malgun Gothic" w:cs="v4.2.0"/>
          </w:rPr>
          <w:t xml:space="preserve"> or UE </w:t>
        </w:r>
      </w:ins>
      <w:ins w:id="227" w:author="Huawei" w:date="2023-11-16T14:17:00Z">
        <w:r>
          <w:rPr>
            <w:rFonts w:eastAsia="Malgun Gothic" w:cs="v4.2.0"/>
          </w:rPr>
          <w:t>supporting</w:t>
        </w:r>
      </w:ins>
      <w:ins w:id="228" w:author="Huawei" w:date="2023-11-02T19:47:00Z">
        <w:r>
          <w:rPr>
            <w:rFonts w:eastAsia="Malgun Gothic" w:cs="v4.2.0"/>
          </w:rPr>
          <w:t xml:space="preserve"> [</w:t>
        </w:r>
      </w:ins>
      <w:ins w:id="229" w:author="Huawei" w:date="2023-11-16T13:40:00Z">
        <w:r>
          <w:rPr>
            <w:rFonts w:cs="v4.2.0"/>
            <w:i/>
          </w:rPr>
          <w:t>requirementTypeIndication-r18</w:t>
        </w:r>
      </w:ins>
      <w:ins w:id="230" w:author="Huawei" w:date="2023-11-02T19:47:00Z">
        <w:r>
          <w:rPr>
            <w:rFonts w:eastAsia="Malgun Gothic" w:cs="v4.2.0"/>
          </w:rPr>
          <w:t xml:space="preserve">] </w:t>
        </w:r>
        <w:r>
          <w:t>reports</w:t>
        </w:r>
        <w:r>
          <w:rPr>
            <w:rFonts w:eastAsia="Malgun Gothic" w:cs="v4.2.0"/>
          </w:rPr>
          <w:t xml:space="preserve"> </w:t>
        </w:r>
        <w:r>
          <w:rPr>
            <w:rFonts w:eastAsia="Malgun Gothic" w:cs="v4.2.0"/>
            <w:i/>
            <w:iCs/>
          </w:rPr>
          <w:t>interBandMRDC-WithOverlapDL-Bands-r16</w:t>
        </w:r>
        <w:r>
          <w:t xml:space="preserve"> on this band pair</w:t>
        </w:r>
        <w:r>
          <w:rPr>
            <w:rFonts w:eastAsia="Malgun Gothic" w:cs="v4.2.0"/>
            <w:i/>
            <w:iCs/>
          </w:rPr>
          <w:t xml:space="preserve"> </w:t>
        </w:r>
        <w:r>
          <w:rPr>
            <w:rFonts w:eastAsia="Malgun Gothic" w:cs="v4.2.0"/>
          </w:rPr>
          <w:t>and is</w:t>
        </w:r>
        <w:r>
          <w:rPr>
            <w:rFonts w:cs="v4.2.0"/>
          </w:rPr>
          <w:t xml:space="preserve"> </w:t>
        </w:r>
      </w:ins>
      <w:ins w:id="231" w:author="Huawei" w:date="2023-11-16T13:49:00Z">
        <w:r>
          <w:t>provided with</w:t>
        </w:r>
        <w:r>
          <w:rPr>
            <w:rFonts w:cs="v4.2.0"/>
          </w:rPr>
          <w:t xml:space="preserve"> [</w:t>
        </w:r>
        <w:r>
          <w:rPr>
            <w:rFonts w:cs="v4.2.0"/>
            <w:i/>
          </w:rPr>
          <w:t>nonCollocatedTypeMRDC-r18</w:t>
        </w:r>
        <w:r>
          <w:rPr>
            <w:rFonts w:cs="v4.2.0"/>
          </w:rPr>
          <w:t>]</w:t>
        </w:r>
      </w:ins>
      <w:r>
        <w:rPr>
          <w:rFonts w:ascii="Tms Rmn" w:eastAsia="MS Mincho" w:hAnsi="Tms Rmn"/>
        </w:rPr>
        <w:t xml:space="preserve">, </w:t>
      </w:r>
      <w:r>
        <w:t xml:space="preserve">provided </w:t>
      </w:r>
      <w:r>
        <w:rPr>
          <w:lang w:eastAsia="zh-CN"/>
        </w:rPr>
        <w:t xml:space="preserve">the cell specific reference signals from the active serving cells and the E-UTRA </w:t>
      </w:r>
      <w:proofErr w:type="spellStart"/>
      <w:r>
        <w:rPr>
          <w:lang w:eastAsia="zh-CN"/>
        </w:rPr>
        <w:t>SCells</w:t>
      </w:r>
      <w:proofErr w:type="spellEnd"/>
      <w:r>
        <w:rPr>
          <w:lang w:eastAsia="zh-CN"/>
        </w:rPr>
        <w:t xml:space="preserve"> being </w:t>
      </w:r>
      <w:r>
        <w:t>hibernated</w:t>
      </w:r>
      <w:r>
        <w:rPr>
          <w:lang w:eastAsia="zh-CN"/>
        </w:rPr>
        <w:t xml:space="preserve"> are available in the same slot</w:t>
      </w:r>
      <w:r>
        <w:t>,</w:t>
      </w:r>
      <w:r>
        <w:rPr>
          <w:lang w:eastAsia="zh-CN"/>
        </w:rPr>
        <w:t xml:space="preserve"> where </w:t>
      </w:r>
      <w:proofErr w:type="spellStart"/>
      <w:r>
        <w:rPr>
          <w:lang w:eastAsia="zh-CN"/>
        </w:rPr>
        <w:t>T</w:t>
      </w:r>
      <w:r>
        <w:rPr>
          <w:vertAlign w:val="subscript"/>
          <w:lang w:eastAsia="zh-CN"/>
        </w:rPr>
        <w:t>SMTC_duration</w:t>
      </w:r>
      <w:proofErr w:type="spellEnd"/>
      <w:r>
        <w:rPr>
          <w:lang w:eastAsia="zh-CN"/>
        </w:rPr>
        <w:t xml:space="preserve"> is the longest SMTC duration among all above active serving cells in MCG.</w:t>
      </w:r>
    </w:p>
    <w:p w14:paraId="34652AE5" w14:textId="77777777" w:rsidR="00E279B6" w:rsidRDefault="00E279B6" w:rsidP="00E279B6">
      <w:pPr>
        <w:pStyle w:val="B20"/>
      </w:pPr>
    </w:p>
    <w:p w14:paraId="282B6264" w14:textId="77777777" w:rsidR="00E279B6" w:rsidRDefault="00E279B6" w:rsidP="00E279B6">
      <w:pPr>
        <w:ind w:left="283" w:firstLine="284"/>
        <w:rPr>
          <w:rFonts w:ascii="Tms Rmn" w:eastAsia="MS Mincho" w:hAnsi="Tms Rmn"/>
        </w:rPr>
      </w:pPr>
      <w:r>
        <w:rPr>
          <w:rFonts w:ascii="Tms Rmn" w:eastAsia="MS Mincho" w:hAnsi="Tms Rmn"/>
        </w:rPr>
        <w:t>Where X2 and Y2 are specified in Table 8.2.1.2.4-1.</w:t>
      </w:r>
    </w:p>
    <w:p w14:paraId="0E6CA239" w14:textId="77777777" w:rsidR="000A655E" w:rsidRDefault="000A655E" w:rsidP="000A655E">
      <w:pPr>
        <w:pStyle w:val="30"/>
        <w:rPr>
          <w:noProof/>
          <w:color w:val="FF0000"/>
        </w:rPr>
      </w:pPr>
      <w:r w:rsidRPr="00A5380F">
        <w:rPr>
          <w:noProof/>
          <w:color w:val="FF0000"/>
        </w:rPr>
        <w:t>&lt;Unchanged Text Skipped&gt;</w:t>
      </w:r>
    </w:p>
    <w:p w14:paraId="70103590" w14:textId="77777777" w:rsidR="000A655E" w:rsidRDefault="000A655E" w:rsidP="000A655E">
      <w:pPr>
        <w:pStyle w:val="5"/>
      </w:pPr>
      <w:bookmarkStart w:id="232" w:name="_Toc5952632"/>
      <w:r>
        <w:t>8.2.2.2.1</w:t>
      </w:r>
      <w:r>
        <w:tab/>
        <w:t xml:space="preserve">Interruptions at </w:t>
      </w:r>
      <w:proofErr w:type="spellStart"/>
      <w:r>
        <w:t>SCell</w:t>
      </w:r>
      <w:proofErr w:type="spellEnd"/>
      <w:r>
        <w:t xml:space="preserve"> addition/release</w:t>
      </w:r>
      <w:bookmarkEnd w:id="232"/>
    </w:p>
    <w:p w14:paraId="38E3C495" w14:textId="77777777" w:rsidR="000A655E" w:rsidRDefault="000A655E" w:rsidP="000A655E">
      <w:r>
        <w:t xml:space="preserve">When any number of </w:t>
      </w:r>
      <w:proofErr w:type="spellStart"/>
      <w:r>
        <w:t>SCells</w:t>
      </w:r>
      <w:proofErr w:type="spellEnd"/>
      <w:r>
        <w:t xml:space="preserve"> between one and 7 is added or released using the same </w:t>
      </w:r>
      <w:proofErr w:type="spellStart"/>
      <w:r>
        <w:rPr>
          <w:i/>
        </w:rPr>
        <w:t>RRCConnectionReconfiguration</w:t>
      </w:r>
      <w:proofErr w:type="spellEnd"/>
      <w:r>
        <w:rPr>
          <w:i/>
          <w:iCs/>
        </w:rPr>
        <w:t xml:space="preserve"> </w:t>
      </w:r>
      <w:r>
        <w:t>message as defined in TS 38.331 [2], the UE is allowed an interruption on any active serving cell during the RRC reconfiguration procedure as follows:</w:t>
      </w:r>
    </w:p>
    <w:p w14:paraId="14F957EE" w14:textId="77777777" w:rsidR="000A655E" w:rsidRDefault="000A655E" w:rsidP="000A655E">
      <w:pPr>
        <w:pStyle w:val="B10"/>
      </w:pPr>
      <w:r>
        <w:t>-</w:t>
      </w:r>
      <w:r>
        <w:tab/>
        <w:t>an interruption on any active serving cell:</w:t>
      </w:r>
    </w:p>
    <w:p w14:paraId="3CAF0A19" w14:textId="77777777" w:rsidR="000A655E" w:rsidRDefault="000A655E" w:rsidP="000A655E">
      <w:pPr>
        <w:pStyle w:val="B20"/>
      </w:pPr>
      <w:r>
        <w:t>-</w:t>
      </w:r>
      <w:r>
        <w:tab/>
        <w:t xml:space="preserve">of up to </w:t>
      </w:r>
      <w:r>
        <w:rPr>
          <w:rFonts w:ascii="Tms Rmn" w:hAnsi="Tms Rmn"/>
          <w:lang w:eastAsia="zh-CN"/>
        </w:rPr>
        <w:t>X1 slot</w:t>
      </w:r>
      <w:r>
        <w:t xml:space="preserve">, if the active serving cell and the </w:t>
      </w:r>
      <w:proofErr w:type="spellStart"/>
      <w:r>
        <w:t>SCell</w:t>
      </w:r>
      <w:proofErr w:type="spellEnd"/>
      <w:r>
        <w:t xml:space="preserve"> being added or released</w:t>
      </w:r>
      <w:r>
        <w:rPr>
          <w:lang w:eastAsia="zh-CN"/>
        </w:rPr>
        <w:t xml:space="preserve"> are in a FR1 band pair or in a FR1+FR2 band pair</w:t>
      </w:r>
      <w:r>
        <w:t>.</w:t>
      </w:r>
    </w:p>
    <w:p w14:paraId="2223233F" w14:textId="77777777" w:rsidR="000A655E" w:rsidRDefault="000A655E" w:rsidP="000A655E">
      <w:pPr>
        <w:pStyle w:val="B20"/>
        <w:rPr>
          <w:rFonts w:ascii="Tms Rmn" w:eastAsia="MS Mincho" w:hAnsi="Tms Rmn"/>
        </w:rPr>
      </w:pPr>
      <w:r>
        <w:t>-</w:t>
      </w:r>
      <w:r>
        <w:tab/>
      </w:r>
      <w:r>
        <w:rPr>
          <w:rFonts w:ascii="Tms Rmn" w:eastAsia="MS Mincho" w:hAnsi="Tms Rmn"/>
          <w:lang w:val="en-US"/>
        </w:rPr>
        <w:t xml:space="preserve">of up to X1 slot, </w:t>
      </w:r>
      <w:r>
        <w:rPr>
          <w:rFonts w:ascii="Tms Rmn" w:eastAsia="MS Mincho" w:hAnsi="Tms Rmn"/>
        </w:rPr>
        <w:t xml:space="preserve">if </w:t>
      </w:r>
      <w:r>
        <w:rPr>
          <w:lang w:eastAsia="zh-CN"/>
        </w:rPr>
        <w:t xml:space="preserve">the active </w:t>
      </w:r>
      <w:r>
        <w:rPr>
          <w:rFonts w:ascii="Tms Rmn" w:hAnsi="Tms Rmn"/>
          <w:lang w:eastAsia="zh-CN"/>
        </w:rPr>
        <w:t>serving cell</w:t>
      </w:r>
      <w:r>
        <w:rPr>
          <w:lang w:eastAsia="zh-CN"/>
        </w:rPr>
        <w:t xml:space="preserve"> and the </w:t>
      </w:r>
      <w:proofErr w:type="spellStart"/>
      <w:r>
        <w:rPr>
          <w:lang w:eastAsia="zh-CN"/>
        </w:rPr>
        <w:t>SCell</w:t>
      </w:r>
      <w:proofErr w:type="spellEnd"/>
      <w:r>
        <w:rPr>
          <w:lang w:eastAsia="zh-CN"/>
        </w:rPr>
        <w:t xml:space="preserve"> being added or released are in a FR2 band pair </w:t>
      </w:r>
      <w:r>
        <w:t>and UE is capable of independent beam management on this FR2 band pair</w:t>
      </w:r>
      <w:r>
        <w:rPr>
          <w:rFonts w:ascii="Tms Rmn" w:eastAsia="MS Mincho" w:hAnsi="Tms Rmn"/>
        </w:rPr>
        <w:t>.</w:t>
      </w:r>
    </w:p>
    <w:p w14:paraId="390BEA46" w14:textId="77777777" w:rsidR="000A655E" w:rsidRDefault="000A655E" w:rsidP="000A655E">
      <w:pPr>
        <w:pStyle w:val="B20"/>
        <w:rPr>
          <w:ins w:id="233" w:author="Huawei" w:date="2023-08-08T20:44:00Z"/>
        </w:rPr>
      </w:pPr>
      <w:r>
        <w:t>-</w:t>
      </w:r>
      <w:r>
        <w:tab/>
        <w:t xml:space="preserve">of up to </w:t>
      </w:r>
      <w:r>
        <w:rPr>
          <w:lang w:eastAsia="zh-CN"/>
        </w:rPr>
        <w:t>X1 slot</w:t>
      </w:r>
      <w:r>
        <w:t xml:space="preserve">, if the active </w:t>
      </w:r>
      <w:r>
        <w:rPr>
          <w:lang w:eastAsia="zh-CN"/>
        </w:rPr>
        <w:t>serving cell</w:t>
      </w:r>
      <w:r>
        <w:t xml:space="preserve"> </w:t>
      </w:r>
      <w:r>
        <w:rPr>
          <w:lang w:val="en-US"/>
        </w:rPr>
        <w:t xml:space="preserve">is non-contiguous to </w:t>
      </w:r>
      <w:r>
        <w:rPr>
          <w:lang w:eastAsia="zh-CN"/>
        </w:rPr>
        <w:t xml:space="preserve">the </w:t>
      </w:r>
      <w:proofErr w:type="spellStart"/>
      <w:r>
        <w:rPr>
          <w:lang w:eastAsia="zh-CN"/>
        </w:rPr>
        <w:t>SCell</w:t>
      </w:r>
      <w:proofErr w:type="spellEnd"/>
      <w:r>
        <w:rPr>
          <w:lang w:eastAsia="zh-CN"/>
        </w:rPr>
        <w:t xml:space="preserve"> being added or released</w:t>
      </w:r>
      <w:r>
        <w:rPr>
          <w:lang w:val="en-US"/>
        </w:rPr>
        <w:t xml:space="preserve"> in the same FR1 band</w:t>
      </w:r>
      <w:r>
        <w:t xml:space="preserve"> and UE is</w:t>
      </w:r>
      <w:r>
        <w:rPr>
          <w:rFonts w:cs="v4.2.0"/>
        </w:rPr>
        <w:t xml:space="preserve"> capable of [</w:t>
      </w:r>
      <w:r>
        <w:rPr>
          <w:rFonts w:cs="v4.2.0"/>
          <w:i/>
          <w:iCs/>
        </w:rPr>
        <w:t>intraBandNRCA-NonCollocated-r18</w:t>
      </w:r>
      <w:r>
        <w:rPr>
          <w:rFonts w:cs="v4.2.0"/>
        </w:rPr>
        <w:t>]</w:t>
      </w:r>
      <w:ins w:id="234" w:author="Apple" w:date="2023-11-03T19:52:00Z">
        <w:r>
          <w:rPr>
            <w:rFonts w:cs="v4.2.0"/>
          </w:rPr>
          <w:t xml:space="preserve"> and </w:t>
        </w:r>
        <w:r>
          <w:rPr>
            <w:color w:val="000000" w:themeColor="text1"/>
            <w:rPrChange w:id="235" w:author="Apple" w:date="2023-11-17T09:41:00Z">
              <w:rPr>
                <w:color w:val="000000" w:themeColor="text1"/>
                <w:sz w:val="22"/>
              </w:rPr>
            </w:rPrChange>
          </w:rPr>
          <w:t>[</w:t>
        </w:r>
        <w:r>
          <w:rPr>
            <w:rFonts w:eastAsia="Calibri"/>
            <w:bCs/>
            <w:i/>
            <w:color w:val="000000" w:themeColor="text1"/>
            <w:lang w:eastAsia="sv-SE"/>
            <w:rPrChange w:id="236" w:author="Apple" w:date="2023-11-17T09:41:00Z">
              <w:rPr>
                <w:rFonts w:eastAsia="Calibri"/>
                <w:bCs/>
                <w:i/>
                <w:color w:val="000000" w:themeColor="text1"/>
                <w:sz w:val="22"/>
                <w:lang w:eastAsia="sv-SE"/>
              </w:rPr>
            </w:rPrChange>
          </w:rPr>
          <w:t>nonCollocatedTypeNR-CA-r18</w:t>
        </w:r>
        <w:r>
          <w:rPr>
            <w:color w:val="000000" w:themeColor="text1"/>
            <w:rPrChange w:id="237" w:author="Apple" w:date="2023-11-17T09:41:00Z">
              <w:rPr>
                <w:color w:val="000000" w:themeColor="text1"/>
                <w:sz w:val="22"/>
              </w:rPr>
            </w:rPrChange>
          </w:rPr>
          <w:t xml:space="preserve">] is </w:t>
        </w:r>
      </w:ins>
      <w:ins w:id="238" w:author="Apple" w:date="2023-11-16T08:41:00Z">
        <w:r>
          <w:rPr>
            <w:color w:val="000000" w:themeColor="text1"/>
            <w:rPrChange w:id="239" w:author="Apple" w:date="2023-11-17T09:41:00Z">
              <w:rPr>
                <w:color w:val="000000" w:themeColor="text1"/>
                <w:sz w:val="22"/>
              </w:rPr>
            </w:rPrChange>
          </w:rPr>
          <w:t xml:space="preserve">not </w:t>
        </w:r>
      </w:ins>
      <w:ins w:id="240" w:author="Apple" w:date="2023-11-03T19:52:00Z">
        <w:r>
          <w:rPr>
            <w:color w:val="000000" w:themeColor="text1"/>
            <w:rPrChange w:id="241" w:author="Apple" w:date="2023-11-17T09:41:00Z">
              <w:rPr>
                <w:color w:val="000000" w:themeColor="text1"/>
                <w:sz w:val="22"/>
              </w:rPr>
            </w:rPrChange>
          </w:rPr>
          <w:t>provided</w:t>
        </w:r>
      </w:ins>
      <w:ins w:id="242" w:author="Huawei" w:date="2023-08-08T20:44:00Z">
        <w:r>
          <w:t>.</w:t>
        </w:r>
      </w:ins>
    </w:p>
    <w:p w14:paraId="192756B9" w14:textId="77777777" w:rsidR="000A655E" w:rsidRDefault="000A655E" w:rsidP="000A655E">
      <w:pPr>
        <w:pStyle w:val="B30"/>
        <w:rPr>
          <w:rFonts w:eastAsia="等线"/>
          <w:lang w:eastAsia="zh-CN"/>
        </w:rPr>
      </w:pPr>
      <w:r>
        <w:t xml:space="preserve">Where X1 is specified in </w:t>
      </w:r>
      <w:r>
        <w:rPr>
          <w:lang w:eastAsia="zh-CN"/>
        </w:rPr>
        <w:t>Table 8.2.2.2.1-1.</w:t>
      </w:r>
    </w:p>
    <w:p w14:paraId="1536C223" w14:textId="77777777" w:rsidR="000A655E" w:rsidRDefault="000A655E" w:rsidP="000A655E">
      <w:pPr>
        <w:pStyle w:val="B20"/>
      </w:pPr>
      <w:r>
        <w:t>or</w:t>
      </w:r>
    </w:p>
    <w:p w14:paraId="70C284C4" w14:textId="77777777" w:rsidR="000A655E" w:rsidRDefault="000A655E" w:rsidP="000A655E">
      <w:pPr>
        <w:pStyle w:val="B20"/>
        <w:rPr>
          <w:lang w:eastAsia="zh-CN"/>
        </w:rPr>
      </w:pPr>
      <w:r>
        <w:t>-</w:t>
      </w:r>
      <w:r>
        <w:tab/>
        <w:t xml:space="preserve">of up to the duration shown in table 8.2.2.2.1-2, if the active </w:t>
      </w:r>
      <w:r>
        <w:rPr>
          <w:lang w:eastAsia="zh-CN"/>
        </w:rPr>
        <w:t>serving cells</w:t>
      </w:r>
      <w:r>
        <w:t xml:space="preserve"> are </w:t>
      </w:r>
      <w:r>
        <w:rPr>
          <w:lang w:val="en-US"/>
        </w:rPr>
        <w:t>contiguous to</w:t>
      </w:r>
      <w:r>
        <w:t xml:space="preserve"> any of the </w:t>
      </w:r>
      <w:proofErr w:type="spellStart"/>
      <w:r>
        <w:t>SCells</w:t>
      </w:r>
      <w:proofErr w:type="spellEnd"/>
      <w:r>
        <w:t xml:space="preserve"> being added or released</w:t>
      </w:r>
      <w:r>
        <w:rPr>
          <w:lang w:val="en-US"/>
        </w:rPr>
        <w:t xml:space="preserve"> in the same FR1 band</w:t>
      </w:r>
      <w:r>
        <w:t xml:space="preserve">, or if the active serving cells are in the same FR1 band as any of the </w:t>
      </w:r>
      <w:proofErr w:type="spellStart"/>
      <w:r>
        <w:t>SCells</w:t>
      </w:r>
      <w:proofErr w:type="spellEnd"/>
      <w:r>
        <w:t xml:space="preserve"> being added or released and UE is</w:t>
      </w:r>
      <w:r>
        <w:rPr>
          <w:rFonts w:cs="v4.2.0"/>
        </w:rPr>
        <w:t xml:space="preserve"> not capable of [</w:t>
      </w:r>
      <w:r>
        <w:rPr>
          <w:rFonts w:cs="v4.2.0"/>
          <w:i/>
          <w:iCs/>
        </w:rPr>
        <w:t>intraBandNRCA-NonCollocated-r18</w:t>
      </w:r>
      <w:r>
        <w:rPr>
          <w:rFonts w:cs="v4.2.0"/>
        </w:rPr>
        <w:t>]</w:t>
      </w:r>
      <w:ins w:id="243" w:author="Apple" w:date="2023-11-03T19:52:00Z">
        <w:r>
          <w:rPr>
            <w:rFonts w:cs="v4.2.0"/>
          </w:rPr>
          <w:t xml:space="preserve"> or UE is capable of [</w:t>
        </w:r>
        <w:r>
          <w:rPr>
            <w:rFonts w:cs="v4.2.0"/>
            <w:i/>
            <w:iCs/>
          </w:rPr>
          <w:t>intraBandNRCA-NonCollocated-r18</w:t>
        </w:r>
        <w:r>
          <w:rPr>
            <w:rFonts w:cs="v4.2.0"/>
          </w:rPr>
          <w:t>]</w:t>
        </w:r>
      </w:ins>
      <w:ins w:id="244" w:author="Apple" w:date="2023-11-16T08:41:00Z">
        <w:r>
          <w:rPr>
            <w:rFonts w:cs="v4.2.0"/>
          </w:rPr>
          <w:t xml:space="preserve"> and</w:t>
        </w:r>
      </w:ins>
      <w:ins w:id="245" w:author="Apple" w:date="2023-11-03T19:52:00Z">
        <w:r>
          <w:rPr>
            <w:rFonts w:cs="v4.2.0"/>
          </w:rPr>
          <w:t xml:space="preserve"> </w:t>
        </w:r>
        <w:r>
          <w:rPr>
            <w:color w:val="000000" w:themeColor="text1"/>
            <w:rPrChange w:id="246" w:author="Apple" w:date="2023-11-17T09:41:00Z">
              <w:rPr>
                <w:color w:val="000000" w:themeColor="text1"/>
                <w:sz w:val="22"/>
              </w:rPr>
            </w:rPrChange>
          </w:rPr>
          <w:t>[</w:t>
        </w:r>
        <w:r>
          <w:rPr>
            <w:rFonts w:eastAsia="Calibri"/>
            <w:bCs/>
            <w:i/>
            <w:color w:val="000000" w:themeColor="text1"/>
            <w:lang w:eastAsia="sv-SE"/>
            <w:rPrChange w:id="247" w:author="Apple" w:date="2023-11-17T09:41:00Z">
              <w:rPr>
                <w:rFonts w:eastAsia="Calibri"/>
                <w:bCs/>
                <w:i/>
                <w:color w:val="000000" w:themeColor="text1"/>
                <w:sz w:val="22"/>
                <w:lang w:eastAsia="sv-SE"/>
              </w:rPr>
            </w:rPrChange>
          </w:rPr>
          <w:t>nonCollocatedTypeNR-CA-r18</w:t>
        </w:r>
        <w:r>
          <w:rPr>
            <w:color w:val="000000" w:themeColor="text1"/>
            <w:rPrChange w:id="248" w:author="Apple" w:date="2023-11-17T09:41:00Z">
              <w:rPr>
                <w:color w:val="000000" w:themeColor="text1"/>
                <w:sz w:val="22"/>
              </w:rPr>
            </w:rPrChange>
          </w:rPr>
          <w:t>] is provided</w:t>
        </w:r>
      </w:ins>
      <w:r>
        <w:t xml:space="preserve">, provided </w:t>
      </w:r>
      <w:r>
        <w:rPr>
          <w:lang w:eastAsia="zh-CN"/>
        </w:rPr>
        <w:t xml:space="preserve">the cell specific reference signals from the active serving cells and the </w:t>
      </w:r>
      <w:proofErr w:type="spellStart"/>
      <w:r>
        <w:rPr>
          <w:lang w:eastAsia="zh-CN"/>
        </w:rPr>
        <w:t>SCells</w:t>
      </w:r>
      <w:proofErr w:type="spellEnd"/>
      <w:r>
        <w:rPr>
          <w:lang w:eastAsia="zh-CN"/>
        </w:rPr>
        <w:t xml:space="preserve"> being added or released are available in the same slot</w:t>
      </w:r>
      <w:r>
        <w:t>.</w:t>
      </w:r>
    </w:p>
    <w:p w14:paraId="716C3B0D" w14:textId="77777777" w:rsidR="000A655E" w:rsidRDefault="000A655E" w:rsidP="000A655E">
      <w:pPr>
        <w:pStyle w:val="B20"/>
      </w:pPr>
      <w:r>
        <w:t>-</w:t>
      </w:r>
      <w:r>
        <w:tab/>
        <w:t xml:space="preserve">of up to the duration shown in table 8.2.2.2.1-2, if the active serving cells are in the same FR2 band as any of the </w:t>
      </w:r>
      <w:proofErr w:type="spellStart"/>
      <w:r>
        <w:t>SCells</w:t>
      </w:r>
      <w:proofErr w:type="spellEnd"/>
      <w:r>
        <w:t xml:space="preserve"> being added or released</w:t>
      </w:r>
      <w:r>
        <w:rPr>
          <w:rFonts w:ascii="Tms Rmn" w:eastAsia="MS Mincho" w:hAnsi="Tms Rmn"/>
        </w:rPr>
        <w:t xml:space="preserve">, provided </w:t>
      </w:r>
      <w:r>
        <w:rPr>
          <w:lang w:eastAsia="zh-CN"/>
        </w:rPr>
        <w:t xml:space="preserve">the cell specific reference signals from the active </w:t>
      </w:r>
      <w:r>
        <w:t>serving cells</w:t>
      </w:r>
      <w:r>
        <w:rPr>
          <w:lang w:eastAsia="zh-CN"/>
        </w:rPr>
        <w:t xml:space="preserve"> and the </w:t>
      </w:r>
      <w:proofErr w:type="spellStart"/>
      <w:r>
        <w:rPr>
          <w:lang w:eastAsia="zh-CN"/>
        </w:rPr>
        <w:t>SCells</w:t>
      </w:r>
      <w:proofErr w:type="spellEnd"/>
      <w:r>
        <w:rPr>
          <w:lang w:eastAsia="zh-CN"/>
        </w:rPr>
        <w:t xml:space="preserve"> being added or released are available in the same slot</w:t>
      </w:r>
      <w:r>
        <w:t>.</w:t>
      </w:r>
    </w:p>
    <w:p w14:paraId="602258A2" w14:textId="77777777" w:rsidR="000A655E" w:rsidRDefault="000A655E" w:rsidP="000A655E">
      <w:pPr>
        <w:pStyle w:val="TH"/>
      </w:pPr>
      <w:r>
        <w:t xml:space="preserve">Table 8.2.2.2.1-1: Interruption length X1 for </w:t>
      </w:r>
      <w:proofErr w:type="spellStart"/>
      <w:r>
        <w:t>SCell</w:t>
      </w:r>
      <w:proofErr w:type="spellEnd"/>
      <w:r>
        <w:t xml:space="preserve"> addition/release for inter-band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2521"/>
        <w:gridCol w:w="2890"/>
      </w:tblGrid>
      <w:tr w:rsidR="000A655E" w14:paraId="2B509AB6" w14:textId="77777777" w:rsidTr="000A655E">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20AF22E2" w14:textId="0FF48891" w:rsidR="000A655E" w:rsidRDefault="000A655E">
            <w:pPr>
              <w:pStyle w:val="TAH"/>
              <w:rPr>
                <w:lang w:eastAsia="ko-KR"/>
              </w:rPr>
            </w:pPr>
            <w:r>
              <w:rPr>
                <w:noProof/>
                <w:lang w:val="en-US" w:eastAsia="zh-CN"/>
              </w:rPr>
              <w:drawing>
                <wp:inline distT="0" distB="0" distL="0" distR="0" wp14:anchorId="25CE75C1" wp14:editId="30F707D7">
                  <wp:extent cx="140335" cy="162560"/>
                  <wp:effectExtent l="0" t="0" r="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 cy="162560"/>
                          </a:xfrm>
                          <a:prstGeom prst="rect">
                            <a:avLst/>
                          </a:prstGeom>
                          <a:noFill/>
                          <a:ln>
                            <a:noFill/>
                          </a:ln>
                        </pic:spPr>
                      </pic:pic>
                    </a:graphicData>
                  </a:graphic>
                </wp:inline>
              </w:drawing>
            </w:r>
          </w:p>
        </w:tc>
        <w:tc>
          <w:tcPr>
            <w:tcW w:w="1361" w:type="dxa"/>
            <w:tcBorders>
              <w:top w:val="single" w:sz="4" w:space="0" w:color="auto"/>
              <w:left w:val="single" w:sz="4" w:space="0" w:color="auto"/>
              <w:bottom w:val="single" w:sz="4" w:space="0" w:color="auto"/>
              <w:right w:val="single" w:sz="4" w:space="0" w:color="auto"/>
            </w:tcBorders>
            <w:hideMark/>
          </w:tcPr>
          <w:p w14:paraId="79D9FE62" w14:textId="77777777" w:rsidR="000A655E" w:rsidRDefault="000A655E">
            <w:pPr>
              <w:pStyle w:val="TAH"/>
              <w:rPr>
                <w:lang w:eastAsia="ko-KR"/>
              </w:rPr>
            </w:pPr>
            <w:r>
              <w:rPr>
                <w:lang w:eastAsia="ko-KR"/>
              </w:rPr>
              <w:t>NR Slot length (</w:t>
            </w:r>
            <w:proofErr w:type="spellStart"/>
            <w:r>
              <w:rPr>
                <w:lang w:eastAsia="ko-KR"/>
              </w:rPr>
              <w:t>ms</w:t>
            </w:r>
            <w:proofErr w:type="spellEnd"/>
            <w:r>
              <w:rPr>
                <w:lang w:eastAsia="ko-KR"/>
              </w:rPr>
              <w:t>) of victim cell</w:t>
            </w:r>
          </w:p>
        </w:tc>
        <w:tc>
          <w:tcPr>
            <w:tcW w:w="5411" w:type="dxa"/>
            <w:gridSpan w:val="2"/>
            <w:tcBorders>
              <w:top w:val="single" w:sz="4" w:space="0" w:color="auto"/>
              <w:left w:val="single" w:sz="4" w:space="0" w:color="auto"/>
              <w:bottom w:val="single" w:sz="4" w:space="0" w:color="auto"/>
              <w:right w:val="single" w:sz="4" w:space="0" w:color="auto"/>
            </w:tcBorders>
            <w:hideMark/>
          </w:tcPr>
          <w:p w14:paraId="3B00DDFA" w14:textId="77777777" w:rsidR="000A655E" w:rsidRDefault="000A655E">
            <w:pPr>
              <w:pStyle w:val="TAH"/>
              <w:rPr>
                <w:lang w:eastAsia="ko-KR"/>
              </w:rPr>
            </w:pPr>
            <w:r>
              <w:rPr>
                <w:lang w:eastAsia="ko-KR"/>
              </w:rPr>
              <w:t>Interruption length X1 (slots)</w:t>
            </w:r>
          </w:p>
        </w:tc>
      </w:tr>
      <w:tr w:rsidR="000A655E" w14:paraId="296087D7" w14:textId="77777777" w:rsidTr="000A655E">
        <w:trPr>
          <w:jc w:val="center"/>
        </w:trPr>
        <w:tc>
          <w:tcPr>
            <w:tcW w:w="649" w:type="dxa"/>
            <w:tcBorders>
              <w:top w:val="single" w:sz="4" w:space="0" w:color="auto"/>
              <w:left w:val="single" w:sz="4" w:space="0" w:color="auto"/>
              <w:bottom w:val="single" w:sz="4" w:space="0" w:color="auto"/>
              <w:right w:val="single" w:sz="4" w:space="0" w:color="auto"/>
            </w:tcBorders>
            <w:hideMark/>
          </w:tcPr>
          <w:p w14:paraId="4E4BF841" w14:textId="77777777" w:rsidR="000A655E" w:rsidRDefault="000A655E">
            <w:pPr>
              <w:pStyle w:val="TAC"/>
              <w:rPr>
                <w:lang w:eastAsia="ko-KR"/>
              </w:rPr>
            </w:pPr>
            <w:r>
              <w:rPr>
                <w:lang w:eastAsia="ko-KR"/>
              </w:rPr>
              <w:t>0</w:t>
            </w:r>
          </w:p>
        </w:tc>
        <w:tc>
          <w:tcPr>
            <w:tcW w:w="1361" w:type="dxa"/>
            <w:tcBorders>
              <w:top w:val="single" w:sz="4" w:space="0" w:color="auto"/>
              <w:left w:val="single" w:sz="4" w:space="0" w:color="auto"/>
              <w:bottom w:val="single" w:sz="4" w:space="0" w:color="auto"/>
              <w:right w:val="single" w:sz="4" w:space="0" w:color="auto"/>
            </w:tcBorders>
            <w:hideMark/>
          </w:tcPr>
          <w:p w14:paraId="537FC209" w14:textId="77777777" w:rsidR="000A655E" w:rsidRDefault="000A655E">
            <w:pPr>
              <w:pStyle w:val="TAC"/>
              <w:rPr>
                <w:lang w:eastAsia="ko-KR"/>
              </w:rPr>
            </w:pPr>
            <w:r>
              <w:rPr>
                <w:lang w:eastAsia="ko-KR"/>
              </w:rPr>
              <w:t>1</w:t>
            </w:r>
          </w:p>
        </w:tc>
        <w:tc>
          <w:tcPr>
            <w:tcW w:w="5411" w:type="dxa"/>
            <w:gridSpan w:val="2"/>
            <w:tcBorders>
              <w:top w:val="single" w:sz="4" w:space="0" w:color="auto"/>
              <w:left w:val="single" w:sz="4" w:space="0" w:color="auto"/>
              <w:bottom w:val="single" w:sz="4" w:space="0" w:color="auto"/>
              <w:right w:val="single" w:sz="4" w:space="0" w:color="auto"/>
            </w:tcBorders>
            <w:hideMark/>
          </w:tcPr>
          <w:p w14:paraId="6743A6BD" w14:textId="77777777" w:rsidR="000A655E" w:rsidRDefault="000A655E">
            <w:pPr>
              <w:pStyle w:val="TAC"/>
              <w:rPr>
                <w:lang w:eastAsia="ko-KR"/>
              </w:rPr>
            </w:pPr>
            <w:r>
              <w:rPr>
                <w:lang w:eastAsia="ko-KR"/>
              </w:rPr>
              <w:t xml:space="preserve">1 </w:t>
            </w:r>
          </w:p>
        </w:tc>
      </w:tr>
      <w:tr w:rsidR="000A655E" w14:paraId="653A70BF" w14:textId="77777777" w:rsidTr="000A655E">
        <w:trPr>
          <w:jc w:val="center"/>
        </w:trPr>
        <w:tc>
          <w:tcPr>
            <w:tcW w:w="649" w:type="dxa"/>
            <w:tcBorders>
              <w:top w:val="single" w:sz="4" w:space="0" w:color="auto"/>
              <w:left w:val="single" w:sz="4" w:space="0" w:color="auto"/>
              <w:bottom w:val="single" w:sz="4" w:space="0" w:color="auto"/>
              <w:right w:val="single" w:sz="4" w:space="0" w:color="auto"/>
            </w:tcBorders>
            <w:hideMark/>
          </w:tcPr>
          <w:p w14:paraId="7747FB26" w14:textId="77777777" w:rsidR="000A655E" w:rsidRDefault="000A655E">
            <w:pPr>
              <w:pStyle w:val="TAC"/>
              <w:rPr>
                <w:lang w:eastAsia="ko-KR"/>
              </w:rPr>
            </w:pPr>
            <w:r>
              <w:rPr>
                <w:lang w:eastAsia="ko-KR"/>
              </w:rPr>
              <w:t>1</w:t>
            </w:r>
          </w:p>
        </w:tc>
        <w:tc>
          <w:tcPr>
            <w:tcW w:w="1361" w:type="dxa"/>
            <w:tcBorders>
              <w:top w:val="single" w:sz="4" w:space="0" w:color="auto"/>
              <w:left w:val="single" w:sz="4" w:space="0" w:color="auto"/>
              <w:bottom w:val="single" w:sz="4" w:space="0" w:color="auto"/>
              <w:right w:val="single" w:sz="4" w:space="0" w:color="auto"/>
            </w:tcBorders>
            <w:hideMark/>
          </w:tcPr>
          <w:p w14:paraId="1F7ADBEA" w14:textId="77777777" w:rsidR="000A655E" w:rsidRDefault="000A655E">
            <w:pPr>
              <w:pStyle w:val="TAC"/>
              <w:rPr>
                <w:lang w:eastAsia="ko-KR"/>
              </w:rPr>
            </w:pPr>
            <w:r>
              <w:rPr>
                <w:lang w:eastAsia="ko-KR"/>
              </w:rPr>
              <w:t>0.5</w:t>
            </w:r>
          </w:p>
        </w:tc>
        <w:tc>
          <w:tcPr>
            <w:tcW w:w="5411" w:type="dxa"/>
            <w:gridSpan w:val="2"/>
            <w:tcBorders>
              <w:top w:val="single" w:sz="4" w:space="0" w:color="auto"/>
              <w:left w:val="single" w:sz="4" w:space="0" w:color="auto"/>
              <w:bottom w:val="single" w:sz="4" w:space="0" w:color="auto"/>
              <w:right w:val="single" w:sz="4" w:space="0" w:color="auto"/>
            </w:tcBorders>
            <w:hideMark/>
          </w:tcPr>
          <w:p w14:paraId="47536444" w14:textId="77777777" w:rsidR="000A655E" w:rsidRDefault="000A655E">
            <w:pPr>
              <w:pStyle w:val="TAC"/>
              <w:rPr>
                <w:lang w:eastAsia="ko-KR"/>
              </w:rPr>
            </w:pPr>
            <w:r>
              <w:rPr>
                <w:lang w:eastAsia="ko-KR"/>
              </w:rPr>
              <w:t xml:space="preserve">2 </w:t>
            </w:r>
          </w:p>
        </w:tc>
      </w:tr>
      <w:tr w:rsidR="000A655E" w14:paraId="385F121B" w14:textId="77777777" w:rsidTr="000A655E">
        <w:trPr>
          <w:jc w:val="center"/>
        </w:trPr>
        <w:tc>
          <w:tcPr>
            <w:tcW w:w="649" w:type="dxa"/>
            <w:tcBorders>
              <w:top w:val="single" w:sz="4" w:space="0" w:color="auto"/>
              <w:left w:val="single" w:sz="4" w:space="0" w:color="auto"/>
              <w:bottom w:val="nil"/>
              <w:right w:val="single" w:sz="4" w:space="0" w:color="auto"/>
            </w:tcBorders>
            <w:hideMark/>
          </w:tcPr>
          <w:p w14:paraId="0E044CBF" w14:textId="77777777" w:rsidR="000A655E" w:rsidRDefault="000A655E">
            <w:pPr>
              <w:pStyle w:val="TAC"/>
              <w:rPr>
                <w:lang w:eastAsia="ko-KR"/>
              </w:rPr>
            </w:pPr>
            <w:r>
              <w:rPr>
                <w:lang w:eastAsia="ko-KR"/>
              </w:rPr>
              <w:t>2</w:t>
            </w:r>
          </w:p>
        </w:tc>
        <w:tc>
          <w:tcPr>
            <w:tcW w:w="1361" w:type="dxa"/>
            <w:tcBorders>
              <w:top w:val="single" w:sz="4" w:space="0" w:color="auto"/>
              <w:left w:val="single" w:sz="4" w:space="0" w:color="auto"/>
              <w:bottom w:val="nil"/>
              <w:right w:val="single" w:sz="4" w:space="0" w:color="auto"/>
            </w:tcBorders>
            <w:hideMark/>
          </w:tcPr>
          <w:p w14:paraId="5600EA71" w14:textId="77777777" w:rsidR="000A655E" w:rsidRDefault="000A655E">
            <w:pPr>
              <w:pStyle w:val="TAC"/>
              <w:rPr>
                <w:lang w:eastAsia="ko-KR"/>
              </w:rPr>
            </w:pPr>
            <w:r>
              <w:rPr>
                <w:lang w:eastAsia="ko-KR"/>
              </w:rPr>
              <w:t>0.25</w:t>
            </w:r>
          </w:p>
        </w:tc>
        <w:tc>
          <w:tcPr>
            <w:tcW w:w="2521" w:type="dxa"/>
            <w:tcBorders>
              <w:top w:val="single" w:sz="4" w:space="0" w:color="auto"/>
              <w:left w:val="single" w:sz="4" w:space="0" w:color="auto"/>
              <w:bottom w:val="single" w:sz="4" w:space="0" w:color="auto"/>
              <w:right w:val="single" w:sz="4" w:space="0" w:color="auto"/>
            </w:tcBorders>
            <w:hideMark/>
          </w:tcPr>
          <w:p w14:paraId="7C2ECD95" w14:textId="77777777" w:rsidR="000A655E" w:rsidRDefault="000A655E">
            <w:pPr>
              <w:pStyle w:val="TAC"/>
              <w:rPr>
                <w:lang w:eastAsia="zh-CN"/>
              </w:rPr>
            </w:pPr>
            <w:r>
              <w:rPr>
                <w:lang w:eastAsia="zh-CN"/>
              </w:rPr>
              <w:t>Both aggressor cell and victim cell are on FR2</w:t>
            </w:r>
          </w:p>
        </w:tc>
        <w:tc>
          <w:tcPr>
            <w:tcW w:w="2890" w:type="dxa"/>
            <w:tcBorders>
              <w:top w:val="single" w:sz="4" w:space="0" w:color="auto"/>
              <w:left w:val="single" w:sz="4" w:space="0" w:color="auto"/>
              <w:bottom w:val="single" w:sz="4" w:space="0" w:color="auto"/>
              <w:right w:val="single" w:sz="4" w:space="0" w:color="auto"/>
            </w:tcBorders>
            <w:hideMark/>
          </w:tcPr>
          <w:p w14:paraId="2A91D9D9" w14:textId="77777777" w:rsidR="000A655E" w:rsidRDefault="000A655E">
            <w:pPr>
              <w:pStyle w:val="TAC"/>
              <w:rPr>
                <w:lang w:eastAsia="ko-KR"/>
              </w:rPr>
            </w:pPr>
            <w:r>
              <w:rPr>
                <w:lang w:eastAsia="ko-KR"/>
              </w:rPr>
              <w:t xml:space="preserve">4 </w:t>
            </w:r>
          </w:p>
        </w:tc>
      </w:tr>
      <w:tr w:rsidR="000A655E" w14:paraId="0F640528" w14:textId="77777777" w:rsidTr="000A655E">
        <w:trPr>
          <w:jc w:val="center"/>
        </w:trPr>
        <w:tc>
          <w:tcPr>
            <w:tcW w:w="0" w:type="auto"/>
            <w:tcBorders>
              <w:top w:val="nil"/>
              <w:left w:val="single" w:sz="4" w:space="0" w:color="auto"/>
              <w:bottom w:val="single" w:sz="4" w:space="0" w:color="auto"/>
              <w:right w:val="single" w:sz="4" w:space="0" w:color="auto"/>
            </w:tcBorders>
            <w:vAlign w:val="center"/>
            <w:hideMark/>
          </w:tcPr>
          <w:p w14:paraId="32465918" w14:textId="77777777" w:rsidR="000A655E" w:rsidRDefault="000A655E">
            <w:pPr>
              <w:rPr>
                <w:lang w:eastAsia="ko-KR"/>
              </w:rPr>
            </w:pPr>
          </w:p>
        </w:tc>
        <w:tc>
          <w:tcPr>
            <w:tcW w:w="0" w:type="auto"/>
            <w:tcBorders>
              <w:top w:val="nil"/>
              <w:left w:val="single" w:sz="4" w:space="0" w:color="auto"/>
              <w:bottom w:val="single" w:sz="4" w:space="0" w:color="auto"/>
              <w:right w:val="single" w:sz="4" w:space="0" w:color="auto"/>
            </w:tcBorders>
            <w:vAlign w:val="center"/>
            <w:hideMark/>
          </w:tcPr>
          <w:p w14:paraId="4FD4CBE7" w14:textId="77777777" w:rsidR="000A655E" w:rsidRDefault="000A655E">
            <w:pPr>
              <w:spacing w:after="0"/>
              <w:rPr>
                <w:rFonts w:ascii="CG Times (WN)" w:eastAsia="Times New Roman" w:hAnsi="CG Times (WN)"/>
                <w:lang w:val="en-US" w:eastAsia="zh-CN"/>
              </w:rPr>
            </w:pPr>
          </w:p>
        </w:tc>
        <w:tc>
          <w:tcPr>
            <w:tcW w:w="2521" w:type="dxa"/>
            <w:tcBorders>
              <w:top w:val="single" w:sz="4" w:space="0" w:color="auto"/>
              <w:left w:val="single" w:sz="4" w:space="0" w:color="auto"/>
              <w:bottom w:val="single" w:sz="4" w:space="0" w:color="auto"/>
              <w:right w:val="single" w:sz="4" w:space="0" w:color="auto"/>
            </w:tcBorders>
            <w:hideMark/>
          </w:tcPr>
          <w:p w14:paraId="319F431F" w14:textId="77777777" w:rsidR="000A655E" w:rsidRDefault="000A655E">
            <w:pPr>
              <w:pStyle w:val="TAC"/>
              <w:rPr>
                <w:lang w:eastAsia="zh-CN"/>
              </w:rPr>
            </w:pPr>
            <w:r>
              <w:rPr>
                <w:lang w:eastAsia="zh-CN"/>
              </w:rPr>
              <w:t>Either aggressor cell or victim cell is on FR1</w:t>
            </w:r>
          </w:p>
        </w:tc>
        <w:tc>
          <w:tcPr>
            <w:tcW w:w="2890" w:type="dxa"/>
            <w:tcBorders>
              <w:top w:val="single" w:sz="4" w:space="0" w:color="auto"/>
              <w:left w:val="single" w:sz="4" w:space="0" w:color="auto"/>
              <w:bottom w:val="single" w:sz="4" w:space="0" w:color="auto"/>
              <w:right w:val="single" w:sz="4" w:space="0" w:color="auto"/>
            </w:tcBorders>
            <w:hideMark/>
          </w:tcPr>
          <w:p w14:paraId="45DECCCF" w14:textId="77777777" w:rsidR="000A655E" w:rsidRDefault="000A655E">
            <w:pPr>
              <w:pStyle w:val="TAC"/>
              <w:rPr>
                <w:lang w:eastAsia="ko-KR"/>
              </w:rPr>
            </w:pPr>
            <w:r>
              <w:rPr>
                <w:lang w:eastAsia="ko-KR"/>
              </w:rPr>
              <w:t>5</w:t>
            </w:r>
          </w:p>
        </w:tc>
      </w:tr>
      <w:tr w:rsidR="000A655E" w14:paraId="61FFFDA1" w14:textId="77777777" w:rsidTr="000A655E">
        <w:trPr>
          <w:jc w:val="center"/>
        </w:trPr>
        <w:tc>
          <w:tcPr>
            <w:tcW w:w="649" w:type="dxa"/>
            <w:tcBorders>
              <w:top w:val="single" w:sz="4" w:space="0" w:color="auto"/>
              <w:left w:val="single" w:sz="4" w:space="0" w:color="auto"/>
              <w:bottom w:val="nil"/>
              <w:right w:val="single" w:sz="4" w:space="0" w:color="auto"/>
            </w:tcBorders>
            <w:hideMark/>
          </w:tcPr>
          <w:p w14:paraId="0B268ED9" w14:textId="77777777" w:rsidR="000A655E" w:rsidRDefault="000A655E">
            <w:pPr>
              <w:pStyle w:val="TAC"/>
              <w:rPr>
                <w:lang w:eastAsia="ko-KR"/>
              </w:rPr>
            </w:pPr>
            <w:r>
              <w:rPr>
                <w:lang w:eastAsia="ko-KR"/>
              </w:rPr>
              <w:lastRenderedPageBreak/>
              <w:t>3</w:t>
            </w:r>
          </w:p>
        </w:tc>
        <w:tc>
          <w:tcPr>
            <w:tcW w:w="1361" w:type="dxa"/>
            <w:tcBorders>
              <w:top w:val="single" w:sz="4" w:space="0" w:color="auto"/>
              <w:left w:val="single" w:sz="4" w:space="0" w:color="auto"/>
              <w:bottom w:val="nil"/>
              <w:right w:val="single" w:sz="4" w:space="0" w:color="auto"/>
            </w:tcBorders>
            <w:hideMark/>
          </w:tcPr>
          <w:p w14:paraId="6142E0F7" w14:textId="77777777" w:rsidR="000A655E" w:rsidRDefault="000A655E">
            <w:pPr>
              <w:pStyle w:val="TAC"/>
              <w:rPr>
                <w:lang w:eastAsia="ko-KR"/>
              </w:rPr>
            </w:pPr>
            <w:r>
              <w:rPr>
                <w:lang w:eastAsia="ko-KR"/>
              </w:rPr>
              <w:t>0.125</w:t>
            </w:r>
          </w:p>
        </w:tc>
        <w:tc>
          <w:tcPr>
            <w:tcW w:w="2521" w:type="dxa"/>
            <w:tcBorders>
              <w:top w:val="single" w:sz="4" w:space="0" w:color="auto"/>
              <w:left w:val="single" w:sz="4" w:space="0" w:color="auto"/>
              <w:bottom w:val="single" w:sz="4" w:space="0" w:color="auto"/>
              <w:right w:val="single" w:sz="4" w:space="0" w:color="auto"/>
            </w:tcBorders>
            <w:hideMark/>
          </w:tcPr>
          <w:p w14:paraId="5DBD3E2B" w14:textId="77777777" w:rsidR="000A655E" w:rsidRDefault="000A655E">
            <w:pPr>
              <w:pStyle w:val="TAC"/>
              <w:rPr>
                <w:lang w:eastAsia="zh-CN"/>
              </w:rPr>
            </w:pPr>
            <w:r>
              <w:rPr>
                <w:lang w:eastAsia="zh-CN"/>
              </w:rPr>
              <w:t>Aggressor cell is on FR2</w:t>
            </w:r>
          </w:p>
        </w:tc>
        <w:tc>
          <w:tcPr>
            <w:tcW w:w="2890" w:type="dxa"/>
            <w:tcBorders>
              <w:top w:val="single" w:sz="4" w:space="0" w:color="auto"/>
              <w:left w:val="single" w:sz="4" w:space="0" w:color="auto"/>
              <w:bottom w:val="single" w:sz="4" w:space="0" w:color="auto"/>
              <w:right w:val="single" w:sz="4" w:space="0" w:color="auto"/>
            </w:tcBorders>
            <w:hideMark/>
          </w:tcPr>
          <w:p w14:paraId="4006DAAD" w14:textId="77777777" w:rsidR="000A655E" w:rsidRDefault="000A655E">
            <w:pPr>
              <w:pStyle w:val="TAC"/>
              <w:rPr>
                <w:lang w:eastAsia="ko-KR"/>
              </w:rPr>
            </w:pPr>
            <w:r>
              <w:rPr>
                <w:lang w:eastAsia="ko-KR"/>
              </w:rPr>
              <w:t xml:space="preserve">8 </w:t>
            </w:r>
          </w:p>
        </w:tc>
      </w:tr>
      <w:tr w:rsidR="000A655E" w14:paraId="73F3AFC4" w14:textId="77777777" w:rsidTr="000A655E">
        <w:trPr>
          <w:jc w:val="center"/>
        </w:trPr>
        <w:tc>
          <w:tcPr>
            <w:tcW w:w="0" w:type="auto"/>
            <w:tcBorders>
              <w:top w:val="nil"/>
              <w:left w:val="single" w:sz="4" w:space="0" w:color="auto"/>
              <w:bottom w:val="single" w:sz="4" w:space="0" w:color="auto"/>
              <w:right w:val="single" w:sz="4" w:space="0" w:color="auto"/>
            </w:tcBorders>
            <w:vAlign w:val="center"/>
            <w:hideMark/>
          </w:tcPr>
          <w:p w14:paraId="34B20113" w14:textId="77777777" w:rsidR="000A655E" w:rsidRDefault="000A655E">
            <w:pPr>
              <w:rPr>
                <w:lang w:eastAsia="ko-KR"/>
              </w:rPr>
            </w:pPr>
          </w:p>
        </w:tc>
        <w:tc>
          <w:tcPr>
            <w:tcW w:w="0" w:type="auto"/>
            <w:tcBorders>
              <w:top w:val="nil"/>
              <w:left w:val="single" w:sz="4" w:space="0" w:color="auto"/>
              <w:bottom w:val="nil"/>
              <w:right w:val="single" w:sz="4" w:space="0" w:color="auto"/>
            </w:tcBorders>
            <w:vAlign w:val="center"/>
            <w:hideMark/>
          </w:tcPr>
          <w:p w14:paraId="2BE00BD9" w14:textId="77777777" w:rsidR="000A655E" w:rsidRDefault="000A655E">
            <w:pPr>
              <w:spacing w:after="0"/>
              <w:rPr>
                <w:rFonts w:ascii="CG Times (WN)" w:eastAsia="Times New Roman" w:hAnsi="CG Times (WN)"/>
                <w:lang w:val="en-US" w:eastAsia="zh-CN"/>
              </w:rPr>
            </w:pPr>
          </w:p>
        </w:tc>
        <w:tc>
          <w:tcPr>
            <w:tcW w:w="2521" w:type="dxa"/>
            <w:tcBorders>
              <w:top w:val="single" w:sz="4" w:space="0" w:color="auto"/>
              <w:left w:val="single" w:sz="4" w:space="0" w:color="auto"/>
              <w:bottom w:val="single" w:sz="4" w:space="0" w:color="auto"/>
              <w:right w:val="single" w:sz="4" w:space="0" w:color="auto"/>
            </w:tcBorders>
            <w:hideMark/>
          </w:tcPr>
          <w:p w14:paraId="4D33446B" w14:textId="77777777" w:rsidR="000A655E" w:rsidRDefault="000A655E">
            <w:pPr>
              <w:pStyle w:val="TAC"/>
              <w:rPr>
                <w:lang w:eastAsia="zh-CN"/>
              </w:rPr>
            </w:pPr>
            <w:r>
              <w:rPr>
                <w:lang w:eastAsia="zh-CN"/>
              </w:rPr>
              <w:t>Aggressor cell is on FR1</w:t>
            </w:r>
          </w:p>
        </w:tc>
        <w:tc>
          <w:tcPr>
            <w:tcW w:w="2890" w:type="dxa"/>
            <w:tcBorders>
              <w:top w:val="single" w:sz="4" w:space="0" w:color="auto"/>
              <w:left w:val="single" w:sz="4" w:space="0" w:color="auto"/>
              <w:bottom w:val="single" w:sz="4" w:space="0" w:color="auto"/>
              <w:right w:val="single" w:sz="4" w:space="0" w:color="auto"/>
            </w:tcBorders>
            <w:hideMark/>
          </w:tcPr>
          <w:p w14:paraId="42D4ACBD" w14:textId="77777777" w:rsidR="000A655E" w:rsidRDefault="000A655E">
            <w:pPr>
              <w:pStyle w:val="TAC"/>
              <w:rPr>
                <w:lang w:eastAsia="ko-KR"/>
              </w:rPr>
            </w:pPr>
            <w:r>
              <w:rPr>
                <w:lang w:eastAsia="ko-KR"/>
              </w:rPr>
              <w:t xml:space="preserve">9 </w:t>
            </w:r>
          </w:p>
        </w:tc>
      </w:tr>
      <w:tr w:rsidR="000A655E" w14:paraId="1EB89DA2" w14:textId="77777777" w:rsidTr="000A655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AADBA0" w14:textId="77777777" w:rsidR="000A655E" w:rsidRDefault="000A655E">
            <w:pPr>
              <w:pStyle w:val="TAC"/>
              <w:rPr>
                <w:lang w:eastAsia="ko-KR"/>
              </w:rPr>
            </w:pPr>
            <w:r>
              <w:rPr>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3B878D8" w14:textId="77777777" w:rsidR="000A655E" w:rsidRDefault="000A655E">
            <w:pPr>
              <w:pStyle w:val="TAC"/>
              <w:rPr>
                <w:lang w:eastAsia="ko-KR"/>
              </w:rPr>
            </w:pPr>
            <w:r>
              <w:rPr>
                <w:rFonts w:eastAsia="等线"/>
                <w:lang w:eastAsia="zh-CN"/>
              </w:rPr>
              <w:t>0.03125</w:t>
            </w:r>
          </w:p>
        </w:tc>
        <w:tc>
          <w:tcPr>
            <w:tcW w:w="2521" w:type="dxa"/>
            <w:tcBorders>
              <w:top w:val="single" w:sz="4" w:space="0" w:color="auto"/>
              <w:left w:val="single" w:sz="4" w:space="0" w:color="auto"/>
              <w:bottom w:val="single" w:sz="4" w:space="0" w:color="auto"/>
              <w:right w:val="single" w:sz="4" w:space="0" w:color="auto"/>
            </w:tcBorders>
            <w:hideMark/>
          </w:tcPr>
          <w:p w14:paraId="1700C9A4" w14:textId="77777777" w:rsidR="000A655E" w:rsidRDefault="000A655E">
            <w:pPr>
              <w:pStyle w:val="TAC"/>
              <w:rPr>
                <w:lang w:eastAsia="zh-CN"/>
              </w:rPr>
            </w:pPr>
            <w:r>
              <w:rPr>
                <w:lang w:eastAsia="zh-CN"/>
              </w:rPr>
              <w:t>Aggressor cell is on FR1</w:t>
            </w:r>
          </w:p>
        </w:tc>
        <w:tc>
          <w:tcPr>
            <w:tcW w:w="2890" w:type="dxa"/>
            <w:tcBorders>
              <w:top w:val="single" w:sz="4" w:space="0" w:color="auto"/>
              <w:left w:val="single" w:sz="4" w:space="0" w:color="auto"/>
              <w:bottom w:val="single" w:sz="4" w:space="0" w:color="auto"/>
              <w:right w:val="single" w:sz="4" w:space="0" w:color="auto"/>
            </w:tcBorders>
            <w:hideMark/>
          </w:tcPr>
          <w:p w14:paraId="144463E2" w14:textId="77777777" w:rsidR="000A655E" w:rsidRDefault="000A655E">
            <w:pPr>
              <w:pStyle w:val="TAC"/>
              <w:rPr>
                <w:lang w:eastAsia="ko-KR"/>
              </w:rPr>
            </w:pPr>
            <w:r>
              <w:rPr>
                <w:lang w:eastAsia="zh-CN"/>
              </w:rPr>
              <w:t>33</w:t>
            </w:r>
          </w:p>
        </w:tc>
      </w:tr>
      <w:tr w:rsidR="000A655E" w14:paraId="335686BB" w14:textId="77777777" w:rsidTr="000A655E">
        <w:trPr>
          <w:jc w:val="center"/>
        </w:trPr>
        <w:tc>
          <w:tcPr>
            <w:tcW w:w="0" w:type="auto"/>
            <w:tcBorders>
              <w:top w:val="nil"/>
              <w:left w:val="single" w:sz="4" w:space="0" w:color="auto"/>
              <w:bottom w:val="single" w:sz="4" w:space="0" w:color="auto"/>
              <w:right w:val="single" w:sz="4" w:space="0" w:color="auto"/>
            </w:tcBorders>
            <w:vAlign w:val="center"/>
            <w:hideMark/>
          </w:tcPr>
          <w:p w14:paraId="2B842319" w14:textId="77777777" w:rsidR="000A655E" w:rsidRDefault="000A655E">
            <w:pPr>
              <w:pStyle w:val="TAC"/>
              <w:rPr>
                <w:lang w:eastAsia="ko-KR"/>
              </w:rPr>
            </w:pPr>
            <w:r>
              <w:rPr>
                <w:lang w:eastAsia="zh-CN"/>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0743485B" w14:textId="77777777" w:rsidR="000A655E" w:rsidRDefault="000A655E">
            <w:pPr>
              <w:pStyle w:val="TAC"/>
              <w:rPr>
                <w:lang w:eastAsia="ko-KR"/>
              </w:rPr>
            </w:pPr>
            <w:r>
              <w:rPr>
                <w:rFonts w:eastAsia="等线"/>
                <w:lang w:eastAsia="zh-CN"/>
              </w:rPr>
              <w:t>0.015625</w:t>
            </w:r>
          </w:p>
        </w:tc>
        <w:tc>
          <w:tcPr>
            <w:tcW w:w="2521" w:type="dxa"/>
            <w:tcBorders>
              <w:top w:val="single" w:sz="4" w:space="0" w:color="auto"/>
              <w:left w:val="single" w:sz="4" w:space="0" w:color="auto"/>
              <w:bottom w:val="single" w:sz="4" w:space="0" w:color="auto"/>
              <w:right w:val="single" w:sz="4" w:space="0" w:color="auto"/>
            </w:tcBorders>
            <w:hideMark/>
          </w:tcPr>
          <w:p w14:paraId="3B3B8F78" w14:textId="77777777" w:rsidR="000A655E" w:rsidRDefault="000A655E">
            <w:pPr>
              <w:pStyle w:val="TAC"/>
              <w:rPr>
                <w:lang w:eastAsia="zh-CN"/>
              </w:rPr>
            </w:pPr>
            <w:r>
              <w:rPr>
                <w:lang w:eastAsia="zh-CN"/>
              </w:rPr>
              <w:t>Aggressor cell is on FR1</w:t>
            </w:r>
          </w:p>
        </w:tc>
        <w:tc>
          <w:tcPr>
            <w:tcW w:w="2890" w:type="dxa"/>
            <w:tcBorders>
              <w:top w:val="single" w:sz="4" w:space="0" w:color="auto"/>
              <w:left w:val="single" w:sz="4" w:space="0" w:color="auto"/>
              <w:bottom w:val="single" w:sz="4" w:space="0" w:color="auto"/>
              <w:right w:val="single" w:sz="4" w:space="0" w:color="auto"/>
            </w:tcBorders>
            <w:hideMark/>
          </w:tcPr>
          <w:p w14:paraId="76FBC236" w14:textId="77777777" w:rsidR="000A655E" w:rsidRDefault="000A655E">
            <w:pPr>
              <w:pStyle w:val="TAC"/>
              <w:rPr>
                <w:lang w:eastAsia="ko-KR"/>
              </w:rPr>
            </w:pPr>
            <w:r>
              <w:rPr>
                <w:lang w:eastAsia="zh-CN"/>
              </w:rPr>
              <w:t>65</w:t>
            </w:r>
          </w:p>
        </w:tc>
      </w:tr>
    </w:tbl>
    <w:p w14:paraId="197B8A2E" w14:textId="77777777" w:rsidR="000A655E" w:rsidRDefault="000A655E" w:rsidP="000A655E"/>
    <w:p w14:paraId="3370BCCF" w14:textId="77777777" w:rsidR="000A655E" w:rsidRDefault="000A655E" w:rsidP="000A655E">
      <w:pPr>
        <w:pStyle w:val="TH"/>
      </w:pPr>
      <w:r>
        <w:t xml:space="preserve">Table 8.2.2.2.1-2: Interruption duration for </w:t>
      </w:r>
      <w:proofErr w:type="spellStart"/>
      <w:r>
        <w:t>SCell</w:t>
      </w:r>
      <w:proofErr w:type="spellEnd"/>
      <w:r>
        <w:t xml:space="preserve"> addition/release for intra-band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2890"/>
      </w:tblGrid>
      <w:tr w:rsidR="000A655E" w14:paraId="404311CD" w14:textId="77777777" w:rsidTr="000A655E">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07083096" w14:textId="1B79C399" w:rsidR="000A655E" w:rsidRDefault="000A655E">
            <w:pPr>
              <w:pStyle w:val="TAH"/>
              <w:rPr>
                <w:lang w:eastAsia="ko-KR"/>
              </w:rPr>
            </w:pPr>
            <w:r>
              <w:rPr>
                <w:noProof/>
                <w:lang w:val="en-US" w:eastAsia="zh-CN"/>
              </w:rPr>
              <w:drawing>
                <wp:inline distT="0" distB="0" distL="0" distR="0" wp14:anchorId="7C8828D4" wp14:editId="2D3D15CA">
                  <wp:extent cx="140335" cy="16256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 cy="16256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603CA6BC" w14:textId="77777777" w:rsidR="000A655E" w:rsidRDefault="000A655E">
            <w:pPr>
              <w:pStyle w:val="TAH"/>
              <w:rPr>
                <w:lang w:eastAsia="ko-KR"/>
              </w:rPr>
            </w:pPr>
            <w:r>
              <w:rPr>
                <w:lang w:eastAsia="ko-KR"/>
              </w:rPr>
              <w:t>NR Slot length (</w:t>
            </w:r>
            <w:proofErr w:type="spellStart"/>
            <w:r>
              <w:rPr>
                <w:lang w:eastAsia="ko-KR"/>
              </w:rPr>
              <w:t>ms</w:t>
            </w:r>
            <w:proofErr w:type="spellEnd"/>
            <w:r>
              <w:rPr>
                <w:lang w:eastAsia="ko-KR"/>
              </w:rPr>
              <w:t>)</w:t>
            </w:r>
          </w:p>
        </w:tc>
        <w:tc>
          <w:tcPr>
            <w:tcW w:w="2890" w:type="dxa"/>
            <w:tcBorders>
              <w:top w:val="single" w:sz="4" w:space="0" w:color="auto"/>
              <w:left w:val="single" w:sz="4" w:space="0" w:color="auto"/>
              <w:bottom w:val="single" w:sz="4" w:space="0" w:color="auto"/>
              <w:right w:val="single" w:sz="4" w:space="0" w:color="auto"/>
            </w:tcBorders>
            <w:hideMark/>
          </w:tcPr>
          <w:p w14:paraId="11D555A3" w14:textId="77777777" w:rsidR="000A655E" w:rsidRDefault="000A655E">
            <w:pPr>
              <w:pStyle w:val="TAH"/>
              <w:rPr>
                <w:lang w:eastAsia="ko-KR"/>
              </w:rPr>
            </w:pPr>
            <w:r>
              <w:rPr>
                <w:lang w:eastAsia="ko-KR"/>
              </w:rPr>
              <w:t>Interruption length (slots)</w:t>
            </w:r>
          </w:p>
        </w:tc>
      </w:tr>
      <w:tr w:rsidR="000A655E" w14:paraId="446BC789" w14:textId="77777777" w:rsidTr="000A655E">
        <w:trPr>
          <w:jc w:val="center"/>
        </w:trPr>
        <w:tc>
          <w:tcPr>
            <w:tcW w:w="649" w:type="dxa"/>
            <w:tcBorders>
              <w:top w:val="single" w:sz="4" w:space="0" w:color="auto"/>
              <w:left w:val="single" w:sz="4" w:space="0" w:color="auto"/>
              <w:bottom w:val="single" w:sz="4" w:space="0" w:color="auto"/>
              <w:right w:val="single" w:sz="4" w:space="0" w:color="auto"/>
            </w:tcBorders>
            <w:hideMark/>
          </w:tcPr>
          <w:p w14:paraId="680EB92A" w14:textId="77777777" w:rsidR="000A655E" w:rsidRDefault="000A655E">
            <w:pPr>
              <w:pStyle w:val="TAC"/>
              <w:rPr>
                <w:lang w:eastAsia="ko-KR"/>
              </w:rPr>
            </w:pPr>
            <w:r>
              <w:rPr>
                <w:lang w:eastAsia="ko-KR"/>
              </w:rPr>
              <w:t>0</w:t>
            </w:r>
          </w:p>
        </w:tc>
        <w:tc>
          <w:tcPr>
            <w:tcW w:w="992" w:type="dxa"/>
            <w:tcBorders>
              <w:top w:val="single" w:sz="4" w:space="0" w:color="auto"/>
              <w:left w:val="single" w:sz="4" w:space="0" w:color="auto"/>
              <w:bottom w:val="single" w:sz="4" w:space="0" w:color="auto"/>
              <w:right w:val="single" w:sz="4" w:space="0" w:color="auto"/>
            </w:tcBorders>
            <w:hideMark/>
          </w:tcPr>
          <w:p w14:paraId="17E27C58" w14:textId="77777777" w:rsidR="000A655E" w:rsidRDefault="000A655E">
            <w:pPr>
              <w:pStyle w:val="TAC"/>
              <w:rPr>
                <w:lang w:eastAsia="ko-KR"/>
              </w:rPr>
            </w:pPr>
            <w:r>
              <w:rPr>
                <w:lang w:eastAsia="ko-KR"/>
              </w:rPr>
              <w:t>1</w:t>
            </w:r>
          </w:p>
        </w:tc>
        <w:tc>
          <w:tcPr>
            <w:tcW w:w="2890" w:type="dxa"/>
            <w:tcBorders>
              <w:top w:val="single" w:sz="4" w:space="0" w:color="auto"/>
              <w:left w:val="single" w:sz="4" w:space="0" w:color="auto"/>
              <w:bottom w:val="single" w:sz="4" w:space="0" w:color="auto"/>
              <w:right w:val="single" w:sz="4" w:space="0" w:color="auto"/>
            </w:tcBorders>
            <w:hideMark/>
          </w:tcPr>
          <w:p w14:paraId="66C8E7A6" w14:textId="77777777" w:rsidR="000A655E" w:rsidRDefault="000A655E">
            <w:pPr>
              <w:pStyle w:val="TAC"/>
              <w:rPr>
                <w:lang w:eastAsia="ko-KR"/>
              </w:rPr>
            </w:pPr>
            <w:r>
              <w:rPr>
                <w:lang w:eastAsia="ko-KR"/>
              </w:rPr>
              <w:t xml:space="preserve">1 + </w:t>
            </w:r>
            <w:proofErr w:type="spellStart"/>
            <w:r>
              <w:rPr>
                <w:lang w:eastAsia="zh-CN"/>
              </w:rPr>
              <w:t>T</w:t>
            </w:r>
            <w:r>
              <w:rPr>
                <w:vertAlign w:val="subscript"/>
                <w:lang w:eastAsia="zh-CN"/>
              </w:rPr>
              <w:t>SMTC_duration</w:t>
            </w:r>
            <w:proofErr w:type="spellEnd"/>
            <w:r>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A655E" w14:paraId="5D2A2B46" w14:textId="77777777" w:rsidTr="000A655E">
        <w:trPr>
          <w:jc w:val="center"/>
        </w:trPr>
        <w:tc>
          <w:tcPr>
            <w:tcW w:w="649" w:type="dxa"/>
            <w:tcBorders>
              <w:top w:val="single" w:sz="4" w:space="0" w:color="auto"/>
              <w:left w:val="single" w:sz="4" w:space="0" w:color="auto"/>
              <w:bottom w:val="single" w:sz="4" w:space="0" w:color="auto"/>
              <w:right w:val="single" w:sz="4" w:space="0" w:color="auto"/>
            </w:tcBorders>
            <w:hideMark/>
          </w:tcPr>
          <w:p w14:paraId="75D2B2C0" w14:textId="77777777" w:rsidR="000A655E" w:rsidRDefault="000A655E">
            <w:pPr>
              <w:pStyle w:val="TAC"/>
              <w:rPr>
                <w:lang w:eastAsia="ko-KR"/>
              </w:rPr>
            </w:pPr>
            <w:r>
              <w:rPr>
                <w:lang w:eastAsia="ko-KR"/>
              </w:rPr>
              <w:t>1</w:t>
            </w:r>
          </w:p>
        </w:tc>
        <w:tc>
          <w:tcPr>
            <w:tcW w:w="992" w:type="dxa"/>
            <w:tcBorders>
              <w:top w:val="single" w:sz="4" w:space="0" w:color="auto"/>
              <w:left w:val="single" w:sz="4" w:space="0" w:color="auto"/>
              <w:bottom w:val="single" w:sz="4" w:space="0" w:color="auto"/>
              <w:right w:val="single" w:sz="4" w:space="0" w:color="auto"/>
            </w:tcBorders>
            <w:hideMark/>
          </w:tcPr>
          <w:p w14:paraId="2F2063BE" w14:textId="77777777" w:rsidR="000A655E" w:rsidRDefault="000A655E">
            <w:pPr>
              <w:pStyle w:val="TAC"/>
              <w:rPr>
                <w:lang w:eastAsia="ko-KR"/>
              </w:rPr>
            </w:pPr>
            <w:r>
              <w:rPr>
                <w:lang w:eastAsia="ko-KR"/>
              </w:rPr>
              <w:t>0.5</w:t>
            </w:r>
          </w:p>
        </w:tc>
        <w:tc>
          <w:tcPr>
            <w:tcW w:w="2890" w:type="dxa"/>
            <w:tcBorders>
              <w:top w:val="single" w:sz="4" w:space="0" w:color="auto"/>
              <w:left w:val="single" w:sz="4" w:space="0" w:color="auto"/>
              <w:bottom w:val="single" w:sz="4" w:space="0" w:color="auto"/>
              <w:right w:val="single" w:sz="4" w:space="0" w:color="auto"/>
            </w:tcBorders>
            <w:hideMark/>
          </w:tcPr>
          <w:p w14:paraId="089F2A65" w14:textId="77777777" w:rsidR="000A655E" w:rsidRDefault="000A655E">
            <w:pPr>
              <w:pStyle w:val="TAC"/>
              <w:rPr>
                <w:lang w:eastAsia="ko-KR"/>
              </w:rPr>
            </w:pPr>
            <w:r>
              <w:rPr>
                <w:lang w:eastAsia="ko-KR"/>
              </w:rPr>
              <w:t xml:space="preserve">2 + </w:t>
            </w:r>
            <w:proofErr w:type="spellStart"/>
            <w:r>
              <w:rPr>
                <w:lang w:eastAsia="zh-CN"/>
              </w:rPr>
              <w:t>T</w:t>
            </w:r>
            <w:r>
              <w:rPr>
                <w:vertAlign w:val="subscript"/>
                <w:lang w:eastAsia="zh-CN"/>
              </w:rPr>
              <w:t>SMTC_duration</w:t>
            </w:r>
            <w:proofErr w:type="spellEnd"/>
            <w:r>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A655E" w14:paraId="5C81DDE5" w14:textId="77777777" w:rsidTr="000A655E">
        <w:trPr>
          <w:jc w:val="center"/>
        </w:trPr>
        <w:tc>
          <w:tcPr>
            <w:tcW w:w="649" w:type="dxa"/>
            <w:tcBorders>
              <w:top w:val="single" w:sz="4" w:space="0" w:color="auto"/>
              <w:left w:val="single" w:sz="4" w:space="0" w:color="auto"/>
              <w:bottom w:val="single" w:sz="4" w:space="0" w:color="auto"/>
              <w:right w:val="single" w:sz="4" w:space="0" w:color="auto"/>
            </w:tcBorders>
            <w:hideMark/>
          </w:tcPr>
          <w:p w14:paraId="35CAFA51" w14:textId="77777777" w:rsidR="000A655E" w:rsidRDefault="000A655E">
            <w:pPr>
              <w:pStyle w:val="TAC"/>
              <w:rPr>
                <w:lang w:eastAsia="ko-KR"/>
              </w:rPr>
            </w:pPr>
            <w:r>
              <w:rPr>
                <w:lang w:eastAsia="ko-KR"/>
              </w:rPr>
              <w:t>2</w:t>
            </w:r>
          </w:p>
        </w:tc>
        <w:tc>
          <w:tcPr>
            <w:tcW w:w="992" w:type="dxa"/>
            <w:tcBorders>
              <w:top w:val="single" w:sz="4" w:space="0" w:color="auto"/>
              <w:left w:val="single" w:sz="4" w:space="0" w:color="auto"/>
              <w:bottom w:val="single" w:sz="4" w:space="0" w:color="auto"/>
              <w:right w:val="single" w:sz="4" w:space="0" w:color="auto"/>
            </w:tcBorders>
            <w:hideMark/>
          </w:tcPr>
          <w:p w14:paraId="46F1BFC1" w14:textId="77777777" w:rsidR="000A655E" w:rsidRDefault="000A655E">
            <w:pPr>
              <w:pStyle w:val="TAC"/>
              <w:rPr>
                <w:lang w:eastAsia="ko-KR"/>
              </w:rPr>
            </w:pPr>
            <w:r>
              <w:rPr>
                <w:lang w:eastAsia="ko-KR"/>
              </w:rPr>
              <w:t>0.25</w:t>
            </w:r>
          </w:p>
        </w:tc>
        <w:tc>
          <w:tcPr>
            <w:tcW w:w="2890" w:type="dxa"/>
            <w:tcBorders>
              <w:top w:val="single" w:sz="4" w:space="0" w:color="auto"/>
              <w:left w:val="single" w:sz="4" w:space="0" w:color="auto"/>
              <w:bottom w:val="single" w:sz="4" w:space="0" w:color="auto"/>
              <w:right w:val="single" w:sz="4" w:space="0" w:color="auto"/>
            </w:tcBorders>
            <w:hideMark/>
          </w:tcPr>
          <w:p w14:paraId="43563025" w14:textId="77777777" w:rsidR="000A655E" w:rsidRDefault="000A655E">
            <w:pPr>
              <w:pStyle w:val="TAC"/>
              <w:rPr>
                <w:lang w:eastAsia="ko-KR"/>
              </w:rPr>
            </w:pPr>
            <w:r>
              <w:rPr>
                <w:lang w:eastAsia="ko-KR"/>
              </w:rPr>
              <w:t xml:space="preserve">4 + </w:t>
            </w:r>
            <w:proofErr w:type="spellStart"/>
            <w:r>
              <w:rPr>
                <w:lang w:eastAsia="zh-CN"/>
              </w:rPr>
              <w:t>T</w:t>
            </w:r>
            <w:r>
              <w:rPr>
                <w:vertAlign w:val="subscript"/>
                <w:lang w:eastAsia="zh-CN"/>
              </w:rPr>
              <w:t>SMTC_duration</w:t>
            </w:r>
            <w:proofErr w:type="spellEnd"/>
            <w:r>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A655E" w14:paraId="6A6425E9" w14:textId="77777777" w:rsidTr="000A655E">
        <w:trPr>
          <w:jc w:val="center"/>
        </w:trPr>
        <w:tc>
          <w:tcPr>
            <w:tcW w:w="649" w:type="dxa"/>
            <w:tcBorders>
              <w:top w:val="single" w:sz="4" w:space="0" w:color="auto"/>
              <w:left w:val="single" w:sz="4" w:space="0" w:color="auto"/>
              <w:bottom w:val="single" w:sz="4" w:space="0" w:color="auto"/>
              <w:right w:val="single" w:sz="4" w:space="0" w:color="auto"/>
            </w:tcBorders>
            <w:hideMark/>
          </w:tcPr>
          <w:p w14:paraId="7D2A8DF4" w14:textId="77777777" w:rsidR="000A655E" w:rsidRDefault="000A655E">
            <w:pPr>
              <w:pStyle w:val="TAC"/>
              <w:rPr>
                <w:lang w:eastAsia="ko-KR"/>
              </w:rPr>
            </w:pPr>
            <w:r>
              <w:rPr>
                <w:lang w:eastAsia="ko-KR"/>
              </w:rPr>
              <w:t>3</w:t>
            </w:r>
          </w:p>
        </w:tc>
        <w:tc>
          <w:tcPr>
            <w:tcW w:w="992" w:type="dxa"/>
            <w:tcBorders>
              <w:top w:val="single" w:sz="4" w:space="0" w:color="auto"/>
              <w:left w:val="single" w:sz="4" w:space="0" w:color="auto"/>
              <w:bottom w:val="single" w:sz="4" w:space="0" w:color="auto"/>
              <w:right w:val="single" w:sz="4" w:space="0" w:color="auto"/>
            </w:tcBorders>
            <w:hideMark/>
          </w:tcPr>
          <w:p w14:paraId="6494BBD4" w14:textId="77777777" w:rsidR="000A655E" w:rsidRDefault="000A655E">
            <w:pPr>
              <w:pStyle w:val="TAC"/>
              <w:rPr>
                <w:lang w:eastAsia="ko-KR"/>
              </w:rPr>
            </w:pPr>
            <w:r>
              <w:rPr>
                <w:lang w:eastAsia="ko-KR"/>
              </w:rPr>
              <w:t>0.125</w:t>
            </w:r>
          </w:p>
        </w:tc>
        <w:tc>
          <w:tcPr>
            <w:tcW w:w="2890" w:type="dxa"/>
            <w:tcBorders>
              <w:top w:val="single" w:sz="4" w:space="0" w:color="auto"/>
              <w:left w:val="single" w:sz="4" w:space="0" w:color="auto"/>
              <w:bottom w:val="single" w:sz="4" w:space="0" w:color="auto"/>
              <w:right w:val="single" w:sz="4" w:space="0" w:color="auto"/>
            </w:tcBorders>
            <w:hideMark/>
          </w:tcPr>
          <w:p w14:paraId="38F6AD53" w14:textId="77777777" w:rsidR="000A655E" w:rsidRDefault="000A655E">
            <w:pPr>
              <w:pStyle w:val="TAC"/>
              <w:rPr>
                <w:lang w:eastAsia="ko-KR"/>
              </w:rPr>
            </w:pPr>
            <w:r>
              <w:rPr>
                <w:lang w:eastAsia="ko-KR"/>
              </w:rPr>
              <w:t xml:space="preserve">8 + </w:t>
            </w:r>
            <w:proofErr w:type="spellStart"/>
            <w:r>
              <w:rPr>
                <w:lang w:eastAsia="zh-CN"/>
              </w:rPr>
              <w:t>T</w:t>
            </w:r>
            <w:r>
              <w:rPr>
                <w:vertAlign w:val="subscript"/>
                <w:lang w:eastAsia="zh-CN"/>
              </w:rPr>
              <w:t>SMTC_duration</w:t>
            </w:r>
            <w:proofErr w:type="spellEnd"/>
            <w:r>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A655E" w14:paraId="7769E174" w14:textId="77777777" w:rsidTr="000A655E">
        <w:trPr>
          <w:jc w:val="center"/>
        </w:trPr>
        <w:tc>
          <w:tcPr>
            <w:tcW w:w="649" w:type="dxa"/>
            <w:tcBorders>
              <w:top w:val="single" w:sz="4" w:space="0" w:color="auto"/>
              <w:left w:val="single" w:sz="4" w:space="0" w:color="auto"/>
              <w:bottom w:val="single" w:sz="4" w:space="0" w:color="auto"/>
              <w:right w:val="single" w:sz="4" w:space="0" w:color="auto"/>
            </w:tcBorders>
            <w:hideMark/>
          </w:tcPr>
          <w:p w14:paraId="1F0F56E7" w14:textId="77777777" w:rsidR="000A655E" w:rsidRDefault="000A655E">
            <w:pPr>
              <w:pStyle w:val="TAC"/>
              <w:rPr>
                <w:lang w:eastAsia="ko-KR"/>
              </w:rPr>
            </w:pPr>
            <w:r>
              <w:rPr>
                <w:lang w:eastAsia="zh-CN"/>
              </w:rPr>
              <w:t>5</w:t>
            </w:r>
          </w:p>
        </w:tc>
        <w:tc>
          <w:tcPr>
            <w:tcW w:w="992" w:type="dxa"/>
            <w:tcBorders>
              <w:top w:val="single" w:sz="4" w:space="0" w:color="auto"/>
              <w:left w:val="single" w:sz="4" w:space="0" w:color="auto"/>
              <w:bottom w:val="single" w:sz="4" w:space="0" w:color="auto"/>
              <w:right w:val="single" w:sz="4" w:space="0" w:color="auto"/>
            </w:tcBorders>
            <w:hideMark/>
          </w:tcPr>
          <w:p w14:paraId="2A85AE0A" w14:textId="77777777" w:rsidR="000A655E" w:rsidRDefault="000A655E">
            <w:pPr>
              <w:pStyle w:val="TAC"/>
              <w:rPr>
                <w:lang w:eastAsia="ko-KR"/>
              </w:rPr>
            </w:pPr>
            <w:r>
              <w:rPr>
                <w:lang w:eastAsia="zh-CN"/>
              </w:rPr>
              <w:t>0.03125</w:t>
            </w:r>
          </w:p>
        </w:tc>
        <w:tc>
          <w:tcPr>
            <w:tcW w:w="2890" w:type="dxa"/>
            <w:tcBorders>
              <w:top w:val="single" w:sz="4" w:space="0" w:color="auto"/>
              <w:left w:val="single" w:sz="4" w:space="0" w:color="auto"/>
              <w:bottom w:val="single" w:sz="4" w:space="0" w:color="auto"/>
              <w:right w:val="single" w:sz="4" w:space="0" w:color="auto"/>
            </w:tcBorders>
            <w:hideMark/>
          </w:tcPr>
          <w:p w14:paraId="65729278" w14:textId="77777777" w:rsidR="000A655E" w:rsidRDefault="000A655E">
            <w:pPr>
              <w:pStyle w:val="TAC"/>
              <w:rPr>
                <w:lang w:eastAsia="ko-KR"/>
              </w:rPr>
            </w:pPr>
            <w:r>
              <w:rPr>
                <w:lang w:eastAsia="zh-CN"/>
              </w:rPr>
              <w:t xml:space="preserve">32+ </w:t>
            </w:r>
            <w:proofErr w:type="spellStart"/>
            <w:r>
              <w:rPr>
                <w:lang w:eastAsia="zh-CN"/>
              </w:rPr>
              <w:t>T</w:t>
            </w:r>
            <w:r>
              <w:rPr>
                <w:vertAlign w:val="subscript"/>
                <w:lang w:eastAsia="zh-CN"/>
              </w:rPr>
              <w:t>SMTC_duration</w:t>
            </w:r>
            <w:proofErr w:type="spellEnd"/>
            <w:r>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A655E" w14:paraId="6546822C" w14:textId="77777777" w:rsidTr="000A655E">
        <w:trPr>
          <w:jc w:val="center"/>
        </w:trPr>
        <w:tc>
          <w:tcPr>
            <w:tcW w:w="649" w:type="dxa"/>
            <w:tcBorders>
              <w:top w:val="single" w:sz="4" w:space="0" w:color="auto"/>
              <w:left w:val="single" w:sz="4" w:space="0" w:color="auto"/>
              <w:bottom w:val="single" w:sz="4" w:space="0" w:color="auto"/>
              <w:right w:val="single" w:sz="4" w:space="0" w:color="auto"/>
            </w:tcBorders>
            <w:hideMark/>
          </w:tcPr>
          <w:p w14:paraId="33FB1381" w14:textId="77777777" w:rsidR="000A655E" w:rsidRDefault="000A655E">
            <w:pPr>
              <w:pStyle w:val="TAC"/>
              <w:rPr>
                <w:lang w:eastAsia="ko-KR"/>
              </w:rPr>
            </w:pPr>
            <w:r>
              <w:rPr>
                <w:lang w:eastAsia="zh-CN"/>
              </w:rPr>
              <w:t>6</w:t>
            </w:r>
          </w:p>
        </w:tc>
        <w:tc>
          <w:tcPr>
            <w:tcW w:w="992" w:type="dxa"/>
            <w:tcBorders>
              <w:top w:val="single" w:sz="4" w:space="0" w:color="auto"/>
              <w:left w:val="single" w:sz="4" w:space="0" w:color="auto"/>
              <w:bottom w:val="single" w:sz="4" w:space="0" w:color="auto"/>
              <w:right w:val="single" w:sz="4" w:space="0" w:color="auto"/>
            </w:tcBorders>
            <w:hideMark/>
          </w:tcPr>
          <w:p w14:paraId="42281926" w14:textId="77777777" w:rsidR="000A655E" w:rsidRDefault="000A655E">
            <w:pPr>
              <w:pStyle w:val="TAC"/>
              <w:rPr>
                <w:lang w:eastAsia="ko-KR"/>
              </w:rPr>
            </w:pPr>
            <w:r>
              <w:rPr>
                <w:lang w:eastAsia="zh-CN"/>
              </w:rPr>
              <w:t>0.015625</w:t>
            </w:r>
          </w:p>
        </w:tc>
        <w:tc>
          <w:tcPr>
            <w:tcW w:w="2890" w:type="dxa"/>
            <w:tcBorders>
              <w:top w:val="single" w:sz="4" w:space="0" w:color="auto"/>
              <w:left w:val="single" w:sz="4" w:space="0" w:color="auto"/>
              <w:bottom w:val="single" w:sz="4" w:space="0" w:color="auto"/>
              <w:right w:val="single" w:sz="4" w:space="0" w:color="auto"/>
            </w:tcBorders>
            <w:hideMark/>
          </w:tcPr>
          <w:p w14:paraId="1759A61E" w14:textId="77777777" w:rsidR="000A655E" w:rsidRDefault="000A655E">
            <w:pPr>
              <w:pStyle w:val="TAC"/>
              <w:rPr>
                <w:lang w:eastAsia="ko-KR"/>
              </w:rPr>
            </w:pPr>
            <w:r>
              <w:rPr>
                <w:lang w:eastAsia="zh-CN"/>
              </w:rPr>
              <w:t xml:space="preserve">64+ </w:t>
            </w:r>
            <w:proofErr w:type="spellStart"/>
            <w:r>
              <w:rPr>
                <w:lang w:eastAsia="zh-CN"/>
              </w:rPr>
              <w:t>T</w:t>
            </w:r>
            <w:r>
              <w:rPr>
                <w:vertAlign w:val="subscript"/>
                <w:lang w:eastAsia="zh-CN"/>
              </w:rPr>
              <w:t>SMTC_duration</w:t>
            </w:r>
            <w:proofErr w:type="spellEnd"/>
            <w:r>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A655E" w14:paraId="50BD93A3" w14:textId="77777777" w:rsidTr="000A655E">
        <w:trPr>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5CFCB171" w14:textId="77777777" w:rsidR="000A655E" w:rsidRDefault="000A655E">
            <w:pPr>
              <w:pStyle w:val="TAN"/>
              <w:rPr>
                <w:lang w:eastAsia="zh-CN"/>
              </w:rPr>
            </w:pPr>
            <w:r>
              <w:rPr>
                <w:lang w:eastAsia="ko-KR"/>
              </w:rPr>
              <w:t>NOTE 1:</w:t>
            </w:r>
            <w:r>
              <w:rPr>
                <w:lang w:eastAsia="ko-KR"/>
              </w:rPr>
              <w:tab/>
            </w:r>
            <w:proofErr w:type="spellStart"/>
            <w:r>
              <w:rPr>
                <w:lang w:eastAsia="zh-CN"/>
              </w:rPr>
              <w:t>T</w:t>
            </w:r>
            <w:r>
              <w:rPr>
                <w:vertAlign w:val="subscript"/>
                <w:lang w:eastAsia="zh-CN"/>
              </w:rPr>
              <w:t>SMTC_duration</w:t>
            </w:r>
            <w:proofErr w:type="spellEnd"/>
            <w:r>
              <w:rPr>
                <w:lang w:eastAsia="zh-CN"/>
              </w:rPr>
              <w:t xml:space="preserve"> measured in subframes is</w:t>
            </w:r>
          </w:p>
          <w:p w14:paraId="6530259F" w14:textId="77777777" w:rsidR="000A655E" w:rsidRDefault="000A655E">
            <w:pPr>
              <w:pStyle w:val="TAN"/>
              <w:rPr>
                <w:lang w:eastAsia="ko-KR"/>
              </w:rPr>
            </w:pPr>
            <w:r>
              <w:rPr>
                <w:lang w:eastAsia="ko-KR"/>
              </w:rPr>
              <w:tab/>
              <w:t xml:space="preserve">- the longest SMTC duration </w:t>
            </w:r>
            <w:r>
              <w:rPr>
                <w:lang w:eastAsia="zh-CN"/>
              </w:rPr>
              <w:t xml:space="preserve">among all above </w:t>
            </w:r>
            <w:r>
              <w:rPr>
                <w:rFonts w:eastAsia="MS Mincho"/>
                <w:lang w:eastAsia="ko-KR"/>
              </w:rPr>
              <w:t xml:space="preserve">active </w:t>
            </w:r>
            <w:r>
              <w:rPr>
                <w:lang w:eastAsia="zh-CN"/>
              </w:rPr>
              <w:t>serving cells</w:t>
            </w:r>
            <w:r>
              <w:rPr>
                <w:lang w:eastAsia="ko-KR"/>
              </w:rPr>
              <w:t xml:space="preserve"> and the </w:t>
            </w:r>
            <w:proofErr w:type="spellStart"/>
            <w:r>
              <w:rPr>
                <w:lang w:eastAsia="ko-KR"/>
              </w:rPr>
              <w:t>SCell</w:t>
            </w:r>
            <w:proofErr w:type="spellEnd"/>
            <w:r>
              <w:rPr>
                <w:lang w:eastAsia="ko-KR"/>
              </w:rPr>
              <w:t xml:space="preserve"> being added when one </w:t>
            </w:r>
            <w:proofErr w:type="spellStart"/>
            <w:r>
              <w:rPr>
                <w:lang w:eastAsia="ko-KR"/>
              </w:rPr>
              <w:t>SCell</w:t>
            </w:r>
            <w:proofErr w:type="spellEnd"/>
            <w:r>
              <w:rPr>
                <w:lang w:eastAsia="ko-KR"/>
              </w:rPr>
              <w:t xml:space="preserve"> is added</w:t>
            </w:r>
            <w:r>
              <w:rPr>
                <w:lang w:eastAsia="zh-CN"/>
              </w:rPr>
              <w:t xml:space="preserve">. If </w:t>
            </w:r>
            <w:r>
              <w:t>SSB configuration (</w:t>
            </w:r>
            <w:proofErr w:type="spellStart"/>
            <w:r>
              <w:rPr>
                <w:i/>
              </w:rPr>
              <w:t>absoluteFrequencySSB</w:t>
            </w:r>
            <w:proofErr w:type="spellEnd"/>
            <w:r>
              <w:t>) but no SMTC configuration</w:t>
            </w:r>
            <w:r>
              <w:rPr>
                <w:lang w:eastAsia="zh-CN"/>
              </w:rPr>
              <w:t xml:space="preserve"> is provided for </w:t>
            </w:r>
            <w:r>
              <w:t xml:space="preserve">the </w:t>
            </w:r>
            <w:proofErr w:type="spellStart"/>
            <w:r>
              <w:t>SCell</w:t>
            </w:r>
            <w:proofErr w:type="spellEnd"/>
            <w:r>
              <w:t xml:space="preserve"> being added,</w:t>
            </w:r>
            <w:r>
              <w:rPr>
                <w:lang w:eastAsia="zh-CN"/>
              </w:rPr>
              <w:t xml:space="preserve"> the SSB transmission periodicity is assumed to be 5ms and T</w:t>
            </w:r>
            <w:r>
              <w:rPr>
                <w:vertAlign w:val="subscript"/>
                <w:lang w:eastAsia="zh-CN"/>
              </w:rPr>
              <w:t>SMTC duration</w:t>
            </w:r>
            <w:r>
              <w:rPr>
                <w:lang w:eastAsia="zh-CN"/>
              </w:rPr>
              <w:t xml:space="preserve"> for the </w:t>
            </w:r>
            <w:proofErr w:type="spellStart"/>
            <w:r>
              <w:rPr>
                <w:lang w:eastAsia="zh-CN"/>
              </w:rPr>
              <w:t>SCell</w:t>
            </w:r>
            <w:proofErr w:type="spellEnd"/>
            <w:r>
              <w:rPr>
                <w:lang w:eastAsia="zh-CN"/>
              </w:rPr>
              <w:t xml:space="preserve"> being added is x </w:t>
            </w:r>
            <w:proofErr w:type="spellStart"/>
            <w:r>
              <w:rPr>
                <w:lang w:eastAsia="zh-CN"/>
              </w:rPr>
              <w:t>ms</w:t>
            </w:r>
            <w:proofErr w:type="spellEnd"/>
            <w:r>
              <w:rPr>
                <w:lang w:eastAsia="zh-CN"/>
              </w:rPr>
              <w:t xml:space="preserve">, where x = the number of consecutive subframes containing all SSBs in one SSB burst transmitted by the </w:t>
            </w:r>
            <w:proofErr w:type="spellStart"/>
            <w:r>
              <w:rPr>
                <w:lang w:eastAsia="zh-CN"/>
              </w:rPr>
              <w:t>SCell</w:t>
            </w:r>
            <w:proofErr w:type="spellEnd"/>
            <w:r>
              <w:rPr>
                <w:lang w:eastAsia="zh-CN"/>
              </w:rPr>
              <w:t xml:space="preserve"> being added. If no </w:t>
            </w:r>
            <w:r>
              <w:t>SSB configuration (</w:t>
            </w:r>
            <w:proofErr w:type="spellStart"/>
            <w:r>
              <w:rPr>
                <w:i/>
              </w:rPr>
              <w:t>absoluteFrequencySSB</w:t>
            </w:r>
            <w:proofErr w:type="spellEnd"/>
            <w:r>
              <w:t>) nor SMTC configuration</w:t>
            </w:r>
            <w:r>
              <w:rPr>
                <w:lang w:eastAsia="zh-CN"/>
              </w:rPr>
              <w:t xml:space="preserve"> is provided for </w:t>
            </w:r>
            <w:r>
              <w:t xml:space="preserve">the </w:t>
            </w:r>
            <w:proofErr w:type="spellStart"/>
            <w:r>
              <w:t>SCell</w:t>
            </w:r>
            <w:proofErr w:type="spellEnd"/>
            <w:r>
              <w:t xml:space="preserve"> being added,</w:t>
            </w:r>
            <w:r>
              <w:rPr>
                <w:lang w:eastAsia="zh-CN"/>
              </w:rPr>
              <w:t xml:space="preserve"> T</w:t>
            </w:r>
            <w:r>
              <w:rPr>
                <w:vertAlign w:val="subscript"/>
                <w:lang w:eastAsia="zh-CN"/>
              </w:rPr>
              <w:t>SMTC duration</w:t>
            </w:r>
            <w:r>
              <w:rPr>
                <w:lang w:eastAsia="zh-CN"/>
              </w:rPr>
              <w:t xml:space="preserve"> for the </w:t>
            </w:r>
            <w:proofErr w:type="spellStart"/>
            <w:r>
              <w:rPr>
                <w:lang w:eastAsia="zh-CN"/>
              </w:rPr>
              <w:t>SCell</w:t>
            </w:r>
            <w:proofErr w:type="spellEnd"/>
            <w:r>
              <w:rPr>
                <w:lang w:eastAsia="zh-CN"/>
              </w:rPr>
              <w:t xml:space="preserve"> being added is 0ms</w:t>
            </w:r>
            <w:r>
              <w:rPr>
                <w:lang w:eastAsia="ko-KR"/>
              </w:rPr>
              <w:t>;</w:t>
            </w:r>
          </w:p>
          <w:p w14:paraId="03204258" w14:textId="77777777" w:rsidR="000A655E" w:rsidRDefault="000A655E">
            <w:pPr>
              <w:pStyle w:val="TAN"/>
              <w:rPr>
                <w:lang w:eastAsia="ko-KR"/>
              </w:rPr>
            </w:pPr>
            <w:r>
              <w:rPr>
                <w:lang w:eastAsia="ko-KR"/>
              </w:rPr>
              <w:tab/>
            </w:r>
            <w:r>
              <w:rPr>
                <w:rFonts w:eastAsia="MS Mincho"/>
                <w:lang w:eastAsia="ko-KR"/>
              </w:rPr>
              <w:t xml:space="preserve">- the longest </w:t>
            </w:r>
            <w:r>
              <w:rPr>
                <w:lang w:eastAsia="ko-KR"/>
              </w:rPr>
              <w:t xml:space="preserve">SMTC duration </w:t>
            </w:r>
            <w:r>
              <w:rPr>
                <w:lang w:eastAsia="zh-CN"/>
              </w:rPr>
              <w:t xml:space="preserve">among all </w:t>
            </w:r>
            <w:r>
              <w:rPr>
                <w:rFonts w:eastAsia="MS Mincho"/>
                <w:lang w:eastAsia="ko-KR"/>
              </w:rPr>
              <w:t xml:space="preserve">active </w:t>
            </w:r>
            <w:r>
              <w:rPr>
                <w:lang w:eastAsia="zh-CN"/>
              </w:rPr>
              <w:t>serving cells</w:t>
            </w:r>
            <w:r>
              <w:rPr>
                <w:lang w:eastAsia="ko-KR"/>
              </w:rPr>
              <w:t xml:space="preserve"> in the same band when one </w:t>
            </w:r>
            <w:proofErr w:type="spellStart"/>
            <w:r>
              <w:rPr>
                <w:lang w:eastAsia="ko-KR"/>
              </w:rPr>
              <w:t>SCell</w:t>
            </w:r>
            <w:proofErr w:type="spellEnd"/>
            <w:r>
              <w:rPr>
                <w:lang w:eastAsia="ko-KR"/>
              </w:rPr>
              <w:t xml:space="preserve"> is released.  </w:t>
            </w:r>
          </w:p>
          <w:p w14:paraId="079DEDEF" w14:textId="77777777" w:rsidR="000A655E" w:rsidRDefault="000A655E">
            <w:pPr>
              <w:pStyle w:val="TAN"/>
              <w:rPr>
                <w:lang w:eastAsia="ko-KR"/>
              </w:rPr>
            </w:pPr>
            <w:r>
              <w:rPr>
                <w:lang w:eastAsia="ko-KR"/>
              </w:rPr>
              <w:t>NOTE 2:</w:t>
            </w:r>
            <w:r>
              <w:rPr>
                <w:lang w:eastAsia="ko-KR"/>
              </w:rPr>
              <w:tab/>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t xml:space="preserve"> is as defined in TS 38.211 [6].</w:t>
            </w:r>
          </w:p>
        </w:tc>
      </w:tr>
    </w:tbl>
    <w:p w14:paraId="13D5AC53" w14:textId="77777777" w:rsidR="000A655E" w:rsidRDefault="000A655E" w:rsidP="000A655E"/>
    <w:p w14:paraId="0740A7B9" w14:textId="77777777" w:rsidR="000A655E" w:rsidRDefault="000A655E" w:rsidP="000A655E">
      <w:pPr>
        <w:pStyle w:val="5"/>
      </w:pPr>
      <w:bookmarkStart w:id="249" w:name="_Toc5952633"/>
      <w:r>
        <w:t>8.2.2.2.2</w:t>
      </w:r>
      <w:r>
        <w:tab/>
        <w:t xml:space="preserve">Interruptions at </w:t>
      </w:r>
      <w:proofErr w:type="spellStart"/>
      <w:r>
        <w:t>SCell</w:t>
      </w:r>
      <w:proofErr w:type="spellEnd"/>
      <w:r>
        <w:t xml:space="preserve"> activation/deactivation</w:t>
      </w:r>
      <w:bookmarkEnd w:id="249"/>
    </w:p>
    <w:p w14:paraId="566F2731" w14:textId="77777777" w:rsidR="000A655E" w:rsidRDefault="000A655E" w:rsidP="000A655E">
      <w:r>
        <w:t xml:space="preserve">When an </w:t>
      </w:r>
      <w:proofErr w:type="spellStart"/>
      <w:r>
        <w:t>SCell</w:t>
      </w:r>
      <w:proofErr w:type="spellEnd"/>
      <w:r>
        <w:t xml:space="preserve"> is activated or deactivated as defined in TS 37.340 [</w:t>
      </w:r>
      <w:r>
        <w:rPr>
          <w:lang w:eastAsia="zh-CN"/>
        </w:rPr>
        <w:t>17</w:t>
      </w:r>
      <w:r>
        <w:t>], the UE is allowed</w:t>
      </w:r>
    </w:p>
    <w:p w14:paraId="013F6B7B" w14:textId="77777777" w:rsidR="000A655E" w:rsidRDefault="000A655E" w:rsidP="000A655E">
      <w:pPr>
        <w:pStyle w:val="B10"/>
      </w:pPr>
      <w:r>
        <w:t>-</w:t>
      </w:r>
      <w:r>
        <w:tab/>
        <w:t>an interruption on any active serving cell:</w:t>
      </w:r>
    </w:p>
    <w:p w14:paraId="790AF7A4" w14:textId="77777777" w:rsidR="000A655E" w:rsidRDefault="000A655E" w:rsidP="000A655E">
      <w:pPr>
        <w:pStyle w:val="B20"/>
      </w:pPr>
      <w:r>
        <w:t>-</w:t>
      </w:r>
      <w:r>
        <w:tab/>
        <w:t>of up to</w:t>
      </w:r>
      <w:r>
        <w:rPr>
          <w:rFonts w:ascii="Tms Rmn" w:hAnsi="Tms Rmn"/>
          <w:lang w:eastAsia="zh-CN"/>
        </w:rPr>
        <w:t xml:space="preserve"> X2 slot</w:t>
      </w:r>
      <w:r>
        <w:t xml:space="preserve">, if the active serving cell and the </w:t>
      </w:r>
      <w:proofErr w:type="spellStart"/>
      <w:r>
        <w:t>SCell</w:t>
      </w:r>
      <w:proofErr w:type="spellEnd"/>
      <w:r>
        <w:t xml:space="preserve"> being activated or deactivated</w:t>
      </w:r>
      <w:r>
        <w:rPr>
          <w:lang w:eastAsia="zh-CN"/>
        </w:rPr>
        <w:t xml:space="preserve"> are in a FR1 band pair or in a FR1+FR2 band pair</w:t>
      </w:r>
      <w:r>
        <w:t>.</w:t>
      </w:r>
    </w:p>
    <w:p w14:paraId="34CB43FE" w14:textId="77777777" w:rsidR="000A655E" w:rsidRDefault="000A655E" w:rsidP="000A655E">
      <w:pPr>
        <w:pStyle w:val="B20"/>
      </w:pPr>
      <w:r>
        <w:t>-</w:t>
      </w:r>
      <w:r>
        <w:tab/>
      </w:r>
      <w:r>
        <w:rPr>
          <w:rFonts w:ascii="Tms Rmn" w:eastAsia="MS Mincho" w:hAnsi="Tms Rmn"/>
          <w:lang w:val="en-US"/>
        </w:rPr>
        <w:t xml:space="preserve">of up to X2 slot, </w:t>
      </w:r>
      <w:r>
        <w:rPr>
          <w:rFonts w:ascii="Tms Rmn" w:eastAsia="MS Mincho" w:hAnsi="Tms Rmn"/>
        </w:rPr>
        <w:t xml:space="preserve">if </w:t>
      </w:r>
      <w:r>
        <w:rPr>
          <w:lang w:eastAsia="zh-CN"/>
        </w:rPr>
        <w:t xml:space="preserve">the active </w:t>
      </w:r>
      <w:r>
        <w:rPr>
          <w:rFonts w:ascii="Tms Rmn" w:hAnsi="Tms Rmn"/>
          <w:lang w:eastAsia="zh-CN"/>
        </w:rPr>
        <w:t>serving cell</w:t>
      </w:r>
      <w:r>
        <w:rPr>
          <w:lang w:eastAsia="zh-CN"/>
        </w:rPr>
        <w:t xml:space="preserve"> and the </w:t>
      </w:r>
      <w:proofErr w:type="spellStart"/>
      <w:r>
        <w:rPr>
          <w:lang w:eastAsia="zh-CN"/>
        </w:rPr>
        <w:t>SCell</w:t>
      </w:r>
      <w:proofErr w:type="spellEnd"/>
      <w:r>
        <w:rPr>
          <w:lang w:eastAsia="zh-CN"/>
        </w:rPr>
        <w:t xml:space="preserve"> being </w:t>
      </w:r>
      <w:r>
        <w:t>activated or deactivated</w:t>
      </w:r>
      <w:r>
        <w:rPr>
          <w:lang w:eastAsia="zh-CN"/>
        </w:rPr>
        <w:t xml:space="preserve"> are in a FR2 band pair</w:t>
      </w:r>
      <w:r>
        <w:t xml:space="preserve"> and UE is capable of independent beam management on this FR2 band pair</w:t>
      </w:r>
      <w:r>
        <w:rPr>
          <w:rFonts w:ascii="Tms Rmn" w:eastAsia="MS Mincho" w:hAnsi="Tms Rmn"/>
        </w:rPr>
        <w:t>.</w:t>
      </w:r>
    </w:p>
    <w:p w14:paraId="74FC3E90" w14:textId="77777777" w:rsidR="000A655E" w:rsidRDefault="000A655E" w:rsidP="000A655E">
      <w:pPr>
        <w:pStyle w:val="B20"/>
        <w:rPr>
          <w:ins w:id="250" w:author="Huawei" w:date="2023-08-08T20:46:00Z"/>
        </w:rPr>
      </w:pPr>
      <w:r>
        <w:t>-</w:t>
      </w:r>
      <w:r>
        <w:tab/>
        <w:t xml:space="preserve">of up to </w:t>
      </w:r>
      <w:r>
        <w:rPr>
          <w:lang w:eastAsia="zh-CN"/>
        </w:rPr>
        <w:t>X2 slot</w:t>
      </w:r>
      <w:r>
        <w:t xml:space="preserve">, if the active </w:t>
      </w:r>
      <w:r>
        <w:rPr>
          <w:lang w:eastAsia="zh-CN"/>
        </w:rPr>
        <w:t>serving cell</w:t>
      </w:r>
      <w:r>
        <w:t xml:space="preserve"> </w:t>
      </w:r>
      <w:r>
        <w:rPr>
          <w:lang w:val="en-US"/>
        </w:rPr>
        <w:t xml:space="preserve">is non-contiguous to </w:t>
      </w:r>
      <w:r>
        <w:rPr>
          <w:lang w:eastAsia="zh-CN"/>
        </w:rPr>
        <w:t xml:space="preserve">the </w:t>
      </w:r>
      <w:proofErr w:type="spellStart"/>
      <w:r>
        <w:rPr>
          <w:lang w:eastAsia="zh-CN"/>
        </w:rPr>
        <w:t>SCell</w:t>
      </w:r>
      <w:proofErr w:type="spellEnd"/>
      <w:r>
        <w:rPr>
          <w:lang w:eastAsia="zh-CN"/>
        </w:rPr>
        <w:t xml:space="preserve"> being </w:t>
      </w:r>
      <w:r>
        <w:rPr>
          <w:rFonts w:ascii="Tms Rmn" w:eastAsia="MS Mincho" w:hAnsi="Tms Rmn"/>
        </w:rPr>
        <w:t>activated or deactivated</w:t>
      </w:r>
      <w:r>
        <w:rPr>
          <w:lang w:val="en-US"/>
        </w:rPr>
        <w:t xml:space="preserve"> in the same FR1 band</w:t>
      </w:r>
      <w:r>
        <w:t xml:space="preserve"> and UE is</w:t>
      </w:r>
      <w:r>
        <w:rPr>
          <w:rFonts w:cs="v4.2.0"/>
        </w:rPr>
        <w:t xml:space="preserve"> capable of [</w:t>
      </w:r>
      <w:r>
        <w:rPr>
          <w:rFonts w:cs="v4.2.0"/>
          <w:i/>
          <w:iCs/>
        </w:rPr>
        <w:t>intraBandNRCA-NonCollocated-r18</w:t>
      </w:r>
      <w:r>
        <w:rPr>
          <w:rFonts w:cs="v4.2.0"/>
        </w:rPr>
        <w:t>]</w:t>
      </w:r>
      <w:ins w:id="251" w:author="Apple" w:date="2023-11-03T19:52:00Z">
        <w:r>
          <w:rPr>
            <w:rFonts w:cs="v4.2.0"/>
          </w:rPr>
          <w:t xml:space="preserve"> </w:t>
        </w:r>
      </w:ins>
      <w:ins w:id="252" w:author="Apple" w:date="2023-11-03T19:56:00Z">
        <w:r>
          <w:rPr>
            <w:rFonts w:cs="v4.2.0"/>
          </w:rPr>
          <w:t>and</w:t>
        </w:r>
      </w:ins>
      <w:ins w:id="253" w:author="Apple" w:date="2023-11-03T19:52:00Z">
        <w:r>
          <w:rPr>
            <w:rFonts w:cs="v4.2.0"/>
          </w:rPr>
          <w:t xml:space="preserve"> </w:t>
        </w:r>
        <w:r>
          <w:rPr>
            <w:color w:val="000000" w:themeColor="text1"/>
            <w:rPrChange w:id="254" w:author="Apple" w:date="2023-11-17T09:41:00Z">
              <w:rPr>
                <w:color w:val="000000" w:themeColor="text1"/>
                <w:sz w:val="22"/>
              </w:rPr>
            </w:rPrChange>
          </w:rPr>
          <w:t>[</w:t>
        </w:r>
        <w:r>
          <w:rPr>
            <w:rFonts w:eastAsia="Calibri"/>
            <w:bCs/>
            <w:i/>
            <w:color w:val="000000" w:themeColor="text1"/>
            <w:lang w:eastAsia="sv-SE"/>
            <w:rPrChange w:id="255" w:author="Apple" w:date="2023-11-17T09:41:00Z">
              <w:rPr>
                <w:rFonts w:eastAsia="Calibri"/>
                <w:bCs/>
                <w:i/>
                <w:color w:val="000000" w:themeColor="text1"/>
                <w:sz w:val="22"/>
                <w:lang w:eastAsia="sv-SE"/>
              </w:rPr>
            </w:rPrChange>
          </w:rPr>
          <w:t>nonCollocatedTypeNR-CA-r18</w:t>
        </w:r>
        <w:r>
          <w:rPr>
            <w:color w:val="000000" w:themeColor="text1"/>
            <w:rPrChange w:id="256" w:author="Apple" w:date="2023-11-17T09:41:00Z">
              <w:rPr>
                <w:color w:val="000000" w:themeColor="text1"/>
                <w:sz w:val="22"/>
              </w:rPr>
            </w:rPrChange>
          </w:rPr>
          <w:t xml:space="preserve">] is </w:t>
        </w:r>
      </w:ins>
      <w:ins w:id="257" w:author="Apple" w:date="2023-11-16T08:41:00Z">
        <w:r>
          <w:rPr>
            <w:color w:val="000000" w:themeColor="text1"/>
            <w:rPrChange w:id="258" w:author="Apple" w:date="2023-11-17T09:41:00Z">
              <w:rPr>
                <w:color w:val="000000" w:themeColor="text1"/>
                <w:sz w:val="22"/>
              </w:rPr>
            </w:rPrChange>
          </w:rPr>
          <w:t xml:space="preserve">not </w:t>
        </w:r>
      </w:ins>
      <w:ins w:id="259" w:author="Apple" w:date="2023-11-03T19:52:00Z">
        <w:r>
          <w:rPr>
            <w:color w:val="000000" w:themeColor="text1"/>
            <w:rPrChange w:id="260" w:author="Apple" w:date="2023-11-17T09:41:00Z">
              <w:rPr>
                <w:color w:val="000000" w:themeColor="text1"/>
                <w:sz w:val="22"/>
              </w:rPr>
            </w:rPrChange>
          </w:rPr>
          <w:t>provided</w:t>
        </w:r>
      </w:ins>
      <w:ins w:id="261" w:author="Huawei" w:date="2023-08-08T20:46:00Z">
        <w:r>
          <w:t>.</w:t>
        </w:r>
      </w:ins>
    </w:p>
    <w:p w14:paraId="0BF90B9C" w14:textId="77777777" w:rsidR="000A655E" w:rsidRDefault="000A655E" w:rsidP="000A655E">
      <w:pPr>
        <w:pStyle w:val="B30"/>
        <w:rPr>
          <w:rFonts w:eastAsia="等线"/>
          <w:lang w:eastAsia="zh-CN"/>
        </w:rPr>
      </w:pPr>
      <w:r>
        <w:t xml:space="preserve">Where X2 is specified in </w:t>
      </w:r>
      <w:r>
        <w:rPr>
          <w:lang w:eastAsia="zh-CN"/>
        </w:rPr>
        <w:t>Table 8.2.2.2.2-1.</w:t>
      </w:r>
    </w:p>
    <w:p w14:paraId="6C3F055C" w14:textId="77777777" w:rsidR="000A655E" w:rsidRDefault="000A655E" w:rsidP="000A655E">
      <w:pPr>
        <w:pStyle w:val="B20"/>
      </w:pPr>
      <w:r>
        <w:t>or</w:t>
      </w:r>
    </w:p>
    <w:p w14:paraId="48BD8246" w14:textId="77777777" w:rsidR="000A655E" w:rsidRDefault="000A655E" w:rsidP="000A655E">
      <w:pPr>
        <w:pStyle w:val="B20"/>
        <w:rPr>
          <w:lang w:eastAsia="zh-CN"/>
        </w:rPr>
      </w:pPr>
      <w:r>
        <w:t>-</w:t>
      </w:r>
      <w:r>
        <w:tab/>
        <w:t xml:space="preserve">of up to the duration shown in table 8.2.2.2.2-2, if the active </w:t>
      </w:r>
      <w:r>
        <w:rPr>
          <w:lang w:eastAsia="zh-CN"/>
        </w:rPr>
        <w:t>serving cells</w:t>
      </w:r>
      <w:r>
        <w:t xml:space="preserve"> are </w:t>
      </w:r>
      <w:r>
        <w:rPr>
          <w:lang w:val="en-US"/>
        </w:rPr>
        <w:t>contiguous to</w:t>
      </w:r>
      <w:r>
        <w:t xml:space="preserve"> any of the </w:t>
      </w:r>
      <w:proofErr w:type="spellStart"/>
      <w:r>
        <w:t>SCells</w:t>
      </w:r>
      <w:proofErr w:type="spellEnd"/>
      <w:r>
        <w:t xml:space="preserve"> being </w:t>
      </w:r>
      <w:r>
        <w:rPr>
          <w:rFonts w:ascii="Tms Rmn" w:eastAsia="MS Mincho" w:hAnsi="Tms Rmn"/>
        </w:rPr>
        <w:t>activated or deactivated</w:t>
      </w:r>
      <w:r>
        <w:rPr>
          <w:lang w:val="en-US"/>
        </w:rPr>
        <w:t xml:space="preserve"> in the same FR1 band</w:t>
      </w:r>
      <w:r>
        <w:t xml:space="preserve">, or if the active serving cells are in the same FR1 band as any of the </w:t>
      </w:r>
      <w:proofErr w:type="spellStart"/>
      <w:r>
        <w:t>SCells</w:t>
      </w:r>
      <w:proofErr w:type="spellEnd"/>
      <w:r>
        <w:t xml:space="preserve"> being activated or deactivated and UE is</w:t>
      </w:r>
      <w:r>
        <w:rPr>
          <w:rFonts w:cs="v4.2.0"/>
        </w:rPr>
        <w:t xml:space="preserve"> not capable of [</w:t>
      </w:r>
      <w:r>
        <w:rPr>
          <w:rFonts w:cs="v4.2.0"/>
          <w:i/>
          <w:iCs/>
        </w:rPr>
        <w:t>intraBandNRCA-NonCollocated-r18</w:t>
      </w:r>
      <w:r>
        <w:rPr>
          <w:rFonts w:cs="v4.2.0"/>
        </w:rPr>
        <w:t>]</w:t>
      </w:r>
      <w:ins w:id="262" w:author="Apple" w:date="2023-11-03T19:53:00Z">
        <w:r>
          <w:rPr>
            <w:rFonts w:cs="v4.2.0"/>
          </w:rPr>
          <w:t xml:space="preserve"> or UE is capable of [</w:t>
        </w:r>
        <w:r>
          <w:rPr>
            <w:rFonts w:cs="v4.2.0"/>
            <w:i/>
            <w:iCs/>
          </w:rPr>
          <w:t>intraBandNRCA-NonCollocated-r18</w:t>
        </w:r>
        <w:r>
          <w:rPr>
            <w:rFonts w:cs="v4.2.0"/>
          </w:rPr>
          <w:t xml:space="preserve">] </w:t>
        </w:r>
      </w:ins>
      <w:ins w:id="263" w:author="Apple" w:date="2023-11-16T08:41:00Z">
        <w:r>
          <w:rPr>
            <w:rFonts w:cs="v4.2.0"/>
          </w:rPr>
          <w:t>and</w:t>
        </w:r>
      </w:ins>
      <w:ins w:id="264" w:author="Apple" w:date="2023-11-03T19:53:00Z">
        <w:r>
          <w:rPr>
            <w:rFonts w:cs="v4.2.0"/>
          </w:rPr>
          <w:t xml:space="preserve"> </w:t>
        </w:r>
        <w:r>
          <w:rPr>
            <w:color w:val="000000" w:themeColor="text1"/>
            <w:rPrChange w:id="265" w:author="Apple" w:date="2023-11-17T09:41:00Z">
              <w:rPr>
                <w:color w:val="000000" w:themeColor="text1"/>
                <w:sz w:val="22"/>
              </w:rPr>
            </w:rPrChange>
          </w:rPr>
          <w:t>[</w:t>
        </w:r>
        <w:r>
          <w:rPr>
            <w:rFonts w:eastAsia="Calibri"/>
            <w:bCs/>
            <w:i/>
            <w:color w:val="000000" w:themeColor="text1"/>
            <w:lang w:eastAsia="sv-SE"/>
            <w:rPrChange w:id="266" w:author="Apple" w:date="2023-11-17T09:41:00Z">
              <w:rPr>
                <w:rFonts w:eastAsia="Calibri"/>
                <w:bCs/>
                <w:i/>
                <w:color w:val="000000" w:themeColor="text1"/>
                <w:sz w:val="22"/>
                <w:lang w:eastAsia="sv-SE"/>
              </w:rPr>
            </w:rPrChange>
          </w:rPr>
          <w:t>nonCollocatedTypeNR-</w:t>
        </w:r>
        <w:r>
          <w:rPr>
            <w:rFonts w:eastAsia="Calibri"/>
            <w:bCs/>
            <w:i/>
            <w:color w:val="000000" w:themeColor="text1"/>
            <w:lang w:eastAsia="sv-SE"/>
            <w:rPrChange w:id="267" w:author="Apple" w:date="2023-11-17T09:41:00Z">
              <w:rPr>
                <w:rFonts w:eastAsia="Calibri"/>
                <w:bCs/>
                <w:i/>
                <w:color w:val="000000" w:themeColor="text1"/>
                <w:sz w:val="22"/>
                <w:lang w:eastAsia="sv-SE"/>
              </w:rPr>
            </w:rPrChange>
          </w:rPr>
          <w:lastRenderedPageBreak/>
          <w:t>CA-r18</w:t>
        </w:r>
        <w:r>
          <w:rPr>
            <w:color w:val="000000" w:themeColor="text1"/>
            <w:rPrChange w:id="268" w:author="Apple" w:date="2023-11-17T09:41:00Z">
              <w:rPr>
                <w:color w:val="000000" w:themeColor="text1"/>
                <w:sz w:val="22"/>
              </w:rPr>
            </w:rPrChange>
          </w:rPr>
          <w:t>] is provided</w:t>
        </w:r>
      </w:ins>
      <w:r>
        <w:t xml:space="preserve">, </w:t>
      </w:r>
      <w:r>
        <w:rPr>
          <w:rFonts w:ascii="Tms Rmn" w:eastAsia="MS Mincho" w:hAnsi="Tms Rmn"/>
        </w:rPr>
        <w:t xml:space="preserve">provided </w:t>
      </w:r>
      <w:r>
        <w:rPr>
          <w:lang w:eastAsia="zh-CN"/>
        </w:rPr>
        <w:t xml:space="preserve">the cell specific reference signals from the </w:t>
      </w:r>
      <w:r>
        <w:t>active serving cells</w:t>
      </w:r>
      <w:r>
        <w:rPr>
          <w:lang w:eastAsia="zh-CN"/>
        </w:rPr>
        <w:t xml:space="preserve"> and the </w:t>
      </w:r>
      <w:proofErr w:type="spellStart"/>
      <w:r>
        <w:rPr>
          <w:lang w:eastAsia="zh-CN"/>
        </w:rPr>
        <w:t>SCells</w:t>
      </w:r>
      <w:proofErr w:type="spellEnd"/>
      <w:r>
        <w:rPr>
          <w:lang w:eastAsia="zh-CN"/>
        </w:rPr>
        <w:t xml:space="preserve"> being </w:t>
      </w:r>
      <w:r>
        <w:t>activated or deactivated</w:t>
      </w:r>
      <w:r>
        <w:rPr>
          <w:lang w:eastAsia="zh-CN"/>
        </w:rPr>
        <w:t xml:space="preserve"> are available in the same slot</w:t>
      </w:r>
      <w:r>
        <w:t>.</w:t>
      </w:r>
    </w:p>
    <w:p w14:paraId="293B87FB" w14:textId="77777777" w:rsidR="000A655E" w:rsidRDefault="000A655E" w:rsidP="000A655E">
      <w:pPr>
        <w:pStyle w:val="B20"/>
      </w:pPr>
      <w:r>
        <w:t>-</w:t>
      </w:r>
      <w:r>
        <w:tab/>
        <w:t xml:space="preserve">of up to the duration shown in table 8.2.2.2.2-2, if the active serving cells are in the same FR2 band as any of the </w:t>
      </w:r>
      <w:proofErr w:type="spellStart"/>
      <w:r>
        <w:t>SCells</w:t>
      </w:r>
      <w:proofErr w:type="spellEnd"/>
      <w:r>
        <w:t xml:space="preserve"> being activated or deactivated</w:t>
      </w:r>
      <w:r>
        <w:rPr>
          <w:rFonts w:ascii="Tms Rmn" w:eastAsia="MS Mincho" w:hAnsi="Tms Rmn"/>
        </w:rPr>
        <w:t xml:space="preserve"> provided </w:t>
      </w:r>
      <w:r>
        <w:rPr>
          <w:lang w:eastAsia="zh-CN"/>
        </w:rPr>
        <w:t xml:space="preserve">the cell specific reference signals from the </w:t>
      </w:r>
      <w:r>
        <w:t>active serving cells</w:t>
      </w:r>
      <w:r>
        <w:rPr>
          <w:lang w:eastAsia="zh-CN"/>
        </w:rPr>
        <w:t xml:space="preserve"> and the </w:t>
      </w:r>
      <w:proofErr w:type="spellStart"/>
      <w:r>
        <w:rPr>
          <w:lang w:eastAsia="zh-CN"/>
        </w:rPr>
        <w:t>SCells</w:t>
      </w:r>
      <w:proofErr w:type="spellEnd"/>
      <w:r>
        <w:rPr>
          <w:lang w:eastAsia="zh-CN"/>
        </w:rPr>
        <w:t xml:space="preserve"> being </w:t>
      </w:r>
      <w:r>
        <w:t>activated or deactivated</w:t>
      </w:r>
      <w:r>
        <w:rPr>
          <w:lang w:eastAsia="zh-CN"/>
        </w:rPr>
        <w:t xml:space="preserve"> are available in the same slot</w:t>
      </w:r>
      <w:r>
        <w:t>.</w:t>
      </w:r>
    </w:p>
    <w:p w14:paraId="6BDC65C6" w14:textId="77777777" w:rsidR="000A655E" w:rsidRDefault="000A655E" w:rsidP="000A655E">
      <w:pPr>
        <w:pStyle w:val="TH"/>
      </w:pPr>
      <w:r>
        <w:t xml:space="preserve">Table 8.2.2.2.2-1: Interruption length X2 for </w:t>
      </w:r>
      <w:proofErr w:type="spellStart"/>
      <w:r>
        <w:t>SCell</w:t>
      </w:r>
      <w:proofErr w:type="spellEnd"/>
      <w:r>
        <w:t xml:space="preserve"> activation/deactivation for inter-band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2521"/>
        <w:gridCol w:w="2890"/>
      </w:tblGrid>
      <w:tr w:rsidR="000A655E" w14:paraId="66D42AE0" w14:textId="77777777" w:rsidTr="000A655E">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0139429D" w14:textId="0745DFE1" w:rsidR="000A655E" w:rsidRDefault="000A655E">
            <w:pPr>
              <w:pStyle w:val="TAH"/>
              <w:rPr>
                <w:lang w:eastAsia="ko-KR"/>
              </w:rPr>
            </w:pPr>
            <w:r>
              <w:rPr>
                <w:noProof/>
                <w:lang w:val="en-US" w:eastAsia="zh-CN"/>
              </w:rPr>
              <w:drawing>
                <wp:inline distT="0" distB="0" distL="0" distR="0" wp14:anchorId="0E93444E" wp14:editId="58AD3137">
                  <wp:extent cx="140335" cy="16256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 cy="162560"/>
                          </a:xfrm>
                          <a:prstGeom prst="rect">
                            <a:avLst/>
                          </a:prstGeom>
                          <a:noFill/>
                          <a:ln>
                            <a:noFill/>
                          </a:ln>
                        </pic:spPr>
                      </pic:pic>
                    </a:graphicData>
                  </a:graphic>
                </wp:inline>
              </w:drawing>
            </w:r>
          </w:p>
        </w:tc>
        <w:tc>
          <w:tcPr>
            <w:tcW w:w="1361" w:type="dxa"/>
            <w:tcBorders>
              <w:top w:val="single" w:sz="4" w:space="0" w:color="auto"/>
              <w:left w:val="single" w:sz="4" w:space="0" w:color="auto"/>
              <w:bottom w:val="single" w:sz="4" w:space="0" w:color="auto"/>
              <w:right w:val="single" w:sz="4" w:space="0" w:color="auto"/>
            </w:tcBorders>
            <w:hideMark/>
          </w:tcPr>
          <w:p w14:paraId="0CBD20E2" w14:textId="77777777" w:rsidR="000A655E" w:rsidRDefault="000A655E">
            <w:pPr>
              <w:pStyle w:val="TAH"/>
              <w:rPr>
                <w:lang w:eastAsia="ko-KR"/>
              </w:rPr>
            </w:pPr>
            <w:r>
              <w:rPr>
                <w:lang w:eastAsia="ko-KR"/>
              </w:rPr>
              <w:t>NR Slot length (</w:t>
            </w:r>
            <w:proofErr w:type="spellStart"/>
            <w:r>
              <w:rPr>
                <w:lang w:eastAsia="ko-KR"/>
              </w:rPr>
              <w:t>ms</w:t>
            </w:r>
            <w:proofErr w:type="spellEnd"/>
            <w:r>
              <w:rPr>
                <w:lang w:eastAsia="ko-KR"/>
              </w:rPr>
              <w:t>) of victim cell</w:t>
            </w:r>
          </w:p>
        </w:tc>
        <w:tc>
          <w:tcPr>
            <w:tcW w:w="5411" w:type="dxa"/>
            <w:gridSpan w:val="2"/>
            <w:tcBorders>
              <w:top w:val="single" w:sz="4" w:space="0" w:color="auto"/>
              <w:left w:val="single" w:sz="4" w:space="0" w:color="auto"/>
              <w:bottom w:val="single" w:sz="4" w:space="0" w:color="auto"/>
              <w:right w:val="single" w:sz="4" w:space="0" w:color="auto"/>
            </w:tcBorders>
            <w:hideMark/>
          </w:tcPr>
          <w:p w14:paraId="4EA33925" w14:textId="77777777" w:rsidR="000A655E" w:rsidRDefault="000A655E">
            <w:pPr>
              <w:pStyle w:val="TAH"/>
              <w:rPr>
                <w:lang w:eastAsia="ko-KR"/>
              </w:rPr>
            </w:pPr>
            <w:r>
              <w:rPr>
                <w:lang w:eastAsia="ko-KR"/>
              </w:rPr>
              <w:t>Interruption length X2 (slots)</w:t>
            </w:r>
          </w:p>
        </w:tc>
      </w:tr>
      <w:tr w:rsidR="000A655E" w14:paraId="0E06E304" w14:textId="77777777" w:rsidTr="000A655E">
        <w:trPr>
          <w:jc w:val="center"/>
        </w:trPr>
        <w:tc>
          <w:tcPr>
            <w:tcW w:w="649" w:type="dxa"/>
            <w:tcBorders>
              <w:top w:val="single" w:sz="4" w:space="0" w:color="auto"/>
              <w:left w:val="single" w:sz="4" w:space="0" w:color="auto"/>
              <w:bottom w:val="single" w:sz="4" w:space="0" w:color="auto"/>
              <w:right w:val="single" w:sz="4" w:space="0" w:color="auto"/>
            </w:tcBorders>
            <w:hideMark/>
          </w:tcPr>
          <w:p w14:paraId="747DC138" w14:textId="77777777" w:rsidR="000A655E" w:rsidRDefault="000A655E">
            <w:pPr>
              <w:pStyle w:val="TAC"/>
              <w:rPr>
                <w:lang w:eastAsia="ko-KR"/>
              </w:rPr>
            </w:pPr>
            <w:r>
              <w:rPr>
                <w:lang w:eastAsia="ko-KR"/>
              </w:rPr>
              <w:t>0</w:t>
            </w:r>
          </w:p>
        </w:tc>
        <w:tc>
          <w:tcPr>
            <w:tcW w:w="1361" w:type="dxa"/>
            <w:tcBorders>
              <w:top w:val="single" w:sz="4" w:space="0" w:color="auto"/>
              <w:left w:val="single" w:sz="4" w:space="0" w:color="auto"/>
              <w:bottom w:val="single" w:sz="4" w:space="0" w:color="auto"/>
              <w:right w:val="single" w:sz="4" w:space="0" w:color="auto"/>
            </w:tcBorders>
            <w:hideMark/>
          </w:tcPr>
          <w:p w14:paraId="176A6620" w14:textId="77777777" w:rsidR="000A655E" w:rsidRDefault="000A655E">
            <w:pPr>
              <w:pStyle w:val="TAC"/>
              <w:rPr>
                <w:lang w:eastAsia="ko-KR"/>
              </w:rPr>
            </w:pPr>
            <w:r>
              <w:rPr>
                <w:lang w:eastAsia="ko-KR"/>
              </w:rPr>
              <w:t>1</w:t>
            </w:r>
          </w:p>
        </w:tc>
        <w:tc>
          <w:tcPr>
            <w:tcW w:w="2521" w:type="dxa"/>
            <w:tcBorders>
              <w:top w:val="single" w:sz="4" w:space="0" w:color="auto"/>
              <w:left w:val="single" w:sz="4" w:space="0" w:color="auto"/>
              <w:bottom w:val="single" w:sz="4" w:space="0" w:color="auto"/>
              <w:right w:val="single" w:sz="4" w:space="0" w:color="auto"/>
            </w:tcBorders>
          </w:tcPr>
          <w:p w14:paraId="67DC98F0" w14:textId="77777777" w:rsidR="000A655E" w:rsidRDefault="000A655E">
            <w:pPr>
              <w:pStyle w:val="TAC"/>
              <w:rPr>
                <w:szCs w:val="18"/>
                <w:lang w:eastAsia="ko-KR"/>
              </w:rPr>
            </w:pPr>
          </w:p>
        </w:tc>
        <w:tc>
          <w:tcPr>
            <w:tcW w:w="2890" w:type="dxa"/>
            <w:tcBorders>
              <w:top w:val="single" w:sz="4" w:space="0" w:color="auto"/>
              <w:left w:val="single" w:sz="4" w:space="0" w:color="auto"/>
              <w:bottom w:val="single" w:sz="4" w:space="0" w:color="auto"/>
              <w:right w:val="single" w:sz="4" w:space="0" w:color="auto"/>
            </w:tcBorders>
            <w:hideMark/>
          </w:tcPr>
          <w:p w14:paraId="14E41BB0" w14:textId="77777777" w:rsidR="000A655E" w:rsidRDefault="000A655E">
            <w:pPr>
              <w:pStyle w:val="TAC"/>
              <w:rPr>
                <w:szCs w:val="18"/>
                <w:lang w:eastAsia="ko-KR"/>
              </w:rPr>
            </w:pPr>
            <w:r>
              <w:rPr>
                <w:szCs w:val="18"/>
                <w:lang w:eastAsia="ko-KR"/>
              </w:rPr>
              <w:t xml:space="preserve">1 </w:t>
            </w:r>
          </w:p>
        </w:tc>
      </w:tr>
      <w:tr w:rsidR="000A655E" w14:paraId="793F8063" w14:textId="77777777" w:rsidTr="000A655E">
        <w:trPr>
          <w:jc w:val="center"/>
        </w:trPr>
        <w:tc>
          <w:tcPr>
            <w:tcW w:w="649" w:type="dxa"/>
            <w:tcBorders>
              <w:top w:val="single" w:sz="4" w:space="0" w:color="auto"/>
              <w:left w:val="single" w:sz="4" w:space="0" w:color="auto"/>
              <w:bottom w:val="single" w:sz="4" w:space="0" w:color="auto"/>
              <w:right w:val="single" w:sz="4" w:space="0" w:color="auto"/>
            </w:tcBorders>
            <w:hideMark/>
          </w:tcPr>
          <w:p w14:paraId="393FCD25" w14:textId="77777777" w:rsidR="000A655E" w:rsidRDefault="000A655E">
            <w:pPr>
              <w:pStyle w:val="TAC"/>
              <w:rPr>
                <w:lang w:eastAsia="ko-KR"/>
              </w:rPr>
            </w:pPr>
            <w:r>
              <w:rPr>
                <w:lang w:eastAsia="ko-KR"/>
              </w:rPr>
              <w:t>1</w:t>
            </w:r>
          </w:p>
        </w:tc>
        <w:tc>
          <w:tcPr>
            <w:tcW w:w="1361" w:type="dxa"/>
            <w:tcBorders>
              <w:top w:val="single" w:sz="4" w:space="0" w:color="auto"/>
              <w:left w:val="single" w:sz="4" w:space="0" w:color="auto"/>
              <w:bottom w:val="single" w:sz="4" w:space="0" w:color="auto"/>
              <w:right w:val="single" w:sz="4" w:space="0" w:color="auto"/>
            </w:tcBorders>
            <w:hideMark/>
          </w:tcPr>
          <w:p w14:paraId="5FADE339" w14:textId="77777777" w:rsidR="000A655E" w:rsidRDefault="000A655E">
            <w:pPr>
              <w:pStyle w:val="TAC"/>
              <w:rPr>
                <w:lang w:eastAsia="ko-KR"/>
              </w:rPr>
            </w:pPr>
            <w:r>
              <w:rPr>
                <w:lang w:eastAsia="ko-KR"/>
              </w:rPr>
              <w:t>0.5</w:t>
            </w:r>
          </w:p>
        </w:tc>
        <w:tc>
          <w:tcPr>
            <w:tcW w:w="2521" w:type="dxa"/>
            <w:tcBorders>
              <w:top w:val="single" w:sz="4" w:space="0" w:color="auto"/>
              <w:left w:val="single" w:sz="4" w:space="0" w:color="auto"/>
              <w:bottom w:val="single" w:sz="4" w:space="0" w:color="auto"/>
              <w:right w:val="single" w:sz="4" w:space="0" w:color="auto"/>
            </w:tcBorders>
          </w:tcPr>
          <w:p w14:paraId="2CF2F94B" w14:textId="77777777" w:rsidR="000A655E" w:rsidRDefault="000A655E">
            <w:pPr>
              <w:pStyle w:val="TAC"/>
              <w:rPr>
                <w:szCs w:val="18"/>
                <w:lang w:eastAsia="ko-KR"/>
              </w:rPr>
            </w:pPr>
          </w:p>
        </w:tc>
        <w:tc>
          <w:tcPr>
            <w:tcW w:w="2890" w:type="dxa"/>
            <w:tcBorders>
              <w:top w:val="single" w:sz="4" w:space="0" w:color="auto"/>
              <w:left w:val="single" w:sz="4" w:space="0" w:color="auto"/>
              <w:bottom w:val="single" w:sz="4" w:space="0" w:color="auto"/>
              <w:right w:val="single" w:sz="4" w:space="0" w:color="auto"/>
            </w:tcBorders>
            <w:hideMark/>
          </w:tcPr>
          <w:p w14:paraId="00528831" w14:textId="77777777" w:rsidR="000A655E" w:rsidRDefault="000A655E">
            <w:pPr>
              <w:pStyle w:val="TAC"/>
              <w:rPr>
                <w:szCs w:val="18"/>
                <w:lang w:eastAsia="ko-KR"/>
              </w:rPr>
            </w:pPr>
            <w:r>
              <w:rPr>
                <w:szCs w:val="18"/>
                <w:lang w:eastAsia="ko-KR"/>
              </w:rPr>
              <w:t xml:space="preserve">1 </w:t>
            </w:r>
          </w:p>
        </w:tc>
      </w:tr>
      <w:tr w:rsidR="000A655E" w14:paraId="11740580" w14:textId="77777777" w:rsidTr="000A655E">
        <w:trPr>
          <w:jc w:val="center"/>
        </w:trPr>
        <w:tc>
          <w:tcPr>
            <w:tcW w:w="649" w:type="dxa"/>
            <w:tcBorders>
              <w:top w:val="single" w:sz="4" w:space="0" w:color="auto"/>
              <w:left w:val="single" w:sz="4" w:space="0" w:color="auto"/>
              <w:bottom w:val="nil"/>
              <w:right w:val="single" w:sz="4" w:space="0" w:color="auto"/>
            </w:tcBorders>
            <w:hideMark/>
          </w:tcPr>
          <w:p w14:paraId="142D45D6" w14:textId="77777777" w:rsidR="000A655E" w:rsidRDefault="000A655E">
            <w:pPr>
              <w:pStyle w:val="TAC"/>
              <w:rPr>
                <w:lang w:eastAsia="ko-KR"/>
              </w:rPr>
            </w:pPr>
            <w:r>
              <w:rPr>
                <w:lang w:eastAsia="ko-KR"/>
              </w:rPr>
              <w:t>2</w:t>
            </w:r>
          </w:p>
        </w:tc>
        <w:tc>
          <w:tcPr>
            <w:tcW w:w="1361" w:type="dxa"/>
            <w:tcBorders>
              <w:top w:val="single" w:sz="4" w:space="0" w:color="auto"/>
              <w:left w:val="single" w:sz="4" w:space="0" w:color="auto"/>
              <w:bottom w:val="nil"/>
              <w:right w:val="single" w:sz="4" w:space="0" w:color="auto"/>
            </w:tcBorders>
            <w:hideMark/>
          </w:tcPr>
          <w:p w14:paraId="27DCEBF3" w14:textId="77777777" w:rsidR="000A655E" w:rsidRDefault="000A655E">
            <w:pPr>
              <w:pStyle w:val="TAC"/>
              <w:rPr>
                <w:lang w:eastAsia="ko-KR"/>
              </w:rPr>
            </w:pPr>
            <w:r>
              <w:rPr>
                <w:lang w:eastAsia="ko-KR"/>
              </w:rPr>
              <w:t>0.25</w:t>
            </w:r>
          </w:p>
        </w:tc>
        <w:tc>
          <w:tcPr>
            <w:tcW w:w="2521" w:type="dxa"/>
            <w:tcBorders>
              <w:top w:val="single" w:sz="4" w:space="0" w:color="auto"/>
              <w:left w:val="single" w:sz="4" w:space="0" w:color="auto"/>
              <w:bottom w:val="single" w:sz="4" w:space="0" w:color="auto"/>
              <w:right w:val="single" w:sz="4" w:space="0" w:color="auto"/>
            </w:tcBorders>
            <w:hideMark/>
          </w:tcPr>
          <w:p w14:paraId="61548E82" w14:textId="77777777" w:rsidR="000A655E" w:rsidRDefault="000A655E">
            <w:pPr>
              <w:pStyle w:val="TAC"/>
              <w:rPr>
                <w:lang w:eastAsia="zh-CN"/>
              </w:rPr>
            </w:pPr>
            <w:r>
              <w:rPr>
                <w:lang w:eastAsia="zh-CN"/>
              </w:rPr>
              <w:t>Both aggressor cell and victim cell are on FR2</w:t>
            </w:r>
          </w:p>
        </w:tc>
        <w:tc>
          <w:tcPr>
            <w:tcW w:w="2890" w:type="dxa"/>
            <w:tcBorders>
              <w:top w:val="single" w:sz="4" w:space="0" w:color="auto"/>
              <w:left w:val="single" w:sz="4" w:space="0" w:color="auto"/>
              <w:bottom w:val="single" w:sz="4" w:space="0" w:color="auto"/>
              <w:right w:val="single" w:sz="4" w:space="0" w:color="auto"/>
            </w:tcBorders>
            <w:hideMark/>
          </w:tcPr>
          <w:p w14:paraId="03EC0B24" w14:textId="77777777" w:rsidR="000A655E" w:rsidRDefault="000A655E">
            <w:pPr>
              <w:pStyle w:val="TAC"/>
              <w:rPr>
                <w:szCs w:val="18"/>
                <w:lang w:eastAsia="ko-KR"/>
              </w:rPr>
            </w:pPr>
            <w:r>
              <w:rPr>
                <w:szCs w:val="18"/>
                <w:lang w:eastAsia="ko-KR"/>
              </w:rPr>
              <w:t xml:space="preserve">2 </w:t>
            </w:r>
          </w:p>
        </w:tc>
      </w:tr>
      <w:tr w:rsidR="000A655E" w14:paraId="2F610F04" w14:textId="77777777" w:rsidTr="000A655E">
        <w:trPr>
          <w:jc w:val="center"/>
        </w:trPr>
        <w:tc>
          <w:tcPr>
            <w:tcW w:w="0" w:type="auto"/>
            <w:tcBorders>
              <w:top w:val="nil"/>
              <w:left w:val="single" w:sz="4" w:space="0" w:color="auto"/>
              <w:bottom w:val="single" w:sz="4" w:space="0" w:color="auto"/>
              <w:right w:val="single" w:sz="4" w:space="0" w:color="auto"/>
            </w:tcBorders>
            <w:vAlign w:val="center"/>
            <w:hideMark/>
          </w:tcPr>
          <w:p w14:paraId="2B03B36D" w14:textId="77777777" w:rsidR="000A655E" w:rsidRDefault="000A655E">
            <w:pPr>
              <w:rPr>
                <w:szCs w:val="18"/>
                <w:lang w:eastAsia="ko-KR"/>
              </w:rPr>
            </w:pPr>
          </w:p>
        </w:tc>
        <w:tc>
          <w:tcPr>
            <w:tcW w:w="0" w:type="auto"/>
            <w:tcBorders>
              <w:top w:val="nil"/>
              <w:left w:val="single" w:sz="4" w:space="0" w:color="auto"/>
              <w:bottom w:val="single" w:sz="4" w:space="0" w:color="auto"/>
              <w:right w:val="single" w:sz="4" w:space="0" w:color="auto"/>
            </w:tcBorders>
            <w:vAlign w:val="center"/>
            <w:hideMark/>
          </w:tcPr>
          <w:p w14:paraId="480731B7" w14:textId="77777777" w:rsidR="000A655E" w:rsidRDefault="000A655E">
            <w:pPr>
              <w:spacing w:after="0"/>
              <w:rPr>
                <w:rFonts w:ascii="CG Times (WN)" w:eastAsia="Times New Roman" w:hAnsi="CG Times (WN)"/>
                <w:lang w:val="en-US" w:eastAsia="zh-CN"/>
              </w:rPr>
            </w:pPr>
          </w:p>
        </w:tc>
        <w:tc>
          <w:tcPr>
            <w:tcW w:w="2521" w:type="dxa"/>
            <w:tcBorders>
              <w:top w:val="single" w:sz="4" w:space="0" w:color="auto"/>
              <w:left w:val="single" w:sz="4" w:space="0" w:color="auto"/>
              <w:bottom w:val="single" w:sz="4" w:space="0" w:color="auto"/>
              <w:right w:val="single" w:sz="4" w:space="0" w:color="auto"/>
            </w:tcBorders>
            <w:hideMark/>
          </w:tcPr>
          <w:p w14:paraId="570B2081" w14:textId="77777777" w:rsidR="000A655E" w:rsidRDefault="000A655E">
            <w:pPr>
              <w:pStyle w:val="TAC"/>
              <w:rPr>
                <w:lang w:eastAsia="zh-CN"/>
              </w:rPr>
            </w:pPr>
            <w:r>
              <w:rPr>
                <w:lang w:eastAsia="zh-CN"/>
              </w:rPr>
              <w:t>Either aggressor cell or victim cell is on FR1</w:t>
            </w:r>
          </w:p>
        </w:tc>
        <w:tc>
          <w:tcPr>
            <w:tcW w:w="2890" w:type="dxa"/>
            <w:tcBorders>
              <w:top w:val="single" w:sz="4" w:space="0" w:color="auto"/>
              <w:left w:val="single" w:sz="4" w:space="0" w:color="auto"/>
              <w:bottom w:val="single" w:sz="4" w:space="0" w:color="auto"/>
              <w:right w:val="single" w:sz="4" w:space="0" w:color="auto"/>
            </w:tcBorders>
            <w:hideMark/>
          </w:tcPr>
          <w:p w14:paraId="60EAEBB3" w14:textId="77777777" w:rsidR="000A655E" w:rsidRDefault="000A655E">
            <w:pPr>
              <w:pStyle w:val="TAC"/>
              <w:rPr>
                <w:szCs w:val="18"/>
                <w:lang w:eastAsia="ko-KR"/>
              </w:rPr>
            </w:pPr>
            <w:r>
              <w:rPr>
                <w:szCs w:val="18"/>
                <w:lang w:eastAsia="ko-KR"/>
              </w:rPr>
              <w:t>3</w:t>
            </w:r>
          </w:p>
        </w:tc>
      </w:tr>
      <w:tr w:rsidR="000A655E" w14:paraId="4E9BB357" w14:textId="77777777" w:rsidTr="000A655E">
        <w:trPr>
          <w:jc w:val="center"/>
        </w:trPr>
        <w:tc>
          <w:tcPr>
            <w:tcW w:w="649" w:type="dxa"/>
            <w:tcBorders>
              <w:top w:val="single" w:sz="4" w:space="0" w:color="auto"/>
              <w:left w:val="single" w:sz="4" w:space="0" w:color="auto"/>
              <w:bottom w:val="nil"/>
              <w:right w:val="single" w:sz="4" w:space="0" w:color="auto"/>
            </w:tcBorders>
            <w:hideMark/>
          </w:tcPr>
          <w:p w14:paraId="3989CFE4" w14:textId="77777777" w:rsidR="000A655E" w:rsidRDefault="000A655E">
            <w:pPr>
              <w:pStyle w:val="TAC"/>
              <w:rPr>
                <w:lang w:eastAsia="ko-KR"/>
              </w:rPr>
            </w:pPr>
            <w:r>
              <w:rPr>
                <w:lang w:eastAsia="ko-KR"/>
              </w:rPr>
              <w:t>3</w:t>
            </w:r>
          </w:p>
        </w:tc>
        <w:tc>
          <w:tcPr>
            <w:tcW w:w="1361" w:type="dxa"/>
            <w:tcBorders>
              <w:top w:val="single" w:sz="4" w:space="0" w:color="auto"/>
              <w:left w:val="single" w:sz="4" w:space="0" w:color="auto"/>
              <w:bottom w:val="nil"/>
              <w:right w:val="single" w:sz="4" w:space="0" w:color="auto"/>
            </w:tcBorders>
            <w:hideMark/>
          </w:tcPr>
          <w:p w14:paraId="76F92395" w14:textId="77777777" w:rsidR="000A655E" w:rsidRDefault="000A655E">
            <w:pPr>
              <w:pStyle w:val="TAC"/>
              <w:rPr>
                <w:lang w:eastAsia="ko-KR"/>
              </w:rPr>
            </w:pPr>
            <w:r>
              <w:rPr>
                <w:lang w:eastAsia="ko-KR"/>
              </w:rPr>
              <w:t>0.125</w:t>
            </w:r>
          </w:p>
        </w:tc>
        <w:tc>
          <w:tcPr>
            <w:tcW w:w="2521" w:type="dxa"/>
            <w:tcBorders>
              <w:top w:val="single" w:sz="4" w:space="0" w:color="auto"/>
              <w:left w:val="single" w:sz="4" w:space="0" w:color="auto"/>
              <w:bottom w:val="single" w:sz="4" w:space="0" w:color="auto"/>
              <w:right w:val="single" w:sz="4" w:space="0" w:color="auto"/>
            </w:tcBorders>
            <w:hideMark/>
          </w:tcPr>
          <w:p w14:paraId="4ED70F74" w14:textId="77777777" w:rsidR="000A655E" w:rsidRDefault="000A655E">
            <w:pPr>
              <w:pStyle w:val="TAC"/>
              <w:rPr>
                <w:lang w:eastAsia="zh-CN"/>
              </w:rPr>
            </w:pPr>
            <w:r>
              <w:rPr>
                <w:lang w:eastAsia="zh-CN"/>
              </w:rPr>
              <w:t>Aggressor cell is on FR2</w:t>
            </w:r>
          </w:p>
        </w:tc>
        <w:tc>
          <w:tcPr>
            <w:tcW w:w="2890" w:type="dxa"/>
            <w:tcBorders>
              <w:top w:val="single" w:sz="4" w:space="0" w:color="auto"/>
              <w:left w:val="single" w:sz="4" w:space="0" w:color="auto"/>
              <w:bottom w:val="single" w:sz="4" w:space="0" w:color="auto"/>
              <w:right w:val="single" w:sz="4" w:space="0" w:color="auto"/>
            </w:tcBorders>
            <w:hideMark/>
          </w:tcPr>
          <w:p w14:paraId="2B78A697" w14:textId="77777777" w:rsidR="000A655E" w:rsidRDefault="000A655E">
            <w:pPr>
              <w:pStyle w:val="TAC"/>
              <w:rPr>
                <w:szCs w:val="18"/>
                <w:lang w:eastAsia="ko-KR"/>
              </w:rPr>
            </w:pPr>
            <w:r>
              <w:rPr>
                <w:szCs w:val="18"/>
                <w:lang w:eastAsia="ko-KR"/>
              </w:rPr>
              <w:t xml:space="preserve">4 </w:t>
            </w:r>
          </w:p>
        </w:tc>
      </w:tr>
      <w:tr w:rsidR="000A655E" w14:paraId="0C1AFD76" w14:textId="77777777" w:rsidTr="000A655E">
        <w:trPr>
          <w:jc w:val="center"/>
        </w:trPr>
        <w:tc>
          <w:tcPr>
            <w:tcW w:w="0" w:type="auto"/>
            <w:tcBorders>
              <w:top w:val="nil"/>
              <w:left w:val="single" w:sz="4" w:space="0" w:color="auto"/>
              <w:bottom w:val="single" w:sz="4" w:space="0" w:color="auto"/>
              <w:right w:val="single" w:sz="4" w:space="0" w:color="auto"/>
            </w:tcBorders>
            <w:vAlign w:val="center"/>
            <w:hideMark/>
          </w:tcPr>
          <w:p w14:paraId="463BEB32" w14:textId="77777777" w:rsidR="000A655E" w:rsidRDefault="000A655E">
            <w:pPr>
              <w:rPr>
                <w:szCs w:val="18"/>
                <w:lang w:eastAsia="ko-KR"/>
              </w:rPr>
            </w:pPr>
          </w:p>
        </w:tc>
        <w:tc>
          <w:tcPr>
            <w:tcW w:w="0" w:type="auto"/>
            <w:tcBorders>
              <w:top w:val="nil"/>
              <w:left w:val="single" w:sz="4" w:space="0" w:color="auto"/>
              <w:bottom w:val="nil"/>
              <w:right w:val="single" w:sz="4" w:space="0" w:color="auto"/>
            </w:tcBorders>
            <w:vAlign w:val="center"/>
            <w:hideMark/>
          </w:tcPr>
          <w:p w14:paraId="03BAA7CC" w14:textId="77777777" w:rsidR="000A655E" w:rsidRDefault="000A655E">
            <w:pPr>
              <w:spacing w:after="0"/>
              <w:rPr>
                <w:rFonts w:ascii="CG Times (WN)" w:eastAsia="Times New Roman" w:hAnsi="CG Times (WN)"/>
                <w:lang w:val="en-US" w:eastAsia="zh-CN"/>
              </w:rPr>
            </w:pPr>
          </w:p>
        </w:tc>
        <w:tc>
          <w:tcPr>
            <w:tcW w:w="2521" w:type="dxa"/>
            <w:tcBorders>
              <w:top w:val="single" w:sz="4" w:space="0" w:color="auto"/>
              <w:left w:val="single" w:sz="4" w:space="0" w:color="auto"/>
              <w:bottom w:val="single" w:sz="4" w:space="0" w:color="auto"/>
              <w:right w:val="single" w:sz="4" w:space="0" w:color="auto"/>
            </w:tcBorders>
            <w:hideMark/>
          </w:tcPr>
          <w:p w14:paraId="2AC3ED4A" w14:textId="77777777" w:rsidR="000A655E" w:rsidRDefault="000A655E">
            <w:pPr>
              <w:pStyle w:val="TAC"/>
              <w:rPr>
                <w:lang w:eastAsia="zh-CN"/>
              </w:rPr>
            </w:pPr>
            <w:r>
              <w:rPr>
                <w:lang w:eastAsia="zh-CN"/>
              </w:rPr>
              <w:t>Aggressor cell is on FR1</w:t>
            </w:r>
          </w:p>
        </w:tc>
        <w:tc>
          <w:tcPr>
            <w:tcW w:w="2890" w:type="dxa"/>
            <w:tcBorders>
              <w:top w:val="single" w:sz="4" w:space="0" w:color="auto"/>
              <w:left w:val="single" w:sz="4" w:space="0" w:color="auto"/>
              <w:bottom w:val="single" w:sz="4" w:space="0" w:color="auto"/>
              <w:right w:val="single" w:sz="4" w:space="0" w:color="auto"/>
            </w:tcBorders>
            <w:hideMark/>
          </w:tcPr>
          <w:p w14:paraId="397301DB" w14:textId="77777777" w:rsidR="000A655E" w:rsidRDefault="000A655E">
            <w:pPr>
              <w:pStyle w:val="TAC"/>
              <w:rPr>
                <w:szCs w:val="18"/>
                <w:lang w:eastAsia="ko-KR"/>
              </w:rPr>
            </w:pPr>
            <w:r>
              <w:rPr>
                <w:szCs w:val="18"/>
                <w:lang w:eastAsia="ko-KR"/>
              </w:rPr>
              <w:t xml:space="preserve">5 </w:t>
            </w:r>
          </w:p>
        </w:tc>
      </w:tr>
      <w:tr w:rsidR="000A655E" w14:paraId="4101F364" w14:textId="77777777" w:rsidTr="000A655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7A559D" w14:textId="77777777" w:rsidR="000A655E" w:rsidRDefault="000A655E">
            <w:pPr>
              <w:pStyle w:val="TAC"/>
              <w:rPr>
                <w:lang w:eastAsia="ko-KR"/>
              </w:rPr>
            </w:pPr>
            <w:r>
              <w:rPr>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A330EED" w14:textId="77777777" w:rsidR="000A655E" w:rsidRDefault="000A655E">
            <w:pPr>
              <w:pStyle w:val="TAC"/>
              <w:rPr>
                <w:lang w:eastAsia="ko-KR"/>
              </w:rPr>
            </w:pPr>
            <w:r>
              <w:rPr>
                <w:rFonts w:eastAsia="等线"/>
                <w:lang w:eastAsia="zh-CN"/>
              </w:rPr>
              <w:t>0.03125</w:t>
            </w:r>
          </w:p>
        </w:tc>
        <w:tc>
          <w:tcPr>
            <w:tcW w:w="2521" w:type="dxa"/>
            <w:tcBorders>
              <w:top w:val="single" w:sz="4" w:space="0" w:color="auto"/>
              <w:left w:val="single" w:sz="4" w:space="0" w:color="auto"/>
              <w:bottom w:val="single" w:sz="4" w:space="0" w:color="auto"/>
              <w:right w:val="single" w:sz="4" w:space="0" w:color="auto"/>
            </w:tcBorders>
            <w:hideMark/>
          </w:tcPr>
          <w:p w14:paraId="03D057FF" w14:textId="77777777" w:rsidR="000A655E" w:rsidRDefault="000A655E">
            <w:pPr>
              <w:pStyle w:val="TAC"/>
              <w:rPr>
                <w:lang w:eastAsia="zh-CN"/>
              </w:rPr>
            </w:pPr>
            <w:r>
              <w:rPr>
                <w:lang w:eastAsia="zh-CN"/>
              </w:rPr>
              <w:t>Aggressor cell is on FR1</w:t>
            </w:r>
          </w:p>
        </w:tc>
        <w:tc>
          <w:tcPr>
            <w:tcW w:w="2890" w:type="dxa"/>
            <w:tcBorders>
              <w:top w:val="single" w:sz="4" w:space="0" w:color="auto"/>
              <w:left w:val="single" w:sz="4" w:space="0" w:color="auto"/>
              <w:bottom w:val="single" w:sz="4" w:space="0" w:color="auto"/>
              <w:right w:val="single" w:sz="4" w:space="0" w:color="auto"/>
            </w:tcBorders>
            <w:hideMark/>
          </w:tcPr>
          <w:p w14:paraId="6ACC7719" w14:textId="77777777" w:rsidR="000A655E" w:rsidRDefault="000A655E">
            <w:pPr>
              <w:pStyle w:val="TAC"/>
              <w:rPr>
                <w:szCs w:val="18"/>
                <w:lang w:eastAsia="ko-KR"/>
              </w:rPr>
            </w:pPr>
            <w:r>
              <w:rPr>
                <w:lang w:eastAsia="zh-CN"/>
              </w:rPr>
              <w:t>17</w:t>
            </w:r>
          </w:p>
        </w:tc>
      </w:tr>
      <w:tr w:rsidR="000A655E" w14:paraId="2BEF8ADD" w14:textId="77777777" w:rsidTr="000A655E">
        <w:trPr>
          <w:jc w:val="center"/>
        </w:trPr>
        <w:tc>
          <w:tcPr>
            <w:tcW w:w="0" w:type="auto"/>
            <w:tcBorders>
              <w:top w:val="nil"/>
              <w:left w:val="single" w:sz="4" w:space="0" w:color="auto"/>
              <w:bottom w:val="single" w:sz="4" w:space="0" w:color="auto"/>
              <w:right w:val="single" w:sz="4" w:space="0" w:color="auto"/>
            </w:tcBorders>
            <w:vAlign w:val="center"/>
            <w:hideMark/>
          </w:tcPr>
          <w:p w14:paraId="02E3202B" w14:textId="77777777" w:rsidR="000A655E" w:rsidRDefault="000A655E">
            <w:pPr>
              <w:pStyle w:val="TAC"/>
              <w:rPr>
                <w:lang w:eastAsia="ko-KR"/>
              </w:rPr>
            </w:pPr>
            <w:r>
              <w:rPr>
                <w:lang w:eastAsia="zh-CN"/>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5E55C71E" w14:textId="77777777" w:rsidR="000A655E" w:rsidRDefault="000A655E">
            <w:pPr>
              <w:pStyle w:val="TAC"/>
              <w:rPr>
                <w:lang w:eastAsia="ko-KR"/>
              </w:rPr>
            </w:pPr>
            <w:r>
              <w:rPr>
                <w:rFonts w:eastAsia="等线"/>
                <w:lang w:eastAsia="zh-CN"/>
              </w:rPr>
              <w:t>0.015625</w:t>
            </w:r>
          </w:p>
        </w:tc>
        <w:tc>
          <w:tcPr>
            <w:tcW w:w="2521" w:type="dxa"/>
            <w:tcBorders>
              <w:top w:val="single" w:sz="4" w:space="0" w:color="auto"/>
              <w:left w:val="single" w:sz="4" w:space="0" w:color="auto"/>
              <w:bottom w:val="single" w:sz="4" w:space="0" w:color="auto"/>
              <w:right w:val="single" w:sz="4" w:space="0" w:color="auto"/>
            </w:tcBorders>
            <w:hideMark/>
          </w:tcPr>
          <w:p w14:paraId="1BC4BE44" w14:textId="77777777" w:rsidR="000A655E" w:rsidRDefault="000A655E">
            <w:pPr>
              <w:pStyle w:val="TAC"/>
              <w:rPr>
                <w:lang w:eastAsia="zh-CN"/>
              </w:rPr>
            </w:pPr>
            <w:r>
              <w:rPr>
                <w:lang w:eastAsia="zh-CN"/>
              </w:rPr>
              <w:t>Aggressor cell is on FR1</w:t>
            </w:r>
          </w:p>
        </w:tc>
        <w:tc>
          <w:tcPr>
            <w:tcW w:w="2890" w:type="dxa"/>
            <w:tcBorders>
              <w:top w:val="single" w:sz="4" w:space="0" w:color="auto"/>
              <w:left w:val="single" w:sz="4" w:space="0" w:color="auto"/>
              <w:bottom w:val="single" w:sz="4" w:space="0" w:color="auto"/>
              <w:right w:val="single" w:sz="4" w:space="0" w:color="auto"/>
            </w:tcBorders>
            <w:hideMark/>
          </w:tcPr>
          <w:p w14:paraId="65C4048D" w14:textId="77777777" w:rsidR="000A655E" w:rsidRDefault="000A655E">
            <w:pPr>
              <w:pStyle w:val="TAC"/>
              <w:rPr>
                <w:szCs w:val="18"/>
                <w:lang w:eastAsia="ko-KR"/>
              </w:rPr>
            </w:pPr>
            <w:r>
              <w:rPr>
                <w:lang w:eastAsia="zh-CN"/>
              </w:rPr>
              <w:t>33</w:t>
            </w:r>
          </w:p>
        </w:tc>
      </w:tr>
    </w:tbl>
    <w:p w14:paraId="1FAEFA82" w14:textId="77777777" w:rsidR="000A655E" w:rsidRDefault="000A655E" w:rsidP="000A655E"/>
    <w:p w14:paraId="16CD05E0" w14:textId="77777777" w:rsidR="000A655E" w:rsidRDefault="000A655E" w:rsidP="000A655E">
      <w:pPr>
        <w:pStyle w:val="TH"/>
      </w:pPr>
      <w:r>
        <w:t xml:space="preserve">Table 8.2.2.2.2-2: Interruption duration for </w:t>
      </w:r>
      <w:proofErr w:type="spellStart"/>
      <w:r>
        <w:t>SCell</w:t>
      </w:r>
      <w:proofErr w:type="spellEnd"/>
      <w:r>
        <w:t xml:space="preserve"> activation/deactivation for intra-band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344"/>
        <w:gridCol w:w="2884"/>
      </w:tblGrid>
      <w:tr w:rsidR="000A655E" w14:paraId="52D45A1C" w14:textId="77777777" w:rsidTr="000A655E">
        <w:trPr>
          <w:trHeight w:val="365"/>
          <w:jc w:val="center"/>
        </w:trPr>
        <w:tc>
          <w:tcPr>
            <w:tcW w:w="1044" w:type="dxa"/>
            <w:tcBorders>
              <w:top w:val="single" w:sz="4" w:space="0" w:color="auto"/>
              <w:left w:val="single" w:sz="4" w:space="0" w:color="auto"/>
              <w:bottom w:val="single" w:sz="4" w:space="0" w:color="auto"/>
              <w:right w:val="single" w:sz="4" w:space="0" w:color="auto"/>
            </w:tcBorders>
            <w:vAlign w:val="center"/>
            <w:hideMark/>
          </w:tcPr>
          <w:p w14:paraId="52672223" w14:textId="533049B6" w:rsidR="000A655E" w:rsidRDefault="000A655E">
            <w:pPr>
              <w:pStyle w:val="TAH"/>
              <w:rPr>
                <w:lang w:eastAsia="ko-KR"/>
              </w:rPr>
            </w:pPr>
            <w:r>
              <w:rPr>
                <w:noProof/>
                <w:lang w:val="en-US" w:eastAsia="zh-CN"/>
              </w:rPr>
              <w:drawing>
                <wp:inline distT="0" distB="0" distL="0" distR="0" wp14:anchorId="42B01E68" wp14:editId="33620A42">
                  <wp:extent cx="140335" cy="16256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 cy="162560"/>
                          </a:xfrm>
                          <a:prstGeom prst="rect">
                            <a:avLst/>
                          </a:prstGeom>
                          <a:noFill/>
                          <a:ln>
                            <a:noFill/>
                          </a:ln>
                        </pic:spPr>
                      </pic:pic>
                    </a:graphicData>
                  </a:graphic>
                </wp:inline>
              </w:drawing>
            </w:r>
          </w:p>
        </w:tc>
        <w:tc>
          <w:tcPr>
            <w:tcW w:w="1344" w:type="dxa"/>
            <w:tcBorders>
              <w:top w:val="single" w:sz="4" w:space="0" w:color="auto"/>
              <w:left w:val="single" w:sz="4" w:space="0" w:color="auto"/>
              <w:bottom w:val="single" w:sz="4" w:space="0" w:color="auto"/>
              <w:right w:val="single" w:sz="4" w:space="0" w:color="auto"/>
            </w:tcBorders>
            <w:hideMark/>
          </w:tcPr>
          <w:p w14:paraId="599588A8" w14:textId="77777777" w:rsidR="000A655E" w:rsidRDefault="000A655E">
            <w:pPr>
              <w:pStyle w:val="TAH"/>
              <w:rPr>
                <w:lang w:eastAsia="ko-KR"/>
              </w:rPr>
            </w:pPr>
            <w:r>
              <w:rPr>
                <w:lang w:eastAsia="ko-KR"/>
              </w:rPr>
              <w:t>NR Slot length (</w:t>
            </w:r>
            <w:proofErr w:type="spellStart"/>
            <w:r>
              <w:rPr>
                <w:lang w:eastAsia="ko-KR"/>
              </w:rPr>
              <w:t>ms</w:t>
            </w:r>
            <w:proofErr w:type="spellEnd"/>
            <w:r>
              <w:rPr>
                <w:lang w:eastAsia="ko-KR"/>
              </w:rPr>
              <w:t>)</w:t>
            </w:r>
          </w:p>
        </w:tc>
        <w:tc>
          <w:tcPr>
            <w:tcW w:w="2884" w:type="dxa"/>
            <w:tcBorders>
              <w:top w:val="single" w:sz="4" w:space="0" w:color="auto"/>
              <w:left w:val="single" w:sz="4" w:space="0" w:color="auto"/>
              <w:bottom w:val="single" w:sz="4" w:space="0" w:color="auto"/>
              <w:right w:val="single" w:sz="4" w:space="0" w:color="auto"/>
            </w:tcBorders>
            <w:hideMark/>
          </w:tcPr>
          <w:p w14:paraId="58A87D1B" w14:textId="77777777" w:rsidR="000A655E" w:rsidRDefault="000A655E">
            <w:pPr>
              <w:pStyle w:val="TAH"/>
              <w:rPr>
                <w:lang w:eastAsia="zh-CN"/>
              </w:rPr>
            </w:pPr>
            <w:r>
              <w:rPr>
                <w:lang w:eastAsia="ko-KR"/>
              </w:rPr>
              <w:t>Interruption length (slots)</w:t>
            </w:r>
          </w:p>
        </w:tc>
      </w:tr>
      <w:tr w:rsidR="000A655E" w14:paraId="592E05C0" w14:textId="77777777" w:rsidTr="000A655E">
        <w:trPr>
          <w:jc w:val="center"/>
        </w:trPr>
        <w:tc>
          <w:tcPr>
            <w:tcW w:w="1044" w:type="dxa"/>
            <w:tcBorders>
              <w:top w:val="single" w:sz="4" w:space="0" w:color="auto"/>
              <w:left w:val="single" w:sz="4" w:space="0" w:color="auto"/>
              <w:bottom w:val="single" w:sz="4" w:space="0" w:color="auto"/>
              <w:right w:val="single" w:sz="4" w:space="0" w:color="auto"/>
            </w:tcBorders>
            <w:hideMark/>
          </w:tcPr>
          <w:p w14:paraId="3791D431" w14:textId="77777777" w:rsidR="000A655E" w:rsidRDefault="000A655E">
            <w:pPr>
              <w:pStyle w:val="TAC"/>
              <w:rPr>
                <w:lang w:eastAsia="ko-KR"/>
              </w:rPr>
            </w:pPr>
            <w:r>
              <w:rPr>
                <w:lang w:eastAsia="ko-KR"/>
              </w:rPr>
              <w:t>0</w:t>
            </w:r>
          </w:p>
        </w:tc>
        <w:tc>
          <w:tcPr>
            <w:tcW w:w="1344" w:type="dxa"/>
            <w:tcBorders>
              <w:top w:val="single" w:sz="4" w:space="0" w:color="auto"/>
              <w:left w:val="single" w:sz="4" w:space="0" w:color="auto"/>
              <w:bottom w:val="single" w:sz="4" w:space="0" w:color="auto"/>
              <w:right w:val="single" w:sz="4" w:space="0" w:color="auto"/>
            </w:tcBorders>
            <w:hideMark/>
          </w:tcPr>
          <w:p w14:paraId="7086247B" w14:textId="77777777" w:rsidR="000A655E" w:rsidRDefault="000A655E">
            <w:pPr>
              <w:pStyle w:val="TAC"/>
              <w:rPr>
                <w:lang w:eastAsia="ko-KR"/>
              </w:rPr>
            </w:pPr>
            <w:r>
              <w:rPr>
                <w:lang w:eastAsia="ko-KR"/>
              </w:rPr>
              <w:t>1</w:t>
            </w:r>
          </w:p>
        </w:tc>
        <w:tc>
          <w:tcPr>
            <w:tcW w:w="2884" w:type="dxa"/>
            <w:tcBorders>
              <w:top w:val="single" w:sz="4" w:space="0" w:color="auto"/>
              <w:left w:val="single" w:sz="4" w:space="0" w:color="auto"/>
              <w:bottom w:val="single" w:sz="4" w:space="0" w:color="auto"/>
              <w:right w:val="single" w:sz="4" w:space="0" w:color="auto"/>
            </w:tcBorders>
            <w:hideMark/>
          </w:tcPr>
          <w:p w14:paraId="653263DD" w14:textId="77777777" w:rsidR="000A655E" w:rsidRDefault="000A655E">
            <w:pPr>
              <w:pStyle w:val="TAC"/>
              <w:rPr>
                <w:lang w:eastAsia="ko-KR"/>
              </w:rPr>
            </w:pPr>
            <w:r>
              <w:rPr>
                <w:lang w:eastAsia="ko-KR"/>
              </w:rPr>
              <w:t xml:space="preserve">1 + </w:t>
            </w:r>
            <w:proofErr w:type="spellStart"/>
            <w:r>
              <w:rPr>
                <w:rFonts w:cs="Arial"/>
                <w:szCs w:val="18"/>
                <w:lang w:eastAsia="zh-CN"/>
              </w:rPr>
              <w:t>T</w:t>
            </w:r>
            <w:r>
              <w:rPr>
                <w:rFonts w:cs="Arial"/>
                <w:szCs w:val="18"/>
                <w:vertAlign w:val="subscript"/>
                <w:lang w:eastAsia="zh-CN"/>
              </w:rPr>
              <w:t>SMTC_duration</w:t>
            </w:r>
            <w:proofErr w:type="spellEnd"/>
            <w:r>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A655E" w14:paraId="2FC87943" w14:textId="77777777" w:rsidTr="000A655E">
        <w:trPr>
          <w:jc w:val="center"/>
        </w:trPr>
        <w:tc>
          <w:tcPr>
            <w:tcW w:w="1044" w:type="dxa"/>
            <w:tcBorders>
              <w:top w:val="single" w:sz="4" w:space="0" w:color="auto"/>
              <w:left w:val="single" w:sz="4" w:space="0" w:color="auto"/>
              <w:bottom w:val="single" w:sz="4" w:space="0" w:color="auto"/>
              <w:right w:val="single" w:sz="4" w:space="0" w:color="auto"/>
            </w:tcBorders>
            <w:hideMark/>
          </w:tcPr>
          <w:p w14:paraId="559F893D" w14:textId="77777777" w:rsidR="000A655E" w:rsidRDefault="000A655E">
            <w:pPr>
              <w:pStyle w:val="TAC"/>
              <w:rPr>
                <w:lang w:eastAsia="ko-KR"/>
              </w:rPr>
            </w:pPr>
            <w:r>
              <w:rPr>
                <w:lang w:eastAsia="ko-KR"/>
              </w:rPr>
              <w:t>1</w:t>
            </w:r>
          </w:p>
        </w:tc>
        <w:tc>
          <w:tcPr>
            <w:tcW w:w="1344" w:type="dxa"/>
            <w:tcBorders>
              <w:top w:val="single" w:sz="4" w:space="0" w:color="auto"/>
              <w:left w:val="single" w:sz="4" w:space="0" w:color="auto"/>
              <w:bottom w:val="single" w:sz="4" w:space="0" w:color="auto"/>
              <w:right w:val="single" w:sz="4" w:space="0" w:color="auto"/>
            </w:tcBorders>
            <w:hideMark/>
          </w:tcPr>
          <w:p w14:paraId="6460D7FA" w14:textId="77777777" w:rsidR="000A655E" w:rsidRDefault="000A655E">
            <w:pPr>
              <w:pStyle w:val="TAC"/>
              <w:rPr>
                <w:lang w:eastAsia="ko-KR"/>
              </w:rPr>
            </w:pPr>
            <w:r>
              <w:rPr>
                <w:lang w:eastAsia="ko-KR"/>
              </w:rPr>
              <w:t>0.5</w:t>
            </w:r>
          </w:p>
        </w:tc>
        <w:tc>
          <w:tcPr>
            <w:tcW w:w="2884" w:type="dxa"/>
            <w:tcBorders>
              <w:top w:val="single" w:sz="4" w:space="0" w:color="auto"/>
              <w:left w:val="single" w:sz="4" w:space="0" w:color="auto"/>
              <w:bottom w:val="single" w:sz="4" w:space="0" w:color="auto"/>
              <w:right w:val="single" w:sz="4" w:space="0" w:color="auto"/>
            </w:tcBorders>
            <w:hideMark/>
          </w:tcPr>
          <w:p w14:paraId="724A8475" w14:textId="77777777" w:rsidR="000A655E" w:rsidRDefault="000A655E">
            <w:pPr>
              <w:pStyle w:val="TAC"/>
              <w:rPr>
                <w:lang w:eastAsia="ko-KR"/>
              </w:rPr>
            </w:pPr>
            <w:r>
              <w:rPr>
                <w:lang w:eastAsia="ko-KR"/>
              </w:rPr>
              <w:t xml:space="preserve">1 + </w:t>
            </w:r>
            <w:proofErr w:type="spellStart"/>
            <w:r>
              <w:rPr>
                <w:rFonts w:cs="Arial"/>
                <w:szCs w:val="18"/>
                <w:lang w:eastAsia="zh-CN"/>
              </w:rPr>
              <w:t>T</w:t>
            </w:r>
            <w:r>
              <w:rPr>
                <w:rFonts w:cs="Arial"/>
                <w:szCs w:val="18"/>
                <w:vertAlign w:val="subscript"/>
                <w:lang w:eastAsia="zh-CN"/>
              </w:rPr>
              <w:t>SMTC_duration</w:t>
            </w:r>
            <w:proofErr w:type="spellEnd"/>
            <w:r>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A655E" w14:paraId="08B48EB3" w14:textId="77777777" w:rsidTr="000A655E">
        <w:trPr>
          <w:jc w:val="center"/>
        </w:trPr>
        <w:tc>
          <w:tcPr>
            <w:tcW w:w="1044" w:type="dxa"/>
            <w:tcBorders>
              <w:top w:val="single" w:sz="4" w:space="0" w:color="auto"/>
              <w:left w:val="single" w:sz="4" w:space="0" w:color="auto"/>
              <w:bottom w:val="single" w:sz="4" w:space="0" w:color="auto"/>
              <w:right w:val="single" w:sz="4" w:space="0" w:color="auto"/>
            </w:tcBorders>
            <w:hideMark/>
          </w:tcPr>
          <w:p w14:paraId="38E0C373" w14:textId="77777777" w:rsidR="000A655E" w:rsidRDefault="000A655E">
            <w:pPr>
              <w:pStyle w:val="TAC"/>
              <w:rPr>
                <w:lang w:eastAsia="ko-KR"/>
              </w:rPr>
            </w:pPr>
            <w:r>
              <w:rPr>
                <w:lang w:eastAsia="ko-KR"/>
              </w:rPr>
              <w:t>2</w:t>
            </w:r>
          </w:p>
        </w:tc>
        <w:tc>
          <w:tcPr>
            <w:tcW w:w="1344" w:type="dxa"/>
            <w:tcBorders>
              <w:top w:val="single" w:sz="4" w:space="0" w:color="auto"/>
              <w:left w:val="single" w:sz="4" w:space="0" w:color="auto"/>
              <w:bottom w:val="single" w:sz="4" w:space="0" w:color="auto"/>
              <w:right w:val="single" w:sz="4" w:space="0" w:color="auto"/>
            </w:tcBorders>
            <w:hideMark/>
          </w:tcPr>
          <w:p w14:paraId="21B6F0E4" w14:textId="77777777" w:rsidR="000A655E" w:rsidRDefault="000A655E">
            <w:pPr>
              <w:pStyle w:val="TAC"/>
              <w:rPr>
                <w:lang w:eastAsia="ko-KR"/>
              </w:rPr>
            </w:pPr>
            <w:r>
              <w:rPr>
                <w:lang w:eastAsia="ko-KR"/>
              </w:rPr>
              <w:t>0.25</w:t>
            </w:r>
          </w:p>
        </w:tc>
        <w:tc>
          <w:tcPr>
            <w:tcW w:w="2884" w:type="dxa"/>
            <w:tcBorders>
              <w:top w:val="single" w:sz="4" w:space="0" w:color="auto"/>
              <w:left w:val="single" w:sz="4" w:space="0" w:color="auto"/>
              <w:bottom w:val="single" w:sz="4" w:space="0" w:color="auto"/>
              <w:right w:val="single" w:sz="4" w:space="0" w:color="auto"/>
            </w:tcBorders>
            <w:hideMark/>
          </w:tcPr>
          <w:p w14:paraId="024413B4" w14:textId="77777777" w:rsidR="000A655E" w:rsidRDefault="000A655E">
            <w:pPr>
              <w:pStyle w:val="TAC"/>
              <w:rPr>
                <w:lang w:eastAsia="ko-KR"/>
              </w:rPr>
            </w:pPr>
            <w:r>
              <w:rPr>
                <w:lang w:eastAsia="ko-KR"/>
              </w:rPr>
              <w:t xml:space="preserve">2 + </w:t>
            </w:r>
            <w:proofErr w:type="spellStart"/>
            <w:r>
              <w:rPr>
                <w:rFonts w:cs="Arial"/>
                <w:szCs w:val="18"/>
                <w:lang w:eastAsia="zh-CN"/>
              </w:rPr>
              <w:t>T</w:t>
            </w:r>
            <w:r>
              <w:rPr>
                <w:rFonts w:cs="Arial"/>
                <w:szCs w:val="18"/>
                <w:vertAlign w:val="subscript"/>
                <w:lang w:eastAsia="zh-CN"/>
              </w:rPr>
              <w:t>SMTC_duration</w:t>
            </w:r>
            <w:proofErr w:type="spellEnd"/>
            <w:r>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A655E" w14:paraId="054DD7C7" w14:textId="77777777" w:rsidTr="000A655E">
        <w:trPr>
          <w:jc w:val="center"/>
        </w:trPr>
        <w:tc>
          <w:tcPr>
            <w:tcW w:w="1044" w:type="dxa"/>
            <w:tcBorders>
              <w:top w:val="single" w:sz="4" w:space="0" w:color="auto"/>
              <w:left w:val="single" w:sz="4" w:space="0" w:color="auto"/>
              <w:bottom w:val="single" w:sz="4" w:space="0" w:color="auto"/>
              <w:right w:val="single" w:sz="4" w:space="0" w:color="auto"/>
            </w:tcBorders>
            <w:hideMark/>
          </w:tcPr>
          <w:p w14:paraId="11D32640" w14:textId="77777777" w:rsidR="000A655E" w:rsidRDefault="000A655E">
            <w:pPr>
              <w:pStyle w:val="TAC"/>
              <w:rPr>
                <w:lang w:eastAsia="ko-KR"/>
              </w:rPr>
            </w:pPr>
            <w:r>
              <w:rPr>
                <w:lang w:eastAsia="ko-KR"/>
              </w:rPr>
              <w:t>3</w:t>
            </w:r>
          </w:p>
        </w:tc>
        <w:tc>
          <w:tcPr>
            <w:tcW w:w="1344" w:type="dxa"/>
            <w:tcBorders>
              <w:top w:val="single" w:sz="4" w:space="0" w:color="auto"/>
              <w:left w:val="single" w:sz="4" w:space="0" w:color="auto"/>
              <w:bottom w:val="single" w:sz="4" w:space="0" w:color="auto"/>
              <w:right w:val="single" w:sz="4" w:space="0" w:color="auto"/>
            </w:tcBorders>
            <w:hideMark/>
          </w:tcPr>
          <w:p w14:paraId="6C6F18B7" w14:textId="77777777" w:rsidR="000A655E" w:rsidRDefault="000A655E">
            <w:pPr>
              <w:pStyle w:val="TAC"/>
              <w:rPr>
                <w:lang w:eastAsia="ko-KR"/>
              </w:rPr>
            </w:pPr>
            <w:r>
              <w:rPr>
                <w:lang w:eastAsia="ko-KR"/>
              </w:rPr>
              <w:t>0.125</w:t>
            </w:r>
          </w:p>
        </w:tc>
        <w:tc>
          <w:tcPr>
            <w:tcW w:w="2884" w:type="dxa"/>
            <w:tcBorders>
              <w:top w:val="single" w:sz="4" w:space="0" w:color="auto"/>
              <w:left w:val="single" w:sz="4" w:space="0" w:color="auto"/>
              <w:bottom w:val="single" w:sz="4" w:space="0" w:color="auto"/>
              <w:right w:val="single" w:sz="4" w:space="0" w:color="auto"/>
            </w:tcBorders>
            <w:hideMark/>
          </w:tcPr>
          <w:p w14:paraId="7D140D44" w14:textId="77777777" w:rsidR="000A655E" w:rsidRDefault="000A655E">
            <w:pPr>
              <w:pStyle w:val="TAC"/>
              <w:rPr>
                <w:lang w:eastAsia="zh-CN"/>
              </w:rPr>
            </w:pPr>
            <w:r>
              <w:rPr>
                <w:lang w:eastAsia="ko-KR"/>
              </w:rPr>
              <w:t xml:space="preserve">4 + </w:t>
            </w:r>
            <w:proofErr w:type="spellStart"/>
            <w:r>
              <w:rPr>
                <w:rFonts w:cs="Arial"/>
                <w:szCs w:val="18"/>
                <w:lang w:eastAsia="zh-CN"/>
              </w:rPr>
              <w:t>T</w:t>
            </w:r>
            <w:r>
              <w:rPr>
                <w:rFonts w:cs="Arial"/>
                <w:szCs w:val="18"/>
                <w:vertAlign w:val="subscript"/>
                <w:lang w:eastAsia="zh-CN"/>
              </w:rPr>
              <w:t>SMTC_duration</w:t>
            </w:r>
            <w:proofErr w:type="spellEnd"/>
            <w:r>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A655E" w14:paraId="7E4D5602" w14:textId="77777777" w:rsidTr="000A655E">
        <w:trPr>
          <w:jc w:val="center"/>
        </w:trPr>
        <w:tc>
          <w:tcPr>
            <w:tcW w:w="1044" w:type="dxa"/>
            <w:tcBorders>
              <w:top w:val="single" w:sz="4" w:space="0" w:color="auto"/>
              <w:left w:val="single" w:sz="4" w:space="0" w:color="auto"/>
              <w:bottom w:val="single" w:sz="4" w:space="0" w:color="auto"/>
              <w:right w:val="single" w:sz="4" w:space="0" w:color="auto"/>
            </w:tcBorders>
            <w:hideMark/>
          </w:tcPr>
          <w:p w14:paraId="165B9A54" w14:textId="77777777" w:rsidR="000A655E" w:rsidRDefault="000A655E">
            <w:pPr>
              <w:pStyle w:val="TAC"/>
              <w:rPr>
                <w:lang w:eastAsia="ko-KR"/>
              </w:rPr>
            </w:pPr>
            <w:r>
              <w:rPr>
                <w:lang w:eastAsia="zh-CN"/>
              </w:rPr>
              <w:t>5</w:t>
            </w:r>
          </w:p>
        </w:tc>
        <w:tc>
          <w:tcPr>
            <w:tcW w:w="1344" w:type="dxa"/>
            <w:tcBorders>
              <w:top w:val="single" w:sz="4" w:space="0" w:color="auto"/>
              <w:left w:val="single" w:sz="4" w:space="0" w:color="auto"/>
              <w:bottom w:val="single" w:sz="4" w:space="0" w:color="auto"/>
              <w:right w:val="single" w:sz="4" w:space="0" w:color="auto"/>
            </w:tcBorders>
            <w:hideMark/>
          </w:tcPr>
          <w:p w14:paraId="533C425C" w14:textId="77777777" w:rsidR="000A655E" w:rsidRDefault="000A655E">
            <w:pPr>
              <w:pStyle w:val="TAC"/>
              <w:rPr>
                <w:lang w:eastAsia="ko-KR"/>
              </w:rPr>
            </w:pPr>
            <w:r>
              <w:rPr>
                <w:lang w:eastAsia="zh-CN"/>
              </w:rPr>
              <w:t>0.03125</w:t>
            </w:r>
          </w:p>
        </w:tc>
        <w:tc>
          <w:tcPr>
            <w:tcW w:w="2884" w:type="dxa"/>
            <w:tcBorders>
              <w:top w:val="single" w:sz="4" w:space="0" w:color="auto"/>
              <w:left w:val="single" w:sz="4" w:space="0" w:color="auto"/>
              <w:bottom w:val="single" w:sz="4" w:space="0" w:color="auto"/>
              <w:right w:val="single" w:sz="4" w:space="0" w:color="auto"/>
            </w:tcBorders>
            <w:hideMark/>
          </w:tcPr>
          <w:p w14:paraId="49CAA5F4" w14:textId="77777777" w:rsidR="000A655E" w:rsidRDefault="000A655E">
            <w:pPr>
              <w:pStyle w:val="TAC"/>
              <w:rPr>
                <w:lang w:eastAsia="ko-KR"/>
              </w:rPr>
            </w:pPr>
            <w:r>
              <w:rPr>
                <w:lang w:eastAsia="zh-CN"/>
              </w:rPr>
              <w:t xml:space="preserve">16+ </w:t>
            </w:r>
            <w:proofErr w:type="spellStart"/>
            <w:r>
              <w:rPr>
                <w:lang w:eastAsia="zh-CN"/>
              </w:rPr>
              <w:t>T</w:t>
            </w:r>
            <w:r>
              <w:rPr>
                <w:vertAlign w:val="subscript"/>
                <w:lang w:eastAsia="zh-CN"/>
              </w:rPr>
              <w:t>SMTC_duration</w:t>
            </w:r>
            <w:proofErr w:type="spellEnd"/>
            <w:r>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A655E" w14:paraId="1C965AF1" w14:textId="77777777" w:rsidTr="000A655E">
        <w:trPr>
          <w:jc w:val="center"/>
        </w:trPr>
        <w:tc>
          <w:tcPr>
            <w:tcW w:w="1044" w:type="dxa"/>
            <w:tcBorders>
              <w:top w:val="single" w:sz="4" w:space="0" w:color="auto"/>
              <w:left w:val="single" w:sz="4" w:space="0" w:color="auto"/>
              <w:bottom w:val="single" w:sz="4" w:space="0" w:color="auto"/>
              <w:right w:val="single" w:sz="4" w:space="0" w:color="auto"/>
            </w:tcBorders>
            <w:hideMark/>
          </w:tcPr>
          <w:p w14:paraId="77E978CB" w14:textId="77777777" w:rsidR="000A655E" w:rsidRDefault="000A655E">
            <w:pPr>
              <w:pStyle w:val="TAC"/>
              <w:rPr>
                <w:lang w:eastAsia="ko-KR"/>
              </w:rPr>
            </w:pPr>
            <w:r>
              <w:rPr>
                <w:lang w:eastAsia="zh-CN"/>
              </w:rPr>
              <w:t>6</w:t>
            </w:r>
          </w:p>
        </w:tc>
        <w:tc>
          <w:tcPr>
            <w:tcW w:w="1344" w:type="dxa"/>
            <w:tcBorders>
              <w:top w:val="single" w:sz="4" w:space="0" w:color="auto"/>
              <w:left w:val="single" w:sz="4" w:space="0" w:color="auto"/>
              <w:bottom w:val="single" w:sz="4" w:space="0" w:color="auto"/>
              <w:right w:val="single" w:sz="4" w:space="0" w:color="auto"/>
            </w:tcBorders>
            <w:hideMark/>
          </w:tcPr>
          <w:p w14:paraId="52CBFD81" w14:textId="77777777" w:rsidR="000A655E" w:rsidRDefault="000A655E">
            <w:pPr>
              <w:pStyle w:val="TAC"/>
              <w:rPr>
                <w:lang w:eastAsia="ko-KR"/>
              </w:rPr>
            </w:pPr>
            <w:r>
              <w:rPr>
                <w:lang w:eastAsia="zh-CN"/>
              </w:rPr>
              <w:t>0.015625</w:t>
            </w:r>
          </w:p>
        </w:tc>
        <w:tc>
          <w:tcPr>
            <w:tcW w:w="2884" w:type="dxa"/>
            <w:tcBorders>
              <w:top w:val="single" w:sz="4" w:space="0" w:color="auto"/>
              <w:left w:val="single" w:sz="4" w:space="0" w:color="auto"/>
              <w:bottom w:val="single" w:sz="4" w:space="0" w:color="auto"/>
              <w:right w:val="single" w:sz="4" w:space="0" w:color="auto"/>
            </w:tcBorders>
            <w:hideMark/>
          </w:tcPr>
          <w:p w14:paraId="76C91E25" w14:textId="77777777" w:rsidR="000A655E" w:rsidRDefault="000A655E">
            <w:pPr>
              <w:pStyle w:val="TAC"/>
              <w:rPr>
                <w:lang w:eastAsia="ko-KR"/>
              </w:rPr>
            </w:pPr>
            <w:r>
              <w:rPr>
                <w:lang w:eastAsia="zh-CN"/>
              </w:rPr>
              <w:t xml:space="preserve">32+ </w:t>
            </w:r>
            <w:proofErr w:type="spellStart"/>
            <w:r>
              <w:rPr>
                <w:lang w:eastAsia="zh-CN"/>
              </w:rPr>
              <w:t>T</w:t>
            </w:r>
            <w:r>
              <w:rPr>
                <w:vertAlign w:val="subscript"/>
                <w:lang w:eastAsia="zh-CN"/>
              </w:rPr>
              <w:t>SMTC_duration</w:t>
            </w:r>
            <w:proofErr w:type="spellEnd"/>
            <w:r>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A655E" w14:paraId="25A1909A" w14:textId="77777777" w:rsidTr="000A655E">
        <w:trPr>
          <w:jc w:val="center"/>
        </w:trPr>
        <w:tc>
          <w:tcPr>
            <w:tcW w:w="5272" w:type="dxa"/>
            <w:gridSpan w:val="3"/>
            <w:tcBorders>
              <w:top w:val="single" w:sz="4" w:space="0" w:color="auto"/>
              <w:left w:val="single" w:sz="4" w:space="0" w:color="auto"/>
              <w:bottom w:val="single" w:sz="4" w:space="0" w:color="auto"/>
              <w:right w:val="single" w:sz="4" w:space="0" w:color="auto"/>
            </w:tcBorders>
            <w:hideMark/>
          </w:tcPr>
          <w:p w14:paraId="4F2B9FCC" w14:textId="77777777" w:rsidR="000A655E" w:rsidRDefault="000A655E">
            <w:pPr>
              <w:pStyle w:val="TAN"/>
              <w:rPr>
                <w:lang w:eastAsia="zh-CN"/>
              </w:rPr>
            </w:pPr>
            <w:r>
              <w:rPr>
                <w:lang w:eastAsia="ko-KR"/>
              </w:rPr>
              <w:t>NOTE 1:</w:t>
            </w:r>
            <w:r>
              <w:rPr>
                <w:lang w:eastAsia="ko-KR"/>
              </w:rPr>
              <w:tab/>
            </w:r>
            <w:proofErr w:type="spellStart"/>
            <w:r>
              <w:rPr>
                <w:lang w:eastAsia="zh-CN"/>
              </w:rPr>
              <w:t>T</w:t>
            </w:r>
            <w:r>
              <w:rPr>
                <w:vertAlign w:val="subscript"/>
                <w:lang w:eastAsia="zh-CN"/>
              </w:rPr>
              <w:t>SMTC_duration</w:t>
            </w:r>
            <w:proofErr w:type="spellEnd"/>
            <w:r>
              <w:rPr>
                <w:lang w:eastAsia="zh-CN"/>
              </w:rPr>
              <w:t xml:space="preserve"> measured in subframes is</w:t>
            </w:r>
          </w:p>
          <w:p w14:paraId="579E438D" w14:textId="77777777" w:rsidR="000A655E" w:rsidRDefault="000A655E">
            <w:pPr>
              <w:pStyle w:val="TAN"/>
              <w:rPr>
                <w:lang w:eastAsia="ko-KR"/>
              </w:rPr>
            </w:pPr>
            <w:r>
              <w:rPr>
                <w:lang w:eastAsia="ko-KR"/>
              </w:rPr>
              <w:tab/>
              <w:t xml:space="preserve">- the longest SMTC duration </w:t>
            </w:r>
            <w:r>
              <w:rPr>
                <w:lang w:eastAsia="zh-CN"/>
              </w:rPr>
              <w:t xml:space="preserve">among all above </w:t>
            </w:r>
            <w:r>
              <w:rPr>
                <w:rFonts w:eastAsia="MS Mincho"/>
                <w:lang w:eastAsia="ko-KR"/>
              </w:rPr>
              <w:t xml:space="preserve">active </w:t>
            </w:r>
            <w:r>
              <w:rPr>
                <w:lang w:eastAsia="zh-CN"/>
              </w:rPr>
              <w:t>serving cells</w:t>
            </w:r>
            <w:r>
              <w:rPr>
                <w:lang w:eastAsia="ko-KR"/>
              </w:rPr>
              <w:t xml:space="preserve"> and the </w:t>
            </w:r>
            <w:proofErr w:type="spellStart"/>
            <w:r>
              <w:rPr>
                <w:lang w:eastAsia="ko-KR"/>
              </w:rPr>
              <w:t>SCell</w:t>
            </w:r>
            <w:proofErr w:type="spellEnd"/>
            <w:r>
              <w:rPr>
                <w:lang w:eastAsia="ko-KR"/>
              </w:rPr>
              <w:t xml:space="preserve"> being activated when </w:t>
            </w:r>
            <w:r>
              <w:rPr>
                <w:lang w:eastAsia="zh-CN"/>
              </w:rPr>
              <w:t xml:space="preserve">one </w:t>
            </w:r>
            <w:proofErr w:type="spellStart"/>
            <w:r>
              <w:rPr>
                <w:lang w:eastAsia="zh-CN"/>
              </w:rPr>
              <w:t>SCell</w:t>
            </w:r>
            <w:proofErr w:type="spellEnd"/>
            <w:r>
              <w:rPr>
                <w:lang w:eastAsia="zh-CN"/>
              </w:rPr>
              <w:t xml:space="preserve"> is activated. If </w:t>
            </w:r>
            <w:r>
              <w:t>SSB configuration (</w:t>
            </w:r>
            <w:proofErr w:type="spellStart"/>
            <w:r>
              <w:rPr>
                <w:i/>
              </w:rPr>
              <w:t>absoluteFrequencySSB</w:t>
            </w:r>
            <w:proofErr w:type="spellEnd"/>
            <w:r>
              <w:t>) but no SMTC configuration</w:t>
            </w:r>
            <w:r>
              <w:rPr>
                <w:lang w:eastAsia="zh-CN"/>
              </w:rPr>
              <w:t xml:space="preserve"> is provided for </w:t>
            </w:r>
            <w:r>
              <w:t xml:space="preserve">the </w:t>
            </w:r>
            <w:proofErr w:type="spellStart"/>
            <w:r>
              <w:t>SCell</w:t>
            </w:r>
            <w:proofErr w:type="spellEnd"/>
            <w:r>
              <w:t xml:space="preserve"> being activated,</w:t>
            </w:r>
            <w:r>
              <w:rPr>
                <w:lang w:eastAsia="zh-CN"/>
              </w:rPr>
              <w:t xml:space="preserve"> the SSB transmission periodicity is assumed to be 5ms and T</w:t>
            </w:r>
            <w:r>
              <w:rPr>
                <w:vertAlign w:val="subscript"/>
                <w:lang w:eastAsia="zh-CN"/>
              </w:rPr>
              <w:t>SMTC duration</w:t>
            </w:r>
            <w:r>
              <w:rPr>
                <w:lang w:eastAsia="zh-CN"/>
              </w:rPr>
              <w:t xml:space="preserve"> for the </w:t>
            </w:r>
            <w:proofErr w:type="spellStart"/>
            <w:r>
              <w:rPr>
                <w:lang w:eastAsia="zh-CN"/>
              </w:rPr>
              <w:t>SCell</w:t>
            </w:r>
            <w:proofErr w:type="spellEnd"/>
            <w:r>
              <w:rPr>
                <w:lang w:eastAsia="zh-CN"/>
              </w:rPr>
              <w:t xml:space="preserve"> being </w:t>
            </w:r>
            <w:r>
              <w:t>activated</w:t>
            </w:r>
            <w:r>
              <w:rPr>
                <w:lang w:eastAsia="zh-CN"/>
              </w:rPr>
              <w:t xml:space="preserve"> is x </w:t>
            </w:r>
            <w:proofErr w:type="spellStart"/>
            <w:r>
              <w:rPr>
                <w:lang w:eastAsia="zh-CN"/>
              </w:rPr>
              <w:t>ms</w:t>
            </w:r>
            <w:proofErr w:type="spellEnd"/>
            <w:r>
              <w:rPr>
                <w:lang w:eastAsia="zh-CN"/>
              </w:rPr>
              <w:t xml:space="preserve">, where x = the number of consecutive subframes containing all SSBs in one SSB burst transmitted by the </w:t>
            </w:r>
            <w:proofErr w:type="spellStart"/>
            <w:r>
              <w:rPr>
                <w:lang w:eastAsia="zh-CN"/>
              </w:rPr>
              <w:t>SCell</w:t>
            </w:r>
            <w:proofErr w:type="spellEnd"/>
            <w:r>
              <w:rPr>
                <w:lang w:eastAsia="zh-CN"/>
              </w:rPr>
              <w:t xml:space="preserve"> being activated. If no </w:t>
            </w:r>
            <w:r>
              <w:t>SSB configuration (</w:t>
            </w:r>
            <w:proofErr w:type="spellStart"/>
            <w:r>
              <w:rPr>
                <w:i/>
              </w:rPr>
              <w:t>absoluteFrequencySSB</w:t>
            </w:r>
            <w:proofErr w:type="spellEnd"/>
            <w:r>
              <w:t>) nor SMTC configuration</w:t>
            </w:r>
            <w:r>
              <w:rPr>
                <w:lang w:eastAsia="zh-CN"/>
              </w:rPr>
              <w:t xml:space="preserve"> is provided for </w:t>
            </w:r>
            <w:r>
              <w:t xml:space="preserve">the </w:t>
            </w:r>
            <w:proofErr w:type="spellStart"/>
            <w:r>
              <w:t>SCell</w:t>
            </w:r>
            <w:proofErr w:type="spellEnd"/>
            <w:r>
              <w:t xml:space="preserve"> being activated,</w:t>
            </w:r>
            <w:r>
              <w:rPr>
                <w:lang w:eastAsia="zh-CN"/>
              </w:rPr>
              <w:t xml:space="preserve"> T</w:t>
            </w:r>
            <w:r>
              <w:rPr>
                <w:vertAlign w:val="subscript"/>
                <w:lang w:eastAsia="zh-CN"/>
              </w:rPr>
              <w:t>SMTC duration</w:t>
            </w:r>
            <w:r>
              <w:rPr>
                <w:lang w:eastAsia="zh-CN"/>
              </w:rPr>
              <w:t xml:space="preserve"> for the </w:t>
            </w:r>
            <w:proofErr w:type="spellStart"/>
            <w:r>
              <w:rPr>
                <w:lang w:eastAsia="zh-CN"/>
              </w:rPr>
              <w:t>SCell</w:t>
            </w:r>
            <w:proofErr w:type="spellEnd"/>
            <w:r>
              <w:rPr>
                <w:lang w:eastAsia="zh-CN"/>
              </w:rPr>
              <w:t xml:space="preserve"> being </w:t>
            </w:r>
            <w:r>
              <w:t>activated</w:t>
            </w:r>
            <w:r>
              <w:rPr>
                <w:lang w:eastAsia="zh-CN"/>
              </w:rPr>
              <w:t xml:space="preserve"> is 0ms</w:t>
            </w:r>
            <w:r>
              <w:rPr>
                <w:lang w:eastAsia="ko-KR"/>
              </w:rPr>
              <w:t>;</w:t>
            </w:r>
          </w:p>
          <w:p w14:paraId="6D926E62" w14:textId="77777777" w:rsidR="000A655E" w:rsidRDefault="000A655E">
            <w:pPr>
              <w:pStyle w:val="TAN"/>
              <w:rPr>
                <w:lang w:eastAsia="zh-CN"/>
              </w:rPr>
            </w:pPr>
            <w:r>
              <w:rPr>
                <w:lang w:eastAsia="ko-KR"/>
              </w:rPr>
              <w:tab/>
            </w:r>
            <w:r>
              <w:rPr>
                <w:rFonts w:eastAsia="MS Mincho"/>
                <w:lang w:eastAsia="ko-KR"/>
              </w:rPr>
              <w:t xml:space="preserve">- the </w:t>
            </w:r>
            <w:r>
              <w:rPr>
                <w:lang w:eastAsia="ko-KR"/>
              </w:rPr>
              <w:t xml:space="preserve">longest SMTC duration </w:t>
            </w:r>
            <w:r>
              <w:rPr>
                <w:lang w:eastAsia="zh-CN"/>
              </w:rPr>
              <w:t xml:space="preserve">among all </w:t>
            </w:r>
            <w:r>
              <w:rPr>
                <w:rFonts w:eastAsia="MS Mincho"/>
                <w:lang w:eastAsia="ko-KR"/>
              </w:rPr>
              <w:t xml:space="preserve">active </w:t>
            </w:r>
            <w:proofErr w:type="spellStart"/>
            <w:r>
              <w:rPr>
                <w:lang w:eastAsia="zh-CN"/>
              </w:rPr>
              <w:t>serving</w:t>
            </w:r>
            <w:r>
              <w:rPr>
                <w:lang w:eastAsia="ko-KR"/>
              </w:rPr>
              <w:t>NOTE</w:t>
            </w:r>
            <w:proofErr w:type="spellEnd"/>
            <w:r>
              <w:rPr>
                <w:lang w:eastAsia="ko-KR"/>
              </w:rPr>
              <w:t xml:space="preserve"> 2:</w:t>
            </w:r>
            <w:r>
              <w:rPr>
                <w:lang w:eastAsia="ko-KR"/>
              </w:rPr>
              <w:tab/>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t xml:space="preserve"> is as defined in TS 38.211 [6].</w:t>
            </w:r>
          </w:p>
        </w:tc>
      </w:tr>
    </w:tbl>
    <w:p w14:paraId="4235261B" w14:textId="77777777" w:rsidR="000A655E" w:rsidRDefault="000A655E" w:rsidP="000A655E"/>
    <w:p w14:paraId="0C03C290" w14:textId="77777777" w:rsidR="000A655E" w:rsidRDefault="000A655E" w:rsidP="000A655E">
      <w:pPr>
        <w:pStyle w:val="5"/>
      </w:pPr>
      <w:bookmarkStart w:id="269" w:name="_Toc5952634"/>
      <w:r>
        <w:t>8.2.2.2.3</w:t>
      </w:r>
      <w:r>
        <w:tab/>
      </w:r>
      <w:bookmarkEnd w:id="269"/>
      <w:r>
        <w:t>Interruptions during measurements on deactivated SCC</w:t>
      </w:r>
    </w:p>
    <w:p w14:paraId="074BBF3F" w14:textId="77777777" w:rsidR="000A655E" w:rsidRDefault="000A655E" w:rsidP="000A655E">
      <w:r>
        <w:t xml:space="preserve">Interruptions on </w:t>
      </w:r>
      <w:proofErr w:type="spellStart"/>
      <w:r>
        <w:t>PCell</w:t>
      </w:r>
      <w:proofErr w:type="spellEnd"/>
      <w:r>
        <w:t xml:space="preserve"> or activated </w:t>
      </w:r>
      <w:proofErr w:type="spellStart"/>
      <w:r>
        <w:t>SCell</w:t>
      </w:r>
      <w:proofErr w:type="spellEnd"/>
      <w:r>
        <w:t xml:space="preserve">(s) due to measurements when an </w:t>
      </w:r>
      <w:proofErr w:type="spellStart"/>
      <w:r>
        <w:t>SCell</w:t>
      </w:r>
      <w:proofErr w:type="spellEnd"/>
      <w:r>
        <w:t xml:space="preserve"> is deactivated are allowed with up to 0.5% probability of missed ACK/NACK when the configured </w:t>
      </w:r>
      <w:proofErr w:type="spellStart"/>
      <w:r>
        <w:rPr>
          <w:rFonts w:cs="v4.2.0"/>
          <w:i/>
        </w:rPr>
        <w:t>measCycleSCell</w:t>
      </w:r>
      <w:proofErr w:type="spellEnd"/>
      <w:r>
        <w:rPr>
          <w:rFonts w:cs="v4.2.0"/>
          <w:i/>
        </w:rPr>
        <w:t xml:space="preserve"> </w:t>
      </w:r>
      <w:r>
        <w:rPr>
          <w:rFonts w:cs="v4.2.0"/>
          <w:iCs/>
        </w:rPr>
        <w:t xml:space="preserve">[2] is 640 </w:t>
      </w:r>
      <w:proofErr w:type="spellStart"/>
      <w:r>
        <w:rPr>
          <w:rFonts w:cs="v4.2.0"/>
          <w:iCs/>
        </w:rPr>
        <w:t>ms</w:t>
      </w:r>
      <w:proofErr w:type="spellEnd"/>
      <w:r>
        <w:rPr>
          <w:rFonts w:cs="v4.2.0"/>
          <w:iCs/>
        </w:rPr>
        <w:t xml:space="preserve"> or longer.</w:t>
      </w:r>
    </w:p>
    <w:p w14:paraId="7FF47873" w14:textId="77777777" w:rsidR="000A655E" w:rsidRDefault="000A655E" w:rsidP="000A655E">
      <w:pPr>
        <w:pStyle w:val="B10"/>
        <w:numPr>
          <w:ilvl w:val="0"/>
          <w:numId w:val="38"/>
        </w:numPr>
        <w:overflowPunct w:val="0"/>
        <w:autoSpaceDE w:val="0"/>
        <w:autoSpaceDN w:val="0"/>
        <w:adjustRightInd w:val="0"/>
        <w:textAlignment w:val="baseline"/>
      </w:pPr>
      <w:r>
        <w:t xml:space="preserve">If the </w:t>
      </w:r>
      <w:proofErr w:type="spellStart"/>
      <w:r>
        <w:t>PCell</w:t>
      </w:r>
      <w:proofErr w:type="spellEnd"/>
      <w:r>
        <w:t xml:space="preserve"> or activated </w:t>
      </w:r>
      <w:proofErr w:type="spellStart"/>
      <w:r>
        <w:t>SCell</w:t>
      </w:r>
      <w:proofErr w:type="spellEnd"/>
      <w:r>
        <w:t xml:space="preserve">(s) is not in the same band as the deactivated </w:t>
      </w:r>
      <w:proofErr w:type="spellStart"/>
      <w:r>
        <w:t>SCell</w:t>
      </w:r>
      <w:proofErr w:type="spellEnd"/>
      <w:r>
        <w:t xml:space="preserve">, the UE is only allowed to cause interruptions on </w:t>
      </w:r>
      <w:proofErr w:type="spellStart"/>
      <w:r>
        <w:t>PCell</w:t>
      </w:r>
      <w:proofErr w:type="spellEnd"/>
      <w:r>
        <w:t xml:space="preserve"> or activated </w:t>
      </w:r>
      <w:proofErr w:type="spellStart"/>
      <w:r>
        <w:t>SCell</w:t>
      </w:r>
      <w:proofErr w:type="spellEnd"/>
      <w:r>
        <w:t xml:space="preserve">(s) immediately before and immediately after an SMTC. </w:t>
      </w:r>
      <w:r>
        <w:rPr>
          <w:lang w:eastAsia="zh-CN"/>
        </w:rPr>
        <w:t xml:space="preserve">Each interruption shall not exceed requirement in </w:t>
      </w:r>
      <w:r>
        <w:t>Table 8.2.2.2.2-1.</w:t>
      </w:r>
    </w:p>
    <w:p w14:paraId="60BDC631" w14:textId="77777777" w:rsidR="000A655E" w:rsidRDefault="000A655E" w:rsidP="000A655E">
      <w:pPr>
        <w:pStyle w:val="B10"/>
        <w:numPr>
          <w:ilvl w:val="0"/>
          <w:numId w:val="38"/>
        </w:numPr>
        <w:overflowPunct w:val="0"/>
        <w:autoSpaceDE w:val="0"/>
        <w:autoSpaceDN w:val="0"/>
        <w:adjustRightInd w:val="0"/>
        <w:textAlignment w:val="baseline"/>
      </w:pPr>
      <w:r>
        <w:t xml:space="preserve">If the </w:t>
      </w:r>
      <w:proofErr w:type="spellStart"/>
      <w:r>
        <w:t>PCell</w:t>
      </w:r>
      <w:proofErr w:type="spellEnd"/>
      <w:r>
        <w:t xml:space="preserve"> or activated </w:t>
      </w:r>
      <w:proofErr w:type="spellStart"/>
      <w:r>
        <w:t>SCell</w:t>
      </w:r>
      <w:proofErr w:type="spellEnd"/>
      <w:r>
        <w:t xml:space="preserve">(s) is </w:t>
      </w:r>
      <w:r>
        <w:rPr>
          <w:lang w:val="en-US"/>
        </w:rPr>
        <w:t>non-contiguous to</w:t>
      </w:r>
      <w:r>
        <w:t xml:space="preserve"> the deactivated </w:t>
      </w:r>
      <w:proofErr w:type="spellStart"/>
      <w:r>
        <w:t>SCell</w:t>
      </w:r>
      <w:proofErr w:type="spellEnd"/>
      <w:r>
        <w:rPr>
          <w:lang w:val="en-US"/>
        </w:rPr>
        <w:t xml:space="preserve"> in the same FR1 band</w:t>
      </w:r>
      <w:r>
        <w:t xml:space="preserve"> and UE is</w:t>
      </w:r>
      <w:r>
        <w:rPr>
          <w:rFonts w:cs="v4.2.0"/>
        </w:rPr>
        <w:t xml:space="preserve"> capable of [</w:t>
      </w:r>
      <w:r>
        <w:rPr>
          <w:rFonts w:cs="v4.2.0"/>
          <w:i/>
          <w:iCs/>
        </w:rPr>
        <w:t>intraBandNRCA-NonCollocated-r18</w:t>
      </w:r>
      <w:r>
        <w:rPr>
          <w:rFonts w:cs="v4.2.0"/>
        </w:rPr>
        <w:t>]</w:t>
      </w:r>
      <w:r>
        <w:t xml:space="preserve"> on this FR1 band</w:t>
      </w:r>
      <w:ins w:id="270" w:author="Apple" w:date="2023-11-03T19:54:00Z">
        <w:r>
          <w:t xml:space="preserve"> </w:t>
        </w:r>
        <w:r>
          <w:rPr>
            <w:rFonts w:cs="v4.2.0"/>
          </w:rPr>
          <w:t xml:space="preserve">and </w:t>
        </w:r>
        <w:r>
          <w:rPr>
            <w:color w:val="000000" w:themeColor="text1"/>
            <w:rPrChange w:id="271" w:author="Apple" w:date="2023-11-17T09:41:00Z">
              <w:rPr>
                <w:color w:val="000000" w:themeColor="text1"/>
                <w:sz w:val="22"/>
              </w:rPr>
            </w:rPrChange>
          </w:rPr>
          <w:t>[</w:t>
        </w:r>
        <w:r>
          <w:rPr>
            <w:rFonts w:eastAsia="Calibri"/>
            <w:bCs/>
            <w:i/>
            <w:color w:val="000000" w:themeColor="text1"/>
            <w:lang w:eastAsia="sv-SE"/>
            <w:rPrChange w:id="272" w:author="Apple" w:date="2023-11-17T09:41:00Z">
              <w:rPr>
                <w:rFonts w:eastAsia="Calibri"/>
                <w:bCs/>
                <w:i/>
                <w:color w:val="000000" w:themeColor="text1"/>
                <w:sz w:val="22"/>
                <w:lang w:eastAsia="sv-SE"/>
              </w:rPr>
            </w:rPrChange>
          </w:rPr>
          <w:t>nonCollocatedTypeNR-CA-r18</w:t>
        </w:r>
        <w:r>
          <w:rPr>
            <w:color w:val="000000" w:themeColor="text1"/>
            <w:rPrChange w:id="273" w:author="Apple" w:date="2023-11-17T09:41:00Z">
              <w:rPr>
                <w:color w:val="000000" w:themeColor="text1"/>
                <w:sz w:val="22"/>
              </w:rPr>
            </w:rPrChange>
          </w:rPr>
          <w:t xml:space="preserve">] is </w:t>
        </w:r>
      </w:ins>
      <w:ins w:id="274" w:author="Apple" w:date="2023-11-16T08:41:00Z">
        <w:r>
          <w:rPr>
            <w:color w:val="000000" w:themeColor="text1"/>
            <w:rPrChange w:id="275" w:author="Apple" w:date="2023-11-17T09:41:00Z">
              <w:rPr>
                <w:color w:val="000000" w:themeColor="text1"/>
                <w:sz w:val="22"/>
              </w:rPr>
            </w:rPrChange>
          </w:rPr>
          <w:t>n</w:t>
        </w:r>
      </w:ins>
      <w:ins w:id="276" w:author="Apple" w:date="2023-11-16T08:42:00Z">
        <w:r>
          <w:rPr>
            <w:color w:val="000000" w:themeColor="text1"/>
            <w:rPrChange w:id="277" w:author="Apple" w:date="2023-11-17T09:41:00Z">
              <w:rPr>
                <w:color w:val="000000" w:themeColor="text1"/>
                <w:sz w:val="22"/>
              </w:rPr>
            </w:rPrChange>
          </w:rPr>
          <w:t xml:space="preserve">ot </w:t>
        </w:r>
      </w:ins>
      <w:ins w:id="278" w:author="Apple" w:date="2023-11-03T19:54:00Z">
        <w:r>
          <w:rPr>
            <w:color w:val="000000" w:themeColor="text1"/>
            <w:rPrChange w:id="279" w:author="Apple" w:date="2023-11-17T09:41:00Z">
              <w:rPr>
                <w:color w:val="000000" w:themeColor="text1"/>
                <w:sz w:val="22"/>
              </w:rPr>
            </w:rPrChange>
          </w:rPr>
          <w:lastRenderedPageBreak/>
          <w:t>provided</w:t>
        </w:r>
      </w:ins>
      <w:r>
        <w:t xml:space="preserve">, the UE is only allowed to cause interruptions on </w:t>
      </w:r>
      <w:proofErr w:type="spellStart"/>
      <w:r>
        <w:t>PCell</w:t>
      </w:r>
      <w:proofErr w:type="spellEnd"/>
      <w:r>
        <w:t xml:space="preserve"> or activated </w:t>
      </w:r>
      <w:proofErr w:type="spellStart"/>
      <w:r>
        <w:t>SCell</w:t>
      </w:r>
      <w:proofErr w:type="spellEnd"/>
      <w:r>
        <w:t xml:space="preserve">(s) immediately before and immediately after an SMTC. </w:t>
      </w:r>
      <w:r>
        <w:rPr>
          <w:lang w:eastAsia="zh-CN"/>
        </w:rPr>
        <w:t xml:space="preserve">Each interruption shall not exceed requirement in </w:t>
      </w:r>
      <w:r>
        <w:t>Table 8.2.2.2.2-1.</w:t>
      </w:r>
    </w:p>
    <w:p w14:paraId="6B692DB9" w14:textId="77777777" w:rsidR="000A655E" w:rsidRDefault="000A655E" w:rsidP="000A655E">
      <w:pPr>
        <w:pStyle w:val="B10"/>
        <w:numPr>
          <w:ilvl w:val="0"/>
          <w:numId w:val="38"/>
        </w:numPr>
        <w:overflowPunct w:val="0"/>
        <w:autoSpaceDE w:val="0"/>
        <w:autoSpaceDN w:val="0"/>
        <w:adjustRightInd w:val="0"/>
        <w:textAlignment w:val="baseline"/>
      </w:pPr>
      <w:r>
        <w:t xml:space="preserve">If the </w:t>
      </w:r>
      <w:proofErr w:type="spellStart"/>
      <w:r>
        <w:t>PCell</w:t>
      </w:r>
      <w:proofErr w:type="spellEnd"/>
      <w:r>
        <w:t xml:space="preserve"> or activated </w:t>
      </w:r>
      <w:proofErr w:type="spellStart"/>
      <w:r>
        <w:t>SCell</w:t>
      </w:r>
      <w:proofErr w:type="spellEnd"/>
      <w:r>
        <w:t xml:space="preserve">(s) is </w:t>
      </w:r>
      <w:r>
        <w:rPr>
          <w:lang w:val="en-US"/>
        </w:rPr>
        <w:t>contiguous to</w:t>
      </w:r>
      <w:r>
        <w:t xml:space="preserve"> the deactivated </w:t>
      </w:r>
      <w:proofErr w:type="spellStart"/>
      <w:r>
        <w:t>SCell</w:t>
      </w:r>
      <w:proofErr w:type="spellEnd"/>
      <w:r>
        <w:rPr>
          <w:lang w:val="en-US"/>
        </w:rPr>
        <w:t xml:space="preserve"> in the same FR1 band</w:t>
      </w:r>
      <w:r>
        <w:t xml:space="preserve">, or if the </w:t>
      </w:r>
      <w:proofErr w:type="spellStart"/>
      <w:r>
        <w:t>PCell</w:t>
      </w:r>
      <w:proofErr w:type="spellEnd"/>
      <w:r>
        <w:t xml:space="preserve"> or activated </w:t>
      </w:r>
      <w:proofErr w:type="spellStart"/>
      <w:r>
        <w:t>SCell</w:t>
      </w:r>
      <w:proofErr w:type="spellEnd"/>
      <w:r>
        <w:t xml:space="preserve">(s) is in the same FR1 band as the deactivated </w:t>
      </w:r>
      <w:proofErr w:type="spellStart"/>
      <w:r>
        <w:t>SCell</w:t>
      </w:r>
      <w:proofErr w:type="spellEnd"/>
      <w:r>
        <w:t xml:space="preserve"> and UE is</w:t>
      </w:r>
      <w:r>
        <w:rPr>
          <w:rFonts w:cs="v4.2.0"/>
        </w:rPr>
        <w:t xml:space="preserve"> not capable of [</w:t>
      </w:r>
      <w:r>
        <w:rPr>
          <w:rFonts w:cs="v4.2.0"/>
          <w:i/>
          <w:iCs/>
        </w:rPr>
        <w:t>intraBandNRCA-NonCollocated-r18</w:t>
      </w:r>
      <w:r>
        <w:rPr>
          <w:rFonts w:cs="v4.2.0"/>
        </w:rPr>
        <w:t>]</w:t>
      </w:r>
      <w:ins w:id="280" w:author="Apple" w:date="2023-11-03T19:54:00Z">
        <w:r>
          <w:rPr>
            <w:rFonts w:cs="v4.2.0"/>
          </w:rPr>
          <w:t xml:space="preserve"> or UE is capable of [</w:t>
        </w:r>
        <w:r>
          <w:rPr>
            <w:rFonts w:cs="v4.2.0"/>
            <w:i/>
            <w:iCs/>
          </w:rPr>
          <w:t>intraBandNRCA-NonCollocated-r18</w:t>
        </w:r>
        <w:r>
          <w:rPr>
            <w:rFonts w:cs="v4.2.0"/>
          </w:rPr>
          <w:t xml:space="preserve">] </w:t>
        </w:r>
      </w:ins>
      <w:ins w:id="281" w:author="Apple" w:date="2023-11-16T08:42:00Z">
        <w:r>
          <w:rPr>
            <w:rFonts w:cs="v4.2.0"/>
          </w:rPr>
          <w:t>and</w:t>
        </w:r>
      </w:ins>
      <w:ins w:id="282" w:author="Apple" w:date="2023-11-03T19:54:00Z">
        <w:r>
          <w:rPr>
            <w:rFonts w:cs="v4.2.0"/>
          </w:rPr>
          <w:t xml:space="preserve"> </w:t>
        </w:r>
        <w:r>
          <w:rPr>
            <w:color w:val="000000" w:themeColor="text1"/>
            <w:rPrChange w:id="283" w:author="Apple" w:date="2023-11-17T09:41:00Z">
              <w:rPr>
                <w:color w:val="000000" w:themeColor="text1"/>
                <w:sz w:val="22"/>
              </w:rPr>
            </w:rPrChange>
          </w:rPr>
          <w:t>[</w:t>
        </w:r>
        <w:r>
          <w:rPr>
            <w:rFonts w:eastAsia="Calibri"/>
            <w:bCs/>
            <w:i/>
            <w:color w:val="000000" w:themeColor="text1"/>
            <w:lang w:eastAsia="sv-SE"/>
            <w:rPrChange w:id="284" w:author="Apple" w:date="2023-11-17T09:41:00Z">
              <w:rPr>
                <w:rFonts w:eastAsia="Calibri"/>
                <w:bCs/>
                <w:i/>
                <w:color w:val="000000" w:themeColor="text1"/>
                <w:sz w:val="22"/>
                <w:lang w:eastAsia="sv-SE"/>
              </w:rPr>
            </w:rPrChange>
          </w:rPr>
          <w:t>nonCollocatedTypeNR-CA-r18</w:t>
        </w:r>
        <w:r>
          <w:rPr>
            <w:color w:val="000000" w:themeColor="text1"/>
            <w:rPrChange w:id="285" w:author="Apple" w:date="2023-11-17T09:41:00Z">
              <w:rPr>
                <w:color w:val="000000" w:themeColor="text1"/>
                <w:sz w:val="22"/>
              </w:rPr>
            </w:rPrChange>
          </w:rPr>
          <w:t>] is provided</w:t>
        </w:r>
      </w:ins>
      <w:r>
        <w:t xml:space="preserve">, the UE is only allowed to cause an interruption on </w:t>
      </w:r>
      <w:proofErr w:type="spellStart"/>
      <w:r>
        <w:t>PCell</w:t>
      </w:r>
      <w:proofErr w:type="spellEnd"/>
      <w:r>
        <w:t xml:space="preserve"> or activated </w:t>
      </w:r>
      <w:proofErr w:type="spellStart"/>
      <w:r>
        <w:t>SCell</w:t>
      </w:r>
      <w:proofErr w:type="spellEnd"/>
      <w:r>
        <w:t xml:space="preserve">(s) no earlier than X slots before </w:t>
      </w:r>
      <w:proofErr w:type="spellStart"/>
      <w:r>
        <w:t>T</w:t>
      </w:r>
      <w:r>
        <w:rPr>
          <w:vertAlign w:val="subscript"/>
        </w:rPr>
        <w:t>SMTC_duration</w:t>
      </w:r>
      <w:proofErr w:type="spellEnd"/>
      <w:r>
        <w:t xml:space="preserve"> and no later than X slots after </w:t>
      </w:r>
      <w:proofErr w:type="spellStart"/>
      <w:r>
        <w:t>T</w:t>
      </w:r>
      <w:r>
        <w:rPr>
          <w:vertAlign w:val="subscript"/>
        </w:rPr>
        <w:t>SMTC_duration</w:t>
      </w:r>
      <w:proofErr w:type="spellEnd"/>
      <w:r>
        <w:rPr>
          <w:lang w:eastAsia="zh-CN"/>
        </w:rPr>
        <w:t xml:space="preserve">, </w:t>
      </w:r>
      <w:r>
        <w:t xml:space="preserve">provided </w:t>
      </w:r>
      <w:r>
        <w:rPr>
          <w:lang w:eastAsia="zh-CN"/>
        </w:rPr>
        <w:t xml:space="preserve">the cell specific reference signals from the </w:t>
      </w:r>
      <w:r>
        <w:t>active serving cells</w:t>
      </w:r>
      <w:r>
        <w:rPr>
          <w:lang w:eastAsia="zh-CN"/>
        </w:rPr>
        <w:t xml:space="preserve"> and the </w:t>
      </w:r>
      <w:r>
        <w:t xml:space="preserve">deactivated </w:t>
      </w:r>
      <w:proofErr w:type="spellStart"/>
      <w:r>
        <w:t>SCell</w:t>
      </w:r>
      <w:proofErr w:type="spellEnd"/>
      <w:r>
        <w:rPr>
          <w:lang w:eastAsia="zh-CN"/>
        </w:rPr>
        <w:t xml:space="preserve"> are available in the same slot</w:t>
      </w:r>
      <w:r>
        <w:t xml:space="preserve">, where </w:t>
      </w:r>
      <w:r>
        <w:rPr>
          <w:lang w:eastAsia="zh-CN"/>
        </w:rPr>
        <w:t xml:space="preserve">X and </w:t>
      </w:r>
      <w:proofErr w:type="spellStart"/>
      <w:r>
        <w:t>T</w:t>
      </w:r>
      <w:r>
        <w:rPr>
          <w:vertAlign w:val="subscript"/>
        </w:rPr>
        <w:t>SMTC_duration</w:t>
      </w:r>
      <w:proofErr w:type="spellEnd"/>
      <w:r>
        <w:rPr>
          <w:lang w:eastAsia="zh-CN"/>
        </w:rPr>
        <w:t xml:space="preserve"> are given by </w:t>
      </w:r>
      <w:r>
        <w:t>Table 8.2.2.2.3-1. The interruption shall not exceed requirements in Table 8.2.2.2.3-1.</w:t>
      </w:r>
    </w:p>
    <w:p w14:paraId="3D0C0FF0" w14:textId="77777777" w:rsidR="000A655E" w:rsidRDefault="000A655E" w:rsidP="000A655E">
      <w:pPr>
        <w:pStyle w:val="B10"/>
        <w:numPr>
          <w:ilvl w:val="0"/>
          <w:numId w:val="38"/>
        </w:numPr>
        <w:overflowPunct w:val="0"/>
        <w:autoSpaceDE w:val="0"/>
        <w:autoSpaceDN w:val="0"/>
        <w:adjustRightInd w:val="0"/>
        <w:textAlignment w:val="baseline"/>
        <w:pPrChange w:id="286" w:author="Huawei" w:date="2023-08-08T20:47:00Z">
          <w:pPr>
            <w:pStyle w:val="B10"/>
            <w:autoSpaceDN w:val="0"/>
            <w:textAlignment w:val="baseline"/>
          </w:pPr>
        </w:pPrChange>
      </w:pPr>
      <w:r>
        <w:t xml:space="preserve">If the </w:t>
      </w:r>
      <w:proofErr w:type="spellStart"/>
      <w:r>
        <w:t>PCell</w:t>
      </w:r>
      <w:proofErr w:type="spellEnd"/>
      <w:r>
        <w:t xml:space="preserve"> or activated </w:t>
      </w:r>
      <w:proofErr w:type="spellStart"/>
      <w:r>
        <w:t>SCell</w:t>
      </w:r>
      <w:proofErr w:type="spellEnd"/>
      <w:r>
        <w:t xml:space="preserve">(s) is in the same FR2 band as the deactivated </w:t>
      </w:r>
      <w:proofErr w:type="spellStart"/>
      <w:r>
        <w:t>SCell</w:t>
      </w:r>
      <w:proofErr w:type="spellEnd"/>
      <w:r>
        <w:t xml:space="preserve">, the UE is only allowed to cause an interruption on </w:t>
      </w:r>
      <w:proofErr w:type="spellStart"/>
      <w:r>
        <w:t>PCell</w:t>
      </w:r>
      <w:proofErr w:type="spellEnd"/>
      <w:r>
        <w:t xml:space="preserve"> or activated </w:t>
      </w:r>
      <w:proofErr w:type="spellStart"/>
      <w:r>
        <w:t>SCell</w:t>
      </w:r>
      <w:proofErr w:type="spellEnd"/>
      <w:r>
        <w:t xml:space="preserve">(s) no earlier than X slots before </w:t>
      </w:r>
      <w:proofErr w:type="spellStart"/>
      <w:r>
        <w:t>T</w:t>
      </w:r>
      <w:r>
        <w:rPr>
          <w:vertAlign w:val="subscript"/>
        </w:rPr>
        <w:t>SMTC_duration</w:t>
      </w:r>
      <w:proofErr w:type="spellEnd"/>
      <w:r>
        <w:t xml:space="preserve"> and no later than X slots after </w:t>
      </w:r>
      <w:proofErr w:type="spellStart"/>
      <w:r>
        <w:t>T</w:t>
      </w:r>
      <w:r>
        <w:rPr>
          <w:vertAlign w:val="subscript"/>
        </w:rPr>
        <w:t>SMTC_duration</w:t>
      </w:r>
      <w:proofErr w:type="spellEnd"/>
      <w:r>
        <w:rPr>
          <w:lang w:eastAsia="zh-CN"/>
        </w:rPr>
        <w:t xml:space="preserve">, </w:t>
      </w:r>
      <w:r>
        <w:t xml:space="preserve">provided </w:t>
      </w:r>
      <w:r>
        <w:rPr>
          <w:lang w:eastAsia="zh-CN"/>
        </w:rPr>
        <w:t xml:space="preserve">the cell specific reference signals from the </w:t>
      </w:r>
      <w:r>
        <w:t>active serving cells</w:t>
      </w:r>
      <w:r>
        <w:rPr>
          <w:lang w:eastAsia="zh-CN"/>
        </w:rPr>
        <w:t xml:space="preserve"> and the </w:t>
      </w:r>
      <w:r>
        <w:t xml:space="preserve">deactivated </w:t>
      </w:r>
      <w:proofErr w:type="spellStart"/>
      <w:r>
        <w:t>SCell</w:t>
      </w:r>
      <w:proofErr w:type="spellEnd"/>
      <w:r>
        <w:rPr>
          <w:lang w:eastAsia="zh-CN"/>
        </w:rPr>
        <w:t xml:space="preserve"> are available in the same slot</w:t>
      </w:r>
      <w:r>
        <w:t xml:space="preserve">, where </w:t>
      </w:r>
      <w:r>
        <w:rPr>
          <w:lang w:eastAsia="zh-CN"/>
        </w:rPr>
        <w:t xml:space="preserve">X and </w:t>
      </w:r>
      <w:proofErr w:type="spellStart"/>
      <w:r>
        <w:t>T</w:t>
      </w:r>
      <w:r>
        <w:rPr>
          <w:vertAlign w:val="subscript"/>
        </w:rPr>
        <w:t>SMTC_duration</w:t>
      </w:r>
      <w:proofErr w:type="spellEnd"/>
      <w:r>
        <w:rPr>
          <w:lang w:eastAsia="zh-CN"/>
        </w:rPr>
        <w:t xml:space="preserve"> are given by </w:t>
      </w:r>
      <w:r>
        <w:t>Table 8.2.2.2.3-1. The interruption shall not exceed requirements in Table 8.2.2.2.3-1.</w:t>
      </w:r>
    </w:p>
    <w:p w14:paraId="12CC3C3D" w14:textId="77777777" w:rsidR="000A655E" w:rsidRDefault="000A655E" w:rsidP="000A655E">
      <w:r>
        <w:t>The interruption requirements in Table 8.2.2.2.3-1 are not applicable when a UE is configured with NCSG</w:t>
      </w:r>
      <w:r>
        <w:rPr>
          <w:iCs/>
        </w:rPr>
        <w:t xml:space="preserve"> unless the SMTC on the deactivated SCC is fully non-overlapped with NCSG.</w:t>
      </w:r>
    </w:p>
    <w:p w14:paraId="402F9FAA" w14:textId="77777777" w:rsidR="000A655E" w:rsidRDefault="000A655E" w:rsidP="000A655E"/>
    <w:p w14:paraId="7E0D1CBD" w14:textId="77777777" w:rsidR="000A655E" w:rsidRDefault="000A655E" w:rsidP="000A655E">
      <w:pPr>
        <w:pStyle w:val="TH"/>
      </w:pPr>
      <w:r>
        <w:t xml:space="preserve">Table 8.2.2.2.3-1: Interruption duration for measurement on deactivated </w:t>
      </w:r>
      <w:proofErr w:type="spellStart"/>
      <w:r>
        <w:t>SCell</w:t>
      </w:r>
      <w:proofErr w:type="spellEnd"/>
      <w:r>
        <w:t xml:space="preserve"> for intra-band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344"/>
        <w:gridCol w:w="1576"/>
        <w:gridCol w:w="2977"/>
      </w:tblGrid>
      <w:tr w:rsidR="000A655E" w14:paraId="11D1AAFB" w14:textId="77777777" w:rsidTr="000A655E">
        <w:trPr>
          <w:trHeight w:val="365"/>
          <w:jc w:val="center"/>
        </w:trPr>
        <w:tc>
          <w:tcPr>
            <w:tcW w:w="1044" w:type="dxa"/>
            <w:tcBorders>
              <w:top w:val="single" w:sz="4" w:space="0" w:color="auto"/>
              <w:left w:val="single" w:sz="4" w:space="0" w:color="auto"/>
              <w:bottom w:val="single" w:sz="4" w:space="0" w:color="auto"/>
              <w:right w:val="single" w:sz="4" w:space="0" w:color="auto"/>
            </w:tcBorders>
            <w:vAlign w:val="center"/>
            <w:hideMark/>
          </w:tcPr>
          <w:p w14:paraId="581472A6" w14:textId="206E6EEE" w:rsidR="000A655E" w:rsidRDefault="000A655E">
            <w:pPr>
              <w:pStyle w:val="TAH"/>
              <w:rPr>
                <w:lang w:eastAsia="ko-KR"/>
              </w:rPr>
            </w:pPr>
            <w:r>
              <w:rPr>
                <w:noProof/>
                <w:lang w:val="en-US" w:eastAsia="zh-CN"/>
              </w:rPr>
              <w:drawing>
                <wp:inline distT="0" distB="0" distL="0" distR="0" wp14:anchorId="798B4CDA" wp14:editId="4C136DF7">
                  <wp:extent cx="140335" cy="162560"/>
                  <wp:effectExtent l="0" t="0" r="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 cy="162560"/>
                          </a:xfrm>
                          <a:prstGeom prst="rect">
                            <a:avLst/>
                          </a:prstGeom>
                          <a:noFill/>
                          <a:ln>
                            <a:noFill/>
                          </a:ln>
                        </pic:spPr>
                      </pic:pic>
                    </a:graphicData>
                  </a:graphic>
                </wp:inline>
              </w:drawing>
            </w:r>
          </w:p>
        </w:tc>
        <w:tc>
          <w:tcPr>
            <w:tcW w:w="1344" w:type="dxa"/>
            <w:tcBorders>
              <w:top w:val="single" w:sz="4" w:space="0" w:color="auto"/>
              <w:left w:val="single" w:sz="4" w:space="0" w:color="auto"/>
              <w:bottom w:val="single" w:sz="4" w:space="0" w:color="auto"/>
              <w:right w:val="single" w:sz="4" w:space="0" w:color="auto"/>
            </w:tcBorders>
            <w:hideMark/>
          </w:tcPr>
          <w:p w14:paraId="237F2B0A" w14:textId="77777777" w:rsidR="000A655E" w:rsidRDefault="000A655E">
            <w:pPr>
              <w:pStyle w:val="TAH"/>
              <w:rPr>
                <w:lang w:eastAsia="ko-KR"/>
              </w:rPr>
            </w:pPr>
            <w:r>
              <w:rPr>
                <w:lang w:eastAsia="ko-KR"/>
              </w:rPr>
              <w:t>NR Slot length (</w:t>
            </w:r>
            <w:proofErr w:type="spellStart"/>
            <w:r>
              <w:rPr>
                <w:lang w:eastAsia="ko-KR"/>
              </w:rPr>
              <w:t>ms</w:t>
            </w:r>
            <w:proofErr w:type="spellEnd"/>
            <w:r>
              <w:rPr>
                <w:lang w:eastAsia="ko-KR"/>
              </w:rPr>
              <w:t>)</w:t>
            </w:r>
          </w:p>
        </w:tc>
        <w:tc>
          <w:tcPr>
            <w:tcW w:w="1576" w:type="dxa"/>
            <w:tcBorders>
              <w:top w:val="single" w:sz="4" w:space="0" w:color="auto"/>
              <w:left w:val="single" w:sz="4" w:space="0" w:color="auto"/>
              <w:bottom w:val="single" w:sz="4" w:space="0" w:color="auto"/>
              <w:right w:val="single" w:sz="4" w:space="0" w:color="auto"/>
            </w:tcBorders>
            <w:hideMark/>
          </w:tcPr>
          <w:p w14:paraId="60A2E537" w14:textId="77777777" w:rsidR="000A655E" w:rsidRDefault="000A655E">
            <w:pPr>
              <w:pStyle w:val="TAH"/>
              <w:rPr>
                <w:lang w:eastAsia="zh-CN"/>
              </w:rPr>
            </w:pPr>
            <w:r>
              <w:rPr>
                <w:lang w:eastAsia="zh-CN"/>
              </w:rPr>
              <w:t>X (slots)</w:t>
            </w:r>
          </w:p>
        </w:tc>
        <w:tc>
          <w:tcPr>
            <w:tcW w:w="2977" w:type="dxa"/>
            <w:tcBorders>
              <w:top w:val="single" w:sz="4" w:space="0" w:color="auto"/>
              <w:left w:val="single" w:sz="4" w:space="0" w:color="auto"/>
              <w:bottom w:val="single" w:sz="4" w:space="0" w:color="auto"/>
              <w:right w:val="single" w:sz="4" w:space="0" w:color="auto"/>
            </w:tcBorders>
            <w:hideMark/>
          </w:tcPr>
          <w:p w14:paraId="64404CDD" w14:textId="77777777" w:rsidR="000A655E" w:rsidRDefault="000A655E">
            <w:pPr>
              <w:pStyle w:val="TAH"/>
              <w:rPr>
                <w:lang w:eastAsia="zh-CN"/>
              </w:rPr>
            </w:pPr>
            <w:r>
              <w:rPr>
                <w:lang w:eastAsia="ko-KR"/>
              </w:rPr>
              <w:t>Interruption length (slots)</w:t>
            </w:r>
          </w:p>
        </w:tc>
      </w:tr>
      <w:tr w:rsidR="000A655E" w14:paraId="54BF4D18" w14:textId="77777777" w:rsidTr="000A655E">
        <w:trPr>
          <w:jc w:val="center"/>
        </w:trPr>
        <w:tc>
          <w:tcPr>
            <w:tcW w:w="1044" w:type="dxa"/>
            <w:tcBorders>
              <w:top w:val="single" w:sz="4" w:space="0" w:color="auto"/>
              <w:left w:val="single" w:sz="4" w:space="0" w:color="auto"/>
              <w:bottom w:val="single" w:sz="4" w:space="0" w:color="auto"/>
              <w:right w:val="single" w:sz="4" w:space="0" w:color="auto"/>
            </w:tcBorders>
            <w:hideMark/>
          </w:tcPr>
          <w:p w14:paraId="339919DB" w14:textId="77777777" w:rsidR="000A655E" w:rsidRDefault="000A655E">
            <w:pPr>
              <w:pStyle w:val="TAC"/>
              <w:rPr>
                <w:lang w:eastAsia="ko-KR"/>
              </w:rPr>
            </w:pPr>
            <w:r>
              <w:rPr>
                <w:lang w:eastAsia="ko-KR"/>
              </w:rPr>
              <w:t>0</w:t>
            </w:r>
          </w:p>
        </w:tc>
        <w:tc>
          <w:tcPr>
            <w:tcW w:w="1344" w:type="dxa"/>
            <w:tcBorders>
              <w:top w:val="single" w:sz="4" w:space="0" w:color="auto"/>
              <w:left w:val="single" w:sz="4" w:space="0" w:color="auto"/>
              <w:bottom w:val="single" w:sz="4" w:space="0" w:color="auto"/>
              <w:right w:val="single" w:sz="4" w:space="0" w:color="auto"/>
            </w:tcBorders>
            <w:hideMark/>
          </w:tcPr>
          <w:p w14:paraId="1381A2A7" w14:textId="77777777" w:rsidR="000A655E" w:rsidRDefault="000A655E">
            <w:pPr>
              <w:pStyle w:val="TAC"/>
              <w:rPr>
                <w:lang w:eastAsia="ko-KR"/>
              </w:rPr>
            </w:pPr>
            <w:r>
              <w:rPr>
                <w:lang w:eastAsia="ko-KR"/>
              </w:rPr>
              <w:t>1</w:t>
            </w:r>
          </w:p>
        </w:tc>
        <w:tc>
          <w:tcPr>
            <w:tcW w:w="1576" w:type="dxa"/>
            <w:tcBorders>
              <w:top w:val="single" w:sz="4" w:space="0" w:color="auto"/>
              <w:left w:val="single" w:sz="4" w:space="0" w:color="auto"/>
              <w:bottom w:val="single" w:sz="4" w:space="0" w:color="auto"/>
              <w:right w:val="single" w:sz="4" w:space="0" w:color="auto"/>
            </w:tcBorders>
            <w:hideMark/>
          </w:tcPr>
          <w:p w14:paraId="6F49AE11" w14:textId="77777777" w:rsidR="000A655E" w:rsidRDefault="000A655E">
            <w:pPr>
              <w:pStyle w:val="TAC"/>
              <w:rPr>
                <w:lang w:val="fr-FR" w:eastAsia="zh-CN"/>
              </w:rPr>
            </w:pPr>
            <w:r>
              <w:rPr>
                <w:lang w:val="fr-FR"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8A7B45D" w14:textId="77777777" w:rsidR="000A655E" w:rsidRDefault="000A655E">
            <w:pPr>
              <w:pStyle w:val="TAC"/>
              <w:rPr>
                <w:lang w:eastAsia="ko-KR"/>
              </w:rPr>
            </w:pPr>
            <w:r>
              <w:rPr>
                <w:lang w:val="fr-FR" w:eastAsia="ko-KR"/>
              </w:rPr>
              <w:t xml:space="preserve">2 + </w:t>
            </w:r>
            <w:r>
              <w:rPr>
                <w:rFonts w:cs="Arial"/>
                <w:szCs w:val="18"/>
                <w:lang w:val="fr-FR" w:eastAsia="zh-CN"/>
              </w:rPr>
              <w:t>T</w:t>
            </w:r>
            <w:r>
              <w:rPr>
                <w:rFonts w:cs="Arial"/>
                <w:szCs w:val="18"/>
                <w:vertAlign w:val="subscript"/>
                <w:lang w:val="fr-FR" w:eastAsia="zh-CN"/>
              </w:rPr>
              <w:t>SMTC_duration</w:t>
            </w:r>
            <w:r>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0A655E" w14:paraId="29014E35" w14:textId="77777777" w:rsidTr="000A655E">
        <w:trPr>
          <w:jc w:val="center"/>
        </w:trPr>
        <w:tc>
          <w:tcPr>
            <w:tcW w:w="1044" w:type="dxa"/>
            <w:tcBorders>
              <w:top w:val="single" w:sz="4" w:space="0" w:color="auto"/>
              <w:left w:val="single" w:sz="4" w:space="0" w:color="auto"/>
              <w:bottom w:val="single" w:sz="4" w:space="0" w:color="auto"/>
              <w:right w:val="single" w:sz="4" w:space="0" w:color="auto"/>
            </w:tcBorders>
            <w:hideMark/>
          </w:tcPr>
          <w:p w14:paraId="49FD6E8E" w14:textId="77777777" w:rsidR="000A655E" w:rsidRDefault="000A655E">
            <w:pPr>
              <w:pStyle w:val="TAC"/>
              <w:rPr>
                <w:lang w:eastAsia="ko-KR"/>
              </w:rPr>
            </w:pPr>
            <w:r>
              <w:rPr>
                <w:lang w:eastAsia="ko-KR"/>
              </w:rPr>
              <w:t>1</w:t>
            </w:r>
          </w:p>
        </w:tc>
        <w:tc>
          <w:tcPr>
            <w:tcW w:w="1344" w:type="dxa"/>
            <w:tcBorders>
              <w:top w:val="single" w:sz="4" w:space="0" w:color="auto"/>
              <w:left w:val="single" w:sz="4" w:space="0" w:color="auto"/>
              <w:bottom w:val="single" w:sz="4" w:space="0" w:color="auto"/>
              <w:right w:val="single" w:sz="4" w:space="0" w:color="auto"/>
            </w:tcBorders>
            <w:hideMark/>
          </w:tcPr>
          <w:p w14:paraId="1A871973" w14:textId="77777777" w:rsidR="000A655E" w:rsidRDefault="000A655E">
            <w:pPr>
              <w:pStyle w:val="TAC"/>
              <w:rPr>
                <w:lang w:eastAsia="ko-KR"/>
              </w:rPr>
            </w:pPr>
            <w:r>
              <w:rPr>
                <w:lang w:eastAsia="ko-KR"/>
              </w:rPr>
              <w:t>0.5</w:t>
            </w:r>
          </w:p>
        </w:tc>
        <w:tc>
          <w:tcPr>
            <w:tcW w:w="1576" w:type="dxa"/>
            <w:tcBorders>
              <w:top w:val="single" w:sz="4" w:space="0" w:color="auto"/>
              <w:left w:val="single" w:sz="4" w:space="0" w:color="auto"/>
              <w:bottom w:val="single" w:sz="4" w:space="0" w:color="auto"/>
              <w:right w:val="single" w:sz="4" w:space="0" w:color="auto"/>
            </w:tcBorders>
            <w:hideMark/>
          </w:tcPr>
          <w:p w14:paraId="4BE81EC7" w14:textId="77777777" w:rsidR="000A655E" w:rsidRDefault="000A655E">
            <w:pPr>
              <w:pStyle w:val="TAC"/>
              <w:rPr>
                <w:lang w:val="fr-FR" w:eastAsia="zh-CN"/>
              </w:rPr>
            </w:pPr>
            <w:r>
              <w:rPr>
                <w:lang w:val="fr-FR"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22F19582" w14:textId="77777777" w:rsidR="000A655E" w:rsidRDefault="000A655E">
            <w:pPr>
              <w:pStyle w:val="TAC"/>
              <w:rPr>
                <w:lang w:eastAsia="ko-KR"/>
              </w:rPr>
            </w:pPr>
            <w:r>
              <w:rPr>
                <w:lang w:val="fr-FR" w:eastAsia="ko-KR"/>
              </w:rPr>
              <w:t xml:space="preserve">2 + </w:t>
            </w:r>
            <w:r>
              <w:rPr>
                <w:rFonts w:cs="Arial"/>
                <w:szCs w:val="18"/>
                <w:lang w:val="fr-FR" w:eastAsia="zh-CN"/>
              </w:rPr>
              <w:t>T</w:t>
            </w:r>
            <w:r>
              <w:rPr>
                <w:rFonts w:cs="Arial"/>
                <w:szCs w:val="18"/>
                <w:vertAlign w:val="subscript"/>
                <w:lang w:val="fr-FR" w:eastAsia="zh-CN"/>
              </w:rPr>
              <w:t>SMTC_duration</w:t>
            </w:r>
            <w:r>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0A655E" w14:paraId="0275B485" w14:textId="77777777" w:rsidTr="000A655E">
        <w:trPr>
          <w:jc w:val="center"/>
        </w:trPr>
        <w:tc>
          <w:tcPr>
            <w:tcW w:w="1044" w:type="dxa"/>
            <w:tcBorders>
              <w:top w:val="single" w:sz="4" w:space="0" w:color="auto"/>
              <w:left w:val="single" w:sz="4" w:space="0" w:color="auto"/>
              <w:bottom w:val="single" w:sz="4" w:space="0" w:color="auto"/>
              <w:right w:val="single" w:sz="4" w:space="0" w:color="auto"/>
            </w:tcBorders>
            <w:hideMark/>
          </w:tcPr>
          <w:p w14:paraId="322200A6" w14:textId="77777777" w:rsidR="000A655E" w:rsidRDefault="000A655E">
            <w:pPr>
              <w:pStyle w:val="TAC"/>
              <w:rPr>
                <w:lang w:eastAsia="ko-KR"/>
              </w:rPr>
            </w:pPr>
            <w:r>
              <w:rPr>
                <w:lang w:eastAsia="ko-KR"/>
              </w:rPr>
              <w:t>2</w:t>
            </w:r>
          </w:p>
        </w:tc>
        <w:tc>
          <w:tcPr>
            <w:tcW w:w="1344" w:type="dxa"/>
            <w:tcBorders>
              <w:top w:val="single" w:sz="4" w:space="0" w:color="auto"/>
              <w:left w:val="single" w:sz="4" w:space="0" w:color="auto"/>
              <w:bottom w:val="single" w:sz="4" w:space="0" w:color="auto"/>
              <w:right w:val="single" w:sz="4" w:space="0" w:color="auto"/>
            </w:tcBorders>
            <w:hideMark/>
          </w:tcPr>
          <w:p w14:paraId="5D7FBF63" w14:textId="77777777" w:rsidR="000A655E" w:rsidRDefault="000A655E">
            <w:pPr>
              <w:pStyle w:val="TAC"/>
              <w:rPr>
                <w:lang w:eastAsia="ko-KR"/>
              </w:rPr>
            </w:pPr>
            <w:r>
              <w:rPr>
                <w:lang w:eastAsia="ko-KR"/>
              </w:rPr>
              <w:t>0.25</w:t>
            </w:r>
          </w:p>
        </w:tc>
        <w:tc>
          <w:tcPr>
            <w:tcW w:w="1576" w:type="dxa"/>
            <w:tcBorders>
              <w:top w:val="single" w:sz="4" w:space="0" w:color="auto"/>
              <w:left w:val="single" w:sz="4" w:space="0" w:color="auto"/>
              <w:bottom w:val="single" w:sz="4" w:space="0" w:color="auto"/>
              <w:right w:val="single" w:sz="4" w:space="0" w:color="auto"/>
            </w:tcBorders>
            <w:hideMark/>
          </w:tcPr>
          <w:p w14:paraId="08DE2610" w14:textId="77777777" w:rsidR="000A655E" w:rsidRDefault="000A655E">
            <w:pPr>
              <w:pStyle w:val="TAC"/>
              <w:rPr>
                <w:lang w:val="fr-FR" w:eastAsia="zh-CN"/>
              </w:rPr>
            </w:pPr>
            <w:r>
              <w:rPr>
                <w:lang w:val="fr-FR"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4D66F945" w14:textId="77777777" w:rsidR="000A655E" w:rsidRDefault="000A655E">
            <w:pPr>
              <w:pStyle w:val="TAC"/>
              <w:rPr>
                <w:lang w:eastAsia="ko-KR"/>
              </w:rPr>
            </w:pPr>
            <w:r>
              <w:rPr>
                <w:lang w:val="fr-FR" w:eastAsia="ko-KR"/>
              </w:rPr>
              <w:t xml:space="preserve">4 + </w:t>
            </w:r>
            <w:r>
              <w:rPr>
                <w:rFonts w:cs="Arial"/>
                <w:szCs w:val="18"/>
                <w:lang w:val="fr-FR" w:eastAsia="zh-CN"/>
              </w:rPr>
              <w:t>T</w:t>
            </w:r>
            <w:r>
              <w:rPr>
                <w:rFonts w:cs="Arial"/>
                <w:szCs w:val="18"/>
                <w:vertAlign w:val="subscript"/>
                <w:lang w:val="fr-FR" w:eastAsia="zh-CN"/>
              </w:rPr>
              <w:t>SMTC_duration</w:t>
            </w:r>
            <w:r>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0A655E" w14:paraId="086C29D1" w14:textId="77777777" w:rsidTr="000A655E">
        <w:trPr>
          <w:jc w:val="center"/>
        </w:trPr>
        <w:tc>
          <w:tcPr>
            <w:tcW w:w="1044" w:type="dxa"/>
            <w:tcBorders>
              <w:top w:val="single" w:sz="4" w:space="0" w:color="auto"/>
              <w:left w:val="single" w:sz="4" w:space="0" w:color="auto"/>
              <w:bottom w:val="single" w:sz="4" w:space="0" w:color="auto"/>
              <w:right w:val="single" w:sz="4" w:space="0" w:color="auto"/>
            </w:tcBorders>
            <w:hideMark/>
          </w:tcPr>
          <w:p w14:paraId="789B0DBB" w14:textId="77777777" w:rsidR="000A655E" w:rsidRDefault="000A655E">
            <w:pPr>
              <w:pStyle w:val="TAC"/>
              <w:rPr>
                <w:lang w:eastAsia="ko-KR"/>
              </w:rPr>
            </w:pPr>
            <w:r>
              <w:rPr>
                <w:lang w:eastAsia="ko-KR"/>
              </w:rPr>
              <w:t>3</w:t>
            </w:r>
          </w:p>
        </w:tc>
        <w:tc>
          <w:tcPr>
            <w:tcW w:w="1344" w:type="dxa"/>
            <w:tcBorders>
              <w:top w:val="single" w:sz="4" w:space="0" w:color="auto"/>
              <w:left w:val="single" w:sz="4" w:space="0" w:color="auto"/>
              <w:bottom w:val="single" w:sz="4" w:space="0" w:color="auto"/>
              <w:right w:val="single" w:sz="4" w:space="0" w:color="auto"/>
            </w:tcBorders>
            <w:hideMark/>
          </w:tcPr>
          <w:p w14:paraId="6F6AC0B6" w14:textId="77777777" w:rsidR="000A655E" w:rsidRDefault="000A655E">
            <w:pPr>
              <w:pStyle w:val="TAC"/>
              <w:rPr>
                <w:lang w:eastAsia="ko-KR"/>
              </w:rPr>
            </w:pPr>
            <w:r>
              <w:rPr>
                <w:lang w:eastAsia="ko-KR"/>
              </w:rPr>
              <w:t>0.125</w:t>
            </w:r>
          </w:p>
        </w:tc>
        <w:tc>
          <w:tcPr>
            <w:tcW w:w="1576" w:type="dxa"/>
            <w:tcBorders>
              <w:top w:val="single" w:sz="4" w:space="0" w:color="auto"/>
              <w:left w:val="single" w:sz="4" w:space="0" w:color="auto"/>
              <w:bottom w:val="single" w:sz="4" w:space="0" w:color="auto"/>
              <w:right w:val="single" w:sz="4" w:space="0" w:color="auto"/>
            </w:tcBorders>
            <w:hideMark/>
          </w:tcPr>
          <w:p w14:paraId="6D6FE7BF" w14:textId="77777777" w:rsidR="000A655E" w:rsidRDefault="000A655E">
            <w:pPr>
              <w:pStyle w:val="TAC"/>
              <w:rPr>
                <w:lang w:val="fr-FR" w:eastAsia="zh-CN"/>
              </w:rPr>
            </w:pPr>
            <w:r>
              <w:rPr>
                <w:lang w:val="fr-FR" w:eastAsia="zh-CN"/>
              </w:rPr>
              <w:t>4</w:t>
            </w:r>
          </w:p>
        </w:tc>
        <w:tc>
          <w:tcPr>
            <w:tcW w:w="2977" w:type="dxa"/>
            <w:tcBorders>
              <w:top w:val="single" w:sz="4" w:space="0" w:color="auto"/>
              <w:left w:val="single" w:sz="4" w:space="0" w:color="auto"/>
              <w:bottom w:val="single" w:sz="4" w:space="0" w:color="auto"/>
              <w:right w:val="single" w:sz="4" w:space="0" w:color="auto"/>
            </w:tcBorders>
            <w:hideMark/>
          </w:tcPr>
          <w:p w14:paraId="791A7E4C" w14:textId="77777777" w:rsidR="000A655E" w:rsidRDefault="000A655E">
            <w:pPr>
              <w:pStyle w:val="TAC"/>
              <w:rPr>
                <w:lang w:eastAsia="zh-CN"/>
              </w:rPr>
            </w:pPr>
            <w:r>
              <w:rPr>
                <w:lang w:val="fr-FR" w:eastAsia="ko-KR"/>
              </w:rPr>
              <w:t xml:space="preserve">8 + </w:t>
            </w:r>
            <w:r>
              <w:rPr>
                <w:rFonts w:cs="Arial"/>
                <w:szCs w:val="18"/>
                <w:lang w:val="fr-FR" w:eastAsia="zh-CN"/>
              </w:rPr>
              <w:t>T</w:t>
            </w:r>
            <w:r>
              <w:rPr>
                <w:rFonts w:cs="Arial"/>
                <w:szCs w:val="18"/>
                <w:vertAlign w:val="subscript"/>
                <w:lang w:val="fr-FR" w:eastAsia="zh-CN"/>
              </w:rPr>
              <w:t>SMTC_duration</w:t>
            </w:r>
            <w:r>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0A655E" w14:paraId="5A3441EF" w14:textId="77777777" w:rsidTr="000A655E">
        <w:trPr>
          <w:jc w:val="center"/>
        </w:trPr>
        <w:tc>
          <w:tcPr>
            <w:tcW w:w="1044" w:type="dxa"/>
            <w:tcBorders>
              <w:top w:val="single" w:sz="4" w:space="0" w:color="auto"/>
              <w:left w:val="single" w:sz="4" w:space="0" w:color="auto"/>
              <w:bottom w:val="single" w:sz="4" w:space="0" w:color="auto"/>
              <w:right w:val="single" w:sz="4" w:space="0" w:color="auto"/>
            </w:tcBorders>
            <w:hideMark/>
          </w:tcPr>
          <w:p w14:paraId="388CE24F" w14:textId="77777777" w:rsidR="000A655E" w:rsidRDefault="000A655E">
            <w:pPr>
              <w:pStyle w:val="TAC"/>
              <w:rPr>
                <w:lang w:eastAsia="ko-KR"/>
              </w:rPr>
            </w:pPr>
            <w:r>
              <w:rPr>
                <w:lang w:eastAsia="zh-CN"/>
              </w:rPr>
              <w:t>5</w:t>
            </w:r>
          </w:p>
        </w:tc>
        <w:tc>
          <w:tcPr>
            <w:tcW w:w="1344" w:type="dxa"/>
            <w:tcBorders>
              <w:top w:val="single" w:sz="4" w:space="0" w:color="auto"/>
              <w:left w:val="single" w:sz="4" w:space="0" w:color="auto"/>
              <w:bottom w:val="single" w:sz="4" w:space="0" w:color="auto"/>
              <w:right w:val="single" w:sz="4" w:space="0" w:color="auto"/>
            </w:tcBorders>
            <w:hideMark/>
          </w:tcPr>
          <w:p w14:paraId="0FD2D10F" w14:textId="77777777" w:rsidR="000A655E" w:rsidRDefault="000A655E">
            <w:pPr>
              <w:pStyle w:val="TAC"/>
              <w:rPr>
                <w:lang w:eastAsia="ko-KR"/>
              </w:rPr>
            </w:pPr>
            <w:r>
              <w:rPr>
                <w:lang w:eastAsia="zh-CN"/>
              </w:rPr>
              <w:t>0.03125</w:t>
            </w:r>
          </w:p>
        </w:tc>
        <w:tc>
          <w:tcPr>
            <w:tcW w:w="1576" w:type="dxa"/>
            <w:tcBorders>
              <w:top w:val="single" w:sz="4" w:space="0" w:color="auto"/>
              <w:left w:val="single" w:sz="4" w:space="0" w:color="auto"/>
              <w:bottom w:val="single" w:sz="4" w:space="0" w:color="auto"/>
              <w:right w:val="single" w:sz="4" w:space="0" w:color="auto"/>
            </w:tcBorders>
            <w:hideMark/>
          </w:tcPr>
          <w:p w14:paraId="25AAF68E" w14:textId="77777777" w:rsidR="000A655E" w:rsidRDefault="000A655E">
            <w:pPr>
              <w:pStyle w:val="TAC"/>
              <w:rPr>
                <w:lang w:val="fr-FR" w:eastAsia="zh-CN"/>
              </w:rPr>
            </w:pPr>
            <w:r>
              <w:rPr>
                <w:lang w:val="fr-FR" w:eastAsia="zh-CN"/>
              </w:rPr>
              <w:t>16</w:t>
            </w:r>
          </w:p>
        </w:tc>
        <w:tc>
          <w:tcPr>
            <w:tcW w:w="2977" w:type="dxa"/>
            <w:tcBorders>
              <w:top w:val="single" w:sz="4" w:space="0" w:color="auto"/>
              <w:left w:val="single" w:sz="4" w:space="0" w:color="auto"/>
              <w:bottom w:val="single" w:sz="4" w:space="0" w:color="auto"/>
              <w:right w:val="single" w:sz="4" w:space="0" w:color="auto"/>
            </w:tcBorders>
            <w:hideMark/>
          </w:tcPr>
          <w:p w14:paraId="2AC171B7" w14:textId="77777777" w:rsidR="000A655E" w:rsidRDefault="000A655E">
            <w:pPr>
              <w:pStyle w:val="TAC"/>
              <w:rPr>
                <w:lang w:val="fr-FR" w:eastAsia="ko-KR"/>
              </w:rPr>
            </w:pPr>
            <w:r>
              <w:rPr>
                <w:lang w:val="fr-FR" w:eastAsia="zh-CN"/>
              </w:rPr>
              <w:t xml:space="preserve">32 + </w:t>
            </w:r>
            <w:r>
              <w:rPr>
                <w:rFonts w:cs="Arial"/>
                <w:szCs w:val="18"/>
                <w:lang w:val="fr-FR" w:eastAsia="zh-CN"/>
              </w:rPr>
              <w:t>T</w:t>
            </w:r>
            <w:r>
              <w:rPr>
                <w:rFonts w:cs="Arial"/>
                <w:szCs w:val="18"/>
                <w:vertAlign w:val="subscript"/>
                <w:lang w:val="fr-FR" w:eastAsia="zh-CN"/>
              </w:rPr>
              <w:t>SMTC_duration</w:t>
            </w:r>
            <w:r>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0A655E" w14:paraId="240CADA1" w14:textId="77777777" w:rsidTr="000A655E">
        <w:trPr>
          <w:jc w:val="center"/>
        </w:trPr>
        <w:tc>
          <w:tcPr>
            <w:tcW w:w="1044" w:type="dxa"/>
            <w:tcBorders>
              <w:top w:val="single" w:sz="4" w:space="0" w:color="auto"/>
              <w:left w:val="single" w:sz="4" w:space="0" w:color="auto"/>
              <w:bottom w:val="single" w:sz="4" w:space="0" w:color="auto"/>
              <w:right w:val="single" w:sz="4" w:space="0" w:color="auto"/>
            </w:tcBorders>
            <w:hideMark/>
          </w:tcPr>
          <w:p w14:paraId="21D26077" w14:textId="77777777" w:rsidR="000A655E" w:rsidRDefault="000A655E">
            <w:pPr>
              <w:pStyle w:val="TAC"/>
              <w:rPr>
                <w:lang w:eastAsia="ko-KR"/>
              </w:rPr>
            </w:pPr>
            <w:r>
              <w:rPr>
                <w:lang w:eastAsia="zh-CN"/>
              </w:rPr>
              <w:t>6</w:t>
            </w:r>
          </w:p>
        </w:tc>
        <w:tc>
          <w:tcPr>
            <w:tcW w:w="1344" w:type="dxa"/>
            <w:tcBorders>
              <w:top w:val="single" w:sz="4" w:space="0" w:color="auto"/>
              <w:left w:val="single" w:sz="4" w:space="0" w:color="auto"/>
              <w:bottom w:val="single" w:sz="4" w:space="0" w:color="auto"/>
              <w:right w:val="single" w:sz="4" w:space="0" w:color="auto"/>
            </w:tcBorders>
            <w:hideMark/>
          </w:tcPr>
          <w:p w14:paraId="1ECB8BA0" w14:textId="77777777" w:rsidR="000A655E" w:rsidRDefault="000A655E">
            <w:pPr>
              <w:pStyle w:val="TAC"/>
              <w:rPr>
                <w:lang w:eastAsia="ko-KR"/>
              </w:rPr>
            </w:pPr>
            <w:r>
              <w:rPr>
                <w:lang w:eastAsia="zh-CN"/>
              </w:rPr>
              <w:t>0.015625</w:t>
            </w:r>
          </w:p>
        </w:tc>
        <w:tc>
          <w:tcPr>
            <w:tcW w:w="1576" w:type="dxa"/>
            <w:tcBorders>
              <w:top w:val="single" w:sz="4" w:space="0" w:color="auto"/>
              <w:left w:val="single" w:sz="4" w:space="0" w:color="auto"/>
              <w:bottom w:val="single" w:sz="4" w:space="0" w:color="auto"/>
              <w:right w:val="single" w:sz="4" w:space="0" w:color="auto"/>
            </w:tcBorders>
            <w:hideMark/>
          </w:tcPr>
          <w:p w14:paraId="01B83D2A" w14:textId="77777777" w:rsidR="000A655E" w:rsidRDefault="000A655E">
            <w:pPr>
              <w:pStyle w:val="TAC"/>
              <w:rPr>
                <w:lang w:val="fr-FR" w:eastAsia="zh-CN"/>
              </w:rPr>
            </w:pPr>
            <w:r>
              <w:rPr>
                <w:lang w:val="fr-FR" w:eastAsia="zh-CN"/>
              </w:rPr>
              <w:t>32</w:t>
            </w:r>
          </w:p>
        </w:tc>
        <w:tc>
          <w:tcPr>
            <w:tcW w:w="2977" w:type="dxa"/>
            <w:tcBorders>
              <w:top w:val="single" w:sz="4" w:space="0" w:color="auto"/>
              <w:left w:val="single" w:sz="4" w:space="0" w:color="auto"/>
              <w:bottom w:val="single" w:sz="4" w:space="0" w:color="auto"/>
              <w:right w:val="single" w:sz="4" w:space="0" w:color="auto"/>
            </w:tcBorders>
            <w:hideMark/>
          </w:tcPr>
          <w:p w14:paraId="140F250A" w14:textId="77777777" w:rsidR="000A655E" w:rsidRDefault="000A655E">
            <w:pPr>
              <w:pStyle w:val="TAC"/>
              <w:rPr>
                <w:lang w:val="fr-FR" w:eastAsia="ko-KR"/>
              </w:rPr>
            </w:pPr>
            <w:r>
              <w:rPr>
                <w:lang w:val="fr-FR" w:eastAsia="zh-CN"/>
              </w:rPr>
              <w:t xml:space="preserve">64 + </w:t>
            </w:r>
            <w:r>
              <w:rPr>
                <w:rFonts w:cs="Arial"/>
                <w:szCs w:val="18"/>
                <w:lang w:val="fr-FR" w:eastAsia="zh-CN"/>
              </w:rPr>
              <w:t>T</w:t>
            </w:r>
            <w:r>
              <w:rPr>
                <w:rFonts w:cs="Arial"/>
                <w:szCs w:val="18"/>
                <w:vertAlign w:val="subscript"/>
                <w:lang w:val="fr-FR" w:eastAsia="zh-CN"/>
              </w:rPr>
              <w:t>SMTC_duration</w:t>
            </w:r>
            <w:r>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0A655E" w14:paraId="5F031655" w14:textId="77777777" w:rsidTr="000A655E">
        <w:trPr>
          <w:jc w:val="center"/>
        </w:trPr>
        <w:tc>
          <w:tcPr>
            <w:tcW w:w="6941" w:type="dxa"/>
            <w:gridSpan w:val="4"/>
            <w:tcBorders>
              <w:top w:val="single" w:sz="4" w:space="0" w:color="auto"/>
              <w:left w:val="single" w:sz="4" w:space="0" w:color="auto"/>
              <w:bottom w:val="single" w:sz="4" w:space="0" w:color="auto"/>
              <w:right w:val="single" w:sz="4" w:space="0" w:color="auto"/>
            </w:tcBorders>
            <w:hideMark/>
          </w:tcPr>
          <w:p w14:paraId="156DBE6D" w14:textId="77777777" w:rsidR="000A655E" w:rsidRDefault="000A655E">
            <w:pPr>
              <w:pStyle w:val="TAN"/>
              <w:rPr>
                <w:lang w:eastAsia="zh-CN"/>
              </w:rPr>
            </w:pPr>
            <w:r>
              <w:rPr>
                <w:lang w:eastAsia="ko-KR"/>
              </w:rPr>
              <w:t>NOTE 1:</w:t>
            </w:r>
            <w:r>
              <w:rPr>
                <w:lang w:eastAsia="ko-KR"/>
              </w:rPr>
              <w:tab/>
            </w:r>
            <w:proofErr w:type="spellStart"/>
            <w:r>
              <w:rPr>
                <w:lang w:eastAsia="zh-CN"/>
              </w:rPr>
              <w:t>T</w:t>
            </w:r>
            <w:r>
              <w:rPr>
                <w:vertAlign w:val="subscript"/>
                <w:lang w:eastAsia="zh-CN"/>
              </w:rPr>
              <w:t>SMTC_duration</w:t>
            </w:r>
            <w:proofErr w:type="spellEnd"/>
            <w:r>
              <w:rPr>
                <w:lang w:eastAsia="zh-CN"/>
              </w:rPr>
              <w:t xml:space="preserve"> measured in subframes is </w:t>
            </w:r>
            <w:r>
              <w:rPr>
                <w:lang w:eastAsia="ko-KR"/>
              </w:rPr>
              <w:t xml:space="preserve">the longest SMTC duration </w:t>
            </w:r>
            <w:r>
              <w:rPr>
                <w:lang w:eastAsia="zh-CN"/>
              </w:rPr>
              <w:t xml:space="preserve">among all above </w:t>
            </w:r>
            <w:r>
              <w:rPr>
                <w:rFonts w:eastAsia="MS Mincho"/>
                <w:lang w:eastAsia="ko-KR"/>
              </w:rPr>
              <w:t xml:space="preserve">active </w:t>
            </w:r>
            <w:r>
              <w:rPr>
                <w:lang w:eastAsia="zh-CN"/>
              </w:rPr>
              <w:t>serving cells</w:t>
            </w:r>
            <w:r>
              <w:rPr>
                <w:lang w:eastAsia="ko-KR"/>
              </w:rPr>
              <w:t xml:space="preserve"> and the deactivated </w:t>
            </w:r>
            <w:proofErr w:type="spellStart"/>
            <w:r>
              <w:rPr>
                <w:lang w:eastAsia="ko-KR"/>
              </w:rPr>
              <w:t>SCell</w:t>
            </w:r>
            <w:proofErr w:type="spellEnd"/>
            <w:r>
              <w:rPr>
                <w:lang w:eastAsia="ko-KR"/>
              </w:rPr>
              <w:t xml:space="preserve"> to be measured;</w:t>
            </w:r>
          </w:p>
          <w:p w14:paraId="2E2F1345" w14:textId="77777777" w:rsidR="000A655E" w:rsidRDefault="000A655E">
            <w:pPr>
              <w:pStyle w:val="TAN"/>
              <w:rPr>
                <w:lang w:eastAsia="zh-CN"/>
              </w:rPr>
            </w:pPr>
            <w:r>
              <w:rPr>
                <w:lang w:eastAsia="ko-KR"/>
              </w:rPr>
              <w:t>NOTE 2:</w:t>
            </w:r>
            <w:r>
              <w:rPr>
                <w:lang w:eastAsia="ko-KR"/>
              </w:rPr>
              <w:tab/>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t xml:space="preserve"> is as defined in TS 38.211 [6].</w:t>
            </w:r>
          </w:p>
        </w:tc>
      </w:tr>
    </w:tbl>
    <w:p w14:paraId="147C93AC" w14:textId="77777777" w:rsidR="000A655E" w:rsidRDefault="000A655E" w:rsidP="000A655E"/>
    <w:p w14:paraId="0A39EA54" w14:textId="77777777" w:rsidR="000A655E" w:rsidRDefault="000A655E" w:rsidP="000A655E">
      <w:pPr>
        <w:rPr>
          <w:rFonts w:eastAsia="MS Mincho"/>
        </w:rPr>
      </w:pPr>
    </w:p>
    <w:p w14:paraId="78980BAB" w14:textId="77777777" w:rsidR="000A655E" w:rsidRDefault="000A655E" w:rsidP="000A655E">
      <w:pPr>
        <w:pStyle w:val="30"/>
        <w:rPr>
          <w:noProof/>
          <w:color w:val="FF0000"/>
        </w:rPr>
      </w:pPr>
      <w:r w:rsidRPr="00A5380F">
        <w:rPr>
          <w:noProof/>
          <w:color w:val="FF0000"/>
        </w:rPr>
        <w:t>&lt;Unchanged Text Skipped&gt;</w:t>
      </w:r>
    </w:p>
    <w:p w14:paraId="7B573B57" w14:textId="77777777" w:rsidR="000515E5" w:rsidRDefault="000515E5" w:rsidP="000515E5">
      <w:pPr>
        <w:pStyle w:val="30"/>
        <w:rPr>
          <w:lang w:val="en-US"/>
        </w:rPr>
      </w:pPr>
      <w:bookmarkStart w:id="287" w:name="_Toc535475975"/>
      <w:r>
        <w:rPr>
          <w:lang w:val="en-US"/>
        </w:rPr>
        <w:t>8.3.2</w:t>
      </w:r>
      <w:r>
        <w:rPr>
          <w:lang w:val="en-US"/>
        </w:rPr>
        <w:tab/>
      </w:r>
      <w:proofErr w:type="spellStart"/>
      <w:r>
        <w:rPr>
          <w:lang w:val="en-US"/>
        </w:rPr>
        <w:t>SCell</w:t>
      </w:r>
      <w:proofErr w:type="spellEnd"/>
      <w:r>
        <w:rPr>
          <w:lang w:val="en-US"/>
        </w:rPr>
        <w:t xml:space="preserve"> Activation Delay Requirement for Deactivated </w:t>
      </w:r>
      <w:proofErr w:type="spellStart"/>
      <w:r>
        <w:rPr>
          <w:lang w:val="en-US"/>
        </w:rPr>
        <w:t>SCell</w:t>
      </w:r>
      <w:bookmarkEnd w:id="287"/>
      <w:proofErr w:type="spellEnd"/>
    </w:p>
    <w:p w14:paraId="5C8C79A1" w14:textId="77777777" w:rsidR="000515E5" w:rsidRDefault="000515E5" w:rsidP="000515E5">
      <w:r>
        <w:t xml:space="preserve">The requirements in this clause shall apply for the UE configured with one downlink </w:t>
      </w:r>
      <w:proofErr w:type="spellStart"/>
      <w:r>
        <w:t>SCell</w:t>
      </w:r>
      <w:proofErr w:type="spellEnd"/>
      <w:r>
        <w:t xml:space="preserve"> </w:t>
      </w:r>
      <w:r>
        <w:rPr>
          <w:lang w:eastAsia="zh-CN"/>
        </w:rPr>
        <w:t xml:space="preserve">in EN-DC, or in standalone NR carrier aggregation or in NE-DC or in NR-DC and when one </w:t>
      </w:r>
      <w:proofErr w:type="spellStart"/>
      <w:r>
        <w:rPr>
          <w:lang w:eastAsia="zh-CN"/>
        </w:rPr>
        <w:t>SCell</w:t>
      </w:r>
      <w:proofErr w:type="spellEnd"/>
      <w:r>
        <w:rPr>
          <w:lang w:eastAsia="zh-CN"/>
        </w:rPr>
        <w:t xml:space="preserve"> is being activated</w:t>
      </w:r>
      <w:r>
        <w:t>.</w:t>
      </w:r>
    </w:p>
    <w:p w14:paraId="14230D9A" w14:textId="77777777" w:rsidR="000515E5" w:rsidRDefault="000515E5" w:rsidP="000515E5">
      <w:pPr>
        <w:rPr>
          <w:lang w:eastAsia="zh-CN"/>
        </w:rPr>
      </w:pPr>
      <w:r>
        <w:t xml:space="preserve">The delay within which the UE shall be able to activate the deactivated </w:t>
      </w:r>
      <w:proofErr w:type="spellStart"/>
      <w:r>
        <w:t>SCell</w:t>
      </w:r>
      <w:proofErr w:type="spellEnd"/>
      <w:r>
        <w:t xml:space="preserve"> depends upon the specified conditions.</w:t>
      </w:r>
    </w:p>
    <w:p w14:paraId="1FCD86F1" w14:textId="77777777" w:rsidR="000515E5" w:rsidRDefault="000515E5" w:rsidP="000515E5">
      <w:r>
        <w:t xml:space="preserve">Upon receiving </w:t>
      </w:r>
      <w:proofErr w:type="spellStart"/>
      <w:r>
        <w:t>SCell</w:t>
      </w:r>
      <w:proofErr w:type="spellEnd"/>
      <w:r>
        <w:t xml:space="preserve"> activation command in slot </w:t>
      </w:r>
      <w:r>
        <w:rPr>
          <w:i/>
        </w:rPr>
        <w:t>n</w:t>
      </w:r>
      <w:r>
        <w:t xml:space="preserve">, the UE shall be capable to transmit valid CSI report and apply actions related to the activation command for the </w:t>
      </w:r>
      <w:proofErr w:type="spellStart"/>
      <w:r>
        <w:t>SCell</w:t>
      </w:r>
      <w:proofErr w:type="spellEnd"/>
      <w:r>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t xml:space="preserve"> , where:</w:t>
      </w:r>
    </w:p>
    <w:p w14:paraId="2ABE95A8" w14:textId="77777777" w:rsidR="000515E5" w:rsidRDefault="000515E5" w:rsidP="000515E5">
      <w:pPr>
        <w:pStyle w:val="B10"/>
        <w:rPr>
          <w:u w:val="single"/>
        </w:rPr>
      </w:pPr>
      <w:r>
        <w:tab/>
        <w:t>T</w:t>
      </w:r>
      <w:r>
        <w:rPr>
          <w:vertAlign w:val="subscript"/>
        </w:rPr>
        <w:t>HARQ</w:t>
      </w:r>
      <w:r>
        <w:t xml:space="preserve"> (in </w:t>
      </w:r>
      <w:proofErr w:type="spellStart"/>
      <w:r>
        <w:t>ms</w:t>
      </w:r>
      <w:proofErr w:type="spellEnd"/>
      <w:r>
        <w:t>) is the timing between DL data transmission and acknowledgement as specified in TS 38.213 [3]</w:t>
      </w:r>
    </w:p>
    <w:p w14:paraId="6C801A28" w14:textId="77777777" w:rsidR="000515E5" w:rsidRDefault="000515E5" w:rsidP="000515E5">
      <w:pPr>
        <w:pStyle w:val="B10"/>
        <w:rPr>
          <w:lang w:eastAsia="zh-CN"/>
        </w:rPr>
      </w:pPr>
      <w:r>
        <w:tab/>
      </w:r>
      <w:proofErr w:type="spellStart"/>
      <w:r>
        <w:t>T</w:t>
      </w:r>
      <w:r>
        <w:rPr>
          <w:vertAlign w:val="subscript"/>
        </w:rPr>
        <w:t>activation_time</w:t>
      </w:r>
      <w:proofErr w:type="spellEnd"/>
      <w:r>
        <w:t xml:space="preserve"> is the </w:t>
      </w:r>
      <w:proofErr w:type="spellStart"/>
      <w:r>
        <w:t>SCell</w:t>
      </w:r>
      <w:proofErr w:type="spellEnd"/>
      <w:r>
        <w:t xml:space="preserve"> activation delay in millisecond. </w:t>
      </w:r>
    </w:p>
    <w:p w14:paraId="09785F5B" w14:textId="77777777" w:rsidR="000515E5" w:rsidRDefault="000515E5" w:rsidP="000515E5">
      <w:pPr>
        <w:pStyle w:val="B20"/>
      </w:pPr>
      <w:r>
        <w:tab/>
        <w:t xml:space="preserve">If the </w:t>
      </w:r>
      <w:proofErr w:type="spellStart"/>
      <w:r>
        <w:t>SCell</w:t>
      </w:r>
      <w:proofErr w:type="spellEnd"/>
      <w:r>
        <w:t xml:space="preserve"> is known and belongs to FR1, </w:t>
      </w:r>
      <w:proofErr w:type="spellStart"/>
      <w:r>
        <w:t>T</w:t>
      </w:r>
      <w:r>
        <w:rPr>
          <w:vertAlign w:val="subscript"/>
        </w:rPr>
        <w:t>activation_time</w:t>
      </w:r>
      <w:proofErr w:type="spellEnd"/>
      <w:r>
        <w:t xml:space="preserve"> is:</w:t>
      </w:r>
    </w:p>
    <w:p w14:paraId="69EECC0C" w14:textId="77777777" w:rsidR="000515E5" w:rsidRDefault="000515E5" w:rsidP="000515E5">
      <w:pPr>
        <w:pStyle w:val="B30"/>
      </w:pPr>
      <w:r>
        <w:t>-</w:t>
      </w:r>
      <w:r>
        <w:tab/>
      </w:r>
      <w:proofErr w:type="spellStart"/>
      <w:r>
        <w:t>T</w:t>
      </w:r>
      <w:r>
        <w:rPr>
          <w:vertAlign w:val="subscript"/>
        </w:rPr>
        <w:t>FirstSSB</w:t>
      </w:r>
      <w:proofErr w:type="spellEnd"/>
      <w:r>
        <w:t xml:space="preserve">+ 5ms, if the measurement period of the </w:t>
      </w:r>
      <w:proofErr w:type="spellStart"/>
      <w:r>
        <w:t>SCell</w:t>
      </w:r>
      <w:proofErr w:type="spellEnd"/>
      <w:r>
        <w:t xml:space="preserve"> being activated is equal to or smaller than 2400ms.</w:t>
      </w:r>
    </w:p>
    <w:p w14:paraId="0916C5B9" w14:textId="77777777" w:rsidR="000515E5" w:rsidRDefault="000515E5" w:rsidP="000515E5">
      <w:pPr>
        <w:pStyle w:val="B30"/>
      </w:pPr>
      <w:r>
        <w:t>-</w:t>
      </w:r>
      <w:r>
        <w:tab/>
      </w:r>
      <w:proofErr w:type="spellStart"/>
      <w:r>
        <w:t>T</w:t>
      </w:r>
      <w:r>
        <w:rPr>
          <w:vertAlign w:val="subscript"/>
        </w:rPr>
        <w:t>FirstSSB_MAX</w:t>
      </w:r>
      <w:proofErr w:type="spellEnd"/>
      <w:r>
        <w:t xml:space="preserve"> + </w:t>
      </w:r>
      <w:proofErr w:type="spellStart"/>
      <w:r>
        <w:t>T</w:t>
      </w:r>
      <w:r>
        <w:rPr>
          <w:vertAlign w:val="subscript"/>
        </w:rPr>
        <w:t>rs</w:t>
      </w:r>
      <w:proofErr w:type="spellEnd"/>
      <w:r>
        <w:t xml:space="preserve"> + 5ms, if the measurement period of the </w:t>
      </w:r>
      <w:proofErr w:type="spellStart"/>
      <w:r>
        <w:t>SCell</w:t>
      </w:r>
      <w:proofErr w:type="spellEnd"/>
      <w:r>
        <w:t xml:space="preserve"> being activated is larger than 2400ms.</w:t>
      </w:r>
    </w:p>
    <w:p w14:paraId="49AC0A1F" w14:textId="77777777" w:rsidR="000515E5" w:rsidRDefault="000515E5" w:rsidP="000515E5">
      <w:pPr>
        <w:rPr>
          <w:noProof/>
          <w:lang w:eastAsia="zh-CN"/>
        </w:rPr>
      </w:pPr>
      <w:r>
        <w:tab/>
        <w:t xml:space="preserve">If the </w:t>
      </w:r>
      <w:proofErr w:type="spellStart"/>
      <w:r>
        <w:t>SCell</w:t>
      </w:r>
      <w:proofErr w:type="spellEnd"/>
      <w:r>
        <w:t xml:space="preserve"> is unknown and belongs to FR1,</w:t>
      </w:r>
      <w:r>
        <w:rPr>
          <w:rFonts w:eastAsia="Calibri"/>
        </w:rPr>
        <w:t xml:space="preserve"> </w:t>
      </w:r>
      <w:r>
        <w:rPr>
          <w:noProof/>
          <w:lang w:eastAsia="zh-CN"/>
        </w:rPr>
        <w:t>and if one of the following conditions is met</w:t>
      </w:r>
    </w:p>
    <w:p w14:paraId="680D1EC7" w14:textId="77777777" w:rsidR="000515E5" w:rsidRDefault="000515E5" w:rsidP="000515E5">
      <w:pPr>
        <w:ind w:left="1135" w:hanging="284"/>
      </w:pPr>
      <w:r>
        <w:lastRenderedPageBreak/>
        <w:t>-</w:t>
      </w:r>
      <w:r>
        <w:tab/>
        <w:t xml:space="preserve"> ‘</w:t>
      </w:r>
      <w:proofErr w:type="spellStart"/>
      <w:r>
        <w:t>ssb-PositionInBurst</w:t>
      </w:r>
      <w:proofErr w:type="spellEnd"/>
      <w:r>
        <w:t>’ indicates only one SSB is being actually transmitted, or</w:t>
      </w:r>
    </w:p>
    <w:p w14:paraId="5A629820" w14:textId="77777777" w:rsidR="000515E5" w:rsidRDefault="000515E5" w:rsidP="000515E5">
      <w:pPr>
        <w:ind w:left="1135" w:hanging="284"/>
      </w:pPr>
      <w:r>
        <w:t>-</w:t>
      </w:r>
      <w:r>
        <w:tab/>
        <w:t xml:space="preserve"> ‘</w:t>
      </w:r>
      <w:proofErr w:type="spellStart"/>
      <w:r>
        <w:t>ssb-PositionInBurst</w:t>
      </w:r>
      <w:proofErr w:type="spellEnd"/>
      <w:r>
        <w:t xml:space="preserve">’ indicates multiple SSBs and TCI indication is provided in same MAC PDU with </w:t>
      </w:r>
      <w:proofErr w:type="spellStart"/>
      <w:r>
        <w:t>SCell</w:t>
      </w:r>
      <w:proofErr w:type="spellEnd"/>
      <w:r>
        <w:t xml:space="preserve"> activation,</w:t>
      </w:r>
    </w:p>
    <w:p w14:paraId="1372E9AE" w14:textId="77777777" w:rsidR="000515E5" w:rsidRDefault="000515E5" w:rsidP="000515E5">
      <w:pPr>
        <w:pStyle w:val="B20"/>
      </w:pP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rPr>
          <w:rFonts w:hint="eastAsia"/>
          <w:lang w:val="en-US"/>
        </w:rPr>
        <w:t>≥</w:t>
      </w:r>
      <w:r>
        <w:rPr>
          <w:lang w:val="en-US"/>
        </w:rPr>
        <w:t xml:space="preserve"> </w:t>
      </w:r>
      <w:r>
        <w:rPr>
          <w:rFonts w:cs="v4.2.0"/>
        </w:rPr>
        <w:t>-2dB is fulfilled</w:t>
      </w:r>
      <w:r>
        <w:t xml:space="preserve">, </w:t>
      </w:r>
      <w:proofErr w:type="spellStart"/>
      <w:r>
        <w:t>T</w:t>
      </w:r>
      <w:r>
        <w:rPr>
          <w:vertAlign w:val="subscript"/>
        </w:rPr>
        <w:t>activation_time</w:t>
      </w:r>
      <w:proofErr w:type="spellEnd"/>
      <w:r>
        <w:t xml:space="preserve"> is:</w:t>
      </w:r>
    </w:p>
    <w:p w14:paraId="3A7B7AD3" w14:textId="77777777" w:rsidR="000515E5" w:rsidRDefault="000515E5" w:rsidP="000515E5">
      <w:pPr>
        <w:pStyle w:val="B30"/>
      </w:pPr>
      <w:r>
        <w:t>-</w:t>
      </w:r>
      <w:r>
        <w:tab/>
      </w:r>
      <w:proofErr w:type="spellStart"/>
      <w:r>
        <w:t>T</w:t>
      </w:r>
      <w:r>
        <w:rPr>
          <w:vertAlign w:val="subscript"/>
        </w:rPr>
        <w:t>FirstSSB_MAX</w:t>
      </w:r>
      <w:proofErr w:type="spellEnd"/>
      <w:r>
        <w:t xml:space="preserve"> + </w:t>
      </w:r>
      <w:r>
        <w:rPr>
          <w:lang w:eastAsia="zh-CN"/>
        </w:rPr>
        <w:t>T</w:t>
      </w:r>
      <w:r>
        <w:rPr>
          <w:vertAlign w:val="subscript"/>
          <w:lang w:eastAsia="zh-CN"/>
        </w:rPr>
        <w:t xml:space="preserve">SMTC_MAX </w:t>
      </w:r>
      <w:r>
        <w:rPr>
          <w:lang w:eastAsia="zh-CN"/>
        </w:rPr>
        <w:t xml:space="preserve">+ </w:t>
      </w:r>
      <w:proofErr w:type="spellStart"/>
      <w:r>
        <w:rPr>
          <w:lang w:eastAsia="zh-CN"/>
        </w:rPr>
        <w:t>T</w:t>
      </w:r>
      <w:r>
        <w:rPr>
          <w:vertAlign w:val="subscript"/>
          <w:lang w:eastAsia="zh-CN"/>
        </w:rPr>
        <w:t>rs</w:t>
      </w:r>
      <w:proofErr w:type="spellEnd"/>
      <w:r>
        <w:rPr>
          <w:lang w:eastAsia="zh-CN"/>
        </w:rPr>
        <w:t xml:space="preserve"> + 5ms</w:t>
      </w:r>
      <w:r>
        <w:t xml:space="preserve">, if the following conditions are met, </w:t>
      </w:r>
    </w:p>
    <w:p w14:paraId="2E23B67D" w14:textId="77777777" w:rsidR="000515E5" w:rsidRDefault="000515E5" w:rsidP="000515E5">
      <w:pPr>
        <w:ind w:left="1418" w:hanging="284"/>
        <w:rPr>
          <w:lang w:val="en-US" w:eastAsia="zh-CN"/>
        </w:rPr>
      </w:pPr>
      <w:r>
        <w:rPr>
          <w:lang w:val="en-US" w:eastAsia="zh-CN"/>
        </w:rPr>
        <w:t>-</w:t>
      </w:r>
      <w:r>
        <w:rPr>
          <w:lang w:val="en-US" w:eastAsia="zh-CN"/>
        </w:rPr>
        <w:tab/>
      </w:r>
      <w:r>
        <w:t xml:space="preserve">the </w:t>
      </w:r>
      <w:proofErr w:type="spellStart"/>
      <w:r>
        <w:t>SCell</w:t>
      </w:r>
      <w:proofErr w:type="spellEnd"/>
      <w:r>
        <w:t xml:space="preserve"> is</w:t>
      </w:r>
      <w:r>
        <w:rPr>
          <w:lang w:val="en-US" w:eastAsia="zh-CN"/>
        </w:rPr>
        <w:t xml:space="preserve"> contiguous to an active serving cell in the same band, and</w:t>
      </w:r>
    </w:p>
    <w:p w14:paraId="2B1C97FA" w14:textId="77777777" w:rsidR="000515E5" w:rsidRDefault="000515E5" w:rsidP="000515E5">
      <w:pPr>
        <w:pStyle w:val="B4"/>
        <w:rPr>
          <w:lang w:val="en-US" w:eastAsia="zh-CN"/>
        </w:rPr>
      </w:pPr>
      <w:r>
        <w:rPr>
          <w:lang w:val="en-US" w:eastAsia="zh-CN"/>
        </w:rPr>
        <w:t>-</w:t>
      </w:r>
      <w:r>
        <w:rPr>
          <w:lang w:val="en-US" w:eastAsia="zh-CN"/>
        </w:rPr>
        <w:tab/>
        <w:t xml:space="preserve">its </w:t>
      </w:r>
      <w:proofErr w:type="spellStart"/>
      <w:r>
        <w:rPr>
          <w:i/>
          <w:iCs/>
          <w:lang w:val="en-US" w:eastAsia="zh-CN"/>
        </w:rPr>
        <w:t>ssb-PositionInBurst</w:t>
      </w:r>
      <w:proofErr w:type="spellEnd"/>
      <w:r>
        <w:rPr>
          <w:lang w:val="en-US" w:eastAsia="zh-CN"/>
        </w:rPr>
        <w:t xml:space="preserve"> is same as the one of contiguous FR1 active serving cell, and</w:t>
      </w:r>
    </w:p>
    <w:p w14:paraId="02FF1F00" w14:textId="77777777" w:rsidR="000515E5" w:rsidRDefault="000515E5" w:rsidP="000515E5">
      <w:pPr>
        <w:pStyle w:val="B20"/>
        <w:ind w:left="1418"/>
        <w:rPr>
          <w:lang w:val="en-US" w:eastAsia="zh-CN"/>
        </w:rPr>
      </w:pPr>
      <w:r>
        <w:rPr>
          <w:lang w:val="en-US" w:eastAsia="zh-CN"/>
        </w:rPr>
        <w:t>-</w:t>
      </w:r>
      <w:r>
        <w:rPr>
          <w:lang w:val="en-US" w:eastAsia="zh-CN"/>
        </w:rPr>
        <w:tab/>
        <w:t xml:space="preserve">its SMTC offset is same as the one of contiguous FR1 active serving cell, and </w:t>
      </w:r>
    </w:p>
    <w:p w14:paraId="1054F9ED" w14:textId="77777777" w:rsidR="000515E5" w:rsidRDefault="000515E5" w:rsidP="000515E5">
      <w:pPr>
        <w:pStyle w:val="B20"/>
        <w:ind w:left="1418" w:hanging="282"/>
        <w:rPr>
          <w:lang w:val="en-US" w:eastAsia="zh-CN"/>
        </w:rPr>
      </w:pPr>
      <w:r>
        <w:rPr>
          <w:lang w:val="en-US" w:eastAsia="zh-CN"/>
        </w:rPr>
        <w:t>-</w:t>
      </w:r>
      <w:r>
        <w:rPr>
          <w:lang w:val="en-US" w:eastAsia="zh-CN"/>
        </w:rPr>
        <w:tab/>
        <w:t xml:space="preserve">its RTD with contiguous FR1 active serving cell is smaller than or equal to 260ns with respect to the to-be-activated </w:t>
      </w:r>
      <w:proofErr w:type="spellStart"/>
      <w:r>
        <w:rPr>
          <w:lang w:val="en-US" w:eastAsia="zh-CN"/>
        </w:rPr>
        <w:t>SCell’s</w:t>
      </w:r>
      <w:proofErr w:type="spellEnd"/>
      <w:r>
        <w:rPr>
          <w:lang w:val="en-US" w:eastAsia="zh-CN"/>
        </w:rPr>
        <w:t xml:space="preserve"> SSB numerology, and its reception power difference with contiguous FR1 active serving cell is smaller than or equal to 6dB;</w:t>
      </w:r>
    </w:p>
    <w:p w14:paraId="2704B20C" w14:textId="77777777" w:rsidR="000515E5" w:rsidRDefault="000515E5" w:rsidP="000515E5">
      <w:pPr>
        <w:pStyle w:val="B30"/>
      </w:pPr>
      <w:r>
        <w:t>-</w:t>
      </w:r>
      <w:r>
        <w:tab/>
      </w:r>
      <w:proofErr w:type="spellStart"/>
      <w:r>
        <w:t>T</w:t>
      </w:r>
      <w:r>
        <w:rPr>
          <w:vertAlign w:val="subscript"/>
        </w:rPr>
        <w:t>FirstSSB_MAX</w:t>
      </w:r>
      <w:proofErr w:type="spellEnd"/>
      <w:r>
        <w:t xml:space="preserve"> + </w:t>
      </w:r>
      <w:r>
        <w:rPr>
          <w:lang w:eastAsia="zh-CN"/>
        </w:rPr>
        <w:t>T</w:t>
      </w:r>
      <w:r>
        <w:rPr>
          <w:vertAlign w:val="subscript"/>
          <w:lang w:eastAsia="zh-CN"/>
        </w:rPr>
        <w:t xml:space="preserve">SMTC_MAX </w:t>
      </w:r>
      <w:r>
        <w:rPr>
          <w:lang w:eastAsia="zh-CN"/>
        </w:rPr>
        <w:t>+ 2*</w:t>
      </w:r>
      <w:proofErr w:type="spellStart"/>
      <w:r>
        <w:rPr>
          <w:lang w:eastAsia="zh-CN"/>
        </w:rPr>
        <w:t>T</w:t>
      </w:r>
      <w:r>
        <w:rPr>
          <w:vertAlign w:val="subscript"/>
          <w:lang w:eastAsia="zh-CN"/>
        </w:rPr>
        <w:t>rs</w:t>
      </w:r>
      <w:proofErr w:type="spellEnd"/>
      <w:r>
        <w:rPr>
          <w:lang w:eastAsia="zh-CN"/>
        </w:rPr>
        <w:t xml:space="preserve"> + 5ms, otherwise</w:t>
      </w:r>
      <w:r>
        <w:t>.</w:t>
      </w:r>
    </w:p>
    <w:p w14:paraId="7A2F42A2" w14:textId="77777777" w:rsidR="000515E5" w:rsidRDefault="000515E5" w:rsidP="000515E5">
      <w:pPr>
        <w:pStyle w:val="B30"/>
      </w:pPr>
      <w:r>
        <w:t xml:space="preserve">otherwise,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rPr>
          <w:rFonts w:hint="eastAsia"/>
          <w:lang w:val="en-US"/>
        </w:rPr>
        <w:t>≥</w:t>
      </w:r>
      <w:r>
        <w:rPr>
          <w:lang w:val="en-US"/>
        </w:rPr>
        <w:t xml:space="preserve"> </w:t>
      </w:r>
      <w:r>
        <w:rPr>
          <w:rFonts w:cs="v4.2.0"/>
        </w:rPr>
        <w:t>-2dB is fulfilled</w:t>
      </w:r>
      <w:r>
        <w:t xml:space="preserve">, </w:t>
      </w:r>
      <w:proofErr w:type="spellStart"/>
      <w:r>
        <w:t>T</w:t>
      </w:r>
      <w:r>
        <w:rPr>
          <w:vertAlign w:val="subscript"/>
        </w:rPr>
        <w:t>activation_time</w:t>
      </w:r>
      <w:proofErr w:type="spellEnd"/>
      <w:r>
        <w:t xml:space="preserve"> is:</w:t>
      </w:r>
    </w:p>
    <w:p w14:paraId="021C3D9C" w14:textId="77777777" w:rsidR="000515E5" w:rsidRDefault="000515E5" w:rsidP="000515E5">
      <w:pPr>
        <w:pStyle w:val="B4"/>
        <w:rPr>
          <w:lang w:val="en-US" w:eastAsia="zh-CN"/>
        </w:rPr>
      </w:pPr>
      <w:r>
        <w:rPr>
          <w:lang w:val="en-US" w:eastAsia="zh-CN"/>
        </w:rPr>
        <w:t>-</w:t>
      </w:r>
      <w:r>
        <w:rPr>
          <w:lang w:val="en-US" w:eastAsia="zh-CN"/>
        </w:rPr>
        <w:tab/>
        <w:t xml:space="preserve">6ms + </w:t>
      </w:r>
      <w:proofErr w:type="spellStart"/>
      <w:r>
        <w:rPr>
          <w:lang w:val="en-US" w:eastAsia="zh-CN"/>
        </w:rPr>
        <w:t>T</w:t>
      </w:r>
      <w:r>
        <w:rPr>
          <w:vertAlign w:val="subscript"/>
          <w:lang w:val="en-US" w:eastAsia="zh-CN"/>
        </w:rPr>
        <w:t>FirstSSB_MAX</w:t>
      </w:r>
      <w:proofErr w:type="spellEnd"/>
      <w:r>
        <w:rPr>
          <w:lang w:val="en-US" w:eastAsia="zh-CN"/>
        </w:rPr>
        <w:t xml:space="preserve"> + T</w:t>
      </w:r>
      <w:r>
        <w:rPr>
          <w:vertAlign w:val="subscript"/>
          <w:lang w:val="en-US" w:eastAsia="zh-CN"/>
        </w:rPr>
        <w:t>SMTC_MAX</w:t>
      </w:r>
      <w:r>
        <w:rPr>
          <w:lang w:val="en-US" w:eastAsia="zh-CN"/>
        </w:rPr>
        <w:t xml:space="preserve"> + </w:t>
      </w:r>
      <w:proofErr w:type="spellStart"/>
      <w:r>
        <w:rPr>
          <w:lang w:val="en-US" w:eastAsia="zh-CN"/>
        </w:rPr>
        <w:t>T</w:t>
      </w:r>
      <w:r>
        <w:rPr>
          <w:vertAlign w:val="subscript"/>
          <w:lang w:val="en-US" w:eastAsia="zh-CN"/>
        </w:rPr>
        <w:t>rs</w:t>
      </w:r>
      <w:proofErr w:type="spellEnd"/>
      <w:r>
        <w:rPr>
          <w:lang w:val="en-US" w:eastAsia="zh-CN"/>
        </w:rPr>
        <w:t xml:space="preserve"> + T</w:t>
      </w:r>
      <w:r>
        <w:rPr>
          <w:vertAlign w:val="subscript"/>
          <w:lang w:val="en-US" w:eastAsia="zh-CN"/>
        </w:rPr>
        <w:t>L1-</w:t>
      </w:r>
      <w:proofErr w:type="gramStart"/>
      <w:r>
        <w:rPr>
          <w:vertAlign w:val="subscript"/>
          <w:lang w:val="en-US" w:eastAsia="zh-CN"/>
        </w:rPr>
        <w:t>RSRP,measure</w:t>
      </w:r>
      <w:proofErr w:type="gramEnd"/>
      <w:r>
        <w:rPr>
          <w:lang w:val="en-US" w:eastAsia="zh-CN"/>
        </w:rPr>
        <w:t xml:space="preserve"> + T</w:t>
      </w:r>
      <w:r>
        <w:rPr>
          <w:vertAlign w:val="subscript"/>
          <w:lang w:val="en-US" w:eastAsia="zh-CN"/>
        </w:rPr>
        <w:t>L1-RSRP,report</w:t>
      </w:r>
      <w:r>
        <w:rPr>
          <w:lang w:val="en-US" w:eastAsia="zh-CN"/>
        </w:rPr>
        <w:t xml:space="preserve"> + T</w:t>
      </w:r>
      <w:r>
        <w:rPr>
          <w:vertAlign w:val="subscript"/>
          <w:lang w:val="en-US" w:eastAsia="zh-CN"/>
        </w:rPr>
        <w:t>HARQ</w:t>
      </w:r>
      <w:r>
        <w:rPr>
          <w:lang w:val="en-US" w:eastAsia="zh-CN"/>
        </w:rPr>
        <w:t xml:space="preserve"> + max(</w:t>
      </w:r>
      <w:proofErr w:type="spellStart"/>
      <w:r>
        <w:rPr>
          <w:lang w:val="en-US" w:eastAsia="zh-CN"/>
        </w:rPr>
        <w:t>T</w:t>
      </w:r>
      <w:r>
        <w:rPr>
          <w:vertAlign w:val="subscript"/>
          <w:lang w:val="en-US" w:eastAsia="zh-CN"/>
        </w:rPr>
        <w:t>uncertainty_MAC</w:t>
      </w:r>
      <w:proofErr w:type="spellEnd"/>
      <w:r>
        <w:rPr>
          <w:lang w:val="en-US" w:eastAsia="zh-CN"/>
        </w:rPr>
        <w:t xml:space="preserve"> + </w:t>
      </w:r>
      <w:proofErr w:type="spellStart"/>
      <w:r>
        <w:rPr>
          <w:lang w:val="en-US" w:eastAsia="zh-CN"/>
        </w:rPr>
        <w:t>T</w:t>
      </w:r>
      <w:r>
        <w:rPr>
          <w:vertAlign w:val="subscript"/>
          <w:lang w:val="en-US" w:eastAsia="zh-CN"/>
        </w:rPr>
        <w:t>FineTiming</w:t>
      </w:r>
      <w:proofErr w:type="spellEnd"/>
      <w:r>
        <w:rPr>
          <w:lang w:val="en-US" w:eastAsia="zh-CN"/>
        </w:rPr>
        <w:t xml:space="preserve"> + 2ms, </w:t>
      </w:r>
      <w:proofErr w:type="spellStart"/>
      <w:r>
        <w:rPr>
          <w:lang w:val="en-US" w:eastAsia="zh-CN"/>
        </w:rPr>
        <w:t>T</w:t>
      </w:r>
      <w:r>
        <w:rPr>
          <w:vertAlign w:val="subscript"/>
          <w:lang w:val="en-US" w:eastAsia="zh-CN"/>
        </w:rPr>
        <w:t>uncertainty_SP</w:t>
      </w:r>
      <w:proofErr w:type="spellEnd"/>
      <w:r>
        <w:rPr>
          <w:lang w:val="en-US" w:eastAsia="zh-CN"/>
        </w:rPr>
        <w:t>), if semi-persistent CSI-RS is used for CSI reporting,</w:t>
      </w:r>
    </w:p>
    <w:p w14:paraId="10744DC9" w14:textId="77777777" w:rsidR="000515E5" w:rsidRDefault="000515E5" w:rsidP="000515E5">
      <w:pPr>
        <w:pStyle w:val="B4"/>
      </w:pPr>
      <w:r>
        <w:t>-</w:t>
      </w:r>
      <w:r>
        <w:tab/>
        <w:t xml:space="preserve">3ms + </w:t>
      </w:r>
      <w:proofErr w:type="spellStart"/>
      <w:r>
        <w:t>T</w:t>
      </w:r>
      <w:r>
        <w:rPr>
          <w:vertAlign w:val="subscript"/>
        </w:rPr>
        <w:t>FirstSSB_MAX</w:t>
      </w:r>
      <w:proofErr w:type="spellEnd"/>
      <w:r>
        <w:t xml:space="preserve"> + T</w:t>
      </w:r>
      <w:r>
        <w:rPr>
          <w:vertAlign w:val="subscript"/>
        </w:rPr>
        <w:t>SMTC_MAX</w:t>
      </w:r>
      <w:r>
        <w:t xml:space="preserve"> + </w:t>
      </w:r>
      <w:proofErr w:type="spellStart"/>
      <w:r>
        <w:t>T</w:t>
      </w:r>
      <w:r>
        <w:rPr>
          <w:vertAlign w:val="subscript"/>
        </w:rPr>
        <w:t>rs</w:t>
      </w:r>
      <w:proofErr w:type="spellEnd"/>
      <w:r>
        <w:t xml:space="preserve"> + T</w:t>
      </w:r>
      <w:r>
        <w:rPr>
          <w:vertAlign w:val="subscript"/>
        </w:rPr>
        <w:t>L1-</w:t>
      </w:r>
      <w:proofErr w:type="gramStart"/>
      <w:r>
        <w:rPr>
          <w:vertAlign w:val="subscript"/>
        </w:rPr>
        <w:t>RSRP,measure</w:t>
      </w:r>
      <w:proofErr w:type="gramEnd"/>
      <w:r>
        <w:t xml:space="preserve"> + T</w:t>
      </w:r>
      <w:r>
        <w:rPr>
          <w:vertAlign w:val="subscript"/>
        </w:rPr>
        <w:t>L1-RSRP,report</w:t>
      </w:r>
      <w:r>
        <w:t xml:space="preserve"> + max(T</w:t>
      </w:r>
      <w:r>
        <w:rPr>
          <w:vertAlign w:val="subscript"/>
        </w:rPr>
        <w:t>HARQ</w:t>
      </w:r>
      <w:r>
        <w:t xml:space="preserve"> + </w:t>
      </w:r>
      <w:proofErr w:type="spellStart"/>
      <w:r>
        <w:t>T</w:t>
      </w:r>
      <w:r>
        <w:rPr>
          <w:vertAlign w:val="subscript"/>
        </w:rPr>
        <w:t>uncertainty_MAC</w:t>
      </w:r>
      <w:proofErr w:type="spellEnd"/>
      <w:r>
        <w:t xml:space="preserve"> + 5ms + </w:t>
      </w:r>
      <w:proofErr w:type="spellStart"/>
      <w:r>
        <w:t>T</w:t>
      </w:r>
      <w:r>
        <w:rPr>
          <w:vertAlign w:val="subscript"/>
        </w:rPr>
        <w:t>FineTiming</w:t>
      </w:r>
      <w:proofErr w:type="spellEnd"/>
      <w:r>
        <w:t xml:space="preserve">, </w:t>
      </w:r>
      <w:proofErr w:type="spellStart"/>
      <w:r>
        <w:t>T</w:t>
      </w:r>
      <w:r>
        <w:rPr>
          <w:vertAlign w:val="subscript"/>
        </w:rPr>
        <w:t>uncertainty_RRC</w:t>
      </w:r>
      <w:proofErr w:type="spellEnd"/>
      <w:r>
        <w:t xml:space="preserve"> + </w:t>
      </w:r>
      <w:proofErr w:type="spellStart"/>
      <w:r>
        <w:t>T</w:t>
      </w:r>
      <w:r>
        <w:rPr>
          <w:vertAlign w:val="subscript"/>
        </w:rPr>
        <w:t>RRC_delay</w:t>
      </w:r>
      <w:proofErr w:type="spellEnd"/>
      <w:r>
        <w:t>), if periodic CSI-RS is used for CSI reporting.</w:t>
      </w:r>
    </w:p>
    <w:p w14:paraId="58D8CFC4" w14:textId="77777777" w:rsidR="000515E5" w:rsidRDefault="000515E5" w:rsidP="000515E5">
      <w:pPr>
        <w:pStyle w:val="B30"/>
      </w:pPr>
      <w:r>
        <w:t>-</w:t>
      </w:r>
      <w:r>
        <w:tab/>
        <w:t>However, when the following conditions are fulfilled, no activation requirement will be applied for this unknown </w:t>
      </w:r>
      <w:proofErr w:type="spellStart"/>
      <w:r>
        <w:t>SCell</w:t>
      </w:r>
      <w:proofErr w:type="spellEnd"/>
      <w:r>
        <w:t>:</w:t>
      </w:r>
    </w:p>
    <w:p w14:paraId="10A78871" w14:textId="77777777" w:rsidR="000515E5" w:rsidRDefault="000515E5" w:rsidP="000515E5">
      <w:pPr>
        <w:pStyle w:val="B4"/>
        <w:rPr>
          <w:lang w:val="en-US" w:eastAsia="zh-CN"/>
        </w:rPr>
      </w:pPr>
      <w:r>
        <w:rPr>
          <w:lang w:val="en-US" w:eastAsia="zh-CN"/>
        </w:rPr>
        <w:t>-</w:t>
      </w:r>
      <w:r>
        <w:rPr>
          <w:lang w:val="en-US" w:eastAsia="zh-CN"/>
        </w:rPr>
        <w:tab/>
      </w:r>
      <w:r>
        <w:t xml:space="preserve">the </w:t>
      </w:r>
      <w:proofErr w:type="spellStart"/>
      <w:r>
        <w:t>SCell</w:t>
      </w:r>
      <w:proofErr w:type="spellEnd"/>
      <w:r>
        <w:t xml:space="preserve"> is</w:t>
      </w:r>
      <w:r>
        <w:rPr>
          <w:lang w:val="en-US" w:eastAsia="zh-CN"/>
        </w:rPr>
        <w:t xml:space="preserve"> contiguous to an active serving cell in the same band, and</w:t>
      </w:r>
    </w:p>
    <w:p w14:paraId="062A22A8" w14:textId="77777777" w:rsidR="000515E5" w:rsidRDefault="000515E5" w:rsidP="000515E5">
      <w:pPr>
        <w:pStyle w:val="B4"/>
        <w:rPr>
          <w:lang w:val="en-US" w:eastAsia="zh-CN"/>
        </w:rPr>
      </w:pPr>
      <w:r>
        <w:rPr>
          <w:lang w:val="en-US" w:eastAsia="zh-CN"/>
        </w:rPr>
        <w:t>-</w:t>
      </w:r>
      <w:r>
        <w:rPr>
          <w:lang w:val="en-US" w:eastAsia="zh-CN"/>
        </w:rPr>
        <w:tab/>
        <w:t xml:space="preserve">A single SSB is used in the unknown </w:t>
      </w:r>
      <w:proofErr w:type="spellStart"/>
      <w:r>
        <w:rPr>
          <w:lang w:val="en-US" w:eastAsia="zh-CN"/>
        </w:rPr>
        <w:t>SCell</w:t>
      </w:r>
      <w:proofErr w:type="spellEnd"/>
      <w:r>
        <w:rPr>
          <w:lang w:val="en-US" w:eastAsia="zh-CN"/>
        </w:rPr>
        <w:t xml:space="preserve">; or multiple SSBs are used in the </w:t>
      </w:r>
      <w:proofErr w:type="spellStart"/>
      <w:r>
        <w:rPr>
          <w:lang w:val="en-US" w:eastAsia="zh-CN"/>
        </w:rPr>
        <w:t>SCell</w:t>
      </w:r>
      <w:proofErr w:type="spellEnd"/>
      <w:r>
        <w:rPr>
          <w:lang w:val="en-US" w:eastAsia="zh-CN"/>
        </w:rPr>
        <w:t xml:space="preserve"> and TCI state indication for PDCCH is provided by the same MAC PDU used for </w:t>
      </w:r>
      <w:proofErr w:type="spellStart"/>
      <w:r>
        <w:rPr>
          <w:lang w:val="en-US" w:eastAsia="zh-CN"/>
        </w:rPr>
        <w:t>SCell</w:t>
      </w:r>
      <w:proofErr w:type="spellEnd"/>
      <w:r>
        <w:rPr>
          <w:lang w:val="en-US" w:eastAsia="zh-CN"/>
        </w:rPr>
        <w:t xml:space="preserve"> activation; and</w:t>
      </w:r>
    </w:p>
    <w:p w14:paraId="19804513" w14:textId="77777777" w:rsidR="000515E5" w:rsidRDefault="000515E5" w:rsidP="000515E5">
      <w:pPr>
        <w:pStyle w:val="B4"/>
        <w:rPr>
          <w:lang w:val="en-US" w:eastAsia="zh-CN"/>
        </w:rPr>
      </w:pPr>
      <w:r>
        <w:rPr>
          <w:lang w:val="en-US" w:eastAsia="zh-CN"/>
        </w:rPr>
        <w:t>-</w:t>
      </w:r>
      <w:r>
        <w:rPr>
          <w:lang w:val="en-US" w:eastAsia="zh-CN"/>
        </w:rPr>
        <w:tab/>
        <w:t xml:space="preserve">its </w:t>
      </w:r>
      <w:proofErr w:type="spellStart"/>
      <w:r>
        <w:rPr>
          <w:i/>
          <w:iCs/>
          <w:lang w:val="en-US" w:eastAsia="zh-CN"/>
        </w:rPr>
        <w:t>ssb-PositionInBurst</w:t>
      </w:r>
      <w:proofErr w:type="spellEnd"/>
      <w:r>
        <w:rPr>
          <w:lang w:val="en-US" w:eastAsia="zh-CN"/>
        </w:rPr>
        <w:t xml:space="preserve"> is same as the one of contiguous FR1 active serving cell, and</w:t>
      </w:r>
    </w:p>
    <w:p w14:paraId="68E6ACA9" w14:textId="77777777" w:rsidR="000515E5" w:rsidRDefault="000515E5" w:rsidP="000515E5">
      <w:pPr>
        <w:pStyle w:val="B20"/>
        <w:ind w:left="1418"/>
        <w:rPr>
          <w:lang w:val="en-US" w:eastAsia="zh-CN"/>
        </w:rPr>
      </w:pPr>
      <w:r>
        <w:rPr>
          <w:lang w:val="en-US" w:eastAsia="zh-CN"/>
        </w:rPr>
        <w:t>-</w:t>
      </w:r>
      <w:r>
        <w:rPr>
          <w:lang w:val="en-US" w:eastAsia="zh-CN"/>
        </w:rPr>
        <w:tab/>
        <w:t>its SMTC offset is same as the one of contiguous FR1 active serving cell</w:t>
      </w:r>
    </w:p>
    <w:p w14:paraId="747AC986" w14:textId="77777777" w:rsidR="000515E5" w:rsidRDefault="000515E5" w:rsidP="000515E5">
      <w:pPr>
        <w:pStyle w:val="B20"/>
        <w:ind w:left="1418" w:hanging="282"/>
      </w:pPr>
      <w:r>
        <w:rPr>
          <w:lang w:val="en-US" w:eastAsia="zh-CN"/>
        </w:rPr>
        <w:t>-</w:t>
      </w:r>
      <w:r>
        <w:rPr>
          <w:lang w:val="en-US" w:eastAsia="zh-CN"/>
        </w:rPr>
        <w:tab/>
        <w:t xml:space="preserve">its RTD with contiguous FR1 active serving cell is larger than 260ns with respect to the to-be-activated </w:t>
      </w:r>
      <w:proofErr w:type="spellStart"/>
      <w:r>
        <w:rPr>
          <w:lang w:val="en-US" w:eastAsia="zh-CN"/>
        </w:rPr>
        <w:t>SCell’s</w:t>
      </w:r>
      <w:proofErr w:type="spellEnd"/>
      <w:r>
        <w:rPr>
          <w:lang w:val="en-US" w:eastAsia="zh-CN"/>
        </w:rPr>
        <w:t xml:space="preserve"> SSB numerology, or its reception power difference with contiguous FR1 active serving cell is larger than </w:t>
      </w:r>
      <w:r>
        <w:rPr>
          <w:iCs/>
          <w:lang w:val="en-US" w:eastAsia="zh-CN"/>
        </w:rPr>
        <w:t>6</w:t>
      </w:r>
      <w:r>
        <w:rPr>
          <w:lang w:val="en-US" w:eastAsia="zh-CN"/>
        </w:rPr>
        <w:t>dB</w:t>
      </w:r>
      <w:r>
        <w:t>;</w:t>
      </w:r>
    </w:p>
    <w:p w14:paraId="25921CBB" w14:textId="77777777" w:rsidR="000515E5" w:rsidRDefault="000515E5" w:rsidP="000515E5">
      <w:pPr>
        <w:pStyle w:val="B20"/>
        <w:rPr>
          <w:lang w:val="en-US" w:eastAsia="zh-CN"/>
        </w:rPr>
      </w:pPr>
      <w:r>
        <w:tab/>
      </w:r>
      <w:r>
        <w:rPr>
          <w:lang w:val="en-US" w:eastAsia="zh-CN"/>
        </w:rPr>
        <w:t xml:space="preserve">If the </w:t>
      </w:r>
      <w:proofErr w:type="spellStart"/>
      <w:r>
        <w:rPr>
          <w:lang w:val="en-US" w:eastAsia="zh-CN"/>
        </w:rPr>
        <w:t>SCell</w:t>
      </w:r>
      <w:proofErr w:type="spellEnd"/>
      <w:r>
        <w:rPr>
          <w:lang w:val="en-US" w:eastAsia="zh-CN"/>
        </w:rPr>
        <w:t xml:space="preserve"> being activated belongs to FR1 and if there is at least one active serving cell contiguous to the </w:t>
      </w:r>
      <w:proofErr w:type="spellStart"/>
      <w:r>
        <w:rPr>
          <w:lang w:val="en-US" w:eastAsia="zh-CN"/>
        </w:rPr>
        <w:t>SCell</w:t>
      </w:r>
      <w:proofErr w:type="spellEnd"/>
      <w:r>
        <w:rPr>
          <w:lang w:val="en-US" w:eastAsia="zh-CN"/>
        </w:rPr>
        <w:t xml:space="preserve"> on that FR1 band, if the UE is not provided with </w:t>
      </w:r>
      <w:r>
        <w:t>SSB configuration (</w:t>
      </w:r>
      <w:proofErr w:type="spellStart"/>
      <w:r>
        <w:rPr>
          <w:i/>
        </w:rPr>
        <w:t>absoluteFrequencySSB</w:t>
      </w:r>
      <w:proofErr w:type="spellEnd"/>
      <w:r>
        <w:t>)</w:t>
      </w:r>
      <w:r>
        <w:rPr>
          <w:lang w:val="en-US" w:eastAsia="zh-CN"/>
        </w:rPr>
        <w:t xml:space="preserve"> nor SMTC configuration for the target </w:t>
      </w:r>
      <w:proofErr w:type="spellStart"/>
      <w:r>
        <w:rPr>
          <w:lang w:val="en-US" w:eastAsia="zh-CN"/>
        </w:rPr>
        <w:t>SCell</w:t>
      </w:r>
      <w:proofErr w:type="spellEnd"/>
      <w:r>
        <w:rPr>
          <w:lang w:val="en-US" w:eastAsia="zh-CN"/>
        </w:rPr>
        <w:t xml:space="preserve">, </w:t>
      </w:r>
      <w:proofErr w:type="spellStart"/>
      <w:r>
        <w:rPr>
          <w:lang w:val="en-US" w:eastAsia="zh-CN"/>
        </w:rPr>
        <w:t>T</w:t>
      </w:r>
      <w:r>
        <w:rPr>
          <w:vertAlign w:val="subscript"/>
          <w:lang w:val="en-US" w:eastAsia="zh-CN"/>
        </w:rPr>
        <w:t>activation_time</w:t>
      </w:r>
      <w:proofErr w:type="spellEnd"/>
      <w:r>
        <w:rPr>
          <w:lang w:val="en-US" w:eastAsia="zh-CN"/>
        </w:rPr>
        <w:t xml:space="preserve"> is 3 </w:t>
      </w:r>
      <w:proofErr w:type="spellStart"/>
      <w:r>
        <w:rPr>
          <w:lang w:val="en-US" w:eastAsia="zh-CN"/>
        </w:rPr>
        <w:t>ms</w:t>
      </w:r>
      <w:proofErr w:type="spellEnd"/>
      <w:r>
        <w:rPr>
          <w:lang w:val="en-US" w:eastAsia="zh-CN"/>
        </w:rPr>
        <w:t xml:space="preserve"> for UE </w:t>
      </w:r>
      <w:r>
        <w:t xml:space="preserve">supporting </w:t>
      </w:r>
      <w:proofErr w:type="spellStart"/>
      <w:r>
        <w:rPr>
          <w:i/>
          <w:iCs/>
        </w:rPr>
        <w:t>scellWithoutSSB</w:t>
      </w:r>
      <w:proofErr w:type="spellEnd"/>
      <w:r>
        <w:rPr>
          <w:lang w:val="en-US" w:eastAsia="zh-CN"/>
        </w:rPr>
        <w:t>, provided</w:t>
      </w:r>
    </w:p>
    <w:p w14:paraId="7164FFEE" w14:textId="77777777" w:rsidR="000515E5" w:rsidRDefault="000515E5" w:rsidP="000515E5">
      <w:pPr>
        <w:pStyle w:val="B30"/>
      </w:pPr>
      <w:r>
        <w:rPr>
          <w:lang w:eastAsia="zh-CN"/>
        </w:rPr>
        <w:t>-</w:t>
      </w:r>
      <w:r>
        <w:rPr>
          <w:lang w:eastAsia="zh-CN"/>
        </w:rPr>
        <w:tab/>
      </w:r>
      <w:r>
        <w:t xml:space="preserve">The RTD between the target </w:t>
      </w:r>
      <w:proofErr w:type="spellStart"/>
      <w:r>
        <w:t>SCell</w:t>
      </w:r>
      <w:proofErr w:type="spellEnd"/>
      <w:r>
        <w:t xml:space="preserve"> and the contiguous active serving cell is within </w:t>
      </w:r>
      <w:proofErr w:type="spellStart"/>
      <w:r>
        <w:t>within</w:t>
      </w:r>
      <w:proofErr w:type="spellEnd"/>
      <w:r>
        <w:t xml:space="preserve"> ±260ns, and </w:t>
      </w:r>
    </w:p>
    <w:p w14:paraId="4ABB5109" w14:textId="77777777" w:rsidR="000515E5" w:rsidRDefault="000515E5" w:rsidP="000515E5">
      <w:pPr>
        <w:pStyle w:val="B30"/>
      </w:pPr>
      <w:r>
        <w:rPr>
          <w:lang w:eastAsia="zh-CN"/>
        </w:rPr>
        <w:t>-</w:t>
      </w:r>
      <w:r>
        <w:rPr>
          <w:lang w:eastAsia="zh-CN"/>
        </w:rPr>
        <w:tab/>
      </w:r>
      <w:r>
        <w:t xml:space="preserve">The difference of the reception power with the contiguous active serving cell is &lt;= 6dB, and </w:t>
      </w:r>
    </w:p>
    <w:p w14:paraId="0F209E9D" w14:textId="77777777" w:rsidR="000515E5" w:rsidRDefault="000515E5" w:rsidP="000515E5">
      <w:pPr>
        <w:pStyle w:val="B30"/>
      </w:pPr>
      <w:r>
        <w:rPr>
          <w:lang w:eastAsia="zh-CN"/>
        </w:rPr>
        <w:t>-</w:t>
      </w:r>
      <w:r>
        <w:rPr>
          <w:lang w:eastAsia="zh-CN"/>
        </w:rPr>
        <w:tab/>
      </w:r>
      <w:r>
        <w:t xml:space="preserve">The RS(s) of </w:t>
      </w:r>
      <w:proofErr w:type="spellStart"/>
      <w:r>
        <w:t>SCell</w:t>
      </w:r>
      <w:proofErr w:type="spellEnd"/>
      <w:r>
        <w:t xml:space="preserve"> being activated is (are) QCL-</w:t>
      </w:r>
      <w:proofErr w:type="spellStart"/>
      <w:r>
        <w:t>TypeA</w:t>
      </w:r>
      <w:proofErr w:type="spellEnd"/>
      <w:r>
        <w:t xml:space="preserve"> with TRS(s) of the </w:t>
      </w:r>
      <w:proofErr w:type="spellStart"/>
      <w:r>
        <w:t>SCell</w:t>
      </w:r>
      <w:proofErr w:type="spellEnd"/>
      <w:r>
        <w:t xml:space="preserve"> being activated, and the TRS(s) of the </w:t>
      </w:r>
      <w:proofErr w:type="spellStart"/>
      <w:r>
        <w:t>SCell</w:t>
      </w:r>
      <w:proofErr w:type="spellEnd"/>
      <w:r>
        <w:t xml:space="preserve"> being activated is (are) further QCL-</w:t>
      </w:r>
      <w:proofErr w:type="spellStart"/>
      <w:r>
        <w:t>TypeC</w:t>
      </w:r>
      <w:proofErr w:type="spellEnd"/>
      <w:r>
        <w:t xml:space="preserve"> with SSB(s) of any active serving cell that is contiguous to the </w:t>
      </w:r>
      <w:proofErr w:type="spellStart"/>
      <w:r>
        <w:t>SCell</w:t>
      </w:r>
      <w:proofErr w:type="spellEnd"/>
      <w:r>
        <w:t xml:space="preserve"> being activated on that FR1 band. </w:t>
      </w:r>
    </w:p>
    <w:p w14:paraId="7171A66D" w14:textId="77777777" w:rsidR="000515E5" w:rsidRDefault="000515E5" w:rsidP="000515E5">
      <w:pPr>
        <w:pStyle w:val="B20"/>
        <w:rPr>
          <w:lang w:eastAsia="zh-CN"/>
        </w:rPr>
      </w:pPr>
      <w:r>
        <w:tab/>
        <w:t xml:space="preserve">If the </w:t>
      </w:r>
      <w:proofErr w:type="spellStart"/>
      <w:r>
        <w:t>SCell</w:t>
      </w:r>
      <w:proofErr w:type="spellEnd"/>
      <w:r>
        <w:rPr>
          <w:lang w:eastAsia="zh-CN"/>
        </w:rPr>
        <w:t xml:space="preserve"> being activated</w:t>
      </w:r>
      <w:r>
        <w:t xml:space="preserve"> belongs to FR2</w:t>
      </w:r>
      <w:r>
        <w:rPr>
          <w:lang w:eastAsia="zh-CN"/>
        </w:rPr>
        <w:t xml:space="preserve"> and </w:t>
      </w:r>
      <w:r>
        <w:t>if there is at least one active serving cell on that FR2 band</w:t>
      </w:r>
      <w:r>
        <w:rPr>
          <w:lang w:eastAsia="zh-CN"/>
        </w:rPr>
        <w:t xml:space="preserve">, then </w:t>
      </w:r>
      <w:proofErr w:type="spellStart"/>
      <w:r>
        <w:t>T</w:t>
      </w:r>
      <w:r>
        <w:rPr>
          <w:vertAlign w:val="subscript"/>
        </w:rPr>
        <w:t>activation_time</w:t>
      </w:r>
      <w:proofErr w:type="spellEnd"/>
      <w:r>
        <w:t xml:space="preserve"> is</w:t>
      </w:r>
      <w:r>
        <w:rPr>
          <w:lang w:eastAsia="zh-CN"/>
        </w:rPr>
        <w:t xml:space="preserve"> </w:t>
      </w:r>
      <w:proofErr w:type="spellStart"/>
      <w:r>
        <w:t>T</w:t>
      </w:r>
      <w:r>
        <w:rPr>
          <w:vertAlign w:val="subscript"/>
        </w:rPr>
        <w:t>FirstSSB</w:t>
      </w:r>
      <w:proofErr w:type="spellEnd"/>
      <w:r>
        <w:rPr>
          <w:lang w:eastAsia="zh-CN"/>
        </w:rPr>
        <w:t>+ 5ms provided:</w:t>
      </w:r>
    </w:p>
    <w:p w14:paraId="300AA90C" w14:textId="77777777" w:rsidR="000515E5" w:rsidRDefault="000515E5" w:rsidP="000515E5">
      <w:pPr>
        <w:pStyle w:val="B30"/>
      </w:pPr>
      <w:r>
        <w:t>-</w:t>
      </w:r>
      <w:r>
        <w:tab/>
        <w:t xml:space="preserve">The UE is provided with SMTC for the target </w:t>
      </w:r>
      <w:proofErr w:type="spellStart"/>
      <w:r>
        <w:t>SCell</w:t>
      </w:r>
      <w:proofErr w:type="spellEnd"/>
      <w:r>
        <w:t xml:space="preserve">, and  </w:t>
      </w:r>
    </w:p>
    <w:p w14:paraId="2403F82B" w14:textId="77777777" w:rsidR="000515E5" w:rsidRDefault="000515E5" w:rsidP="000515E5">
      <w:pPr>
        <w:pStyle w:val="B30"/>
      </w:pPr>
      <w:r>
        <w:t>-</w:t>
      </w:r>
      <w:r>
        <w:tab/>
        <w:t xml:space="preserve">The SSBs in the serving cell(s) and the SSBs in the </w:t>
      </w:r>
      <w:proofErr w:type="spellStart"/>
      <w:r>
        <w:t>SCell</w:t>
      </w:r>
      <w:proofErr w:type="spellEnd"/>
      <w:r>
        <w:t xml:space="preserve"> fulfil the condition defined in clause 3.6.3, and</w:t>
      </w:r>
    </w:p>
    <w:p w14:paraId="4754560C" w14:textId="77777777" w:rsidR="000515E5" w:rsidRDefault="000515E5" w:rsidP="000515E5">
      <w:pPr>
        <w:pStyle w:val="B30"/>
      </w:pPr>
      <w:r>
        <w:t>-</w:t>
      </w:r>
      <w:r>
        <w:tab/>
        <w:t xml:space="preserve">The parameter </w:t>
      </w:r>
      <w:proofErr w:type="spellStart"/>
      <w:r>
        <w:t>ssb-PositionsInBurst</w:t>
      </w:r>
      <w:proofErr w:type="spellEnd"/>
      <w:r>
        <w:t xml:space="preserve"> is same for the serving cell(s) and the </w:t>
      </w:r>
      <w:proofErr w:type="spellStart"/>
      <w:r>
        <w:t>Scell</w:t>
      </w:r>
      <w:proofErr w:type="spellEnd"/>
      <w:r>
        <w:t>, and</w:t>
      </w:r>
    </w:p>
    <w:p w14:paraId="0975EEB1" w14:textId="77777777" w:rsidR="000515E5" w:rsidRDefault="000515E5" w:rsidP="000515E5">
      <w:pPr>
        <w:pStyle w:val="B30"/>
      </w:pPr>
      <w:r>
        <w:t>-</w:t>
      </w:r>
      <w:r>
        <w:tab/>
        <w:t xml:space="preserve">SSB is in the same half-frame on the </w:t>
      </w:r>
      <w:proofErr w:type="spellStart"/>
      <w:r>
        <w:t>SCell</w:t>
      </w:r>
      <w:proofErr w:type="spellEnd"/>
      <w:r>
        <w:t xml:space="preserve"> and the contiguous FR2 active serving cell.</w:t>
      </w:r>
    </w:p>
    <w:p w14:paraId="0C52B819" w14:textId="77777777" w:rsidR="000515E5" w:rsidRDefault="000515E5" w:rsidP="000515E5">
      <w:pPr>
        <w:pStyle w:val="B20"/>
        <w:rPr>
          <w:lang w:eastAsia="zh-CN"/>
        </w:rPr>
      </w:pPr>
      <w:r>
        <w:lastRenderedPageBreak/>
        <w:tab/>
        <w:t xml:space="preserve">If the </w:t>
      </w:r>
      <w:proofErr w:type="spellStart"/>
      <w:r>
        <w:t>SCell</w:t>
      </w:r>
      <w:proofErr w:type="spellEnd"/>
      <w:r>
        <w:rPr>
          <w:lang w:eastAsia="zh-CN"/>
        </w:rPr>
        <w:t xml:space="preserve"> being activated</w:t>
      </w:r>
      <w:r>
        <w:t xml:space="preserve"> belongs to FR2</w:t>
      </w:r>
      <w:r>
        <w:rPr>
          <w:lang w:eastAsia="zh-CN"/>
        </w:rPr>
        <w:t xml:space="preserve"> and</w:t>
      </w:r>
      <w:r>
        <w:t xml:space="preserve"> if there is at least one active serving cell on that FR2 band</w:t>
      </w:r>
      <w:r>
        <w:rPr>
          <w:lang w:eastAsia="zh-CN"/>
        </w:rPr>
        <w:t>, if</w:t>
      </w:r>
      <w:r>
        <w:t xml:space="preserve"> the UE supporting </w:t>
      </w:r>
      <w:proofErr w:type="spellStart"/>
      <w:r>
        <w:rPr>
          <w:i/>
          <w:iCs/>
        </w:rPr>
        <w:t>scellWithoutSSB</w:t>
      </w:r>
      <w:proofErr w:type="spellEnd"/>
      <w:r>
        <w:t xml:space="preserve"> is not provided with any SMTC for the</w:t>
      </w:r>
      <w:r>
        <w:rPr>
          <w:lang w:eastAsia="zh-CN"/>
        </w:rPr>
        <w:t xml:space="preserve"> target</w:t>
      </w:r>
      <w:r>
        <w:t xml:space="preserve"> </w:t>
      </w:r>
      <w:proofErr w:type="spellStart"/>
      <w:r>
        <w:t>SCell</w:t>
      </w:r>
      <w:proofErr w:type="spellEnd"/>
      <w:r>
        <w:rPr>
          <w:lang w:eastAsia="zh-CN"/>
        </w:rPr>
        <w:t xml:space="preserve">, </w:t>
      </w:r>
      <w:proofErr w:type="spellStart"/>
      <w:r>
        <w:t>T</w:t>
      </w:r>
      <w:r>
        <w:rPr>
          <w:vertAlign w:val="subscript"/>
        </w:rPr>
        <w:t>activation_time</w:t>
      </w:r>
      <w:proofErr w:type="spellEnd"/>
      <w:r>
        <w:t xml:space="preserve"> is</w:t>
      </w:r>
      <w:r>
        <w:rPr>
          <w:lang w:eastAsia="zh-CN"/>
        </w:rPr>
        <w:t xml:space="preserve"> 3 </w:t>
      </w:r>
      <w:proofErr w:type="spellStart"/>
      <w:r>
        <w:rPr>
          <w:lang w:eastAsia="zh-CN"/>
        </w:rPr>
        <w:t>ms</w:t>
      </w:r>
      <w:proofErr w:type="spellEnd"/>
      <w:r>
        <w:rPr>
          <w:lang w:eastAsia="zh-CN"/>
        </w:rPr>
        <w:t>, provided</w:t>
      </w:r>
    </w:p>
    <w:p w14:paraId="5C6D489C" w14:textId="77777777" w:rsidR="000515E5" w:rsidRDefault="000515E5" w:rsidP="000515E5">
      <w:pPr>
        <w:pStyle w:val="B30"/>
        <w:rPr>
          <w:lang w:eastAsia="zh-CN"/>
        </w:rPr>
      </w:pPr>
      <w:r>
        <w:rPr>
          <w:lang w:eastAsia="zh-CN"/>
        </w:rPr>
        <w:t>-</w:t>
      </w:r>
      <w:r>
        <w:rPr>
          <w:lang w:eastAsia="zh-CN"/>
        </w:rPr>
        <w:tab/>
        <w:t xml:space="preserve">the RS (s) of </w:t>
      </w:r>
      <w:proofErr w:type="spellStart"/>
      <w:r>
        <w:rPr>
          <w:lang w:eastAsia="zh-CN"/>
        </w:rPr>
        <w:t>SCell</w:t>
      </w:r>
      <w:proofErr w:type="spellEnd"/>
      <w:r>
        <w:rPr>
          <w:lang w:eastAsia="zh-CN"/>
        </w:rPr>
        <w:t xml:space="preserve"> being activated is (are) QCL-</w:t>
      </w:r>
      <w:proofErr w:type="spellStart"/>
      <w:r>
        <w:rPr>
          <w:lang w:eastAsia="zh-CN"/>
        </w:rPr>
        <w:t>TypeD</w:t>
      </w:r>
      <w:proofErr w:type="spellEnd"/>
      <w:r>
        <w:rPr>
          <w:lang w:eastAsia="zh-CN"/>
        </w:rPr>
        <w:t xml:space="preserve"> with RS (s) of one active serving cell on that FR2 band.</w:t>
      </w:r>
    </w:p>
    <w:p w14:paraId="678764FB" w14:textId="77777777" w:rsidR="000515E5" w:rsidRDefault="000515E5" w:rsidP="000515E5">
      <w:pPr>
        <w:pStyle w:val="B20"/>
        <w:rPr>
          <w:lang w:eastAsia="zh-CN"/>
        </w:rPr>
      </w:pPr>
      <w:r>
        <w:rPr>
          <w:lang w:eastAsia="zh-CN"/>
        </w:rPr>
        <w:tab/>
        <w:t xml:space="preserve">If the </w:t>
      </w:r>
      <w:proofErr w:type="spellStart"/>
      <w:r>
        <w:t>SCell</w:t>
      </w:r>
      <w:proofErr w:type="spellEnd"/>
      <w:r>
        <w:rPr>
          <w:lang w:eastAsia="zh-CN"/>
        </w:rPr>
        <w:t xml:space="preserve"> being activated</w:t>
      </w:r>
      <w:r>
        <w:t xml:space="preserve"> belongs to FR2</w:t>
      </w:r>
      <w:r>
        <w:rPr>
          <w:lang w:eastAsia="zh-CN"/>
        </w:rPr>
        <w:t xml:space="preserve"> and </w:t>
      </w:r>
      <w:r>
        <w:t xml:space="preserve">if there is </w:t>
      </w:r>
      <w:r>
        <w:rPr>
          <w:lang w:eastAsia="zh-CN"/>
        </w:rPr>
        <w:t>no</w:t>
      </w:r>
      <w:r>
        <w:t xml:space="preserve"> active serving cell on that FR2 band provided that </w:t>
      </w:r>
      <w:proofErr w:type="spellStart"/>
      <w:r>
        <w:t>PCell</w:t>
      </w:r>
      <w:proofErr w:type="spellEnd"/>
      <w:r>
        <w:t xml:space="preserve"> or </w:t>
      </w:r>
      <w:proofErr w:type="spellStart"/>
      <w:r>
        <w:t>PSCell</w:t>
      </w:r>
      <w:proofErr w:type="spellEnd"/>
      <w:r>
        <w:t xml:space="preserve"> is in FR1 or in FR2</w:t>
      </w:r>
      <w:r>
        <w:rPr>
          <w:lang w:eastAsia="zh-CN"/>
        </w:rPr>
        <w:t>:</w:t>
      </w:r>
    </w:p>
    <w:p w14:paraId="5039E8FE" w14:textId="77777777" w:rsidR="000515E5" w:rsidRDefault="000515E5" w:rsidP="000515E5">
      <w:pPr>
        <w:pStyle w:val="B20"/>
        <w:rPr>
          <w:lang w:eastAsia="zh-CN"/>
        </w:rPr>
      </w:pPr>
      <w:r>
        <w:rPr>
          <w:lang w:eastAsia="zh-CN"/>
        </w:rPr>
        <w:tab/>
        <w:t>I</w:t>
      </w:r>
      <w:r>
        <w:t xml:space="preserve">f </w:t>
      </w:r>
      <w:r>
        <w:rPr>
          <w:lang w:eastAsia="zh-CN"/>
        </w:rPr>
        <w:t xml:space="preserve">the target </w:t>
      </w:r>
      <w:proofErr w:type="spellStart"/>
      <w:r>
        <w:rPr>
          <w:lang w:eastAsia="zh-CN"/>
        </w:rPr>
        <w:t>SCell</w:t>
      </w:r>
      <w:proofErr w:type="spellEnd"/>
      <w:r>
        <w:rPr>
          <w:lang w:eastAsia="zh-CN"/>
        </w:rPr>
        <w:t xml:space="preserve"> is known to UE</w:t>
      </w:r>
      <w:r>
        <w:t xml:space="preserve"> </w:t>
      </w:r>
      <w:r>
        <w:rPr>
          <w:lang w:eastAsia="zh-CN"/>
        </w:rPr>
        <w:t xml:space="preserve">and semi-persistent CSI-RS is used for CSI reporting, then </w:t>
      </w:r>
      <w:proofErr w:type="spellStart"/>
      <w:r>
        <w:t>T</w:t>
      </w:r>
      <w:r>
        <w:rPr>
          <w:vertAlign w:val="subscript"/>
        </w:rPr>
        <w:t>activation_time</w:t>
      </w:r>
      <w:proofErr w:type="spellEnd"/>
      <w:r>
        <w:rPr>
          <w:lang w:eastAsia="zh-CN"/>
        </w:rPr>
        <w:t xml:space="preserve"> is:</w:t>
      </w:r>
    </w:p>
    <w:p w14:paraId="58AC431F" w14:textId="77777777" w:rsidR="000515E5" w:rsidRDefault="000515E5" w:rsidP="000515E5">
      <w:pPr>
        <w:pStyle w:val="B30"/>
        <w:rPr>
          <w:lang w:eastAsia="zh-CN"/>
        </w:rPr>
      </w:pPr>
      <w:r>
        <w:t>-</w:t>
      </w:r>
      <w:r>
        <w:tab/>
        <w:t xml:space="preserve">3ms + </w:t>
      </w:r>
      <w:proofErr w:type="gramStart"/>
      <w:r>
        <w:t>max(</w:t>
      </w:r>
      <w:proofErr w:type="spellStart"/>
      <w:proofErr w:type="gramEnd"/>
      <w:r>
        <w:t>T</w:t>
      </w:r>
      <w:r>
        <w:rPr>
          <w:vertAlign w:val="subscript"/>
          <w:lang w:eastAsia="zh-CN"/>
        </w:rPr>
        <w:t>uncertainty_MAC</w:t>
      </w:r>
      <w:proofErr w:type="spellEnd"/>
      <w:r>
        <w:t xml:space="preserve"> + </w:t>
      </w:r>
      <w:proofErr w:type="spellStart"/>
      <w:r>
        <w:t>T</w:t>
      </w:r>
      <w:r>
        <w:rPr>
          <w:vertAlign w:val="subscript"/>
        </w:rPr>
        <w:t>FineTiming</w:t>
      </w:r>
      <w:proofErr w:type="spellEnd"/>
      <w:r>
        <w:rPr>
          <w:lang w:eastAsia="zh-CN"/>
        </w:rPr>
        <w:t xml:space="preserve"> + 2ms, </w:t>
      </w:r>
      <w:proofErr w:type="spellStart"/>
      <w:r>
        <w:rPr>
          <w:lang w:eastAsia="zh-CN"/>
        </w:rPr>
        <w:t>T</w:t>
      </w:r>
      <w:r>
        <w:rPr>
          <w:vertAlign w:val="subscript"/>
          <w:lang w:eastAsia="zh-CN"/>
        </w:rPr>
        <w:t>uncertainty_SP</w:t>
      </w:r>
      <w:proofErr w:type="spellEnd"/>
      <w:r>
        <w:rPr>
          <w:lang w:eastAsia="zh-CN"/>
        </w:rPr>
        <w:t xml:space="preserve">), where </w:t>
      </w:r>
      <w:proofErr w:type="spellStart"/>
      <w:r>
        <w:t>T</w:t>
      </w:r>
      <w:r>
        <w:rPr>
          <w:vertAlign w:val="subscript"/>
          <w:lang w:eastAsia="zh-CN"/>
        </w:rPr>
        <w:t>uncertainty_MAC</w:t>
      </w:r>
      <w:proofErr w:type="spellEnd"/>
      <w:r>
        <w:t xml:space="preserve">=0 and </w:t>
      </w:r>
      <w:proofErr w:type="spellStart"/>
      <w:r>
        <w:rPr>
          <w:lang w:eastAsia="zh-CN"/>
        </w:rPr>
        <w:t>T</w:t>
      </w:r>
      <w:r>
        <w:rPr>
          <w:vertAlign w:val="subscript"/>
          <w:lang w:eastAsia="zh-CN"/>
        </w:rPr>
        <w:t>uncertainty_SP</w:t>
      </w:r>
      <w:proofErr w:type="spellEnd"/>
      <w:r>
        <w:rPr>
          <w:lang w:eastAsia="zh-CN"/>
        </w:rPr>
        <w:t>=0</w:t>
      </w:r>
      <w:r>
        <w:t xml:space="preserve"> if </w:t>
      </w:r>
      <w:r>
        <w:rPr>
          <w:lang w:eastAsia="zh-CN"/>
        </w:rPr>
        <w:t xml:space="preserve">UE receives the </w:t>
      </w:r>
      <w:proofErr w:type="spellStart"/>
      <w:r>
        <w:rPr>
          <w:lang w:eastAsia="zh-CN"/>
        </w:rPr>
        <w:t>SCell</w:t>
      </w:r>
      <w:proofErr w:type="spellEnd"/>
      <w:r>
        <w:rPr>
          <w:lang w:eastAsia="zh-CN"/>
        </w:rPr>
        <w:t xml:space="preserve"> activation command, semi-persistent CSI-RS activation command and TCI state activation command at the same time.</w:t>
      </w:r>
    </w:p>
    <w:p w14:paraId="6397D6D9" w14:textId="77777777" w:rsidR="000515E5" w:rsidRDefault="000515E5" w:rsidP="000515E5">
      <w:pPr>
        <w:pStyle w:val="B20"/>
        <w:rPr>
          <w:lang w:eastAsia="zh-CN"/>
        </w:rPr>
      </w:pPr>
      <w:r>
        <w:rPr>
          <w:lang w:eastAsia="zh-CN"/>
        </w:rPr>
        <w:tab/>
        <w:t>I</w:t>
      </w:r>
      <w:r>
        <w:t xml:space="preserve">f </w:t>
      </w:r>
      <w:r>
        <w:rPr>
          <w:lang w:eastAsia="zh-CN"/>
        </w:rPr>
        <w:t xml:space="preserve">the target </w:t>
      </w:r>
      <w:proofErr w:type="spellStart"/>
      <w:r>
        <w:rPr>
          <w:lang w:eastAsia="zh-CN"/>
        </w:rPr>
        <w:t>SCell</w:t>
      </w:r>
      <w:proofErr w:type="spellEnd"/>
      <w:r>
        <w:rPr>
          <w:lang w:eastAsia="zh-CN"/>
        </w:rPr>
        <w:t xml:space="preserve"> is known to UE</w:t>
      </w:r>
      <w:r>
        <w:t xml:space="preserve"> </w:t>
      </w:r>
      <w:r>
        <w:rPr>
          <w:lang w:eastAsia="zh-CN"/>
        </w:rPr>
        <w:t xml:space="preserve">and periodic CSI-RS is used for CSI reporting, then </w:t>
      </w:r>
      <w:proofErr w:type="spellStart"/>
      <w:r>
        <w:t>T</w:t>
      </w:r>
      <w:r>
        <w:rPr>
          <w:vertAlign w:val="subscript"/>
        </w:rPr>
        <w:t>activation_time</w:t>
      </w:r>
      <w:proofErr w:type="spellEnd"/>
      <w:r>
        <w:rPr>
          <w:lang w:eastAsia="zh-CN"/>
        </w:rPr>
        <w:t xml:space="preserve"> is:</w:t>
      </w:r>
    </w:p>
    <w:p w14:paraId="531A33D3" w14:textId="77777777" w:rsidR="000515E5" w:rsidRDefault="000515E5" w:rsidP="000515E5">
      <w:pPr>
        <w:pStyle w:val="B30"/>
        <w:rPr>
          <w:lang w:eastAsia="zh-CN"/>
        </w:rPr>
      </w:pPr>
      <w:r>
        <w:rPr>
          <w:lang w:eastAsia="zh-CN"/>
        </w:rPr>
        <w:t>-</w:t>
      </w:r>
      <w:r>
        <w:rPr>
          <w:lang w:eastAsia="zh-CN"/>
        </w:rPr>
        <w:tab/>
      </w:r>
      <w:proofErr w:type="gramStart"/>
      <w:r>
        <w:rPr>
          <w:lang w:eastAsia="zh-CN"/>
        </w:rPr>
        <w:t>max(</w:t>
      </w:r>
      <w:proofErr w:type="spellStart"/>
      <w:proofErr w:type="gramEnd"/>
      <w:r>
        <w:rPr>
          <w:lang w:eastAsia="zh-CN"/>
        </w:rPr>
        <w:t>T</w:t>
      </w:r>
      <w:r>
        <w:rPr>
          <w:vertAlign w:val="subscript"/>
          <w:lang w:eastAsia="zh-CN"/>
        </w:rPr>
        <w:t>uncertainty_MAC</w:t>
      </w:r>
      <w:proofErr w:type="spellEnd"/>
      <w:r>
        <w:rPr>
          <w:lang w:eastAsia="zh-CN"/>
        </w:rPr>
        <w:t xml:space="preserve"> + 5ms + </w:t>
      </w:r>
      <w:proofErr w:type="spellStart"/>
      <w:r>
        <w:rPr>
          <w:lang w:eastAsia="zh-CN"/>
        </w:rPr>
        <w:t>T</w:t>
      </w:r>
      <w:r>
        <w:rPr>
          <w:vertAlign w:val="subscript"/>
          <w:lang w:eastAsia="zh-CN"/>
        </w:rPr>
        <w:t>FineTiming</w:t>
      </w:r>
      <w:proofErr w:type="spellEnd"/>
      <w:r>
        <w:rPr>
          <w:lang w:eastAsia="zh-CN"/>
        </w:rPr>
        <w:t xml:space="preserve">, </w:t>
      </w:r>
      <w:proofErr w:type="spellStart"/>
      <w:r>
        <w:rPr>
          <w:lang w:eastAsia="zh-CN"/>
        </w:rPr>
        <w:t>T</w:t>
      </w:r>
      <w:r>
        <w:rPr>
          <w:vertAlign w:val="subscript"/>
          <w:lang w:eastAsia="zh-CN"/>
        </w:rPr>
        <w:t>uncertainty_RRC</w:t>
      </w:r>
      <w:proofErr w:type="spellEnd"/>
      <w:r>
        <w:rPr>
          <w:lang w:eastAsia="zh-CN"/>
        </w:rPr>
        <w:t xml:space="preserve"> + </w:t>
      </w:r>
      <w:proofErr w:type="spellStart"/>
      <w:r>
        <w:rPr>
          <w:lang w:eastAsia="zh-CN"/>
        </w:rPr>
        <w:t>T</w:t>
      </w:r>
      <w:r>
        <w:rPr>
          <w:vertAlign w:val="subscript"/>
          <w:lang w:eastAsia="zh-CN"/>
        </w:rPr>
        <w:t>RRC_delay</w:t>
      </w:r>
      <w:proofErr w:type="spellEnd"/>
      <w:r>
        <w:t>-T</w:t>
      </w:r>
      <w:r>
        <w:rPr>
          <w:vertAlign w:val="subscript"/>
        </w:rPr>
        <w:t>HARQ</w:t>
      </w:r>
      <w:r>
        <w:rPr>
          <w:lang w:eastAsia="zh-CN"/>
        </w:rPr>
        <w:t xml:space="preserve">), </w:t>
      </w:r>
      <w:r>
        <w:t xml:space="preserve">where </w:t>
      </w:r>
      <w:proofErr w:type="spellStart"/>
      <w:r>
        <w:t>T</w:t>
      </w:r>
      <w:r>
        <w:rPr>
          <w:vertAlign w:val="subscript"/>
          <w:lang w:eastAsia="zh-CN"/>
        </w:rPr>
        <w:t>uncertainty_MAC</w:t>
      </w:r>
      <w:proofErr w:type="spellEnd"/>
      <w:r>
        <w:t xml:space="preserve">=0 if </w:t>
      </w:r>
      <w:r>
        <w:rPr>
          <w:lang w:eastAsia="zh-CN"/>
        </w:rPr>
        <w:t xml:space="preserve">UE receives the </w:t>
      </w:r>
      <w:proofErr w:type="spellStart"/>
      <w:r>
        <w:rPr>
          <w:lang w:eastAsia="zh-CN"/>
        </w:rPr>
        <w:t>SCell</w:t>
      </w:r>
      <w:proofErr w:type="spellEnd"/>
      <w:r>
        <w:rPr>
          <w:lang w:eastAsia="zh-CN"/>
        </w:rPr>
        <w:t xml:space="preserve"> activation command and TCI state activation commands at the same time.</w:t>
      </w:r>
    </w:p>
    <w:p w14:paraId="2F42FC32" w14:textId="77777777" w:rsidR="000515E5" w:rsidRDefault="000515E5" w:rsidP="000515E5">
      <w:pPr>
        <w:pStyle w:val="B20"/>
      </w:pPr>
      <w:r>
        <w:tab/>
        <w:t xml:space="preserve">If </w:t>
      </w:r>
      <w:r>
        <w:rPr>
          <w:lang w:eastAsia="zh-CN"/>
        </w:rPr>
        <w:t xml:space="preserve">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t xml:space="preserve"> target</w:t>
      </w:r>
      <w:r>
        <w:rPr>
          <w:lang w:eastAsia="zh-CN"/>
        </w:rPr>
        <w:t xml:space="preserve"> </w:t>
      </w:r>
      <w:proofErr w:type="spellStart"/>
      <w:r>
        <w:rPr>
          <w:lang w:eastAsia="zh-CN"/>
        </w:rPr>
        <w:t>SCell</w:t>
      </w:r>
      <w:proofErr w:type="spellEnd"/>
      <w:r>
        <w:rPr>
          <w:lang w:eastAsia="zh-CN"/>
        </w:rPr>
        <w:t xml:space="preserve"> are</w:t>
      </w:r>
      <w:r>
        <w:rPr>
          <w:lang w:eastAsia="zh-TW"/>
        </w:rPr>
        <w:t xml:space="preserve"> </w:t>
      </w:r>
      <w:r>
        <w:rPr>
          <w:lang w:eastAsia="zh-CN"/>
        </w:rPr>
        <w:t xml:space="preserve">configured </w:t>
      </w:r>
      <w:r>
        <w:rPr>
          <w:color w:val="000000"/>
        </w:rPr>
        <w:t>as FR1-F</w:t>
      </w:r>
      <w:r>
        <w:rPr>
          <w:lang w:eastAsia="zh-CN"/>
        </w:rPr>
        <w:t>R2-1 C</w:t>
      </w:r>
      <w:r>
        <w:rPr>
          <w:color w:val="000000"/>
        </w:rPr>
        <w:t xml:space="preserve">A or if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t xml:space="preserve"> target</w:t>
      </w:r>
      <w:r>
        <w:rPr>
          <w:lang w:eastAsia="zh-CN"/>
        </w:rPr>
        <w:t xml:space="preserve"> </w:t>
      </w:r>
      <w:proofErr w:type="spellStart"/>
      <w:r>
        <w:rPr>
          <w:lang w:eastAsia="zh-CN"/>
        </w:rPr>
        <w:t>SCell</w:t>
      </w:r>
      <w:proofErr w:type="spellEnd"/>
      <w:r>
        <w:rPr>
          <w:lang w:eastAsia="zh-CN"/>
        </w:rPr>
        <w:t xml:space="preserve"> are</w:t>
      </w:r>
      <w:r>
        <w:rPr>
          <w:color w:val="000000"/>
        </w:rPr>
        <w:t xml:space="preserve"> </w:t>
      </w:r>
      <w:r>
        <w:rPr>
          <w:lang w:eastAsia="zh-CN"/>
        </w:rPr>
        <w:t>in a FR2-1 band pair with</w:t>
      </w:r>
      <w:r>
        <w:rPr>
          <w:rFonts w:ascii="Tms Rmn" w:hAnsi="Tms Rmn"/>
        </w:rPr>
        <w:t xml:space="preserve"> independent beam management,</w:t>
      </w:r>
      <w:r>
        <w:t xml:space="preserve"> and the target </w:t>
      </w:r>
      <w:proofErr w:type="spellStart"/>
      <w:r>
        <w:t>SCell</w:t>
      </w:r>
      <w:proofErr w:type="spellEnd"/>
      <w:r>
        <w:t xml:space="preserve"> is unknown to UE and semi-persistent CSI-RS is used for CSI reporting,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t xml:space="preserve">≥ </w:t>
      </w:r>
      <w:r>
        <w:rPr>
          <w:rFonts w:cs="v4.2.0"/>
        </w:rPr>
        <w:t>-2dB is fulfilled,</w:t>
      </w:r>
      <w:r>
        <w:t xml:space="preserve"> then </w:t>
      </w:r>
      <w:proofErr w:type="spellStart"/>
      <w:r>
        <w:t>T</w:t>
      </w:r>
      <w:r>
        <w:rPr>
          <w:vertAlign w:val="subscript"/>
        </w:rPr>
        <w:t>activation_time</w:t>
      </w:r>
      <w:proofErr w:type="spellEnd"/>
      <w:r>
        <w:t xml:space="preserve"> is:</w:t>
      </w:r>
    </w:p>
    <w:p w14:paraId="37D1DC23" w14:textId="77777777" w:rsidR="000515E5" w:rsidRDefault="000515E5" w:rsidP="000515E5">
      <w:pPr>
        <w:ind w:left="1135" w:hanging="284"/>
      </w:pPr>
      <w:r>
        <w:t>-</w:t>
      </w:r>
      <w:r>
        <w:tab/>
        <w:t xml:space="preserve">6ms + </w:t>
      </w:r>
      <w:proofErr w:type="spellStart"/>
      <w:r>
        <w:t>T</w:t>
      </w:r>
      <w:r>
        <w:rPr>
          <w:vertAlign w:val="subscript"/>
        </w:rPr>
        <w:t>FirstSSB_MAX</w:t>
      </w:r>
      <w:proofErr w:type="spellEnd"/>
      <w:r>
        <w:t xml:space="preserve"> + 15*T</w:t>
      </w:r>
      <w:r>
        <w:rPr>
          <w:vertAlign w:val="subscript"/>
        </w:rPr>
        <w:t>SMTC_MAX</w:t>
      </w:r>
      <w:r>
        <w:t xml:space="preserve"> + 8*</w:t>
      </w:r>
      <w:proofErr w:type="spellStart"/>
      <w:proofErr w:type="gramStart"/>
      <w:r>
        <w:t>T</w:t>
      </w:r>
      <w:r>
        <w:rPr>
          <w:vertAlign w:val="subscript"/>
        </w:rPr>
        <w:t>rs</w:t>
      </w:r>
      <w:proofErr w:type="spellEnd"/>
      <w:r>
        <w:rPr>
          <w:vertAlign w:val="subscript"/>
        </w:rPr>
        <w:t xml:space="preserve">  </w:t>
      </w:r>
      <w:r>
        <w:t>+</w:t>
      </w:r>
      <w:proofErr w:type="gramEnd"/>
      <w:r>
        <w:t xml:space="preserve"> T</w:t>
      </w:r>
      <w:r>
        <w:rPr>
          <w:vertAlign w:val="subscript"/>
        </w:rPr>
        <w:t>L1-RSRP, measure</w:t>
      </w:r>
      <w:r>
        <w:t xml:space="preserve"> + T</w:t>
      </w:r>
      <w:r>
        <w:rPr>
          <w:vertAlign w:val="subscript"/>
        </w:rPr>
        <w:t xml:space="preserve">L1-RSRP, report  </w:t>
      </w:r>
      <w:r>
        <w:t>+ T</w:t>
      </w:r>
      <w:r>
        <w:rPr>
          <w:vertAlign w:val="subscript"/>
        </w:rPr>
        <w:t xml:space="preserve">HARQ </w:t>
      </w:r>
      <w:r>
        <w:t>+ max(</w:t>
      </w:r>
      <w:proofErr w:type="spellStart"/>
      <w:r>
        <w:t>T</w:t>
      </w:r>
      <w:r>
        <w:rPr>
          <w:vertAlign w:val="subscript"/>
        </w:rPr>
        <w:t>uncertainty_MAC</w:t>
      </w:r>
      <w:proofErr w:type="spellEnd"/>
      <w:r>
        <w:t xml:space="preserve"> + </w:t>
      </w:r>
      <w:proofErr w:type="spellStart"/>
      <w:r>
        <w:t>T</w:t>
      </w:r>
      <w:r>
        <w:rPr>
          <w:vertAlign w:val="subscript"/>
        </w:rPr>
        <w:t>FineTiming</w:t>
      </w:r>
      <w:proofErr w:type="spellEnd"/>
      <w:r>
        <w:rPr>
          <w:vertAlign w:val="subscript"/>
        </w:rPr>
        <w:t xml:space="preserve"> </w:t>
      </w:r>
      <w:r>
        <w:t xml:space="preserve">+ 2ms, </w:t>
      </w:r>
      <w:proofErr w:type="spellStart"/>
      <w:r>
        <w:t>T</w:t>
      </w:r>
      <w:r>
        <w:rPr>
          <w:vertAlign w:val="subscript"/>
        </w:rPr>
        <w:t>uncertainty_SP</w:t>
      </w:r>
      <w:proofErr w:type="spellEnd"/>
      <w:r>
        <w:t>).</w:t>
      </w:r>
    </w:p>
    <w:p w14:paraId="08F6F99E" w14:textId="77777777" w:rsidR="000515E5" w:rsidRDefault="000515E5" w:rsidP="000515E5">
      <w:pPr>
        <w:pStyle w:val="B20"/>
      </w:pPr>
      <w:r>
        <w:tab/>
        <w:t xml:space="preserve">If </w:t>
      </w:r>
      <w:r>
        <w:rPr>
          <w:lang w:eastAsia="zh-CN"/>
        </w:rPr>
        <w:t xml:space="preserve">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t xml:space="preserve"> target</w:t>
      </w:r>
      <w:r>
        <w:rPr>
          <w:lang w:eastAsia="zh-CN"/>
        </w:rPr>
        <w:t xml:space="preserve"> </w:t>
      </w:r>
      <w:proofErr w:type="spellStart"/>
      <w:r>
        <w:rPr>
          <w:lang w:eastAsia="zh-CN"/>
        </w:rPr>
        <w:t>SCell</w:t>
      </w:r>
      <w:proofErr w:type="spellEnd"/>
      <w:r>
        <w:rPr>
          <w:lang w:eastAsia="zh-CN"/>
        </w:rPr>
        <w:t xml:space="preserve"> are</w:t>
      </w:r>
      <w:r>
        <w:rPr>
          <w:lang w:eastAsia="zh-TW"/>
        </w:rPr>
        <w:t xml:space="preserve"> </w:t>
      </w:r>
      <w:r>
        <w:rPr>
          <w:lang w:eastAsia="zh-CN"/>
        </w:rPr>
        <w:t xml:space="preserve">configured </w:t>
      </w:r>
      <w:r>
        <w:rPr>
          <w:color w:val="000000"/>
        </w:rPr>
        <w:t>as FR1-F</w:t>
      </w:r>
      <w:r>
        <w:rPr>
          <w:lang w:eastAsia="zh-CN"/>
        </w:rPr>
        <w:t>R2-2 C</w:t>
      </w:r>
      <w:r>
        <w:rPr>
          <w:color w:val="000000"/>
        </w:rPr>
        <w:t xml:space="preserve">A or if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t xml:space="preserve"> target</w:t>
      </w:r>
      <w:r>
        <w:rPr>
          <w:lang w:eastAsia="zh-CN"/>
        </w:rPr>
        <w:t xml:space="preserve"> </w:t>
      </w:r>
      <w:proofErr w:type="spellStart"/>
      <w:r>
        <w:rPr>
          <w:lang w:eastAsia="zh-CN"/>
        </w:rPr>
        <w:t>SCell</w:t>
      </w:r>
      <w:proofErr w:type="spellEnd"/>
      <w:r>
        <w:rPr>
          <w:lang w:eastAsia="zh-CN"/>
        </w:rPr>
        <w:t xml:space="preserve"> are</w:t>
      </w:r>
      <w:r>
        <w:rPr>
          <w:color w:val="000000"/>
        </w:rPr>
        <w:t xml:space="preserve"> </w:t>
      </w:r>
      <w:r>
        <w:rPr>
          <w:lang w:eastAsia="zh-CN"/>
        </w:rPr>
        <w:t>in a FR2-2 band pair with</w:t>
      </w:r>
      <w:r>
        <w:rPr>
          <w:rFonts w:ascii="Tms Rmn" w:hAnsi="Tms Rmn"/>
        </w:rPr>
        <w:t xml:space="preserve"> independent beam management,</w:t>
      </w:r>
      <w:r>
        <w:t xml:space="preserve"> and the target </w:t>
      </w:r>
      <w:proofErr w:type="spellStart"/>
      <w:r>
        <w:t>SCell</w:t>
      </w:r>
      <w:proofErr w:type="spellEnd"/>
      <w:r>
        <w:t xml:space="preserve"> is unknown to UE and semi-persistent CSI-RS is used for CSI reporting,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t xml:space="preserve">≥ </w:t>
      </w:r>
      <w:r>
        <w:rPr>
          <w:rFonts w:cs="v4.2.0"/>
        </w:rPr>
        <w:t>-2dB is fulfilled,</w:t>
      </w:r>
      <w:r>
        <w:t xml:space="preserve"> then </w:t>
      </w:r>
      <w:proofErr w:type="spellStart"/>
      <w:r>
        <w:t>T</w:t>
      </w:r>
      <w:r>
        <w:rPr>
          <w:vertAlign w:val="subscript"/>
        </w:rPr>
        <w:t>activation_time</w:t>
      </w:r>
      <w:proofErr w:type="spellEnd"/>
      <w:r>
        <w:t xml:space="preserve"> is:</w:t>
      </w:r>
    </w:p>
    <w:p w14:paraId="05D2E025" w14:textId="77777777" w:rsidR="000515E5" w:rsidRDefault="000515E5" w:rsidP="000515E5">
      <w:pPr>
        <w:pStyle w:val="B30"/>
        <w:rPr>
          <w:lang w:eastAsia="zh-CN"/>
        </w:rPr>
      </w:pPr>
      <w:r>
        <w:t>-</w:t>
      </w:r>
      <w:r>
        <w:tab/>
        <w:t xml:space="preserve">6ms + </w:t>
      </w:r>
      <w:proofErr w:type="spellStart"/>
      <w:r>
        <w:t>T</w:t>
      </w:r>
      <w:r>
        <w:rPr>
          <w:vertAlign w:val="subscript"/>
        </w:rPr>
        <w:t>FirstSSB_MAX</w:t>
      </w:r>
      <w:proofErr w:type="spellEnd"/>
      <w:r>
        <w:t xml:space="preserve"> + 23*T</w:t>
      </w:r>
      <w:r>
        <w:rPr>
          <w:vertAlign w:val="subscript"/>
        </w:rPr>
        <w:t>SMTC_MAX</w:t>
      </w:r>
      <w:r>
        <w:t xml:space="preserve"> + 12*</w:t>
      </w:r>
      <w:proofErr w:type="spellStart"/>
      <w:proofErr w:type="gramStart"/>
      <w:r>
        <w:t>T</w:t>
      </w:r>
      <w:r>
        <w:rPr>
          <w:vertAlign w:val="subscript"/>
        </w:rPr>
        <w:t>rs</w:t>
      </w:r>
      <w:proofErr w:type="spellEnd"/>
      <w:r>
        <w:rPr>
          <w:vertAlign w:val="subscript"/>
        </w:rPr>
        <w:t xml:space="preserve">  </w:t>
      </w:r>
      <w:r>
        <w:t>+</w:t>
      </w:r>
      <w:proofErr w:type="gramEnd"/>
      <w:r>
        <w:t xml:space="preserve"> T</w:t>
      </w:r>
      <w:r>
        <w:rPr>
          <w:vertAlign w:val="subscript"/>
        </w:rPr>
        <w:t>L1-RSRP, measure</w:t>
      </w:r>
      <w:r>
        <w:t xml:space="preserve"> + T</w:t>
      </w:r>
      <w:r>
        <w:rPr>
          <w:vertAlign w:val="subscript"/>
        </w:rPr>
        <w:t xml:space="preserve">L1-RSRP, report  </w:t>
      </w:r>
      <w:r>
        <w:t>+ T</w:t>
      </w:r>
      <w:r>
        <w:rPr>
          <w:vertAlign w:val="subscript"/>
        </w:rPr>
        <w:t xml:space="preserve">HARQ </w:t>
      </w:r>
      <w:r>
        <w:t>+ max(</w:t>
      </w:r>
      <w:proofErr w:type="spellStart"/>
      <w:r>
        <w:t>T</w:t>
      </w:r>
      <w:r>
        <w:rPr>
          <w:vertAlign w:val="subscript"/>
        </w:rPr>
        <w:t>uncertainty_MAC</w:t>
      </w:r>
      <w:proofErr w:type="spellEnd"/>
      <w:r>
        <w:t xml:space="preserve"> + </w:t>
      </w:r>
      <w:proofErr w:type="spellStart"/>
      <w:r>
        <w:t>T</w:t>
      </w:r>
      <w:r>
        <w:rPr>
          <w:vertAlign w:val="subscript"/>
        </w:rPr>
        <w:t>FineTiming</w:t>
      </w:r>
      <w:proofErr w:type="spellEnd"/>
      <w:r>
        <w:rPr>
          <w:vertAlign w:val="subscript"/>
        </w:rPr>
        <w:t xml:space="preserve"> </w:t>
      </w:r>
      <w:r>
        <w:t xml:space="preserve">+ 2ms, </w:t>
      </w:r>
      <w:proofErr w:type="spellStart"/>
      <w:r>
        <w:t>T</w:t>
      </w:r>
      <w:r>
        <w:rPr>
          <w:vertAlign w:val="subscript"/>
        </w:rPr>
        <w:t>uncertainty_SP</w:t>
      </w:r>
      <w:proofErr w:type="spellEnd"/>
      <w:r>
        <w:t>).</w:t>
      </w:r>
    </w:p>
    <w:p w14:paraId="05ED9255" w14:textId="77777777" w:rsidR="000515E5" w:rsidRDefault="000515E5" w:rsidP="000515E5">
      <w:pPr>
        <w:ind w:left="1135" w:hanging="284"/>
        <w:rPr>
          <w:lang w:eastAsia="zh-CN"/>
        </w:rPr>
      </w:pPr>
    </w:p>
    <w:p w14:paraId="061384C6" w14:textId="77777777" w:rsidR="000515E5" w:rsidRDefault="000515E5" w:rsidP="000515E5">
      <w:pPr>
        <w:pStyle w:val="B20"/>
      </w:pPr>
      <w:r>
        <w:tab/>
        <w:t xml:space="preserve">If </w:t>
      </w:r>
      <w:r>
        <w:rPr>
          <w:lang w:eastAsia="zh-CN"/>
        </w:rPr>
        <w:t xml:space="preserve">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t xml:space="preserve"> target</w:t>
      </w:r>
      <w:r>
        <w:rPr>
          <w:lang w:eastAsia="zh-CN"/>
        </w:rPr>
        <w:t xml:space="preserve"> </w:t>
      </w:r>
      <w:proofErr w:type="spellStart"/>
      <w:r>
        <w:rPr>
          <w:lang w:eastAsia="zh-CN"/>
        </w:rPr>
        <w:t>SCell</w:t>
      </w:r>
      <w:proofErr w:type="spellEnd"/>
      <w:r>
        <w:rPr>
          <w:lang w:eastAsia="zh-CN"/>
        </w:rPr>
        <w:t xml:space="preserve"> are configured </w:t>
      </w:r>
      <w:r>
        <w:rPr>
          <w:color w:val="000000"/>
        </w:rPr>
        <w:t xml:space="preserve">as FR1-FR2-1 CA or if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t xml:space="preserve"> target</w:t>
      </w:r>
      <w:r>
        <w:rPr>
          <w:lang w:eastAsia="zh-CN"/>
        </w:rPr>
        <w:t xml:space="preserve"> </w:t>
      </w:r>
      <w:proofErr w:type="spellStart"/>
      <w:r>
        <w:rPr>
          <w:lang w:eastAsia="zh-CN"/>
        </w:rPr>
        <w:t>SCell</w:t>
      </w:r>
      <w:proofErr w:type="spellEnd"/>
      <w:r>
        <w:rPr>
          <w:lang w:eastAsia="zh-CN"/>
        </w:rPr>
        <w:t xml:space="preserve"> are</w:t>
      </w:r>
      <w:r>
        <w:rPr>
          <w:color w:val="000000"/>
        </w:rPr>
        <w:t xml:space="preserve"> </w:t>
      </w:r>
      <w:r>
        <w:rPr>
          <w:lang w:eastAsia="zh-CN"/>
        </w:rPr>
        <w:t>in a FR2-1 band pair with</w:t>
      </w:r>
      <w:r>
        <w:rPr>
          <w:rFonts w:ascii="Tms Rmn" w:hAnsi="Tms Rmn"/>
        </w:rPr>
        <w:t xml:space="preserve"> independent beam management,</w:t>
      </w:r>
      <w:r>
        <w:t xml:space="preserve"> and the target </w:t>
      </w:r>
      <w:proofErr w:type="spellStart"/>
      <w:r>
        <w:t>SCell</w:t>
      </w:r>
      <w:proofErr w:type="spellEnd"/>
      <w:r>
        <w:t xml:space="preserve"> is unknown to UE and periodic CSI-RS is used for CSI reporting,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t xml:space="preserve">≥ </w:t>
      </w:r>
      <w:r>
        <w:rPr>
          <w:rFonts w:cs="v4.2.0"/>
        </w:rPr>
        <w:t>-2dB is fulfilled,</w:t>
      </w:r>
      <w:r>
        <w:t xml:space="preserve"> then </w:t>
      </w:r>
      <w:proofErr w:type="spellStart"/>
      <w:r>
        <w:t>T</w:t>
      </w:r>
      <w:r>
        <w:rPr>
          <w:vertAlign w:val="subscript"/>
        </w:rPr>
        <w:t>activation_time</w:t>
      </w:r>
      <w:proofErr w:type="spellEnd"/>
      <w:r>
        <w:t xml:space="preserve"> is:</w:t>
      </w:r>
    </w:p>
    <w:p w14:paraId="35D954C1" w14:textId="77777777" w:rsidR="000515E5" w:rsidRDefault="000515E5" w:rsidP="000515E5">
      <w:pPr>
        <w:pStyle w:val="B30"/>
        <w:rPr>
          <w:lang w:val="it-IT" w:eastAsia="zh-CN"/>
        </w:rPr>
      </w:pPr>
      <w:r>
        <w:rPr>
          <w:lang w:val="it-IT"/>
        </w:rPr>
        <w:t>-</w:t>
      </w:r>
      <w:r>
        <w:rPr>
          <w:lang w:val="it-IT"/>
        </w:rPr>
        <w:tab/>
        <w:t>3ms + T</w:t>
      </w:r>
      <w:r>
        <w:rPr>
          <w:vertAlign w:val="subscript"/>
          <w:lang w:val="it-IT"/>
        </w:rPr>
        <w:t xml:space="preserve">FirstSSB_MAX </w:t>
      </w:r>
      <w:r>
        <w:rPr>
          <w:lang w:val="it-IT"/>
        </w:rPr>
        <w:t>+ 15*T</w:t>
      </w:r>
      <w:r>
        <w:rPr>
          <w:vertAlign w:val="subscript"/>
          <w:lang w:val="it-IT"/>
        </w:rPr>
        <w:t xml:space="preserve">SMTC_MAX </w:t>
      </w:r>
      <w:r>
        <w:rPr>
          <w:lang w:val="it-IT"/>
        </w:rPr>
        <w:t xml:space="preserve">+ </w:t>
      </w:r>
      <w:r>
        <w:rPr>
          <w:lang w:val="it-IT" w:eastAsia="zh-CN"/>
        </w:rPr>
        <w:t>8*T</w:t>
      </w:r>
      <w:r>
        <w:rPr>
          <w:vertAlign w:val="subscript"/>
          <w:lang w:val="it-IT" w:eastAsia="zh-CN"/>
        </w:rPr>
        <w:t>rs</w:t>
      </w:r>
      <w:r>
        <w:rPr>
          <w:rFonts w:eastAsia="Malgun Gothic"/>
          <w:lang w:val="it-IT" w:eastAsia="zh-CN"/>
        </w:rPr>
        <w:t xml:space="preserve"> +</w:t>
      </w:r>
      <w:r>
        <w:rPr>
          <w:lang w:val="it-IT"/>
        </w:rPr>
        <w:t xml:space="preserve"> T</w:t>
      </w:r>
      <w:r>
        <w:rPr>
          <w:vertAlign w:val="subscript"/>
          <w:lang w:val="it-IT"/>
        </w:rPr>
        <w:t>L1-RSRP, measure</w:t>
      </w:r>
      <w:r>
        <w:rPr>
          <w:rFonts w:eastAsia="Malgun Gothic"/>
          <w:lang w:val="it-IT" w:eastAsia="zh-CN"/>
        </w:rPr>
        <w:t xml:space="preserve"> + </w:t>
      </w:r>
      <w:r>
        <w:rPr>
          <w:lang w:val="it-IT"/>
        </w:rPr>
        <w:t>T</w:t>
      </w:r>
      <w:r>
        <w:rPr>
          <w:vertAlign w:val="subscript"/>
          <w:lang w:val="it-IT"/>
        </w:rPr>
        <w:t>L1-RSRP, report</w:t>
      </w:r>
      <w:r>
        <w:rPr>
          <w:lang w:val="it-IT"/>
        </w:rPr>
        <w:t xml:space="preserve"> </w:t>
      </w:r>
      <w:r>
        <w:rPr>
          <w:lang w:val="it-IT" w:eastAsia="zh-CN"/>
        </w:rPr>
        <w:t>+ max</w:t>
      </w:r>
      <w:r>
        <w:rPr>
          <w:lang w:val="it-IT"/>
        </w:rPr>
        <w:t xml:space="preserve"> {(T</w:t>
      </w:r>
      <w:r>
        <w:rPr>
          <w:vertAlign w:val="subscript"/>
          <w:lang w:val="it-IT"/>
        </w:rPr>
        <w:t>HARQ</w:t>
      </w:r>
      <w:r>
        <w:rPr>
          <w:lang w:val="it-IT"/>
        </w:rPr>
        <w:t xml:space="preserve"> + T</w:t>
      </w:r>
      <w:r>
        <w:rPr>
          <w:vertAlign w:val="subscript"/>
          <w:lang w:val="it-IT" w:eastAsia="zh-CN"/>
        </w:rPr>
        <w:t>uncertainty_MAC</w:t>
      </w:r>
      <w:r>
        <w:rPr>
          <w:lang w:val="it-IT"/>
        </w:rPr>
        <w:t xml:space="preserve"> + 5ms +</w:t>
      </w:r>
      <w:r>
        <w:rPr>
          <w:lang w:val="it-IT" w:eastAsia="zh-CN"/>
        </w:rPr>
        <w:t xml:space="preserve"> </w:t>
      </w:r>
      <w:r>
        <w:rPr>
          <w:lang w:val="it-IT"/>
        </w:rPr>
        <w:t>T</w:t>
      </w:r>
      <w:r>
        <w:rPr>
          <w:vertAlign w:val="subscript"/>
          <w:lang w:val="it-IT"/>
        </w:rPr>
        <w:t>FineTiming</w:t>
      </w:r>
      <w:r>
        <w:rPr>
          <w:lang w:val="it-IT"/>
        </w:rPr>
        <w:t>), (T</w:t>
      </w:r>
      <w:r>
        <w:rPr>
          <w:vertAlign w:val="subscript"/>
          <w:lang w:val="it-IT" w:eastAsia="zh-CN"/>
        </w:rPr>
        <w:t>uncertainty_RRC</w:t>
      </w:r>
      <w:r>
        <w:rPr>
          <w:lang w:val="it-IT"/>
        </w:rPr>
        <w:t xml:space="preserve"> + T</w:t>
      </w:r>
      <w:r>
        <w:rPr>
          <w:vertAlign w:val="subscript"/>
          <w:lang w:val="it-IT"/>
        </w:rPr>
        <w:t>RRC_delay</w:t>
      </w:r>
      <w:r>
        <w:rPr>
          <w:lang w:val="it-IT"/>
        </w:rPr>
        <w:t>)}.</w:t>
      </w:r>
    </w:p>
    <w:p w14:paraId="6D954C1F" w14:textId="77777777" w:rsidR="000515E5" w:rsidRDefault="000515E5" w:rsidP="000515E5">
      <w:pPr>
        <w:pStyle w:val="B20"/>
      </w:pPr>
      <w:r>
        <w:tab/>
        <w:t xml:space="preserve">If </w:t>
      </w:r>
      <w:r>
        <w:rPr>
          <w:lang w:eastAsia="zh-CN"/>
        </w:rPr>
        <w:t xml:space="preserve">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t xml:space="preserve"> target</w:t>
      </w:r>
      <w:r>
        <w:rPr>
          <w:lang w:eastAsia="zh-CN"/>
        </w:rPr>
        <w:t xml:space="preserve"> </w:t>
      </w:r>
      <w:proofErr w:type="spellStart"/>
      <w:r>
        <w:rPr>
          <w:lang w:eastAsia="zh-CN"/>
        </w:rPr>
        <w:t>SCell</w:t>
      </w:r>
      <w:proofErr w:type="spellEnd"/>
      <w:r>
        <w:rPr>
          <w:lang w:eastAsia="zh-CN"/>
        </w:rPr>
        <w:t xml:space="preserve"> are configured </w:t>
      </w:r>
      <w:r>
        <w:rPr>
          <w:color w:val="000000"/>
        </w:rPr>
        <w:t xml:space="preserve">as FR1-FR2-2 CA or if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t xml:space="preserve"> target</w:t>
      </w:r>
      <w:r>
        <w:rPr>
          <w:lang w:eastAsia="zh-CN"/>
        </w:rPr>
        <w:t xml:space="preserve"> </w:t>
      </w:r>
      <w:proofErr w:type="spellStart"/>
      <w:r>
        <w:rPr>
          <w:lang w:eastAsia="zh-CN"/>
        </w:rPr>
        <w:t>SCell</w:t>
      </w:r>
      <w:proofErr w:type="spellEnd"/>
      <w:r>
        <w:rPr>
          <w:lang w:eastAsia="zh-CN"/>
        </w:rPr>
        <w:t xml:space="preserve"> are</w:t>
      </w:r>
      <w:r>
        <w:rPr>
          <w:color w:val="000000"/>
        </w:rPr>
        <w:t xml:space="preserve"> </w:t>
      </w:r>
      <w:r>
        <w:rPr>
          <w:lang w:eastAsia="zh-CN"/>
        </w:rPr>
        <w:t>in a FR2-2 band pair with</w:t>
      </w:r>
      <w:r>
        <w:rPr>
          <w:rFonts w:ascii="Tms Rmn" w:hAnsi="Tms Rmn"/>
        </w:rPr>
        <w:t xml:space="preserve"> independent beam management,</w:t>
      </w:r>
      <w:r>
        <w:t xml:space="preserve"> and the target </w:t>
      </w:r>
      <w:proofErr w:type="spellStart"/>
      <w:r>
        <w:t>SCell</w:t>
      </w:r>
      <w:proofErr w:type="spellEnd"/>
      <w:r>
        <w:t xml:space="preserve"> is unknown to UE and periodic CSI-RS is used for CSI reporting,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t xml:space="preserve">≥ </w:t>
      </w:r>
      <w:r>
        <w:rPr>
          <w:rFonts w:cs="v4.2.0"/>
        </w:rPr>
        <w:t>-2dB is fulfilled,</w:t>
      </w:r>
      <w:r>
        <w:t xml:space="preserve"> then </w:t>
      </w:r>
      <w:proofErr w:type="spellStart"/>
      <w:r>
        <w:t>T</w:t>
      </w:r>
      <w:r>
        <w:rPr>
          <w:vertAlign w:val="subscript"/>
        </w:rPr>
        <w:t>activation_time</w:t>
      </w:r>
      <w:proofErr w:type="spellEnd"/>
      <w:r>
        <w:t xml:space="preserve"> is:</w:t>
      </w:r>
    </w:p>
    <w:p w14:paraId="13964391" w14:textId="77777777" w:rsidR="000515E5" w:rsidRDefault="000515E5" w:rsidP="000515E5">
      <w:pPr>
        <w:pStyle w:val="B30"/>
        <w:rPr>
          <w:lang w:val="it-IT" w:eastAsia="zh-CN"/>
        </w:rPr>
      </w:pPr>
      <w:r>
        <w:rPr>
          <w:lang w:val="it-IT"/>
        </w:rPr>
        <w:t>-</w:t>
      </w:r>
      <w:r>
        <w:rPr>
          <w:lang w:val="it-IT"/>
        </w:rPr>
        <w:tab/>
        <w:t>3ms + T</w:t>
      </w:r>
      <w:r>
        <w:rPr>
          <w:vertAlign w:val="subscript"/>
          <w:lang w:val="it-IT"/>
        </w:rPr>
        <w:t xml:space="preserve">FirstSSB_MAX </w:t>
      </w:r>
      <w:r>
        <w:rPr>
          <w:lang w:val="it-IT"/>
        </w:rPr>
        <w:t>+ 23*T</w:t>
      </w:r>
      <w:r>
        <w:rPr>
          <w:vertAlign w:val="subscript"/>
          <w:lang w:val="it-IT"/>
        </w:rPr>
        <w:t xml:space="preserve">SMTC_MAX </w:t>
      </w:r>
      <w:r>
        <w:rPr>
          <w:lang w:val="it-IT"/>
        </w:rPr>
        <w:t xml:space="preserve">+ </w:t>
      </w:r>
      <w:r>
        <w:rPr>
          <w:lang w:val="it-IT" w:eastAsia="zh-CN"/>
        </w:rPr>
        <w:t>12*T</w:t>
      </w:r>
      <w:r>
        <w:rPr>
          <w:vertAlign w:val="subscript"/>
          <w:lang w:val="it-IT" w:eastAsia="zh-CN"/>
        </w:rPr>
        <w:t>rs</w:t>
      </w:r>
      <w:r>
        <w:rPr>
          <w:rFonts w:eastAsia="Malgun Gothic"/>
          <w:lang w:val="it-IT" w:eastAsia="zh-CN"/>
        </w:rPr>
        <w:t xml:space="preserve"> +</w:t>
      </w:r>
      <w:r>
        <w:rPr>
          <w:lang w:val="it-IT"/>
        </w:rPr>
        <w:t xml:space="preserve"> T</w:t>
      </w:r>
      <w:r>
        <w:rPr>
          <w:vertAlign w:val="subscript"/>
          <w:lang w:val="it-IT"/>
        </w:rPr>
        <w:t>L1-RSRP, measure</w:t>
      </w:r>
      <w:r>
        <w:rPr>
          <w:rFonts w:eastAsia="Malgun Gothic"/>
          <w:lang w:val="it-IT" w:eastAsia="zh-CN"/>
        </w:rPr>
        <w:t xml:space="preserve"> + </w:t>
      </w:r>
      <w:r>
        <w:rPr>
          <w:lang w:val="it-IT"/>
        </w:rPr>
        <w:t>T</w:t>
      </w:r>
      <w:r>
        <w:rPr>
          <w:vertAlign w:val="subscript"/>
          <w:lang w:val="it-IT"/>
        </w:rPr>
        <w:t>L1-RSRP, report</w:t>
      </w:r>
      <w:r>
        <w:rPr>
          <w:lang w:val="it-IT"/>
        </w:rPr>
        <w:t xml:space="preserve"> </w:t>
      </w:r>
      <w:r>
        <w:rPr>
          <w:lang w:val="it-IT" w:eastAsia="zh-CN"/>
        </w:rPr>
        <w:t>+ max</w:t>
      </w:r>
      <w:r>
        <w:rPr>
          <w:lang w:val="it-IT"/>
        </w:rPr>
        <w:t xml:space="preserve"> {(T</w:t>
      </w:r>
      <w:r>
        <w:rPr>
          <w:vertAlign w:val="subscript"/>
          <w:lang w:val="it-IT"/>
        </w:rPr>
        <w:t>HARQ</w:t>
      </w:r>
      <w:r>
        <w:rPr>
          <w:lang w:val="it-IT"/>
        </w:rPr>
        <w:t xml:space="preserve"> + T</w:t>
      </w:r>
      <w:r>
        <w:rPr>
          <w:vertAlign w:val="subscript"/>
          <w:lang w:val="it-IT" w:eastAsia="zh-CN"/>
        </w:rPr>
        <w:t>uncertainty_MAC</w:t>
      </w:r>
      <w:r>
        <w:rPr>
          <w:lang w:val="it-IT"/>
        </w:rPr>
        <w:t xml:space="preserve"> + 5ms +</w:t>
      </w:r>
      <w:r>
        <w:rPr>
          <w:lang w:val="it-IT" w:eastAsia="zh-CN"/>
        </w:rPr>
        <w:t xml:space="preserve"> </w:t>
      </w:r>
      <w:r>
        <w:rPr>
          <w:lang w:val="it-IT"/>
        </w:rPr>
        <w:t>T</w:t>
      </w:r>
      <w:r>
        <w:rPr>
          <w:vertAlign w:val="subscript"/>
          <w:lang w:val="it-IT"/>
        </w:rPr>
        <w:t>FineTiming</w:t>
      </w:r>
      <w:r>
        <w:rPr>
          <w:lang w:val="it-IT"/>
        </w:rPr>
        <w:t>), (T</w:t>
      </w:r>
      <w:r>
        <w:rPr>
          <w:vertAlign w:val="subscript"/>
          <w:lang w:val="it-IT" w:eastAsia="zh-CN"/>
        </w:rPr>
        <w:t>uncertainty_RRC</w:t>
      </w:r>
      <w:r>
        <w:rPr>
          <w:lang w:val="it-IT"/>
        </w:rPr>
        <w:t xml:space="preserve"> + T</w:t>
      </w:r>
      <w:r>
        <w:rPr>
          <w:vertAlign w:val="subscript"/>
          <w:lang w:val="it-IT"/>
        </w:rPr>
        <w:t>RRC_delay</w:t>
      </w:r>
      <w:r>
        <w:rPr>
          <w:lang w:val="it-IT"/>
        </w:rPr>
        <w:t>)}.</w:t>
      </w:r>
      <w:r>
        <w:rPr>
          <w:lang w:eastAsia="zh-CN"/>
        </w:rPr>
        <w:tab/>
      </w:r>
    </w:p>
    <w:p w14:paraId="06AAC05C" w14:textId="77777777" w:rsidR="000515E5" w:rsidRDefault="000515E5" w:rsidP="000515E5">
      <w:pPr>
        <w:ind w:left="851" w:hanging="284"/>
        <w:rPr>
          <w:lang w:eastAsia="zh-CN"/>
        </w:rPr>
      </w:pPr>
      <w:r>
        <w:rPr>
          <w:lang w:eastAsia="zh-CN"/>
        </w:rPr>
        <w:t>where,</w:t>
      </w:r>
    </w:p>
    <w:p w14:paraId="5FA2431D" w14:textId="77777777" w:rsidR="000515E5" w:rsidRDefault="000515E5" w:rsidP="000515E5">
      <w:pPr>
        <w:pStyle w:val="B20"/>
        <w:rPr>
          <w:lang w:eastAsia="zh-CN"/>
        </w:rPr>
      </w:pPr>
      <w:r>
        <w:rPr>
          <w:lang w:eastAsia="zh-CN"/>
        </w:rPr>
        <w:tab/>
        <w:t>T</w:t>
      </w:r>
      <w:r>
        <w:rPr>
          <w:vertAlign w:val="subscript"/>
          <w:lang w:eastAsia="zh-CN"/>
        </w:rPr>
        <w:t>SMTC_MAX</w:t>
      </w:r>
      <w:r>
        <w:rPr>
          <w:lang w:eastAsia="zh-CN"/>
        </w:rPr>
        <w:t>:</w:t>
      </w:r>
    </w:p>
    <w:p w14:paraId="6EF5AA7D" w14:textId="77777777" w:rsidR="000515E5" w:rsidRDefault="000515E5" w:rsidP="000515E5">
      <w:pPr>
        <w:pStyle w:val="B30"/>
        <w:rPr>
          <w:lang w:eastAsia="zh-CN"/>
        </w:rPr>
      </w:pPr>
      <w:r>
        <w:rPr>
          <w:lang w:eastAsia="zh-CN"/>
        </w:rPr>
        <w:t>-</w:t>
      </w:r>
      <w:r>
        <w:rPr>
          <w:lang w:eastAsia="zh-CN"/>
        </w:rPr>
        <w:tab/>
        <w:t xml:space="preserve">In FR1, in case of intra-band contiguous </w:t>
      </w:r>
      <w:proofErr w:type="spellStart"/>
      <w:r>
        <w:rPr>
          <w:lang w:eastAsia="zh-CN"/>
        </w:rPr>
        <w:t>SCell</w:t>
      </w:r>
      <w:proofErr w:type="spellEnd"/>
      <w:r>
        <w:rPr>
          <w:lang w:eastAsia="zh-CN"/>
        </w:rPr>
        <w:t xml:space="preserve"> activation or in case of intra-band non-contiguous </w:t>
      </w:r>
      <w:proofErr w:type="spellStart"/>
      <w:r>
        <w:rPr>
          <w:lang w:eastAsia="zh-CN"/>
        </w:rPr>
        <w:t>SCell</w:t>
      </w:r>
      <w:proofErr w:type="spellEnd"/>
      <w:r>
        <w:rPr>
          <w:lang w:eastAsia="zh-CN"/>
        </w:rPr>
        <w:t xml:space="preserve"> activation for </w:t>
      </w:r>
      <w:r>
        <w:t>UE not capable of [</w:t>
      </w:r>
      <w:r>
        <w:rPr>
          <w:i/>
          <w:iCs/>
        </w:rPr>
        <w:t>intraBandNRCA-NonCollocated-r18</w:t>
      </w:r>
      <w:r>
        <w:t>]</w:t>
      </w:r>
      <w:ins w:id="288" w:author="Apple" w:date="2023-11-03T19:55:00Z">
        <w:r>
          <w:t xml:space="preserve"> or UE is capable of [</w:t>
        </w:r>
        <w:r>
          <w:rPr>
            <w:i/>
            <w:iCs/>
          </w:rPr>
          <w:t>intraBandNRCA-NonCollocated-r18</w:t>
        </w:r>
        <w:r>
          <w:t xml:space="preserve">] </w:t>
        </w:r>
      </w:ins>
      <w:ins w:id="289" w:author="Apple" w:date="2023-11-16T08:42:00Z">
        <w:r>
          <w:t>and</w:t>
        </w:r>
      </w:ins>
      <w:ins w:id="290" w:author="Apple" w:date="2023-11-03T19:55:00Z">
        <w:r>
          <w:t xml:space="preserve"> </w:t>
        </w:r>
        <w:r>
          <w:rPr>
            <w:color w:val="000000" w:themeColor="text1"/>
            <w:rPrChange w:id="291" w:author="Apple" w:date="2023-11-17T09:41:00Z">
              <w:rPr>
                <w:color w:val="000000" w:themeColor="text1"/>
                <w:sz w:val="22"/>
              </w:rPr>
            </w:rPrChange>
          </w:rPr>
          <w:t>[</w:t>
        </w:r>
        <w:r>
          <w:rPr>
            <w:rFonts w:eastAsia="Calibri"/>
            <w:bCs/>
            <w:i/>
            <w:color w:val="000000" w:themeColor="text1"/>
            <w:lang w:eastAsia="sv-SE"/>
            <w:rPrChange w:id="292" w:author="Apple" w:date="2023-11-17T09:41:00Z">
              <w:rPr>
                <w:rFonts w:eastAsia="Calibri"/>
                <w:bCs/>
                <w:i/>
                <w:color w:val="000000" w:themeColor="text1"/>
                <w:sz w:val="22"/>
                <w:lang w:eastAsia="sv-SE"/>
              </w:rPr>
            </w:rPrChange>
          </w:rPr>
          <w:t>nonCollocatedTypeNR-CA-r18</w:t>
        </w:r>
        <w:r>
          <w:rPr>
            <w:color w:val="000000" w:themeColor="text1"/>
            <w:rPrChange w:id="293" w:author="Apple" w:date="2023-11-17T09:41:00Z">
              <w:rPr>
                <w:color w:val="000000" w:themeColor="text1"/>
                <w:sz w:val="22"/>
              </w:rPr>
            </w:rPrChange>
          </w:rPr>
          <w:t>] is provided</w:t>
        </w:r>
      </w:ins>
      <w:r>
        <w:rPr>
          <w:lang w:eastAsia="zh-CN"/>
        </w:rPr>
        <w:t>, T</w:t>
      </w:r>
      <w:r>
        <w:rPr>
          <w:vertAlign w:val="subscript"/>
          <w:lang w:eastAsia="zh-CN"/>
        </w:rPr>
        <w:t>SMTC_MAX</w:t>
      </w:r>
      <w:r>
        <w:rPr>
          <w:lang w:eastAsia="zh-CN"/>
        </w:rPr>
        <w:t xml:space="preserve"> is the longer SMTC periodicity between active serving cells and </w:t>
      </w:r>
      <w:proofErr w:type="spellStart"/>
      <w:r>
        <w:rPr>
          <w:lang w:eastAsia="zh-CN"/>
        </w:rPr>
        <w:t>SCell</w:t>
      </w:r>
      <w:proofErr w:type="spellEnd"/>
      <w:r>
        <w:rPr>
          <w:lang w:eastAsia="zh-CN"/>
        </w:rPr>
        <w:t xml:space="preserve"> being activated </w:t>
      </w:r>
      <w:r>
        <w:rPr>
          <w:rFonts w:eastAsia="MS Mincho"/>
        </w:rPr>
        <w:t xml:space="preserve">provided </w:t>
      </w:r>
      <w:r>
        <w:rPr>
          <w:lang w:eastAsia="zh-CN"/>
        </w:rPr>
        <w:t xml:space="preserve">the cell specific reference signals from the active serving cells and the </w:t>
      </w:r>
      <w:proofErr w:type="spellStart"/>
      <w:r>
        <w:rPr>
          <w:lang w:eastAsia="zh-CN"/>
        </w:rPr>
        <w:t>SCells</w:t>
      </w:r>
      <w:proofErr w:type="spellEnd"/>
      <w:r>
        <w:rPr>
          <w:lang w:eastAsia="zh-CN"/>
        </w:rPr>
        <w:t xml:space="preserve"> being activated or released are available in the same slot; in case of intra-band non-contiguous </w:t>
      </w:r>
      <w:proofErr w:type="spellStart"/>
      <w:r>
        <w:rPr>
          <w:lang w:eastAsia="zh-CN"/>
        </w:rPr>
        <w:t>SCell</w:t>
      </w:r>
      <w:proofErr w:type="spellEnd"/>
      <w:r>
        <w:rPr>
          <w:lang w:eastAsia="zh-CN"/>
        </w:rPr>
        <w:t xml:space="preserve"> activation for </w:t>
      </w:r>
      <w:r>
        <w:t>UE capable of [</w:t>
      </w:r>
      <w:r>
        <w:rPr>
          <w:i/>
          <w:iCs/>
        </w:rPr>
        <w:t>intraBandNRCA-</w:t>
      </w:r>
      <w:r>
        <w:rPr>
          <w:i/>
          <w:iCs/>
        </w:rPr>
        <w:lastRenderedPageBreak/>
        <w:t>NonCollocated-r18</w:t>
      </w:r>
      <w:r>
        <w:t>]</w:t>
      </w:r>
      <w:r>
        <w:rPr>
          <w:lang w:eastAsia="zh-CN"/>
        </w:rPr>
        <w:t xml:space="preserve"> </w:t>
      </w:r>
      <w:ins w:id="294" w:author="Apple" w:date="2023-11-03T19:55:00Z">
        <w:r>
          <w:rPr>
            <w:lang w:eastAsia="zh-CN"/>
          </w:rPr>
          <w:t>and</w:t>
        </w:r>
        <w:r>
          <w:t xml:space="preserve"> </w:t>
        </w:r>
        <w:r>
          <w:rPr>
            <w:color w:val="000000" w:themeColor="text1"/>
            <w:rPrChange w:id="295" w:author="Apple" w:date="2023-11-17T09:41:00Z">
              <w:rPr>
                <w:color w:val="000000" w:themeColor="text1"/>
                <w:sz w:val="22"/>
              </w:rPr>
            </w:rPrChange>
          </w:rPr>
          <w:t>[</w:t>
        </w:r>
        <w:r>
          <w:rPr>
            <w:rFonts w:eastAsia="Calibri"/>
            <w:bCs/>
            <w:i/>
            <w:color w:val="000000" w:themeColor="text1"/>
            <w:lang w:eastAsia="sv-SE"/>
            <w:rPrChange w:id="296" w:author="Apple" w:date="2023-11-17T09:41:00Z">
              <w:rPr>
                <w:rFonts w:eastAsia="Calibri"/>
                <w:bCs/>
                <w:i/>
                <w:color w:val="000000" w:themeColor="text1"/>
                <w:sz w:val="22"/>
                <w:lang w:eastAsia="sv-SE"/>
              </w:rPr>
            </w:rPrChange>
          </w:rPr>
          <w:t>nonCollocatedTypeNR-CA-r18</w:t>
        </w:r>
        <w:r>
          <w:rPr>
            <w:color w:val="000000" w:themeColor="text1"/>
            <w:rPrChange w:id="297" w:author="Apple" w:date="2023-11-17T09:41:00Z">
              <w:rPr>
                <w:color w:val="000000" w:themeColor="text1"/>
                <w:sz w:val="22"/>
              </w:rPr>
            </w:rPrChange>
          </w:rPr>
          <w:t xml:space="preserve">] is </w:t>
        </w:r>
      </w:ins>
      <w:ins w:id="298" w:author="Apple" w:date="2023-11-16T08:42:00Z">
        <w:r>
          <w:rPr>
            <w:color w:val="000000" w:themeColor="text1"/>
            <w:rPrChange w:id="299" w:author="Apple" w:date="2023-11-17T09:41:00Z">
              <w:rPr>
                <w:color w:val="000000" w:themeColor="text1"/>
                <w:sz w:val="22"/>
              </w:rPr>
            </w:rPrChange>
          </w:rPr>
          <w:t xml:space="preserve">not </w:t>
        </w:r>
      </w:ins>
      <w:ins w:id="300" w:author="Apple" w:date="2023-11-03T19:55:00Z">
        <w:r>
          <w:rPr>
            <w:color w:val="000000" w:themeColor="text1"/>
            <w:rPrChange w:id="301" w:author="Apple" w:date="2023-11-17T09:41:00Z">
              <w:rPr>
                <w:color w:val="000000" w:themeColor="text1"/>
                <w:sz w:val="22"/>
              </w:rPr>
            </w:rPrChange>
          </w:rPr>
          <w:t>provided</w:t>
        </w:r>
        <w:r>
          <w:rPr>
            <w:lang w:eastAsia="zh-CN"/>
          </w:rPr>
          <w:t xml:space="preserve"> </w:t>
        </w:r>
      </w:ins>
      <w:r>
        <w:rPr>
          <w:lang w:eastAsia="zh-CN"/>
        </w:rPr>
        <w:t xml:space="preserve">or in case of inter-band </w:t>
      </w:r>
      <w:proofErr w:type="spellStart"/>
      <w:r>
        <w:rPr>
          <w:lang w:eastAsia="zh-CN"/>
        </w:rPr>
        <w:t>SCell</w:t>
      </w:r>
      <w:proofErr w:type="spellEnd"/>
      <w:r>
        <w:rPr>
          <w:lang w:eastAsia="zh-CN"/>
        </w:rPr>
        <w:t xml:space="preserve"> activation, T</w:t>
      </w:r>
      <w:r>
        <w:rPr>
          <w:vertAlign w:val="subscript"/>
          <w:lang w:eastAsia="zh-CN"/>
        </w:rPr>
        <w:t xml:space="preserve">SMTC_MAX </w:t>
      </w:r>
      <w:r>
        <w:rPr>
          <w:lang w:eastAsia="zh-CN"/>
        </w:rPr>
        <w:t xml:space="preserve">is the SMTC periodicity of </w:t>
      </w:r>
      <w:proofErr w:type="spellStart"/>
      <w:r>
        <w:rPr>
          <w:lang w:eastAsia="zh-CN"/>
        </w:rPr>
        <w:t>SCell</w:t>
      </w:r>
      <w:proofErr w:type="spellEnd"/>
      <w:r>
        <w:rPr>
          <w:lang w:eastAsia="zh-CN"/>
        </w:rPr>
        <w:t xml:space="preserve"> being activated.</w:t>
      </w:r>
    </w:p>
    <w:p w14:paraId="619A8062" w14:textId="77777777" w:rsidR="000515E5" w:rsidRDefault="000515E5" w:rsidP="000515E5">
      <w:pPr>
        <w:pStyle w:val="B30"/>
        <w:rPr>
          <w:lang w:eastAsia="zh-CN"/>
        </w:rPr>
      </w:pPr>
      <w:r>
        <w:rPr>
          <w:lang w:eastAsia="zh-CN"/>
        </w:rPr>
        <w:t>-</w:t>
      </w:r>
      <w:r>
        <w:rPr>
          <w:lang w:eastAsia="zh-CN"/>
        </w:rPr>
        <w:tab/>
        <w:t xml:space="preserve">In FR2, in case of intra-band </w:t>
      </w:r>
      <w:proofErr w:type="spellStart"/>
      <w:r>
        <w:rPr>
          <w:lang w:eastAsia="zh-CN"/>
        </w:rPr>
        <w:t>SCell</w:t>
      </w:r>
      <w:proofErr w:type="spellEnd"/>
      <w:r>
        <w:rPr>
          <w:lang w:eastAsia="zh-CN"/>
        </w:rPr>
        <w:t xml:space="preserve"> activation, T</w:t>
      </w:r>
      <w:r>
        <w:rPr>
          <w:vertAlign w:val="subscript"/>
          <w:lang w:eastAsia="zh-CN"/>
        </w:rPr>
        <w:t>SMTC_MAX</w:t>
      </w:r>
      <w:r>
        <w:rPr>
          <w:lang w:eastAsia="zh-CN"/>
        </w:rPr>
        <w:t xml:space="preserve"> is the longer SMTC periodicity between active serving cells and </w:t>
      </w:r>
      <w:proofErr w:type="spellStart"/>
      <w:r>
        <w:rPr>
          <w:lang w:eastAsia="zh-CN"/>
        </w:rPr>
        <w:t>SCell</w:t>
      </w:r>
      <w:proofErr w:type="spellEnd"/>
      <w:r>
        <w:rPr>
          <w:lang w:eastAsia="zh-CN"/>
        </w:rPr>
        <w:t xml:space="preserve"> being activated provided that in Rel-15 only support FR2 intra-band CA;</w:t>
      </w:r>
      <w:r>
        <w:rPr>
          <w:lang w:eastAsia="zh-TW"/>
        </w:rPr>
        <w:t xml:space="preserve"> in case of FR2 inter-band </w:t>
      </w:r>
      <w:proofErr w:type="spellStart"/>
      <w:r>
        <w:rPr>
          <w:lang w:eastAsia="zh-TW"/>
        </w:rPr>
        <w:t>SCell</w:t>
      </w:r>
      <w:proofErr w:type="spellEnd"/>
      <w:r>
        <w:rPr>
          <w:lang w:eastAsia="zh-TW"/>
        </w:rPr>
        <w:t xml:space="preserve"> activation, T</w:t>
      </w:r>
      <w:r>
        <w:rPr>
          <w:vertAlign w:val="subscript"/>
          <w:lang w:eastAsia="zh-TW"/>
        </w:rPr>
        <w:t>SMTC_MAX</w:t>
      </w:r>
      <w:r>
        <w:rPr>
          <w:lang w:eastAsia="zh-TW"/>
        </w:rPr>
        <w:t xml:space="preserve"> is the SMTC periodicity of </w:t>
      </w:r>
      <w:proofErr w:type="spellStart"/>
      <w:r>
        <w:rPr>
          <w:lang w:eastAsia="zh-TW"/>
        </w:rPr>
        <w:t>SCell</w:t>
      </w:r>
      <w:proofErr w:type="spellEnd"/>
      <w:r>
        <w:rPr>
          <w:lang w:eastAsia="zh-TW"/>
        </w:rPr>
        <w:t xml:space="preserve"> being activated</w:t>
      </w:r>
      <w:r>
        <w:rPr>
          <w:lang w:eastAsia="zh-CN"/>
        </w:rPr>
        <w:t>.</w:t>
      </w:r>
    </w:p>
    <w:p w14:paraId="7F3C1CEB" w14:textId="77777777" w:rsidR="000515E5" w:rsidRDefault="000515E5" w:rsidP="000515E5">
      <w:pPr>
        <w:pStyle w:val="B30"/>
        <w:rPr>
          <w:lang w:eastAsia="zh-CN"/>
        </w:rPr>
      </w:pPr>
      <w:r>
        <w:rPr>
          <w:lang w:eastAsia="zh-CN"/>
        </w:rPr>
        <w:t>-</w:t>
      </w:r>
      <w:r>
        <w:rPr>
          <w:lang w:eastAsia="zh-CN"/>
        </w:rPr>
        <w:tab/>
        <w:t>T</w:t>
      </w:r>
      <w:r>
        <w:rPr>
          <w:vertAlign w:val="subscript"/>
          <w:lang w:eastAsia="zh-CN"/>
        </w:rPr>
        <w:t>SMTC_MAX</w:t>
      </w:r>
      <w:r>
        <w:rPr>
          <w:lang w:eastAsia="zh-CN"/>
        </w:rPr>
        <w:t xml:space="preserve"> is bounded to a minimum value of 10ms.</w:t>
      </w:r>
    </w:p>
    <w:p w14:paraId="402E6419" w14:textId="77777777" w:rsidR="000515E5" w:rsidRDefault="000515E5" w:rsidP="000515E5">
      <w:pPr>
        <w:pStyle w:val="B20"/>
        <w:rPr>
          <w:lang w:eastAsia="zh-CN"/>
        </w:rPr>
      </w:pPr>
      <w:r>
        <w:rPr>
          <w:lang w:eastAsia="zh-CN"/>
        </w:rPr>
        <w:tab/>
      </w:r>
      <w:proofErr w:type="spellStart"/>
      <w:r>
        <w:rPr>
          <w:lang w:eastAsia="zh-CN"/>
        </w:rPr>
        <w:t>T</w:t>
      </w:r>
      <w:r>
        <w:rPr>
          <w:vertAlign w:val="subscript"/>
          <w:lang w:eastAsia="zh-CN"/>
        </w:rPr>
        <w:t>rs</w:t>
      </w:r>
      <w:proofErr w:type="spellEnd"/>
      <w:r>
        <w:rPr>
          <w:lang w:eastAsia="zh-CN"/>
        </w:rPr>
        <w:t xml:space="preserve"> is the SMTC periodicity of the </w:t>
      </w:r>
      <w:proofErr w:type="spellStart"/>
      <w:r>
        <w:rPr>
          <w:lang w:eastAsia="zh-CN"/>
        </w:rPr>
        <w:t>SCell</w:t>
      </w:r>
      <w:proofErr w:type="spellEnd"/>
      <w:r>
        <w:rPr>
          <w:lang w:eastAsia="zh-CN"/>
        </w:rPr>
        <w:t xml:space="preserve"> being activated if the UE has been provided with an SMTC configuration for the </w:t>
      </w:r>
      <w:proofErr w:type="spellStart"/>
      <w:r>
        <w:rPr>
          <w:lang w:eastAsia="zh-CN"/>
        </w:rPr>
        <w:t>SCell</w:t>
      </w:r>
      <w:proofErr w:type="spellEnd"/>
      <w:r>
        <w:rPr>
          <w:lang w:eastAsia="zh-CN"/>
        </w:rPr>
        <w:t xml:space="preserve"> in </w:t>
      </w:r>
      <w:proofErr w:type="spellStart"/>
      <w:r>
        <w:rPr>
          <w:lang w:eastAsia="zh-CN"/>
        </w:rPr>
        <w:t>SCell</w:t>
      </w:r>
      <w:proofErr w:type="spellEnd"/>
      <w:r>
        <w:rPr>
          <w:lang w:eastAsia="zh-CN"/>
        </w:rPr>
        <w:t xml:space="preserve"> addition message, otherwise </w:t>
      </w:r>
      <w:proofErr w:type="spellStart"/>
      <w:r>
        <w:rPr>
          <w:lang w:eastAsia="zh-CN"/>
        </w:rPr>
        <w:t>T</w:t>
      </w:r>
      <w:r>
        <w:rPr>
          <w:vertAlign w:val="subscript"/>
          <w:lang w:eastAsia="zh-CN"/>
        </w:rPr>
        <w:t>rs</w:t>
      </w:r>
      <w:proofErr w:type="spellEnd"/>
      <w:r>
        <w:rPr>
          <w:lang w:eastAsia="zh-CN"/>
        </w:rPr>
        <w:t xml:space="preserve"> is the SMTC configured in the </w:t>
      </w:r>
      <w:proofErr w:type="spellStart"/>
      <w:r>
        <w:rPr>
          <w:lang w:eastAsia="zh-CN"/>
        </w:rPr>
        <w:t>measObjectNR</w:t>
      </w:r>
      <w:proofErr w:type="spellEnd"/>
      <w:r>
        <w:rPr>
          <w:lang w:eastAsia="zh-CN"/>
        </w:rPr>
        <w:t xml:space="preserve"> having the same SSB frequency and subcarrier spacing. If the </w:t>
      </w:r>
      <w:proofErr w:type="spellStart"/>
      <w:r>
        <w:rPr>
          <w:lang w:eastAsia="zh-CN"/>
        </w:rPr>
        <w:t>measObjectNRs</w:t>
      </w:r>
      <w:proofErr w:type="spellEnd"/>
      <w:r>
        <w:rPr>
          <w:lang w:eastAsia="zh-CN"/>
        </w:rPr>
        <w:t xml:space="preserve"> </w:t>
      </w:r>
      <w:r>
        <w:t>having the same SSB frequency and subcarrier spacing</w:t>
      </w:r>
      <w:r>
        <w:rPr>
          <w:lang w:eastAsia="zh-CN"/>
        </w:rPr>
        <w:t xml:space="preserve"> configured by MN and SN have different SMTC, </w:t>
      </w:r>
      <w:proofErr w:type="spellStart"/>
      <w:r>
        <w:rPr>
          <w:lang w:eastAsia="zh-CN"/>
        </w:rPr>
        <w:t>Trs</w:t>
      </w:r>
      <w:proofErr w:type="spellEnd"/>
      <w:r>
        <w:rPr>
          <w:lang w:eastAsia="zh-CN"/>
        </w:rPr>
        <w:t xml:space="preserve"> is the periodicity of one of the SMTC which is up to UE implementation. If the UE is not provided SMTC configuration or measurement object on this frequency, the requirement which involves </w:t>
      </w:r>
      <w:proofErr w:type="spellStart"/>
      <w:r>
        <w:rPr>
          <w:lang w:eastAsia="zh-CN"/>
        </w:rPr>
        <w:t>T</w:t>
      </w:r>
      <w:r>
        <w:rPr>
          <w:vertAlign w:val="subscript"/>
          <w:lang w:eastAsia="zh-CN"/>
        </w:rPr>
        <w:t>rs</w:t>
      </w:r>
      <w:proofErr w:type="spellEnd"/>
      <w:r>
        <w:rPr>
          <w:lang w:eastAsia="zh-CN"/>
        </w:rPr>
        <w:t xml:space="preserve"> is applied with </w:t>
      </w:r>
      <w:proofErr w:type="spellStart"/>
      <w:r>
        <w:rPr>
          <w:lang w:eastAsia="zh-CN"/>
        </w:rPr>
        <w:t>T</w:t>
      </w:r>
      <w:r>
        <w:rPr>
          <w:vertAlign w:val="subscript"/>
          <w:lang w:eastAsia="zh-CN"/>
        </w:rPr>
        <w:t>rs</w:t>
      </w:r>
      <w:proofErr w:type="spellEnd"/>
      <w:r>
        <w:rPr>
          <w:lang w:eastAsia="zh-CN"/>
        </w:rPr>
        <w:t xml:space="preserve"> = 5ms assuming the SSB transmission periodicity is 5ms. There are no requirements if the SSB transmission periodicity is not 5ms</w:t>
      </w:r>
    </w:p>
    <w:p w14:paraId="4EC2EF51" w14:textId="77777777" w:rsidR="000515E5" w:rsidRDefault="000515E5" w:rsidP="000515E5">
      <w:pPr>
        <w:ind w:left="851"/>
        <w:rPr>
          <w:lang w:eastAsia="zh-CN"/>
        </w:rPr>
      </w:pPr>
      <w:proofErr w:type="spellStart"/>
      <w:r>
        <w:rPr>
          <w:lang w:eastAsia="zh-CN"/>
        </w:rPr>
        <w:t>T</w:t>
      </w:r>
      <w:r>
        <w:rPr>
          <w:vertAlign w:val="subscript"/>
          <w:lang w:eastAsia="zh-CN"/>
        </w:rPr>
        <w:t>FirstSSB</w:t>
      </w:r>
      <w:proofErr w:type="spellEnd"/>
      <w:r>
        <w:rPr>
          <w:lang w:eastAsia="zh-CN"/>
        </w:rPr>
        <w:t>: is the time to the end of the first complete SSB burst indicated by the SMTC, or within 5ms if SMTC is not configured, after</w:t>
      </w:r>
      <w:r>
        <w:rPr>
          <w:lang w:val="en-US" w:eastAsia="zh-CN"/>
        </w:rPr>
        <w:t xml:space="preserve"> slot</w:t>
      </w:r>
      <w:r>
        <w:rPr>
          <w:lang w:eastAsia="zh-CN"/>
        </w:rPr>
        <w:t xml:space="preserve"> n + </w:t>
      </w:r>
      <m:oMath>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lang w:eastAsia="zh-CN"/>
        </w:rPr>
        <w:t xml:space="preserve">. </w:t>
      </w:r>
    </w:p>
    <w:p w14:paraId="2763E745" w14:textId="77777777" w:rsidR="000515E5" w:rsidRDefault="000515E5" w:rsidP="000515E5">
      <w:pPr>
        <w:pStyle w:val="B30"/>
        <w:rPr>
          <w:lang w:eastAsia="zh-CN"/>
        </w:rPr>
      </w:pPr>
      <w:proofErr w:type="spellStart"/>
      <w:r>
        <w:rPr>
          <w:lang w:eastAsia="zh-CN"/>
        </w:rPr>
        <w:t>T</w:t>
      </w:r>
      <w:r>
        <w:rPr>
          <w:vertAlign w:val="subscript"/>
          <w:lang w:eastAsia="zh-CN"/>
        </w:rPr>
        <w:t>FirstSSB_MAX</w:t>
      </w:r>
      <w:proofErr w:type="spellEnd"/>
      <w:r>
        <w:rPr>
          <w:lang w:eastAsia="zh-CN"/>
        </w:rPr>
        <w:t>: Is the time to the end of the first complete SSB burst indicated by the SMTC, or within 5ms if SMTC is not configured, after</w:t>
      </w:r>
      <w:r>
        <w:rPr>
          <w:lang w:val="en-US" w:eastAsia="zh-CN"/>
        </w:rPr>
        <w:t xml:space="preserve"> slot</w:t>
      </w:r>
      <w:r>
        <w:rPr>
          <w:lang w:eastAsia="zh-CN"/>
        </w:rPr>
        <w:t xml:space="preserve"> n + </w:t>
      </w:r>
      <m:oMath>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lang w:eastAsia="zh-CN"/>
        </w:rPr>
        <w:t>, further fulfilling:</w:t>
      </w:r>
    </w:p>
    <w:p w14:paraId="3EAC0AAC" w14:textId="77777777" w:rsidR="000515E5" w:rsidRDefault="000515E5" w:rsidP="000515E5">
      <w:pPr>
        <w:pStyle w:val="B30"/>
        <w:rPr>
          <w:lang w:eastAsia="zh-CN"/>
        </w:rPr>
      </w:pPr>
      <w:r>
        <w:rPr>
          <w:lang w:eastAsia="zh-CN"/>
        </w:rPr>
        <w:t>-</w:t>
      </w:r>
      <w:r>
        <w:rPr>
          <w:lang w:eastAsia="zh-CN"/>
        </w:rPr>
        <w:tab/>
        <w:t xml:space="preserve">In FR1, in case of intra-band contiguous </w:t>
      </w:r>
      <w:proofErr w:type="spellStart"/>
      <w:r>
        <w:rPr>
          <w:lang w:eastAsia="zh-CN"/>
        </w:rPr>
        <w:t>SCell</w:t>
      </w:r>
      <w:proofErr w:type="spellEnd"/>
      <w:r>
        <w:rPr>
          <w:lang w:eastAsia="zh-CN"/>
        </w:rPr>
        <w:t xml:space="preserve"> activation or in case of intra-band non-contiguous </w:t>
      </w:r>
      <w:proofErr w:type="spellStart"/>
      <w:r>
        <w:rPr>
          <w:lang w:eastAsia="zh-CN"/>
        </w:rPr>
        <w:t>SCell</w:t>
      </w:r>
      <w:proofErr w:type="spellEnd"/>
      <w:r>
        <w:rPr>
          <w:lang w:eastAsia="zh-CN"/>
        </w:rPr>
        <w:t xml:space="preserve"> activation for </w:t>
      </w:r>
      <w:r>
        <w:t>UE not capable of [</w:t>
      </w:r>
      <w:r>
        <w:rPr>
          <w:i/>
          <w:iCs/>
        </w:rPr>
        <w:t>intraBandNRCA-NonCollocated-r18</w:t>
      </w:r>
      <w:r>
        <w:t>]</w:t>
      </w:r>
      <w:ins w:id="302" w:author="Apple" w:date="2023-11-03T19:56:00Z">
        <w:r>
          <w:t xml:space="preserve"> or UE is capable of [</w:t>
        </w:r>
        <w:r>
          <w:rPr>
            <w:i/>
            <w:iCs/>
          </w:rPr>
          <w:t>intraBandNRCA-NonCollocated-r18</w:t>
        </w:r>
        <w:r>
          <w:t xml:space="preserve">] </w:t>
        </w:r>
      </w:ins>
      <w:ins w:id="303" w:author="Apple" w:date="2023-11-16T08:42:00Z">
        <w:r>
          <w:t>and</w:t>
        </w:r>
      </w:ins>
      <w:ins w:id="304" w:author="Apple" w:date="2023-11-03T19:56:00Z">
        <w:r>
          <w:t xml:space="preserve"> </w:t>
        </w:r>
        <w:r>
          <w:rPr>
            <w:color w:val="000000" w:themeColor="text1"/>
            <w:rPrChange w:id="305" w:author="Apple" w:date="2023-11-17T09:41:00Z">
              <w:rPr>
                <w:color w:val="000000" w:themeColor="text1"/>
                <w:sz w:val="22"/>
              </w:rPr>
            </w:rPrChange>
          </w:rPr>
          <w:t>[</w:t>
        </w:r>
        <w:r>
          <w:rPr>
            <w:rFonts w:eastAsia="Calibri"/>
            <w:bCs/>
            <w:i/>
            <w:color w:val="000000" w:themeColor="text1"/>
            <w:lang w:eastAsia="sv-SE"/>
            <w:rPrChange w:id="306" w:author="Apple" w:date="2023-11-17T09:41:00Z">
              <w:rPr>
                <w:rFonts w:eastAsia="Calibri"/>
                <w:bCs/>
                <w:i/>
                <w:color w:val="000000" w:themeColor="text1"/>
                <w:sz w:val="22"/>
                <w:lang w:eastAsia="sv-SE"/>
              </w:rPr>
            </w:rPrChange>
          </w:rPr>
          <w:t>nonCollocatedTypeNR-CA-r18</w:t>
        </w:r>
        <w:r>
          <w:rPr>
            <w:color w:val="000000" w:themeColor="text1"/>
            <w:rPrChange w:id="307" w:author="Apple" w:date="2023-11-17T09:41:00Z">
              <w:rPr>
                <w:color w:val="000000" w:themeColor="text1"/>
                <w:sz w:val="22"/>
              </w:rPr>
            </w:rPrChange>
          </w:rPr>
          <w:t>] is provided</w:t>
        </w:r>
      </w:ins>
      <w:r>
        <w:rPr>
          <w:lang w:eastAsia="zh-CN"/>
        </w:rPr>
        <w:t xml:space="preserve">, the occasion when all active serving cells and </w:t>
      </w:r>
      <w:proofErr w:type="spellStart"/>
      <w:r>
        <w:rPr>
          <w:lang w:eastAsia="zh-CN"/>
        </w:rPr>
        <w:t>SCells</w:t>
      </w:r>
      <w:proofErr w:type="spellEnd"/>
      <w:r>
        <w:rPr>
          <w:lang w:eastAsia="zh-CN"/>
        </w:rPr>
        <w:t xml:space="preserve"> being activated or released are transmitting SSB bursts in the same slot; in case of intra-band non-contiguous </w:t>
      </w:r>
      <w:proofErr w:type="spellStart"/>
      <w:r>
        <w:rPr>
          <w:lang w:eastAsia="zh-CN"/>
        </w:rPr>
        <w:t>SCell</w:t>
      </w:r>
      <w:proofErr w:type="spellEnd"/>
      <w:r>
        <w:rPr>
          <w:lang w:eastAsia="zh-CN"/>
        </w:rPr>
        <w:t xml:space="preserve"> activation for </w:t>
      </w:r>
      <w:r>
        <w:t>UE capable of [</w:t>
      </w:r>
      <w:r>
        <w:rPr>
          <w:i/>
          <w:iCs/>
        </w:rPr>
        <w:t>intraBandNRCA-NonCollocated-r18</w:t>
      </w:r>
      <w:r>
        <w:t>]</w:t>
      </w:r>
      <w:r>
        <w:rPr>
          <w:lang w:eastAsia="zh-CN"/>
        </w:rPr>
        <w:t xml:space="preserve"> </w:t>
      </w:r>
      <w:ins w:id="308" w:author="Apple" w:date="2023-11-03T19:56:00Z">
        <w:r>
          <w:rPr>
            <w:lang w:eastAsia="zh-CN"/>
          </w:rPr>
          <w:t xml:space="preserve">and </w:t>
        </w:r>
        <w:r>
          <w:rPr>
            <w:color w:val="000000" w:themeColor="text1"/>
            <w:rPrChange w:id="309" w:author="Apple" w:date="2023-11-17T09:41:00Z">
              <w:rPr>
                <w:color w:val="000000" w:themeColor="text1"/>
                <w:sz w:val="22"/>
              </w:rPr>
            </w:rPrChange>
          </w:rPr>
          <w:t>[</w:t>
        </w:r>
        <w:r>
          <w:rPr>
            <w:rFonts w:eastAsia="Calibri"/>
            <w:bCs/>
            <w:i/>
            <w:color w:val="000000" w:themeColor="text1"/>
            <w:lang w:eastAsia="sv-SE"/>
            <w:rPrChange w:id="310" w:author="Apple" w:date="2023-11-17T09:41:00Z">
              <w:rPr>
                <w:rFonts w:eastAsia="Calibri"/>
                <w:bCs/>
                <w:i/>
                <w:color w:val="000000" w:themeColor="text1"/>
                <w:sz w:val="22"/>
                <w:lang w:eastAsia="sv-SE"/>
              </w:rPr>
            </w:rPrChange>
          </w:rPr>
          <w:t>nonCollocatedTypeNR-CA-r18</w:t>
        </w:r>
        <w:r>
          <w:rPr>
            <w:color w:val="000000" w:themeColor="text1"/>
            <w:rPrChange w:id="311" w:author="Apple" w:date="2023-11-17T09:41:00Z">
              <w:rPr>
                <w:color w:val="000000" w:themeColor="text1"/>
                <w:sz w:val="22"/>
              </w:rPr>
            </w:rPrChange>
          </w:rPr>
          <w:t xml:space="preserve">] is </w:t>
        </w:r>
      </w:ins>
      <w:ins w:id="312" w:author="Apple" w:date="2023-11-16T08:43:00Z">
        <w:r>
          <w:rPr>
            <w:color w:val="000000" w:themeColor="text1"/>
            <w:rPrChange w:id="313" w:author="Apple" w:date="2023-11-17T09:41:00Z">
              <w:rPr>
                <w:color w:val="000000" w:themeColor="text1"/>
                <w:sz w:val="22"/>
              </w:rPr>
            </w:rPrChange>
          </w:rPr>
          <w:t xml:space="preserve">not </w:t>
        </w:r>
      </w:ins>
      <w:ins w:id="314" w:author="Apple" w:date="2023-11-03T19:56:00Z">
        <w:r>
          <w:rPr>
            <w:color w:val="000000" w:themeColor="text1"/>
            <w:rPrChange w:id="315" w:author="Apple" w:date="2023-11-17T09:41:00Z">
              <w:rPr>
                <w:color w:val="000000" w:themeColor="text1"/>
                <w:sz w:val="22"/>
              </w:rPr>
            </w:rPrChange>
          </w:rPr>
          <w:t>provided</w:t>
        </w:r>
        <w:r>
          <w:rPr>
            <w:lang w:eastAsia="zh-CN"/>
          </w:rPr>
          <w:t xml:space="preserve"> </w:t>
        </w:r>
      </w:ins>
      <w:r>
        <w:rPr>
          <w:lang w:eastAsia="zh-CN"/>
        </w:rPr>
        <w:t xml:space="preserve">or in case of inter-band </w:t>
      </w:r>
      <w:proofErr w:type="spellStart"/>
      <w:r>
        <w:rPr>
          <w:lang w:eastAsia="zh-CN"/>
        </w:rPr>
        <w:t>SCell</w:t>
      </w:r>
      <w:proofErr w:type="spellEnd"/>
      <w:r>
        <w:rPr>
          <w:lang w:eastAsia="zh-CN"/>
        </w:rPr>
        <w:t xml:space="preserve"> activation, the first occasion when the </w:t>
      </w:r>
      <w:proofErr w:type="spellStart"/>
      <w:r>
        <w:rPr>
          <w:lang w:eastAsia="zh-CN"/>
        </w:rPr>
        <w:t>SCell</w:t>
      </w:r>
      <w:proofErr w:type="spellEnd"/>
      <w:r>
        <w:rPr>
          <w:lang w:eastAsia="zh-CN"/>
        </w:rPr>
        <w:t xml:space="preserve"> being activated is transmitting SSB burst.</w:t>
      </w:r>
    </w:p>
    <w:p w14:paraId="692242B2" w14:textId="77777777" w:rsidR="000515E5" w:rsidRDefault="000515E5" w:rsidP="000515E5">
      <w:pPr>
        <w:pStyle w:val="B30"/>
        <w:rPr>
          <w:lang w:eastAsia="zh-CN"/>
        </w:rPr>
      </w:pPr>
      <w:r>
        <w:rPr>
          <w:lang w:eastAsia="zh-CN"/>
        </w:rPr>
        <w:t>-</w:t>
      </w:r>
      <w:r>
        <w:rPr>
          <w:lang w:eastAsia="zh-CN"/>
        </w:rPr>
        <w:tab/>
        <w:t xml:space="preserve">In FR2, the occasion when all active serving cells and </w:t>
      </w:r>
      <w:proofErr w:type="spellStart"/>
      <w:r>
        <w:rPr>
          <w:lang w:eastAsia="zh-CN"/>
        </w:rPr>
        <w:t>SCells</w:t>
      </w:r>
      <w:proofErr w:type="spellEnd"/>
      <w:r>
        <w:rPr>
          <w:lang w:eastAsia="zh-CN"/>
        </w:rPr>
        <w:t xml:space="preserve"> being activated or released are transmitting SSB bursts in the same slot. </w:t>
      </w:r>
    </w:p>
    <w:p w14:paraId="62659B2D" w14:textId="77777777" w:rsidR="000515E5" w:rsidRDefault="000515E5" w:rsidP="000515E5">
      <w:pPr>
        <w:pStyle w:val="B20"/>
        <w:rPr>
          <w:lang w:eastAsia="zh-CN"/>
        </w:rPr>
      </w:pPr>
      <w:r>
        <w:tab/>
      </w:r>
      <w:proofErr w:type="spellStart"/>
      <w:r>
        <w:t>T</w:t>
      </w:r>
      <w:r>
        <w:rPr>
          <w:vertAlign w:val="subscript"/>
        </w:rPr>
        <w:t>FineTiming</w:t>
      </w:r>
      <w:proofErr w:type="spellEnd"/>
      <w:r>
        <w:t xml:space="preserve"> </w:t>
      </w:r>
      <w:r>
        <w:rPr>
          <w:lang w:eastAsia="zh-CN"/>
        </w:rPr>
        <w:t xml:space="preserve">is the time period between UE finish processing the last activation command for PDCCH TCI, PDSCH TCI (when applicable) and the timing of first complete available SSB corresponding to the TCI state. </w:t>
      </w:r>
    </w:p>
    <w:p w14:paraId="6EFEF87E" w14:textId="77777777" w:rsidR="000515E5" w:rsidRDefault="000515E5" w:rsidP="000515E5">
      <w:pPr>
        <w:pStyle w:val="B20"/>
        <w:rPr>
          <w:lang w:eastAsia="zh-CN"/>
        </w:rPr>
      </w:pPr>
      <w:r>
        <w:tab/>
        <w:t>T</w:t>
      </w:r>
      <w:r>
        <w:rPr>
          <w:vertAlign w:val="subscript"/>
        </w:rPr>
        <w:t>L1-RSRP, measure</w:t>
      </w:r>
      <w:r>
        <w:rPr>
          <w:lang w:eastAsia="zh-CN"/>
        </w:rPr>
        <w:t xml:space="preserve"> is L1-RSRP measurement delay </w:t>
      </w:r>
      <w:r>
        <w:t>T</w:t>
      </w:r>
      <w:r>
        <w:rPr>
          <w:vertAlign w:val="subscript"/>
        </w:rPr>
        <w:t>L1-RSRP_Measurement_Period_SSB</w:t>
      </w:r>
      <w:r>
        <w:t xml:space="preserve"> </w:t>
      </w:r>
      <w:proofErr w:type="spellStart"/>
      <w:r>
        <w:t>ms</w:t>
      </w:r>
      <w:proofErr w:type="spellEnd"/>
      <w:r>
        <w:rPr>
          <w:b/>
          <w:sz w:val="18"/>
        </w:rPr>
        <w:t xml:space="preserve"> </w:t>
      </w:r>
      <w:r>
        <w:rPr>
          <w:bCs/>
          <w:sz w:val="18"/>
        </w:rPr>
        <w:t>or</w:t>
      </w:r>
      <w:r>
        <w:rPr>
          <w:bCs/>
          <w:lang w:eastAsia="zh-CN"/>
        </w:rPr>
        <w:t xml:space="preserve"> </w:t>
      </w:r>
      <w:r>
        <w:rPr>
          <w:lang w:eastAsia="zh-CN"/>
        </w:rPr>
        <w:t>T</w:t>
      </w:r>
      <w:r>
        <w:rPr>
          <w:vertAlign w:val="subscript"/>
          <w:lang w:eastAsia="zh-CN"/>
        </w:rPr>
        <w:t>L1-RSRP_Measurement_Period_CSI-RS</w:t>
      </w:r>
      <w:r>
        <w:rPr>
          <w:lang w:eastAsia="zh-CN"/>
        </w:rPr>
        <w:t xml:space="preserve"> based on applicability as defined in </w:t>
      </w:r>
      <w:r>
        <w:rPr>
          <w:lang w:val="en-US"/>
        </w:rPr>
        <w:t>clause</w:t>
      </w:r>
      <w:r>
        <w:rPr>
          <w:lang w:eastAsia="zh-CN"/>
        </w:rPr>
        <w:t xml:space="preserve"> 9.5 assuming M=1 and </w:t>
      </w:r>
      <w:proofErr w:type="spellStart"/>
      <w:r>
        <w:t>T</w:t>
      </w:r>
      <w:r>
        <w:rPr>
          <w:vertAlign w:val="subscript"/>
        </w:rPr>
        <w:t>Report</w:t>
      </w:r>
      <w:proofErr w:type="spellEnd"/>
      <w:r>
        <w:t>=0</w:t>
      </w:r>
      <w:r>
        <w:rPr>
          <w:lang w:eastAsia="zh-CN"/>
        </w:rPr>
        <w:t>.</w:t>
      </w:r>
    </w:p>
    <w:p w14:paraId="468FF03C" w14:textId="77777777" w:rsidR="000515E5" w:rsidRDefault="000515E5" w:rsidP="000515E5">
      <w:pPr>
        <w:pStyle w:val="B20"/>
        <w:rPr>
          <w:lang w:eastAsia="zh-CN"/>
        </w:rPr>
      </w:pPr>
      <w:r>
        <w:tab/>
        <w:t>T</w:t>
      </w:r>
      <w:r>
        <w:rPr>
          <w:vertAlign w:val="subscript"/>
        </w:rPr>
        <w:t>L1-RSRP, report</w:t>
      </w:r>
      <w:r>
        <w:rPr>
          <w:lang w:eastAsia="zh-CN"/>
        </w:rPr>
        <w:t xml:space="preserve"> is delay of acquiring CSI reporting resources.</w:t>
      </w:r>
    </w:p>
    <w:p w14:paraId="1B000E62" w14:textId="77777777" w:rsidR="000515E5" w:rsidRDefault="000515E5" w:rsidP="000515E5">
      <w:pPr>
        <w:pStyle w:val="B20"/>
      </w:pPr>
      <w:r>
        <w:tab/>
      </w:r>
      <w:proofErr w:type="spellStart"/>
      <w:r>
        <w:t>T</w:t>
      </w:r>
      <w:r>
        <w:rPr>
          <w:vertAlign w:val="subscript"/>
          <w:lang w:eastAsia="zh-CN"/>
        </w:rPr>
        <w:t>uncertainty_MAC</w:t>
      </w:r>
      <w:proofErr w:type="spellEnd"/>
      <w:r>
        <w:rPr>
          <w:rFonts w:eastAsia="Malgun Gothic"/>
          <w:lang w:eastAsia="zh-CN"/>
        </w:rPr>
        <w:t xml:space="preserve"> is the time period between reception of the last activation command for </w:t>
      </w:r>
      <w:r>
        <w:t>PDCCH TCI, PDSCH TCI (when applicable) relative to</w:t>
      </w:r>
    </w:p>
    <w:p w14:paraId="6C347E3F" w14:textId="77777777" w:rsidR="000515E5" w:rsidRDefault="000515E5" w:rsidP="000515E5">
      <w:pPr>
        <w:pStyle w:val="B30"/>
        <w:rPr>
          <w:lang w:eastAsia="zh-CN"/>
        </w:rPr>
      </w:pPr>
      <w:r>
        <w:rPr>
          <w:lang w:eastAsia="zh-CN"/>
        </w:rPr>
        <w:t>-</w:t>
      </w:r>
      <w:r>
        <w:rPr>
          <w:lang w:eastAsia="zh-CN"/>
        </w:rPr>
        <w:tab/>
      </w:r>
      <w:proofErr w:type="spellStart"/>
      <w:r>
        <w:rPr>
          <w:lang w:eastAsia="zh-CN"/>
        </w:rPr>
        <w:t>SCell</w:t>
      </w:r>
      <w:proofErr w:type="spellEnd"/>
      <w:r>
        <w:rPr>
          <w:lang w:eastAsia="zh-CN"/>
        </w:rPr>
        <w:t xml:space="preserve"> activation command for known case;</w:t>
      </w:r>
    </w:p>
    <w:p w14:paraId="34DC1D04" w14:textId="77777777" w:rsidR="000515E5" w:rsidRDefault="000515E5" w:rsidP="000515E5">
      <w:pPr>
        <w:pStyle w:val="B30"/>
        <w:rPr>
          <w:lang w:eastAsia="zh-CN"/>
        </w:rPr>
      </w:pPr>
      <w:r>
        <w:rPr>
          <w:lang w:eastAsia="zh-CN"/>
        </w:rPr>
        <w:t>-</w:t>
      </w:r>
      <w:r>
        <w:rPr>
          <w:lang w:eastAsia="zh-CN"/>
        </w:rPr>
        <w:tab/>
        <w:t>First valid L1-RSRP reporting for unknown case.</w:t>
      </w:r>
    </w:p>
    <w:p w14:paraId="7B51EC1B" w14:textId="77777777" w:rsidR="000515E5" w:rsidRDefault="000515E5" w:rsidP="000515E5">
      <w:pPr>
        <w:pStyle w:val="B20"/>
      </w:pPr>
      <w:r>
        <w:tab/>
      </w:r>
      <w:proofErr w:type="spellStart"/>
      <w:r>
        <w:t>T</w:t>
      </w:r>
      <w:r>
        <w:rPr>
          <w:vertAlign w:val="subscript"/>
          <w:lang w:eastAsia="zh-CN"/>
        </w:rPr>
        <w:t>uncertainty_RRC</w:t>
      </w:r>
      <w:proofErr w:type="spellEnd"/>
      <w:r>
        <w:rPr>
          <w:rFonts w:eastAsia="Malgun Gothic"/>
          <w:lang w:eastAsia="zh-CN"/>
        </w:rPr>
        <w:t xml:space="preserve"> is the time period between reception of the RRC configuration message </w:t>
      </w:r>
      <w:r>
        <w:t>for TCI of periodic CSI-RS for CQI reporting (when applicable) relative to</w:t>
      </w:r>
    </w:p>
    <w:p w14:paraId="10DBB6DB" w14:textId="77777777" w:rsidR="000515E5" w:rsidRDefault="000515E5" w:rsidP="000515E5">
      <w:pPr>
        <w:pStyle w:val="B30"/>
        <w:rPr>
          <w:lang w:eastAsia="zh-CN"/>
        </w:rPr>
      </w:pPr>
      <w:r>
        <w:rPr>
          <w:lang w:eastAsia="zh-CN"/>
        </w:rPr>
        <w:t>-</w:t>
      </w:r>
      <w:r>
        <w:rPr>
          <w:lang w:eastAsia="zh-CN"/>
        </w:rPr>
        <w:tab/>
      </w:r>
      <w:proofErr w:type="spellStart"/>
      <w:r>
        <w:rPr>
          <w:lang w:eastAsia="zh-CN"/>
        </w:rPr>
        <w:t>SCell</w:t>
      </w:r>
      <w:proofErr w:type="spellEnd"/>
      <w:r>
        <w:rPr>
          <w:lang w:eastAsia="zh-CN"/>
        </w:rPr>
        <w:t xml:space="preserve"> activation command for known case;</w:t>
      </w:r>
    </w:p>
    <w:p w14:paraId="5802AA87" w14:textId="77777777" w:rsidR="000515E5" w:rsidRDefault="000515E5" w:rsidP="000515E5">
      <w:pPr>
        <w:pStyle w:val="B30"/>
        <w:rPr>
          <w:lang w:eastAsia="zh-CN"/>
        </w:rPr>
      </w:pPr>
      <w:r>
        <w:rPr>
          <w:lang w:eastAsia="zh-CN"/>
        </w:rPr>
        <w:t>-</w:t>
      </w:r>
      <w:r>
        <w:rPr>
          <w:lang w:eastAsia="zh-CN"/>
        </w:rPr>
        <w:tab/>
        <w:t xml:space="preserve">First valid L1-RSRP reporting for unknown case. </w:t>
      </w:r>
    </w:p>
    <w:p w14:paraId="7954D501" w14:textId="77777777" w:rsidR="000515E5" w:rsidRDefault="000515E5" w:rsidP="000515E5">
      <w:pPr>
        <w:pStyle w:val="B20"/>
      </w:pPr>
      <w:r>
        <w:tab/>
      </w:r>
      <w:proofErr w:type="spellStart"/>
      <w:r>
        <w:t>T</w:t>
      </w:r>
      <w:r>
        <w:rPr>
          <w:vertAlign w:val="subscript"/>
          <w:lang w:eastAsia="zh-CN"/>
        </w:rPr>
        <w:t>uncertainty_SP</w:t>
      </w:r>
      <w:proofErr w:type="spellEnd"/>
      <w:r>
        <w:rPr>
          <w:rFonts w:eastAsia="Malgun Gothic"/>
          <w:lang w:eastAsia="zh-CN"/>
        </w:rPr>
        <w:t xml:space="preserve"> is the time period between reception of the activation command for </w:t>
      </w:r>
      <w:r>
        <w:t>semi-persistent CSI-RS resource set for CQI reporting relative to</w:t>
      </w:r>
    </w:p>
    <w:p w14:paraId="467C9102" w14:textId="77777777" w:rsidR="000515E5" w:rsidRDefault="000515E5" w:rsidP="000515E5">
      <w:pPr>
        <w:pStyle w:val="B30"/>
        <w:rPr>
          <w:lang w:eastAsia="zh-CN"/>
        </w:rPr>
      </w:pPr>
      <w:r>
        <w:rPr>
          <w:lang w:eastAsia="zh-CN"/>
        </w:rPr>
        <w:t>-</w:t>
      </w:r>
      <w:r>
        <w:rPr>
          <w:lang w:eastAsia="zh-CN"/>
        </w:rPr>
        <w:tab/>
      </w:r>
      <w:proofErr w:type="spellStart"/>
      <w:r>
        <w:rPr>
          <w:lang w:eastAsia="zh-CN"/>
        </w:rPr>
        <w:t>SCell</w:t>
      </w:r>
      <w:proofErr w:type="spellEnd"/>
      <w:r>
        <w:rPr>
          <w:lang w:eastAsia="zh-CN"/>
        </w:rPr>
        <w:t xml:space="preserve"> activation command for known case;</w:t>
      </w:r>
    </w:p>
    <w:p w14:paraId="33D3C721" w14:textId="77777777" w:rsidR="000515E5" w:rsidRDefault="000515E5" w:rsidP="000515E5">
      <w:pPr>
        <w:pStyle w:val="B30"/>
        <w:rPr>
          <w:lang w:eastAsia="zh-CN"/>
        </w:rPr>
      </w:pPr>
      <w:r>
        <w:rPr>
          <w:lang w:eastAsia="zh-CN"/>
        </w:rPr>
        <w:t>-</w:t>
      </w:r>
      <w:r>
        <w:rPr>
          <w:lang w:eastAsia="zh-CN"/>
        </w:rPr>
        <w:tab/>
        <w:t>First valid L1-RSRP reporting for unknown case.</w:t>
      </w:r>
    </w:p>
    <w:p w14:paraId="5E8B08D0" w14:textId="77777777" w:rsidR="000515E5" w:rsidRDefault="000515E5" w:rsidP="000515E5">
      <w:pPr>
        <w:pStyle w:val="B20"/>
      </w:pPr>
      <w:r>
        <w:lastRenderedPageBreak/>
        <w:tab/>
      </w:r>
      <w:proofErr w:type="spellStart"/>
      <w:r>
        <w:t>T</w:t>
      </w:r>
      <w:r>
        <w:rPr>
          <w:vertAlign w:val="subscript"/>
        </w:rPr>
        <w:t>RRC_delay</w:t>
      </w:r>
      <w:proofErr w:type="spellEnd"/>
      <w:r>
        <w:t xml:space="preserve"> is the RRC procedure delay as specified in TS38.331 [2].</w:t>
      </w:r>
    </w:p>
    <w:p w14:paraId="16DE0CE0" w14:textId="77777777" w:rsidR="000515E5" w:rsidRDefault="000515E5" w:rsidP="000515E5">
      <w:pPr>
        <w:pStyle w:val="B20"/>
      </w:pPr>
      <w:r>
        <w:tab/>
        <w:t xml:space="preserve">Longer delays for RRM measurement requirements, and in case of FR2 also SSB based RLM/BFD/CBD/L1-RSRP measurement requirements, can be expected during the cell detection time for unknown </w:t>
      </w:r>
      <w:proofErr w:type="spellStart"/>
      <w:r>
        <w:t>SCell</w:t>
      </w:r>
      <w:proofErr w:type="spellEnd"/>
      <w:r>
        <w:t xml:space="preserve"> activation.</w:t>
      </w:r>
    </w:p>
    <w:p w14:paraId="5FA0A3C5" w14:textId="77777777" w:rsidR="000515E5" w:rsidRDefault="000515E5" w:rsidP="000515E5">
      <w:pPr>
        <w:pStyle w:val="B20"/>
      </w:pPr>
      <w:r>
        <w:tab/>
        <w:t xml:space="preserve">When </w:t>
      </w:r>
      <w:proofErr w:type="spellStart"/>
      <w:r>
        <w:rPr>
          <w:i/>
        </w:rPr>
        <w:t>absoluteFrequencySSB</w:t>
      </w:r>
      <w:proofErr w:type="spellEnd"/>
      <w:r>
        <w:t xml:space="preserve"> is not configured in </w:t>
      </w:r>
      <w:proofErr w:type="spellStart"/>
      <w:r>
        <w:rPr>
          <w:i/>
        </w:rPr>
        <w:t>DownlinkConfigCommon</w:t>
      </w:r>
      <w:proofErr w:type="spellEnd"/>
      <w:r>
        <w:t xml:space="preserve"> for target </w:t>
      </w:r>
      <w:proofErr w:type="spellStart"/>
      <w:r>
        <w:t>SCell</w:t>
      </w:r>
      <w:proofErr w:type="spellEnd"/>
      <w:r>
        <w:t xml:space="preserve"> but SMTC for target </w:t>
      </w:r>
      <w:proofErr w:type="spellStart"/>
      <w:r>
        <w:t>SCell</w:t>
      </w:r>
      <w:proofErr w:type="spellEnd"/>
      <w:r>
        <w:t xml:space="preserve"> is configured, no requirement would be applied.</w:t>
      </w:r>
    </w:p>
    <w:p w14:paraId="30B7B7D3" w14:textId="77777777" w:rsidR="000515E5" w:rsidRDefault="000515E5" w:rsidP="000515E5">
      <w:pPr>
        <w:pStyle w:val="B10"/>
      </w:pPr>
      <w:r>
        <w:tab/>
      </w:r>
      <w:proofErr w:type="spellStart"/>
      <w:r>
        <w:t>T</w:t>
      </w:r>
      <w:r>
        <w:rPr>
          <w:vertAlign w:val="subscript"/>
        </w:rPr>
        <w:t>CSI_reporting</w:t>
      </w:r>
      <w:proofErr w:type="spellEnd"/>
      <w:r>
        <w:t xml:space="preserve"> is the delay (in </w:t>
      </w:r>
      <w:proofErr w:type="spellStart"/>
      <w:r>
        <w:t>ms</w:t>
      </w:r>
      <w:proofErr w:type="spellEnd"/>
      <w:r>
        <w:t xml:space="preserve">) </w:t>
      </w:r>
      <w:r>
        <w:rPr>
          <w:lang w:eastAsia="zh-CN"/>
        </w:rPr>
        <w:t xml:space="preserve">including </w:t>
      </w:r>
      <w:r>
        <w:t>uncertainty in acquiring the first available downlink CSI reference resource</w:t>
      </w:r>
      <w:r>
        <w:rPr>
          <w:lang w:eastAsia="zh-CN"/>
        </w:rPr>
        <w:t xml:space="preserve">, UE processing time for CSI reporting and </w:t>
      </w:r>
      <w:r>
        <w:t>uncertainty in acquiring the first available CSI reporting resources as specified in TS 38.331 [2].</w:t>
      </w:r>
    </w:p>
    <w:p w14:paraId="1313EBC7" w14:textId="77777777" w:rsidR="000515E5" w:rsidRDefault="000515E5" w:rsidP="000515E5">
      <w:proofErr w:type="spellStart"/>
      <w:r>
        <w:rPr>
          <w:lang w:eastAsia="zh-CN"/>
        </w:rPr>
        <w:t>SC</w:t>
      </w:r>
      <w:r>
        <w:t>ell</w:t>
      </w:r>
      <w:proofErr w:type="spellEnd"/>
      <w:r>
        <w:rPr>
          <w:lang w:eastAsia="zh-CN"/>
        </w:rPr>
        <w:t xml:space="preserve"> in FR1</w:t>
      </w:r>
      <w:r>
        <w:t xml:space="preserve"> is known if it has been meeting the following conditions:</w:t>
      </w:r>
    </w:p>
    <w:p w14:paraId="7E48E7C3" w14:textId="77777777" w:rsidR="000515E5" w:rsidRDefault="000515E5" w:rsidP="000515E5">
      <w:pPr>
        <w:pStyle w:val="B10"/>
      </w:pPr>
      <w:r>
        <w:t>-</w:t>
      </w:r>
      <w:r>
        <w:tab/>
        <w:t xml:space="preserve">During the period equal to </w:t>
      </w:r>
      <w:proofErr w:type="gramStart"/>
      <w:r>
        <w:t>max(</w:t>
      </w:r>
      <w:proofErr w:type="gramEnd"/>
      <w:r>
        <w:t>5*</w:t>
      </w:r>
      <w:proofErr w:type="spellStart"/>
      <w:r>
        <w:t>measCycleSCell</w:t>
      </w:r>
      <w:proofErr w:type="spellEnd"/>
      <w:r>
        <w:t xml:space="preserve">,  5*DRX cycles) for FR1 before the reception of the </w:t>
      </w:r>
      <w:proofErr w:type="spellStart"/>
      <w:r>
        <w:t>SCell</w:t>
      </w:r>
      <w:proofErr w:type="spellEnd"/>
      <w:r>
        <w:t xml:space="preserve"> activation command:</w:t>
      </w:r>
    </w:p>
    <w:p w14:paraId="4DF02611" w14:textId="77777777" w:rsidR="000515E5" w:rsidRDefault="000515E5" w:rsidP="000515E5">
      <w:pPr>
        <w:pStyle w:val="B20"/>
        <w:rPr>
          <w:lang w:eastAsia="zh-CN"/>
        </w:rPr>
      </w:pPr>
      <w:r>
        <w:t>-</w:t>
      </w:r>
      <w:r>
        <w:tab/>
        <w:t xml:space="preserve">the UE has sent a valid measurement report for the </w:t>
      </w:r>
      <w:proofErr w:type="spellStart"/>
      <w:r>
        <w:t>SCell</w:t>
      </w:r>
      <w:proofErr w:type="spellEnd"/>
      <w:r>
        <w:t xml:space="preserve"> being activated and</w:t>
      </w:r>
    </w:p>
    <w:p w14:paraId="10F12854" w14:textId="77777777" w:rsidR="000515E5" w:rsidRDefault="000515E5" w:rsidP="000515E5">
      <w:pPr>
        <w:pStyle w:val="B20"/>
        <w:rPr>
          <w:lang w:eastAsia="zh-CN"/>
        </w:rPr>
      </w:pPr>
      <w:r>
        <w:t>-</w:t>
      </w:r>
      <w:r>
        <w:tab/>
      </w:r>
      <w:r>
        <w:rPr>
          <w:lang w:eastAsia="zh-CN"/>
        </w:rPr>
        <w:t xml:space="preserve">the SSB measured </w:t>
      </w:r>
      <w:r>
        <w:t>remains detectable according to the cell identification conditions specified in clause</w:t>
      </w:r>
      <w:r>
        <w:rPr>
          <w:lang w:eastAsia="zh-CN"/>
        </w:rPr>
        <w:t xml:space="preserve"> 9.2 and 9.3.</w:t>
      </w:r>
    </w:p>
    <w:p w14:paraId="0EA4E34E" w14:textId="77777777" w:rsidR="000515E5" w:rsidRDefault="000515E5" w:rsidP="000515E5">
      <w:pPr>
        <w:pStyle w:val="B10"/>
      </w:pPr>
      <w:r>
        <w:t>-</w:t>
      </w:r>
      <w:r>
        <w:tab/>
      </w:r>
      <w:r>
        <w:rPr>
          <w:lang w:eastAsia="zh-CN"/>
        </w:rPr>
        <w:t xml:space="preserve">the SSB measured during the period equal to </w:t>
      </w:r>
      <w:proofErr w:type="gramStart"/>
      <w:r>
        <w:rPr>
          <w:lang w:eastAsia="zh-CN"/>
        </w:rPr>
        <w:t>max(</w:t>
      </w:r>
      <w:proofErr w:type="gramEnd"/>
      <w:r>
        <w:rPr>
          <w:lang w:eastAsia="zh-CN"/>
        </w:rPr>
        <w:t>5*</w:t>
      </w:r>
      <w:proofErr w:type="spellStart"/>
      <w:r>
        <w:rPr>
          <w:lang w:eastAsia="zh-CN"/>
        </w:rPr>
        <w:t>measCycleSCell</w:t>
      </w:r>
      <w:proofErr w:type="spellEnd"/>
      <w:r>
        <w:rPr>
          <w:lang w:eastAsia="zh-CN"/>
        </w:rPr>
        <w:t xml:space="preserve">, 5*DRX cycles) </w:t>
      </w:r>
      <w:r>
        <w:t xml:space="preserve">also remains detectable during the </w:t>
      </w:r>
      <w:proofErr w:type="spellStart"/>
      <w:r>
        <w:t>SCell</w:t>
      </w:r>
      <w:proofErr w:type="spellEnd"/>
      <w:r>
        <w:t xml:space="preserve"> activation delay according to the cell identification conditions specified in clause</w:t>
      </w:r>
      <w:r>
        <w:rPr>
          <w:lang w:eastAsia="zh-CN"/>
        </w:rPr>
        <w:t xml:space="preserve"> 9.2 and 9.3</w:t>
      </w:r>
      <w:r>
        <w:t>.</w:t>
      </w:r>
    </w:p>
    <w:p w14:paraId="66B0D112" w14:textId="77777777" w:rsidR="000515E5" w:rsidRDefault="000515E5" w:rsidP="000515E5">
      <w:pPr>
        <w:rPr>
          <w:lang w:eastAsia="zh-CN"/>
        </w:rPr>
      </w:pPr>
      <w:r>
        <w:rPr>
          <w:lang w:eastAsia="zh-CN"/>
        </w:rPr>
        <w:t xml:space="preserve">Otherwise </w:t>
      </w:r>
      <w:proofErr w:type="spellStart"/>
      <w:r>
        <w:rPr>
          <w:lang w:eastAsia="zh-CN"/>
        </w:rPr>
        <w:t>SCell</w:t>
      </w:r>
      <w:proofErr w:type="spellEnd"/>
      <w:r>
        <w:rPr>
          <w:lang w:eastAsia="zh-CN"/>
        </w:rPr>
        <w:t xml:space="preserve"> in FR1 is unknown.</w:t>
      </w:r>
    </w:p>
    <w:p w14:paraId="2851800C" w14:textId="77777777" w:rsidR="000515E5" w:rsidRDefault="000515E5" w:rsidP="000515E5">
      <w:pPr>
        <w:ind w:left="568" w:hanging="284"/>
        <w:rPr>
          <w:lang w:eastAsia="zh-CN"/>
        </w:rPr>
      </w:pPr>
    </w:p>
    <w:p w14:paraId="59AA2466" w14:textId="77777777" w:rsidR="000515E5" w:rsidRDefault="000515E5" w:rsidP="000515E5">
      <w:pPr>
        <w:tabs>
          <w:tab w:val="left" w:pos="0"/>
        </w:tabs>
        <w:rPr>
          <w:lang w:eastAsia="zh-CN"/>
        </w:rPr>
      </w:pPr>
      <w:r>
        <w:rPr>
          <w:lang w:eastAsia="zh-CN"/>
        </w:rPr>
        <w:t xml:space="preserve">For the first </w:t>
      </w:r>
      <w:proofErr w:type="spellStart"/>
      <w:r>
        <w:rPr>
          <w:lang w:eastAsia="zh-CN"/>
        </w:rPr>
        <w:t>SCell</w:t>
      </w:r>
      <w:proofErr w:type="spellEnd"/>
      <w:r>
        <w:rPr>
          <w:lang w:eastAsia="zh-CN"/>
        </w:rPr>
        <w:t xml:space="preserve"> activation in FR2 bands, the </w:t>
      </w:r>
      <w:proofErr w:type="spellStart"/>
      <w:r>
        <w:rPr>
          <w:lang w:eastAsia="zh-CN"/>
        </w:rPr>
        <w:t>SCell</w:t>
      </w:r>
      <w:proofErr w:type="spellEnd"/>
      <w:r>
        <w:rPr>
          <w:lang w:eastAsia="zh-CN"/>
        </w:rPr>
        <w:t xml:space="preserve"> is known if it has been meeting the following conditions:</w:t>
      </w:r>
    </w:p>
    <w:p w14:paraId="6F43474D" w14:textId="77777777" w:rsidR="000515E5" w:rsidRDefault="000515E5" w:rsidP="000515E5">
      <w:pPr>
        <w:pStyle w:val="B10"/>
      </w:pPr>
      <w:r>
        <w:t>-</w:t>
      </w:r>
      <w:r>
        <w:tab/>
        <w:t xml:space="preserve">During the period equal to </w:t>
      </w:r>
      <w:r>
        <w:rPr>
          <w:lang w:eastAsia="zh-CN"/>
        </w:rPr>
        <w:t>4s for UE supporting power class 1/5 and 3s for UE supporting power class 2/3/4 before UE receives the last activation command for PDCCH TCI, PDSCH TCI (when applicable) and semi-persistent CSI-RS for CQI reporting (when applicable)</w:t>
      </w:r>
      <w:r>
        <w:t>:</w:t>
      </w:r>
    </w:p>
    <w:p w14:paraId="0313448C" w14:textId="77777777" w:rsidR="000515E5" w:rsidRDefault="000515E5" w:rsidP="000515E5">
      <w:pPr>
        <w:pStyle w:val="B20"/>
      </w:pPr>
      <w:r>
        <w:t>-</w:t>
      </w:r>
      <w:r>
        <w:tab/>
        <w:t>the UE has sent a valid</w:t>
      </w:r>
      <w:r>
        <w:rPr>
          <w:lang w:eastAsia="zh-CN"/>
        </w:rPr>
        <w:t xml:space="preserve"> L3-RSRP</w:t>
      </w:r>
      <w:r>
        <w:t xml:space="preserve"> measurement report</w:t>
      </w:r>
      <w:r>
        <w:rPr>
          <w:lang w:eastAsia="zh-CN"/>
        </w:rPr>
        <w:t xml:space="preserve"> with SSB index, and</w:t>
      </w:r>
      <w:r>
        <w:t xml:space="preserve"> </w:t>
      </w:r>
    </w:p>
    <w:p w14:paraId="15394DCF" w14:textId="77777777" w:rsidR="000515E5" w:rsidRDefault="000515E5" w:rsidP="000515E5">
      <w:pPr>
        <w:pStyle w:val="B20"/>
        <w:rPr>
          <w:lang w:eastAsia="zh-CN"/>
        </w:rPr>
      </w:pPr>
      <w:r>
        <w:t>-</w:t>
      </w:r>
      <w:r>
        <w:tab/>
      </w:r>
      <w:proofErr w:type="spellStart"/>
      <w:r>
        <w:t>SCell</w:t>
      </w:r>
      <w:proofErr w:type="spellEnd"/>
      <w:r>
        <w:t xml:space="preserve"> activation command is received after L3-RSRP reporting and no later than the time when UE receives MAC-CE command for TCI activation</w:t>
      </w:r>
    </w:p>
    <w:p w14:paraId="526AB25A" w14:textId="77777777" w:rsidR="000515E5" w:rsidRDefault="000515E5" w:rsidP="000515E5">
      <w:pPr>
        <w:pStyle w:val="B10"/>
      </w:pPr>
      <w:r>
        <w:rPr>
          <w:lang w:eastAsia="zh-CN"/>
        </w:rPr>
        <w:t>-</w:t>
      </w:r>
      <w:r>
        <w:rPr>
          <w:lang w:eastAsia="zh-CN"/>
        </w:rPr>
        <w:tab/>
        <w:t>During the period from L3-RSRP reporting to the valid CQI reporting, the</w:t>
      </w:r>
      <w:r>
        <w:t xml:space="preserve"> </w:t>
      </w:r>
      <w:r>
        <w:rPr>
          <w:lang w:eastAsia="zh-CN"/>
        </w:rPr>
        <w:t xml:space="preserve">reported </w:t>
      </w:r>
      <w:r>
        <w:t>SSB</w:t>
      </w:r>
      <w:r>
        <w:rPr>
          <w:lang w:eastAsia="zh-CN"/>
        </w:rPr>
        <w:t>s</w:t>
      </w:r>
      <w:r>
        <w:t xml:space="preserve"> </w:t>
      </w:r>
      <w:r>
        <w:rPr>
          <w:lang w:eastAsia="zh-CN"/>
        </w:rPr>
        <w:t xml:space="preserve">with indexes </w:t>
      </w:r>
      <w:r>
        <w:t xml:space="preserve">remain detectable according to the cell identification conditions specified in </w:t>
      </w:r>
      <w:r>
        <w:rPr>
          <w:lang w:val="en-US"/>
        </w:rPr>
        <w:t>clauses</w:t>
      </w:r>
      <w:r>
        <w:t xml:space="preserve"> 9.2 and 9.3</w:t>
      </w:r>
      <w:r>
        <w:rPr>
          <w:lang w:eastAsia="zh-CN"/>
        </w:rPr>
        <w:t>, and the TCI state is selected based on one of the latest reported SSB indexes</w:t>
      </w:r>
      <w:r>
        <w:t>.</w:t>
      </w:r>
    </w:p>
    <w:p w14:paraId="6249015B" w14:textId="77777777" w:rsidR="000515E5" w:rsidRDefault="000515E5" w:rsidP="000515E5">
      <w:pPr>
        <w:rPr>
          <w:lang w:eastAsia="zh-CN"/>
        </w:rPr>
      </w:pPr>
      <w:r>
        <w:rPr>
          <w:lang w:eastAsia="zh-CN"/>
        </w:rPr>
        <w:t xml:space="preserve">Otherwise, the first </w:t>
      </w:r>
      <w:proofErr w:type="spellStart"/>
      <w:r>
        <w:rPr>
          <w:lang w:eastAsia="zh-CN"/>
        </w:rPr>
        <w:t>SCell</w:t>
      </w:r>
      <w:proofErr w:type="spellEnd"/>
      <w:r>
        <w:rPr>
          <w:lang w:eastAsia="zh-CN"/>
        </w:rPr>
        <w:t xml:space="preserve"> in FR2 band is unknown. The requirement for unknown </w:t>
      </w:r>
      <w:proofErr w:type="spellStart"/>
      <w:r>
        <w:rPr>
          <w:lang w:eastAsia="zh-CN"/>
        </w:rPr>
        <w:t>SCell</w:t>
      </w:r>
      <w:proofErr w:type="spellEnd"/>
      <w:r>
        <w:rPr>
          <w:lang w:eastAsia="zh-CN"/>
        </w:rPr>
        <w:t xml:space="preserve">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p>
    <w:p w14:paraId="25C5F805" w14:textId="77777777" w:rsidR="000515E5" w:rsidRDefault="000515E5" w:rsidP="000515E5">
      <w:pPr>
        <w:rPr>
          <w:lang w:eastAsia="zh-CN"/>
        </w:rPr>
      </w:pPr>
      <w:r>
        <w:t xml:space="preserve">If the UE has been provided with higher layer in TS 38.331 [2] </w:t>
      </w:r>
      <w:proofErr w:type="spellStart"/>
      <w:r>
        <w:t>signaling</w:t>
      </w:r>
      <w:proofErr w:type="spellEnd"/>
      <w:r>
        <w:t xml:space="preserve"> of </w:t>
      </w:r>
      <w:r>
        <w:rPr>
          <w:i/>
        </w:rPr>
        <w:t>smtc2</w:t>
      </w:r>
      <w:r>
        <w:rPr>
          <w:b/>
        </w:rPr>
        <w:t xml:space="preserve"> </w:t>
      </w:r>
      <w:r>
        <w:t xml:space="preserve">prior to the activation command, </w:t>
      </w:r>
      <w:proofErr w:type="spellStart"/>
      <w:r>
        <w:t>T</w:t>
      </w:r>
      <w:r>
        <w:rPr>
          <w:vertAlign w:val="subscript"/>
        </w:rPr>
        <w:t>SMTC_Scell</w:t>
      </w:r>
      <w:proofErr w:type="spellEnd"/>
      <w:r>
        <w:t xml:space="preserve"> follows </w:t>
      </w:r>
      <w:r>
        <w:rPr>
          <w:i/>
        </w:rPr>
        <w:t>smtc1</w:t>
      </w:r>
      <w:r>
        <w:t xml:space="preserve"> or </w:t>
      </w:r>
      <w:r>
        <w:rPr>
          <w:i/>
        </w:rPr>
        <w:t>smtc2</w:t>
      </w:r>
      <w:r>
        <w:t xml:space="preserve"> according to the physical cell ID of the target cell being activated. T</w:t>
      </w:r>
      <w:r>
        <w:rPr>
          <w:vertAlign w:val="subscript"/>
        </w:rPr>
        <w:t>SMTC_MAX</w:t>
      </w:r>
      <w:r>
        <w:t xml:space="preserve"> follows </w:t>
      </w:r>
      <w:r>
        <w:rPr>
          <w:i/>
        </w:rPr>
        <w:t>smtc1</w:t>
      </w:r>
      <w:r>
        <w:t xml:space="preserve"> or </w:t>
      </w:r>
      <w:r>
        <w:rPr>
          <w:i/>
        </w:rPr>
        <w:t>smtc2</w:t>
      </w:r>
      <w:r>
        <w:t xml:space="preserve"> according to the physical cell IDs of the target cells being activated and the active serving cells.</w:t>
      </w:r>
    </w:p>
    <w:p w14:paraId="36C8AA3D" w14:textId="77777777" w:rsidR="000515E5" w:rsidRDefault="000515E5" w:rsidP="000515E5">
      <w:r>
        <w:t xml:space="preserve">In addition to CSI reporting defined above, UE shall also apply other actions related to the activation command specified in TS 38.331 [2] for a </w:t>
      </w:r>
      <w:proofErr w:type="spellStart"/>
      <w:r>
        <w:t>SCell</w:t>
      </w:r>
      <w:proofErr w:type="spellEnd"/>
      <w:r>
        <w:t xml:space="preserve"> at the first opportunities for the corresponding actions once the </w:t>
      </w:r>
      <w:proofErr w:type="spellStart"/>
      <w:r>
        <w:t>SCell</w:t>
      </w:r>
      <w:proofErr w:type="spellEnd"/>
      <w:r>
        <w:t xml:space="preserve"> is activated.</w:t>
      </w:r>
    </w:p>
    <w:p w14:paraId="4B37B882" w14:textId="77777777" w:rsidR="000515E5" w:rsidRDefault="000515E5" w:rsidP="000515E5">
      <w:pPr>
        <w:rPr>
          <w:lang w:eastAsia="zh-CN"/>
        </w:rPr>
      </w:pPr>
      <w:r>
        <w:rPr>
          <w:lang w:eastAsia="zh-CN"/>
        </w:rPr>
        <w:t xml:space="preserve">The starting point of an interruption window on </w:t>
      </w:r>
      <w:proofErr w:type="spellStart"/>
      <w:r>
        <w:rPr>
          <w:lang w:eastAsia="zh-CN"/>
        </w:rPr>
        <w:t>spCell</w:t>
      </w:r>
      <w:proofErr w:type="spellEnd"/>
      <w:r>
        <w:rPr>
          <w:lang w:eastAsia="zh-CN"/>
        </w:rPr>
        <w:t xml:space="preserve"> or any activated </w:t>
      </w:r>
      <w:proofErr w:type="spellStart"/>
      <w:r>
        <w:rPr>
          <w:lang w:eastAsia="zh-CN"/>
        </w:rPr>
        <w:t>SCell</w:t>
      </w:r>
      <w:proofErr w:type="spellEnd"/>
      <w:r>
        <w:rPr>
          <w:lang w:eastAsia="zh-CN"/>
        </w:rPr>
        <w:t xml:space="preserve">, as </w:t>
      </w:r>
      <w:r>
        <w:t xml:space="preserve">specified in </w:t>
      </w:r>
      <w:r>
        <w:rPr>
          <w:lang w:val="en-US" w:eastAsia="zh-CN"/>
        </w:rPr>
        <w:t>clause 8.2,</w:t>
      </w:r>
      <w:r>
        <w:rPr>
          <w:lang w:val="en-US"/>
        </w:rPr>
        <w:t xml:space="preserve"> shall not </w:t>
      </w:r>
      <w:r>
        <w:t>occur before slot n</w:t>
      </w:r>
      <w:r>
        <w:rPr>
          <w:lang w:eastAsia="zh-CN"/>
        </w:rPr>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num>
          <m:den>
            <m:r>
              <w:rPr>
                <w:rFonts w:ascii="Cambria Math" w:hAnsi="Cambria Math"/>
              </w:rPr>
              <m:t>NR slot length</m:t>
            </m:r>
          </m:den>
        </m:f>
      </m:oMath>
      <w:r>
        <w:t xml:space="preserve">  and not occur after slot</w:t>
      </w:r>
      <w:r>
        <w:rPr>
          <w:lang w:eastAsia="zh-CN"/>
        </w:rPr>
        <w:t xml:space="preserve"> </w:t>
      </w:r>
      <w:proofErr w:type="spellStart"/>
      <w:r>
        <w:t>slot</w:t>
      </w:r>
      <w:proofErr w:type="spellEnd"/>
      <w:r>
        <w:t xml:space="preserve"> n+</w:t>
      </w:r>
      <w:r>
        <w:rPr>
          <w:lang w:eastAsia="zh-CN"/>
        </w:rPr>
        <w:t>1+</w:t>
      </w:r>
      <m:oMath>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sSub>
              <m:sSubPr>
                <m:ctrlPr>
                  <w:rPr>
                    <w:rFonts w:ascii="Cambria Math" w:hAnsi="Cambria Math"/>
                    <w:i/>
                  </w:rPr>
                </m:ctrlPr>
              </m:sSubPr>
              <m:e>
                <m:r>
                  <w:rPr>
                    <w:rFonts w:ascii="Cambria Math" w:hAnsi="Cambria Math"/>
                    <w:lang w:eastAsia="zh-CN"/>
                  </w:rPr>
                  <m:t>T</m:t>
                </m:r>
              </m:e>
              <m:sub>
                <m:r>
                  <w:rPr>
                    <w:rFonts w:ascii="Cambria Math" w:hAnsi="Cambria Math"/>
                    <w:lang w:eastAsia="zh-CN"/>
                  </w:rPr>
                  <m:t>X</m:t>
                </m:r>
              </m:sub>
            </m:sSub>
          </m:num>
          <m:den>
            <m:r>
              <w:rPr>
                <w:rFonts w:ascii="Cambria Math" w:hAnsi="Cambria Math"/>
                <w:lang w:eastAsia="zh-CN"/>
              </w:rPr>
              <m:t>NR slot length</m:t>
            </m:r>
          </m:den>
        </m:f>
      </m:oMath>
      <w:r>
        <w:rPr>
          <w:lang w:eastAsia="zh-CN"/>
        </w:rPr>
        <w:t>, where NR slot length is with respect to the numerology used in the SCell being activated, and T</w:t>
      </w:r>
      <w:r>
        <w:rPr>
          <w:vertAlign w:val="subscript"/>
          <w:lang w:eastAsia="zh-CN"/>
        </w:rPr>
        <w:t>X</w:t>
      </w:r>
      <w:r>
        <w:rPr>
          <w:lang w:eastAsia="zh-CN"/>
        </w:rPr>
        <w:t xml:space="preserve"> is:</w:t>
      </w:r>
    </w:p>
    <w:p w14:paraId="33AE1E9B" w14:textId="77777777" w:rsidR="000515E5" w:rsidRDefault="000515E5" w:rsidP="000515E5">
      <w:pPr>
        <w:ind w:left="568" w:hanging="284"/>
        <w:rPr>
          <w:lang w:eastAsia="zh-CN"/>
        </w:rPr>
      </w:pPr>
      <w:r>
        <w:rPr>
          <w:lang w:eastAsia="zh-CN"/>
        </w:rPr>
        <w:t>-</w:t>
      </w:r>
      <w:r>
        <w:rPr>
          <w:lang w:eastAsia="zh-CN"/>
        </w:rPr>
        <w:tab/>
        <w:t xml:space="preserve">0, if </w:t>
      </w:r>
      <w:proofErr w:type="spellStart"/>
      <w:r>
        <w:t>T</w:t>
      </w:r>
      <w:r>
        <w:rPr>
          <w:vertAlign w:val="subscript"/>
        </w:rPr>
        <w:t>activation_time</w:t>
      </w:r>
      <w:proofErr w:type="spellEnd"/>
      <w:r>
        <w:rPr>
          <w:lang w:eastAsia="zh-CN"/>
        </w:rPr>
        <w:t xml:space="preserve"> is 3ms; </w:t>
      </w:r>
    </w:p>
    <w:p w14:paraId="39D8EFCF" w14:textId="77777777" w:rsidR="000515E5" w:rsidRDefault="000515E5" w:rsidP="000515E5">
      <w:pPr>
        <w:ind w:left="568" w:hanging="284"/>
        <w:rPr>
          <w:lang w:eastAsia="zh-CN"/>
        </w:rPr>
      </w:pPr>
      <w:r>
        <w:rPr>
          <w:lang w:eastAsia="zh-CN"/>
        </w:rPr>
        <w:t>-</w:t>
      </w:r>
      <w:r>
        <w:rPr>
          <w:lang w:eastAsia="zh-CN"/>
        </w:rPr>
        <w:tab/>
      </w:r>
      <w:proofErr w:type="spellStart"/>
      <w:r>
        <w:rPr>
          <w:lang w:eastAsia="zh-CN"/>
        </w:rPr>
        <w:t>T</w:t>
      </w:r>
      <w:r>
        <w:rPr>
          <w:vertAlign w:val="subscript"/>
          <w:lang w:eastAsia="zh-CN"/>
        </w:rPr>
        <w:t>FirstSSB</w:t>
      </w:r>
      <w:proofErr w:type="spellEnd"/>
      <w:r>
        <w:rPr>
          <w:lang w:eastAsia="zh-CN"/>
        </w:rPr>
        <w:t xml:space="preserve">, </w:t>
      </w:r>
      <w:r>
        <w:t xml:space="preserve">for any scenario where </w:t>
      </w:r>
      <w:proofErr w:type="spellStart"/>
      <w:r>
        <w:t>T</w:t>
      </w:r>
      <w:r>
        <w:rPr>
          <w:vertAlign w:val="subscript"/>
        </w:rPr>
        <w:t>activation_</w:t>
      </w:r>
      <w:proofErr w:type="gramStart"/>
      <w:r>
        <w:rPr>
          <w:vertAlign w:val="subscript"/>
        </w:rPr>
        <w:t>time</w:t>
      </w:r>
      <w:proofErr w:type="spellEnd"/>
      <w:r>
        <w:rPr>
          <w:vertAlign w:val="subscript"/>
        </w:rPr>
        <w:t xml:space="preserve">  </w:t>
      </w:r>
      <w:r>
        <w:t>includes</w:t>
      </w:r>
      <w:proofErr w:type="gramEnd"/>
      <w:r>
        <w:t xml:space="preserve"> </w:t>
      </w:r>
      <w:proofErr w:type="spellStart"/>
      <w:r>
        <w:t>T</w:t>
      </w:r>
      <w:r>
        <w:rPr>
          <w:vertAlign w:val="subscript"/>
        </w:rPr>
        <w:t>FirstSSB</w:t>
      </w:r>
      <w:proofErr w:type="spellEnd"/>
      <w:r>
        <w:t>;</w:t>
      </w:r>
    </w:p>
    <w:p w14:paraId="5274A753" w14:textId="77777777" w:rsidR="000515E5" w:rsidRDefault="000515E5" w:rsidP="000515E5">
      <w:pPr>
        <w:ind w:left="568" w:hanging="284"/>
        <w:rPr>
          <w:lang w:eastAsia="zh-CN"/>
        </w:rPr>
      </w:pPr>
      <w:r>
        <w:rPr>
          <w:lang w:eastAsia="zh-CN"/>
        </w:rPr>
        <w:t>-</w:t>
      </w:r>
      <w:r>
        <w:rPr>
          <w:lang w:eastAsia="zh-CN"/>
        </w:rPr>
        <w:tab/>
      </w:r>
      <w:proofErr w:type="spellStart"/>
      <w:r>
        <w:rPr>
          <w:lang w:eastAsia="zh-CN"/>
        </w:rPr>
        <w:t>T</w:t>
      </w:r>
      <w:r>
        <w:rPr>
          <w:vertAlign w:val="subscript"/>
          <w:lang w:eastAsia="zh-CN"/>
        </w:rPr>
        <w:t>FirstSSB_MAX</w:t>
      </w:r>
      <w:proofErr w:type="spellEnd"/>
      <w:r>
        <w:t xml:space="preserve">, for any scenario where </w:t>
      </w:r>
      <w:proofErr w:type="spellStart"/>
      <w:r>
        <w:t>T</w:t>
      </w:r>
      <w:r>
        <w:rPr>
          <w:vertAlign w:val="subscript"/>
        </w:rPr>
        <w:t>activation_</w:t>
      </w:r>
      <w:proofErr w:type="gramStart"/>
      <w:r>
        <w:rPr>
          <w:vertAlign w:val="subscript"/>
        </w:rPr>
        <w:t>time</w:t>
      </w:r>
      <w:proofErr w:type="spellEnd"/>
      <w:r>
        <w:rPr>
          <w:vertAlign w:val="subscript"/>
        </w:rPr>
        <w:t xml:space="preserve">  </w:t>
      </w:r>
      <w:r>
        <w:t>includes</w:t>
      </w:r>
      <w:proofErr w:type="gramEnd"/>
      <w:r>
        <w:t xml:space="preserve"> </w:t>
      </w:r>
      <w:proofErr w:type="spellStart"/>
      <w:r>
        <w:t>T</w:t>
      </w:r>
      <w:r>
        <w:rPr>
          <w:vertAlign w:val="subscript"/>
        </w:rPr>
        <w:t>FirstSSB_MAX</w:t>
      </w:r>
      <w:proofErr w:type="spellEnd"/>
      <w:r>
        <w:t>;</w:t>
      </w:r>
    </w:p>
    <w:p w14:paraId="6043EDCC" w14:textId="77777777" w:rsidR="000515E5" w:rsidRDefault="000515E5" w:rsidP="000515E5">
      <w:pPr>
        <w:pStyle w:val="B10"/>
        <w:rPr>
          <w:vertAlign w:val="subscript"/>
        </w:rPr>
      </w:pPr>
      <w:r>
        <w:rPr>
          <w:lang w:eastAsia="zh-CN"/>
        </w:rPr>
        <w:lastRenderedPageBreak/>
        <w:t>-</w:t>
      </w:r>
      <w:r>
        <w:rPr>
          <w:lang w:eastAsia="zh-CN"/>
        </w:rPr>
        <w:tab/>
      </w:r>
      <w:proofErr w:type="spellStart"/>
      <w:r>
        <w:t>T</w:t>
      </w:r>
      <w:r>
        <w:rPr>
          <w:vertAlign w:val="subscript"/>
          <w:lang w:eastAsia="zh-CN"/>
        </w:rPr>
        <w:t>uncertainty_MAC</w:t>
      </w:r>
      <w:proofErr w:type="spellEnd"/>
      <w:r>
        <w:t xml:space="preserve"> +</w:t>
      </w:r>
      <w:proofErr w:type="spellStart"/>
      <w:r>
        <w:t>T</w:t>
      </w:r>
      <w:r>
        <w:rPr>
          <w:vertAlign w:val="subscript"/>
        </w:rPr>
        <w:t>FineTiming</w:t>
      </w:r>
      <w:proofErr w:type="spellEnd"/>
      <w:r>
        <w:t xml:space="preserve">, for any scenario where </w:t>
      </w:r>
      <w:proofErr w:type="spellStart"/>
      <w:r>
        <w:t>T</w:t>
      </w:r>
      <w:r>
        <w:rPr>
          <w:vertAlign w:val="subscript"/>
        </w:rPr>
        <w:t>activation_</w:t>
      </w:r>
      <w:proofErr w:type="gramStart"/>
      <w:r>
        <w:rPr>
          <w:vertAlign w:val="subscript"/>
        </w:rPr>
        <w:t>time</w:t>
      </w:r>
      <w:proofErr w:type="spellEnd"/>
      <w:r>
        <w:rPr>
          <w:vertAlign w:val="subscript"/>
        </w:rPr>
        <w:t xml:space="preserve">  </w:t>
      </w:r>
      <w:r>
        <w:t>includes</w:t>
      </w:r>
      <w:proofErr w:type="gramEnd"/>
      <w:r>
        <w:t xml:space="preserve"> only </w:t>
      </w:r>
      <w:proofErr w:type="spellStart"/>
      <w:r>
        <w:t>T</w:t>
      </w:r>
      <w:r>
        <w:rPr>
          <w:vertAlign w:val="subscript"/>
        </w:rPr>
        <w:t>FineTiming</w:t>
      </w:r>
      <w:proofErr w:type="spellEnd"/>
      <w:r>
        <w:rPr>
          <w:vertAlign w:val="subscript"/>
        </w:rPr>
        <w:t xml:space="preserve"> </w:t>
      </w:r>
      <w:r>
        <w:t xml:space="preserve">and no </w:t>
      </w:r>
      <w:proofErr w:type="spellStart"/>
      <w:r>
        <w:t>T</w:t>
      </w:r>
      <w:r>
        <w:rPr>
          <w:vertAlign w:val="subscript"/>
        </w:rPr>
        <w:t>FirstSSB_MAX</w:t>
      </w:r>
      <w:proofErr w:type="spellEnd"/>
      <w:r>
        <w:rPr>
          <w:vertAlign w:val="subscript"/>
        </w:rPr>
        <w:t>.</w:t>
      </w:r>
    </w:p>
    <w:p w14:paraId="2906925D" w14:textId="77777777" w:rsidR="000515E5" w:rsidRDefault="000515E5" w:rsidP="000515E5">
      <w:r>
        <w:t>The length of the interruption window may be different for different victim cells, and depends on the applicable scenario and on the frequency band relation between the aggressor cell and the victim cell.</w:t>
      </w:r>
    </w:p>
    <w:p w14:paraId="7C29B8CC" w14:textId="77777777" w:rsidR="000515E5" w:rsidRDefault="000515E5" w:rsidP="000515E5">
      <w:r>
        <w:rPr>
          <w:noProof/>
          <w:lang w:eastAsia="zh-CN"/>
        </w:rPr>
        <w:t>The requirements in this clause and requriements on interruption due to SCell activation in clause 8.2 apply provided that</w:t>
      </w:r>
      <w:r>
        <w:rPr>
          <w:lang w:eastAsia="zh-CN"/>
        </w:rPr>
        <w:t xml:space="preserve"> the SSB of the to-be-activated </w:t>
      </w:r>
      <w:proofErr w:type="spellStart"/>
      <w:r>
        <w:rPr>
          <w:lang w:eastAsia="zh-CN"/>
        </w:rPr>
        <w:t>SCell</w:t>
      </w:r>
      <w:proofErr w:type="spellEnd"/>
      <w:r>
        <w:rPr>
          <w:lang w:eastAsia="zh-CN"/>
        </w:rPr>
        <w:t xml:space="preserve"> is within the first active DL BWP of the </w:t>
      </w:r>
      <w:proofErr w:type="spellStart"/>
      <w:r>
        <w:rPr>
          <w:lang w:eastAsia="zh-CN"/>
        </w:rPr>
        <w:t>Scell</w:t>
      </w:r>
      <w:proofErr w:type="spellEnd"/>
      <w:r>
        <w:rPr>
          <w:lang w:eastAsia="zh-CN"/>
        </w:rPr>
        <w:t>.</w:t>
      </w:r>
    </w:p>
    <w:p w14:paraId="67A36118" w14:textId="77777777" w:rsidR="000515E5" w:rsidRDefault="000515E5" w:rsidP="000515E5">
      <w:pPr>
        <w:rPr>
          <w:lang w:eastAsia="zh-CN"/>
        </w:rPr>
      </w:pPr>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 xml:space="preserve">and until the UE has completed the </w:t>
      </w:r>
      <w:proofErr w:type="spellStart"/>
      <w:r>
        <w:t>SCell</w:t>
      </w:r>
      <w:proofErr w:type="spellEnd"/>
      <w:r>
        <w:t xml:space="preserve"> activation, the UE shall report out of range if the UE has available uplink resources to report CQI for the </w:t>
      </w:r>
      <w:proofErr w:type="spellStart"/>
      <w:r>
        <w:t>SCell</w:t>
      </w:r>
      <w:proofErr w:type="spellEnd"/>
      <w:r>
        <w:t>.</w:t>
      </w:r>
    </w:p>
    <w:p w14:paraId="01D0C0A5" w14:textId="77777777" w:rsidR="000515E5" w:rsidRDefault="000515E5" w:rsidP="000515E5">
      <w:pPr>
        <w:rPr>
          <w:lang w:eastAsia="zh-CN"/>
        </w:rPr>
      </w:pPr>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 xml:space="preserve">and until the UE has completed a first L1-RSRP measurement, the UE shall report lowest valid L1 SS-RSRP range if the UE has available uplink resources to report L1-RSRP for the </w:t>
      </w:r>
      <w:proofErr w:type="spellStart"/>
      <w:r>
        <w:t>SCell</w:t>
      </w:r>
      <w:proofErr w:type="spellEnd"/>
      <w:r>
        <w:t>.</w:t>
      </w:r>
    </w:p>
    <w:p w14:paraId="7C048A57" w14:textId="77777777" w:rsidR="000A655E" w:rsidRDefault="000A655E" w:rsidP="000A655E">
      <w:pPr>
        <w:pStyle w:val="30"/>
        <w:rPr>
          <w:noProof/>
          <w:color w:val="FF0000"/>
        </w:rPr>
      </w:pPr>
      <w:r w:rsidRPr="00A5380F">
        <w:rPr>
          <w:noProof/>
          <w:color w:val="FF0000"/>
        </w:rPr>
        <w:t>&lt;Unchanged Text Skipped&gt;</w:t>
      </w:r>
    </w:p>
    <w:p w14:paraId="515BED80" w14:textId="77777777" w:rsidR="0093493A" w:rsidRDefault="0093493A" w:rsidP="0093493A">
      <w:pPr>
        <w:pStyle w:val="30"/>
      </w:pPr>
      <w:r>
        <w:t>8.5.2</w:t>
      </w:r>
      <w:r>
        <w:tab/>
        <w:t>Requirements for SSB based beam failure detection</w:t>
      </w:r>
    </w:p>
    <w:p w14:paraId="4EB332A6" w14:textId="77777777" w:rsidR="0093493A" w:rsidRDefault="0093493A" w:rsidP="0093493A">
      <w:pPr>
        <w:pStyle w:val="40"/>
      </w:pPr>
      <w:r>
        <w:rPr>
          <w:rFonts w:eastAsia="?? ??"/>
        </w:rPr>
        <w:t>8.5.2.1</w:t>
      </w:r>
      <w:r>
        <w:rPr>
          <w:rFonts w:eastAsia="?? ??"/>
        </w:rPr>
        <w:tab/>
      </w:r>
      <w:r>
        <w:t>Introduction</w:t>
      </w:r>
    </w:p>
    <w:p w14:paraId="4BAADA67" w14:textId="77777777" w:rsidR="0093493A" w:rsidRDefault="0093493A" w:rsidP="0093493A">
      <w:r>
        <w:t xml:space="preserve">The requirements in this clause apply for each SSB resource in the set </w:t>
      </w:r>
      <w:r>
        <w:rPr>
          <w:iCs/>
          <w:noProof/>
          <w:position w:val="-10"/>
        </w:rPr>
        <w:object w:dxaOrig="225" w:dyaOrig="390" w14:anchorId="03E3B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 style="width:11.05pt;height:19.45pt;mso-width-percent:0;mso-height-percent:0;mso-width-percent:0;mso-height-percent:0" o:ole="">
            <v:imagedata r:id="rId14" o:title=""/>
          </v:shape>
          <o:OLEObject Type="Embed" ProgID="Equation.3" ShapeID="_x0000_i1065" DrawAspect="Content" ObjectID="_1762086463" r:id="rId15"/>
        </w:object>
      </w:r>
      <w:r>
        <w:t xml:space="preserve"> configured for a serving cell, provided that the SSB configured for </w:t>
      </w:r>
      <w:r>
        <w:rPr>
          <w:rFonts w:cs="v5.0.0"/>
        </w:rPr>
        <w:t>beam failure detection</w:t>
      </w:r>
      <w:r>
        <w:t xml:space="preserve"> is actually transmitted within the UE active DL BWP during the entire evaluation period specified in clause 8.5.2.2. The requirements in this clause could not be applicable if UE is required to perform beam failure detection on more than 1 serving cell per band unless otherwise specified. For UE supporting </w:t>
      </w:r>
      <w:r>
        <w:rPr>
          <w:i/>
          <w:iCs/>
        </w:rPr>
        <w:t>[intraBandNRCA-NonCollocated-r18]</w:t>
      </w:r>
      <w:r>
        <w:t xml:space="preserve"> </w:t>
      </w:r>
      <w:ins w:id="316" w:author="Apple" w:date="2023-11-03T19:59:00Z">
        <w:r>
          <w:rPr>
            <w:rFonts w:cs="v4.2.0"/>
          </w:rPr>
          <w:t xml:space="preserve">and </w:t>
        </w:r>
        <w:r>
          <w:rPr>
            <w:color w:val="000000" w:themeColor="text1"/>
            <w:rPrChange w:id="317" w:author="Apple" w:date="2023-11-17T09:41:00Z">
              <w:rPr>
                <w:color w:val="000000" w:themeColor="text1"/>
                <w:sz w:val="22"/>
              </w:rPr>
            </w:rPrChange>
          </w:rPr>
          <w:t>[</w:t>
        </w:r>
        <w:r>
          <w:rPr>
            <w:rFonts w:eastAsia="Calibri"/>
            <w:bCs/>
            <w:i/>
            <w:color w:val="000000" w:themeColor="text1"/>
            <w:lang w:eastAsia="sv-SE"/>
            <w:rPrChange w:id="318" w:author="Apple" w:date="2023-11-17T09:41:00Z">
              <w:rPr>
                <w:rFonts w:eastAsia="Calibri"/>
                <w:bCs/>
                <w:i/>
                <w:color w:val="000000" w:themeColor="text1"/>
                <w:sz w:val="22"/>
                <w:lang w:eastAsia="sv-SE"/>
              </w:rPr>
            </w:rPrChange>
          </w:rPr>
          <w:t>nonCollocatedTypeNR-CA-r18</w:t>
        </w:r>
        <w:r>
          <w:rPr>
            <w:color w:val="000000" w:themeColor="text1"/>
            <w:rPrChange w:id="319" w:author="Apple" w:date="2023-11-17T09:41:00Z">
              <w:rPr>
                <w:color w:val="000000" w:themeColor="text1"/>
                <w:sz w:val="22"/>
              </w:rPr>
            </w:rPrChange>
          </w:rPr>
          <w:t xml:space="preserve">] is </w:t>
        </w:r>
      </w:ins>
      <w:ins w:id="320" w:author="Apple" w:date="2023-11-16T08:43:00Z">
        <w:r>
          <w:rPr>
            <w:color w:val="000000" w:themeColor="text1"/>
            <w:rPrChange w:id="321" w:author="Apple" w:date="2023-11-17T09:41:00Z">
              <w:rPr>
                <w:color w:val="000000" w:themeColor="text1"/>
                <w:sz w:val="22"/>
              </w:rPr>
            </w:rPrChange>
          </w:rPr>
          <w:t xml:space="preserve">not </w:t>
        </w:r>
      </w:ins>
      <w:ins w:id="322" w:author="Apple" w:date="2023-11-03T19:59:00Z">
        <w:r>
          <w:rPr>
            <w:color w:val="000000" w:themeColor="text1"/>
            <w:rPrChange w:id="323" w:author="Apple" w:date="2023-11-17T09:41:00Z">
              <w:rPr>
                <w:color w:val="000000" w:themeColor="text1"/>
                <w:sz w:val="22"/>
              </w:rPr>
            </w:rPrChange>
          </w:rPr>
          <w:t>provided</w:t>
        </w:r>
        <w:r>
          <w:t xml:space="preserve"> </w:t>
        </w:r>
      </w:ins>
      <w:r>
        <w:t>for the configured FR1 intra-band non-contiguous CA, the requirements in this clause apply when UE is required to perform beam failure detection on no more than 2 serving cells per band if these 2 serving cells are in non-contiguous carriers, and no more than 1 serving cell per band otherwise.</w:t>
      </w:r>
    </w:p>
    <w:p w14:paraId="748981EC" w14:textId="77777777" w:rsidR="0093493A" w:rsidRDefault="0093493A" w:rsidP="0093493A">
      <w:pPr>
        <w:pStyle w:val="TH"/>
      </w:pPr>
      <w:r>
        <w:t>Table 8.5.2.1-1: PDCCH transmission parameters for beam failure instance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93493A" w14:paraId="5A18F5CE" w14:textId="77777777" w:rsidTr="0093493A">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5A4A3923" w14:textId="77777777" w:rsidR="0093493A" w:rsidRDefault="0093493A">
            <w:pPr>
              <w:pStyle w:val="TAH"/>
            </w:pPr>
            <w: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6C7EDE09" w14:textId="77777777" w:rsidR="0093493A" w:rsidRDefault="0093493A">
            <w:pPr>
              <w:pStyle w:val="TAH"/>
              <w:rPr>
                <w:rFonts w:eastAsia="?? ??"/>
              </w:rPr>
            </w:pPr>
            <w:r>
              <w:rPr>
                <w:rFonts w:eastAsia="?? ??"/>
              </w:rPr>
              <w:t>Value for BLER</w:t>
            </w:r>
          </w:p>
        </w:tc>
      </w:tr>
      <w:tr w:rsidR="0093493A" w14:paraId="10142A97" w14:textId="77777777" w:rsidTr="0093493A">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A9AC777" w14:textId="77777777" w:rsidR="0093493A" w:rsidRDefault="0093493A">
            <w:pPr>
              <w:pStyle w:val="TAL"/>
            </w:pPr>
            <w: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EE2DBB9" w14:textId="77777777" w:rsidR="0093493A" w:rsidRDefault="0093493A">
            <w:pPr>
              <w:pStyle w:val="TAC"/>
            </w:pPr>
            <w:r>
              <w:t>1-0</w:t>
            </w:r>
          </w:p>
        </w:tc>
      </w:tr>
      <w:tr w:rsidR="0093493A" w14:paraId="675166D7" w14:textId="77777777" w:rsidTr="0093493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0B2A95C" w14:textId="77777777" w:rsidR="0093493A" w:rsidRDefault="0093493A">
            <w:pPr>
              <w:pStyle w:val="TAL"/>
            </w:pPr>
            <w:r>
              <w:t xml:space="preserve">Number of </w:t>
            </w:r>
            <w:proofErr w:type="gramStart"/>
            <w:r>
              <w:t>control</w:t>
            </w:r>
            <w:proofErr w:type="gramEnd"/>
            <w:r>
              <w:t xml:space="preserve">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1182BB5" w14:textId="77777777" w:rsidR="0093493A" w:rsidRDefault="0093493A">
            <w:pPr>
              <w:pStyle w:val="TAC"/>
              <w:rPr>
                <w:lang w:val="de-DE"/>
              </w:rPr>
            </w:pPr>
            <w:r>
              <w:t>2</w:t>
            </w:r>
          </w:p>
        </w:tc>
      </w:tr>
      <w:tr w:rsidR="0093493A" w14:paraId="7153EFEE" w14:textId="77777777" w:rsidTr="0093493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8E326C4" w14:textId="77777777" w:rsidR="0093493A" w:rsidRDefault="0093493A">
            <w:pPr>
              <w:pStyle w:val="TAL"/>
            </w:pPr>
            <w: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D52ECD0" w14:textId="77777777" w:rsidR="0093493A" w:rsidRDefault="0093493A">
            <w:pPr>
              <w:pStyle w:val="TAC"/>
            </w:pPr>
            <w:r>
              <w:t>8</w:t>
            </w:r>
          </w:p>
        </w:tc>
      </w:tr>
      <w:tr w:rsidR="0093493A" w14:paraId="37EEE867" w14:textId="77777777" w:rsidTr="0093493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C286DC7" w14:textId="77777777" w:rsidR="0093493A" w:rsidRDefault="0093493A">
            <w:pPr>
              <w:pStyle w:val="TAL"/>
            </w:pPr>
            <w:r>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6084FEB" w14:textId="77777777" w:rsidR="0093493A" w:rsidRDefault="0093493A">
            <w:pPr>
              <w:pStyle w:val="TAC"/>
            </w:pPr>
            <w:r>
              <w:t>0dB</w:t>
            </w:r>
          </w:p>
        </w:tc>
      </w:tr>
      <w:tr w:rsidR="0093493A" w14:paraId="4D2B665F" w14:textId="77777777" w:rsidTr="0093493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3567EF9" w14:textId="77777777" w:rsidR="0093493A" w:rsidRDefault="0093493A">
            <w:pPr>
              <w:pStyle w:val="TAL"/>
            </w:pPr>
            <w:r>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8520235" w14:textId="77777777" w:rsidR="0093493A" w:rsidRDefault="0093493A">
            <w:pPr>
              <w:pStyle w:val="TAC"/>
            </w:pPr>
            <w:r>
              <w:t>0dB</w:t>
            </w:r>
          </w:p>
        </w:tc>
      </w:tr>
      <w:tr w:rsidR="0093493A" w14:paraId="629121EF" w14:textId="77777777" w:rsidTr="0093493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503306B" w14:textId="77777777" w:rsidR="0093493A" w:rsidRDefault="0093493A">
            <w:pPr>
              <w:pStyle w:val="TAL"/>
            </w:pPr>
            <w: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6652D8C" w14:textId="77777777" w:rsidR="0093493A" w:rsidRDefault="0093493A">
            <w:pPr>
              <w:pStyle w:val="TAC"/>
            </w:pPr>
            <w:r>
              <w:t>24</w:t>
            </w:r>
          </w:p>
        </w:tc>
      </w:tr>
      <w:tr w:rsidR="0093493A" w14:paraId="3772C843" w14:textId="77777777" w:rsidTr="0093493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4CFB200" w14:textId="77777777" w:rsidR="0093493A" w:rsidRDefault="0093493A">
            <w:pPr>
              <w:pStyle w:val="TAL"/>
            </w:pPr>
            <w: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EECA495" w14:textId="77777777" w:rsidR="0093493A" w:rsidRDefault="0093493A">
            <w:pPr>
              <w:pStyle w:val="TAC"/>
            </w:pPr>
            <w:r>
              <w:t>Same as the SCS of RMSI CORESET</w:t>
            </w:r>
          </w:p>
        </w:tc>
      </w:tr>
      <w:tr w:rsidR="0093493A" w14:paraId="2767167A" w14:textId="77777777" w:rsidTr="0093493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9798DE7" w14:textId="77777777" w:rsidR="0093493A" w:rsidRDefault="0093493A">
            <w:pPr>
              <w:pStyle w:val="TAL"/>
            </w:pPr>
            <w: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745AF68" w14:textId="77777777" w:rsidR="0093493A" w:rsidRDefault="0093493A">
            <w:pPr>
              <w:pStyle w:val="TAC"/>
            </w:pPr>
            <w:r>
              <w:t>REG bundle size</w:t>
            </w:r>
          </w:p>
        </w:tc>
      </w:tr>
      <w:tr w:rsidR="0093493A" w14:paraId="1C488671" w14:textId="77777777" w:rsidTr="0093493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8D61D2A" w14:textId="77777777" w:rsidR="0093493A" w:rsidRDefault="0093493A">
            <w:pPr>
              <w:pStyle w:val="TAL"/>
            </w:pPr>
            <w: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9299BBE" w14:textId="77777777" w:rsidR="0093493A" w:rsidRDefault="0093493A">
            <w:pPr>
              <w:pStyle w:val="TAC"/>
            </w:pPr>
            <w:r>
              <w:t>6</w:t>
            </w:r>
          </w:p>
        </w:tc>
      </w:tr>
      <w:tr w:rsidR="0093493A" w14:paraId="301962B5" w14:textId="77777777" w:rsidTr="0093493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55A5C4B" w14:textId="77777777" w:rsidR="0093493A" w:rsidRDefault="0093493A">
            <w:pPr>
              <w:pStyle w:val="TAL"/>
            </w:pPr>
            <w: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693686A" w14:textId="77777777" w:rsidR="0093493A" w:rsidRDefault="0093493A">
            <w:pPr>
              <w:pStyle w:val="TAC"/>
            </w:pPr>
            <w:r>
              <w:t>Normal</w:t>
            </w:r>
          </w:p>
        </w:tc>
      </w:tr>
      <w:tr w:rsidR="0093493A" w14:paraId="2E94AE4C" w14:textId="77777777" w:rsidTr="0093493A">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58EC7612" w14:textId="77777777" w:rsidR="0093493A" w:rsidRDefault="0093493A">
            <w:pPr>
              <w:pStyle w:val="TAL"/>
            </w:pPr>
            <w: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027A72D9" w14:textId="77777777" w:rsidR="0093493A" w:rsidRDefault="0093493A">
            <w:pPr>
              <w:pStyle w:val="TAC"/>
            </w:pPr>
            <w:r>
              <w:t>Distributed</w:t>
            </w:r>
          </w:p>
        </w:tc>
      </w:tr>
    </w:tbl>
    <w:p w14:paraId="18EF6DAF" w14:textId="77777777" w:rsidR="0093493A" w:rsidRDefault="0093493A" w:rsidP="0093493A"/>
    <w:p w14:paraId="553C291C" w14:textId="77777777" w:rsidR="000A655E" w:rsidRDefault="000A655E" w:rsidP="000A655E">
      <w:pPr>
        <w:pStyle w:val="30"/>
        <w:rPr>
          <w:noProof/>
          <w:color w:val="FF0000"/>
        </w:rPr>
      </w:pPr>
      <w:r w:rsidRPr="00A5380F">
        <w:rPr>
          <w:noProof/>
          <w:color w:val="FF0000"/>
        </w:rPr>
        <w:t>&lt;Unchanged Text Skipped&gt;</w:t>
      </w:r>
    </w:p>
    <w:p w14:paraId="7B3E2913" w14:textId="77777777" w:rsidR="0093493A" w:rsidRDefault="0093493A" w:rsidP="0093493A">
      <w:pPr>
        <w:pStyle w:val="30"/>
      </w:pPr>
      <w:r>
        <w:t>8.5.5</w:t>
      </w:r>
      <w:r>
        <w:tab/>
        <w:t>Requirements for SSB based candidate beam detection</w:t>
      </w:r>
    </w:p>
    <w:p w14:paraId="1ABAB1BE" w14:textId="77777777" w:rsidR="0093493A" w:rsidRDefault="0093493A" w:rsidP="0093493A">
      <w:pPr>
        <w:pStyle w:val="40"/>
      </w:pPr>
      <w:r>
        <w:rPr>
          <w:rFonts w:eastAsia="?? ??"/>
        </w:rPr>
        <w:t>8.5.5.1</w:t>
      </w:r>
      <w:r>
        <w:rPr>
          <w:rFonts w:eastAsia="?? ??"/>
        </w:rPr>
        <w:tab/>
      </w:r>
      <w:r>
        <w:t>Introduction</w:t>
      </w:r>
    </w:p>
    <w:p w14:paraId="074198F9" w14:textId="75427EF8" w:rsidR="0093493A" w:rsidRDefault="0093493A" w:rsidP="0093493A">
      <w:r>
        <w:t xml:space="preserve">The requirements in this clause apply for each SSB resource in the set </w:t>
      </w:r>
      <w:r>
        <w:rPr>
          <w:noProof/>
          <w:position w:val="-10"/>
          <w:lang w:val="en-US" w:eastAsia="zh-CN"/>
        </w:rPr>
        <w:drawing>
          <wp:inline distT="0" distB="0" distL="0" distR="0" wp14:anchorId="5B08CA1A" wp14:editId="348F371F">
            <wp:extent cx="134620" cy="20193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620" cy="201930"/>
                    </a:xfrm>
                    <a:prstGeom prst="rect">
                      <a:avLst/>
                    </a:prstGeom>
                    <a:noFill/>
                    <a:ln>
                      <a:noFill/>
                    </a:ln>
                  </pic:spPr>
                </pic:pic>
              </a:graphicData>
            </a:graphic>
          </wp:inline>
        </w:drawing>
      </w:r>
      <w:r>
        <w:t xml:space="preserve"> configured for a serving cell, provided that the SSBs configured for candidate </w:t>
      </w:r>
      <w:r>
        <w:rPr>
          <w:rFonts w:cs="v5.0.0"/>
        </w:rPr>
        <w:t>beam detection</w:t>
      </w:r>
      <w:r>
        <w:t xml:space="preserve"> are actually transmitted within UE active DL BWP during the entire evaluation period specified in clause 8.5.5.2. The requirements in this clause apply when UE is required to perform beam failure detection on no more than 1 serving cell per band unless otherwise specified. For UE supporting </w:t>
      </w:r>
      <w:r>
        <w:rPr>
          <w:i/>
          <w:iCs/>
        </w:rPr>
        <w:lastRenderedPageBreak/>
        <w:t>[intraBandNRCA-NonCollocated-r18]</w:t>
      </w:r>
      <w:r>
        <w:t xml:space="preserve"> </w:t>
      </w:r>
      <w:ins w:id="324" w:author="Apple" w:date="2023-11-03T20:00:00Z">
        <w:r>
          <w:t xml:space="preserve">and </w:t>
        </w:r>
      </w:ins>
      <w:ins w:id="325" w:author="Apple" w:date="2023-11-03T20:01:00Z">
        <w:r>
          <w:t xml:space="preserve">if </w:t>
        </w:r>
      </w:ins>
      <w:ins w:id="326" w:author="Apple" w:date="2023-11-03T20:00:00Z">
        <w:r>
          <w:rPr>
            <w:color w:val="000000" w:themeColor="text1"/>
            <w:rPrChange w:id="327" w:author="Apple" w:date="2023-11-17T09:42:00Z">
              <w:rPr>
                <w:color w:val="000000" w:themeColor="text1"/>
                <w:sz w:val="22"/>
              </w:rPr>
            </w:rPrChange>
          </w:rPr>
          <w:t>[</w:t>
        </w:r>
        <w:r>
          <w:rPr>
            <w:rFonts w:eastAsia="Calibri"/>
            <w:bCs/>
            <w:i/>
            <w:color w:val="000000" w:themeColor="text1"/>
            <w:lang w:eastAsia="sv-SE"/>
            <w:rPrChange w:id="328" w:author="Apple" w:date="2023-11-17T09:42:00Z">
              <w:rPr>
                <w:rFonts w:eastAsia="Calibri"/>
                <w:bCs/>
                <w:i/>
                <w:color w:val="000000" w:themeColor="text1"/>
                <w:sz w:val="22"/>
                <w:lang w:eastAsia="sv-SE"/>
              </w:rPr>
            </w:rPrChange>
          </w:rPr>
          <w:t>nonCollocatedTypeNR-CA-r18</w:t>
        </w:r>
        <w:r>
          <w:rPr>
            <w:color w:val="000000" w:themeColor="text1"/>
            <w:rPrChange w:id="329" w:author="Apple" w:date="2023-11-17T09:42:00Z">
              <w:rPr>
                <w:color w:val="000000" w:themeColor="text1"/>
                <w:sz w:val="22"/>
              </w:rPr>
            </w:rPrChange>
          </w:rPr>
          <w:t>] is</w:t>
        </w:r>
      </w:ins>
      <w:ins w:id="330" w:author="Apple" w:date="2023-11-16T08:43:00Z">
        <w:r>
          <w:rPr>
            <w:color w:val="000000" w:themeColor="text1"/>
            <w:rPrChange w:id="331" w:author="Apple" w:date="2023-11-17T09:42:00Z">
              <w:rPr>
                <w:color w:val="000000" w:themeColor="text1"/>
                <w:sz w:val="22"/>
              </w:rPr>
            </w:rPrChange>
          </w:rPr>
          <w:t xml:space="preserve"> not</w:t>
        </w:r>
      </w:ins>
      <w:ins w:id="332" w:author="Apple" w:date="2023-11-03T20:00:00Z">
        <w:r>
          <w:rPr>
            <w:color w:val="000000" w:themeColor="text1"/>
            <w:rPrChange w:id="333" w:author="Apple" w:date="2023-11-17T09:42:00Z">
              <w:rPr>
                <w:color w:val="000000" w:themeColor="text1"/>
                <w:sz w:val="22"/>
              </w:rPr>
            </w:rPrChange>
          </w:rPr>
          <w:t xml:space="preserve"> provided</w:t>
        </w:r>
        <w:r>
          <w:t xml:space="preserve"> </w:t>
        </w:r>
      </w:ins>
      <w:r>
        <w:t>for the configured FR1 intra-band non-contiguous CA, the requirements in this clause apply when UE is required to perform beam failure detection on no more than 2 serving cells per band if these 2 serving cells are in non-contiguous carriers, and no more than 1 serving cell per band otherwise.</w:t>
      </w:r>
    </w:p>
    <w:p w14:paraId="0001FA9B" w14:textId="77777777" w:rsidR="000A655E" w:rsidRDefault="000A655E" w:rsidP="000A655E">
      <w:pPr>
        <w:pStyle w:val="30"/>
        <w:rPr>
          <w:noProof/>
          <w:color w:val="FF0000"/>
        </w:rPr>
      </w:pPr>
      <w:r w:rsidRPr="00A5380F">
        <w:rPr>
          <w:noProof/>
          <w:color w:val="FF0000"/>
        </w:rPr>
        <w:t>&lt;Unchanged Text Skipped&gt;</w:t>
      </w:r>
    </w:p>
    <w:p w14:paraId="7957DD8E" w14:textId="77777777" w:rsidR="0093493A" w:rsidRDefault="0093493A" w:rsidP="0093493A">
      <w:pPr>
        <w:pStyle w:val="30"/>
        <w:rPr>
          <w:lang w:eastAsia="ko-KR"/>
        </w:rPr>
      </w:pPr>
      <w:r>
        <w:t>8.5.6</w:t>
      </w:r>
      <w:r>
        <w:tab/>
        <w:t>Requirements for CSI-RS based candidate beam detection</w:t>
      </w:r>
    </w:p>
    <w:p w14:paraId="3ADB89D2" w14:textId="77777777" w:rsidR="0093493A" w:rsidRDefault="0093493A" w:rsidP="0093493A">
      <w:pPr>
        <w:pStyle w:val="40"/>
      </w:pPr>
      <w:r>
        <w:rPr>
          <w:rFonts w:eastAsia="?? ??"/>
        </w:rPr>
        <w:t>8.5.6.1</w:t>
      </w:r>
      <w:r>
        <w:rPr>
          <w:rFonts w:eastAsia="?? ??"/>
        </w:rPr>
        <w:tab/>
      </w:r>
      <w:r>
        <w:t>Introduction</w:t>
      </w:r>
    </w:p>
    <w:p w14:paraId="1343133C" w14:textId="5C1D036B" w:rsidR="0093493A" w:rsidRDefault="0093493A" w:rsidP="0093493A">
      <w:r>
        <w:t xml:space="preserve">The requirements in this clause apply for each CSI-RS resource in the set </w:t>
      </w:r>
      <w:r>
        <w:rPr>
          <w:noProof/>
          <w:position w:val="-10"/>
          <w:lang w:val="en-US" w:eastAsia="zh-CN"/>
        </w:rPr>
        <w:drawing>
          <wp:inline distT="0" distB="0" distL="0" distR="0" wp14:anchorId="1F577608" wp14:editId="0C5CB874">
            <wp:extent cx="134620" cy="2019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620" cy="201930"/>
                    </a:xfrm>
                    <a:prstGeom prst="rect">
                      <a:avLst/>
                    </a:prstGeom>
                    <a:noFill/>
                    <a:ln>
                      <a:noFill/>
                    </a:ln>
                  </pic:spPr>
                </pic:pic>
              </a:graphicData>
            </a:graphic>
          </wp:inline>
        </w:drawing>
      </w:r>
      <w:r>
        <w:t xml:space="preserve"> configured for a serving cell, provided that the CSI-RS resources configured for candidate </w:t>
      </w:r>
      <w:r>
        <w:rPr>
          <w:rFonts w:cs="v5.0.0"/>
        </w:rPr>
        <w:t>beam detection</w:t>
      </w:r>
      <w:r>
        <w:t xml:space="preserve"> are actually transmitted within UE active DL BWP during the entire evaluation period specified in clause 8.5.6.2. The requirements in this clause apply when UE is required to perform beam failure detection on no more than 1 serving cell per band unless otherwise specified. For UE supporting </w:t>
      </w:r>
      <w:r>
        <w:rPr>
          <w:i/>
          <w:iCs/>
        </w:rPr>
        <w:t>[intraBandNRCA-NonCollocated-r18]</w:t>
      </w:r>
      <w:ins w:id="334" w:author="Apple" w:date="2023-11-03T20:01:00Z">
        <w:r>
          <w:t xml:space="preserve"> and if </w:t>
        </w:r>
        <w:r>
          <w:rPr>
            <w:color w:val="000000" w:themeColor="text1"/>
            <w:rPrChange w:id="335" w:author="Apple" w:date="2023-11-17T09:42:00Z">
              <w:rPr>
                <w:color w:val="000000" w:themeColor="text1"/>
                <w:sz w:val="22"/>
              </w:rPr>
            </w:rPrChange>
          </w:rPr>
          <w:t>[</w:t>
        </w:r>
        <w:r>
          <w:rPr>
            <w:rFonts w:eastAsia="Calibri"/>
            <w:bCs/>
            <w:i/>
            <w:color w:val="000000" w:themeColor="text1"/>
            <w:lang w:eastAsia="sv-SE"/>
            <w:rPrChange w:id="336" w:author="Apple" w:date="2023-11-17T09:42:00Z">
              <w:rPr>
                <w:rFonts w:eastAsia="Calibri"/>
                <w:bCs/>
                <w:i/>
                <w:color w:val="000000" w:themeColor="text1"/>
                <w:sz w:val="22"/>
                <w:lang w:eastAsia="sv-SE"/>
              </w:rPr>
            </w:rPrChange>
          </w:rPr>
          <w:t>nonCollocatedTypeNR-CA-r18</w:t>
        </w:r>
        <w:r>
          <w:rPr>
            <w:color w:val="000000" w:themeColor="text1"/>
            <w:rPrChange w:id="337" w:author="Apple" w:date="2023-11-17T09:42:00Z">
              <w:rPr>
                <w:color w:val="000000" w:themeColor="text1"/>
                <w:sz w:val="22"/>
              </w:rPr>
            </w:rPrChange>
          </w:rPr>
          <w:t xml:space="preserve">] is </w:t>
        </w:r>
      </w:ins>
      <w:ins w:id="338" w:author="Apple" w:date="2023-11-16T08:43:00Z">
        <w:r>
          <w:rPr>
            <w:color w:val="000000" w:themeColor="text1"/>
            <w:rPrChange w:id="339" w:author="Apple" w:date="2023-11-17T09:42:00Z">
              <w:rPr>
                <w:color w:val="000000" w:themeColor="text1"/>
                <w:sz w:val="22"/>
              </w:rPr>
            </w:rPrChange>
          </w:rPr>
          <w:t xml:space="preserve">not </w:t>
        </w:r>
      </w:ins>
      <w:ins w:id="340" w:author="Apple" w:date="2023-11-03T20:01:00Z">
        <w:r>
          <w:rPr>
            <w:color w:val="000000" w:themeColor="text1"/>
            <w:rPrChange w:id="341" w:author="Apple" w:date="2023-11-17T09:42:00Z">
              <w:rPr>
                <w:color w:val="000000" w:themeColor="text1"/>
                <w:sz w:val="22"/>
              </w:rPr>
            </w:rPrChange>
          </w:rPr>
          <w:t>provided</w:t>
        </w:r>
      </w:ins>
      <w:r>
        <w:rPr>
          <w:i/>
          <w:iCs/>
        </w:rPr>
        <w:t xml:space="preserve"> </w:t>
      </w:r>
      <w:r>
        <w:t>for the configured FR1 intra-band non-contiguous CA, the requirements in this clause apply when UE is required to perform beam failure detection on no more than 2 serving cells per band if these 2 serving cells are in non-contiguous carriers, and no more than 1 serving cell per band otherwise.</w:t>
      </w:r>
    </w:p>
    <w:p w14:paraId="66F7C135" w14:textId="77777777" w:rsidR="000A655E" w:rsidRDefault="000A655E" w:rsidP="000A655E">
      <w:pPr>
        <w:pStyle w:val="30"/>
        <w:rPr>
          <w:noProof/>
          <w:color w:val="FF0000"/>
        </w:rPr>
      </w:pPr>
      <w:r w:rsidRPr="00A5380F">
        <w:rPr>
          <w:noProof/>
          <w:color w:val="FF0000"/>
        </w:rPr>
        <w:t>&lt;Unchanged Text Skipped&gt;</w:t>
      </w:r>
    </w:p>
    <w:p w14:paraId="657684B6" w14:textId="77777777" w:rsidR="0093493A" w:rsidRPr="0093493A" w:rsidRDefault="0093493A" w:rsidP="0093493A">
      <w:pPr>
        <w:pStyle w:val="40"/>
        <w:rPr>
          <w:rFonts w:ascii="Times New Roman" w:hAnsi="Times New Roman"/>
          <w:sz w:val="20"/>
        </w:rPr>
      </w:pPr>
      <w:r>
        <w:rPr>
          <w:rFonts w:ascii="Times New Roman" w:hAnsi="Times New Roman"/>
          <w:sz w:val="20"/>
          <w:rPrChange w:id="342" w:author="Apple" w:date="2023-11-17T09:42:00Z">
            <w:rPr/>
          </w:rPrChange>
        </w:rPr>
        <w:t>8.5.</w:t>
      </w:r>
      <w:r>
        <w:rPr>
          <w:rFonts w:ascii="Times New Roman" w:hAnsi="Times New Roman"/>
          <w:sz w:val="20"/>
          <w:lang w:eastAsia="ja-JP"/>
          <w:rPrChange w:id="343" w:author="Apple" w:date="2023-11-17T09:42:00Z">
            <w:rPr>
              <w:lang w:eastAsia="ja-JP"/>
            </w:rPr>
          </w:rPrChange>
        </w:rPr>
        <w:t>7</w:t>
      </w:r>
      <w:r>
        <w:rPr>
          <w:rFonts w:ascii="Times New Roman" w:hAnsi="Times New Roman"/>
          <w:sz w:val="20"/>
          <w:rPrChange w:id="344" w:author="Apple" w:date="2023-11-17T09:42:00Z">
            <w:rPr/>
          </w:rPrChange>
        </w:rPr>
        <w:t>.2</w:t>
      </w:r>
      <w:r>
        <w:rPr>
          <w:rFonts w:ascii="Times New Roman" w:hAnsi="Times New Roman"/>
          <w:sz w:val="20"/>
          <w:rPrChange w:id="345" w:author="Apple" w:date="2023-11-17T09:42:00Z">
            <w:rPr/>
          </w:rPrChange>
        </w:rPr>
        <w:tab/>
        <w:t>Scheduling availability of UE performing beam failure detection with a different subcarrier spacing than PDSCH/PDCCH on FR1</w:t>
      </w:r>
    </w:p>
    <w:p w14:paraId="0ECE36BA" w14:textId="77777777" w:rsidR="0093493A" w:rsidRDefault="0093493A" w:rsidP="0093493A">
      <w:pPr>
        <w:rPr>
          <w:rFonts w:eastAsia="MS Mincho"/>
          <w:lang w:eastAsia="ja-JP"/>
        </w:rPr>
      </w:pPr>
      <w:r>
        <w:t>For UEs which support</w:t>
      </w:r>
      <w:r>
        <w:rPr>
          <w:i/>
        </w:rPr>
        <w:t xml:space="preserve"> </w:t>
      </w:r>
      <w:proofErr w:type="spellStart"/>
      <w:r>
        <w:rPr>
          <w:i/>
        </w:rPr>
        <w:t>simultaneousRxDataSSB-DiffNumerology</w:t>
      </w:r>
      <w:proofErr w:type="spellEnd"/>
      <w:r>
        <w:rPr>
          <w:rFonts w:eastAsia="MS Mincho"/>
          <w:i/>
          <w:lang w:eastAsia="ja-JP"/>
        </w:rPr>
        <w:t xml:space="preserve"> </w:t>
      </w:r>
      <w:r>
        <w:t xml:space="preserve">[14] there are no restrictions on scheduling availability due to </w:t>
      </w:r>
      <w:r>
        <w:rPr>
          <w:rFonts w:eastAsia="MS Mincho"/>
          <w:lang w:eastAsia="ja-JP"/>
        </w:rPr>
        <w:t>beam failure detection when SSB is configured as BFD</w:t>
      </w:r>
      <w:r>
        <w:t xml:space="preserve">. For UEs which do not support </w:t>
      </w:r>
      <w:proofErr w:type="spellStart"/>
      <w:r>
        <w:rPr>
          <w:i/>
        </w:rPr>
        <w:t>simultaneousRxDataSSB-DiffNumerology</w:t>
      </w:r>
      <w:proofErr w:type="spellEnd"/>
      <w:r>
        <w:rPr>
          <w:i/>
        </w:rPr>
        <w:t xml:space="preserve"> </w:t>
      </w:r>
      <w:r>
        <w:t xml:space="preserve">[14] the following restrictions apply due to </w:t>
      </w:r>
      <w:r>
        <w:rPr>
          <w:rFonts w:eastAsia="MS Mincho"/>
          <w:lang w:eastAsia="ja-JP"/>
        </w:rPr>
        <w:t>beam failure detection when SSB is configured as BFD.</w:t>
      </w:r>
    </w:p>
    <w:p w14:paraId="181633AC" w14:textId="77777777" w:rsidR="0093493A" w:rsidRDefault="0093493A" w:rsidP="0093493A">
      <w:pPr>
        <w:ind w:left="568" w:hanging="284"/>
        <w:rPr>
          <w:rFonts w:eastAsia="MS Mincho"/>
          <w:lang w:eastAsia="ja-JP"/>
        </w:rPr>
      </w:pPr>
      <w:r>
        <w:rPr>
          <w:lang w:eastAsia="zh-CN"/>
        </w:rPr>
        <w:t>-</w:t>
      </w:r>
      <w:r>
        <w:rPr>
          <w:lang w:eastAsia="zh-CN"/>
        </w:rPr>
        <w:tab/>
      </w:r>
      <w:r>
        <w:rPr>
          <w:rFonts w:eastAsia="MS Mincho"/>
          <w:lang w:eastAsia="ja-JP"/>
        </w:rPr>
        <w:t>T</w:t>
      </w:r>
      <w:r>
        <w:rPr>
          <w:lang w:eastAsia="zh-CN"/>
        </w:rPr>
        <w:t>he UE is not expected to transmit PUCCH, PUSCH or SRS or receive PDCCH, PDSCH or CSI-RS for tracking or CSI-RS for CQI on SSB symbols to be measured</w:t>
      </w:r>
      <w:r>
        <w:rPr>
          <w:rFonts w:eastAsia="MS Mincho"/>
          <w:lang w:eastAsia="ja-JP"/>
        </w:rPr>
        <w:t xml:space="preserve"> for beam failure detection.</w:t>
      </w:r>
    </w:p>
    <w:p w14:paraId="26C90682" w14:textId="77777777" w:rsidR="0093493A" w:rsidRDefault="0093493A" w:rsidP="0093493A">
      <w:pPr>
        <w:ind w:left="-142"/>
        <w:rPr>
          <w:rFonts w:eastAsia="MS Mincho"/>
          <w:lang w:eastAsia="ja-JP"/>
        </w:rPr>
      </w:pPr>
      <w:r>
        <w:t>When intra</w:t>
      </w:r>
      <w:r>
        <w:rPr>
          <w:rFonts w:eastAsia="MS Mincho"/>
          <w:lang w:eastAsia="ja-JP"/>
        </w:rPr>
        <w:t>-</w:t>
      </w:r>
      <w:r>
        <w:t xml:space="preserve">band carrier aggregation in FR1 is configured, the scheduling restrictions </w:t>
      </w:r>
      <w:r>
        <w:rPr>
          <w:lang w:eastAsia="zh-CN"/>
        </w:rPr>
        <w:t xml:space="preserve">on FR1 serving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w:t>
      </w:r>
      <w:r>
        <w:t>apply to all serving cells in the same band</w:t>
      </w:r>
      <w:r>
        <w:rPr>
          <w:lang w:val="en-US"/>
        </w:rPr>
        <w:t xml:space="preserve"> on the symbols</w:t>
      </w:r>
      <w:r>
        <w:t xml:space="preserve"> that fully or partially overlap with restricted symbols.</w:t>
      </w:r>
      <w:r>
        <w:rPr>
          <w:rFonts w:eastAsia="MS Mincho"/>
          <w:lang w:eastAsia="ja-JP"/>
        </w:rPr>
        <w:t xml:space="preserve"> </w:t>
      </w:r>
    </w:p>
    <w:p w14:paraId="090B6579" w14:textId="77777777" w:rsidR="0093493A" w:rsidRDefault="0093493A" w:rsidP="0093493A">
      <w:pPr>
        <w:ind w:left="-142"/>
        <w:rPr>
          <w:rFonts w:eastAsia="MS Mincho"/>
          <w:lang w:eastAsia="ja-JP"/>
        </w:rPr>
      </w:pPr>
      <w:r>
        <w:rPr>
          <w:lang w:val="en-US" w:eastAsia="zh-CN"/>
        </w:rPr>
        <w:t>When intra-band non-contiguous carrier aggregation is configured for a UE indicating [</w:t>
      </w:r>
      <w:del w:id="346" w:author="Apple" w:date="2023-11-16T08:47:00Z">
        <w:r>
          <w:rPr>
            <w:i/>
            <w:iCs/>
          </w:rPr>
          <w:delText>intraBandNonColocatedCA-r18</w:delText>
        </w:r>
      </w:del>
      <w:ins w:id="347" w:author="Apple" w:date="2023-11-16T08:47:00Z">
        <w:r>
          <w:rPr>
            <w:i/>
            <w:iCs/>
          </w:rPr>
          <w:t>intraBandNR-CA-non-collocated-r18</w:t>
        </w:r>
      </w:ins>
      <w:r>
        <w:rPr>
          <w:lang w:val="en-US" w:eastAsia="zh-CN"/>
        </w:rPr>
        <w:t>]</w:t>
      </w:r>
      <w:ins w:id="348" w:author="Apple" w:date="2023-11-03T20:01:00Z">
        <w:r>
          <w:rPr>
            <w:lang w:val="en-US" w:eastAsia="zh-CN"/>
          </w:rPr>
          <w:t xml:space="preserve"> and if </w:t>
        </w:r>
        <w:r>
          <w:rPr>
            <w:color w:val="000000" w:themeColor="text1"/>
            <w:rPrChange w:id="349" w:author="Apple" w:date="2023-11-17T09:42:00Z">
              <w:rPr>
                <w:color w:val="000000" w:themeColor="text1"/>
                <w:sz w:val="22"/>
              </w:rPr>
            </w:rPrChange>
          </w:rPr>
          <w:t>[</w:t>
        </w:r>
        <w:r>
          <w:rPr>
            <w:rFonts w:eastAsia="Calibri"/>
            <w:bCs/>
            <w:i/>
            <w:color w:val="000000" w:themeColor="text1"/>
            <w:lang w:eastAsia="sv-SE"/>
            <w:rPrChange w:id="350" w:author="Apple" w:date="2023-11-17T09:42:00Z">
              <w:rPr>
                <w:rFonts w:eastAsia="Calibri"/>
                <w:bCs/>
                <w:i/>
                <w:color w:val="000000" w:themeColor="text1"/>
                <w:sz w:val="22"/>
                <w:lang w:eastAsia="sv-SE"/>
              </w:rPr>
            </w:rPrChange>
          </w:rPr>
          <w:t>nonCollocatedTypeNR-CA-r18</w:t>
        </w:r>
        <w:r>
          <w:rPr>
            <w:color w:val="000000" w:themeColor="text1"/>
            <w:rPrChange w:id="351" w:author="Apple" w:date="2023-11-17T09:42:00Z">
              <w:rPr>
                <w:color w:val="000000" w:themeColor="text1"/>
                <w:sz w:val="22"/>
              </w:rPr>
            </w:rPrChange>
          </w:rPr>
          <w:t xml:space="preserve">] is </w:t>
        </w:r>
      </w:ins>
      <w:ins w:id="352" w:author="Apple" w:date="2023-11-16T08:43:00Z">
        <w:r>
          <w:rPr>
            <w:color w:val="000000" w:themeColor="text1"/>
            <w:rPrChange w:id="353" w:author="Apple" w:date="2023-11-17T09:42:00Z">
              <w:rPr>
                <w:color w:val="000000" w:themeColor="text1"/>
                <w:sz w:val="22"/>
              </w:rPr>
            </w:rPrChange>
          </w:rPr>
          <w:t xml:space="preserve">not </w:t>
        </w:r>
      </w:ins>
      <w:ins w:id="354" w:author="Apple" w:date="2023-11-03T20:01:00Z">
        <w:r>
          <w:rPr>
            <w:color w:val="000000" w:themeColor="text1"/>
            <w:rPrChange w:id="355" w:author="Apple" w:date="2023-11-17T09:42:00Z">
              <w:rPr>
                <w:color w:val="000000" w:themeColor="text1"/>
                <w:sz w:val="22"/>
              </w:rPr>
            </w:rPrChange>
          </w:rPr>
          <w:t>provided</w:t>
        </w:r>
      </w:ins>
      <w:r>
        <w:rPr>
          <w:lang w:val="en-US" w:eastAsia="zh-CN"/>
        </w:rPr>
        <w:t>, there are no scheduling restrictions on FR1 serving cell(s) configured on the non-contiguous CC(s) in the same band.</w:t>
      </w:r>
      <w:ins w:id="356" w:author="Apple" w:date="2023-11-17T09:56:00Z">
        <w:r>
          <w:rPr>
            <w:lang w:val="en-US" w:eastAsia="zh-CN"/>
          </w:rPr>
          <w:t xml:space="preserve"> Otherwise, </w:t>
        </w:r>
        <w:r>
          <w:t xml:space="preserve">the scheduling restrictions </w:t>
        </w:r>
        <w:r>
          <w:rPr>
            <w:lang w:eastAsia="zh-CN"/>
          </w:rPr>
          <w:t xml:space="preserve">on FR1 serving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w:t>
        </w:r>
        <w:r>
          <w:t>apply to all serving cells in the same band</w:t>
        </w:r>
        <w:r>
          <w:rPr>
            <w:lang w:val="en-US"/>
          </w:rPr>
          <w:t xml:space="preserve"> on the symbols</w:t>
        </w:r>
        <w:r>
          <w:t xml:space="preserve"> that fully or partially overlap with restricted symbols </w:t>
        </w:r>
      </w:ins>
      <w:ins w:id="357" w:author="Apple" w:date="2023-11-17T12:07:00Z">
        <w:r>
          <w:t>if</w:t>
        </w:r>
      </w:ins>
      <w:ins w:id="358" w:author="Apple" w:date="2023-11-17T09:56:00Z">
        <w:r>
          <w:t xml:space="preserve"> </w:t>
        </w:r>
        <w:r>
          <w:rPr>
            <w:color w:val="000000" w:themeColor="text1"/>
          </w:rPr>
          <w:t>[</w:t>
        </w:r>
        <w:r>
          <w:rPr>
            <w:rFonts w:eastAsia="Calibri"/>
            <w:bCs/>
            <w:i/>
            <w:color w:val="000000" w:themeColor="text1"/>
            <w:lang w:eastAsia="sv-SE"/>
          </w:rPr>
          <w:t>nonCollocatedTypeNR-CA-r18</w:t>
        </w:r>
        <w:r>
          <w:rPr>
            <w:color w:val="000000" w:themeColor="text1"/>
          </w:rPr>
          <w:t>] is provided.</w:t>
        </w:r>
      </w:ins>
    </w:p>
    <w:p w14:paraId="154087EF" w14:textId="77777777" w:rsidR="0093493A" w:rsidRDefault="0093493A" w:rsidP="0093493A">
      <w:pPr>
        <w:ind w:left="-142"/>
      </w:pPr>
      <w:r>
        <w:rPr>
          <w:rFonts w:eastAsia="MS Mincho"/>
          <w:lang w:eastAsia="ja-JP"/>
        </w:rPr>
        <w:t>When inter-band carrier aggregation within FR1 is configured, t</w:t>
      </w:r>
      <w:r>
        <w:t xml:space="preserve">here are no scheduling restrictions </w:t>
      </w:r>
      <w:r>
        <w:rPr>
          <w:rFonts w:eastAsia="MS Mincho"/>
          <w:lang w:eastAsia="ja-JP"/>
        </w:rPr>
        <w:t xml:space="preserve">on FR1 serving cell(s) configured in other bands than the bands in which </w:t>
      </w:r>
      <w:proofErr w:type="spellStart"/>
      <w:r>
        <w:rPr>
          <w:rFonts w:eastAsia="MS Mincho"/>
          <w:lang w:eastAsia="ja-JP"/>
        </w:rPr>
        <w:t>PCell</w:t>
      </w:r>
      <w:proofErr w:type="spellEnd"/>
      <w:r>
        <w:rPr>
          <w:rFonts w:eastAsia="MS Mincho"/>
          <w:lang w:eastAsia="ja-JP"/>
        </w:rPr>
        <w:t xml:space="preserve"> or </w:t>
      </w:r>
      <w:proofErr w:type="spellStart"/>
      <w:r>
        <w:rPr>
          <w:rFonts w:eastAsia="MS Mincho"/>
          <w:lang w:eastAsia="ja-JP"/>
        </w:rPr>
        <w:t>PSCell</w:t>
      </w:r>
      <w:proofErr w:type="spellEnd"/>
      <w:r>
        <w:rPr>
          <w:rFonts w:eastAsia="MS Mincho"/>
          <w:lang w:eastAsia="ja-JP"/>
        </w:rPr>
        <w:t xml:space="preserve"> is configured.</w:t>
      </w:r>
    </w:p>
    <w:p w14:paraId="1FF71D3B" w14:textId="77777777" w:rsidR="000A655E" w:rsidRDefault="000A655E" w:rsidP="000A655E">
      <w:pPr>
        <w:pStyle w:val="30"/>
        <w:rPr>
          <w:noProof/>
          <w:color w:val="FF0000"/>
        </w:rPr>
      </w:pPr>
      <w:r w:rsidRPr="00A5380F">
        <w:rPr>
          <w:noProof/>
          <w:color w:val="FF0000"/>
        </w:rPr>
        <w:t>&lt;Unchanged Text Skipped&gt;</w:t>
      </w:r>
    </w:p>
    <w:p w14:paraId="42F3A8E5" w14:textId="77777777" w:rsidR="0093493A" w:rsidRDefault="0093493A" w:rsidP="0093493A">
      <w:pPr>
        <w:pStyle w:val="40"/>
      </w:pPr>
      <w:r>
        <w:t>8.5.8.2</w:t>
      </w:r>
      <w:r>
        <w:tab/>
        <w:t>Scheduling availability of UE performing L1-RSRP measurement with a different subcarrier spacing than PDSCH/PDCCH on FR1</w:t>
      </w:r>
    </w:p>
    <w:p w14:paraId="18A33F9F" w14:textId="77777777" w:rsidR="0093493A" w:rsidRDefault="0093493A" w:rsidP="0093493A">
      <w:pPr>
        <w:rPr>
          <w:rFonts w:eastAsia="MS Mincho"/>
          <w:lang w:eastAsia="ja-JP"/>
        </w:rPr>
      </w:pPr>
      <w:r>
        <w:t>For UEs which support</w:t>
      </w:r>
      <w:r>
        <w:rPr>
          <w:i/>
        </w:rPr>
        <w:t xml:space="preserve"> </w:t>
      </w:r>
      <w:proofErr w:type="spellStart"/>
      <w:r>
        <w:rPr>
          <w:i/>
        </w:rPr>
        <w:t>simultaneousRxDataSSB-DiffNumerology</w:t>
      </w:r>
      <w:proofErr w:type="spellEnd"/>
      <w:r>
        <w:rPr>
          <w:rFonts w:eastAsia="MS Mincho"/>
          <w:i/>
          <w:lang w:eastAsia="ja-JP"/>
        </w:rPr>
        <w:t xml:space="preserve"> </w:t>
      </w:r>
      <w:r>
        <w:t xml:space="preserve">[14] there are no restrictions on scheduling availability due to </w:t>
      </w:r>
      <w:r>
        <w:rPr>
          <w:rFonts w:eastAsia="MS Mincho"/>
          <w:lang w:eastAsia="ja-JP"/>
        </w:rPr>
        <w:t xml:space="preserve">L1-RSRP measurement based on SSB as </w:t>
      </w:r>
      <w:r>
        <w:t xml:space="preserve">link recovery detection resource. For UEs which do not support </w:t>
      </w:r>
      <w:proofErr w:type="spellStart"/>
      <w:r>
        <w:rPr>
          <w:i/>
        </w:rPr>
        <w:t>simultaneousRxDataSSB-DiffNumerology</w:t>
      </w:r>
      <w:proofErr w:type="spellEnd"/>
      <w:r>
        <w:rPr>
          <w:i/>
        </w:rPr>
        <w:t xml:space="preserve"> </w:t>
      </w:r>
      <w:r>
        <w:t xml:space="preserve">[14] the following restrictions apply due to </w:t>
      </w:r>
      <w:r>
        <w:rPr>
          <w:rFonts w:eastAsia="MS Mincho"/>
          <w:lang w:eastAsia="ja-JP"/>
        </w:rPr>
        <w:t xml:space="preserve">L1-RSRP measurement based on SSB configured as </w:t>
      </w:r>
      <w:r>
        <w:t>link recovery detection resource</w:t>
      </w:r>
      <w:r>
        <w:rPr>
          <w:rFonts w:eastAsia="MS Mincho"/>
          <w:lang w:eastAsia="ja-JP"/>
        </w:rPr>
        <w:t>.</w:t>
      </w:r>
    </w:p>
    <w:p w14:paraId="49CC75DA" w14:textId="77777777" w:rsidR="0093493A" w:rsidRDefault="0093493A" w:rsidP="0093493A">
      <w:pPr>
        <w:pStyle w:val="B10"/>
        <w:rPr>
          <w:rFonts w:eastAsia="MS Mincho"/>
          <w:lang w:eastAsia="ja-JP"/>
        </w:rPr>
      </w:pPr>
      <w:r>
        <w:rPr>
          <w:lang w:eastAsia="zh-CN"/>
        </w:rPr>
        <w:t>-</w:t>
      </w:r>
      <w:r>
        <w:rPr>
          <w:lang w:eastAsia="zh-CN"/>
        </w:rPr>
        <w:tab/>
      </w:r>
      <w:r>
        <w:rPr>
          <w:rFonts w:eastAsia="MS Mincho"/>
          <w:lang w:eastAsia="ja-JP"/>
        </w:rPr>
        <w:t>T</w:t>
      </w:r>
      <w:r>
        <w:rPr>
          <w:lang w:eastAsia="zh-CN"/>
        </w:rPr>
        <w:t>he UE is not expected to transmit PUCCH, PUSCH or SRS or receive PDCCH, PDSCH, TRS, CSI-RS for tracking or CSI-RS for CQI on SSB symbols to be measured</w:t>
      </w:r>
      <w:r>
        <w:rPr>
          <w:rFonts w:eastAsia="MS Mincho"/>
          <w:lang w:eastAsia="ja-JP"/>
        </w:rPr>
        <w:t xml:space="preserve"> for L1-RSRP.</w:t>
      </w:r>
    </w:p>
    <w:p w14:paraId="43D203C9" w14:textId="77777777" w:rsidR="0093493A" w:rsidRDefault="0093493A" w:rsidP="0093493A">
      <w:pPr>
        <w:rPr>
          <w:rFonts w:eastAsia="MS Mincho"/>
          <w:lang w:eastAsia="ja-JP"/>
        </w:rPr>
      </w:pPr>
      <w:r>
        <w:t>When intra</w:t>
      </w:r>
      <w:r>
        <w:rPr>
          <w:rFonts w:eastAsia="MS Mincho"/>
          <w:lang w:eastAsia="ja-JP"/>
        </w:rPr>
        <w:t>-</w:t>
      </w:r>
      <w:r>
        <w:t xml:space="preserve">band carrier aggregation in FR1 is configured, the scheduling restrictions </w:t>
      </w:r>
      <w:r>
        <w:rPr>
          <w:lang w:val="en-US"/>
        </w:rPr>
        <w:t xml:space="preserve">on one serving cell </w:t>
      </w:r>
      <w:r>
        <w:t xml:space="preserve">apply to all other serving cells </w:t>
      </w:r>
      <w:r>
        <w:rPr>
          <w:lang w:val="en-US"/>
        </w:rPr>
        <w:t>in the same band on the symbols</w:t>
      </w:r>
      <w:r>
        <w:t xml:space="preserve"> that fully or partially overlap with the restricted symbols.</w:t>
      </w:r>
      <w:r>
        <w:rPr>
          <w:rFonts w:eastAsia="MS Mincho"/>
          <w:lang w:eastAsia="ja-JP"/>
        </w:rPr>
        <w:t xml:space="preserve"> </w:t>
      </w:r>
    </w:p>
    <w:p w14:paraId="6AE81CD2" w14:textId="77777777" w:rsidR="0093493A" w:rsidRDefault="0093493A" w:rsidP="0093493A">
      <w:pPr>
        <w:ind w:left="-142"/>
        <w:rPr>
          <w:rFonts w:eastAsia="MS Mincho"/>
          <w:lang w:eastAsia="ja-JP"/>
        </w:rPr>
        <w:pPrChange w:id="359" w:author="Apple" w:date="2023-11-17T09:58:00Z">
          <w:pPr/>
        </w:pPrChange>
      </w:pPr>
      <w:r>
        <w:rPr>
          <w:lang w:val="en-US" w:eastAsia="zh-CN"/>
        </w:rPr>
        <w:t>When intra-band non-contiguous carrier aggregation is configured for a UE indicating [</w:t>
      </w:r>
      <w:del w:id="360" w:author="Apple" w:date="2023-11-16T08:47:00Z">
        <w:r>
          <w:rPr>
            <w:rFonts w:cs="Arial"/>
            <w:i/>
            <w:iCs/>
          </w:rPr>
          <w:delText>intraBandNonColocatedCA-r18</w:delText>
        </w:r>
      </w:del>
      <w:ins w:id="361" w:author="Apple" w:date="2023-11-16T08:47:00Z">
        <w:r>
          <w:rPr>
            <w:rFonts w:cs="Arial"/>
            <w:i/>
            <w:iCs/>
          </w:rPr>
          <w:t>intraBandNR-CA-non-collocated-r18</w:t>
        </w:r>
      </w:ins>
      <w:r>
        <w:rPr>
          <w:lang w:val="en-US" w:eastAsia="zh-CN"/>
        </w:rPr>
        <w:t>]</w:t>
      </w:r>
      <w:ins w:id="362" w:author="Apple" w:date="2023-11-03T20:02:00Z">
        <w:r>
          <w:rPr>
            <w:lang w:val="en-US" w:eastAsia="zh-CN"/>
          </w:rPr>
          <w:t xml:space="preserve"> </w:t>
        </w:r>
        <w:r>
          <w:rPr>
            <w:rFonts w:cs="v4.2.0"/>
          </w:rPr>
          <w:t xml:space="preserve">and if </w:t>
        </w:r>
        <w:r>
          <w:rPr>
            <w:color w:val="000000" w:themeColor="text1"/>
            <w:rPrChange w:id="363" w:author="Apple" w:date="2023-11-17T09:42:00Z">
              <w:rPr>
                <w:color w:val="000000" w:themeColor="text1"/>
                <w:sz w:val="22"/>
              </w:rPr>
            </w:rPrChange>
          </w:rPr>
          <w:t>[</w:t>
        </w:r>
        <w:r>
          <w:rPr>
            <w:rFonts w:eastAsia="Calibri"/>
            <w:bCs/>
            <w:i/>
            <w:color w:val="000000" w:themeColor="text1"/>
            <w:lang w:eastAsia="sv-SE"/>
            <w:rPrChange w:id="364" w:author="Apple" w:date="2023-11-17T09:42:00Z">
              <w:rPr>
                <w:rFonts w:eastAsia="Calibri"/>
                <w:bCs/>
                <w:i/>
                <w:color w:val="000000" w:themeColor="text1"/>
                <w:sz w:val="22"/>
                <w:lang w:eastAsia="sv-SE"/>
              </w:rPr>
            </w:rPrChange>
          </w:rPr>
          <w:t>nonCollocatedTypeNR-CA-r18</w:t>
        </w:r>
        <w:r>
          <w:rPr>
            <w:color w:val="000000" w:themeColor="text1"/>
            <w:rPrChange w:id="365" w:author="Apple" w:date="2023-11-17T09:42:00Z">
              <w:rPr>
                <w:color w:val="000000" w:themeColor="text1"/>
                <w:sz w:val="22"/>
              </w:rPr>
            </w:rPrChange>
          </w:rPr>
          <w:t xml:space="preserve">] is </w:t>
        </w:r>
      </w:ins>
      <w:ins w:id="366" w:author="Apple" w:date="2023-11-16T08:43:00Z">
        <w:r>
          <w:rPr>
            <w:color w:val="000000" w:themeColor="text1"/>
            <w:rPrChange w:id="367" w:author="Apple" w:date="2023-11-17T09:42:00Z">
              <w:rPr>
                <w:color w:val="000000" w:themeColor="text1"/>
                <w:sz w:val="22"/>
              </w:rPr>
            </w:rPrChange>
          </w:rPr>
          <w:t xml:space="preserve">not </w:t>
        </w:r>
      </w:ins>
      <w:ins w:id="368" w:author="Apple" w:date="2023-11-03T20:02:00Z">
        <w:r>
          <w:rPr>
            <w:color w:val="000000" w:themeColor="text1"/>
            <w:rPrChange w:id="369" w:author="Apple" w:date="2023-11-17T09:42:00Z">
              <w:rPr>
                <w:color w:val="000000" w:themeColor="text1"/>
                <w:sz w:val="22"/>
              </w:rPr>
            </w:rPrChange>
          </w:rPr>
          <w:t>provided</w:t>
        </w:r>
      </w:ins>
      <w:r>
        <w:rPr>
          <w:lang w:val="en-US" w:eastAsia="zh-CN"/>
        </w:rPr>
        <w:t xml:space="preserve">, there are no scheduling </w:t>
      </w:r>
      <w:r>
        <w:rPr>
          <w:lang w:val="en-US" w:eastAsia="zh-CN"/>
        </w:rPr>
        <w:lastRenderedPageBreak/>
        <w:t>restrictions on FR1 serving cell(s) configured on the non-contiguous CC(s) in the same band.</w:t>
      </w:r>
      <w:ins w:id="370" w:author="Apple" w:date="2023-11-17T09:58:00Z">
        <w:r>
          <w:rPr>
            <w:lang w:val="en-US" w:eastAsia="zh-CN"/>
          </w:rPr>
          <w:t xml:space="preserve"> Otherwise, </w:t>
        </w:r>
        <w:r>
          <w:t xml:space="preserve">the scheduling restrictions </w:t>
        </w:r>
        <w:r>
          <w:rPr>
            <w:lang w:val="en-US"/>
          </w:rPr>
          <w:t xml:space="preserve">on one serving cell </w:t>
        </w:r>
        <w:r>
          <w:t xml:space="preserve">apply to all other serving cells </w:t>
        </w:r>
        <w:r>
          <w:rPr>
            <w:lang w:val="en-US"/>
          </w:rPr>
          <w:t>in the same band on the symbols</w:t>
        </w:r>
        <w:r>
          <w:t xml:space="preserve"> that fully or partially overlap with the restricted symbols </w:t>
        </w:r>
      </w:ins>
      <w:ins w:id="371" w:author="Apple" w:date="2023-11-17T12:07:00Z">
        <w:r>
          <w:t>if</w:t>
        </w:r>
      </w:ins>
      <w:ins w:id="372" w:author="Apple" w:date="2023-11-17T09:58:00Z">
        <w:r>
          <w:t xml:space="preserve"> </w:t>
        </w:r>
        <w:r>
          <w:rPr>
            <w:color w:val="000000" w:themeColor="text1"/>
          </w:rPr>
          <w:t>[</w:t>
        </w:r>
        <w:r>
          <w:rPr>
            <w:rFonts w:eastAsia="Calibri"/>
            <w:bCs/>
            <w:i/>
            <w:color w:val="000000" w:themeColor="text1"/>
            <w:lang w:eastAsia="sv-SE"/>
          </w:rPr>
          <w:t>nonCollocatedTypeNR-CA-r18</w:t>
        </w:r>
        <w:r>
          <w:rPr>
            <w:color w:val="000000" w:themeColor="text1"/>
          </w:rPr>
          <w:t>] is provided.</w:t>
        </w:r>
      </w:ins>
    </w:p>
    <w:p w14:paraId="65A68638" w14:textId="77777777" w:rsidR="0093493A" w:rsidRDefault="0093493A" w:rsidP="0093493A">
      <w:r>
        <w:rPr>
          <w:rFonts w:eastAsia="MS Mincho"/>
          <w:lang w:eastAsia="ja-JP"/>
        </w:rPr>
        <w:t>When inter-band carrier aggregation within FR1 is configured, t</w:t>
      </w:r>
      <w:r>
        <w:t xml:space="preserve">here are no scheduling restrictions </w:t>
      </w:r>
      <w:r>
        <w:rPr>
          <w:rFonts w:eastAsia="MS Mincho"/>
          <w:lang w:eastAsia="ja-JP"/>
        </w:rPr>
        <w:t>on FR1 serving cell(s) configured in other bands.</w:t>
      </w:r>
    </w:p>
    <w:p w14:paraId="662926A4" w14:textId="77777777" w:rsidR="000A655E" w:rsidRDefault="000A655E" w:rsidP="000A655E">
      <w:pPr>
        <w:pStyle w:val="30"/>
        <w:rPr>
          <w:noProof/>
          <w:color w:val="FF0000"/>
        </w:rPr>
      </w:pPr>
      <w:r w:rsidRPr="00A5380F">
        <w:rPr>
          <w:noProof/>
          <w:color w:val="FF0000"/>
        </w:rPr>
        <w:t>&lt;Unchanged Text Skipped&gt;</w:t>
      </w:r>
    </w:p>
    <w:p w14:paraId="6C027F90" w14:textId="77777777" w:rsidR="0093493A" w:rsidRDefault="0093493A" w:rsidP="0093493A">
      <w:pPr>
        <w:pStyle w:val="5"/>
      </w:pPr>
      <w:r>
        <w:t>9.2.5.3.1</w:t>
      </w:r>
      <w:r>
        <w:tab/>
        <w:t>Scheduling availability of UE performing measurements in TDD bands on FR1</w:t>
      </w:r>
    </w:p>
    <w:p w14:paraId="36E4B6EB" w14:textId="77777777" w:rsidR="0093493A" w:rsidRDefault="0093493A" w:rsidP="0093493A">
      <w:r>
        <w:t xml:space="preserve">When the UE performs intra-frequency measurements in a TDD band, the following restrictions apply due to SS-RSRP or SS-SINR measurement </w:t>
      </w:r>
    </w:p>
    <w:p w14:paraId="7F4A15BB" w14:textId="77777777" w:rsidR="0093493A" w:rsidRDefault="0093493A" w:rsidP="0093493A">
      <w:pPr>
        <w:pStyle w:val="B10"/>
      </w:pPr>
      <w:r>
        <w:rPr>
          <w:lang w:val="en-US"/>
        </w:rPr>
        <w:t>-</w:t>
      </w:r>
      <w:r>
        <w:rPr>
          <w:lang w:val="en-US"/>
        </w:rPr>
        <w:tab/>
        <w:t xml:space="preserve">The UE is not expected to transmit PUCCH/PUSCH/SRS on SSB symbols to be measured, and on 1 data symbol before each consecutive SSB symbols </w:t>
      </w:r>
      <w:r>
        <w:rPr>
          <w:lang w:val="en-US" w:eastAsia="zh-CN"/>
        </w:rPr>
        <w:t xml:space="preserve">to be measured </w:t>
      </w:r>
      <w:r>
        <w:rPr>
          <w:lang w:val="en-US"/>
        </w:rPr>
        <w:t xml:space="preserve">and 1 data symbol after each consecutive SSB symbols </w:t>
      </w:r>
      <w:r>
        <w:rPr>
          <w:lang w:val="en-US" w:eastAsia="zh-CN"/>
        </w:rPr>
        <w:t xml:space="preserve">to be measured </w:t>
      </w:r>
      <w:r>
        <w:rPr>
          <w:lang w:val="en-US"/>
        </w:rPr>
        <w:t xml:space="preserve">within SMTC window duration. </w:t>
      </w:r>
      <w:r>
        <w:t xml:space="preserve">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5830A842" w14:textId="77777777" w:rsidR="0093493A" w:rsidRDefault="0093493A" w:rsidP="0093493A">
      <w:r>
        <w:t xml:space="preserve">When the UE performs intra-frequency measurements in a TDD band, the following restrictions apply due to </w:t>
      </w:r>
      <w:r>
        <w:rPr>
          <w:lang w:val="en-US"/>
        </w:rPr>
        <w:t>SS-RSRQ</w:t>
      </w:r>
      <w:r>
        <w:t xml:space="preserve"> measurement </w:t>
      </w:r>
    </w:p>
    <w:p w14:paraId="5DB3D998" w14:textId="77777777" w:rsidR="0093493A" w:rsidRDefault="0093493A" w:rsidP="0093493A">
      <w:pPr>
        <w:pStyle w:val="B10"/>
      </w:pPr>
      <w:r>
        <w:rPr>
          <w:lang w:val="en-US"/>
        </w:rPr>
        <w:t>-</w:t>
      </w:r>
      <w:r>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57AF9274" w14:textId="77777777" w:rsidR="0093493A" w:rsidRDefault="0093493A" w:rsidP="0093493A">
      <w:r>
        <w:t xml:space="preserve">When TDD intra-band carrier aggregation is performed, the scheduling restrictions due to a given serving cell should also apply to all other serving cells in the same band </w:t>
      </w:r>
      <w:r>
        <w:rPr>
          <w:lang w:val="en-US"/>
        </w:rPr>
        <w:t>on the symbols</w:t>
      </w:r>
      <w:r>
        <w:t xml:space="preserve"> that fully or partially overlap with the aforementioned restricted symbols. </w:t>
      </w:r>
    </w:p>
    <w:p w14:paraId="05925E1C" w14:textId="77777777" w:rsidR="0093493A" w:rsidRDefault="0093493A" w:rsidP="0093493A">
      <w:r>
        <w:rPr>
          <w:lang w:val="en-US" w:eastAsia="zh-CN"/>
        </w:rPr>
        <w:t>When intra-band non-contiguous carrier aggregation is configured for a UE indicating [</w:t>
      </w:r>
      <w:del w:id="373" w:author="Apple" w:date="2023-11-16T08:47:00Z">
        <w:r>
          <w:rPr>
            <w:rFonts w:cs="Arial"/>
            <w:i/>
            <w:iCs/>
          </w:rPr>
          <w:delText>intraBandNonColocatedCA-r18</w:delText>
        </w:r>
      </w:del>
      <w:ins w:id="374" w:author="Apple" w:date="2023-11-16T08:47:00Z">
        <w:r>
          <w:rPr>
            <w:rFonts w:cs="Arial"/>
            <w:i/>
            <w:iCs/>
          </w:rPr>
          <w:t>intraBandNR-CA-non-collocated-r18</w:t>
        </w:r>
      </w:ins>
      <w:r>
        <w:rPr>
          <w:lang w:val="en-US" w:eastAsia="zh-CN"/>
        </w:rPr>
        <w:t>]</w:t>
      </w:r>
      <w:ins w:id="375" w:author="Apple" w:date="2023-11-03T20:02:00Z">
        <w:r>
          <w:rPr>
            <w:lang w:val="en-US" w:eastAsia="zh-CN"/>
          </w:rPr>
          <w:t xml:space="preserve"> and if </w:t>
        </w:r>
        <w:r>
          <w:rPr>
            <w:color w:val="000000" w:themeColor="text1"/>
            <w:rPrChange w:id="376" w:author="Apple" w:date="2023-11-17T09:42:00Z">
              <w:rPr>
                <w:color w:val="000000" w:themeColor="text1"/>
                <w:sz w:val="22"/>
              </w:rPr>
            </w:rPrChange>
          </w:rPr>
          <w:t>[</w:t>
        </w:r>
        <w:r>
          <w:rPr>
            <w:rFonts w:eastAsia="Calibri"/>
            <w:bCs/>
            <w:i/>
            <w:color w:val="000000" w:themeColor="text1"/>
            <w:lang w:eastAsia="sv-SE"/>
            <w:rPrChange w:id="377" w:author="Apple" w:date="2023-11-17T09:42:00Z">
              <w:rPr>
                <w:rFonts w:eastAsia="Calibri"/>
                <w:bCs/>
                <w:i/>
                <w:color w:val="000000" w:themeColor="text1"/>
                <w:sz w:val="22"/>
                <w:lang w:eastAsia="sv-SE"/>
              </w:rPr>
            </w:rPrChange>
          </w:rPr>
          <w:t>nonCollocatedTypeNR-CA-r18</w:t>
        </w:r>
        <w:r>
          <w:rPr>
            <w:color w:val="000000" w:themeColor="text1"/>
            <w:rPrChange w:id="378" w:author="Apple" w:date="2023-11-17T09:42:00Z">
              <w:rPr>
                <w:color w:val="000000" w:themeColor="text1"/>
                <w:sz w:val="22"/>
              </w:rPr>
            </w:rPrChange>
          </w:rPr>
          <w:t xml:space="preserve">] is </w:t>
        </w:r>
      </w:ins>
      <w:ins w:id="379" w:author="Apple" w:date="2023-11-16T08:43:00Z">
        <w:r>
          <w:rPr>
            <w:color w:val="000000" w:themeColor="text1"/>
            <w:rPrChange w:id="380" w:author="Apple" w:date="2023-11-17T09:42:00Z">
              <w:rPr>
                <w:color w:val="000000" w:themeColor="text1"/>
                <w:sz w:val="22"/>
              </w:rPr>
            </w:rPrChange>
          </w:rPr>
          <w:t xml:space="preserve">not </w:t>
        </w:r>
      </w:ins>
      <w:ins w:id="381" w:author="Apple" w:date="2023-11-03T20:02:00Z">
        <w:r>
          <w:rPr>
            <w:color w:val="000000" w:themeColor="text1"/>
            <w:rPrChange w:id="382" w:author="Apple" w:date="2023-11-17T09:42:00Z">
              <w:rPr>
                <w:color w:val="000000" w:themeColor="text1"/>
                <w:sz w:val="22"/>
              </w:rPr>
            </w:rPrChange>
          </w:rPr>
          <w:t>provided</w:t>
        </w:r>
      </w:ins>
      <w:r>
        <w:rPr>
          <w:lang w:val="en-US" w:eastAsia="zh-CN"/>
        </w:rPr>
        <w:t>, there are no scheduling restrictions on FR1 serving cell(s) to be measured and configured on the non-contiguous CC(s) in the same band.</w:t>
      </w:r>
      <w:ins w:id="383" w:author="Apple" w:date="2023-11-17T09:58:00Z">
        <w:r>
          <w:rPr>
            <w:lang w:val="en-US" w:eastAsia="zh-CN"/>
          </w:rPr>
          <w:t xml:space="preserve"> Otherwise, </w:t>
        </w:r>
        <w:r>
          <w:t xml:space="preserve">the scheduling restrictions due to a given serving cell should also apply to all other serving cells in the same band </w:t>
        </w:r>
        <w:r>
          <w:rPr>
            <w:lang w:val="en-US"/>
          </w:rPr>
          <w:t>on the symbols</w:t>
        </w:r>
        <w:r>
          <w:t xml:space="preserve"> that fully or partially overlap with the aforementioned restricted symbols </w:t>
        </w:r>
      </w:ins>
      <w:ins w:id="384" w:author="Apple" w:date="2023-11-17T12:08:00Z">
        <w:r>
          <w:t>if</w:t>
        </w:r>
      </w:ins>
      <w:ins w:id="385" w:author="Apple" w:date="2023-11-17T09:58:00Z">
        <w:r>
          <w:t xml:space="preserve"> </w:t>
        </w:r>
      </w:ins>
      <w:ins w:id="386" w:author="Apple" w:date="2023-11-17T09:59:00Z">
        <w:r>
          <w:rPr>
            <w:rFonts w:eastAsia="Calibri"/>
            <w:bCs/>
            <w:i/>
            <w:color w:val="000000" w:themeColor="text1"/>
            <w:lang w:eastAsia="sv-SE"/>
          </w:rPr>
          <w:t>nonCollocatedTypeNR-CA-r18</w:t>
        </w:r>
        <w:r>
          <w:rPr>
            <w:color w:val="000000" w:themeColor="text1"/>
          </w:rPr>
          <w:t>] is provided</w:t>
        </w:r>
      </w:ins>
      <w:ins w:id="387" w:author="Apple" w:date="2023-11-17T12:08:00Z">
        <w:r>
          <w:rPr>
            <w:color w:val="000000" w:themeColor="text1"/>
          </w:rPr>
          <w:t>.</w:t>
        </w:r>
      </w:ins>
    </w:p>
    <w:p w14:paraId="5B311636" w14:textId="77777777" w:rsidR="0093493A" w:rsidRDefault="0093493A" w:rsidP="0093493A">
      <w:r>
        <w:t xml:space="preserve">When TDD inter-band carrier aggregation is performed, the scheduling restrictions due to a given serving cell should also apply to another serving cell in a different band </w:t>
      </w:r>
      <w:r>
        <w:rPr>
          <w:lang w:val="en-US"/>
        </w:rPr>
        <w:t>on the symbols</w:t>
      </w:r>
      <w:r>
        <w:t xml:space="preserve"> that fully or partially overlap with the aforementioned restricted symbols, if </w:t>
      </w:r>
      <w:r>
        <w:rPr>
          <w:lang w:eastAsia="zh-CN"/>
        </w:rPr>
        <w:t xml:space="preserve">UE does not have the capability of supporting </w:t>
      </w:r>
      <w:proofErr w:type="spellStart"/>
      <w:r>
        <w:rPr>
          <w:i/>
          <w:lang w:eastAsia="zh-CN"/>
        </w:rPr>
        <w:t>simultaneousRxTxInterBandCA</w:t>
      </w:r>
      <w:proofErr w:type="spellEnd"/>
      <w:r>
        <w:t xml:space="preserve"> for this band pair.</w:t>
      </w:r>
    </w:p>
    <w:p w14:paraId="052DFEBF" w14:textId="77777777" w:rsidR="0093493A" w:rsidRDefault="0093493A" w:rsidP="0093493A">
      <w:pPr>
        <w:pStyle w:val="5"/>
      </w:pPr>
      <w:r>
        <w:t>9.2.5.3.2</w:t>
      </w:r>
      <w:r>
        <w:tab/>
        <w:t>Scheduling availability of UE performing measurements with a different subcarrier spacing than PDSCH/PDCCH on FR1</w:t>
      </w:r>
    </w:p>
    <w:p w14:paraId="509292CB" w14:textId="77777777" w:rsidR="0093493A" w:rsidRDefault="0093493A" w:rsidP="0093493A">
      <w:r>
        <w:t xml:space="preserve">For UE which do not support </w:t>
      </w:r>
      <w:proofErr w:type="spellStart"/>
      <w:r>
        <w:rPr>
          <w:i/>
        </w:rPr>
        <w:t>simultaneousRxDataSSB-DiffNumerology</w:t>
      </w:r>
      <w:proofErr w:type="spellEnd"/>
      <w:r>
        <w:rPr>
          <w:i/>
        </w:rPr>
        <w:t xml:space="preserve"> </w:t>
      </w:r>
      <w:r>
        <w:t>[14] the following restrictions apply due to SS-RSRP/RSRQ/SINR measurement</w:t>
      </w:r>
    </w:p>
    <w:p w14:paraId="2216526F" w14:textId="77777777" w:rsidR="0093493A" w:rsidRDefault="0093493A" w:rsidP="0093493A">
      <w:pPr>
        <w:pStyle w:val="B10"/>
        <w:rPr>
          <w:lang w:eastAsia="zh-CN"/>
        </w:rPr>
      </w:pPr>
      <w:r>
        <w:rPr>
          <w:lang w:val="en-US" w:eastAsia="zh-CN"/>
        </w:rPr>
        <w:t>-</w:t>
      </w:r>
      <w:r>
        <w:rPr>
          <w:lang w:val="en-US" w:eastAsia="zh-CN"/>
        </w:rPr>
        <w:tab/>
        <w:t xml:space="preserve">If </w:t>
      </w:r>
      <w:r>
        <w:rPr>
          <w:rFonts w:eastAsia="MS Mincho"/>
          <w:i/>
          <w:noProof/>
          <w:lang w:val="en-US" w:eastAsia="ja-JP"/>
        </w:rPr>
        <w:t>deriveSSB_IndexFromCell</w:t>
      </w:r>
      <w:r>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r>
        <w:t xml:space="preserve">If the high layer signalling of </w:t>
      </w:r>
      <w:r>
        <w:rPr>
          <w:i/>
        </w:rPr>
        <w:t>smtc2</w:t>
      </w:r>
      <w:r>
        <w:rPr>
          <w:b/>
        </w:rPr>
        <w:t xml:space="preserve"> </w:t>
      </w:r>
      <w:r>
        <w:t xml:space="preserve">is </w:t>
      </w:r>
      <w:proofErr w:type="gramStart"/>
      <w:r>
        <w:t>configured(</w:t>
      </w:r>
      <w:proofErr w:type="gramEnd"/>
      <w:r>
        <w:t>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4D653A40" w14:textId="77777777" w:rsidR="0093493A" w:rsidRDefault="0093493A" w:rsidP="0093493A">
      <w:pPr>
        <w:pStyle w:val="B10"/>
        <w:rPr>
          <w:lang w:eastAsia="zh-CN"/>
        </w:rPr>
      </w:pPr>
      <w:r>
        <w:rPr>
          <w:lang w:val="en-US" w:eastAsia="zh-CN"/>
        </w:rPr>
        <w:t>-</w:t>
      </w:r>
      <w:r>
        <w:rPr>
          <w:lang w:val="en-US" w:eastAsia="zh-CN"/>
        </w:rPr>
        <w:tab/>
        <w:t xml:space="preserve">If </w:t>
      </w:r>
      <w:r>
        <w:rPr>
          <w:rFonts w:eastAsia="MS Mincho"/>
          <w:i/>
          <w:noProof/>
          <w:lang w:val="en-US" w:eastAsia="ja-JP"/>
        </w:rPr>
        <w:t>deriveSSB_IndexFromCell</w:t>
      </w:r>
      <w:r>
        <w:rPr>
          <w:lang w:val="en-US" w:eastAsia="zh-CN"/>
        </w:rPr>
        <w:t xml:space="preserve"> is </w:t>
      </w:r>
      <w:r>
        <w:rPr>
          <w:lang w:val="en-US" w:eastAsia="ko-KR"/>
        </w:rPr>
        <w:t xml:space="preserve">not </w:t>
      </w:r>
      <w:r>
        <w:rPr>
          <w:lang w:val="en-US" w:eastAsia="zh-CN"/>
        </w:rPr>
        <w:t xml:space="preserve">enabled the UE is not expected to transmit PUCCH/PUSCH/SRS or receive PDCCH/PDSCH/TRS/CSI-RS for CQI on all symbols within SMTC window duration. </w:t>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3F787F7E" w14:textId="77777777" w:rsidR="0093493A" w:rsidRDefault="0093493A" w:rsidP="0093493A">
      <w:pPr>
        <w:rPr>
          <w:lang w:val="en-US"/>
        </w:rPr>
      </w:pPr>
      <w:r>
        <w:rPr>
          <w:lang w:val="en-US"/>
        </w:rPr>
        <w:t>If the following conditions are met:</w:t>
      </w:r>
    </w:p>
    <w:p w14:paraId="0CBFE13D" w14:textId="77777777" w:rsidR="0093493A" w:rsidRDefault="0093493A" w:rsidP="0093493A">
      <w:pPr>
        <w:pStyle w:val="B10"/>
        <w:rPr>
          <w:lang w:eastAsia="ja-JP"/>
        </w:rPr>
      </w:pPr>
      <w:r>
        <w:rPr>
          <w:lang w:eastAsia="ja-JP"/>
        </w:rPr>
        <w:t>-</w:t>
      </w:r>
      <w:r>
        <w:rPr>
          <w:lang w:eastAsia="ja-JP"/>
        </w:rPr>
        <w:tab/>
        <w:t>The UE has been notified about system information update through paging,</w:t>
      </w:r>
    </w:p>
    <w:p w14:paraId="38309A2E" w14:textId="77777777" w:rsidR="0093493A" w:rsidRDefault="0093493A" w:rsidP="0093493A">
      <w:pPr>
        <w:pStyle w:val="B10"/>
        <w:rPr>
          <w:lang w:eastAsia="ja-JP"/>
        </w:rPr>
      </w:pPr>
      <w:r>
        <w:rPr>
          <w:lang w:eastAsia="ja-JP"/>
        </w:rPr>
        <w:lastRenderedPageBreak/>
        <w:t>-</w:t>
      </w:r>
      <w:r>
        <w:rPr>
          <w:lang w:eastAsia="ja-JP"/>
        </w:rPr>
        <w:tab/>
        <w:t>The gap between the UE’s reception of PDCCH that UE monitors in the Type 2-PDCCH CSS set that notifies system information update, and the PDCCH that UE monitors in the Type0-PDCCH CSS set, is greater than 2 slots</w:t>
      </w:r>
    </w:p>
    <w:p w14:paraId="3B97B951" w14:textId="77777777" w:rsidR="0093493A" w:rsidRDefault="0093493A" w:rsidP="0093493A">
      <w:pPr>
        <w:rPr>
          <w:rFonts w:eastAsia="MS Mincho"/>
          <w:lang w:eastAsia="ja-JP"/>
        </w:rPr>
      </w:pPr>
      <w:r>
        <w:rPr>
          <w:rFonts w:eastAsia="MS Mincho"/>
          <w:lang w:eastAsia="ja-JP"/>
        </w:rPr>
        <w:t>The UE is expected to receive the PDCCH that the UE monitors in the Type0-PDCCH CSS set, and/or the corresponding PDSCH, on SSB symbols to be measured.</w:t>
      </w:r>
    </w:p>
    <w:p w14:paraId="46AD33C3" w14:textId="77777777" w:rsidR="0093493A" w:rsidRDefault="0093493A" w:rsidP="0093493A">
      <w:pPr>
        <w:rPr>
          <w:lang w:val="en-US"/>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the aforementioned restricted symbols</w:t>
      </w:r>
      <w:r>
        <w:rPr>
          <w:lang w:val="en-US"/>
        </w:rPr>
        <w:t>.</w:t>
      </w:r>
      <w:r>
        <w:rPr>
          <w:rFonts w:eastAsia="MS Mincho"/>
          <w:lang w:val="en-US" w:eastAsia="ja-JP"/>
        </w:rPr>
        <w:t xml:space="preserve"> </w:t>
      </w:r>
    </w:p>
    <w:p w14:paraId="7DA7A9C9" w14:textId="77777777" w:rsidR="0093493A" w:rsidRDefault="0093493A" w:rsidP="0093493A">
      <w:pPr>
        <w:rPr>
          <w:lang w:val="en-US" w:eastAsia="zh-CN"/>
        </w:rPr>
      </w:pPr>
      <w:r>
        <w:rPr>
          <w:lang w:val="en-US" w:eastAsia="zh-CN"/>
        </w:rPr>
        <w:t>When intra-band non-contiguous carrier aggregation is configured for a UE indicating [</w:t>
      </w:r>
      <w:del w:id="388" w:author="Apple" w:date="2023-11-16T08:47:00Z">
        <w:r>
          <w:rPr>
            <w:rFonts w:cs="Arial"/>
            <w:i/>
            <w:iCs/>
          </w:rPr>
          <w:delText>intraBandNonColocatedCA-r18</w:delText>
        </w:r>
      </w:del>
      <w:ins w:id="389" w:author="Apple" w:date="2023-11-16T08:47:00Z">
        <w:r>
          <w:rPr>
            <w:rFonts w:cs="Arial"/>
            <w:i/>
            <w:iCs/>
          </w:rPr>
          <w:t>intraBandNR-CA-non-collocated-r18</w:t>
        </w:r>
      </w:ins>
      <w:r>
        <w:rPr>
          <w:lang w:val="en-US" w:eastAsia="zh-CN"/>
        </w:rPr>
        <w:t>]</w:t>
      </w:r>
      <w:ins w:id="390" w:author="Apple" w:date="2023-11-03T20:02:00Z">
        <w:r>
          <w:rPr>
            <w:lang w:val="en-US" w:eastAsia="zh-CN"/>
          </w:rPr>
          <w:t xml:space="preserve"> and </w:t>
        </w:r>
      </w:ins>
      <w:ins w:id="391" w:author="Apple" w:date="2023-11-03T20:03:00Z">
        <w:r>
          <w:rPr>
            <w:rFonts w:cs="v4.2.0"/>
          </w:rPr>
          <w:t xml:space="preserve">if </w:t>
        </w:r>
        <w:r>
          <w:rPr>
            <w:color w:val="000000" w:themeColor="text1"/>
            <w:rPrChange w:id="392" w:author="Apple" w:date="2023-11-17T09:42:00Z">
              <w:rPr>
                <w:color w:val="000000" w:themeColor="text1"/>
                <w:sz w:val="22"/>
              </w:rPr>
            </w:rPrChange>
          </w:rPr>
          <w:t>[</w:t>
        </w:r>
        <w:r>
          <w:rPr>
            <w:rFonts w:eastAsia="Calibri"/>
            <w:bCs/>
            <w:i/>
            <w:color w:val="000000" w:themeColor="text1"/>
            <w:lang w:eastAsia="sv-SE"/>
            <w:rPrChange w:id="393" w:author="Apple" w:date="2023-11-17T09:42:00Z">
              <w:rPr>
                <w:rFonts w:eastAsia="Calibri"/>
                <w:bCs/>
                <w:i/>
                <w:color w:val="000000" w:themeColor="text1"/>
                <w:sz w:val="22"/>
                <w:lang w:eastAsia="sv-SE"/>
              </w:rPr>
            </w:rPrChange>
          </w:rPr>
          <w:t>nonCollocatedTypeNR-CA-r18</w:t>
        </w:r>
        <w:r>
          <w:rPr>
            <w:color w:val="000000" w:themeColor="text1"/>
            <w:rPrChange w:id="394" w:author="Apple" w:date="2023-11-17T09:42:00Z">
              <w:rPr>
                <w:color w:val="000000" w:themeColor="text1"/>
                <w:sz w:val="22"/>
              </w:rPr>
            </w:rPrChange>
          </w:rPr>
          <w:t xml:space="preserve">] is </w:t>
        </w:r>
      </w:ins>
      <w:ins w:id="395" w:author="Apple" w:date="2023-11-16T08:43:00Z">
        <w:r>
          <w:rPr>
            <w:color w:val="000000" w:themeColor="text1"/>
            <w:rPrChange w:id="396" w:author="Apple" w:date="2023-11-17T09:42:00Z">
              <w:rPr>
                <w:color w:val="000000" w:themeColor="text1"/>
                <w:sz w:val="22"/>
              </w:rPr>
            </w:rPrChange>
          </w:rPr>
          <w:t xml:space="preserve">not </w:t>
        </w:r>
      </w:ins>
      <w:ins w:id="397" w:author="Apple" w:date="2023-11-03T20:03:00Z">
        <w:r>
          <w:rPr>
            <w:color w:val="000000" w:themeColor="text1"/>
            <w:rPrChange w:id="398" w:author="Apple" w:date="2023-11-17T09:42:00Z">
              <w:rPr>
                <w:color w:val="000000" w:themeColor="text1"/>
                <w:sz w:val="22"/>
              </w:rPr>
            </w:rPrChange>
          </w:rPr>
          <w:t>provided</w:t>
        </w:r>
      </w:ins>
      <w:r>
        <w:rPr>
          <w:lang w:val="en-US" w:eastAsia="zh-CN"/>
        </w:rPr>
        <w:t>, there are no scheduling restrictions on FR1 serving cell(s) to be measured and configured on the non-contiguous CC(s) in the same band.</w:t>
      </w:r>
      <w:ins w:id="399" w:author="Apple" w:date="2023-11-17T09:59:00Z">
        <w:r>
          <w:rPr>
            <w:lang w:val="en-US" w:eastAsia="zh-CN"/>
          </w:rPr>
          <w:t xml:space="preserve"> Otherwise, </w:t>
        </w:r>
        <w:r>
          <w:rPr>
            <w:lang w:val="en-US"/>
          </w:rPr>
          <w:t>the scheduling restrictions due to a given serving cell should also apply to all other serving cells in the same band on the symbols</w:t>
        </w:r>
        <w:r>
          <w:t xml:space="preserve"> that fully or partially overlap with the aforementioned restricted symbols</w:t>
        </w:r>
        <w:r>
          <w:rPr>
            <w:lang w:val="en-US"/>
          </w:rPr>
          <w:t xml:space="preserve"> </w:t>
        </w:r>
      </w:ins>
      <w:ins w:id="400" w:author="Apple" w:date="2023-11-17T12:08:00Z">
        <w:r>
          <w:rPr>
            <w:lang w:val="en-US"/>
          </w:rPr>
          <w:t>if</w:t>
        </w:r>
      </w:ins>
      <w:ins w:id="401" w:author="Apple" w:date="2023-11-17T09:59:00Z">
        <w:r>
          <w:rPr>
            <w:lang w:val="en-US"/>
          </w:rPr>
          <w:t xml:space="preserve"> </w:t>
        </w:r>
        <w:r>
          <w:rPr>
            <w:rFonts w:eastAsia="Calibri"/>
            <w:bCs/>
            <w:i/>
            <w:color w:val="000000" w:themeColor="text1"/>
            <w:lang w:eastAsia="sv-SE"/>
          </w:rPr>
          <w:t>nonCollocatedTypeNR-CA-r18</w:t>
        </w:r>
        <w:r>
          <w:rPr>
            <w:color w:val="000000" w:themeColor="text1"/>
          </w:rPr>
          <w:t>] is provided.</w:t>
        </w:r>
      </w:ins>
    </w:p>
    <w:p w14:paraId="53BC42FC" w14:textId="77777777" w:rsidR="000A655E" w:rsidRDefault="000A655E" w:rsidP="000A655E">
      <w:pPr>
        <w:pStyle w:val="30"/>
        <w:rPr>
          <w:noProof/>
          <w:color w:val="FF0000"/>
        </w:rPr>
      </w:pPr>
      <w:r w:rsidRPr="00A5380F">
        <w:rPr>
          <w:noProof/>
          <w:color w:val="FF0000"/>
        </w:rPr>
        <w:t>&lt;Unchanged Text Skipped&gt;</w:t>
      </w:r>
    </w:p>
    <w:p w14:paraId="6E4A5FE9" w14:textId="77777777" w:rsidR="0093493A" w:rsidRDefault="0093493A" w:rsidP="0093493A">
      <w:pPr>
        <w:pStyle w:val="5"/>
      </w:pPr>
      <w:r>
        <w:t>9.3.9.3.1</w:t>
      </w:r>
      <w:r>
        <w:tab/>
        <w:t>Scheduling availability of UE performing measurements in TDD bands on FR1</w:t>
      </w:r>
    </w:p>
    <w:p w14:paraId="364E5EF0" w14:textId="77777777" w:rsidR="0093493A" w:rsidRDefault="0093493A" w:rsidP="0093493A">
      <w:r>
        <w:t>When UE performs int</w:t>
      </w:r>
      <w:r>
        <w:rPr>
          <w:lang w:eastAsia="zh-CN"/>
        </w:rPr>
        <w:t>er</w:t>
      </w:r>
      <w:r>
        <w:t>-frequency measurements</w:t>
      </w:r>
      <w:r>
        <w:rPr>
          <w:lang w:eastAsia="zh-CN"/>
        </w:rPr>
        <w:t xml:space="preserve"> without measurement gaps</w:t>
      </w:r>
      <w:r>
        <w:t xml:space="preserve"> in a TDD band, the following restrictions apply due to SS-RSRP or SS-SINR measurement </w:t>
      </w:r>
    </w:p>
    <w:p w14:paraId="779CE93D" w14:textId="77777777" w:rsidR="0093493A" w:rsidRDefault="0093493A" w:rsidP="0093493A">
      <w:pPr>
        <w:pStyle w:val="B10"/>
      </w:pPr>
      <w:r>
        <w:rPr>
          <w:lang w:val="en-US"/>
        </w:rPr>
        <w:t>-</w:t>
      </w:r>
      <w:r>
        <w:rPr>
          <w:lang w:val="en-US"/>
        </w:rPr>
        <w:tab/>
        <w:t xml:space="preserve">UE is not expected to transmit PUCCH/PUSCH/SRS on SSB symbols to be measured, and on 1 data symbol before each consecutive SSB symbols </w:t>
      </w:r>
      <w:r>
        <w:rPr>
          <w:lang w:val="en-US" w:eastAsia="zh-CN"/>
        </w:rPr>
        <w:t xml:space="preserve">to be measured </w:t>
      </w:r>
      <w:r>
        <w:rPr>
          <w:lang w:val="en-US"/>
        </w:rPr>
        <w:t xml:space="preserve">and 1 data symbol after each consecutive SSB symbols </w:t>
      </w:r>
      <w:r>
        <w:rPr>
          <w:lang w:val="en-US" w:eastAsia="zh-CN"/>
        </w:rPr>
        <w:t xml:space="preserve">to be measured </w:t>
      </w:r>
      <w:r>
        <w:rPr>
          <w:lang w:val="en-US"/>
        </w:rPr>
        <w:t xml:space="preserve">within SMTC window duration. </w:t>
      </w:r>
    </w:p>
    <w:p w14:paraId="59ACB102" w14:textId="77777777" w:rsidR="0093493A" w:rsidRDefault="0093493A" w:rsidP="0093493A">
      <w:r>
        <w:t>When UE performs int</w:t>
      </w:r>
      <w:r>
        <w:rPr>
          <w:lang w:eastAsia="zh-CN"/>
        </w:rPr>
        <w:t>er</w:t>
      </w:r>
      <w:r>
        <w:t>-frequency measurements</w:t>
      </w:r>
      <w:r>
        <w:rPr>
          <w:lang w:eastAsia="zh-CN"/>
        </w:rPr>
        <w:t xml:space="preserve"> without measurement gaps</w:t>
      </w:r>
      <w:r>
        <w:t xml:space="preserve"> in a TDD band, the following restrictions apply due to </w:t>
      </w:r>
      <w:r>
        <w:rPr>
          <w:lang w:val="en-US"/>
        </w:rPr>
        <w:t>SS-RSRQ</w:t>
      </w:r>
      <w:r>
        <w:t xml:space="preserve"> measurement </w:t>
      </w:r>
    </w:p>
    <w:p w14:paraId="510F90A3" w14:textId="77777777" w:rsidR="0093493A" w:rsidRDefault="0093493A" w:rsidP="0093493A">
      <w:pPr>
        <w:pStyle w:val="B10"/>
      </w:pPr>
      <w:r>
        <w:rPr>
          <w:lang w:val="en-US"/>
        </w:rPr>
        <w:t>-</w:t>
      </w:r>
      <w:r>
        <w:rPr>
          <w:lang w:val="en-US"/>
        </w:rPr>
        <w:tab/>
        <w:t xml:space="preserve">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p>
    <w:p w14:paraId="5D2CA12B" w14:textId="77777777" w:rsidR="0093493A" w:rsidRDefault="0093493A" w:rsidP="0093493A">
      <w:pPr>
        <w:rPr>
          <w:lang w:eastAsia="zh-CN"/>
        </w:rPr>
      </w:pPr>
      <w:r>
        <w:t xml:space="preserve">When TDD intra-band carrier aggregation is performed, the scheduling restrictions due to one serving cell should also apply to all other serving cells in the same band </w:t>
      </w:r>
      <w:r>
        <w:rPr>
          <w:lang w:val="en-US"/>
        </w:rPr>
        <w:t>on the symbols</w:t>
      </w:r>
      <w:r>
        <w:t xml:space="preserve"> that fully or partially overlap with aforementioned restricted symbols. </w:t>
      </w:r>
    </w:p>
    <w:p w14:paraId="142FD44D" w14:textId="77777777" w:rsidR="0093493A" w:rsidRDefault="0093493A" w:rsidP="0093493A">
      <w:pPr>
        <w:rPr>
          <w:lang w:val="en-US" w:eastAsia="zh-CN"/>
        </w:rPr>
      </w:pPr>
      <w:r>
        <w:rPr>
          <w:lang w:val="en-US" w:eastAsia="zh-CN"/>
        </w:rPr>
        <w:t>When intra-band non-contiguous carrier aggregation is configured for a UE indicating [</w:t>
      </w:r>
      <w:del w:id="402" w:author="Apple" w:date="2023-11-16T08:47:00Z">
        <w:r>
          <w:rPr>
            <w:rFonts w:cs="Arial"/>
            <w:i/>
            <w:iCs/>
          </w:rPr>
          <w:delText>intraBandNonColocatedCA-r18</w:delText>
        </w:r>
      </w:del>
      <w:ins w:id="403" w:author="Apple" w:date="2023-11-16T08:47:00Z">
        <w:r>
          <w:rPr>
            <w:rFonts w:cs="Arial"/>
            <w:i/>
            <w:iCs/>
          </w:rPr>
          <w:t>intraBandNR-CA-non-collocated-r18</w:t>
        </w:r>
      </w:ins>
      <w:r>
        <w:rPr>
          <w:lang w:val="en-US" w:eastAsia="zh-CN"/>
        </w:rPr>
        <w:t>]</w:t>
      </w:r>
      <w:ins w:id="404" w:author="Apple" w:date="2023-11-03T20:03:00Z">
        <w:r>
          <w:rPr>
            <w:lang w:val="en-US" w:eastAsia="zh-CN"/>
          </w:rPr>
          <w:t xml:space="preserve"> and if </w:t>
        </w:r>
        <w:r>
          <w:rPr>
            <w:color w:val="000000" w:themeColor="text1"/>
            <w:rPrChange w:id="405" w:author="Apple" w:date="2023-11-17T09:42:00Z">
              <w:rPr>
                <w:color w:val="000000" w:themeColor="text1"/>
                <w:sz w:val="22"/>
              </w:rPr>
            </w:rPrChange>
          </w:rPr>
          <w:t>[</w:t>
        </w:r>
        <w:r>
          <w:rPr>
            <w:rFonts w:eastAsia="Calibri"/>
            <w:bCs/>
            <w:i/>
            <w:color w:val="000000" w:themeColor="text1"/>
            <w:lang w:eastAsia="sv-SE"/>
            <w:rPrChange w:id="406" w:author="Apple" w:date="2023-11-17T09:42:00Z">
              <w:rPr>
                <w:rFonts w:eastAsia="Calibri"/>
                <w:bCs/>
                <w:i/>
                <w:color w:val="000000" w:themeColor="text1"/>
                <w:sz w:val="22"/>
                <w:lang w:eastAsia="sv-SE"/>
              </w:rPr>
            </w:rPrChange>
          </w:rPr>
          <w:t>nonCollocatedTypeNR-CA-r18</w:t>
        </w:r>
        <w:r>
          <w:rPr>
            <w:color w:val="000000" w:themeColor="text1"/>
            <w:rPrChange w:id="407" w:author="Apple" w:date="2023-11-17T09:42:00Z">
              <w:rPr>
                <w:color w:val="000000" w:themeColor="text1"/>
                <w:sz w:val="22"/>
              </w:rPr>
            </w:rPrChange>
          </w:rPr>
          <w:t xml:space="preserve">] is </w:t>
        </w:r>
      </w:ins>
      <w:ins w:id="408" w:author="Apple" w:date="2023-11-16T08:43:00Z">
        <w:r>
          <w:rPr>
            <w:color w:val="000000" w:themeColor="text1"/>
            <w:rPrChange w:id="409" w:author="Apple" w:date="2023-11-17T09:42:00Z">
              <w:rPr>
                <w:color w:val="000000" w:themeColor="text1"/>
                <w:sz w:val="22"/>
              </w:rPr>
            </w:rPrChange>
          </w:rPr>
          <w:t xml:space="preserve">not </w:t>
        </w:r>
      </w:ins>
      <w:ins w:id="410" w:author="Apple" w:date="2023-11-03T20:03:00Z">
        <w:r>
          <w:rPr>
            <w:color w:val="000000" w:themeColor="text1"/>
            <w:rPrChange w:id="411" w:author="Apple" w:date="2023-11-17T09:42:00Z">
              <w:rPr>
                <w:color w:val="000000" w:themeColor="text1"/>
                <w:sz w:val="22"/>
              </w:rPr>
            </w:rPrChange>
          </w:rPr>
          <w:t>provided</w:t>
        </w:r>
      </w:ins>
      <w:r>
        <w:rPr>
          <w:lang w:val="en-US" w:eastAsia="zh-CN"/>
        </w:rPr>
        <w:t>, there are no scheduling restrictions on FR1 serving cell(s) to be measured and configured on the non-contiguous CC(s) in the same band.</w:t>
      </w:r>
      <w:ins w:id="412" w:author="Apple" w:date="2023-11-17T09:59:00Z">
        <w:r>
          <w:rPr>
            <w:lang w:val="en-US" w:eastAsia="zh-CN"/>
          </w:rPr>
          <w:t xml:space="preserve"> Otherwise, </w:t>
        </w:r>
        <w:r>
          <w:t>the scheduling restrictions due</w:t>
        </w:r>
      </w:ins>
      <w:ins w:id="413" w:author="Apple" w:date="2023-11-17T12:09:00Z">
        <w:r>
          <w:t xml:space="preserve"> </w:t>
        </w:r>
      </w:ins>
      <w:ins w:id="414" w:author="Apple" w:date="2023-11-17T09:59:00Z">
        <w:r>
          <w:t xml:space="preserve">to one serving cell should also apply to all other serving cells in the same band </w:t>
        </w:r>
        <w:r>
          <w:rPr>
            <w:lang w:val="en-US"/>
          </w:rPr>
          <w:t>on the symbols</w:t>
        </w:r>
        <w:r>
          <w:t xml:space="preserve"> that fully or partially overlap with aforementioned restricted symbols </w:t>
        </w:r>
      </w:ins>
      <w:ins w:id="415" w:author="Apple" w:date="2023-11-17T12:08:00Z">
        <w:r>
          <w:t>if</w:t>
        </w:r>
      </w:ins>
      <w:ins w:id="416" w:author="Apple" w:date="2023-11-17T10:00:00Z">
        <w:r>
          <w:t xml:space="preserve"> </w:t>
        </w:r>
        <w:r>
          <w:rPr>
            <w:color w:val="000000" w:themeColor="text1"/>
          </w:rPr>
          <w:t>[</w:t>
        </w:r>
        <w:r>
          <w:rPr>
            <w:rFonts w:eastAsia="Calibri"/>
            <w:bCs/>
            <w:i/>
            <w:color w:val="000000" w:themeColor="text1"/>
            <w:lang w:eastAsia="sv-SE"/>
          </w:rPr>
          <w:t>nonCollocatedTypeNR-CA-r18</w:t>
        </w:r>
        <w:r>
          <w:rPr>
            <w:color w:val="000000" w:themeColor="text1"/>
          </w:rPr>
          <w:t>] is provided</w:t>
        </w:r>
      </w:ins>
    </w:p>
    <w:p w14:paraId="09F0541C" w14:textId="77777777" w:rsidR="0093493A" w:rsidRDefault="0093493A" w:rsidP="0093493A">
      <w:pPr>
        <w:pStyle w:val="5"/>
      </w:pPr>
      <w:r>
        <w:t>9.3.9.3.2</w:t>
      </w:r>
      <w:r>
        <w:tab/>
        <w:t>Scheduling availability of UE performing measurements with a different subcarrier spacing than PDSCH/PDCCH on FR1</w:t>
      </w:r>
    </w:p>
    <w:p w14:paraId="63D76A3F" w14:textId="77777777" w:rsidR="0093493A" w:rsidRDefault="0093493A" w:rsidP="0093493A">
      <w:pPr>
        <w:rPr>
          <w:lang w:eastAsia="zh-CN"/>
        </w:rPr>
      </w:pPr>
      <w:r>
        <w:t xml:space="preserve">For UE which do not support </w:t>
      </w:r>
      <w:r>
        <w:rPr>
          <w:i/>
        </w:rPr>
        <w:t xml:space="preserve">simultaneousRxDataSSB-DiffNumerology-Inter-r16 </w:t>
      </w:r>
      <w:r>
        <w:t>[14] the following restrictions apply due to SS-RSRP/RSRQ/SINR measurement</w:t>
      </w:r>
    </w:p>
    <w:p w14:paraId="5A13D5F1" w14:textId="77777777" w:rsidR="0093493A" w:rsidRDefault="0093493A" w:rsidP="0093493A">
      <w:pPr>
        <w:pStyle w:val="B10"/>
        <w:rPr>
          <w:lang w:val="en-US" w:eastAsia="zh-CN"/>
        </w:rPr>
      </w:pPr>
      <w:r>
        <w:rPr>
          <w:lang w:val="en-US" w:eastAsia="zh-CN"/>
        </w:rPr>
        <w:t>-</w:t>
      </w:r>
      <w:r>
        <w:rPr>
          <w:lang w:val="en-US" w:eastAsia="zh-CN"/>
        </w:rPr>
        <w:tab/>
      </w:r>
      <w:r>
        <w:rPr>
          <w:lang w:eastAsia="zh-CN"/>
        </w:rPr>
        <w:t>If</w:t>
      </w:r>
      <w:r>
        <w:t xml:space="preserve"> </w:t>
      </w:r>
      <w:r>
        <w:rPr>
          <w:lang w:eastAsia="zh-CN"/>
        </w:rPr>
        <w:t>UE</w:t>
      </w:r>
      <w:r>
        <w:t xml:space="preserve"> performs int</w:t>
      </w:r>
      <w:r>
        <w:rPr>
          <w:lang w:eastAsia="zh-CN"/>
        </w:rPr>
        <w:t>er</w:t>
      </w:r>
      <w:r>
        <w:t>-frequency measurements</w:t>
      </w:r>
      <w:r>
        <w:rPr>
          <w:lang w:eastAsia="zh-CN"/>
        </w:rPr>
        <w:t xml:space="preserve"> without measurement gaps</w:t>
      </w:r>
      <w:r>
        <w:t xml:space="preserve"> in a TDD band</w:t>
      </w:r>
      <w:r>
        <w:rPr>
          <w:lang w:eastAsia="zh-CN"/>
        </w:rPr>
        <w:t xml:space="preserve">, </w:t>
      </w:r>
      <w:r>
        <w:rPr>
          <w:lang w:val="en-US" w:eastAsia="zh-CN"/>
        </w:rPr>
        <w:t xml:space="preserve">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p>
    <w:p w14:paraId="46035D56" w14:textId="77777777" w:rsidR="0093493A" w:rsidRDefault="0093493A" w:rsidP="0093493A">
      <w:pPr>
        <w:pStyle w:val="B10"/>
        <w:rPr>
          <w:lang w:val="en-US" w:eastAsia="zh-CN"/>
        </w:rPr>
      </w:pPr>
      <w:r>
        <w:rPr>
          <w:lang w:val="en-US" w:eastAsia="zh-CN"/>
        </w:rPr>
        <w:t>-</w:t>
      </w:r>
      <w:r>
        <w:rPr>
          <w:lang w:val="en-US" w:eastAsia="zh-CN"/>
        </w:rPr>
        <w:tab/>
        <w:t xml:space="preserve">If </w:t>
      </w:r>
      <w:r>
        <w:t>UE performs int</w:t>
      </w:r>
      <w:r>
        <w:rPr>
          <w:lang w:eastAsia="zh-CN"/>
        </w:rPr>
        <w:t>er</w:t>
      </w:r>
      <w:r>
        <w:t>-frequency measurements</w:t>
      </w:r>
      <w:r>
        <w:rPr>
          <w:lang w:eastAsia="zh-CN"/>
        </w:rPr>
        <w:t xml:space="preserve"> without measurement gaps</w:t>
      </w:r>
      <w:r>
        <w:t xml:space="preserve"> in </w:t>
      </w:r>
      <w:proofErr w:type="gramStart"/>
      <w:r>
        <w:t>a</w:t>
      </w:r>
      <w:proofErr w:type="gramEnd"/>
      <w:r>
        <w:t xml:space="preserve"> </w:t>
      </w:r>
      <w:r>
        <w:rPr>
          <w:lang w:eastAsia="zh-CN"/>
        </w:rPr>
        <w:t>FDD</w:t>
      </w:r>
      <w:r>
        <w:t xml:space="preserve"> band</w:t>
      </w:r>
      <w:r>
        <w:rPr>
          <w:lang w:eastAsia="zh-CN"/>
        </w:rPr>
        <w:t>,</w:t>
      </w:r>
      <w:r>
        <w:rPr>
          <w:lang w:val="en-US" w:eastAsia="zh-CN"/>
        </w:rPr>
        <w:t xml:space="preserve"> </w:t>
      </w:r>
      <w:r>
        <w:rPr>
          <w:lang w:val="en-US"/>
        </w:rPr>
        <w:t xml:space="preserve">UE is not expected to </w:t>
      </w:r>
      <w:r>
        <w:rPr>
          <w:lang w:val="en-US" w:eastAsia="zh-CN"/>
        </w:rPr>
        <w:t xml:space="preserve">transmit PUCCH/PUSCH/SRS or </w:t>
      </w:r>
      <w:r>
        <w:rPr>
          <w:lang w:val="en-US"/>
        </w:rPr>
        <w:t>receive PDCCH/PDSCH</w:t>
      </w:r>
      <w:r>
        <w:rPr>
          <w:lang w:val="en-US" w:eastAsia="zh-CN"/>
        </w:rPr>
        <w:t>/TRS/CSI-RS for CQI</w:t>
      </w:r>
      <w:r>
        <w:rPr>
          <w:lang w:val="en-US"/>
        </w:rPr>
        <w:t xml:space="preserve"> on the union of restricted serving cell symbols due to measurement of all MOs, where the restricted serving cell symbols due to measurement of MO </w:t>
      </w:r>
      <w:r>
        <w:rPr>
          <w:i/>
          <w:iCs/>
          <w:lang w:val="en-US"/>
        </w:rPr>
        <w:t>i</w:t>
      </w:r>
      <w:r>
        <w:rPr>
          <w:lang w:val="en-US"/>
        </w:rPr>
        <w:t xml:space="preserve"> include</w:t>
      </w:r>
    </w:p>
    <w:p w14:paraId="0A207D78" w14:textId="77777777" w:rsidR="0093493A" w:rsidRDefault="0093493A" w:rsidP="0093493A">
      <w:pPr>
        <w:pStyle w:val="B20"/>
        <w:rPr>
          <w:lang w:val="en-US" w:eastAsia="zh-CN"/>
        </w:rPr>
      </w:pPr>
      <w:r>
        <w:rPr>
          <w:lang w:val="en-US" w:eastAsia="zh-CN"/>
        </w:rPr>
        <w:lastRenderedPageBreak/>
        <w:t>-</w:t>
      </w:r>
      <w:r>
        <w:rPr>
          <w:lang w:val="en-US" w:eastAsia="zh-CN"/>
        </w:rPr>
        <w:tab/>
        <w:t xml:space="preserve">serving cell symbols fully or partially overlap with SSB symbols to be measured on MO i, and </w:t>
      </w:r>
      <w:r>
        <w:rPr>
          <w:rFonts w:ascii="Cambria Math" w:hAnsi="Cambria Math" w:cs="Cambria Math"/>
          <w:lang w:val="en-US" w:eastAsia="zh-CN"/>
        </w:rPr>
        <w:t>△</w:t>
      </w:r>
      <w:r>
        <w:rPr>
          <w:lang w:val="en-US" w:eastAsia="zh-CN"/>
        </w:rPr>
        <w:t xml:space="preserve">t serving cell symbol before each consecutive SSB symbols to be measured and </w:t>
      </w:r>
      <w:r>
        <w:rPr>
          <w:rFonts w:ascii="Cambria Math" w:hAnsi="Cambria Math" w:cs="Cambria Math"/>
          <w:lang w:val="en-US" w:eastAsia="zh-CN"/>
        </w:rPr>
        <w:t>△</w:t>
      </w:r>
      <w:r>
        <w:rPr>
          <w:lang w:val="en-US" w:eastAsia="zh-CN"/>
        </w:rPr>
        <w:t xml:space="preserve">t serving cell symbol after each consecutive SSB symbols to be measured within SMTC window duration, if deriveSSB-IndexFromCellInter-r17 is enabled for MO i and </w:t>
      </w:r>
      <w:r>
        <w:rPr>
          <w:rFonts w:eastAsia="宋体"/>
          <w:lang w:val="en-US" w:eastAsia="zh-CN"/>
        </w:rPr>
        <w:t xml:space="preserve">UE supporting </w:t>
      </w:r>
      <w:r>
        <w:rPr>
          <w:rFonts w:eastAsia="宋体"/>
          <w:i/>
          <w:iCs/>
          <w:lang w:val="en-US" w:eastAsia="zh-CN"/>
        </w:rPr>
        <w:t>deriveSSB-IndexFromCellInterNon-NCSG-r17</w:t>
      </w:r>
      <w:r>
        <w:rPr>
          <w:lang w:val="en-US" w:eastAsia="zh-CN"/>
        </w:rPr>
        <w:t xml:space="preserve">. </w:t>
      </w:r>
      <w:r>
        <w:rPr>
          <w:rFonts w:ascii="Cambria Math" w:hAnsi="Cambria Math" w:cs="Cambria Math"/>
          <w:lang w:val="en-US" w:eastAsia="zh-CN"/>
        </w:rPr>
        <w:t>△</w:t>
      </w:r>
      <w:r>
        <w:rPr>
          <w:lang w:val="en-US" w:eastAsia="zh-CN"/>
        </w:rPr>
        <w:t>t is defined as the minimum integer number of symbols with total duration no smaller than the tolerance specified in clause 7.9, or</w:t>
      </w:r>
    </w:p>
    <w:p w14:paraId="1B7A142D" w14:textId="77777777" w:rsidR="0093493A" w:rsidRDefault="0093493A" w:rsidP="0093493A">
      <w:pPr>
        <w:pStyle w:val="B20"/>
        <w:rPr>
          <w:lang w:eastAsia="zh-CN"/>
        </w:rPr>
      </w:pPr>
      <w:r>
        <w:rPr>
          <w:lang w:val="en-US" w:eastAsia="zh-CN"/>
        </w:rPr>
        <w:t>-</w:t>
      </w:r>
      <w:r>
        <w:rPr>
          <w:lang w:val="en-US" w:eastAsia="zh-CN"/>
        </w:rPr>
        <w:tab/>
        <w:t xml:space="preserve">serving cell symbols fully or partially overlap with SMTC window for MO i and on 1 serving cell symbol before and after the SMTC window, if deriveSSB-IndexFromCellInter-r17 is not enabled for MO i, or </w:t>
      </w:r>
      <w:r>
        <w:rPr>
          <w:rFonts w:eastAsia="宋体"/>
          <w:lang w:val="en-US" w:eastAsia="zh-CN"/>
        </w:rPr>
        <w:t xml:space="preserve">UE supporting </w:t>
      </w:r>
      <w:r>
        <w:rPr>
          <w:rFonts w:eastAsia="宋体"/>
          <w:i/>
          <w:iCs/>
          <w:lang w:val="en-US" w:eastAsia="zh-CN"/>
        </w:rPr>
        <w:t>deriveSSB-IndexFromCellInterNon-NCSG-r17</w:t>
      </w:r>
      <w:r>
        <w:rPr>
          <w:lang w:val="en-US" w:eastAsia="zh-CN"/>
        </w:rPr>
        <w:t>,</w:t>
      </w:r>
    </w:p>
    <w:p w14:paraId="3564C2F0" w14:textId="77777777" w:rsidR="0093493A" w:rsidRDefault="0093493A" w:rsidP="0093493A">
      <w:pPr>
        <w:rPr>
          <w:lang w:val="en-US"/>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aforementioned restricted symbols</w:t>
      </w:r>
      <w:r>
        <w:rPr>
          <w:lang w:val="en-US"/>
        </w:rPr>
        <w:t>.</w:t>
      </w:r>
      <w:r>
        <w:rPr>
          <w:rFonts w:eastAsia="MS Mincho"/>
          <w:lang w:val="en-US" w:eastAsia="ja-JP"/>
        </w:rPr>
        <w:t xml:space="preserve"> </w:t>
      </w:r>
    </w:p>
    <w:p w14:paraId="75973AB0" w14:textId="77777777" w:rsidR="0093493A" w:rsidRDefault="0093493A" w:rsidP="0093493A">
      <w:pPr>
        <w:rPr>
          <w:lang w:val="en-US" w:eastAsia="zh-CN"/>
        </w:rPr>
      </w:pPr>
      <w:r>
        <w:rPr>
          <w:lang w:val="en-US" w:eastAsia="zh-CN"/>
        </w:rPr>
        <w:t>When intra-band non-contiguous carrier aggregation is configured for a UE indicating [</w:t>
      </w:r>
      <w:del w:id="417" w:author="Apple" w:date="2023-11-16T08:47:00Z">
        <w:r>
          <w:rPr>
            <w:rFonts w:cs="Arial"/>
            <w:i/>
            <w:iCs/>
          </w:rPr>
          <w:delText>intraBandNonColocatedCA-r18</w:delText>
        </w:r>
      </w:del>
      <w:ins w:id="418" w:author="Apple" w:date="2023-11-16T08:47:00Z">
        <w:r>
          <w:rPr>
            <w:rFonts w:cs="Arial"/>
            <w:i/>
            <w:iCs/>
          </w:rPr>
          <w:t>intraBandNR-CA-non-collocated-r18</w:t>
        </w:r>
      </w:ins>
      <w:r>
        <w:rPr>
          <w:lang w:val="en-US" w:eastAsia="zh-CN"/>
        </w:rPr>
        <w:t>]</w:t>
      </w:r>
      <w:ins w:id="419" w:author="Apple" w:date="2023-11-03T20:03:00Z">
        <w:r>
          <w:rPr>
            <w:lang w:val="en-US" w:eastAsia="zh-CN"/>
          </w:rPr>
          <w:t xml:space="preserve"> and if </w:t>
        </w:r>
        <w:r>
          <w:rPr>
            <w:color w:val="000000" w:themeColor="text1"/>
            <w:rPrChange w:id="420" w:author="Apple" w:date="2023-11-17T09:42:00Z">
              <w:rPr>
                <w:color w:val="000000" w:themeColor="text1"/>
                <w:sz w:val="22"/>
              </w:rPr>
            </w:rPrChange>
          </w:rPr>
          <w:t>[</w:t>
        </w:r>
        <w:r>
          <w:rPr>
            <w:rFonts w:eastAsia="Calibri"/>
            <w:bCs/>
            <w:i/>
            <w:color w:val="000000" w:themeColor="text1"/>
            <w:lang w:eastAsia="sv-SE"/>
            <w:rPrChange w:id="421" w:author="Apple" w:date="2023-11-17T09:42:00Z">
              <w:rPr>
                <w:rFonts w:eastAsia="Calibri"/>
                <w:bCs/>
                <w:i/>
                <w:color w:val="000000" w:themeColor="text1"/>
                <w:sz w:val="22"/>
                <w:lang w:eastAsia="sv-SE"/>
              </w:rPr>
            </w:rPrChange>
          </w:rPr>
          <w:t>nonCollocatedTypeNR-CA-r18</w:t>
        </w:r>
        <w:r>
          <w:rPr>
            <w:color w:val="000000" w:themeColor="text1"/>
            <w:rPrChange w:id="422" w:author="Apple" w:date="2023-11-17T09:42:00Z">
              <w:rPr>
                <w:color w:val="000000" w:themeColor="text1"/>
                <w:sz w:val="22"/>
              </w:rPr>
            </w:rPrChange>
          </w:rPr>
          <w:t xml:space="preserve">] is </w:t>
        </w:r>
      </w:ins>
      <w:ins w:id="423" w:author="Apple" w:date="2023-11-16T08:43:00Z">
        <w:r>
          <w:rPr>
            <w:color w:val="000000" w:themeColor="text1"/>
            <w:rPrChange w:id="424" w:author="Apple" w:date="2023-11-17T09:42:00Z">
              <w:rPr>
                <w:color w:val="000000" w:themeColor="text1"/>
                <w:sz w:val="22"/>
              </w:rPr>
            </w:rPrChange>
          </w:rPr>
          <w:t xml:space="preserve">not </w:t>
        </w:r>
      </w:ins>
      <w:ins w:id="425" w:author="Apple" w:date="2023-11-03T20:03:00Z">
        <w:r>
          <w:rPr>
            <w:color w:val="000000" w:themeColor="text1"/>
            <w:rPrChange w:id="426" w:author="Apple" w:date="2023-11-17T09:42:00Z">
              <w:rPr>
                <w:color w:val="000000" w:themeColor="text1"/>
                <w:sz w:val="22"/>
              </w:rPr>
            </w:rPrChange>
          </w:rPr>
          <w:t>provided</w:t>
        </w:r>
      </w:ins>
      <w:r>
        <w:rPr>
          <w:lang w:val="en-US" w:eastAsia="zh-CN"/>
        </w:rPr>
        <w:t>, there are no scheduling restrictions on FR1 serving cell(s) to be measured and configured on the non-contiguous CC(s) in the same band.</w:t>
      </w:r>
      <w:ins w:id="427" w:author="Apple" w:date="2023-11-17T10:00:00Z">
        <w:r>
          <w:rPr>
            <w:lang w:val="en-US" w:eastAsia="zh-CN"/>
          </w:rPr>
          <w:t xml:space="preserve"> Otherwise, </w:t>
        </w:r>
        <w:r>
          <w:rPr>
            <w:lang w:val="en-US"/>
          </w:rPr>
          <w:t>the scheduling restrictions due to a given serving cell should also apply to all other serving cells in the same band on the symbols</w:t>
        </w:r>
        <w:r>
          <w:t xml:space="preserve"> that fully or partially overlap with aforementioned restricted symbols</w:t>
        </w:r>
        <w:r>
          <w:rPr>
            <w:lang w:val="en-US"/>
          </w:rPr>
          <w:t xml:space="preserve"> </w:t>
        </w:r>
      </w:ins>
      <w:ins w:id="428" w:author="Apple" w:date="2023-11-17T12:08:00Z">
        <w:r>
          <w:rPr>
            <w:lang w:val="en-US"/>
          </w:rPr>
          <w:t>if</w:t>
        </w:r>
      </w:ins>
      <w:ins w:id="429" w:author="Apple" w:date="2023-11-17T10:00:00Z">
        <w:r>
          <w:rPr>
            <w:lang w:val="en-US"/>
          </w:rPr>
          <w:t xml:space="preserve"> [</w:t>
        </w:r>
        <w:r>
          <w:rPr>
            <w:rFonts w:eastAsia="Calibri"/>
            <w:bCs/>
            <w:i/>
            <w:color w:val="000000" w:themeColor="text1"/>
            <w:lang w:eastAsia="sv-SE"/>
          </w:rPr>
          <w:t>nonCollocatedTypeNR-CA-r18</w:t>
        </w:r>
        <w:r>
          <w:rPr>
            <w:color w:val="000000" w:themeColor="text1"/>
          </w:rPr>
          <w:t>] is provided.</w:t>
        </w:r>
      </w:ins>
    </w:p>
    <w:p w14:paraId="78629C7A" w14:textId="77777777" w:rsidR="000A655E" w:rsidRDefault="000A655E" w:rsidP="000A655E">
      <w:pPr>
        <w:pStyle w:val="30"/>
        <w:rPr>
          <w:noProof/>
          <w:color w:val="FF0000"/>
        </w:rPr>
      </w:pPr>
      <w:r w:rsidRPr="00A5380F">
        <w:rPr>
          <w:noProof/>
          <w:color w:val="FF0000"/>
        </w:rPr>
        <w:t>&lt;Unchanged Text Skipped&gt;</w:t>
      </w:r>
    </w:p>
    <w:p w14:paraId="6931567D" w14:textId="77777777" w:rsidR="0093493A" w:rsidRDefault="0093493A" w:rsidP="0093493A">
      <w:pPr>
        <w:pStyle w:val="5"/>
      </w:pPr>
      <w:r>
        <w:t>9.3.</w:t>
      </w:r>
      <w:r>
        <w:rPr>
          <w:lang w:eastAsia="zh-CN"/>
        </w:rPr>
        <w:t>10</w:t>
      </w:r>
      <w:r>
        <w:t>.3.1</w:t>
      </w:r>
      <w:r>
        <w:tab/>
        <w:t>Scheduling availability of UE performing measurements in TDD bands on FR1</w:t>
      </w:r>
    </w:p>
    <w:p w14:paraId="24CFDE1E" w14:textId="77777777" w:rsidR="0093493A" w:rsidRDefault="0093493A" w:rsidP="0093493A">
      <w:pPr>
        <w:rPr>
          <w:lang w:eastAsia="zh-CN"/>
        </w:rPr>
      </w:pPr>
      <w:r>
        <w:t>When the UE performs inter-frequency measurements with NCSG in a TDD band, the following restrictions apply due to SS-RSRP or SS-SINR measurement when (1)</w:t>
      </w:r>
      <w:r>
        <w:rPr>
          <w:lang w:eastAsia="zh-CN"/>
        </w:rPr>
        <w:t xml:space="preserve"> </w:t>
      </w:r>
      <w:proofErr w:type="spellStart"/>
      <w:r>
        <w:rPr>
          <w:i/>
          <w:iCs/>
          <w:lang w:eastAsia="zh-CN"/>
        </w:rPr>
        <w:t>simultaneousRxTxInterBandCA</w:t>
      </w:r>
      <w:proofErr w:type="spellEnd"/>
      <w:r>
        <w:t xml:space="preserve"> is not supported for the target measurement band and the serving cell’s band, or (2) </w:t>
      </w:r>
      <w:r>
        <w:rPr>
          <w:lang w:eastAsia="zh-CN"/>
        </w:rPr>
        <w:t>target measurement and the serving cell are on the same band</w:t>
      </w:r>
    </w:p>
    <w:p w14:paraId="5588DD2B" w14:textId="77777777" w:rsidR="0093493A" w:rsidRDefault="0093493A" w:rsidP="0093493A">
      <w:pPr>
        <w:pStyle w:val="B10"/>
        <w:ind w:left="270" w:firstLine="0"/>
        <w:rPr>
          <w:lang w:val="en-US"/>
        </w:rPr>
      </w:pPr>
      <w:r>
        <w:rPr>
          <w:lang w:val="en-US"/>
        </w:rPr>
        <w:t xml:space="preserve">The UE is not expected to transmit PUCCH/PUSCH/SRS on the union of restricted serving cell symbols due to measurement of all MOs, where the restricted serving cell symbols due to measurement of MO </w:t>
      </w:r>
      <w:r>
        <w:rPr>
          <w:i/>
          <w:iCs/>
          <w:lang w:val="en-US"/>
        </w:rPr>
        <w:t>i</w:t>
      </w:r>
      <w:r>
        <w:rPr>
          <w:lang w:val="en-US"/>
        </w:rPr>
        <w:t xml:space="preserve"> include </w:t>
      </w:r>
    </w:p>
    <w:p w14:paraId="7E99A444" w14:textId="77777777" w:rsidR="0093493A" w:rsidRDefault="0093493A" w:rsidP="0093493A">
      <w:pPr>
        <w:pStyle w:val="B10"/>
        <w:rPr>
          <w:lang w:val="en-US"/>
        </w:rPr>
      </w:pPr>
      <w:r>
        <w:rPr>
          <w:lang w:val="en-US"/>
        </w:rPr>
        <w:t>-</w:t>
      </w:r>
      <w:r>
        <w:rPr>
          <w:lang w:val="en-US"/>
        </w:rPr>
        <w:tab/>
        <w:t xml:space="preserve">serving cell symbols fully or partially overlap with SSB symbols to be measured on MO </w:t>
      </w:r>
      <w:r>
        <w:rPr>
          <w:i/>
          <w:iCs/>
          <w:lang w:val="en-US"/>
        </w:rPr>
        <w:t>i</w:t>
      </w:r>
      <w:r>
        <w:rPr>
          <w:lang w:val="en-US"/>
        </w:rPr>
        <w:t xml:space="preserve">, and </w:t>
      </w:r>
      <w:r>
        <w:rPr>
          <w:rFonts w:hint="eastAsia"/>
          <w:bCs/>
          <w:iCs/>
          <w:lang w:val="en-US"/>
        </w:rPr>
        <w:t>△</w:t>
      </w:r>
      <w:proofErr w:type="gramStart"/>
      <w:r>
        <w:rPr>
          <w:bCs/>
          <w:iCs/>
          <w:lang w:val="en-US"/>
        </w:rPr>
        <w:t>t</w:t>
      </w:r>
      <w:r>
        <w:rPr>
          <w:lang w:val="en-US"/>
        </w:rPr>
        <w:t xml:space="preserve">  serving</w:t>
      </w:r>
      <w:proofErr w:type="gramEnd"/>
      <w:r>
        <w:rPr>
          <w:lang w:val="en-US"/>
        </w:rPr>
        <w:t xml:space="preserve"> cell symbol before each consecutive SSB symbols to be measured and </w:t>
      </w:r>
      <w:r>
        <w:rPr>
          <w:rFonts w:hint="eastAsia"/>
          <w:bCs/>
          <w:iCs/>
          <w:lang w:val="en-US"/>
        </w:rPr>
        <w:t>△</w:t>
      </w:r>
      <w:r>
        <w:rPr>
          <w:bCs/>
          <w:iCs/>
          <w:lang w:val="en-US"/>
        </w:rPr>
        <w:t>t</w:t>
      </w:r>
      <w:r>
        <w:rPr>
          <w:lang w:val="en-US"/>
        </w:rPr>
        <w:t xml:space="preserve"> serving cell symbol after each consecutive SSB symbols to be measured within SMTC window duration, if </w:t>
      </w:r>
      <w:r>
        <w:rPr>
          <w:i/>
          <w:iCs/>
          <w:lang w:val="en-US"/>
        </w:rPr>
        <w:t>deriveSSB-IndexFromCellInter-r17</w:t>
      </w:r>
      <w:r>
        <w:rPr>
          <w:lang w:val="en-US"/>
        </w:rPr>
        <w:t xml:space="preserve">  is enabled for MO </w:t>
      </w:r>
      <w:r>
        <w:rPr>
          <w:i/>
          <w:iCs/>
          <w:lang w:val="en-US"/>
        </w:rPr>
        <w:t>i</w:t>
      </w:r>
      <w:r>
        <w:rPr>
          <w:lang w:val="en-US"/>
        </w:rPr>
        <w:t xml:space="preserve">. </w:t>
      </w:r>
      <w:r>
        <w:rPr>
          <w:rFonts w:hint="eastAsia"/>
          <w:bCs/>
          <w:iCs/>
          <w:lang w:val="en-US"/>
        </w:rPr>
        <w:t>△</w:t>
      </w:r>
      <w:r>
        <w:rPr>
          <w:bCs/>
          <w:iCs/>
          <w:lang w:val="en-US"/>
        </w:rPr>
        <w:t xml:space="preserve">t is defined as the minimum integer number of symbols with total duration no smaller than the tolerance specified in </w:t>
      </w:r>
      <w:r>
        <w:rPr>
          <w:rFonts w:eastAsia="宋体"/>
          <w:bCs/>
          <w:iCs/>
          <w:lang w:val="en-US"/>
        </w:rPr>
        <w:t>clause 7.9.</w:t>
      </w:r>
    </w:p>
    <w:p w14:paraId="673FC940" w14:textId="77777777" w:rsidR="0093493A" w:rsidRDefault="0093493A" w:rsidP="0093493A">
      <w:pPr>
        <w:pStyle w:val="B10"/>
        <w:rPr>
          <w:lang w:val="en-US"/>
        </w:rPr>
      </w:pPr>
      <w:r>
        <w:rPr>
          <w:lang w:val="en-US"/>
        </w:rPr>
        <w:t>-</w:t>
      </w:r>
      <w:r>
        <w:rPr>
          <w:lang w:val="en-US"/>
        </w:rPr>
        <w:tab/>
        <w:t xml:space="preserve">serving cell symbols fully or partially overlap with SMTC window for MO </w:t>
      </w:r>
      <w:r>
        <w:rPr>
          <w:i/>
          <w:iCs/>
          <w:lang w:val="en-US"/>
        </w:rPr>
        <w:t>i</w:t>
      </w:r>
      <w:r>
        <w:rPr>
          <w:lang w:val="en-US"/>
        </w:rPr>
        <w:t xml:space="preserve"> and on 1 serving cell symbol before and after the SMTC window, if </w:t>
      </w:r>
      <w:r>
        <w:rPr>
          <w:i/>
          <w:iCs/>
          <w:lang w:val="en-US"/>
        </w:rPr>
        <w:t>deriveSSB-IndexFromCellInter-r17</w:t>
      </w:r>
      <w:r>
        <w:rPr>
          <w:lang w:val="en-US"/>
        </w:rPr>
        <w:t xml:space="preserve"> is not enabled for MO </w:t>
      </w:r>
      <w:r>
        <w:rPr>
          <w:i/>
          <w:iCs/>
          <w:lang w:val="en-US"/>
        </w:rPr>
        <w:t>i</w:t>
      </w:r>
      <w:r>
        <w:rPr>
          <w:lang w:val="en-US"/>
        </w:rPr>
        <w:t>,</w:t>
      </w:r>
    </w:p>
    <w:p w14:paraId="15188288" w14:textId="77777777" w:rsidR="0093493A" w:rsidRDefault="0093493A" w:rsidP="0093493A">
      <w:r>
        <w:t xml:space="preserve">When the UE performs inter-frequency measurements with NCSG in a TDD band, the following restrictions apply due to </w:t>
      </w:r>
      <w:r>
        <w:rPr>
          <w:lang w:val="en-US"/>
        </w:rPr>
        <w:t>SS-RSRQ</w:t>
      </w:r>
      <w:r>
        <w:t xml:space="preserve"> measurement when</w:t>
      </w:r>
      <w:r>
        <w:rPr>
          <w:lang w:eastAsia="zh-CN"/>
        </w:rPr>
        <w:t xml:space="preserve"> </w:t>
      </w:r>
      <w:proofErr w:type="spellStart"/>
      <w:r>
        <w:rPr>
          <w:i/>
          <w:iCs/>
          <w:lang w:eastAsia="zh-CN"/>
        </w:rPr>
        <w:t>simultaneousRxTxInterBandCA</w:t>
      </w:r>
      <w:proofErr w:type="spellEnd"/>
      <w:r>
        <w:t xml:space="preserve"> is not supported for the target measurement band and the serving cell band</w:t>
      </w:r>
    </w:p>
    <w:p w14:paraId="68544C8F" w14:textId="77777777" w:rsidR="0093493A" w:rsidRDefault="0093493A" w:rsidP="0093493A">
      <w:pPr>
        <w:pStyle w:val="B10"/>
        <w:ind w:left="270" w:firstLine="0"/>
        <w:rPr>
          <w:lang w:val="en-US"/>
        </w:rPr>
      </w:pPr>
      <w:r>
        <w:rPr>
          <w:lang w:val="en-US"/>
        </w:rPr>
        <w:t xml:space="preserve">The UE is not expected to transmit PUCCH/PUSCH/SRS on the union of restricted serving cell symbols due to measurement of all MOs, where the restricted serving cell symbols due to measurement of MO </w:t>
      </w:r>
      <w:r>
        <w:rPr>
          <w:i/>
          <w:iCs/>
          <w:lang w:val="en-US"/>
        </w:rPr>
        <w:t>i</w:t>
      </w:r>
      <w:r>
        <w:rPr>
          <w:lang w:val="en-US"/>
        </w:rPr>
        <w:t xml:space="preserve"> include </w:t>
      </w:r>
    </w:p>
    <w:p w14:paraId="0509E9C9" w14:textId="77777777" w:rsidR="0093493A" w:rsidRDefault="0093493A" w:rsidP="0093493A">
      <w:pPr>
        <w:pStyle w:val="B10"/>
        <w:rPr>
          <w:lang w:val="en-US"/>
        </w:rPr>
      </w:pPr>
      <w:r>
        <w:rPr>
          <w:lang w:val="en-US"/>
        </w:rPr>
        <w:t>-</w:t>
      </w:r>
      <w:r>
        <w:rPr>
          <w:lang w:val="en-US"/>
        </w:rPr>
        <w:tab/>
        <w:t xml:space="preserve">serving cell symbols fully or partially overlap with SSB symbols to be measured on MO </w:t>
      </w:r>
      <w:r>
        <w:rPr>
          <w:i/>
          <w:iCs/>
          <w:lang w:val="en-US"/>
        </w:rPr>
        <w:t>i</w:t>
      </w:r>
      <w:r>
        <w:rPr>
          <w:lang w:val="en-US"/>
        </w:rPr>
        <w:t xml:space="preserve">, and </w:t>
      </w:r>
      <w:r>
        <w:rPr>
          <w:rFonts w:hint="eastAsia"/>
          <w:bCs/>
          <w:iCs/>
          <w:lang w:val="en-US"/>
        </w:rPr>
        <w:t>△</w:t>
      </w:r>
      <w:r>
        <w:rPr>
          <w:bCs/>
          <w:iCs/>
          <w:lang w:val="en-US"/>
        </w:rPr>
        <w:t>t</w:t>
      </w:r>
      <w:r>
        <w:rPr>
          <w:lang w:val="en-US"/>
        </w:rPr>
        <w:t xml:space="preserve"> serving cell symbol before each consecutive SSB symbols to be measured and RSSI measurement symbols, and </w:t>
      </w:r>
      <w:r>
        <w:rPr>
          <w:rFonts w:hint="eastAsia"/>
          <w:bCs/>
          <w:iCs/>
          <w:lang w:val="en-US"/>
        </w:rPr>
        <w:t>△</w:t>
      </w:r>
      <w:r>
        <w:rPr>
          <w:bCs/>
          <w:iCs/>
          <w:lang w:val="en-US"/>
        </w:rPr>
        <w:t>t</w:t>
      </w:r>
      <w:r>
        <w:rPr>
          <w:lang w:val="en-US"/>
        </w:rPr>
        <w:t xml:space="preserve"> serving cell symbol after each consecutive SSB symbols to be measured and RSSI measurement symbols within SMTC window duration, if </w:t>
      </w:r>
      <w:r>
        <w:rPr>
          <w:i/>
          <w:iCs/>
          <w:lang w:val="en-US"/>
        </w:rPr>
        <w:t>deriveSSB-IndexFromCellInter-r17</w:t>
      </w:r>
      <w:r>
        <w:rPr>
          <w:lang w:val="en-US"/>
        </w:rPr>
        <w:t xml:space="preserve"> is enabled for MO </w:t>
      </w:r>
      <w:r>
        <w:rPr>
          <w:i/>
          <w:iCs/>
          <w:lang w:val="en-US"/>
        </w:rPr>
        <w:t>i</w:t>
      </w:r>
      <w:r>
        <w:rPr>
          <w:lang w:val="en-US"/>
        </w:rPr>
        <w:t>.</w:t>
      </w:r>
      <w:r>
        <w:rPr>
          <w:bCs/>
          <w:iCs/>
          <w:lang w:val="en-US"/>
        </w:rPr>
        <w:t xml:space="preserve"> </w:t>
      </w:r>
      <w:r>
        <w:rPr>
          <w:rFonts w:hint="eastAsia"/>
          <w:bCs/>
          <w:iCs/>
          <w:lang w:val="en-US"/>
        </w:rPr>
        <w:t>△</w:t>
      </w:r>
      <w:r>
        <w:rPr>
          <w:bCs/>
          <w:iCs/>
          <w:lang w:val="en-US"/>
        </w:rPr>
        <w:t xml:space="preserve">t is defined as the minimum integer number of symbols with total duration no smaller than the tolerance specified in </w:t>
      </w:r>
      <w:r>
        <w:rPr>
          <w:rFonts w:eastAsia="宋体"/>
          <w:bCs/>
          <w:iCs/>
          <w:lang w:val="en-US"/>
        </w:rPr>
        <w:t>clause 7.9.</w:t>
      </w:r>
    </w:p>
    <w:p w14:paraId="685A83B5" w14:textId="77777777" w:rsidR="0093493A" w:rsidRDefault="0093493A" w:rsidP="0093493A">
      <w:pPr>
        <w:pStyle w:val="B10"/>
        <w:rPr>
          <w:rFonts w:eastAsia="PMingLiU"/>
          <w:lang w:val="en-US" w:eastAsia="zh-TW"/>
        </w:rPr>
      </w:pPr>
      <w:r>
        <w:rPr>
          <w:lang w:val="en-US"/>
        </w:rPr>
        <w:t>-</w:t>
      </w:r>
      <w:r>
        <w:rPr>
          <w:lang w:val="en-US"/>
        </w:rPr>
        <w:tab/>
        <w:t xml:space="preserve">serving cell symbols fully or partially overlap with SMTC window for MO </w:t>
      </w:r>
      <w:r>
        <w:rPr>
          <w:i/>
          <w:iCs/>
          <w:lang w:val="en-US"/>
        </w:rPr>
        <w:t>i</w:t>
      </w:r>
      <w:r>
        <w:rPr>
          <w:lang w:val="en-US"/>
        </w:rPr>
        <w:t xml:space="preserve"> and on 1 serving cell symbol before and after the SMTC window, if </w:t>
      </w:r>
      <w:r>
        <w:rPr>
          <w:i/>
          <w:iCs/>
          <w:lang w:val="en-US"/>
        </w:rPr>
        <w:t>deriveSSB-IndexFromCellInter-r17</w:t>
      </w:r>
      <w:r>
        <w:rPr>
          <w:lang w:val="en-US"/>
        </w:rPr>
        <w:t xml:space="preserve"> is not enabled for MO </w:t>
      </w:r>
      <w:r>
        <w:rPr>
          <w:i/>
          <w:iCs/>
          <w:lang w:val="en-US"/>
        </w:rPr>
        <w:t>i</w:t>
      </w:r>
      <w:r>
        <w:rPr>
          <w:rFonts w:eastAsia="PMingLiU"/>
          <w:lang w:val="en-US" w:eastAsia="zh-TW"/>
        </w:rPr>
        <w:t>.</w:t>
      </w:r>
    </w:p>
    <w:p w14:paraId="737B9FBA" w14:textId="77777777" w:rsidR="0093493A" w:rsidRDefault="0093493A" w:rsidP="0093493A">
      <w:pPr>
        <w:rPr>
          <w:lang w:val="en-US"/>
        </w:rPr>
      </w:pPr>
    </w:p>
    <w:p w14:paraId="68AB8EC4" w14:textId="77777777" w:rsidR="0093493A" w:rsidRDefault="0093493A" w:rsidP="0093493A">
      <w:r>
        <w:t xml:space="preserve">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1890DA22" w14:textId="77777777" w:rsidR="0093493A" w:rsidRDefault="0093493A" w:rsidP="0093493A">
      <w:r>
        <w:lastRenderedPageBreak/>
        <w:t xml:space="preserve">When TDD intra-band carrier aggregation or TDD inter-band carrier aggregation without </w:t>
      </w:r>
      <w:proofErr w:type="spellStart"/>
      <w:r>
        <w:rPr>
          <w:i/>
          <w:iCs/>
          <w:lang w:eastAsia="zh-CN"/>
        </w:rPr>
        <w:t>simultaneousRxTxInterBandCA</w:t>
      </w:r>
      <w:proofErr w:type="spellEnd"/>
      <w:r>
        <w:rPr>
          <w:i/>
          <w:iCs/>
          <w:lang w:eastAsia="zh-CN"/>
        </w:rPr>
        <w:t xml:space="preserve"> </w:t>
      </w:r>
      <w:r>
        <w:rPr>
          <w:lang w:eastAsia="zh-CN"/>
        </w:rPr>
        <w:t>support</w:t>
      </w:r>
      <w:r>
        <w:t xml:space="preserve"> is performed, the scheduling restrictions due to a given serving cell should also apply to all other serving cells </w:t>
      </w:r>
      <w:r>
        <w:rPr>
          <w:lang w:val="en-US"/>
        </w:rPr>
        <w:t>on the symbols</w:t>
      </w:r>
      <w:r>
        <w:t xml:space="preserve"> that fully or partially overlap with the aforementioned restricted symbols. </w:t>
      </w:r>
    </w:p>
    <w:p w14:paraId="080D1788" w14:textId="77777777" w:rsidR="0093493A" w:rsidRDefault="0093493A" w:rsidP="0093493A">
      <w:pPr>
        <w:rPr>
          <w:lang w:val="en-US" w:eastAsia="zh-CN"/>
        </w:rPr>
      </w:pPr>
      <w:r>
        <w:rPr>
          <w:lang w:val="en-US" w:eastAsia="zh-CN"/>
        </w:rPr>
        <w:t>When intra-band non-contiguous carrier aggregation is configured for a UE indicating [</w:t>
      </w:r>
      <w:del w:id="430" w:author="Apple" w:date="2023-11-16T08:47:00Z">
        <w:r>
          <w:rPr>
            <w:rFonts w:cs="Arial"/>
            <w:i/>
            <w:iCs/>
          </w:rPr>
          <w:delText>intraBandNonColocatedCA-r18</w:delText>
        </w:r>
      </w:del>
      <w:ins w:id="431" w:author="Apple" w:date="2023-11-16T08:47:00Z">
        <w:r>
          <w:rPr>
            <w:rFonts w:cs="Arial"/>
            <w:i/>
            <w:iCs/>
          </w:rPr>
          <w:t>intraBandNR-CA-non-collocated-r18</w:t>
        </w:r>
      </w:ins>
      <w:r>
        <w:rPr>
          <w:lang w:val="en-US" w:eastAsia="zh-CN"/>
        </w:rPr>
        <w:t>]</w:t>
      </w:r>
      <w:ins w:id="432" w:author="Apple" w:date="2023-11-03T20:03:00Z">
        <w:r>
          <w:rPr>
            <w:rFonts w:cs="v4.2.0"/>
          </w:rPr>
          <w:t xml:space="preserve"> and if </w:t>
        </w:r>
        <w:r>
          <w:rPr>
            <w:color w:val="000000" w:themeColor="text1"/>
            <w:rPrChange w:id="433" w:author="Apple" w:date="2023-11-17T09:42:00Z">
              <w:rPr>
                <w:color w:val="000000" w:themeColor="text1"/>
                <w:sz w:val="22"/>
              </w:rPr>
            </w:rPrChange>
          </w:rPr>
          <w:t>[</w:t>
        </w:r>
        <w:r>
          <w:rPr>
            <w:rFonts w:eastAsia="Calibri"/>
            <w:bCs/>
            <w:i/>
            <w:color w:val="000000" w:themeColor="text1"/>
            <w:lang w:eastAsia="sv-SE"/>
            <w:rPrChange w:id="434" w:author="Apple" w:date="2023-11-17T09:42:00Z">
              <w:rPr>
                <w:rFonts w:eastAsia="Calibri"/>
                <w:bCs/>
                <w:i/>
                <w:color w:val="000000" w:themeColor="text1"/>
                <w:sz w:val="22"/>
                <w:lang w:eastAsia="sv-SE"/>
              </w:rPr>
            </w:rPrChange>
          </w:rPr>
          <w:t>nonCollocatedTypeNR-CA-r18</w:t>
        </w:r>
        <w:r>
          <w:rPr>
            <w:color w:val="000000" w:themeColor="text1"/>
            <w:rPrChange w:id="435" w:author="Apple" w:date="2023-11-17T09:42:00Z">
              <w:rPr>
                <w:color w:val="000000" w:themeColor="text1"/>
                <w:sz w:val="22"/>
              </w:rPr>
            </w:rPrChange>
          </w:rPr>
          <w:t xml:space="preserve">] is </w:t>
        </w:r>
      </w:ins>
      <w:ins w:id="436" w:author="Apple" w:date="2023-11-16T08:44:00Z">
        <w:r>
          <w:rPr>
            <w:color w:val="000000" w:themeColor="text1"/>
            <w:rPrChange w:id="437" w:author="Apple" w:date="2023-11-17T09:42:00Z">
              <w:rPr>
                <w:color w:val="000000" w:themeColor="text1"/>
                <w:sz w:val="22"/>
              </w:rPr>
            </w:rPrChange>
          </w:rPr>
          <w:t xml:space="preserve">not </w:t>
        </w:r>
      </w:ins>
      <w:ins w:id="438" w:author="Apple" w:date="2023-11-03T20:03:00Z">
        <w:r>
          <w:rPr>
            <w:color w:val="000000" w:themeColor="text1"/>
            <w:rPrChange w:id="439" w:author="Apple" w:date="2023-11-17T09:42:00Z">
              <w:rPr>
                <w:color w:val="000000" w:themeColor="text1"/>
                <w:sz w:val="22"/>
              </w:rPr>
            </w:rPrChange>
          </w:rPr>
          <w:t>provided</w:t>
        </w:r>
      </w:ins>
      <w:r>
        <w:rPr>
          <w:lang w:val="en-US" w:eastAsia="zh-CN"/>
        </w:rPr>
        <w:t>, there are no scheduling restrictions on FR1 serving cell(s) to be measured and configured on the non-contiguous CC(s) in the same band.</w:t>
      </w:r>
      <w:ins w:id="440" w:author="Apple" w:date="2023-11-17T10:00:00Z">
        <w:r>
          <w:rPr>
            <w:lang w:val="en-US" w:eastAsia="zh-CN"/>
          </w:rPr>
          <w:t xml:space="preserve"> Other</w:t>
        </w:r>
      </w:ins>
      <w:ins w:id="441" w:author="Apple" w:date="2023-11-17T10:01:00Z">
        <w:r>
          <w:rPr>
            <w:lang w:val="en-US" w:eastAsia="zh-CN"/>
          </w:rPr>
          <w:t xml:space="preserve">wise, </w:t>
        </w:r>
        <w:r>
          <w:t xml:space="preserve">the scheduling restrictions due to a given serving cell should also apply to all other serving cells </w:t>
        </w:r>
        <w:r>
          <w:rPr>
            <w:lang w:val="en-US"/>
          </w:rPr>
          <w:t>on the symbols</w:t>
        </w:r>
        <w:r>
          <w:t xml:space="preserve"> that fully or partially overlap with the aforementioned restricted symbols </w:t>
        </w:r>
      </w:ins>
      <w:ins w:id="442" w:author="Apple" w:date="2023-11-17T12:08:00Z">
        <w:r>
          <w:t>if</w:t>
        </w:r>
      </w:ins>
      <w:ins w:id="443" w:author="Apple" w:date="2023-11-17T10:01:00Z">
        <w:r>
          <w:t xml:space="preserve"> </w:t>
        </w:r>
        <w:r>
          <w:rPr>
            <w:color w:val="000000" w:themeColor="text1"/>
          </w:rPr>
          <w:t>[</w:t>
        </w:r>
        <w:r>
          <w:rPr>
            <w:rFonts w:eastAsia="Calibri"/>
            <w:bCs/>
            <w:i/>
            <w:color w:val="000000" w:themeColor="text1"/>
            <w:lang w:eastAsia="sv-SE"/>
          </w:rPr>
          <w:t>nonCollocatedTypeNR-CA-r18</w:t>
        </w:r>
        <w:r>
          <w:rPr>
            <w:color w:val="000000" w:themeColor="text1"/>
          </w:rPr>
          <w:t>] is provided.</w:t>
        </w:r>
      </w:ins>
    </w:p>
    <w:p w14:paraId="794C7353" w14:textId="77777777" w:rsidR="0093493A" w:rsidRDefault="0093493A" w:rsidP="0093493A">
      <w:pPr>
        <w:rPr>
          <w:lang w:eastAsia="zh-CN"/>
        </w:rPr>
      </w:pPr>
      <w:r>
        <w:t xml:space="preserve">When the UE performs inter-frequency measurements with NCSG in a TDD band and </w:t>
      </w:r>
      <w:proofErr w:type="spellStart"/>
      <w:r>
        <w:rPr>
          <w:i/>
          <w:iCs/>
          <w:lang w:eastAsia="zh-CN"/>
        </w:rPr>
        <w:t>simultaneousRxTxInterBandCA</w:t>
      </w:r>
      <w:proofErr w:type="spellEnd"/>
      <w:r>
        <w:t xml:space="preserve"> is supported for the target measurement band and a serving cell’ band</w:t>
      </w:r>
      <w:r>
        <w:rPr>
          <w:lang w:eastAsia="zh-CN"/>
        </w:rPr>
        <w:t>, no scheduling restriction applies to the serving cell.</w:t>
      </w:r>
    </w:p>
    <w:p w14:paraId="04F13CD4" w14:textId="77777777" w:rsidR="0093493A" w:rsidRDefault="0093493A" w:rsidP="0093493A">
      <w:pPr>
        <w:pStyle w:val="5"/>
      </w:pPr>
      <w:r>
        <w:t>9.3.</w:t>
      </w:r>
      <w:r>
        <w:rPr>
          <w:lang w:eastAsia="zh-CN"/>
        </w:rPr>
        <w:t>10</w:t>
      </w:r>
      <w:r>
        <w:t>.3.2</w:t>
      </w:r>
      <w:r>
        <w:tab/>
        <w:t>Scheduling availability of UE performing measurements with a different subcarrier spacing than PDSCH/PDCCH on FR1</w:t>
      </w:r>
    </w:p>
    <w:p w14:paraId="35B7464A" w14:textId="77777777" w:rsidR="0093493A" w:rsidRDefault="0093493A" w:rsidP="0093493A">
      <w:pPr>
        <w:rPr>
          <w:rFonts w:eastAsia="宋体"/>
        </w:rPr>
      </w:pPr>
      <w:r>
        <w:rPr>
          <w:rFonts w:eastAsia="宋体"/>
        </w:rPr>
        <w:t xml:space="preserve">For UE which do not support </w:t>
      </w:r>
      <w:proofErr w:type="spellStart"/>
      <w:r>
        <w:rPr>
          <w:rFonts w:eastAsia="宋体"/>
          <w:i/>
        </w:rPr>
        <w:t>simultaneousRxDataSSB-DiffNumerology</w:t>
      </w:r>
      <w:proofErr w:type="spellEnd"/>
      <w:r>
        <w:rPr>
          <w:rFonts w:eastAsia="宋体"/>
          <w:i/>
        </w:rPr>
        <w:t xml:space="preserve"> </w:t>
      </w:r>
      <w:r>
        <w:rPr>
          <w:rFonts w:eastAsia="宋体"/>
        </w:rPr>
        <w:t>[14] the following restrictions apply due to SS-RSRP/RSRQ/SINR measurement when the target inter-frequency layer to be measured is on the same band with UE’s serving cell(s).</w:t>
      </w:r>
    </w:p>
    <w:p w14:paraId="53106457" w14:textId="77777777" w:rsidR="0093493A" w:rsidRDefault="0093493A" w:rsidP="0093493A">
      <w:pPr>
        <w:rPr>
          <w:rFonts w:eastAsia="宋体"/>
        </w:rPr>
      </w:pPr>
      <w:r>
        <w:rPr>
          <w:lang w:eastAsia="zh-TW"/>
        </w:rPr>
        <w:t>Editor’s note: FFS when target frequency layer to be measured is on the different band but with overlapped spectrum with UE’s serving cell(s)</w:t>
      </w:r>
    </w:p>
    <w:p w14:paraId="36E6472E" w14:textId="77777777" w:rsidR="0093493A" w:rsidRDefault="0093493A" w:rsidP="0093493A">
      <w:pPr>
        <w:pStyle w:val="B10"/>
        <w:rPr>
          <w:lang w:val="en-US"/>
        </w:rPr>
      </w:pPr>
      <w:r>
        <w:rPr>
          <w:lang w:val="en-US"/>
        </w:rPr>
        <w:t>-</w:t>
      </w:r>
      <w:r>
        <w:rPr>
          <w:lang w:val="en-US"/>
        </w:rPr>
        <w:tab/>
        <w:t>The UE is not expected to receive PDCCH/PDSCH</w:t>
      </w:r>
      <w:r>
        <w:rPr>
          <w:lang w:val="en-US" w:eastAsia="zh-CN"/>
        </w:rPr>
        <w:t>/TRS/CSI-RS for CQI</w:t>
      </w:r>
      <w:r>
        <w:rPr>
          <w:lang w:val="en-US"/>
        </w:rPr>
        <w:t xml:space="preserve"> on the union of restricted serving cell symbols due to measurement of all MOs, where the restricted serving cell symbols due to measurement of MO </w:t>
      </w:r>
      <w:r>
        <w:rPr>
          <w:i/>
          <w:iCs/>
          <w:lang w:val="en-US"/>
        </w:rPr>
        <w:t>i</w:t>
      </w:r>
      <w:r>
        <w:rPr>
          <w:lang w:val="en-US"/>
        </w:rPr>
        <w:t xml:space="preserve"> include </w:t>
      </w:r>
    </w:p>
    <w:p w14:paraId="3B4586EE" w14:textId="77777777" w:rsidR="0093493A" w:rsidRDefault="0093493A" w:rsidP="0093493A">
      <w:pPr>
        <w:pStyle w:val="B10"/>
        <w:rPr>
          <w:lang w:val="en-US"/>
        </w:rPr>
      </w:pPr>
      <w:r>
        <w:rPr>
          <w:lang w:val="en-US"/>
        </w:rPr>
        <w:t>-</w:t>
      </w:r>
      <w:r>
        <w:rPr>
          <w:lang w:val="en-US"/>
        </w:rPr>
        <w:tab/>
        <w:t xml:space="preserve">serving cell symbols fully or partially overlap with SSB symbols to be measured on MO </w:t>
      </w:r>
      <w:r>
        <w:rPr>
          <w:i/>
          <w:iCs/>
          <w:lang w:val="en-US"/>
        </w:rPr>
        <w:t>i</w:t>
      </w:r>
      <w:r>
        <w:rPr>
          <w:lang w:val="en-US"/>
        </w:rPr>
        <w:t xml:space="preserve">, and </w:t>
      </w:r>
      <w:r>
        <w:rPr>
          <w:rFonts w:ascii="Cambria Math" w:hAnsi="Cambria Math" w:cs="Cambria Math"/>
          <w:bCs/>
          <w:iCs/>
          <w:lang w:val="en-US"/>
        </w:rPr>
        <w:t>△</w:t>
      </w:r>
      <w:r>
        <w:rPr>
          <w:bCs/>
          <w:iCs/>
          <w:lang w:val="en-US"/>
        </w:rPr>
        <w:t>t</w:t>
      </w:r>
      <w:r>
        <w:rPr>
          <w:lang w:val="en-US"/>
        </w:rPr>
        <w:t xml:space="preserve"> serving cell symbol before each consecutive SSB symbols to be measured and </w:t>
      </w:r>
      <w:r>
        <w:rPr>
          <w:rFonts w:ascii="Cambria Math" w:hAnsi="Cambria Math" w:cs="Cambria Math"/>
          <w:bCs/>
          <w:iCs/>
          <w:lang w:val="en-US"/>
        </w:rPr>
        <w:t>△</w:t>
      </w:r>
      <w:r>
        <w:rPr>
          <w:bCs/>
          <w:iCs/>
          <w:lang w:val="en-US"/>
        </w:rPr>
        <w:t>t</w:t>
      </w:r>
      <w:r>
        <w:rPr>
          <w:lang w:val="en-US"/>
        </w:rPr>
        <w:t xml:space="preserve"> serving cell symbol after each consecutive SSB symbols to be measured within SMTC window duration, if </w:t>
      </w:r>
      <w:r>
        <w:rPr>
          <w:i/>
          <w:iCs/>
          <w:lang w:val="en-US"/>
        </w:rPr>
        <w:t>deriveSSB-IndexFromCellInter-r17</w:t>
      </w:r>
      <w:r>
        <w:rPr>
          <w:lang w:val="en-US"/>
        </w:rPr>
        <w:t xml:space="preserve"> is enabled for MO </w:t>
      </w:r>
      <w:r>
        <w:rPr>
          <w:i/>
          <w:iCs/>
          <w:lang w:val="en-US"/>
        </w:rPr>
        <w:t>i</w:t>
      </w:r>
      <w:r>
        <w:rPr>
          <w:lang w:val="en-US"/>
        </w:rPr>
        <w:t>.</w:t>
      </w:r>
      <w:r>
        <w:rPr>
          <w:bCs/>
          <w:iCs/>
          <w:lang w:val="en-US"/>
        </w:rPr>
        <w:t xml:space="preserve"> </w:t>
      </w:r>
      <w:r>
        <w:rPr>
          <w:rFonts w:ascii="Cambria Math" w:hAnsi="Cambria Math" w:cs="Cambria Math"/>
          <w:bCs/>
          <w:iCs/>
          <w:lang w:val="en-US"/>
        </w:rPr>
        <w:t>△</w:t>
      </w:r>
      <w:r>
        <w:rPr>
          <w:bCs/>
          <w:iCs/>
          <w:lang w:val="en-US"/>
        </w:rPr>
        <w:t xml:space="preserve">t is defined as the minimum integer number of symbols with total duration no smaller than the tolerance specified in </w:t>
      </w:r>
      <w:r>
        <w:rPr>
          <w:rFonts w:eastAsia="宋体"/>
          <w:bCs/>
          <w:iCs/>
          <w:lang w:val="en-US"/>
        </w:rPr>
        <w:t>clause 7.9.</w:t>
      </w:r>
    </w:p>
    <w:p w14:paraId="75561C6B" w14:textId="77777777" w:rsidR="0093493A" w:rsidRDefault="0093493A" w:rsidP="0093493A">
      <w:pPr>
        <w:pStyle w:val="B10"/>
        <w:rPr>
          <w:lang w:val="en-US"/>
        </w:rPr>
      </w:pPr>
      <w:r>
        <w:rPr>
          <w:lang w:val="en-US"/>
        </w:rPr>
        <w:t>-</w:t>
      </w:r>
      <w:r>
        <w:rPr>
          <w:lang w:val="en-US"/>
        </w:rPr>
        <w:tab/>
        <w:t xml:space="preserve">serving cell symbols fully or partially overlap with SMTC window for MO </w:t>
      </w:r>
      <w:r>
        <w:rPr>
          <w:i/>
          <w:iCs/>
          <w:lang w:val="en-US"/>
        </w:rPr>
        <w:t>i</w:t>
      </w:r>
      <w:r>
        <w:rPr>
          <w:lang w:val="en-US"/>
        </w:rPr>
        <w:t xml:space="preserve"> and on 1 serving cell symbol before and after the SMTC window, if </w:t>
      </w:r>
      <w:r>
        <w:rPr>
          <w:i/>
          <w:iCs/>
          <w:lang w:val="en-US"/>
        </w:rPr>
        <w:t>deriveSSB-IndexFromCellInter-r17</w:t>
      </w:r>
      <w:r>
        <w:rPr>
          <w:lang w:val="en-US"/>
        </w:rPr>
        <w:t xml:space="preserve"> is not enabled for MO </w:t>
      </w:r>
      <w:r>
        <w:rPr>
          <w:i/>
          <w:iCs/>
          <w:lang w:val="en-US"/>
        </w:rPr>
        <w:t xml:space="preserve">i, </w:t>
      </w:r>
    </w:p>
    <w:p w14:paraId="038D2B69" w14:textId="77777777" w:rsidR="0093493A" w:rsidRDefault="0093493A" w:rsidP="0093493A">
      <w:pPr>
        <w:pStyle w:val="B10"/>
        <w:rPr>
          <w:lang w:eastAsia="zh-CN"/>
        </w:rPr>
      </w:pPr>
      <w:r>
        <w:tab/>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59C71C68" w14:textId="77777777" w:rsidR="0093493A" w:rsidRDefault="0093493A" w:rsidP="0093493A">
      <w:pPr>
        <w:rPr>
          <w:rFonts w:eastAsia="MS Mincho"/>
          <w:lang w:val="en-US" w:eastAsia="ja-JP"/>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the aforementioned restricted symbols</w:t>
      </w:r>
      <w:r>
        <w:rPr>
          <w:lang w:val="en-US"/>
        </w:rPr>
        <w:t>.</w:t>
      </w:r>
    </w:p>
    <w:p w14:paraId="4699A3A3" w14:textId="77777777" w:rsidR="0093493A" w:rsidRDefault="0093493A" w:rsidP="0093493A">
      <w:pPr>
        <w:rPr>
          <w:lang w:eastAsia="zh-CN"/>
        </w:rPr>
      </w:pPr>
      <w:r>
        <w:rPr>
          <w:lang w:val="en-US" w:eastAsia="zh-CN"/>
        </w:rPr>
        <w:t>When intra-band non-contiguous carrier aggregation is configured for a UE indicating [</w:t>
      </w:r>
      <w:del w:id="444" w:author="Apple" w:date="2023-11-16T08:47:00Z">
        <w:r>
          <w:rPr>
            <w:rFonts w:cs="Arial"/>
            <w:i/>
            <w:iCs/>
          </w:rPr>
          <w:delText>intraBandNonColocatedCA-r18</w:delText>
        </w:r>
      </w:del>
      <w:ins w:id="445" w:author="Apple" w:date="2023-11-16T08:47:00Z">
        <w:r>
          <w:rPr>
            <w:rFonts w:cs="Arial"/>
            <w:i/>
            <w:iCs/>
          </w:rPr>
          <w:t>intraBandNR-CA-non-collocated-r18</w:t>
        </w:r>
      </w:ins>
      <w:r>
        <w:rPr>
          <w:lang w:val="en-US" w:eastAsia="zh-CN"/>
        </w:rPr>
        <w:t>]</w:t>
      </w:r>
      <w:ins w:id="446" w:author="Apple" w:date="2023-11-03T20:04:00Z">
        <w:r>
          <w:rPr>
            <w:lang w:val="en-US" w:eastAsia="zh-CN"/>
          </w:rPr>
          <w:t xml:space="preserve"> and </w:t>
        </w:r>
        <w:r>
          <w:rPr>
            <w:rFonts w:cs="v4.2.0"/>
          </w:rPr>
          <w:t xml:space="preserve">if </w:t>
        </w:r>
        <w:r>
          <w:rPr>
            <w:color w:val="000000" w:themeColor="text1"/>
            <w:rPrChange w:id="447" w:author="Apple" w:date="2023-11-17T09:42:00Z">
              <w:rPr>
                <w:color w:val="000000" w:themeColor="text1"/>
                <w:sz w:val="22"/>
              </w:rPr>
            </w:rPrChange>
          </w:rPr>
          <w:t>[</w:t>
        </w:r>
        <w:r>
          <w:rPr>
            <w:rFonts w:eastAsia="Calibri"/>
            <w:bCs/>
            <w:i/>
            <w:color w:val="000000" w:themeColor="text1"/>
            <w:lang w:eastAsia="sv-SE"/>
            <w:rPrChange w:id="448" w:author="Apple" w:date="2023-11-17T09:42:00Z">
              <w:rPr>
                <w:rFonts w:eastAsia="Calibri"/>
                <w:bCs/>
                <w:i/>
                <w:color w:val="000000" w:themeColor="text1"/>
                <w:sz w:val="22"/>
                <w:lang w:eastAsia="sv-SE"/>
              </w:rPr>
            </w:rPrChange>
          </w:rPr>
          <w:t>nonCollocatedTypeNR-CA-r18</w:t>
        </w:r>
        <w:r>
          <w:rPr>
            <w:color w:val="000000" w:themeColor="text1"/>
            <w:rPrChange w:id="449" w:author="Apple" w:date="2023-11-17T09:42:00Z">
              <w:rPr>
                <w:color w:val="000000" w:themeColor="text1"/>
                <w:sz w:val="22"/>
              </w:rPr>
            </w:rPrChange>
          </w:rPr>
          <w:t xml:space="preserve">] is </w:t>
        </w:r>
      </w:ins>
      <w:ins w:id="450" w:author="Apple" w:date="2023-11-16T08:44:00Z">
        <w:r>
          <w:rPr>
            <w:color w:val="000000" w:themeColor="text1"/>
            <w:rPrChange w:id="451" w:author="Apple" w:date="2023-11-17T09:42:00Z">
              <w:rPr>
                <w:color w:val="000000" w:themeColor="text1"/>
                <w:sz w:val="22"/>
              </w:rPr>
            </w:rPrChange>
          </w:rPr>
          <w:t xml:space="preserve">not </w:t>
        </w:r>
      </w:ins>
      <w:ins w:id="452" w:author="Apple" w:date="2023-11-03T20:04:00Z">
        <w:r>
          <w:rPr>
            <w:color w:val="000000" w:themeColor="text1"/>
            <w:rPrChange w:id="453" w:author="Apple" w:date="2023-11-17T09:42:00Z">
              <w:rPr>
                <w:color w:val="000000" w:themeColor="text1"/>
                <w:sz w:val="22"/>
              </w:rPr>
            </w:rPrChange>
          </w:rPr>
          <w:t>provided</w:t>
        </w:r>
      </w:ins>
      <w:r>
        <w:rPr>
          <w:lang w:val="en-US" w:eastAsia="zh-CN"/>
        </w:rPr>
        <w:t>, there are no scheduling restrictions on FR1 serving cell(s) to be measured and configured on the non-contiguous CC(s) in the same band.</w:t>
      </w:r>
      <w:ins w:id="454" w:author="Apple" w:date="2023-11-17T10:01:00Z">
        <w:r>
          <w:rPr>
            <w:lang w:val="en-US" w:eastAsia="zh-CN"/>
          </w:rPr>
          <w:t xml:space="preserve"> Otherwise, </w:t>
        </w:r>
        <w:r>
          <w:rPr>
            <w:lang w:val="en-US"/>
          </w:rPr>
          <w:t>the scheduling restrictions due to a given serving cell should also apply to all other serving cells in the same band on the symbols</w:t>
        </w:r>
        <w:r>
          <w:t xml:space="preserve"> that fully or partially overlap with the aforementioned restricted symbols</w:t>
        </w:r>
        <w:r>
          <w:rPr>
            <w:lang w:val="en-US"/>
          </w:rPr>
          <w:t xml:space="preserve"> </w:t>
        </w:r>
      </w:ins>
      <w:ins w:id="455" w:author="Apple" w:date="2023-11-17T12:08:00Z">
        <w:r>
          <w:rPr>
            <w:lang w:val="en-US"/>
          </w:rPr>
          <w:t>if</w:t>
        </w:r>
      </w:ins>
      <w:ins w:id="456" w:author="Apple" w:date="2023-11-17T10:01:00Z">
        <w:r>
          <w:rPr>
            <w:lang w:val="en-US"/>
          </w:rPr>
          <w:t xml:space="preserve"> </w:t>
        </w:r>
      </w:ins>
      <w:ins w:id="457" w:author="Apple" w:date="2023-11-17T10:02:00Z">
        <w:r>
          <w:rPr>
            <w:color w:val="000000" w:themeColor="text1"/>
          </w:rPr>
          <w:t>[</w:t>
        </w:r>
        <w:r>
          <w:rPr>
            <w:rFonts w:eastAsia="Calibri"/>
            <w:bCs/>
            <w:i/>
            <w:color w:val="000000" w:themeColor="text1"/>
            <w:lang w:eastAsia="sv-SE"/>
          </w:rPr>
          <w:t>nonCollocatedTypeNR-CA-r18</w:t>
        </w:r>
        <w:r>
          <w:rPr>
            <w:color w:val="000000" w:themeColor="text1"/>
          </w:rPr>
          <w:t>] is provided.</w:t>
        </w:r>
      </w:ins>
    </w:p>
    <w:p w14:paraId="7A19F9D7" w14:textId="77777777" w:rsidR="000A655E" w:rsidRDefault="000A655E" w:rsidP="000A655E">
      <w:pPr>
        <w:pStyle w:val="30"/>
        <w:rPr>
          <w:noProof/>
          <w:color w:val="FF0000"/>
        </w:rPr>
      </w:pPr>
      <w:r w:rsidRPr="00A5380F">
        <w:rPr>
          <w:noProof/>
          <w:color w:val="FF0000"/>
        </w:rPr>
        <w:t>&lt;Unchanged Text Skipped&gt;</w:t>
      </w:r>
    </w:p>
    <w:p w14:paraId="1D9CDE7C" w14:textId="77777777" w:rsidR="0093493A" w:rsidRDefault="0093493A" w:rsidP="0093493A">
      <w:pPr>
        <w:pStyle w:val="40"/>
      </w:pPr>
      <w:r>
        <w:t>9.5.6.2</w:t>
      </w:r>
      <w:r>
        <w:tab/>
        <w:t>Scheduling availability of UE performing L1-RSRP measurement with a different subcarrier spacing than PDSCH/PDCCH on FR1</w:t>
      </w:r>
    </w:p>
    <w:p w14:paraId="26100D9F" w14:textId="77777777" w:rsidR="0093493A" w:rsidRDefault="0093493A" w:rsidP="0093493A">
      <w:pPr>
        <w:rPr>
          <w:rFonts w:eastAsia="MS Mincho"/>
          <w:lang w:eastAsia="ja-JP"/>
        </w:rPr>
      </w:pPr>
      <w:r>
        <w:t>For UEs which support</w:t>
      </w:r>
      <w:r>
        <w:rPr>
          <w:i/>
        </w:rPr>
        <w:t xml:space="preserve"> </w:t>
      </w:r>
      <w:proofErr w:type="spellStart"/>
      <w:r>
        <w:rPr>
          <w:i/>
        </w:rPr>
        <w:t>simultaneousRxDataSSB-DiffNumerology</w:t>
      </w:r>
      <w:proofErr w:type="spellEnd"/>
      <w:r>
        <w:rPr>
          <w:rFonts w:eastAsia="MS Mincho"/>
          <w:i/>
          <w:lang w:eastAsia="ja-JP"/>
        </w:rPr>
        <w:t xml:space="preserve"> </w:t>
      </w:r>
      <w:r>
        <w:t xml:space="preserve">[14] there are no restrictions on scheduling availability due to </w:t>
      </w:r>
      <w:r>
        <w:rPr>
          <w:rFonts w:eastAsia="MS Mincho"/>
          <w:lang w:eastAsia="ja-JP"/>
        </w:rPr>
        <w:t>L1-RSRP measurement based on SSB as RS for L1-RSRP measurement</w:t>
      </w:r>
      <w:r>
        <w:t xml:space="preserve">. For UEs which do not support </w:t>
      </w:r>
      <w:proofErr w:type="spellStart"/>
      <w:r>
        <w:rPr>
          <w:i/>
        </w:rPr>
        <w:t>simultaneousRxDataSSB-DiffNumerology</w:t>
      </w:r>
      <w:proofErr w:type="spellEnd"/>
      <w:r>
        <w:rPr>
          <w:i/>
        </w:rPr>
        <w:t xml:space="preserve"> </w:t>
      </w:r>
      <w:r>
        <w:t xml:space="preserve">[14] the following restrictions apply due to </w:t>
      </w:r>
      <w:r>
        <w:rPr>
          <w:rFonts w:eastAsia="MS Mincho"/>
          <w:lang w:eastAsia="ja-JP"/>
        </w:rPr>
        <w:t>L1-RSRP measurement based on SSB configured for L1-RSRP measurement.</w:t>
      </w:r>
    </w:p>
    <w:p w14:paraId="50E75DAF" w14:textId="77777777" w:rsidR="0093493A" w:rsidRDefault="0093493A" w:rsidP="0093493A">
      <w:pPr>
        <w:pStyle w:val="B10"/>
        <w:rPr>
          <w:rFonts w:eastAsia="MS Mincho"/>
          <w:lang w:eastAsia="ja-JP"/>
        </w:rPr>
      </w:pPr>
      <w:r>
        <w:rPr>
          <w:lang w:eastAsia="zh-CN"/>
        </w:rPr>
        <w:t>-</w:t>
      </w:r>
      <w:r>
        <w:rPr>
          <w:lang w:eastAsia="zh-CN"/>
        </w:rPr>
        <w:tab/>
      </w:r>
      <w:r>
        <w:rPr>
          <w:rFonts w:eastAsia="MS Mincho"/>
          <w:lang w:eastAsia="ja-JP"/>
        </w:rPr>
        <w:t>T</w:t>
      </w:r>
      <w:r>
        <w:rPr>
          <w:lang w:eastAsia="zh-CN"/>
        </w:rPr>
        <w:t xml:space="preserve">he UE is not expected to transmit PUCCH/PUSCH/SRS or receive PDCCH/PDSCH/CSI-RS for tracking/CSI-RS for CQI on symbols corresponding to the SSB indexes configured </w:t>
      </w:r>
      <w:r>
        <w:rPr>
          <w:rFonts w:eastAsia="MS Mincho"/>
          <w:lang w:eastAsia="ja-JP"/>
        </w:rPr>
        <w:t>for L1-RSRP measurement.</w:t>
      </w:r>
    </w:p>
    <w:p w14:paraId="5701E301" w14:textId="77777777" w:rsidR="0093493A" w:rsidRDefault="0093493A" w:rsidP="0093493A">
      <w:r>
        <w:lastRenderedPageBreak/>
        <w:t xml:space="preserve">When intra-band carrier aggregation in FR1 is configured, the scheduling restrictions on serving cell where L1-RSRP measurement is performed apply to all serving cells in the same band </w:t>
      </w:r>
      <w:r>
        <w:rPr>
          <w:lang w:val="en-US"/>
        </w:rPr>
        <w:t>on the symbols</w:t>
      </w:r>
      <w:r>
        <w:t xml:space="preserve"> that fully or partially overlap with restricted symbols. </w:t>
      </w:r>
    </w:p>
    <w:p w14:paraId="7E6E94CC" w14:textId="77777777" w:rsidR="0093493A" w:rsidRDefault="0093493A" w:rsidP="0093493A">
      <w:pPr>
        <w:rPr>
          <w:lang w:val="en-US" w:eastAsia="zh-CN"/>
        </w:rPr>
      </w:pPr>
      <w:r>
        <w:rPr>
          <w:lang w:val="en-US" w:eastAsia="zh-CN"/>
        </w:rPr>
        <w:t>When intra-band non-contiguous carrier aggregation is configured for a UE indicating [</w:t>
      </w:r>
      <w:del w:id="458" w:author="Apple" w:date="2023-11-16T08:47:00Z">
        <w:r>
          <w:rPr>
            <w:rFonts w:cs="Arial"/>
            <w:i/>
            <w:iCs/>
          </w:rPr>
          <w:delText>intraBandNonColocatedCA-r18</w:delText>
        </w:r>
      </w:del>
      <w:ins w:id="459" w:author="Apple" w:date="2023-11-16T08:47:00Z">
        <w:r>
          <w:rPr>
            <w:rFonts w:cs="Arial"/>
            <w:i/>
            <w:iCs/>
          </w:rPr>
          <w:t>intraBandNR-CA-non-collocated-r18</w:t>
        </w:r>
      </w:ins>
      <w:r>
        <w:rPr>
          <w:lang w:val="en-US" w:eastAsia="zh-CN"/>
        </w:rPr>
        <w:t>]</w:t>
      </w:r>
      <w:ins w:id="460" w:author="Apple" w:date="2023-11-03T20:04:00Z">
        <w:r>
          <w:rPr>
            <w:rFonts w:cs="v4.2.0"/>
          </w:rPr>
          <w:t xml:space="preserve"> and if </w:t>
        </w:r>
        <w:r>
          <w:rPr>
            <w:color w:val="000000" w:themeColor="text1"/>
            <w:rPrChange w:id="461" w:author="Apple" w:date="2023-11-17T09:43:00Z">
              <w:rPr>
                <w:color w:val="000000" w:themeColor="text1"/>
                <w:sz w:val="22"/>
              </w:rPr>
            </w:rPrChange>
          </w:rPr>
          <w:t>[</w:t>
        </w:r>
        <w:r>
          <w:rPr>
            <w:rFonts w:eastAsia="Calibri"/>
            <w:bCs/>
            <w:i/>
            <w:color w:val="000000" w:themeColor="text1"/>
            <w:lang w:eastAsia="sv-SE"/>
            <w:rPrChange w:id="462" w:author="Apple" w:date="2023-11-17T09:43:00Z">
              <w:rPr>
                <w:rFonts w:eastAsia="Calibri"/>
                <w:bCs/>
                <w:i/>
                <w:color w:val="000000" w:themeColor="text1"/>
                <w:sz w:val="22"/>
                <w:lang w:eastAsia="sv-SE"/>
              </w:rPr>
            </w:rPrChange>
          </w:rPr>
          <w:t>nonCollocatedTypeNR-CA-r18</w:t>
        </w:r>
        <w:r>
          <w:rPr>
            <w:color w:val="000000" w:themeColor="text1"/>
            <w:rPrChange w:id="463" w:author="Apple" w:date="2023-11-17T09:43:00Z">
              <w:rPr>
                <w:color w:val="000000" w:themeColor="text1"/>
                <w:sz w:val="22"/>
              </w:rPr>
            </w:rPrChange>
          </w:rPr>
          <w:t xml:space="preserve">] is </w:t>
        </w:r>
      </w:ins>
      <w:ins w:id="464" w:author="Apple" w:date="2023-11-16T08:44:00Z">
        <w:r>
          <w:rPr>
            <w:color w:val="000000" w:themeColor="text1"/>
            <w:rPrChange w:id="465" w:author="Apple" w:date="2023-11-17T09:43:00Z">
              <w:rPr>
                <w:color w:val="000000" w:themeColor="text1"/>
                <w:sz w:val="22"/>
              </w:rPr>
            </w:rPrChange>
          </w:rPr>
          <w:t xml:space="preserve">not </w:t>
        </w:r>
      </w:ins>
      <w:ins w:id="466" w:author="Apple" w:date="2023-11-03T20:04:00Z">
        <w:r>
          <w:rPr>
            <w:color w:val="000000" w:themeColor="text1"/>
            <w:rPrChange w:id="467" w:author="Apple" w:date="2023-11-17T09:43:00Z">
              <w:rPr>
                <w:color w:val="000000" w:themeColor="text1"/>
                <w:sz w:val="22"/>
              </w:rPr>
            </w:rPrChange>
          </w:rPr>
          <w:t>provided</w:t>
        </w:r>
      </w:ins>
      <w:r>
        <w:rPr>
          <w:lang w:val="en-US" w:eastAsia="zh-CN"/>
        </w:rPr>
        <w:t>, there are no scheduling restrictions on FR1 serving cell(s) to be measured and configured on the non-contiguous CC(s) in the same band.</w:t>
      </w:r>
      <w:ins w:id="468" w:author="Apple" w:date="2023-11-17T10:02:00Z">
        <w:r>
          <w:rPr>
            <w:lang w:val="en-US" w:eastAsia="zh-CN"/>
          </w:rPr>
          <w:t xml:space="preserve"> Otherwise, </w:t>
        </w:r>
        <w:r>
          <w:t xml:space="preserve">the scheduling restrictions on serving cell where L1-RSRP measurement is performed apply to all serving cells in the same band </w:t>
        </w:r>
        <w:r>
          <w:rPr>
            <w:lang w:val="en-US"/>
          </w:rPr>
          <w:t>on the symbols</w:t>
        </w:r>
        <w:r>
          <w:t xml:space="preserve"> that fully or partially overlap with restricted symbols</w:t>
        </w:r>
        <w:r>
          <w:rPr>
            <w:color w:val="000000" w:themeColor="text1"/>
          </w:rPr>
          <w:t xml:space="preserve"> </w:t>
        </w:r>
      </w:ins>
      <w:ins w:id="469" w:author="Apple" w:date="2023-11-17T12:08:00Z">
        <w:r>
          <w:rPr>
            <w:color w:val="000000" w:themeColor="text1"/>
          </w:rPr>
          <w:t>if</w:t>
        </w:r>
      </w:ins>
      <w:ins w:id="470" w:author="Apple" w:date="2023-11-17T10:02:00Z">
        <w:r>
          <w:rPr>
            <w:color w:val="000000" w:themeColor="text1"/>
          </w:rPr>
          <w:t xml:space="preserve"> [</w:t>
        </w:r>
        <w:r>
          <w:rPr>
            <w:rFonts w:eastAsia="Calibri"/>
            <w:bCs/>
            <w:i/>
            <w:color w:val="000000" w:themeColor="text1"/>
            <w:lang w:eastAsia="sv-SE"/>
          </w:rPr>
          <w:t>nonCollocatedTypeNR-CA-r18</w:t>
        </w:r>
        <w:r>
          <w:rPr>
            <w:color w:val="000000" w:themeColor="text1"/>
          </w:rPr>
          <w:t>] is provided</w:t>
        </w:r>
      </w:ins>
      <w:ins w:id="471" w:author="Apple" w:date="2023-11-17T12:09:00Z">
        <w:r>
          <w:rPr>
            <w:color w:val="000000" w:themeColor="text1"/>
          </w:rPr>
          <w:t>.</w:t>
        </w:r>
      </w:ins>
    </w:p>
    <w:p w14:paraId="734F447A" w14:textId="77777777" w:rsidR="0093493A" w:rsidRDefault="0093493A" w:rsidP="0093493A">
      <w:r>
        <w:t>When inter-band carrier aggregation within FR1 is configured, there are no scheduling restrictions on FR1 serving cell(s) configured in other bands than the bands in which the serving cell where L1-RSRP measurement is performed is configured.</w:t>
      </w:r>
    </w:p>
    <w:p w14:paraId="5192A152" w14:textId="77777777" w:rsidR="000A655E" w:rsidRDefault="000A655E" w:rsidP="000A655E">
      <w:pPr>
        <w:pStyle w:val="30"/>
        <w:rPr>
          <w:noProof/>
          <w:color w:val="FF0000"/>
        </w:rPr>
      </w:pPr>
      <w:r w:rsidRPr="00A5380F">
        <w:rPr>
          <w:noProof/>
          <w:color w:val="FF0000"/>
        </w:rPr>
        <w:t>&lt;Unchanged Text Skipped&gt;</w:t>
      </w:r>
    </w:p>
    <w:p w14:paraId="6E224389" w14:textId="77777777" w:rsidR="0093493A" w:rsidRDefault="0093493A" w:rsidP="0093493A">
      <w:pPr>
        <w:pStyle w:val="40"/>
      </w:pPr>
      <w:r>
        <w:t>9.7.4.1</w:t>
      </w:r>
      <w:r>
        <w:tab/>
      </w:r>
      <w:r>
        <w:rPr>
          <w:sz w:val="22"/>
        </w:rPr>
        <w:t>Scheduling availability of UE performing measurement on FR1</w:t>
      </w:r>
    </w:p>
    <w:p w14:paraId="3385E08C" w14:textId="77777777" w:rsidR="0093493A" w:rsidRDefault="0093493A" w:rsidP="0093493A">
      <w:pPr>
        <w:jc w:val="both"/>
        <w:rPr>
          <w:lang w:eastAsia="ko-KR"/>
        </w:rPr>
      </w:pPr>
      <w:r>
        <w:rPr>
          <w:lang w:eastAsia="ko-KR"/>
        </w:rPr>
        <w:t>The following scheduling restriction applies due to CLI measurements.</w:t>
      </w:r>
    </w:p>
    <w:p w14:paraId="3204256A" w14:textId="77777777" w:rsidR="0093493A" w:rsidRDefault="0093493A" w:rsidP="0093493A">
      <w:pPr>
        <w:pStyle w:val="B10"/>
        <w:rPr>
          <w:lang w:eastAsia="ko-KR"/>
        </w:rPr>
      </w:pPr>
      <w:r>
        <w:rPr>
          <w:lang w:val="en-US"/>
        </w:rPr>
        <w:t>-</w:t>
      </w:r>
      <w:r>
        <w:rPr>
          <w:lang w:val="en-US"/>
        </w:rPr>
        <w:tab/>
        <w:t>The UE is not expected to transmit PUCCH/PUSCH/SRS on OFDM symbols on which the UE performs CLI measurements</w:t>
      </w:r>
      <w:r>
        <w:rPr>
          <w:lang w:eastAsia="ko-KR"/>
        </w:rPr>
        <w:t>, and on 1 data symbol before an OFDM symbol used for CLI measurements for 15 kHz and 30 kHz subcarrier spacing.</w:t>
      </w:r>
    </w:p>
    <w:p w14:paraId="641C2314" w14:textId="77777777" w:rsidR="0093493A" w:rsidRDefault="0093493A" w:rsidP="0093493A">
      <w:pPr>
        <w:pStyle w:val="B10"/>
        <w:rPr>
          <w:lang w:eastAsia="ko-KR"/>
        </w:rPr>
      </w:pPr>
      <w:r>
        <w:rPr>
          <w:lang w:eastAsia="ko-KR"/>
        </w:rPr>
        <w:t>-</w:t>
      </w:r>
      <w:r>
        <w:rPr>
          <w:lang w:eastAsia="ko-KR"/>
        </w:rPr>
        <w:tab/>
        <w:t xml:space="preserve">For the UE which does not support </w:t>
      </w:r>
      <w:r>
        <w:rPr>
          <w:i/>
          <w:lang w:eastAsia="ko-KR"/>
        </w:rPr>
        <w:t>cli-SRS-RSRP-FDM_DL</w:t>
      </w:r>
      <w:r>
        <w:rPr>
          <w:lang w:eastAsia="ko-KR"/>
        </w:rPr>
        <w:t>, the UE is not expected to receive PDCCH/PDSCH</w:t>
      </w:r>
      <w:r>
        <w:rPr>
          <w:lang w:eastAsia="zh-CN"/>
        </w:rPr>
        <w:t>/CSI-RS for tracking/CSI-RS for CQI</w:t>
      </w:r>
      <w:r>
        <w:rPr>
          <w:lang w:eastAsia="ko-KR"/>
        </w:rPr>
        <w:t xml:space="preserve"> on OFDM symbols </w:t>
      </w:r>
      <w:r>
        <w:rPr>
          <w:lang w:val="en-US"/>
        </w:rPr>
        <w:t>on which the UE performs SRS-RSRP measurements</w:t>
      </w:r>
      <w:r>
        <w:rPr>
          <w:lang w:eastAsia="ko-KR"/>
        </w:rPr>
        <w:t>, and on 1 data symbol before an OFDM symbol used for SRS-RSRP measurements for 15 kHz and 30 kHz subcarrier spacing.</w:t>
      </w:r>
    </w:p>
    <w:p w14:paraId="267AB2B9" w14:textId="77777777" w:rsidR="0093493A" w:rsidRDefault="0093493A" w:rsidP="0093493A">
      <w:pPr>
        <w:pStyle w:val="B10"/>
        <w:rPr>
          <w:lang w:eastAsia="ko-KR"/>
        </w:rPr>
      </w:pPr>
      <w:r>
        <w:rPr>
          <w:lang w:eastAsia="ko-KR"/>
        </w:rPr>
        <w:t>-</w:t>
      </w:r>
      <w:r>
        <w:rPr>
          <w:lang w:eastAsia="ko-KR"/>
        </w:rPr>
        <w:tab/>
        <w:t xml:space="preserve">For the UE which does not support </w:t>
      </w:r>
      <w:r>
        <w:rPr>
          <w:i/>
          <w:lang w:eastAsia="ko-KR"/>
        </w:rPr>
        <w:t>cli-RSSI-FDM-DL</w:t>
      </w:r>
      <w:r>
        <w:rPr>
          <w:lang w:eastAsia="ko-KR"/>
        </w:rPr>
        <w:t>, the UE is not expected to receive PDCCH/PDSCH</w:t>
      </w:r>
      <w:r>
        <w:rPr>
          <w:lang w:eastAsia="zh-CN"/>
        </w:rPr>
        <w:t>/CSI-RS for tracking/CSI-RS for CQI</w:t>
      </w:r>
      <w:r>
        <w:rPr>
          <w:lang w:eastAsia="ko-KR"/>
        </w:rPr>
        <w:t xml:space="preserve"> on OFDM symbols </w:t>
      </w:r>
      <w:r>
        <w:rPr>
          <w:lang w:val="en-US"/>
        </w:rPr>
        <w:t>on which the UE performs CLI-RSSI measurements</w:t>
      </w:r>
      <w:r>
        <w:rPr>
          <w:lang w:eastAsia="ko-KR"/>
        </w:rPr>
        <w:t>, and on 1 data symbol before an OFDM symbol used for CLI-RSSI measurements for 15 kHz and 30 kHz subcarrier spacing.</w:t>
      </w:r>
    </w:p>
    <w:p w14:paraId="4C2731BB" w14:textId="77777777" w:rsidR="0093493A" w:rsidRDefault="0093493A" w:rsidP="0093493A">
      <w:pPr>
        <w:pStyle w:val="B10"/>
        <w:rPr>
          <w:lang w:eastAsia="ko-KR"/>
        </w:rPr>
      </w:pPr>
      <w:r>
        <w:rPr>
          <w:lang w:val="en-US"/>
        </w:rPr>
        <w:t>-</w:t>
      </w:r>
      <w:r>
        <w:rPr>
          <w:lang w:val="en-US"/>
        </w:rPr>
        <w:tab/>
        <w:t>The UE is not expected to transmit PUCCH/PUSCH/SRS on OFDM symbols on which the UE performs CLI measurement</w:t>
      </w:r>
      <w:r>
        <w:rPr>
          <w:lang w:eastAsia="ko-KR"/>
        </w:rPr>
        <w:t>, and on 2 data symbols before an OFDM symbol used for CLI measurements for 60 kHz subcarrier spacing.</w:t>
      </w:r>
    </w:p>
    <w:p w14:paraId="16ABBA90" w14:textId="77777777" w:rsidR="0093493A" w:rsidRDefault="0093493A" w:rsidP="0093493A">
      <w:pPr>
        <w:pStyle w:val="B10"/>
        <w:rPr>
          <w:lang w:eastAsia="ko-KR"/>
        </w:rPr>
      </w:pPr>
      <w:r>
        <w:rPr>
          <w:lang w:eastAsia="ko-KR"/>
        </w:rPr>
        <w:t>-</w:t>
      </w:r>
      <w:r>
        <w:rPr>
          <w:lang w:eastAsia="ko-KR"/>
        </w:rPr>
        <w:tab/>
        <w:t xml:space="preserve">For the UE which does not support </w:t>
      </w:r>
      <w:r>
        <w:rPr>
          <w:i/>
          <w:lang w:eastAsia="ko-KR"/>
        </w:rPr>
        <w:t>cli-SRS-RSRP-FDM_DL</w:t>
      </w:r>
      <w:r>
        <w:rPr>
          <w:lang w:eastAsia="ko-KR"/>
        </w:rPr>
        <w:t>, the UE is not expected to receive PDCCH/PDSCH</w:t>
      </w:r>
      <w:r>
        <w:rPr>
          <w:lang w:eastAsia="zh-CN"/>
        </w:rPr>
        <w:t>/CSI-RS for tracking/CSI-RS for CQI</w:t>
      </w:r>
      <w:r>
        <w:rPr>
          <w:lang w:eastAsia="ko-KR"/>
        </w:rPr>
        <w:t xml:space="preserve"> on OFDM symbols </w:t>
      </w:r>
      <w:r>
        <w:rPr>
          <w:lang w:val="en-US"/>
        </w:rPr>
        <w:t>on which the UE performs SRS-RSRP measurement</w:t>
      </w:r>
      <w:r>
        <w:rPr>
          <w:lang w:eastAsia="ko-KR"/>
        </w:rPr>
        <w:t>, and on 2 data symbols before an OFDM symbol used for SRS-RSRP measurements for 60 kHz subcarrier spacing.</w:t>
      </w:r>
    </w:p>
    <w:p w14:paraId="5520E1CE" w14:textId="77777777" w:rsidR="0093493A" w:rsidRDefault="0093493A" w:rsidP="0093493A">
      <w:pPr>
        <w:pStyle w:val="B10"/>
        <w:rPr>
          <w:lang w:eastAsia="ko-KR"/>
        </w:rPr>
      </w:pPr>
      <w:r>
        <w:rPr>
          <w:lang w:eastAsia="ko-KR"/>
        </w:rPr>
        <w:t>-</w:t>
      </w:r>
      <w:r>
        <w:rPr>
          <w:lang w:eastAsia="ko-KR"/>
        </w:rPr>
        <w:tab/>
        <w:t xml:space="preserve">For the UE which does not support </w:t>
      </w:r>
      <w:r>
        <w:rPr>
          <w:i/>
          <w:lang w:eastAsia="ko-KR"/>
        </w:rPr>
        <w:t>cli-RSSI-FDM-DL</w:t>
      </w:r>
      <w:r>
        <w:rPr>
          <w:lang w:eastAsia="ko-KR"/>
        </w:rPr>
        <w:t>, the UE is not expected to receive PDCCH/PDSCH</w:t>
      </w:r>
      <w:r>
        <w:rPr>
          <w:lang w:eastAsia="zh-CN"/>
        </w:rPr>
        <w:t>/CSI-RS for tracking/CSI-RS for CQI</w:t>
      </w:r>
      <w:r>
        <w:rPr>
          <w:lang w:eastAsia="ko-KR"/>
        </w:rPr>
        <w:t xml:space="preserve"> on OFDM symbols </w:t>
      </w:r>
      <w:r>
        <w:rPr>
          <w:lang w:val="en-US"/>
        </w:rPr>
        <w:t>on which the UE performs CLI-RSSI measurement</w:t>
      </w:r>
      <w:r>
        <w:rPr>
          <w:lang w:eastAsia="ko-KR"/>
        </w:rPr>
        <w:t>, and on 2 data symbols before an OFDM symbol used for CLI-RSSI measurements for 60 kHz subcarrier spacing.</w:t>
      </w:r>
    </w:p>
    <w:p w14:paraId="69837E37" w14:textId="77777777" w:rsidR="0093493A" w:rsidRDefault="0093493A" w:rsidP="0093493A">
      <w:pPr>
        <w:jc w:val="both"/>
        <w:rPr>
          <w:lang w:eastAsia="ko-KR"/>
        </w:rPr>
      </w:pPr>
      <w:r>
        <w:rPr>
          <w:lang w:eastAsia="ko-KR"/>
        </w:rPr>
        <w:t>When TDD intra-band carrier aggregation is configured, the scheduling restrictions on serving cell where CLI measurements are performed apply on all serving cells in the same band on the symbols that fully or partially overlap with restricted symbols.</w:t>
      </w:r>
    </w:p>
    <w:p w14:paraId="748DF0C6" w14:textId="77777777" w:rsidR="0093493A" w:rsidRDefault="0093493A" w:rsidP="0093493A">
      <w:pPr>
        <w:rPr>
          <w:lang w:val="en-US" w:eastAsia="zh-CN"/>
        </w:rPr>
      </w:pPr>
      <w:r>
        <w:rPr>
          <w:lang w:val="en-US" w:eastAsia="zh-CN"/>
        </w:rPr>
        <w:t>When intra-band non-contiguous carrier aggregation is configured for a UE indicating [</w:t>
      </w:r>
      <w:del w:id="472" w:author="Apple" w:date="2023-11-16T08:47:00Z">
        <w:r>
          <w:rPr>
            <w:rFonts w:cs="Arial"/>
            <w:i/>
            <w:iCs/>
          </w:rPr>
          <w:delText>intraBandNonColocatedCA-r18</w:delText>
        </w:r>
      </w:del>
      <w:ins w:id="473" w:author="Apple" w:date="2023-11-16T08:47:00Z">
        <w:r>
          <w:rPr>
            <w:rFonts w:cs="Arial"/>
            <w:i/>
            <w:iCs/>
          </w:rPr>
          <w:t>intraBandNR-CA-non-collocated-r18</w:t>
        </w:r>
      </w:ins>
      <w:r>
        <w:rPr>
          <w:lang w:val="en-US" w:eastAsia="zh-CN"/>
        </w:rPr>
        <w:t>]</w:t>
      </w:r>
      <w:ins w:id="474" w:author="Apple" w:date="2023-11-03T20:04:00Z">
        <w:r>
          <w:rPr>
            <w:lang w:val="en-US" w:eastAsia="zh-CN"/>
          </w:rPr>
          <w:t xml:space="preserve"> and if </w:t>
        </w:r>
        <w:r>
          <w:rPr>
            <w:color w:val="000000" w:themeColor="text1"/>
            <w:rPrChange w:id="475" w:author="Apple" w:date="2023-11-17T09:43:00Z">
              <w:rPr>
                <w:color w:val="000000" w:themeColor="text1"/>
                <w:sz w:val="22"/>
              </w:rPr>
            </w:rPrChange>
          </w:rPr>
          <w:t>[</w:t>
        </w:r>
        <w:r>
          <w:rPr>
            <w:rFonts w:eastAsia="Calibri"/>
            <w:bCs/>
            <w:i/>
            <w:color w:val="000000" w:themeColor="text1"/>
            <w:lang w:eastAsia="sv-SE"/>
            <w:rPrChange w:id="476" w:author="Apple" w:date="2023-11-17T09:43:00Z">
              <w:rPr>
                <w:rFonts w:eastAsia="Calibri"/>
                <w:bCs/>
                <w:i/>
                <w:color w:val="000000" w:themeColor="text1"/>
                <w:sz w:val="22"/>
                <w:lang w:eastAsia="sv-SE"/>
              </w:rPr>
            </w:rPrChange>
          </w:rPr>
          <w:t>nonCollocatedTypeNR-CA-r18</w:t>
        </w:r>
        <w:r>
          <w:rPr>
            <w:color w:val="000000" w:themeColor="text1"/>
            <w:rPrChange w:id="477" w:author="Apple" w:date="2023-11-17T09:43:00Z">
              <w:rPr>
                <w:color w:val="000000" w:themeColor="text1"/>
                <w:sz w:val="22"/>
              </w:rPr>
            </w:rPrChange>
          </w:rPr>
          <w:t xml:space="preserve">] is </w:t>
        </w:r>
      </w:ins>
      <w:ins w:id="478" w:author="Apple" w:date="2023-11-16T08:44:00Z">
        <w:r>
          <w:rPr>
            <w:color w:val="000000" w:themeColor="text1"/>
            <w:rPrChange w:id="479" w:author="Apple" w:date="2023-11-17T09:43:00Z">
              <w:rPr>
                <w:color w:val="000000" w:themeColor="text1"/>
                <w:sz w:val="22"/>
              </w:rPr>
            </w:rPrChange>
          </w:rPr>
          <w:t xml:space="preserve">not </w:t>
        </w:r>
      </w:ins>
      <w:ins w:id="480" w:author="Apple" w:date="2023-11-03T20:04:00Z">
        <w:r>
          <w:rPr>
            <w:color w:val="000000" w:themeColor="text1"/>
            <w:rPrChange w:id="481" w:author="Apple" w:date="2023-11-17T09:43:00Z">
              <w:rPr>
                <w:color w:val="000000" w:themeColor="text1"/>
                <w:sz w:val="22"/>
              </w:rPr>
            </w:rPrChange>
          </w:rPr>
          <w:t>provided</w:t>
        </w:r>
      </w:ins>
      <w:r>
        <w:rPr>
          <w:lang w:val="en-US" w:eastAsia="zh-CN"/>
        </w:rPr>
        <w:t>, there are no scheduling restrictions on FR1 serving cell(s) to be measured and configured on the non-contiguous CC(s) in the same band.</w:t>
      </w:r>
      <w:ins w:id="482" w:author="Apple" w:date="2023-11-17T10:02:00Z">
        <w:r>
          <w:rPr>
            <w:lang w:val="en-US" w:eastAsia="zh-CN"/>
          </w:rPr>
          <w:t xml:space="preserve"> Otherwise, </w:t>
        </w:r>
        <w:r>
          <w:rPr>
            <w:lang w:eastAsia="ko-KR"/>
          </w:rPr>
          <w:t>the scheduling restrictions on serving cell where CLI measurements are performed apply on all serving cells in the same band on the symbols that fully or partially overlap with restricted symbols</w:t>
        </w:r>
      </w:ins>
      <w:ins w:id="483" w:author="Apple" w:date="2023-11-17T10:03:00Z">
        <w:r>
          <w:rPr>
            <w:lang w:eastAsia="ko-KR"/>
          </w:rPr>
          <w:t xml:space="preserve"> </w:t>
        </w:r>
      </w:ins>
      <w:ins w:id="484" w:author="Apple" w:date="2023-11-17T12:08:00Z">
        <w:r>
          <w:rPr>
            <w:lang w:eastAsia="ko-KR"/>
          </w:rPr>
          <w:t>if</w:t>
        </w:r>
      </w:ins>
      <w:ins w:id="485" w:author="Apple" w:date="2023-11-17T10:03:00Z">
        <w:r>
          <w:rPr>
            <w:lang w:eastAsia="ko-KR"/>
          </w:rPr>
          <w:t xml:space="preserve"> </w:t>
        </w:r>
        <w:r>
          <w:rPr>
            <w:color w:val="000000" w:themeColor="text1"/>
          </w:rPr>
          <w:t>[</w:t>
        </w:r>
        <w:r>
          <w:rPr>
            <w:rFonts w:eastAsia="Calibri"/>
            <w:bCs/>
            <w:i/>
            <w:color w:val="000000" w:themeColor="text1"/>
            <w:lang w:eastAsia="sv-SE"/>
          </w:rPr>
          <w:t>nonCollocatedTypeNR-CA-r18</w:t>
        </w:r>
        <w:r>
          <w:rPr>
            <w:color w:val="000000" w:themeColor="text1"/>
          </w:rPr>
          <w:t>] is provided.</w:t>
        </w:r>
      </w:ins>
    </w:p>
    <w:p w14:paraId="01439624" w14:textId="77777777" w:rsidR="000A655E" w:rsidRDefault="000A655E" w:rsidP="000A655E">
      <w:pPr>
        <w:pStyle w:val="30"/>
        <w:rPr>
          <w:noProof/>
          <w:color w:val="FF0000"/>
        </w:rPr>
      </w:pPr>
      <w:r w:rsidRPr="00A5380F">
        <w:rPr>
          <w:noProof/>
          <w:color w:val="FF0000"/>
        </w:rPr>
        <w:lastRenderedPageBreak/>
        <w:t>&lt;Unchanged Text Skipped&gt;</w:t>
      </w:r>
    </w:p>
    <w:p w14:paraId="546DC272" w14:textId="77777777" w:rsidR="0093493A" w:rsidRDefault="0093493A" w:rsidP="0093493A">
      <w:pPr>
        <w:pStyle w:val="40"/>
      </w:pPr>
      <w:r>
        <w:t>9.8.6.2</w:t>
      </w:r>
      <w:r>
        <w:tab/>
        <w:t>Scheduling availability of UE performing L1-SINR measurement with a different subcarrier spacing than PDSCH/PDCCH on FR1</w:t>
      </w:r>
    </w:p>
    <w:p w14:paraId="11C9758B" w14:textId="77777777" w:rsidR="0093493A" w:rsidRDefault="0093493A" w:rsidP="0093493A">
      <w:pPr>
        <w:rPr>
          <w:rFonts w:eastAsia="MS Mincho"/>
          <w:lang w:eastAsia="ja-JP"/>
        </w:rPr>
      </w:pPr>
      <w:r>
        <w:t>For UEs which support</w:t>
      </w:r>
      <w:r>
        <w:rPr>
          <w:i/>
        </w:rPr>
        <w:t xml:space="preserve"> </w:t>
      </w:r>
      <w:proofErr w:type="spellStart"/>
      <w:r>
        <w:rPr>
          <w:i/>
        </w:rPr>
        <w:t>simultaneousRxDataSSB-DiffNumerology</w:t>
      </w:r>
      <w:proofErr w:type="spellEnd"/>
      <w:r>
        <w:rPr>
          <w:rFonts w:eastAsia="MS Mincho"/>
          <w:i/>
          <w:lang w:eastAsia="ja-JP"/>
        </w:rPr>
        <w:t xml:space="preserve"> </w:t>
      </w:r>
      <w:r>
        <w:t xml:space="preserve">[14] there are no restrictions on scheduling availability due to </w:t>
      </w:r>
      <w:r>
        <w:rPr>
          <w:rFonts w:eastAsia="MS Mincho"/>
          <w:lang w:eastAsia="ja-JP"/>
        </w:rPr>
        <w:t>L1-SINR measurement based on SSB configured for L1-SINR measurement</w:t>
      </w:r>
      <w:r>
        <w:t xml:space="preserve">. For UEs which do not support </w:t>
      </w:r>
      <w:proofErr w:type="spellStart"/>
      <w:r>
        <w:rPr>
          <w:i/>
        </w:rPr>
        <w:t>simultaneousRxDataSSB-DiffNumerology</w:t>
      </w:r>
      <w:proofErr w:type="spellEnd"/>
      <w:r>
        <w:rPr>
          <w:i/>
        </w:rPr>
        <w:t xml:space="preserve"> </w:t>
      </w:r>
      <w:r>
        <w:t xml:space="preserve">[14] the following restrictions apply due to </w:t>
      </w:r>
      <w:r>
        <w:rPr>
          <w:rFonts w:eastAsia="MS Mincho"/>
          <w:lang w:eastAsia="ja-JP"/>
        </w:rPr>
        <w:t>L1-SINR measurement based on SSB configured for L1-SINR measurement.</w:t>
      </w:r>
    </w:p>
    <w:p w14:paraId="78AF1F13" w14:textId="77777777" w:rsidR="0093493A" w:rsidRDefault="0093493A" w:rsidP="0093493A">
      <w:pPr>
        <w:pStyle w:val="B10"/>
        <w:rPr>
          <w:rFonts w:eastAsia="MS Mincho"/>
          <w:lang w:eastAsia="ja-JP"/>
        </w:rPr>
      </w:pPr>
      <w:r>
        <w:rPr>
          <w:lang w:eastAsia="zh-CN"/>
        </w:rPr>
        <w:t>-</w:t>
      </w:r>
      <w:r>
        <w:rPr>
          <w:lang w:eastAsia="zh-CN"/>
        </w:rPr>
        <w:tab/>
      </w:r>
      <w:r>
        <w:rPr>
          <w:rFonts w:eastAsia="MS Mincho"/>
          <w:lang w:eastAsia="ja-JP"/>
        </w:rPr>
        <w:t>T</w:t>
      </w:r>
      <w:r>
        <w:rPr>
          <w:lang w:eastAsia="zh-CN"/>
        </w:rPr>
        <w:t>he UE is not expected to transmit PUCCH/PUSCH/SRS or receive PDCCH/PDSCH/CSI-RS for tracking /CSI-RS for CQI on SSB symbols to be measured</w:t>
      </w:r>
      <w:r>
        <w:rPr>
          <w:rFonts w:eastAsia="MS Mincho"/>
          <w:lang w:eastAsia="ja-JP"/>
        </w:rPr>
        <w:t xml:space="preserve"> for L1-SINR measurement.</w:t>
      </w:r>
    </w:p>
    <w:p w14:paraId="714803FA" w14:textId="77777777" w:rsidR="0093493A" w:rsidRDefault="0093493A" w:rsidP="0093493A">
      <w:r>
        <w:t xml:space="preserve">When intra-band carrier aggregation in FR1 is configured, the scheduling restrictions on serving cell where L1-SINR measurement is performed apply to all serving cells in the same band </w:t>
      </w:r>
      <w:r>
        <w:rPr>
          <w:lang w:val="en-US"/>
        </w:rPr>
        <w:t>on the symbols</w:t>
      </w:r>
      <w:r>
        <w:t xml:space="preserve"> that fully or partially overlap with restricted symbols. </w:t>
      </w:r>
    </w:p>
    <w:p w14:paraId="72CD7332" w14:textId="77777777" w:rsidR="0093493A" w:rsidRDefault="0093493A" w:rsidP="0093493A">
      <w:pPr>
        <w:rPr>
          <w:lang w:val="en-US" w:eastAsia="zh-CN"/>
        </w:rPr>
      </w:pPr>
      <w:r>
        <w:rPr>
          <w:lang w:val="en-US" w:eastAsia="zh-CN"/>
        </w:rPr>
        <w:t>When intra-band non-contiguous carrier aggregation is configured for a UE indicating [</w:t>
      </w:r>
      <w:del w:id="486" w:author="Apple" w:date="2023-11-16T08:47:00Z">
        <w:r>
          <w:rPr>
            <w:rFonts w:cs="Arial"/>
            <w:i/>
            <w:iCs/>
          </w:rPr>
          <w:delText>intraBandNonColocatedCA-r18</w:delText>
        </w:r>
      </w:del>
      <w:ins w:id="487" w:author="Apple" w:date="2023-11-16T08:47:00Z">
        <w:r>
          <w:rPr>
            <w:rFonts w:cs="Arial"/>
            <w:i/>
            <w:iCs/>
          </w:rPr>
          <w:t>intraBandNR-CA-non-collocated-r18</w:t>
        </w:r>
      </w:ins>
      <w:r>
        <w:rPr>
          <w:lang w:val="en-US" w:eastAsia="zh-CN"/>
        </w:rPr>
        <w:t>]</w:t>
      </w:r>
      <w:ins w:id="488" w:author="Apple" w:date="2023-11-03T20:05:00Z">
        <w:r>
          <w:rPr>
            <w:lang w:val="en-US" w:eastAsia="zh-CN"/>
          </w:rPr>
          <w:t xml:space="preserve"> and if </w:t>
        </w:r>
        <w:r>
          <w:rPr>
            <w:color w:val="000000" w:themeColor="text1"/>
            <w:rPrChange w:id="489" w:author="Apple" w:date="2023-11-17T09:43:00Z">
              <w:rPr>
                <w:color w:val="000000" w:themeColor="text1"/>
                <w:sz w:val="22"/>
              </w:rPr>
            </w:rPrChange>
          </w:rPr>
          <w:t>[</w:t>
        </w:r>
        <w:r>
          <w:rPr>
            <w:rFonts w:eastAsia="Calibri"/>
            <w:bCs/>
            <w:i/>
            <w:color w:val="000000" w:themeColor="text1"/>
            <w:lang w:eastAsia="sv-SE"/>
            <w:rPrChange w:id="490" w:author="Apple" w:date="2023-11-17T09:43:00Z">
              <w:rPr>
                <w:rFonts w:eastAsia="Calibri"/>
                <w:bCs/>
                <w:i/>
                <w:color w:val="000000" w:themeColor="text1"/>
                <w:sz w:val="22"/>
                <w:lang w:eastAsia="sv-SE"/>
              </w:rPr>
            </w:rPrChange>
          </w:rPr>
          <w:t>nonCollocatedTypeNR-CA-r18</w:t>
        </w:r>
        <w:r>
          <w:rPr>
            <w:color w:val="000000" w:themeColor="text1"/>
            <w:rPrChange w:id="491" w:author="Apple" w:date="2023-11-17T09:43:00Z">
              <w:rPr>
                <w:color w:val="000000" w:themeColor="text1"/>
                <w:sz w:val="22"/>
              </w:rPr>
            </w:rPrChange>
          </w:rPr>
          <w:t xml:space="preserve">] is </w:t>
        </w:r>
      </w:ins>
      <w:ins w:id="492" w:author="Apple" w:date="2023-11-16T08:44:00Z">
        <w:r>
          <w:rPr>
            <w:color w:val="000000" w:themeColor="text1"/>
            <w:rPrChange w:id="493" w:author="Apple" w:date="2023-11-17T09:43:00Z">
              <w:rPr>
                <w:color w:val="000000" w:themeColor="text1"/>
                <w:sz w:val="22"/>
              </w:rPr>
            </w:rPrChange>
          </w:rPr>
          <w:t xml:space="preserve">not </w:t>
        </w:r>
      </w:ins>
      <w:ins w:id="494" w:author="Apple" w:date="2023-11-03T20:05:00Z">
        <w:r>
          <w:rPr>
            <w:color w:val="000000" w:themeColor="text1"/>
            <w:rPrChange w:id="495" w:author="Apple" w:date="2023-11-17T09:43:00Z">
              <w:rPr>
                <w:color w:val="000000" w:themeColor="text1"/>
                <w:sz w:val="22"/>
              </w:rPr>
            </w:rPrChange>
          </w:rPr>
          <w:t>provided</w:t>
        </w:r>
      </w:ins>
      <w:r>
        <w:rPr>
          <w:lang w:val="en-US" w:eastAsia="zh-CN"/>
        </w:rPr>
        <w:t>, there are no scheduling restrictions on FR1 serving cell(s) to be measured and configured on the non-contiguous CC(s) in the same band.</w:t>
      </w:r>
      <w:ins w:id="496" w:author="Apple" w:date="2023-11-17T10:03:00Z">
        <w:r>
          <w:rPr>
            <w:lang w:val="en-US" w:eastAsia="zh-CN"/>
          </w:rPr>
          <w:t xml:space="preserve"> Otherwise, </w:t>
        </w:r>
        <w:r>
          <w:t xml:space="preserve">the scheduling restrictions on serving cell where L1-SINR measurement is performed apply to all serving cells in the same band </w:t>
        </w:r>
        <w:r>
          <w:rPr>
            <w:lang w:val="en-US"/>
          </w:rPr>
          <w:t>on the symbols</w:t>
        </w:r>
        <w:r>
          <w:t xml:space="preserve"> that fully or partially overlap with restricted symbols </w:t>
        </w:r>
      </w:ins>
      <w:ins w:id="497" w:author="Apple" w:date="2023-11-17T12:08:00Z">
        <w:r>
          <w:t xml:space="preserve">if </w:t>
        </w:r>
      </w:ins>
      <w:ins w:id="498" w:author="Apple" w:date="2023-11-17T10:03:00Z">
        <w:r>
          <w:rPr>
            <w:color w:val="000000" w:themeColor="text1"/>
          </w:rPr>
          <w:t>[</w:t>
        </w:r>
        <w:r>
          <w:rPr>
            <w:rFonts w:eastAsia="Calibri"/>
            <w:bCs/>
            <w:i/>
            <w:color w:val="000000" w:themeColor="text1"/>
            <w:lang w:eastAsia="sv-SE"/>
          </w:rPr>
          <w:t>nonCollocatedTypeNR-CA-r18</w:t>
        </w:r>
        <w:r>
          <w:rPr>
            <w:color w:val="000000" w:themeColor="text1"/>
          </w:rPr>
          <w:t>] is provided</w:t>
        </w:r>
      </w:ins>
    </w:p>
    <w:p w14:paraId="4EC93C39" w14:textId="77777777" w:rsidR="0093493A" w:rsidRDefault="0093493A" w:rsidP="0093493A">
      <w:r>
        <w:t>When inter-band carrier aggregation within FR1 is configured, there are no scheduling restrictions on FR1 serving cell(s) configured in other bands than the bands in which the serving cell where L1-SINR measurement is performed is configured.</w:t>
      </w:r>
    </w:p>
    <w:p w14:paraId="18E3A445" w14:textId="77777777" w:rsidR="000A655E" w:rsidRDefault="000A655E" w:rsidP="000A655E">
      <w:pPr>
        <w:pStyle w:val="30"/>
        <w:rPr>
          <w:noProof/>
          <w:color w:val="FF0000"/>
        </w:rPr>
      </w:pPr>
      <w:r w:rsidRPr="00A5380F">
        <w:rPr>
          <w:noProof/>
          <w:color w:val="FF0000"/>
        </w:rPr>
        <w:t>&lt;Unchanged Text Skipped&gt;</w:t>
      </w:r>
    </w:p>
    <w:p w14:paraId="3BA903E7" w14:textId="77777777" w:rsidR="0093493A" w:rsidRDefault="0093493A" w:rsidP="0093493A">
      <w:pPr>
        <w:pStyle w:val="40"/>
      </w:pPr>
      <w:r>
        <w:t>9.10.2.6</w:t>
      </w:r>
      <w:r>
        <w:tab/>
        <w:t xml:space="preserve">Scheduling availability of UE during CSI-RS based intra-frequency measurements </w:t>
      </w:r>
    </w:p>
    <w:p w14:paraId="5E077701" w14:textId="77777777" w:rsidR="0093493A" w:rsidRDefault="0093493A" w:rsidP="0093493A">
      <w:r>
        <w:rPr>
          <w:lang w:val="en-US"/>
        </w:rPr>
        <w:t xml:space="preserve">UE is required to be capable of measuring without measurement gaps when CSI-RS </w:t>
      </w:r>
      <w:r>
        <w:rPr>
          <w:lang w:eastAsia="zh-CN"/>
        </w:rPr>
        <w:t>resources</w:t>
      </w:r>
      <w:r>
        <w:t xml:space="preserve"> </w:t>
      </w:r>
      <w:r>
        <w:rPr>
          <w:lang w:eastAsia="zh-CN"/>
        </w:rPr>
        <w:t>are</w:t>
      </w:r>
      <w:r>
        <w:t xml:space="preserve"> completely contained in the </w:t>
      </w:r>
      <w:r>
        <w:rPr>
          <w:lang w:eastAsia="zh-CN"/>
        </w:rPr>
        <w:t xml:space="preserve">active BWP </w:t>
      </w:r>
      <w:r>
        <w:t xml:space="preserve">of the UE. Note the configured CSI-RS symbol </w:t>
      </w:r>
      <w:r>
        <w:rPr>
          <w:lang w:val="en-US"/>
        </w:rPr>
        <w:t xml:space="preserve">is indicated in </w:t>
      </w:r>
      <w:proofErr w:type="spellStart"/>
      <w:r>
        <w:rPr>
          <w:i/>
          <w:iCs/>
          <w:lang w:val="en-US"/>
        </w:rPr>
        <w:t>firstOFDMSymbolInTimeDomain</w:t>
      </w:r>
      <w:proofErr w:type="spellEnd"/>
      <w:r>
        <w:rPr>
          <w:lang w:val="en-US"/>
        </w:rPr>
        <w:t xml:space="preserve"> included in </w:t>
      </w:r>
      <w:r>
        <w:rPr>
          <w:i/>
        </w:rPr>
        <w:t>CSI-RS-</w:t>
      </w:r>
      <w:proofErr w:type="spellStart"/>
      <w:r>
        <w:rPr>
          <w:i/>
        </w:rPr>
        <w:t>ResourceConfigMobility</w:t>
      </w:r>
      <w:proofErr w:type="spellEnd"/>
      <w:r>
        <w:rPr>
          <w:lang w:val="en-US"/>
        </w:rPr>
        <w:t xml:space="preserve"> for RRM.</w:t>
      </w:r>
      <w:r>
        <w:rPr>
          <w:lang w:val="en-US" w:eastAsia="zh-CN"/>
        </w:rPr>
        <w:t xml:space="preserve"> </w:t>
      </w:r>
      <w:r>
        <w:t xml:space="preserve">When UE is required to perform CSI-RS based RRM measurements, and any of the </w:t>
      </w:r>
      <w:r>
        <w:rPr>
          <w:lang w:eastAsia="zh-CN"/>
        </w:rPr>
        <w:t>conditions in the following clauses is met</w:t>
      </w:r>
      <w:r>
        <w:t xml:space="preserve">, there are restrictions on the scheduling availability; otherwise, there is no scheduling restriction. </w:t>
      </w:r>
      <w:r>
        <w:rPr>
          <w:sz w:val="21"/>
          <w:szCs w:val="21"/>
        </w:rPr>
        <w:t xml:space="preserve">Note same numerology for intra-frequency CSI-RS and data of serving cell is considered in this release. </w:t>
      </w:r>
    </w:p>
    <w:p w14:paraId="5F6D4325" w14:textId="77777777" w:rsidR="0093493A" w:rsidRDefault="0093493A" w:rsidP="0093493A">
      <w:pPr>
        <w:pStyle w:val="5"/>
      </w:pPr>
      <w:r>
        <w:t>9.10.2.6.1</w:t>
      </w:r>
      <w:r>
        <w:tab/>
        <w:t>Scheduling availability of UE performing CSI-RS based measurements in TDD bands</w:t>
      </w:r>
    </w:p>
    <w:p w14:paraId="7DB5BDDA" w14:textId="77777777" w:rsidR="0093493A" w:rsidRDefault="0093493A" w:rsidP="0093493A">
      <w:pPr>
        <w:rPr>
          <w:lang w:eastAsia="zh-CN"/>
        </w:rPr>
      </w:pPr>
      <w:r>
        <w:t xml:space="preserve">When UE performs CSI-RS intra-frequency measurements in a TDD band, </w:t>
      </w:r>
    </w:p>
    <w:p w14:paraId="4041451D" w14:textId="77777777" w:rsidR="0093493A" w:rsidRDefault="0093493A" w:rsidP="0093493A">
      <w:pPr>
        <w:pStyle w:val="B10"/>
        <w:rPr>
          <w:lang w:val="en-US"/>
        </w:rPr>
      </w:pPr>
      <w:r>
        <w:rPr>
          <w:lang w:val="en-US"/>
        </w:rPr>
        <w:t>-</w:t>
      </w:r>
      <w:r>
        <w:rPr>
          <w:lang w:val="en-US"/>
        </w:rPr>
        <w:tab/>
        <w:t>UE is not expected to transmit PUCCH/PUSCH/SRS</w:t>
      </w:r>
      <w:r>
        <w:rPr>
          <w:lang w:val="en-US" w:eastAsia="zh-CN"/>
        </w:rPr>
        <w:t xml:space="preserve"> </w:t>
      </w:r>
      <w:r>
        <w:rPr>
          <w:lang w:val="en-US"/>
        </w:rPr>
        <w:t xml:space="preserve">on configured CSI-RS resource symbols, and on 1 OFDM symbol before and after each consecutively configured CSI-RS </w:t>
      </w:r>
      <w:proofErr w:type="gramStart"/>
      <w:r>
        <w:rPr>
          <w:lang w:val="en-US"/>
        </w:rPr>
        <w:t>symbols</w:t>
      </w:r>
      <w:proofErr w:type="gramEnd"/>
      <w:r>
        <w:rPr>
          <w:lang w:val="en-US"/>
        </w:rPr>
        <w:t>.</w:t>
      </w:r>
    </w:p>
    <w:p w14:paraId="23053930" w14:textId="77777777" w:rsidR="0093493A" w:rsidRPr="0093493A" w:rsidRDefault="0093493A" w:rsidP="0093493A">
      <w:pPr>
        <w:rPr>
          <w:lang w:val="en-US" w:eastAsia="zh-CN"/>
        </w:rPr>
      </w:pPr>
      <w:r>
        <w:t xml:space="preserve">When TDD intra-band carrier aggregation is performed, the scheduling restrictions due to a given serving cell should also apply to all other serving cells in the same band </w:t>
      </w:r>
      <w:r>
        <w:rPr>
          <w:lang w:val="en-US"/>
        </w:rPr>
        <w:t>on the symbols</w:t>
      </w:r>
      <w:r>
        <w:t xml:space="preserve"> that fully or partially overlap with the aforementioned restricted symbols. </w:t>
      </w:r>
    </w:p>
    <w:p w14:paraId="1A6F9D23" w14:textId="77777777" w:rsidR="0093493A" w:rsidRDefault="0093493A" w:rsidP="0093493A">
      <w:pPr>
        <w:rPr>
          <w:lang w:val="en-US" w:eastAsia="zh-CN"/>
        </w:rPr>
      </w:pPr>
      <w:r>
        <w:rPr>
          <w:lang w:val="en-US" w:eastAsia="zh-CN"/>
        </w:rPr>
        <w:t>When intra-band non-contiguous carrier aggregation is configured for a UE indicating [</w:t>
      </w:r>
      <w:del w:id="499" w:author="Apple" w:date="2023-11-16T08:47:00Z">
        <w:r>
          <w:rPr>
            <w:rFonts w:cs="Arial"/>
            <w:i/>
            <w:iCs/>
          </w:rPr>
          <w:delText>intraBandNonColocatedCA-r18</w:delText>
        </w:r>
      </w:del>
      <w:ins w:id="500" w:author="Apple" w:date="2023-11-16T08:47:00Z">
        <w:r>
          <w:rPr>
            <w:rFonts w:cs="Arial"/>
            <w:i/>
            <w:iCs/>
          </w:rPr>
          <w:t>intraBandNR-CA-non-collocated-r18</w:t>
        </w:r>
      </w:ins>
      <w:r>
        <w:rPr>
          <w:lang w:val="en-US" w:eastAsia="zh-CN"/>
        </w:rPr>
        <w:t>]</w:t>
      </w:r>
      <w:ins w:id="501" w:author="Apple" w:date="2023-11-03T20:05:00Z">
        <w:r>
          <w:rPr>
            <w:lang w:val="en-US" w:eastAsia="zh-CN"/>
          </w:rPr>
          <w:t xml:space="preserve"> and if </w:t>
        </w:r>
        <w:r>
          <w:rPr>
            <w:color w:val="000000" w:themeColor="text1"/>
            <w:rPrChange w:id="502" w:author="Apple" w:date="2023-11-17T09:43:00Z">
              <w:rPr>
                <w:color w:val="000000" w:themeColor="text1"/>
                <w:sz w:val="22"/>
              </w:rPr>
            </w:rPrChange>
          </w:rPr>
          <w:t>[</w:t>
        </w:r>
        <w:r>
          <w:rPr>
            <w:rFonts w:eastAsia="Calibri"/>
            <w:bCs/>
            <w:i/>
            <w:color w:val="000000" w:themeColor="text1"/>
            <w:lang w:eastAsia="sv-SE"/>
            <w:rPrChange w:id="503" w:author="Apple" w:date="2023-11-17T09:43:00Z">
              <w:rPr>
                <w:rFonts w:eastAsia="Calibri"/>
                <w:bCs/>
                <w:i/>
                <w:color w:val="000000" w:themeColor="text1"/>
                <w:sz w:val="22"/>
                <w:lang w:eastAsia="sv-SE"/>
              </w:rPr>
            </w:rPrChange>
          </w:rPr>
          <w:t>nonCollocatedTypeNR-CA-r18</w:t>
        </w:r>
        <w:r>
          <w:rPr>
            <w:color w:val="000000" w:themeColor="text1"/>
            <w:rPrChange w:id="504" w:author="Apple" w:date="2023-11-17T09:43:00Z">
              <w:rPr>
                <w:color w:val="000000" w:themeColor="text1"/>
                <w:sz w:val="22"/>
              </w:rPr>
            </w:rPrChange>
          </w:rPr>
          <w:t xml:space="preserve">] is </w:t>
        </w:r>
      </w:ins>
      <w:ins w:id="505" w:author="Apple" w:date="2023-11-16T08:44:00Z">
        <w:r>
          <w:rPr>
            <w:color w:val="000000" w:themeColor="text1"/>
            <w:rPrChange w:id="506" w:author="Apple" w:date="2023-11-17T09:43:00Z">
              <w:rPr>
                <w:color w:val="000000" w:themeColor="text1"/>
                <w:sz w:val="22"/>
              </w:rPr>
            </w:rPrChange>
          </w:rPr>
          <w:t xml:space="preserve">not </w:t>
        </w:r>
      </w:ins>
      <w:ins w:id="507" w:author="Apple" w:date="2023-11-03T20:05:00Z">
        <w:r>
          <w:rPr>
            <w:color w:val="000000" w:themeColor="text1"/>
            <w:rPrChange w:id="508" w:author="Apple" w:date="2023-11-17T09:43:00Z">
              <w:rPr>
                <w:color w:val="000000" w:themeColor="text1"/>
                <w:sz w:val="22"/>
              </w:rPr>
            </w:rPrChange>
          </w:rPr>
          <w:t>provided</w:t>
        </w:r>
      </w:ins>
      <w:r>
        <w:rPr>
          <w:lang w:val="en-US" w:eastAsia="zh-CN"/>
        </w:rPr>
        <w:t>, there are no scheduling restrictions on FR1 serving cell(s) configured on the non-contiguous CC(s) in the same band.</w:t>
      </w:r>
      <w:ins w:id="509" w:author="Apple" w:date="2023-11-17T10:03:00Z">
        <w:r>
          <w:rPr>
            <w:lang w:val="en-US" w:eastAsia="zh-CN"/>
          </w:rPr>
          <w:t xml:space="preserve"> </w:t>
        </w:r>
        <w:proofErr w:type="spellStart"/>
        <w:r>
          <w:rPr>
            <w:lang w:val="en-US" w:eastAsia="zh-CN"/>
          </w:rPr>
          <w:t>Oht</w:t>
        </w:r>
      </w:ins>
      <w:ins w:id="510" w:author="Apple" w:date="2023-11-17T10:04:00Z">
        <w:r>
          <w:rPr>
            <w:lang w:val="en-US" w:eastAsia="zh-CN"/>
          </w:rPr>
          <w:t>erwise</w:t>
        </w:r>
        <w:proofErr w:type="spellEnd"/>
        <w:r>
          <w:rPr>
            <w:lang w:val="en-US" w:eastAsia="zh-CN"/>
          </w:rPr>
          <w:t xml:space="preserve">, </w:t>
        </w:r>
        <w:r>
          <w:t xml:space="preserve">the scheduling restrictions due to a given serving cell should also apply to all other serving cells in the same band </w:t>
        </w:r>
        <w:r>
          <w:rPr>
            <w:lang w:val="en-US"/>
          </w:rPr>
          <w:t>on the symbols</w:t>
        </w:r>
        <w:r>
          <w:t xml:space="preserve"> that fully or partially overlap with the aforementioned restricted symbols </w:t>
        </w:r>
      </w:ins>
      <w:ins w:id="511" w:author="Apple" w:date="2023-11-17T12:09:00Z">
        <w:r>
          <w:t>if</w:t>
        </w:r>
      </w:ins>
      <w:ins w:id="512" w:author="Apple" w:date="2023-11-17T10:04:00Z">
        <w:r>
          <w:t xml:space="preserve"> [</w:t>
        </w:r>
        <w:r>
          <w:rPr>
            <w:rFonts w:eastAsia="Calibri"/>
            <w:bCs/>
            <w:i/>
            <w:color w:val="000000" w:themeColor="text1"/>
            <w:lang w:eastAsia="sv-SE"/>
          </w:rPr>
          <w:t>nonCollocatedTypeNR-CA-r18</w:t>
        </w:r>
        <w:r>
          <w:rPr>
            <w:color w:val="000000" w:themeColor="text1"/>
          </w:rPr>
          <w:t>] is provided.</w:t>
        </w:r>
      </w:ins>
    </w:p>
    <w:p w14:paraId="70219F97" w14:textId="77777777" w:rsidR="000A655E" w:rsidRDefault="000A655E" w:rsidP="000A655E">
      <w:pPr>
        <w:pStyle w:val="30"/>
        <w:rPr>
          <w:noProof/>
          <w:color w:val="FF0000"/>
        </w:rPr>
      </w:pPr>
      <w:r w:rsidRPr="00A5380F">
        <w:rPr>
          <w:noProof/>
          <w:color w:val="FF0000"/>
        </w:rPr>
        <w:lastRenderedPageBreak/>
        <w:t>&lt;Unchanged Text Skipped&gt;</w:t>
      </w:r>
    </w:p>
    <w:p w14:paraId="7E0776C1" w14:textId="77777777" w:rsidR="0093493A" w:rsidRDefault="0093493A" w:rsidP="0093493A">
      <w:pPr>
        <w:pStyle w:val="30"/>
      </w:pPr>
      <w:r>
        <w:t>9.13.6</w:t>
      </w:r>
      <w:r>
        <w:tab/>
        <w:t>Scheduling availability of UE during L1-RSRP measurement</w:t>
      </w:r>
    </w:p>
    <w:p w14:paraId="7F63D7CD" w14:textId="77777777" w:rsidR="0093493A" w:rsidRDefault="0093493A" w:rsidP="0093493A">
      <w:pPr>
        <w:rPr>
          <w:lang w:eastAsia="zh-CN"/>
        </w:rPr>
      </w:pPr>
      <w:r>
        <w:rPr>
          <w:lang w:eastAsia="zh-CN"/>
        </w:rPr>
        <w:t>Scheduling availability restrictions described in the following clauses apply when UE is performing L1-RSRP measurement on cell(s) with PCI different from serving cell, and UE is receiving PDCCH/PDSCH from serving cell and/or cell(s) with different PCI.</w:t>
      </w:r>
    </w:p>
    <w:p w14:paraId="345ABFE5" w14:textId="77777777" w:rsidR="0093493A" w:rsidRDefault="0093493A" w:rsidP="0093493A">
      <w:pPr>
        <w:rPr>
          <w:lang w:eastAsia="zh-CN"/>
        </w:rPr>
      </w:pPr>
    </w:p>
    <w:p w14:paraId="188087BD" w14:textId="77777777" w:rsidR="0093493A" w:rsidRDefault="0093493A" w:rsidP="0093493A">
      <w:pPr>
        <w:pStyle w:val="40"/>
      </w:pPr>
      <w:r>
        <w:rPr>
          <w:rFonts w:eastAsia="?? ??"/>
        </w:rPr>
        <w:t>9.13.6.1</w:t>
      </w:r>
      <w:r>
        <w:rPr>
          <w:rFonts w:eastAsia="?? ??"/>
        </w:rPr>
        <w:tab/>
        <w:t>Scheduling availability of UE performing L1-RSRP measurement with a same subcarrier spacing as PDSCH/PDCCH on FR1</w:t>
      </w:r>
    </w:p>
    <w:p w14:paraId="15E42572" w14:textId="77777777" w:rsidR="0093493A" w:rsidRDefault="0093493A" w:rsidP="0093493A">
      <w:r>
        <w:t xml:space="preserve">There are no scheduling restrictions due to </w:t>
      </w:r>
      <w:r>
        <w:rPr>
          <w:rFonts w:eastAsia="MS Mincho"/>
          <w:lang w:eastAsia="ja-JP"/>
        </w:rPr>
        <w:t>L1-RSRP measurement</w:t>
      </w:r>
      <w:r>
        <w:t xml:space="preserve"> performed on SSB as RS for L1-RSRP measurement with the same SCS as PDSCH/PDCCH in FR1.</w:t>
      </w:r>
    </w:p>
    <w:p w14:paraId="6C7D3A56" w14:textId="77777777" w:rsidR="0093493A" w:rsidRDefault="0093493A" w:rsidP="0093493A">
      <w:pPr>
        <w:pStyle w:val="40"/>
      </w:pPr>
      <w:r>
        <w:t>9.13.6.2</w:t>
      </w:r>
      <w:r>
        <w:tab/>
        <w:t>Scheduling availability of UE performing L1-RSRP measurement with a different subcarrier spacing than PDSCH/PDCCH on FR1</w:t>
      </w:r>
    </w:p>
    <w:p w14:paraId="1B33F0BA" w14:textId="77777777" w:rsidR="0093493A" w:rsidRDefault="0093493A" w:rsidP="0093493A">
      <w:pPr>
        <w:rPr>
          <w:rFonts w:eastAsia="MS Mincho"/>
          <w:lang w:eastAsia="ja-JP"/>
        </w:rPr>
      </w:pPr>
      <w:r>
        <w:rPr>
          <w:rFonts w:eastAsia="宋体"/>
        </w:rPr>
        <w:t>For UEs which support</w:t>
      </w:r>
      <w:r>
        <w:rPr>
          <w:rFonts w:eastAsia="宋体"/>
          <w:i/>
        </w:rPr>
        <w:t xml:space="preserve"> </w:t>
      </w:r>
      <w:proofErr w:type="spellStart"/>
      <w:r>
        <w:rPr>
          <w:rFonts w:eastAsia="宋体"/>
          <w:i/>
        </w:rPr>
        <w:t>simultaneousRxDataSSB-DiffNumerology</w:t>
      </w:r>
      <w:proofErr w:type="spellEnd"/>
      <w:r>
        <w:rPr>
          <w:rFonts w:eastAsia="MS Mincho"/>
          <w:i/>
          <w:lang w:eastAsia="ja-JP"/>
        </w:rPr>
        <w:t xml:space="preserve"> </w:t>
      </w:r>
      <w:r>
        <w:rPr>
          <w:rFonts w:eastAsia="宋体"/>
        </w:rPr>
        <w:t xml:space="preserve">[14] there are no restrictions on scheduling availability due to </w:t>
      </w:r>
      <w:r>
        <w:rPr>
          <w:rFonts w:eastAsia="MS Mincho"/>
          <w:lang w:eastAsia="ja-JP"/>
        </w:rPr>
        <w:t>L1-RSRP measurement based on SSB as RS for L1-RSRP measurement</w:t>
      </w:r>
      <w:r>
        <w:rPr>
          <w:rFonts w:eastAsia="宋体"/>
        </w:rPr>
        <w:t xml:space="preserve">. For UEs which do not support </w:t>
      </w:r>
      <w:proofErr w:type="spellStart"/>
      <w:r>
        <w:rPr>
          <w:rFonts w:eastAsia="宋体"/>
          <w:i/>
        </w:rPr>
        <w:t>simultaneousRxDataSSB-DiffNumerology</w:t>
      </w:r>
      <w:proofErr w:type="spellEnd"/>
      <w:r>
        <w:rPr>
          <w:rFonts w:eastAsia="宋体"/>
          <w:i/>
        </w:rPr>
        <w:t xml:space="preserve"> </w:t>
      </w:r>
      <w:r>
        <w:rPr>
          <w:rFonts w:eastAsia="宋体"/>
        </w:rPr>
        <w:t xml:space="preserve">[14] the following restrictions apply due to </w:t>
      </w:r>
      <w:r>
        <w:rPr>
          <w:rFonts w:eastAsia="MS Mincho"/>
          <w:lang w:eastAsia="ja-JP"/>
        </w:rPr>
        <w:t>L1-RSRP measurement based on SSB configured for L1-RSRP measurement.</w:t>
      </w:r>
    </w:p>
    <w:p w14:paraId="32A6D03C" w14:textId="77777777" w:rsidR="0093493A" w:rsidRDefault="0093493A" w:rsidP="0093493A">
      <w:pPr>
        <w:ind w:left="568" w:hanging="284"/>
        <w:rPr>
          <w:rFonts w:eastAsia="MS Mincho"/>
          <w:lang w:eastAsia="ja-JP"/>
        </w:rPr>
      </w:pPr>
      <w:r>
        <w:rPr>
          <w:rFonts w:eastAsia="宋体"/>
          <w:lang w:eastAsia="zh-CN"/>
        </w:rPr>
        <w:t>-</w:t>
      </w:r>
      <w:r>
        <w:rPr>
          <w:rFonts w:eastAsia="宋体"/>
          <w:lang w:eastAsia="zh-CN"/>
        </w:rPr>
        <w:tab/>
      </w:r>
      <w:r>
        <w:rPr>
          <w:rFonts w:eastAsia="MS Mincho"/>
          <w:lang w:eastAsia="ja-JP"/>
        </w:rPr>
        <w:t>T</w:t>
      </w:r>
      <w:r>
        <w:rPr>
          <w:rFonts w:eastAsia="宋体"/>
          <w:lang w:eastAsia="zh-CN"/>
        </w:rPr>
        <w:t xml:space="preserve">he UE is not expected to transmit PUCCH/PUSCH/SRS or receive PDCCH/PDSCH/CSI-RS for tracking/CSI-RS for CQI on symbols corresponding to the SSB indexes configured </w:t>
      </w:r>
      <w:r>
        <w:rPr>
          <w:rFonts w:eastAsia="MS Mincho"/>
          <w:lang w:eastAsia="ja-JP"/>
        </w:rPr>
        <w:t>for L1-RSRP measurement</w:t>
      </w:r>
      <w:r>
        <w:rPr>
          <w:rFonts w:eastAsia="宋体"/>
          <w:lang w:eastAsia="zh-CN"/>
        </w:rPr>
        <w:t>.</w:t>
      </w:r>
    </w:p>
    <w:p w14:paraId="448F5E45" w14:textId="77777777" w:rsidR="0093493A" w:rsidRDefault="0093493A" w:rsidP="0093493A">
      <w:r>
        <w:t xml:space="preserve">When intra-band carrier aggregation in FR1 is configured, the scheduling restrictions apply to cell(s) in the same band </w:t>
      </w:r>
      <w:r>
        <w:rPr>
          <w:lang w:val="en-US"/>
        </w:rPr>
        <w:t>on the symbols</w:t>
      </w:r>
      <w:r>
        <w:t xml:space="preserve"> that fully or partially overlap with restricted symbols. </w:t>
      </w:r>
    </w:p>
    <w:p w14:paraId="4B205A0D" w14:textId="77777777" w:rsidR="0093493A" w:rsidRDefault="0093493A" w:rsidP="0093493A">
      <w:pPr>
        <w:rPr>
          <w:lang w:val="en-US" w:eastAsia="zh-CN"/>
        </w:rPr>
      </w:pPr>
      <w:r>
        <w:rPr>
          <w:lang w:val="en-US" w:eastAsia="zh-CN"/>
        </w:rPr>
        <w:t>When intra-band non-contiguous carrier aggregation is configured for a UE indicating [</w:t>
      </w:r>
      <w:del w:id="513" w:author="Apple" w:date="2023-11-16T08:47:00Z">
        <w:r>
          <w:rPr>
            <w:rFonts w:cs="Arial"/>
            <w:i/>
            <w:iCs/>
          </w:rPr>
          <w:delText>intraBandNonColocatedCA-r18</w:delText>
        </w:r>
      </w:del>
      <w:ins w:id="514" w:author="Apple" w:date="2023-11-16T08:47:00Z">
        <w:r>
          <w:rPr>
            <w:rFonts w:cs="Arial"/>
            <w:i/>
            <w:iCs/>
          </w:rPr>
          <w:t>intraBandNR-CA-non-collocated-r18</w:t>
        </w:r>
      </w:ins>
      <w:r>
        <w:rPr>
          <w:lang w:val="en-US" w:eastAsia="zh-CN"/>
        </w:rPr>
        <w:t>]</w:t>
      </w:r>
      <w:ins w:id="515" w:author="Apple" w:date="2023-11-03T20:05:00Z">
        <w:r>
          <w:rPr>
            <w:rFonts w:cs="v4.2.0"/>
            <w:lang w:val="en-US"/>
          </w:rPr>
          <w:t xml:space="preserve"> </w:t>
        </w:r>
      </w:ins>
      <w:ins w:id="516" w:author="Apple" w:date="2023-11-03T20:06:00Z">
        <w:r>
          <w:rPr>
            <w:rFonts w:cs="v4.2.0"/>
          </w:rPr>
          <w:t>and if</w:t>
        </w:r>
      </w:ins>
      <w:ins w:id="517" w:author="Apple" w:date="2023-11-03T20:05:00Z">
        <w:r>
          <w:rPr>
            <w:rFonts w:cs="v4.2.0"/>
          </w:rPr>
          <w:t xml:space="preserve"> </w:t>
        </w:r>
        <w:r>
          <w:rPr>
            <w:color w:val="000000" w:themeColor="text1"/>
            <w:rPrChange w:id="518" w:author="Apple" w:date="2023-11-17T09:43:00Z">
              <w:rPr>
                <w:color w:val="000000" w:themeColor="text1"/>
                <w:sz w:val="22"/>
              </w:rPr>
            </w:rPrChange>
          </w:rPr>
          <w:t>[</w:t>
        </w:r>
        <w:r>
          <w:rPr>
            <w:rFonts w:eastAsia="Calibri"/>
            <w:bCs/>
            <w:i/>
            <w:color w:val="000000" w:themeColor="text1"/>
            <w:lang w:eastAsia="sv-SE"/>
            <w:rPrChange w:id="519" w:author="Apple" w:date="2023-11-17T09:43:00Z">
              <w:rPr>
                <w:rFonts w:eastAsia="Calibri"/>
                <w:bCs/>
                <w:i/>
                <w:color w:val="000000" w:themeColor="text1"/>
                <w:sz w:val="22"/>
                <w:lang w:eastAsia="sv-SE"/>
              </w:rPr>
            </w:rPrChange>
          </w:rPr>
          <w:t>nonCollocatedTypeNR-CA-r18</w:t>
        </w:r>
        <w:r>
          <w:rPr>
            <w:color w:val="000000" w:themeColor="text1"/>
            <w:rPrChange w:id="520" w:author="Apple" w:date="2023-11-17T09:43:00Z">
              <w:rPr>
                <w:color w:val="000000" w:themeColor="text1"/>
                <w:sz w:val="22"/>
              </w:rPr>
            </w:rPrChange>
          </w:rPr>
          <w:t xml:space="preserve">] is </w:t>
        </w:r>
      </w:ins>
      <w:ins w:id="521" w:author="Apple" w:date="2023-11-16T08:44:00Z">
        <w:r>
          <w:rPr>
            <w:color w:val="000000" w:themeColor="text1"/>
            <w:rPrChange w:id="522" w:author="Apple" w:date="2023-11-17T09:43:00Z">
              <w:rPr>
                <w:color w:val="000000" w:themeColor="text1"/>
                <w:sz w:val="22"/>
              </w:rPr>
            </w:rPrChange>
          </w:rPr>
          <w:t xml:space="preserve">not </w:t>
        </w:r>
      </w:ins>
      <w:ins w:id="523" w:author="Apple" w:date="2023-11-03T20:05:00Z">
        <w:r>
          <w:rPr>
            <w:color w:val="000000" w:themeColor="text1"/>
            <w:rPrChange w:id="524" w:author="Apple" w:date="2023-11-17T09:43:00Z">
              <w:rPr>
                <w:color w:val="000000" w:themeColor="text1"/>
                <w:sz w:val="22"/>
              </w:rPr>
            </w:rPrChange>
          </w:rPr>
          <w:t>provided</w:t>
        </w:r>
      </w:ins>
      <w:r>
        <w:rPr>
          <w:lang w:val="en-US" w:eastAsia="zh-CN"/>
        </w:rPr>
        <w:t>, there are no scheduling restrictions on FR1 serving cell(s) to be measured and configured on the non-contiguous CC(s) in the same band.</w:t>
      </w:r>
      <w:ins w:id="525" w:author="Apple" w:date="2023-11-17T10:04:00Z">
        <w:r>
          <w:rPr>
            <w:lang w:val="en-US" w:eastAsia="zh-CN"/>
          </w:rPr>
          <w:t xml:space="preserve"> Otherwise,</w:t>
        </w:r>
      </w:ins>
      <w:ins w:id="526" w:author="Apple" w:date="2023-11-17T10:05:00Z">
        <w:r>
          <w:rPr>
            <w:lang w:val="en-US" w:eastAsia="zh-CN"/>
          </w:rPr>
          <w:t xml:space="preserve"> </w:t>
        </w:r>
        <w:r>
          <w:t xml:space="preserve">the scheduling restrictions apply to cell(s) in the same band </w:t>
        </w:r>
        <w:r>
          <w:rPr>
            <w:lang w:val="en-US"/>
          </w:rPr>
          <w:t>on the symbols</w:t>
        </w:r>
        <w:r>
          <w:t xml:space="preserve"> that fully or partially overlap with restricted symbols </w:t>
        </w:r>
      </w:ins>
      <w:ins w:id="527" w:author="Apple" w:date="2023-11-17T12:09:00Z">
        <w:r>
          <w:t>if</w:t>
        </w:r>
      </w:ins>
      <w:ins w:id="528" w:author="Apple" w:date="2023-11-17T10:05:00Z">
        <w:r>
          <w:t xml:space="preserve"> </w:t>
        </w:r>
      </w:ins>
      <w:ins w:id="529" w:author="Apple" w:date="2023-11-17T12:09:00Z">
        <w:r>
          <w:t>[</w:t>
        </w:r>
      </w:ins>
      <w:ins w:id="530" w:author="Apple" w:date="2023-11-17T10:04:00Z">
        <w:r>
          <w:rPr>
            <w:rFonts w:eastAsia="Calibri"/>
            <w:bCs/>
            <w:i/>
            <w:color w:val="000000" w:themeColor="text1"/>
            <w:lang w:eastAsia="sv-SE"/>
          </w:rPr>
          <w:t>nonCollocatedTypeNR-CA-r18</w:t>
        </w:r>
        <w:r>
          <w:rPr>
            <w:color w:val="000000" w:themeColor="text1"/>
          </w:rPr>
          <w:t>] is provided.</w:t>
        </w:r>
      </w:ins>
    </w:p>
    <w:p w14:paraId="332B8E86" w14:textId="77777777" w:rsidR="0093493A" w:rsidRDefault="0093493A" w:rsidP="0093493A">
      <w:r>
        <w:t>When inter-band carrier aggregation within FR1 is configured, there are no scheduling restrictions on FR1 cells configured in other bands than the bands in which the cell where L1-RSRP measurement is performed is configured.</w:t>
      </w:r>
    </w:p>
    <w:p w14:paraId="2BA96907" w14:textId="77777777" w:rsidR="000A655E" w:rsidRDefault="000A655E" w:rsidP="000A655E">
      <w:pPr>
        <w:pStyle w:val="30"/>
        <w:rPr>
          <w:noProof/>
          <w:color w:val="FF0000"/>
        </w:rPr>
      </w:pPr>
      <w:r>
        <w:rPr>
          <w:noProof/>
          <w:color w:val="FF0000"/>
        </w:rPr>
        <w:t>&lt; End of Changes &gt;</w:t>
      </w:r>
    </w:p>
    <w:p w14:paraId="5AEA0C7B" w14:textId="77777777" w:rsidR="007F10F3" w:rsidRPr="007F10F3" w:rsidRDefault="007F10F3" w:rsidP="007F10F3"/>
    <w:sectPr w:rsidR="007F10F3" w:rsidRPr="007F10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6370D" w14:textId="77777777" w:rsidR="006052AC" w:rsidRDefault="006052AC">
      <w:r>
        <w:separator/>
      </w:r>
    </w:p>
  </w:endnote>
  <w:endnote w:type="continuationSeparator" w:id="0">
    <w:p w14:paraId="13319923" w14:textId="77777777" w:rsidR="006052AC" w:rsidRDefault="0060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IMHNGF+BookmanOldStyl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Gulim">
    <w:altName w:val="Malgun Gothic"/>
    <w:panose1 w:val="020B0600000101010101"/>
    <w:charset w:val="81"/>
    <w:family w:val="swiss"/>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eneva">
    <w:altName w:val="Arial"/>
    <w:panose1 w:val="00000000000000000000"/>
    <w:charset w:val="00"/>
    <w:family w:val="roman"/>
    <w:notTrueType/>
    <w:pitch w:val="default"/>
  </w:font>
  <w:font w:name="????">
    <w:altName w:val="Arial Unicode MS"/>
    <w:panose1 w:val="00000000000000000000"/>
    <w:charset w:val="88"/>
    <w:family w:val="auto"/>
    <w:notTrueType/>
    <w:pitch w:val="variable"/>
    <w:sig w:usb0="00000001" w:usb1="08080000" w:usb2="00000010" w:usb3="00000000" w:csb0="00100000" w:csb1="00000000"/>
  </w:font>
  <w:font w:name="MingLiU">
    <w:altName w:val="細明體"/>
    <w:panose1 w:val="02010609000101010101"/>
    <w:charset w:val="88"/>
    <w:family w:val="modern"/>
    <w:pitch w:val="fixed"/>
    <w:sig w:usb0="00000001"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l‚r ‚oƒSƒVƒbƒ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DBD92" w14:textId="77777777" w:rsidR="006052AC" w:rsidRDefault="006052AC">
      <w:r>
        <w:separator/>
      </w:r>
    </w:p>
  </w:footnote>
  <w:footnote w:type="continuationSeparator" w:id="0">
    <w:p w14:paraId="3D53C1C3" w14:textId="77777777" w:rsidR="006052AC" w:rsidRDefault="00605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279B6" w:rsidRDefault="00E279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279B6" w:rsidRDefault="00E279B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279B6" w:rsidRDefault="00E279B6">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279B6" w:rsidRDefault="00E279B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99C5443"/>
    <w:multiLevelType w:val="hybridMultilevel"/>
    <w:tmpl w:val="BEB235FE"/>
    <w:lvl w:ilvl="0" w:tplc="9A96127C">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styleLink w:val="Style121"/>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CD0E09"/>
    <w:multiLevelType w:val="hybridMultilevel"/>
    <w:tmpl w:val="2E6A0BB6"/>
    <w:lvl w:ilvl="0" w:tplc="4A40CDBE">
      <w:start w:val="1"/>
      <w:numFmt w:val="decimal"/>
      <w:pStyle w:val="Numbered1"/>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7703D8E"/>
    <w:multiLevelType w:val="hybridMultilevel"/>
    <w:tmpl w:val="A8D816C2"/>
    <w:lvl w:ilvl="0" w:tplc="9B0A457A">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29265D46"/>
    <w:multiLevelType w:val="hybridMultilevel"/>
    <w:tmpl w:val="D2F814C8"/>
    <w:lvl w:ilvl="0" w:tplc="BBB490D0">
      <w:start w:val="1"/>
      <w:numFmt w:val="decimal"/>
      <w:pStyle w:val="1CharChar2"/>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29F978E9"/>
    <w:multiLevelType w:val="hybridMultilevel"/>
    <w:tmpl w:val="669A7826"/>
    <w:lvl w:ilvl="0" w:tplc="BBB490D0">
      <w:start w:val="1"/>
      <w:numFmt w:val="bullet"/>
      <w:pStyle w:val="B1"/>
      <w:lvlText w:val=""/>
      <w:lvlJc w:val="left"/>
      <w:pPr>
        <w:tabs>
          <w:tab w:val="num" w:pos="737"/>
        </w:tabs>
        <w:ind w:left="737" w:hanging="453"/>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CE4633D"/>
    <w:multiLevelType w:val="hybridMultilevel"/>
    <w:tmpl w:val="C0F06E2A"/>
    <w:lvl w:ilvl="0" w:tplc="34B8E4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FB01FD2"/>
    <w:multiLevelType w:val="hybridMultilevel"/>
    <w:tmpl w:val="E8F228B2"/>
    <w:styleLink w:val="Style13"/>
    <w:lvl w:ilvl="0" w:tplc="FFFFFFFF">
      <w:start w:val="1"/>
      <w:numFmt w:val="decimal"/>
      <w:pStyle w:val="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1FC4BCD"/>
    <w:multiLevelType w:val="hybridMultilevel"/>
    <w:tmpl w:val="404ACFF0"/>
    <w:styleLink w:val="SGS2"/>
    <w:lvl w:ilvl="0" w:tplc="FFFFFFFF">
      <w:start w:val="6"/>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4" w15:restartNumberingAfterBreak="0">
    <w:nsid w:val="35C80964"/>
    <w:multiLevelType w:val="hybridMultilevel"/>
    <w:tmpl w:val="E9C00184"/>
    <w:lvl w:ilvl="0" w:tplc="D5362022">
      <w:start w:val="1"/>
      <w:numFmt w:val="decimal"/>
      <w:pStyle w:val="BN"/>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B032E2D"/>
    <w:multiLevelType w:val="hybridMultilevel"/>
    <w:tmpl w:val="35CEB1C2"/>
    <w:lvl w:ilvl="0" w:tplc="54522AE4">
      <w:start w:val="3"/>
      <w:numFmt w:val="bullet"/>
      <w:lvlText w:val="-"/>
      <w:lvlJc w:val="left"/>
      <w:pPr>
        <w:ind w:left="420" w:hanging="360"/>
      </w:pPr>
      <w:rPr>
        <w:rFonts w:ascii="Arial" w:eastAsia="宋体"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7" w15:restartNumberingAfterBreak="0">
    <w:nsid w:val="3C233BE3"/>
    <w:multiLevelType w:val="hybridMultilevel"/>
    <w:tmpl w:val="2092F9AC"/>
    <w:styleLink w:val="SGS21"/>
    <w:lvl w:ilvl="0" w:tplc="11880DBC">
      <w:start w:val="7"/>
      <w:numFmt w:val="bullet"/>
      <w:lvlText w:val="-"/>
      <w:lvlJc w:val="left"/>
      <w:pPr>
        <w:ind w:left="1495" w:hanging="360"/>
      </w:pPr>
      <w:rPr>
        <w:rFonts w:ascii="Times New Roman" w:eastAsia="宋体"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F2D3CBA"/>
    <w:multiLevelType w:val="hybridMultilevel"/>
    <w:tmpl w:val="E770663C"/>
    <w:lvl w:ilvl="0" w:tplc="50F2A3A2">
      <w:start w:val="1"/>
      <w:numFmt w:val="lowerLetter"/>
      <w:pStyle w:val="BL"/>
      <w:lvlText w:val="%1)"/>
      <w:lvlJc w:val="left"/>
      <w:pPr>
        <w:tabs>
          <w:tab w:val="num" w:pos="737"/>
        </w:tabs>
        <w:ind w:left="737" w:hanging="453"/>
      </w:pPr>
      <w:rPr>
        <w:rFonts w:hint="default"/>
      </w:rPr>
    </w:lvl>
    <w:lvl w:ilvl="1" w:tplc="0409000B" w:tentative="1">
      <w:start w:val="1"/>
      <w:numFmt w:val="lowerLetter"/>
      <w:lvlText w:val="%2."/>
      <w:lvlJc w:val="left"/>
      <w:pPr>
        <w:tabs>
          <w:tab w:val="num" w:pos="1440"/>
        </w:tabs>
        <w:ind w:left="1440" w:hanging="360"/>
      </w:pPr>
    </w:lvl>
    <w:lvl w:ilvl="2" w:tplc="0409000D"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B" w:tentative="1">
      <w:start w:val="1"/>
      <w:numFmt w:val="lowerLetter"/>
      <w:lvlText w:val="%5."/>
      <w:lvlJc w:val="left"/>
      <w:pPr>
        <w:tabs>
          <w:tab w:val="num" w:pos="3600"/>
        </w:tabs>
        <w:ind w:left="3600" w:hanging="360"/>
      </w:pPr>
    </w:lvl>
    <w:lvl w:ilvl="5" w:tplc="0409000D"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B" w:tentative="1">
      <w:start w:val="1"/>
      <w:numFmt w:val="lowerLetter"/>
      <w:lvlText w:val="%8."/>
      <w:lvlJc w:val="left"/>
      <w:pPr>
        <w:tabs>
          <w:tab w:val="num" w:pos="5760"/>
        </w:tabs>
        <w:ind w:left="5760" w:hanging="360"/>
      </w:pPr>
    </w:lvl>
    <w:lvl w:ilvl="8" w:tplc="0409000D"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7330850"/>
    <w:multiLevelType w:val="hybridMultilevel"/>
    <w:tmpl w:val="A45CCA84"/>
    <w:styleLink w:val="SGS1"/>
    <w:lvl w:ilvl="0" w:tplc="50F2A3A2">
      <w:start w:val="1"/>
      <w:numFmt w:val="decimal"/>
      <w:lvlText w:val="%1."/>
      <w:lvlJc w:val="left"/>
      <w:pPr>
        <w:ind w:left="644" w:hanging="360"/>
      </w:p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2" w15:restartNumberingAfterBreak="0">
    <w:nsid w:val="5DDB566D"/>
    <w:multiLevelType w:val="hybridMultilevel"/>
    <w:tmpl w:val="2F2C32E0"/>
    <w:styleLink w:val="SGS11"/>
    <w:lvl w:ilvl="0" w:tplc="4066FAFA">
      <w:start w:val="1"/>
      <w:numFmt w:val="bullet"/>
      <w:lvlText w:val="-"/>
      <w:lvlJc w:val="left"/>
      <w:pPr>
        <w:ind w:left="704" w:hanging="420"/>
      </w:pPr>
      <w:rPr>
        <w:rFonts w:ascii="宋体" w:eastAsia="宋体" w:hAnsi="宋体" w:hint="eastAsia"/>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3"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82D6275"/>
    <w:multiLevelType w:val="hybridMultilevel"/>
    <w:tmpl w:val="A45CCA84"/>
    <w:styleLink w:val="Style11"/>
    <w:lvl w:ilvl="0" w:tplc="FFFFFFFF">
      <w:start w:val="1"/>
      <w:numFmt w:val="decimal"/>
      <w:lvlText w:val="%1."/>
      <w:lvlJc w:val="left"/>
      <w:pPr>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cs="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3">
      <w:start w:val="1"/>
      <w:numFmt w:val="decimal"/>
      <w:suff w:val="nothing"/>
      <w:lvlText w:val="%17.2.3.2.2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2.%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27"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8" w15:restartNumberingAfterBreak="0">
    <w:nsid w:val="70BD643C"/>
    <w:multiLevelType w:val="hybridMultilevel"/>
    <w:tmpl w:val="699CF268"/>
    <w:lvl w:ilvl="0" w:tplc="77FC719A">
      <w:start w:val="1"/>
      <w:numFmt w:val="bullet"/>
      <w:pStyle w:val="TB1"/>
      <w:lvlText w:val=""/>
      <w:lvlJc w:val="left"/>
      <w:pPr>
        <w:ind w:left="720" w:hanging="360"/>
      </w:pPr>
      <w:rPr>
        <w:rFonts w:ascii="Symbol" w:hAnsi="Symbol" w:hint="default"/>
      </w:rPr>
    </w:lvl>
    <w:lvl w:ilvl="1" w:tplc="0409000B">
      <w:start w:val="1"/>
      <w:numFmt w:val="bullet"/>
      <w:lvlText w:val=""/>
      <w:lvlJc w:val="left"/>
      <w:pPr>
        <w:ind w:left="1440" w:hanging="360"/>
      </w:pPr>
      <w:rPr>
        <w:rFonts w:ascii="Symbol" w:hAnsi="Symbol" w:hint="default"/>
        <w:color w:val="auto"/>
      </w:rPr>
    </w:lvl>
    <w:lvl w:ilvl="2" w:tplc="0409000D"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9" w15:restartNumberingAfterBreak="0">
    <w:nsid w:val="70D15105"/>
    <w:multiLevelType w:val="hybridMultilevel"/>
    <w:tmpl w:val="79F64A5A"/>
    <w:lvl w:ilvl="0" w:tplc="A9C0A012">
      <w:start w:val="1"/>
      <w:numFmt w:val="bullet"/>
      <w:pStyle w:val="List1"/>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1116969"/>
    <w:multiLevelType w:val="hybridMultilevel"/>
    <w:tmpl w:val="D2F814C8"/>
    <w:lvl w:ilvl="0" w:tplc="D9F2A3FE">
      <w:start w:val="1"/>
      <w:numFmt w:val="decimal"/>
      <w:pStyle w:val="1CharChar1CharCharCharChar2"/>
      <w:lvlText w:val="%1."/>
      <w:lvlJc w:val="left"/>
      <w:pPr>
        <w:ind w:left="644" w:hanging="360"/>
      </w:pPr>
      <w:rPr>
        <w:rFonts w:hint="default"/>
      </w:rPr>
    </w:lvl>
    <w:lvl w:ilvl="1" w:tplc="04090003" w:tentative="1">
      <w:start w:val="1"/>
      <w:numFmt w:val="ideographTraditional"/>
      <w:lvlText w:val="%2、"/>
      <w:lvlJc w:val="left"/>
      <w:pPr>
        <w:ind w:left="1244" w:hanging="480"/>
      </w:pPr>
    </w:lvl>
    <w:lvl w:ilvl="2" w:tplc="04090005" w:tentative="1">
      <w:start w:val="1"/>
      <w:numFmt w:val="lowerRoman"/>
      <w:lvlText w:val="%3."/>
      <w:lvlJc w:val="right"/>
      <w:pPr>
        <w:ind w:left="1724" w:hanging="480"/>
      </w:pPr>
    </w:lvl>
    <w:lvl w:ilvl="3" w:tplc="04090001" w:tentative="1">
      <w:start w:val="1"/>
      <w:numFmt w:val="decimal"/>
      <w:lvlText w:val="%4."/>
      <w:lvlJc w:val="left"/>
      <w:pPr>
        <w:ind w:left="2204" w:hanging="480"/>
      </w:pPr>
    </w:lvl>
    <w:lvl w:ilvl="4" w:tplc="04090003" w:tentative="1">
      <w:start w:val="1"/>
      <w:numFmt w:val="ideographTraditional"/>
      <w:lvlText w:val="%5、"/>
      <w:lvlJc w:val="left"/>
      <w:pPr>
        <w:ind w:left="2684" w:hanging="480"/>
      </w:pPr>
    </w:lvl>
    <w:lvl w:ilvl="5" w:tplc="04090005" w:tentative="1">
      <w:start w:val="1"/>
      <w:numFmt w:val="lowerRoman"/>
      <w:lvlText w:val="%6."/>
      <w:lvlJc w:val="right"/>
      <w:pPr>
        <w:ind w:left="3164" w:hanging="480"/>
      </w:pPr>
    </w:lvl>
    <w:lvl w:ilvl="6" w:tplc="04090001" w:tentative="1">
      <w:start w:val="1"/>
      <w:numFmt w:val="decimal"/>
      <w:lvlText w:val="%7."/>
      <w:lvlJc w:val="left"/>
      <w:pPr>
        <w:ind w:left="3644" w:hanging="480"/>
      </w:pPr>
    </w:lvl>
    <w:lvl w:ilvl="7" w:tplc="04090003" w:tentative="1">
      <w:start w:val="1"/>
      <w:numFmt w:val="ideographTraditional"/>
      <w:lvlText w:val="%8、"/>
      <w:lvlJc w:val="left"/>
      <w:pPr>
        <w:ind w:left="4124" w:hanging="480"/>
      </w:pPr>
    </w:lvl>
    <w:lvl w:ilvl="8" w:tplc="04090005" w:tentative="1">
      <w:start w:val="1"/>
      <w:numFmt w:val="lowerRoman"/>
      <w:lvlText w:val="%9."/>
      <w:lvlJc w:val="right"/>
      <w:pPr>
        <w:ind w:left="4604" w:hanging="480"/>
      </w:pPr>
    </w:lvl>
  </w:abstractNum>
  <w:abstractNum w:abstractNumId="31"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9156C54"/>
    <w:multiLevelType w:val="hybridMultilevel"/>
    <w:tmpl w:val="EAFC6A0C"/>
    <w:lvl w:ilvl="0" w:tplc="77FC719A">
      <w:start w:val="1"/>
      <w:numFmt w:val="bullet"/>
      <w:pStyle w:val="B2"/>
      <w:lvlText w:val="-"/>
      <w:lvlJc w:val="left"/>
      <w:pPr>
        <w:tabs>
          <w:tab w:val="num" w:pos="1191"/>
        </w:tabs>
        <w:ind w:left="1191" w:hanging="454"/>
      </w:pPr>
      <w:rPr>
        <w:rFonts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B" w:tentative="1">
      <w:start w:val="1"/>
      <w:numFmt w:val="bullet"/>
      <w:lvlText w:val="o"/>
      <w:lvlJc w:val="left"/>
      <w:pPr>
        <w:tabs>
          <w:tab w:val="num" w:pos="3600"/>
        </w:tabs>
        <w:ind w:left="3600" w:hanging="360"/>
      </w:pPr>
      <w:rPr>
        <w:rFonts w:ascii="Courier New" w:hAnsi="Courier New" w:hint="default"/>
      </w:rPr>
    </w:lvl>
    <w:lvl w:ilvl="5" w:tplc="0409000D"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B" w:tentative="1">
      <w:start w:val="1"/>
      <w:numFmt w:val="bullet"/>
      <w:lvlText w:val="o"/>
      <w:lvlJc w:val="left"/>
      <w:pPr>
        <w:tabs>
          <w:tab w:val="num" w:pos="5760"/>
        </w:tabs>
        <w:ind w:left="5760" w:hanging="360"/>
      </w:pPr>
      <w:rPr>
        <w:rFonts w:ascii="Courier New" w:hAnsi="Courier New" w:hint="default"/>
      </w:rPr>
    </w:lvl>
    <w:lvl w:ilvl="8" w:tplc="0409000D"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88440B86">
      <w:start w:val="1"/>
      <w:numFmt w:val="bullet"/>
      <w:pStyle w:val="TB2"/>
      <w:lvlText w:val=""/>
      <w:lvlJc w:val="left"/>
      <w:pPr>
        <w:ind w:left="1403" w:hanging="360"/>
      </w:pPr>
      <w:rPr>
        <w:rFonts w:ascii="Symbol" w:hAnsi="Symbol" w:hint="default"/>
      </w:rPr>
    </w:lvl>
    <w:lvl w:ilvl="1" w:tplc="041D0003" w:tentative="1">
      <w:start w:val="1"/>
      <w:numFmt w:val="bullet"/>
      <w:lvlText w:val="o"/>
      <w:lvlJc w:val="left"/>
      <w:pPr>
        <w:ind w:left="2123" w:hanging="360"/>
      </w:pPr>
      <w:rPr>
        <w:rFonts w:ascii="Courier New" w:hAnsi="Courier New" w:cs="Courier New" w:hint="default"/>
      </w:rPr>
    </w:lvl>
    <w:lvl w:ilvl="2" w:tplc="041D0005" w:tentative="1">
      <w:start w:val="1"/>
      <w:numFmt w:val="bullet"/>
      <w:lvlText w:val=""/>
      <w:lvlJc w:val="left"/>
      <w:pPr>
        <w:ind w:left="2843" w:hanging="360"/>
      </w:pPr>
      <w:rPr>
        <w:rFonts w:ascii="Wingdings" w:hAnsi="Wingdings" w:hint="default"/>
      </w:rPr>
    </w:lvl>
    <w:lvl w:ilvl="3" w:tplc="041D0001" w:tentative="1">
      <w:start w:val="1"/>
      <w:numFmt w:val="bullet"/>
      <w:lvlText w:val=""/>
      <w:lvlJc w:val="left"/>
      <w:pPr>
        <w:ind w:left="3563" w:hanging="360"/>
      </w:pPr>
      <w:rPr>
        <w:rFonts w:ascii="Symbol" w:hAnsi="Symbol" w:hint="default"/>
      </w:rPr>
    </w:lvl>
    <w:lvl w:ilvl="4" w:tplc="041D0003" w:tentative="1">
      <w:start w:val="1"/>
      <w:numFmt w:val="bullet"/>
      <w:lvlText w:val="o"/>
      <w:lvlJc w:val="left"/>
      <w:pPr>
        <w:ind w:left="4283" w:hanging="360"/>
      </w:pPr>
      <w:rPr>
        <w:rFonts w:ascii="Courier New" w:hAnsi="Courier New" w:cs="Courier New" w:hint="default"/>
      </w:rPr>
    </w:lvl>
    <w:lvl w:ilvl="5" w:tplc="041D0005" w:tentative="1">
      <w:start w:val="1"/>
      <w:numFmt w:val="bullet"/>
      <w:lvlText w:val=""/>
      <w:lvlJc w:val="left"/>
      <w:pPr>
        <w:ind w:left="5003" w:hanging="360"/>
      </w:pPr>
      <w:rPr>
        <w:rFonts w:ascii="Wingdings" w:hAnsi="Wingdings" w:hint="default"/>
      </w:rPr>
    </w:lvl>
    <w:lvl w:ilvl="6" w:tplc="041D0001" w:tentative="1">
      <w:start w:val="1"/>
      <w:numFmt w:val="bullet"/>
      <w:lvlText w:val=""/>
      <w:lvlJc w:val="left"/>
      <w:pPr>
        <w:ind w:left="5723" w:hanging="360"/>
      </w:pPr>
      <w:rPr>
        <w:rFonts w:ascii="Symbol" w:hAnsi="Symbol" w:hint="default"/>
      </w:rPr>
    </w:lvl>
    <w:lvl w:ilvl="7" w:tplc="041D0003" w:tentative="1">
      <w:start w:val="1"/>
      <w:numFmt w:val="bullet"/>
      <w:lvlText w:val="o"/>
      <w:lvlJc w:val="left"/>
      <w:pPr>
        <w:ind w:left="6443" w:hanging="360"/>
      </w:pPr>
      <w:rPr>
        <w:rFonts w:ascii="Courier New" w:hAnsi="Courier New" w:cs="Courier New" w:hint="default"/>
      </w:rPr>
    </w:lvl>
    <w:lvl w:ilvl="8" w:tplc="041D0005" w:tentative="1">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A414448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17">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2"/>
  </w:num>
  <w:num w:numId="3">
    <w:abstractNumId w:val="3"/>
  </w:num>
  <w:num w:numId="4">
    <w:abstractNumId w:val="19"/>
  </w:num>
  <w:num w:numId="5">
    <w:abstractNumId w:val="14"/>
  </w:num>
  <w:num w:numId="6">
    <w:abstractNumId w:val="28"/>
  </w:num>
  <w:num w:numId="7">
    <w:abstractNumId w:val="33"/>
  </w:num>
  <w:num w:numId="8">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9">
    <w:abstractNumId w:val="34"/>
  </w:num>
  <w:num w:numId="10">
    <w:abstractNumId w:val="11"/>
  </w:num>
  <w:num w:numId="11">
    <w:abstractNumId w:val="4"/>
  </w:num>
  <w:num w:numId="12">
    <w:abstractNumId w:val="17"/>
  </w:num>
  <w:num w:numId="13">
    <w:abstractNumId w:val="15"/>
  </w:num>
  <w:num w:numId="14">
    <w:abstractNumId w:val="18"/>
  </w:num>
  <w:num w:numId="15">
    <w:abstractNumId w:val="12"/>
  </w:num>
  <w:num w:numId="16">
    <w:abstractNumId w:val="27"/>
  </w:num>
  <w:num w:numId="17">
    <w:abstractNumId w:val="0"/>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3"/>
  </w:num>
  <w:num w:numId="24">
    <w:abstractNumId w:val="24"/>
  </w:num>
  <w:num w:numId="25">
    <w:abstractNumId w:val="25"/>
  </w:num>
  <w:num w:numId="26">
    <w:abstractNumId w:val="31"/>
  </w:num>
  <w:num w:numId="27">
    <w:abstractNumId w:val="7"/>
  </w:num>
  <w:num w:numId="28">
    <w:abstractNumId w:val="30"/>
  </w:num>
  <w:num w:numId="29">
    <w:abstractNumId w:val="9"/>
  </w:num>
  <w:num w:numId="30">
    <w:abstractNumId w:val="22"/>
  </w:num>
  <w:num w:numId="31">
    <w:abstractNumId w:val="13"/>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6"/>
  </w:num>
  <w:num w:numId="35">
    <w:abstractNumId w:val="6"/>
  </w:num>
  <w:num w:numId="36">
    <w:abstractNumId w:val="16"/>
  </w:num>
  <w:num w:numId="37">
    <w:abstractNumId w:val="6"/>
  </w:num>
  <w:num w:numId="38">
    <w:abstractNumId w:val="6"/>
    <w:lvlOverride w:ilvl="0"/>
    <w:lvlOverride w:ilvl="1"/>
    <w:lvlOverride w:ilvl="2"/>
    <w:lvlOverride w:ilvl="3"/>
    <w:lvlOverride w:ilvl="4"/>
    <w:lvlOverride w:ilvl="5"/>
    <w:lvlOverride w:ilvl="6"/>
    <w:lvlOverride w:ilvl="7"/>
    <w:lvlOverride w:ilv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7A2"/>
    <w:rsid w:val="00004018"/>
    <w:rsid w:val="00022E4A"/>
    <w:rsid w:val="000242B2"/>
    <w:rsid w:val="000264E4"/>
    <w:rsid w:val="000306A6"/>
    <w:rsid w:val="0003459D"/>
    <w:rsid w:val="00036642"/>
    <w:rsid w:val="00041398"/>
    <w:rsid w:val="00042C4E"/>
    <w:rsid w:val="00043604"/>
    <w:rsid w:val="00045B5C"/>
    <w:rsid w:val="000515E5"/>
    <w:rsid w:val="000519AA"/>
    <w:rsid w:val="00056B6B"/>
    <w:rsid w:val="00057602"/>
    <w:rsid w:val="00060893"/>
    <w:rsid w:val="00063C2A"/>
    <w:rsid w:val="00064DAD"/>
    <w:rsid w:val="00081365"/>
    <w:rsid w:val="000820E6"/>
    <w:rsid w:val="0008427F"/>
    <w:rsid w:val="00084B60"/>
    <w:rsid w:val="00085EB9"/>
    <w:rsid w:val="00093BC6"/>
    <w:rsid w:val="00095097"/>
    <w:rsid w:val="00095160"/>
    <w:rsid w:val="000A00EA"/>
    <w:rsid w:val="000A33BB"/>
    <w:rsid w:val="000A6394"/>
    <w:rsid w:val="000A655E"/>
    <w:rsid w:val="000B4C90"/>
    <w:rsid w:val="000B6E93"/>
    <w:rsid w:val="000B7426"/>
    <w:rsid w:val="000B7FED"/>
    <w:rsid w:val="000C038A"/>
    <w:rsid w:val="000C3021"/>
    <w:rsid w:val="000C4BB2"/>
    <w:rsid w:val="000C6598"/>
    <w:rsid w:val="000C7140"/>
    <w:rsid w:val="000D033A"/>
    <w:rsid w:val="000D3ADD"/>
    <w:rsid w:val="000D44B3"/>
    <w:rsid w:val="000D7452"/>
    <w:rsid w:val="000E7173"/>
    <w:rsid w:val="000E7CDF"/>
    <w:rsid w:val="000F218F"/>
    <w:rsid w:val="000F421D"/>
    <w:rsid w:val="000F4CD2"/>
    <w:rsid w:val="000F65CC"/>
    <w:rsid w:val="001011B8"/>
    <w:rsid w:val="00102215"/>
    <w:rsid w:val="001025AA"/>
    <w:rsid w:val="0011038B"/>
    <w:rsid w:val="001119A7"/>
    <w:rsid w:val="00117AA4"/>
    <w:rsid w:val="0012065E"/>
    <w:rsid w:val="001231B7"/>
    <w:rsid w:val="001256AA"/>
    <w:rsid w:val="00134E13"/>
    <w:rsid w:val="0013500B"/>
    <w:rsid w:val="0013686C"/>
    <w:rsid w:val="00137D42"/>
    <w:rsid w:val="00143169"/>
    <w:rsid w:val="001436DC"/>
    <w:rsid w:val="00145D43"/>
    <w:rsid w:val="00147141"/>
    <w:rsid w:val="00150695"/>
    <w:rsid w:val="00154047"/>
    <w:rsid w:val="00161FDC"/>
    <w:rsid w:val="00163AF9"/>
    <w:rsid w:val="00171918"/>
    <w:rsid w:val="00172E98"/>
    <w:rsid w:val="00174D66"/>
    <w:rsid w:val="001762F2"/>
    <w:rsid w:val="001813D4"/>
    <w:rsid w:val="00185F0A"/>
    <w:rsid w:val="00186934"/>
    <w:rsid w:val="00192C46"/>
    <w:rsid w:val="001944A2"/>
    <w:rsid w:val="001945F7"/>
    <w:rsid w:val="00195A04"/>
    <w:rsid w:val="001A08B3"/>
    <w:rsid w:val="001A1EB8"/>
    <w:rsid w:val="001A7B60"/>
    <w:rsid w:val="001B04C7"/>
    <w:rsid w:val="001B0C72"/>
    <w:rsid w:val="001B3D73"/>
    <w:rsid w:val="001B52F0"/>
    <w:rsid w:val="001B618C"/>
    <w:rsid w:val="001B624E"/>
    <w:rsid w:val="001B6CC7"/>
    <w:rsid w:val="001B7A65"/>
    <w:rsid w:val="001C18FD"/>
    <w:rsid w:val="001D0970"/>
    <w:rsid w:val="001D1570"/>
    <w:rsid w:val="001D1E80"/>
    <w:rsid w:val="001D7615"/>
    <w:rsid w:val="001E41F3"/>
    <w:rsid w:val="001E6674"/>
    <w:rsid w:val="001F2526"/>
    <w:rsid w:val="001F4F44"/>
    <w:rsid w:val="001F51D6"/>
    <w:rsid w:val="001F728D"/>
    <w:rsid w:val="00202714"/>
    <w:rsid w:val="00204579"/>
    <w:rsid w:val="002054B9"/>
    <w:rsid w:val="00205800"/>
    <w:rsid w:val="00207AB9"/>
    <w:rsid w:val="002116B8"/>
    <w:rsid w:val="0021705B"/>
    <w:rsid w:val="00221B4E"/>
    <w:rsid w:val="00223D12"/>
    <w:rsid w:val="00230E09"/>
    <w:rsid w:val="00231AFD"/>
    <w:rsid w:val="00235FC0"/>
    <w:rsid w:val="00240019"/>
    <w:rsid w:val="0024324A"/>
    <w:rsid w:val="002453B8"/>
    <w:rsid w:val="00250382"/>
    <w:rsid w:val="0025166A"/>
    <w:rsid w:val="00253343"/>
    <w:rsid w:val="00254565"/>
    <w:rsid w:val="00254E73"/>
    <w:rsid w:val="00257425"/>
    <w:rsid w:val="0026004D"/>
    <w:rsid w:val="0026225F"/>
    <w:rsid w:val="002640DD"/>
    <w:rsid w:val="00266F87"/>
    <w:rsid w:val="002704D5"/>
    <w:rsid w:val="0027532F"/>
    <w:rsid w:val="00275D12"/>
    <w:rsid w:val="00276DAA"/>
    <w:rsid w:val="00284FC9"/>
    <w:rsid w:val="00284FEB"/>
    <w:rsid w:val="002860C4"/>
    <w:rsid w:val="00293577"/>
    <w:rsid w:val="00297DC4"/>
    <w:rsid w:val="002A0E06"/>
    <w:rsid w:val="002A312B"/>
    <w:rsid w:val="002A32BB"/>
    <w:rsid w:val="002A382F"/>
    <w:rsid w:val="002A6023"/>
    <w:rsid w:val="002A688F"/>
    <w:rsid w:val="002B0DD1"/>
    <w:rsid w:val="002B414B"/>
    <w:rsid w:val="002B5741"/>
    <w:rsid w:val="002B6502"/>
    <w:rsid w:val="002C1848"/>
    <w:rsid w:val="002C71CF"/>
    <w:rsid w:val="002D2E5C"/>
    <w:rsid w:val="002D2F2E"/>
    <w:rsid w:val="002D3B67"/>
    <w:rsid w:val="002D56D0"/>
    <w:rsid w:val="002E0405"/>
    <w:rsid w:val="002E14E1"/>
    <w:rsid w:val="002E472E"/>
    <w:rsid w:val="002E642E"/>
    <w:rsid w:val="002F5044"/>
    <w:rsid w:val="002F5E23"/>
    <w:rsid w:val="002F6A1A"/>
    <w:rsid w:val="002F70C3"/>
    <w:rsid w:val="002F76BE"/>
    <w:rsid w:val="002F7ED7"/>
    <w:rsid w:val="003013D8"/>
    <w:rsid w:val="00302368"/>
    <w:rsid w:val="00305409"/>
    <w:rsid w:val="0030675D"/>
    <w:rsid w:val="00310531"/>
    <w:rsid w:val="0031068A"/>
    <w:rsid w:val="00310F3E"/>
    <w:rsid w:val="00315592"/>
    <w:rsid w:val="00315656"/>
    <w:rsid w:val="00321439"/>
    <w:rsid w:val="0032248F"/>
    <w:rsid w:val="00323930"/>
    <w:rsid w:val="00326685"/>
    <w:rsid w:val="003278D6"/>
    <w:rsid w:val="003330A8"/>
    <w:rsid w:val="0033570F"/>
    <w:rsid w:val="00336871"/>
    <w:rsid w:val="00337999"/>
    <w:rsid w:val="00341BEC"/>
    <w:rsid w:val="00344F96"/>
    <w:rsid w:val="00345370"/>
    <w:rsid w:val="0034568F"/>
    <w:rsid w:val="00350E2F"/>
    <w:rsid w:val="003510AE"/>
    <w:rsid w:val="00356196"/>
    <w:rsid w:val="003609EF"/>
    <w:rsid w:val="00361627"/>
    <w:rsid w:val="0036231A"/>
    <w:rsid w:val="00365D17"/>
    <w:rsid w:val="003671ED"/>
    <w:rsid w:val="00367A1A"/>
    <w:rsid w:val="00371839"/>
    <w:rsid w:val="00374DD4"/>
    <w:rsid w:val="0038329C"/>
    <w:rsid w:val="00386010"/>
    <w:rsid w:val="003913FD"/>
    <w:rsid w:val="003914C5"/>
    <w:rsid w:val="00393D40"/>
    <w:rsid w:val="00394483"/>
    <w:rsid w:val="003A1F86"/>
    <w:rsid w:val="003A541F"/>
    <w:rsid w:val="003B0EBD"/>
    <w:rsid w:val="003B1687"/>
    <w:rsid w:val="003B1D7D"/>
    <w:rsid w:val="003C2834"/>
    <w:rsid w:val="003C5E0D"/>
    <w:rsid w:val="003C654B"/>
    <w:rsid w:val="003D23A2"/>
    <w:rsid w:val="003D37A6"/>
    <w:rsid w:val="003D4A19"/>
    <w:rsid w:val="003D63CF"/>
    <w:rsid w:val="003D7065"/>
    <w:rsid w:val="003E1A36"/>
    <w:rsid w:val="003E273D"/>
    <w:rsid w:val="003E4D78"/>
    <w:rsid w:val="003E5EEF"/>
    <w:rsid w:val="003F2792"/>
    <w:rsid w:val="003F773A"/>
    <w:rsid w:val="00410371"/>
    <w:rsid w:val="00410C08"/>
    <w:rsid w:val="00413B44"/>
    <w:rsid w:val="00414131"/>
    <w:rsid w:val="00421093"/>
    <w:rsid w:val="0042136C"/>
    <w:rsid w:val="004242F1"/>
    <w:rsid w:val="00424872"/>
    <w:rsid w:val="00425A90"/>
    <w:rsid w:val="00426EE8"/>
    <w:rsid w:val="00433708"/>
    <w:rsid w:val="00433CBE"/>
    <w:rsid w:val="0043424C"/>
    <w:rsid w:val="004365CE"/>
    <w:rsid w:val="00437475"/>
    <w:rsid w:val="00440B7D"/>
    <w:rsid w:val="004443CE"/>
    <w:rsid w:val="004444F3"/>
    <w:rsid w:val="0044488A"/>
    <w:rsid w:val="00452253"/>
    <w:rsid w:val="00452F43"/>
    <w:rsid w:val="00462A85"/>
    <w:rsid w:val="0046635B"/>
    <w:rsid w:val="0047066B"/>
    <w:rsid w:val="0047344E"/>
    <w:rsid w:val="00476CAA"/>
    <w:rsid w:val="004825BA"/>
    <w:rsid w:val="00483494"/>
    <w:rsid w:val="004872F4"/>
    <w:rsid w:val="0049040E"/>
    <w:rsid w:val="00490595"/>
    <w:rsid w:val="00490D53"/>
    <w:rsid w:val="004924DF"/>
    <w:rsid w:val="004935F0"/>
    <w:rsid w:val="004A042E"/>
    <w:rsid w:val="004A2E33"/>
    <w:rsid w:val="004A523C"/>
    <w:rsid w:val="004B10FF"/>
    <w:rsid w:val="004B1B71"/>
    <w:rsid w:val="004B44BC"/>
    <w:rsid w:val="004B5DD0"/>
    <w:rsid w:val="004B6613"/>
    <w:rsid w:val="004B75B7"/>
    <w:rsid w:val="004C2E9C"/>
    <w:rsid w:val="004C464B"/>
    <w:rsid w:val="004D3DCC"/>
    <w:rsid w:val="004D43D8"/>
    <w:rsid w:val="004F6621"/>
    <w:rsid w:val="004F7AE8"/>
    <w:rsid w:val="004F7CCF"/>
    <w:rsid w:val="005028CD"/>
    <w:rsid w:val="00511D31"/>
    <w:rsid w:val="00512402"/>
    <w:rsid w:val="0051580D"/>
    <w:rsid w:val="005159BA"/>
    <w:rsid w:val="0052475F"/>
    <w:rsid w:val="005252EE"/>
    <w:rsid w:val="0052575B"/>
    <w:rsid w:val="0053184F"/>
    <w:rsid w:val="00532339"/>
    <w:rsid w:val="00532A88"/>
    <w:rsid w:val="00534F15"/>
    <w:rsid w:val="00537399"/>
    <w:rsid w:val="00537499"/>
    <w:rsid w:val="00541CA7"/>
    <w:rsid w:val="00543BDF"/>
    <w:rsid w:val="00547111"/>
    <w:rsid w:val="00552DF3"/>
    <w:rsid w:val="005540B5"/>
    <w:rsid w:val="00561A5D"/>
    <w:rsid w:val="00561EAC"/>
    <w:rsid w:val="00563765"/>
    <w:rsid w:val="00564A17"/>
    <w:rsid w:val="00565982"/>
    <w:rsid w:val="00565F9A"/>
    <w:rsid w:val="00576041"/>
    <w:rsid w:val="005761AB"/>
    <w:rsid w:val="005770A4"/>
    <w:rsid w:val="0058009B"/>
    <w:rsid w:val="00581187"/>
    <w:rsid w:val="00582221"/>
    <w:rsid w:val="005824AB"/>
    <w:rsid w:val="005861C6"/>
    <w:rsid w:val="005919B2"/>
    <w:rsid w:val="00592085"/>
    <w:rsid w:val="0059254B"/>
    <w:rsid w:val="00592D74"/>
    <w:rsid w:val="0059388A"/>
    <w:rsid w:val="00595BED"/>
    <w:rsid w:val="005A0750"/>
    <w:rsid w:val="005A0F48"/>
    <w:rsid w:val="005A34D3"/>
    <w:rsid w:val="005B03F2"/>
    <w:rsid w:val="005B3DB5"/>
    <w:rsid w:val="005B44E0"/>
    <w:rsid w:val="005C547D"/>
    <w:rsid w:val="005C6254"/>
    <w:rsid w:val="005D464D"/>
    <w:rsid w:val="005D772F"/>
    <w:rsid w:val="005E2C44"/>
    <w:rsid w:val="005E59A4"/>
    <w:rsid w:val="005E60E4"/>
    <w:rsid w:val="005E6649"/>
    <w:rsid w:val="005F0A66"/>
    <w:rsid w:val="005F0B80"/>
    <w:rsid w:val="00600851"/>
    <w:rsid w:val="0060136F"/>
    <w:rsid w:val="00601BB4"/>
    <w:rsid w:val="00602904"/>
    <w:rsid w:val="006052AC"/>
    <w:rsid w:val="006070AA"/>
    <w:rsid w:val="00617085"/>
    <w:rsid w:val="00620C72"/>
    <w:rsid w:val="00621188"/>
    <w:rsid w:val="006230F5"/>
    <w:rsid w:val="00624117"/>
    <w:rsid w:val="0062422E"/>
    <w:rsid w:val="006254B7"/>
    <w:rsid w:val="006257ED"/>
    <w:rsid w:val="0064360A"/>
    <w:rsid w:val="00644127"/>
    <w:rsid w:val="00645199"/>
    <w:rsid w:val="00645D76"/>
    <w:rsid w:val="006463A5"/>
    <w:rsid w:val="00655900"/>
    <w:rsid w:val="00656E50"/>
    <w:rsid w:val="00664843"/>
    <w:rsid w:val="006657CA"/>
    <w:rsid w:val="00665C47"/>
    <w:rsid w:val="0067094A"/>
    <w:rsid w:val="00672449"/>
    <w:rsid w:val="006724C3"/>
    <w:rsid w:val="006739E8"/>
    <w:rsid w:val="00677F9C"/>
    <w:rsid w:val="00681FCD"/>
    <w:rsid w:val="00682C19"/>
    <w:rsid w:val="0068482C"/>
    <w:rsid w:val="00684E2E"/>
    <w:rsid w:val="006915DE"/>
    <w:rsid w:val="0069220F"/>
    <w:rsid w:val="006952AC"/>
    <w:rsid w:val="00695808"/>
    <w:rsid w:val="006A0C17"/>
    <w:rsid w:val="006A206B"/>
    <w:rsid w:val="006A3C3A"/>
    <w:rsid w:val="006A5FB1"/>
    <w:rsid w:val="006B40A4"/>
    <w:rsid w:val="006B46FB"/>
    <w:rsid w:val="006C58D7"/>
    <w:rsid w:val="006D0BCF"/>
    <w:rsid w:val="006D773A"/>
    <w:rsid w:val="006E21FB"/>
    <w:rsid w:val="006E25F5"/>
    <w:rsid w:val="006E6224"/>
    <w:rsid w:val="006E720C"/>
    <w:rsid w:val="006E76F2"/>
    <w:rsid w:val="006F04F7"/>
    <w:rsid w:val="006F409A"/>
    <w:rsid w:val="006F6E3C"/>
    <w:rsid w:val="0070030E"/>
    <w:rsid w:val="00702C33"/>
    <w:rsid w:val="00703A68"/>
    <w:rsid w:val="00710AD6"/>
    <w:rsid w:val="00714425"/>
    <w:rsid w:val="00726B59"/>
    <w:rsid w:val="0072752E"/>
    <w:rsid w:val="00731784"/>
    <w:rsid w:val="00740536"/>
    <w:rsid w:val="00742837"/>
    <w:rsid w:val="0074609E"/>
    <w:rsid w:val="0074631B"/>
    <w:rsid w:val="007512FD"/>
    <w:rsid w:val="00752316"/>
    <w:rsid w:val="00755FCD"/>
    <w:rsid w:val="00757A76"/>
    <w:rsid w:val="0076092B"/>
    <w:rsid w:val="00760DB7"/>
    <w:rsid w:val="007612F7"/>
    <w:rsid w:val="00761C6A"/>
    <w:rsid w:val="007660B4"/>
    <w:rsid w:val="007701D4"/>
    <w:rsid w:val="00771C6E"/>
    <w:rsid w:val="00774E73"/>
    <w:rsid w:val="0078074F"/>
    <w:rsid w:val="00781522"/>
    <w:rsid w:val="0078398A"/>
    <w:rsid w:val="0079033A"/>
    <w:rsid w:val="00792342"/>
    <w:rsid w:val="00794427"/>
    <w:rsid w:val="007977A8"/>
    <w:rsid w:val="007B512A"/>
    <w:rsid w:val="007B6297"/>
    <w:rsid w:val="007B67AA"/>
    <w:rsid w:val="007C1607"/>
    <w:rsid w:val="007C2097"/>
    <w:rsid w:val="007C289C"/>
    <w:rsid w:val="007C6547"/>
    <w:rsid w:val="007C73B3"/>
    <w:rsid w:val="007D0048"/>
    <w:rsid w:val="007D5079"/>
    <w:rsid w:val="007D6A07"/>
    <w:rsid w:val="007E0CAC"/>
    <w:rsid w:val="007F10F3"/>
    <w:rsid w:val="007F1363"/>
    <w:rsid w:val="007F414A"/>
    <w:rsid w:val="007F5BD8"/>
    <w:rsid w:val="007F7259"/>
    <w:rsid w:val="007F7DDE"/>
    <w:rsid w:val="008040A8"/>
    <w:rsid w:val="00813A72"/>
    <w:rsid w:val="00814F58"/>
    <w:rsid w:val="008157BD"/>
    <w:rsid w:val="0081678D"/>
    <w:rsid w:val="008168B2"/>
    <w:rsid w:val="00821960"/>
    <w:rsid w:val="0082499E"/>
    <w:rsid w:val="00827225"/>
    <w:rsid w:val="008279FA"/>
    <w:rsid w:val="00834E3A"/>
    <w:rsid w:val="008447B3"/>
    <w:rsid w:val="0085482C"/>
    <w:rsid w:val="00854AB9"/>
    <w:rsid w:val="008576F3"/>
    <w:rsid w:val="008626E7"/>
    <w:rsid w:val="008666D1"/>
    <w:rsid w:val="00866AC7"/>
    <w:rsid w:val="008703D5"/>
    <w:rsid w:val="00870EE7"/>
    <w:rsid w:val="008712A8"/>
    <w:rsid w:val="00874732"/>
    <w:rsid w:val="00881182"/>
    <w:rsid w:val="008863B9"/>
    <w:rsid w:val="00886BF9"/>
    <w:rsid w:val="008915FB"/>
    <w:rsid w:val="008969F6"/>
    <w:rsid w:val="008A0A11"/>
    <w:rsid w:val="008A243B"/>
    <w:rsid w:val="008A45A6"/>
    <w:rsid w:val="008A5EB4"/>
    <w:rsid w:val="008A79EF"/>
    <w:rsid w:val="008B1906"/>
    <w:rsid w:val="008B58A9"/>
    <w:rsid w:val="008B6B6A"/>
    <w:rsid w:val="008C3067"/>
    <w:rsid w:val="008C3E3C"/>
    <w:rsid w:val="008C40D9"/>
    <w:rsid w:val="008C5E61"/>
    <w:rsid w:val="008D33E6"/>
    <w:rsid w:val="008D55A3"/>
    <w:rsid w:val="008F3789"/>
    <w:rsid w:val="008F3E42"/>
    <w:rsid w:val="008F5196"/>
    <w:rsid w:val="008F6066"/>
    <w:rsid w:val="008F686C"/>
    <w:rsid w:val="00905823"/>
    <w:rsid w:val="00905F98"/>
    <w:rsid w:val="00906C1E"/>
    <w:rsid w:val="00907DD8"/>
    <w:rsid w:val="009109B4"/>
    <w:rsid w:val="00911C73"/>
    <w:rsid w:val="009148DE"/>
    <w:rsid w:val="009174F6"/>
    <w:rsid w:val="009206B8"/>
    <w:rsid w:val="009208DF"/>
    <w:rsid w:val="009344B7"/>
    <w:rsid w:val="0093493A"/>
    <w:rsid w:val="009374C7"/>
    <w:rsid w:val="00941E30"/>
    <w:rsid w:val="0095026B"/>
    <w:rsid w:val="00953730"/>
    <w:rsid w:val="00960397"/>
    <w:rsid w:val="00970AB6"/>
    <w:rsid w:val="00970EED"/>
    <w:rsid w:val="00977574"/>
    <w:rsid w:val="009777D9"/>
    <w:rsid w:val="009801AB"/>
    <w:rsid w:val="00980AF8"/>
    <w:rsid w:val="00982B83"/>
    <w:rsid w:val="00987FE2"/>
    <w:rsid w:val="00991B88"/>
    <w:rsid w:val="009937E4"/>
    <w:rsid w:val="00994CBF"/>
    <w:rsid w:val="009A1A2C"/>
    <w:rsid w:val="009A5753"/>
    <w:rsid w:val="009A579D"/>
    <w:rsid w:val="009A6E13"/>
    <w:rsid w:val="009B26B3"/>
    <w:rsid w:val="009B2FB2"/>
    <w:rsid w:val="009B452F"/>
    <w:rsid w:val="009B45EF"/>
    <w:rsid w:val="009B4E15"/>
    <w:rsid w:val="009C26CF"/>
    <w:rsid w:val="009C3232"/>
    <w:rsid w:val="009C3855"/>
    <w:rsid w:val="009D19F0"/>
    <w:rsid w:val="009D1DAB"/>
    <w:rsid w:val="009D65F5"/>
    <w:rsid w:val="009D763C"/>
    <w:rsid w:val="009E1DCB"/>
    <w:rsid w:val="009E1F15"/>
    <w:rsid w:val="009E2A43"/>
    <w:rsid w:val="009E3297"/>
    <w:rsid w:val="009E7879"/>
    <w:rsid w:val="009F033D"/>
    <w:rsid w:val="009F0F3F"/>
    <w:rsid w:val="009F1FCB"/>
    <w:rsid w:val="009F22DB"/>
    <w:rsid w:val="009F3A03"/>
    <w:rsid w:val="009F47A5"/>
    <w:rsid w:val="009F734F"/>
    <w:rsid w:val="009F7A64"/>
    <w:rsid w:val="00A04BF8"/>
    <w:rsid w:val="00A07801"/>
    <w:rsid w:val="00A176E2"/>
    <w:rsid w:val="00A20C3E"/>
    <w:rsid w:val="00A246B6"/>
    <w:rsid w:val="00A25A63"/>
    <w:rsid w:val="00A30A67"/>
    <w:rsid w:val="00A32841"/>
    <w:rsid w:val="00A35265"/>
    <w:rsid w:val="00A36FD0"/>
    <w:rsid w:val="00A44741"/>
    <w:rsid w:val="00A454C2"/>
    <w:rsid w:val="00A458D1"/>
    <w:rsid w:val="00A46F94"/>
    <w:rsid w:val="00A47A63"/>
    <w:rsid w:val="00A47E70"/>
    <w:rsid w:val="00A50CF0"/>
    <w:rsid w:val="00A50DB0"/>
    <w:rsid w:val="00A5380F"/>
    <w:rsid w:val="00A562C7"/>
    <w:rsid w:val="00A56D3D"/>
    <w:rsid w:val="00A6152B"/>
    <w:rsid w:val="00A64606"/>
    <w:rsid w:val="00A6720B"/>
    <w:rsid w:val="00A67B1A"/>
    <w:rsid w:val="00A713A3"/>
    <w:rsid w:val="00A721B5"/>
    <w:rsid w:val="00A72D2D"/>
    <w:rsid w:val="00A73CBB"/>
    <w:rsid w:val="00A7671C"/>
    <w:rsid w:val="00A849DA"/>
    <w:rsid w:val="00A86552"/>
    <w:rsid w:val="00A86868"/>
    <w:rsid w:val="00A87249"/>
    <w:rsid w:val="00A925E5"/>
    <w:rsid w:val="00A94E3C"/>
    <w:rsid w:val="00A96FF2"/>
    <w:rsid w:val="00AA1B13"/>
    <w:rsid w:val="00AA2140"/>
    <w:rsid w:val="00AA2CBC"/>
    <w:rsid w:val="00AA6ED9"/>
    <w:rsid w:val="00AA7668"/>
    <w:rsid w:val="00AB05CF"/>
    <w:rsid w:val="00AB22A0"/>
    <w:rsid w:val="00AB2CCC"/>
    <w:rsid w:val="00AB5362"/>
    <w:rsid w:val="00AC0EB6"/>
    <w:rsid w:val="00AC1174"/>
    <w:rsid w:val="00AC1E6C"/>
    <w:rsid w:val="00AC29A6"/>
    <w:rsid w:val="00AC3409"/>
    <w:rsid w:val="00AC3A3B"/>
    <w:rsid w:val="00AC48FA"/>
    <w:rsid w:val="00AC5820"/>
    <w:rsid w:val="00AC61AF"/>
    <w:rsid w:val="00AD1CD8"/>
    <w:rsid w:val="00AD264E"/>
    <w:rsid w:val="00AD2F91"/>
    <w:rsid w:val="00AD77E5"/>
    <w:rsid w:val="00AE60BE"/>
    <w:rsid w:val="00AE6D0B"/>
    <w:rsid w:val="00AF3677"/>
    <w:rsid w:val="00B01BFD"/>
    <w:rsid w:val="00B02345"/>
    <w:rsid w:val="00B10556"/>
    <w:rsid w:val="00B1057B"/>
    <w:rsid w:val="00B126C1"/>
    <w:rsid w:val="00B14F95"/>
    <w:rsid w:val="00B1615B"/>
    <w:rsid w:val="00B175E0"/>
    <w:rsid w:val="00B20AD3"/>
    <w:rsid w:val="00B21BCD"/>
    <w:rsid w:val="00B223B0"/>
    <w:rsid w:val="00B256BC"/>
    <w:rsid w:val="00B258BB"/>
    <w:rsid w:val="00B268F6"/>
    <w:rsid w:val="00B34B26"/>
    <w:rsid w:val="00B36C08"/>
    <w:rsid w:val="00B41388"/>
    <w:rsid w:val="00B4489A"/>
    <w:rsid w:val="00B45BBA"/>
    <w:rsid w:val="00B50FD0"/>
    <w:rsid w:val="00B51DB1"/>
    <w:rsid w:val="00B53355"/>
    <w:rsid w:val="00B60BF6"/>
    <w:rsid w:val="00B614CF"/>
    <w:rsid w:val="00B65274"/>
    <w:rsid w:val="00B67B97"/>
    <w:rsid w:val="00B7009A"/>
    <w:rsid w:val="00B71574"/>
    <w:rsid w:val="00B731BF"/>
    <w:rsid w:val="00B77FC5"/>
    <w:rsid w:val="00B81259"/>
    <w:rsid w:val="00B81F81"/>
    <w:rsid w:val="00B83125"/>
    <w:rsid w:val="00B864CE"/>
    <w:rsid w:val="00B86CE0"/>
    <w:rsid w:val="00B92F38"/>
    <w:rsid w:val="00B933E4"/>
    <w:rsid w:val="00B968C8"/>
    <w:rsid w:val="00BA1A4B"/>
    <w:rsid w:val="00BA35A8"/>
    <w:rsid w:val="00BA3EC5"/>
    <w:rsid w:val="00BA51D9"/>
    <w:rsid w:val="00BB29D9"/>
    <w:rsid w:val="00BB34E2"/>
    <w:rsid w:val="00BB5DFC"/>
    <w:rsid w:val="00BC2E13"/>
    <w:rsid w:val="00BC341A"/>
    <w:rsid w:val="00BC3DD0"/>
    <w:rsid w:val="00BC4414"/>
    <w:rsid w:val="00BC74B4"/>
    <w:rsid w:val="00BD0344"/>
    <w:rsid w:val="00BD279D"/>
    <w:rsid w:val="00BD27C6"/>
    <w:rsid w:val="00BD2C8E"/>
    <w:rsid w:val="00BD2CB0"/>
    <w:rsid w:val="00BD43CF"/>
    <w:rsid w:val="00BD4C9D"/>
    <w:rsid w:val="00BD6BB8"/>
    <w:rsid w:val="00BE1366"/>
    <w:rsid w:val="00BE3C77"/>
    <w:rsid w:val="00BE679A"/>
    <w:rsid w:val="00BE7A52"/>
    <w:rsid w:val="00BF0E49"/>
    <w:rsid w:val="00BF1638"/>
    <w:rsid w:val="00BF4A0A"/>
    <w:rsid w:val="00C004AD"/>
    <w:rsid w:val="00C010F9"/>
    <w:rsid w:val="00C03B10"/>
    <w:rsid w:val="00C045B7"/>
    <w:rsid w:val="00C07260"/>
    <w:rsid w:val="00C1480A"/>
    <w:rsid w:val="00C15698"/>
    <w:rsid w:val="00C16DC6"/>
    <w:rsid w:val="00C16E00"/>
    <w:rsid w:val="00C17A6A"/>
    <w:rsid w:val="00C23375"/>
    <w:rsid w:val="00C2423D"/>
    <w:rsid w:val="00C27283"/>
    <w:rsid w:val="00C312AC"/>
    <w:rsid w:val="00C331BD"/>
    <w:rsid w:val="00C34FB5"/>
    <w:rsid w:val="00C371CE"/>
    <w:rsid w:val="00C42115"/>
    <w:rsid w:val="00C421B6"/>
    <w:rsid w:val="00C45927"/>
    <w:rsid w:val="00C50346"/>
    <w:rsid w:val="00C5073E"/>
    <w:rsid w:val="00C54224"/>
    <w:rsid w:val="00C54A76"/>
    <w:rsid w:val="00C605D8"/>
    <w:rsid w:val="00C62A1E"/>
    <w:rsid w:val="00C63453"/>
    <w:rsid w:val="00C65DC9"/>
    <w:rsid w:val="00C66BA2"/>
    <w:rsid w:val="00C678B9"/>
    <w:rsid w:val="00C67EA5"/>
    <w:rsid w:val="00C74CB0"/>
    <w:rsid w:val="00C76C45"/>
    <w:rsid w:val="00C8379D"/>
    <w:rsid w:val="00C857A5"/>
    <w:rsid w:val="00C87667"/>
    <w:rsid w:val="00C9309C"/>
    <w:rsid w:val="00C94316"/>
    <w:rsid w:val="00C95985"/>
    <w:rsid w:val="00CA0324"/>
    <w:rsid w:val="00CA6B39"/>
    <w:rsid w:val="00CA7D2F"/>
    <w:rsid w:val="00CB2570"/>
    <w:rsid w:val="00CB3106"/>
    <w:rsid w:val="00CB6ADF"/>
    <w:rsid w:val="00CB7F5C"/>
    <w:rsid w:val="00CC13D2"/>
    <w:rsid w:val="00CC170F"/>
    <w:rsid w:val="00CC1C27"/>
    <w:rsid w:val="00CC5026"/>
    <w:rsid w:val="00CC68D0"/>
    <w:rsid w:val="00CC77E8"/>
    <w:rsid w:val="00CD2AD5"/>
    <w:rsid w:val="00CD47E6"/>
    <w:rsid w:val="00CD559D"/>
    <w:rsid w:val="00CD6246"/>
    <w:rsid w:val="00CE12FE"/>
    <w:rsid w:val="00CE4776"/>
    <w:rsid w:val="00CE4F71"/>
    <w:rsid w:val="00CF079D"/>
    <w:rsid w:val="00CF3961"/>
    <w:rsid w:val="00D01D91"/>
    <w:rsid w:val="00D0353D"/>
    <w:rsid w:val="00D03F9A"/>
    <w:rsid w:val="00D047C4"/>
    <w:rsid w:val="00D06D51"/>
    <w:rsid w:val="00D071EC"/>
    <w:rsid w:val="00D07A36"/>
    <w:rsid w:val="00D11CE8"/>
    <w:rsid w:val="00D12EFD"/>
    <w:rsid w:val="00D13478"/>
    <w:rsid w:val="00D146AC"/>
    <w:rsid w:val="00D165A5"/>
    <w:rsid w:val="00D21266"/>
    <w:rsid w:val="00D24991"/>
    <w:rsid w:val="00D25D9C"/>
    <w:rsid w:val="00D316FE"/>
    <w:rsid w:val="00D359E3"/>
    <w:rsid w:val="00D46CC9"/>
    <w:rsid w:val="00D50255"/>
    <w:rsid w:val="00D50841"/>
    <w:rsid w:val="00D563DC"/>
    <w:rsid w:val="00D648F6"/>
    <w:rsid w:val="00D66520"/>
    <w:rsid w:val="00D671D5"/>
    <w:rsid w:val="00D72962"/>
    <w:rsid w:val="00D72A9B"/>
    <w:rsid w:val="00D73841"/>
    <w:rsid w:val="00D73A4E"/>
    <w:rsid w:val="00D762DF"/>
    <w:rsid w:val="00D76B86"/>
    <w:rsid w:val="00D76D27"/>
    <w:rsid w:val="00D81E51"/>
    <w:rsid w:val="00D82574"/>
    <w:rsid w:val="00D8334C"/>
    <w:rsid w:val="00D83E39"/>
    <w:rsid w:val="00D85192"/>
    <w:rsid w:val="00D9092E"/>
    <w:rsid w:val="00D94FEB"/>
    <w:rsid w:val="00D97476"/>
    <w:rsid w:val="00DA1C97"/>
    <w:rsid w:val="00DA4C51"/>
    <w:rsid w:val="00DB185C"/>
    <w:rsid w:val="00DB3245"/>
    <w:rsid w:val="00DB41AC"/>
    <w:rsid w:val="00DB60AC"/>
    <w:rsid w:val="00DC660A"/>
    <w:rsid w:val="00DD023D"/>
    <w:rsid w:val="00DD049D"/>
    <w:rsid w:val="00DD0EAC"/>
    <w:rsid w:val="00DD35AD"/>
    <w:rsid w:val="00DE068E"/>
    <w:rsid w:val="00DE0A20"/>
    <w:rsid w:val="00DE20E6"/>
    <w:rsid w:val="00DE23D9"/>
    <w:rsid w:val="00DE2B81"/>
    <w:rsid w:val="00DE34CF"/>
    <w:rsid w:val="00DE7F05"/>
    <w:rsid w:val="00DF1E39"/>
    <w:rsid w:val="00DF3A28"/>
    <w:rsid w:val="00DF4E8F"/>
    <w:rsid w:val="00DF6E11"/>
    <w:rsid w:val="00E014E7"/>
    <w:rsid w:val="00E06EEF"/>
    <w:rsid w:val="00E13F3D"/>
    <w:rsid w:val="00E1457A"/>
    <w:rsid w:val="00E20231"/>
    <w:rsid w:val="00E24BDF"/>
    <w:rsid w:val="00E274E1"/>
    <w:rsid w:val="00E279B6"/>
    <w:rsid w:val="00E317DD"/>
    <w:rsid w:val="00E32484"/>
    <w:rsid w:val="00E34898"/>
    <w:rsid w:val="00E34C43"/>
    <w:rsid w:val="00E415B2"/>
    <w:rsid w:val="00E41805"/>
    <w:rsid w:val="00E44113"/>
    <w:rsid w:val="00E56619"/>
    <w:rsid w:val="00E572D7"/>
    <w:rsid w:val="00E61840"/>
    <w:rsid w:val="00E63F17"/>
    <w:rsid w:val="00E66DF1"/>
    <w:rsid w:val="00E7175D"/>
    <w:rsid w:val="00E76F68"/>
    <w:rsid w:val="00E824BA"/>
    <w:rsid w:val="00E82D29"/>
    <w:rsid w:val="00E84532"/>
    <w:rsid w:val="00E90DB0"/>
    <w:rsid w:val="00E9422C"/>
    <w:rsid w:val="00E9550F"/>
    <w:rsid w:val="00E95913"/>
    <w:rsid w:val="00EA1113"/>
    <w:rsid w:val="00EA346F"/>
    <w:rsid w:val="00EA42E4"/>
    <w:rsid w:val="00EA63E8"/>
    <w:rsid w:val="00EA6965"/>
    <w:rsid w:val="00EB09B7"/>
    <w:rsid w:val="00EB31F1"/>
    <w:rsid w:val="00EB6DB7"/>
    <w:rsid w:val="00EC4912"/>
    <w:rsid w:val="00EC67AF"/>
    <w:rsid w:val="00ED297F"/>
    <w:rsid w:val="00ED3330"/>
    <w:rsid w:val="00ED3400"/>
    <w:rsid w:val="00ED7F58"/>
    <w:rsid w:val="00EE3683"/>
    <w:rsid w:val="00EE454E"/>
    <w:rsid w:val="00EE5B53"/>
    <w:rsid w:val="00EE7D7C"/>
    <w:rsid w:val="00EF32E8"/>
    <w:rsid w:val="00EF3515"/>
    <w:rsid w:val="00EF58CB"/>
    <w:rsid w:val="00EF78E0"/>
    <w:rsid w:val="00F03B6E"/>
    <w:rsid w:val="00F06B71"/>
    <w:rsid w:val="00F114AD"/>
    <w:rsid w:val="00F11C52"/>
    <w:rsid w:val="00F13AA7"/>
    <w:rsid w:val="00F146E7"/>
    <w:rsid w:val="00F14E4B"/>
    <w:rsid w:val="00F16121"/>
    <w:rsid w:val="00F16BAB"/>
    <w:rsid w:val="00F21782"/>
    <w:rsid w:val="00F21F1E"/>
    <w:rsid w:val="00F2232B"/>
    <w:rsid w:val="00F22CB0"/>
    <w:rsid w:val="00F25D98"/>
    <w:rsid w:val="00F260A1"/>
    <w:rsid w:val="00F300FB"/>
    <w:rsid w:val="00F330DE"/>
    <w:rsid w:val="00F379F3"/>
    <w:rsid w:val="00F42ACC"/>
    <w:rsid w:val="00F437BB"/>
    <w:rsid w:val="00F44771"/>
    <w:rsid w:val="00F53CF0"/>
    <w:rsid w:val="00F55D06"/>
    <w:rsid w:val="00F57051"/>
    <w:rsid w:val="00F64C83"/>
    <w:rsid w:val="00F7140B"/>
    <w:rsid w:val="00F7277A"/>
    <w:rsid w:val="00F76C95"/>
    <w:rsid w:val="00F80089"/>
    <w:rsid w:val="00F82EF8"/>
    <w:rsid w:val="00F8300C"/>
    <w:rsid w:val="00F96D08"/>
    <w:rsid w:val="00F97257"/>
    <w:rsid w:val="00FA0D58"/>
    <w:rsid w:val="00FA153A"/>
    <w:rsid w:val="00FA2BA2"/>
    <w:rsid w:val="00FA6319"/>
    <w:rsid w:val="00FB3090"/>
    <w:rsid w:val="00FB6386"/>
    <w:rsid w:val="00FC2241"/>
    <w:rsid w:val="00FC7A3B"/>
    <w:rsid w:val="00FD1207"/>
    <w:rsid w:val="00FD4776"/>
    <w:rsid w:val="00FD4A61"/>
    <w:rsid w:val="00FD4F32"/>
    <w:rsid w:val="00FD719D"/>
    <w:rsid w:val="00FE0290"/>
    <w:rsid w:val="00FE431B"/>
    <w:rsid w:val="00FE6DBD"/>
    <w:rsid w:val="00FF016A"/>
    <w:rsid w:val="00FF3519"/>
    <w:rsid w:val="00FF3942"/>
    <w:rsid w:val="00FF4EFE"/>
    <w:rsid w:val="00FF6DA6"/>
    <w:rsid w:val="00FF7E5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01F2F947-35DF-435E-A6AB-00A92727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713A3"/>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1.0"/>
    <w:next w:val="a1"/>
    <w:link w:val="11"/>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0"/>
    <w:uiPriority w:val="99"/>
    <w:qFormat/>
    <w:rsid w:val="000B7FED"/>
    <w:pPr>
      <w:pBdr>
        <w:top w:val="none" w:sz="0" w:space="0" w:color="auto"/>
      </w:pBdr>
      <w:spacing w:before="180"/>
      <w:outlineLvl w:val="1"/>
    </w:pPr>
    <w:rPr>
      <w:sz w:val="32"/>
    </w:rPr>
  </w:style>
  <w:style w:type="paragraph" w:styleId="30">
    <w:name w:val="heading 3"/>
    <w:aliases w:val="Underrubrik2,H3,h3,0H,Memo Heading 3,no break,l3,3,list 3,Head 3,1.1.1,3rd level,Major Section Sub Section,PA Minor Section,Head3,Level 3 Head,31,32,33,311,321,34,312,322,35,313,323,36,314,324,37,315,325,38,316,326,39,317,327,310,318,328,331,E,3111"/>
    <w:basedOn w:val="2"/>
    <w:next w:val="a1"/>
    <w:link w:val="32"/>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4,4,heading 4,41,42,43,411,421,44,412,422,45,413,423,46,414,424,Memo"/>
    <w:basedOn w:val="30"/>
    <w:next w:val="a1"/>
    <w:link w:val="42"/>
    <w:qFormat/>
    <w:rsid w:val="000B7FED"/>
    <w:pPr>
      <w:ind w:left="1418" w:hanging="1418"/>
      <w:outlineLvl w:val="3"/>
    </w:pPr>
    <w:rPr>
      <w:sz w:val="24"/>
    </w:rPr>
  </w:style>
  <w:style w:type="paragraph" w:styleId="5">
    <w:name w:val="heading 5"/>
    <w:aliases w:val="h5,Heading5,Head5,H5,M5,mh2,Module heading 2,heading 8,Numbered Sub-list,Heading 81,5,标题 81,Heading 5 Char,Heading 811,Level_2,Heading 8111,Heading 81111,标题 811,标题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aliases w:val="L7,Header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aliases w:val="Figure Heading,FH"/>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13"/>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9"/>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1"/>
    <w:qFormat/>
    <w:rsid w:val="000B7FED"/>
    <w:pPr>
      <w:ind w:left="1985" w:hanging="1985"/>
    </w:pPr>
  </w:style>
  <w:style w:type="paragraph" w:styleId="TOC7">
    <w:name w:val="toc 7"/>
    <w:basedOn w:val="TOC6"/>
    <w:next w:val="a1"/>
    <w:qFormat/>
    <w:rsid w:val="000B7FED"/>
    <w:pPr>
      <w:ind w:left="2268" w:hanging="2268"/>
    </w:pPr>
  </w:style>
  <w:style w:type="paragraph" w:styleId="24">
    <w:name w:val="List Bullet 2"/>
    <w:aliases w:val="lb2"/>
    <w:basedOn w:val="aa"/>
    <w:link w:val="25"/>
    <w:qFormat/>
    <w:rsid w:val="000B7FED"/>
    <w:pPr>
      <w:ind w:left="851"/>
    </w:pPr>
  </w:style>
  <w:style w:type="paragraph" w:styleId="31">
    <w:name w:val="List Bullet 3"/>
    <w:basedOn w:val="24"/>
    <w:link w:val="33"/>
    <w:qFormat/>
    <w:rsid w:val="000B7FED"/>
    <w:pPr>
      <w:ind w:left="1135"/>
    </w:pPr>
  </w:style>
  <w:style w:type="paragraph" w:styleId="a5">
    <w:name w:val="List Number"/>
    <w:basedOn w:val="ab"/>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b"/>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link w:val="35"/>
    <w:qFormat/>
    <w:rsid w:val="000B7FED"/>
    <w:pPr>
      <w:ind w:left="1135"/>
    </w:pPr>
  </w:style>
  <w:style w:type="paragraph" w:styleId="41">
    <w:name w:val="List 4"/>
    <w:basedOn w:val="34"/>
    <w:qFormat/>
    <w:rsid w:val="000B7FED"/>
    <w:pPr>
      <w:ind w:left="1418"/>
    </w:pPr>
  </w:style>
  <w:style w:type="paragraph" w:styleId="51">
    <w:name w:val="List 5"/>
    <w:basedOn w:val="41"/>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b">
    <w:name w:val="List"/>
    <w:basedOn w:val="a1"/>
    <w:link w:val="ac"/>
    <w:qFormat/>
    <w:rsid w:val="000B7FED"/>
    <w:pPr>
      <w:ind w:left="568" w:hanging="284"/>
    </w:pPr>
  </w:style>
  <w:style w:type="paragraph" w:styleId="aa">
    <w:name w:val="List Bullet"/>
    <w:aliases w:val="UL"/>
    <w:basedOn w:val="ab"/>
    <w:link w:val="ad"/>
    <w:qFormat/>
    <w:rsid w:val="000B7FED"/>
  </w:style>
  <w:style w:type="paragraph" w:styleId="43">
    <w:name w:val="List Bullet 4"/>
    <w:basedOn w:val="31"/>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Zchn"/>
    <w:qFormat/>
    <w:rsid w:val="000B7FED"/>
  </w:style>
  <w:style w:type="paragraph" w:customStyle="1" w:styleId="B20">
    <w:name w:val="B2"/>
    <w:basedOn w:val="26"/>
    <w:link w:val="B2Char"/>
    <w:qFormat/>
    <w:rsid w:val="000B7FED"/>
  </w:style>
  <w:style w:type="paragraph" w:customStyle="1" w:styleId="B30">
    <w:name w:val="B3"/>
    <w:basedOn w:val="34"/>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e">
    <w:name w:val="footer"/>
    <w:aliases w:val="footer odd,footer,fo,pie de página"/>
    <w:basedOn w:val="a6"/>
    <w:link w:val="af"/>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0">
    <w:name w:val="Hyperlink"/>
    <w:qFormat/>
    <w:rsid w:val="000B7FED"/>
    <w:rPr>
      <w:color w:val="0000FF"/>
      <w:u w:val="single"/>
    </w:rPr>
  </w:style>
  <w:style w:type="character" w:styleId="af1">
    <w:name w:val="annotation reference"/>
    <w:uiPriority w:val="99"/>
    <w:qFormat/>
    <w:rsid w:val="000B7FED"/>
    <w:rPr>
      <w:sz w:val="16"/>
    </w:rPr>
  </w:style>
  <w:style w:type="paragraph" w:styleId="af2">
    <w:name w:val="annotation text"/>
    <w:basedOn w:val="a1"/>
    <w:link w:val="af3"/>
    <w:uiPriority w:val="99"/>
    <w:qFormat/>
    <w:rsid w:val="000B7FED"/>
  </w:style>
  <w:style w:type="character" w:styleId="af4">
    <w:name w:val="FollowedHyperlink"/>
    <w:qFormat/>
    <w:rsid w:val="000B7FED"/>
    <w:rPr>
      <w:color w:val="800080"/>
      <w:u w:val="single"/>
    </w:rPr>
  </w:style>
  <w:style w:type="paragraph" w:styleId="af5">
    <w:name w:val="Balloon Text"/>
    <w:basedOn w:val="a1"/>
    <w:link w:val="af6"/>
    <w:uiPriority w:val="99"/>
    <w:qFormat/>
    <w:rsid w:val="000B7FED"/>
    <w:rPr>
      <w:rFonts w:ascii="Tahoma" w:hAnsi="Tahoma" w:cs="Tahoma"/>
      <w:sz w:val="16"/>
      <w:szCs w:val="16"/>
    </w:rPr>
  </w:style>
  <w:style w:type="paragraph" w:styleId="af7">
    <w:name w:val="annotation subject"/>
    <w:basedOn w:val="af2"/>
    <w:next w:val="af2"/>
    <w:link w:val="af8"/>
    <w:uiPriority w:val="99"/>
    <w:qFormat/>
    <w:rsid w:val="000B7FED"/>
    <w:rPr>
      <w:b/>
      <w:bCs/>
    </w:rPr>
  </w:style>
  <w:style w:type="paragraph" w:styleId="af9">
    <w:name w:val="Document Map"/>
    <w:basedOn w:val="a1"/>
    <w:link w:val="afa"/>
    <w:uiPriority w:val="99"/>
    <w:qFormat/>
    <w:rsid w:val="005E2C44"/>
    <w:pPr>
      <w:shd w:val="clear" w:color="auto" w:fill="000080"/>
    </w:pPr>
    <w:rPr>
      <w:rFonts w:ascii="Tahoma" w:hAnsi="Tahoma" w:cs="Tahoma"/>
    </w:rPr>
  </w:style>
  <w:style w:type="character" w:customStyle="1" w:styleId="H6Char">
    <w:name w:val="H6 Char"/>
    <w:link w:val="H6"/>
    <w:qFormat/>
    <w:rsid w:val="003D4A19"/>
    <w:rPr>
      <w:rFonts w:ascii="Arial" w:hAnsi="Arial"/>
      <w:lang w:val="en-GB" w:eastAsia="en-US"/>
    </w:rPr>
  </w:style>
  <w:style w:type="character" w:customStyle="1" w:styleId="EditorsNoteChar">
    <w:name w:val="Editor's Note Char"/>
    <w:link w:val="EditorsNote"/>
    <w:qFormat/>
    <w:rsid w:val="00BE3C77"/>
    <w:rPr>
      <w:rFonts w:ascii="Times New Roman" w:hAnsi="Times New Roman"/>
      <w:color w:val="FF0000"/>
      <w:lang w:val="en-GB" w:eastAsia="en-US"/>
    </w:rPr>
  </w:style>
  <w:style w:type="character" w:customStyle="1" w:styleId="EditorsNoteCarCar">
    <w:name w:val="Editor's Note Car Car"/>
    <w:rsid w:val="00BE3C77"/>
    <w:rPr>
      <w:color w:val="FF0000"/>
      <w:lang w:val="en-GB"/>
    </w:rPr>
  </w:style>
  <w:style w:type="paragraph" w:customStyle="1" w:styleId="TAJ">
    <w:name w:val="TAJ"/>
    <w:basedOn w:val="TH"/>
    <w:uiPriority w:val="99"/>
    <w:rsid w:val="00BA1A4B"/>
    <w:pPr>
      <w:overflowPunct w:val="0"/>
      <w:autoSpaceDE w:val="0"/>
      <w:autoSpaceDN w:val="0"/>
      <w:adjustRightInd w:val="0"/>
      <w:textAlignment w:val="baseline"/>
    </w:pPr>
    <w:rPr>
      <w:rFonts w:eastAsia="宋体"/>
      <w:lang w:eastAsia="zh-CN"/>
    </w:rPr>
  </w:style>
  <w:style w:type="paragraph" w:customStyle="1" w:styleId="Guidance">
    <w:name w:val="Guidance"/>
    <w:basedOn w:val="a1"/>
    <w:link w:val="GuidanceChar"/>
    <w:uiPriority w:val="99"/>
    <w:rsid w:val="00BA1A4B"/>
    <w:pPr>
      <w:overflowPunct w:val="0"/>
      <w:autoSpaceDE w:val="0"/>
      <w:autoSpaceDN w:val="0"/>
      <w:adjustRightInd w:val="0"/>
      <w:textAlignment w:val="baseline"/>
    </w:pPr>
    <w:rPr>
      <w:rFonts w:eastAsia="宋体"/>
      <w:i/>
      <w:color w:val="0000FF"/>
      <w:lang w:eastAsia="zh-CN"/>
    </w:rPr>
  </w:style>
  <w:style w:type="character" w:customStyle="1" w:styleId="B1Zchn">
    <w:name w:val="B1 Zchn"/>
    <w:link w:val="B10"/>
    <w:qFormat/>
    <w:rsid w:val="00BA1A4B"/>
    <w:rPr>
      <w:rFonts w:ascii="Times New Roman" w:hAnsi="Times New Roman"/>
      <w:lang w:val="en-GB" w:eastAsia="en-US"/>
    </w:rPr>
  </w:style>
  <w:style w:type="character" w:customStyle="1" w:styleId="B2Char">
    <w:name w:val="B2 Char"/>
    <w:link w:val="B20"/>
    <w:qFormat/>
    <w:rsid w:val="00BA1A4B"/>
    <w:rPr>
      <w:rFonts w:ascii="Times New Roman" w:hAnsi="Times New Roman"/>
      <w:lang w:val="en-GB" w:eastAsia="en-US"/>
    </w:rPr>
  </w:style>
  <w:style w:type="character" w:customStyle="1" w:styleId="B2Car">
    <w:name w:val="B2 Car"/>
    <w:rsid w:val="00BA1A4B"/>
    <w:rPr>
      <w:lang w:val="en-GB" w:eastAsia="en-US"/>
    </w:rPr>
  </w:style>
  <w:style w:type="character" w:customStyle="1" w:styleId="af3">
    <w:name w:val="批注文字 字符"/>
    <w:link w:val="af2"/>
    <w:uiPriority w:val="99"/>
    <w:qFormat/>
    <w:rsid w:val="00BA1A4B"/>
    <w:rPr>
      <w:rFonts w:ascii="Times New Roman" w:hAnsi="Times New Roman"/>
      <w:lang w:val="en-GB" w:eastAsia="en-US"/>
    </w:rPr>
  </w:style>
  <w:style w:type="character" w:customStyle="1" w:styleId="af8">
    <w:name w:val="批注主题 字符"/>
    <w:link w:val="af7"/>
    <w:uiPriority w:val="99"/>
    <w:rsid w:val="00BA1A4B"/>
    <w:rPr>
      <w:rFonts w:ascii="Times New Roman" w:hAnsi="Times New Roman"/>
      <w:b/>
      <w:bCs/>
      <w:lang w:val="en-GB" w:eastAsia="en-US"/>
    </w:rPr>
  </w:style>
  <w:style w:type="character" w:customStyle="1" w:styleId="af6">
    <w:name w:val="批注框文本 字符"/>
    <w:link w:val="af5"/>
    <w:uiPriority w:val="99"/>
    <w:rsid w:val="00BA1A4B"/>
    <w:rPr>
      <w:rFonts w:ascii="Tahoma" w:hAnsi="Tahoma" w:cs="Tahoma"/>
      <w:sz w:val="16"/>
      <w:szCs w:val="16"/>
      <w:lang w:val="en-GB" w:eastAsia="en-US"/>
    </w:rPr>
  </w:style>
  <w:style w:type="character" w:customStyle="1" w:styleId="TALChar">
    <w:name w:val="TAL Char"/>
    <w:link w:val="TAL"/>
    <w:qFormat/>
    <w:rsid w:val="00BA1A4B"/>
    <w:rPr>
      <w:rFonts w:ascii="Arial" w:hAnsi="Arial"/>
      <w:sz w:val="18"/>
      <w:lang w:val="en-GB" w:eastAsia="en-US"/>
    </w:rPr>
  </w:style>
  <w:style w:type="paragraph" w:styleId="afb">
    <w:name w:val="Revision"/>
    <w:hidden/>
    <w:uiPriority w:val="99"/>
    <w:rsid w:val="00BA1A4B"/>
    <w:rPr>
      <w:rFonts w:ascii="Times New Roman" w:eastAsia="MS Mincho" w:hAnsi="Times New Roman"/>
      <w:lang w:val="en-GB" w:eastAsia="en-US"/>
    </w:rPr>
  </w:style>
  <w:style w:type="character" w:customStyle="1" w:styleId="B1Char">
    <w:name w:val="B1 Char"/>
    <w:qFormat/>
    <w:rsid w:val="00BA1A4B"/>
    <w:rPr>
      <w:lang w:val="en-GB" w:eastAsia="en-US" w:bidi="ar-SA"/>
    </w:rPr>
  </w:style>
  <w:style w:type="character" w:customStyle="1" w:styleId="EXChar">
    <w:name w:val="EX Char"/>
    <w:link w:val="EX"/>
    <w:qFormat/>
    <w:rsid w:val="00BA1A4B"/>
    <w:rPr>
      <w:rFonts w:ascii="Times New Roman" w:hAnsi="Times New Roman"/>
      <w:lang w:val="en-GB" w:eastAsia="en-US"/>
    </w:rPr>
  </w:style>
  <w:style w:type="character" w:customStyle="1" w:styleId="TAHCar">
    <w:name w:val="TAH Car"/>
    <w:link w:val="TAH"/>
    <w:qFormat/>
    <w:rsid w:val="00BA1A4B"/>
    <w:rPr>
      <w:rFonts w:ascii="Arial" w:hAnsi="Arial"/>
      <w:b/>
      <w:sz w:val="18"/>
      <w:lang w:val="en-GB" w:eastAsia="en-US"/>
    </w:rPr>
  </w:style>
  <w:style w:type="character" w:customStyle="1" w:styleId="NOChar">
    <w:name w:val="NO Char"/>
    <w:link w:val="NO"/>
    <w:qFormat/>
    <w:rsid w:val="00BA1A4B"/>
    <w:rPr>
      <w:rFonts w:ascii="Times New Roman" w:hAnsi="Times New Roman"/>
      <w:lang w:val="en-GB" w:eastAsia="en-US"/>
    </w:rPr>
  </w:style>
  <w:style w:type="character" w:customStyle="1" w:styleId="TACChar">
    <w:name w:val="TAC Char"/>
    <w:link w:val="TAC"/>
    <w:qFormat/>
    <w:rsid w:val="00BA1A4B"/>
    <w:rPr>
      <w:rFonts w:ascii="Arial" w:hAnsi="Arial"/>
      <w:sz w:val="18"/>
      <w:lang w:val="en-GB" w:eastAsia="en-US"/>
    </w:rPr>
  </w:style>
  <w:style w:type="character" w:customStyle="1" w:styleId="THChar">
    <w:name w:val="TH Char"/>
    <w:link w:val="TH"/>
    <w:qFormat/>
    <w:rsid w:val="00BA1A4B"/>
    <w:rPr>
      <w:rFonts w:ascii="Arial" w:hAnsi="Arial"/>
      <w:b/>
      <w:lang w:val="en-GB" w:eastAsia="en-US"/>
    </w:rPr>
  </w:style>
  <w:style w:type="character" w:customStyle="1" w:styleId="TFChar">
    <w:name w:val="TF Char"/>
    <w:link w:val="TF"/>
    <w:qFormat/>
    <w:rsid w:val="00BA1A4B"/>
    <w:rPr>
      <w:rFonts w:ascii="Arial" w:hAnsi="Arial"/>
      <w:b/>
      <w:lang w:val="en-GB" w:eastAsia="en-US"/>
    </w:rPr>
  </w:style>
  <w:style w:type="character" w:customStyle="1" w:styleId="TALCar">
    <w:name w:val="TAL Car"/>
    <w:qFormat/>
    <w:rsid w:val="00BA1A4B"/>
    <w:rPr>
      <w:rFonts w:ascii="Arial" w:hAnsi="Arial"/>
      <w:sz w:val="18"/>
      <w:lang w:val="en-GB" w:eastAsia="en-US"/>
    </w:rPr>
  </w:style>
  <w:style w:type="paragraph" w:customStyle="1" w:styleId="TableText">
    <w:name w:val="TableText"/>
    <w:basedOn w:val="afc"/>
    <w:uiPriority w:val="99"/>
    <w:rsid w:val="00BA1A4B"/>
    <w:pPr>
      <w:keepNext/>
      <w:keepLines/>
      <w:snapToGrid w:val="0"/>
      <w:spacing w:after="180"/>
      <w:ind w:leftChars="0" w:left="0"/>
      <w:jc w:val="center"/>
    </w:pPr>
    <w:rPr>
      <w:kern w:val="2"/>
    </w:rPr>
  </w:style>
  <w:style w:type="paragraph" w:styleId="afc">
    <w:name w:val="Body Text Indent"/>
    <w:basedOn w:val="a1"/>
    <w:link w:val="afd"/>
    <w:uiPriority w:val="99"/>
    <w:rsid w:val="00BA1A4B"/>
    <w:pPr>
      <w:overflowPunct w:val="0"/>
      <w:autoSpaceDE w:val="0"/>
      <w:autoSpaceDN w:val="0"/>
      <w:adjustRightInd w:val="0"/>
      <w:spacing w:after="120"/>
      <w:ind w:leftChars="200" w:left="420"/>
      <w:textAlignment w:val="baseline"/>
    </w:pPr>
    <w:rPr>
      <w:rFonts w:eastAsia="宋体"/>
      <w:lang w:eastAsia="zh-CN"/>
    </w:rPr>
  </w:style>
  <w:style w:type="character" w:customStyle="1" w:styleId="afd">
    <w:name w:val="正文文本缩进 字符"/>
    <w:basedOn w:val="a2"/>
    <w:link w:val="afc"/>
    <w:uiPriority w:val="99"/>
    <w:rsid w:val="00BA1A4B"/>
    <w:rPr>
      <w:rFonts w:ascii="Times New Roman" w:eastAsia="宋体" w:hAnsi="Times New Roman"/>
      <w:lang w:val="en-GB" w:eastAsia="zh-CN"/>
    </w:rPr>
  </w:style>
  <w:style w:type="character" w:customStyle="1" w:styleId="TACCar">
    <w:name w:val="TAC Car"/>
    <w:qFormat/>
    <w:rsid w:val="00BA1A4B"/>
    <w:rPr>
      <w:rFonts w:ascii="Arial" w:hAnsi="Arial"/>
      <w:sz w:val="18"/>
      <w:lang w:val="en-GB" w:eastAsia="en-US"/>
    </w:rPr>
  </w:style>
  <w:style w:type="character" w:customStyle="1" w:styleId="TANChar">
    <w:name w:val="TAN Char"/>
    <w:link w:val="TAN"/>
    <w:qFormat/>
    <w:rsid w:val="00BA1A4B"/>
    <w:rPr>
      <w:rFonts w:ascii="Arial" w:hAnsi="Arial"/>
      <w:sz w:val="18"/>
      <w:lang w:val="en-GB" w:eastAsia="en-US"/>
    </w:rPr>
  </w:style>
  <w:style w:type="character" w:customStyle="1" w:styleId="afa">
    <w:name w:val="文档结构图 字符"/>
    <w:link w:val="af9"/>
    <w:uiPriority w:val="99"/>
    <w:rsid w:val="00BA1A4B"/>
    <w:rPr>
      <w:rFonts w:ascii="Tahoma" w:hAnsi="Tahoma" w:cs="Tahoma"/>
      <w:shd w:val="clear" w:color="auto" w:fill="000080"/>
      <w:lang w:val="en-GB" w:eastAsia="en-US"/>
    </w:rPr>
  </w:style>
  <w:style w:type="character" w:customStyle="1" w:styleId="TAL0">
    <w:name w:val="TAL (文字)"/>
    <w:rsid w:val="00BA1A4B"/>
    <w:rPr>
      <w:rFonts w:ascii="Arial" w:hAnsi="Arial"/>
      <w:sz w:val="18"/>
      <w:lang w:val="en-GB" w:eastAsia="en-US"/>
    </w:rPr>
  </w:style>
  <w:style w:type="character" w:customStyle="1" w:styleId="32">
    <w:name w:val="标题 3 字符2"/>
    <w:aliases w:val="Underrubrik2 字符2,H3 字符2,h3 字符2,0H 字符2,Memo Heading 3 字符,no break 字符2,l3 字符2,3 字符2,list 3 字符2,Head 3 字符2,1.1.1 字符2,3rd level 字符2,Major Section Sub Section 字符2,PA Minor Section 字符2,Head3 字符2,Level 3 Head 字符2,31 字符2,32 字符2,33 字符2,311 字符2,321 字符2"/>
    <w:link w:val="30"/>
    <w:rsid w:val="00BA1A4B"/>
    <w:rPr>
      <w:rFonts w:ascii="Arial" w:hAnsi="Arial"/>
      <w:sz w:val="28"/>
      <w:lang w:val="en-GB" w:eastAsia="en-US"/>
    </w:rPr>
  </w:style>
  <w:style w:type="character" w:customStyle="1" w:styleId="42">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H47 字符"/>
    <w:link w:val="40"/>
    <w:rsid w:val="00BA1A4B"/>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5 字符,标题 81 字符,Heading 5 Char 字符,Heading 811 字符,Level_2 字符,Heading 8111 字符,Heading 81111 字符,标题 811 字符,标题 8111 字符"/>
    <w:link w:val="5"/>
    <w:qFormat/>
    <w:rsid w:val="00BA1A4B"/>
    <w:rPr>
      <w:rFonts w:ascii="Arial" w:hAnsi="Arial"/>
      <w:sz w:val="22"/>
      <w:lang w:val="en-GB" w:eastAsia="en-US"/>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BA1A4B"/>
    <w:rPr>
      <w:rFonts w:ascii="Arial" w:hAnsi="Arial"/>
      <w:sz w:val="32"/>
      <w:lang w:val="en-GB" w:eastAsia="en-US"/>
    </w:rPr>
  </w:style>
  <w:style w:type="character" w:customStyle="1" w:styleId="B2Char1">
    <w:name w:val="B2 Char1"/>
    <w:rsid w:val="00BA1A4B"/>
    <w:rPr>
      <w:rFonts w:ascii="Times New Roman" w:hAnsi="Times New Roman"/>
      <w:lang w:val="en-GB" w:eastAsia="en-US"/>
    </w:rPr>
  </w:style>
  <w:style w:type="character" w:customStyle="1" w:styleId="ac">
    <w:name w:val="列表 字符"/>
    <w:link w:val="ab"/>
    <w:rsid w:val="00BA1A4B"/>
    <w:rPr>
      <w:rFonts w:ascii="Times New Roman" w:hAnsi="Times New Roman"/>
      <w:lang w:val="en-GB" w:eastAsia="en-US"/>
    </w:rPr>
  </w:style>
  <w:style w:type="character" w:customStyle="1" w:styleId="EQChar">
    <w:name w:val="EQ Char"/>
    <w:link w:val="EQ"/>
    <w:qFormat/>
    <w:locked/>
    <w:rsid w:val="00BA1A4B"/>
    <w:rPr>
      <w:rFonts w:ascii="Times New Roman" w:hAnsi="Times New Roman"/>
      <w:noProof/>
      <w:lang w:val="en-GB"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rsid w:val="00BA1A4B"/>
    <w:rPr>
      <w:rFonts w:ascii="Times New Roman" w:hAnsi="Times New Roman"/>
      <w:sz w:val="16"/>
      <w:lang w:val="en-GB" w:eastAsia="en-US"/>
    </w:rPr>
  </w:style>
  <w:style w:type="paragraph" w:customStyle="1" w:styleId="Default">
    <w:name w:val="Default"/>
    <w:uiPriority w:val="99"/>
    <w:rsid w:val="00BA1A4B"/>
    <w:pPr>
      <w:widowControl w:val="0"/>
      <w:autoSpaceDE w:val="0"/>
      <w:autoSpaceDN w:val="0"/>
      <w:adjustRightInd w:val="0"/>
    </w:pPr>
    <w:rPr>
      <w:rFonts w:ascii="Arial" w:eastAsia="MS Mincho" w:hAnsi="Arial" w:cs="Arial"/>
      <w:color w:val="000000"/>
      <w:sz w:val="24"/>
      <w:szCs w:val="24"/>
      <w:lang w:val="en-US" w:eastAsia="zh-CN"/>
    </w:rPr>
  </w:style>
  <w:style w:type="character" w:customStyle="1" w:styleId="apple-converted-space">
    <w:name w:val="apple-converted-space"/>
    <w:basedOn w:val="a2"/>
    <w:qFormat/>
    <w:rsid w:val="00BA1A4B"/>
  </w:style>
  <w:style w:type="table" w:styleId="afe">
    <w:name w:val="Table Grid"/>
    <w:aliases w:val="SGS Table Basic 1"/>
    <w:basedOn w:val="a3"/>
    <w:uiPriority w:val="39"/>
    <w:qFormat/>
    <w:rsid w:val="00BA1A4B"/>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uiPriority w:val="99"/>
    <w:unhideWhenUsed/>
    <w:rsid w:val="00BA1A4B"/>
    <w:rPr>
      <w:color w:val="808080"/>
      <w:shd w:val="clear" w:color="auto" w:fill="E6E6E6"/>
    </w:rPr>
  </w:style>
  <w:style w:type="paragraph" w:customStyle="1" w:styleId="B1">
    <w:name w:val="B1+"/>
    <w:basedOn w:val="B10"/>
    <w:link w:val="B1Car"/>
    <w:uiPriority w:val="99"/>
    <w:rsid w:val="00BA1A4B"/>
    <w:pPr>
      <w:numPr>
        <w:numId w:val="1"/>
      </w:numPr>
      <w:overflowPunct w:val="0"/>
      <w:autoSpaceDE w:val="0"/>
      <w:autoSpaceDN w:val="0"/>
      <w:adjustRightInd w:val="0"/>
      <w:textAlignment w:val="baseline"/>
    </w:pPr>
    <w:rPr>
      <w:rFonts w:eastAsia="宋体"/>
      <w:lang w:eastAsia="x-none"/>
    </w:rPr>
  </w:style>
  <w:style w:type="character" w:styleId="aff">
    <w:name w:val="Subtle Reference"/>
    <w:uiPriority w:val="31"/>
    <w:qFormat/>
    <w:rsid w:val="00BA1A4B"/>
    <w:rPr>
      <w:smallCaps/>
      <w:color w:val="5A5A5A"/>
    </w:rPr>
  </w:style>
  <w:style w:type="paragraph" w:customStyle="1" w:styleId="B2">
    <w:name w:val="B2+"/>
    <w:basedOn w:val="B20"/>
    <w:uiPriority w:val="99"/>
    <w:rsid w:val="00BA1A4B"/>
    <w:pPr>
      <w:numPr>
        <w:numId w:val="2"/>
      </w:numPr>
      <w:overflowPunct w:val="0"/>
      <w:autoSpaceDE w:val="0"/>
      <w:autoSpaceDN w:val="0"/>
      <w:adjustRightInd w:val="0"/>
      <w:textAlignment w:val="baseline"/>
    </w:pPr>
    <w:rPr>
      <w:rFonts w:eastAsia="宋体"/>
      <w:lang w:eastAsia="x-none"/>
    </w:rPr>
  </w:style>
  <w:style w:type="paragraph" w:customStyle="1" w:styleId="B3">
    <w:name w:val="B3+"/>
    <w:basedOn w:val="B30"/>
    <w:uiPriority w:val="99"/>
    <w:rsid w:val="00BA1A4B"/>
    <w:pPr>
      <w:numPr>
        <w:numId w:val="3"/>
      </w:numPr>
      <w:tabs>
        <w:tab w:val="left" w:pos="1134"/>
      </w:tabs>
      <w:overflowPunct w:val="0"/>
      <w:autoSpaceDE w:val="0"/>
      <w:autoSpaceDN w:val="0"/>
      <w:adjustRightInd w:val="0"/>
      <w:textAlignment w:val="baseline"/>
    </w:pPr>
    <w:rPr>
      <w:rFonts w:eastAsia="宋体"/>
      <w:lang w:eastAsia="zh-CN"/>
    </w:rPr>
  </w:style>
  <w:style w:type="paragraph" w:customStyle="1" w:styleId="BL">
    <w:name w:val="BL"/>
    <w:basedOn w:val="a1"/>
    <w:uiPriority w:val="99"/>
    <w:rsid w:val="00BA1A4B"/>
    <w:pPr>
      <w:numPr>
        <w:numId w:val="4"/>
      </w:numPr>
      <w:tabs>
        <w:tab w:val="left" w:pos="851"/>
      </w:tabs>
      <w:overflowPunct w:val="0"/>
      <w:autoSpaceDE w:val="0"/>
      <w:autoSpaceDN w:val="0"/>
      <w:adjustRightInd w:val="0"/>
      <w:textAlignment w:val="baseline"/>
    </w:pPr>
    <w:rPr>
      <w:rFonts w:eastAsia="宋体"/>
      <w:lang w:eastAsia="zh-CN"/>
    </w:rPr>
  </w:style>
  <w:style w:type="paragraph" w:customStyle="1" w:styleId="BN">
    <w:name w:val="BN"/>
    <w:basedOn w:val="a1"/>
    <w:uiPriority w:val="99"/>
    <w:rsid w:val="00BA1A4B"/>
    <w:pPr>
      <w:numPr>
        <w:numId w:val="5"/>
      </w:numPr>
      <w:overflowPunct w:val="0"/>
      <w:autoSpaceDE w:val="0"/>
      <w:autoSpaceDN w:val="0"/>
      <w:adjustRightInd w:val="0"/>
      <w:textAlignment w:val="baseline"/>
    </w:pPr>
    <w:rPr>
      <w:rFonts w:eastAsia="宋体"/>
      <w:lang w:eastAsia="zh-CN"/>
    </w:rPr>
  </w:style>
  <w:style w:type="paragraph" w:customStyle="1" w:styleId="FL">
    <w:name w:val="FL"/>
    <w:basedOn w:val="a1"/>
    <w:uiPriority w:val="99"/>
    <w:rsid w:val="00BA1A4B"/>
    <w:pPr>
      <w:keepNext/>
      <w:keepLines/>
      <w:overflowPunct w:val="0"/>
      <w:autoSpaceDE w:val="0"/>
      <w:autoSpaceDN w:val="0"/>
      <w:adjustRightInd w:val="0"/>
      <w:spacing w:before="60"/>
      <w:jc w:val="center"/>
      <w:textAlignment w:val="baseline"/>
    </w:pPr>
    <w:rPr>
      <w:rFonts w:ascii="Arial" w:eastAsia="宋体" w:hAnsi="Arial"/>
      <w:b/>
      <w:lang w:eastAsia="zh-CN"/>
    </w:rPr>
  </w:style>
  <w:style w:type="paragraph" w:customStyle="1" w:styleId="TB1">
    <w:name w:val="TB1"/>
    <w:basedOn w:val="a1"/>
    <w:uiPriority w:val="99"/>
    <w:qFormat/>
    <w:rsid w:val="00BA1A4B"/>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lang w:eastAsia="zh-CN"/>
    </w:rPr>
  </w:style>
  <w:style w:type="paragraph" w:customStyle="1" w:styleId="TB2">
    <w:name w:val="TB2"/>
    <w:basedOn w:val="a1"/>
    <w:uiPriority w:val="99"/>
    <w:qFormat/>
    <w:rsid w:val="00BA1A4B"/>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宋体" w:hAnsi="Arial"/>
      <w:sz w:val="18"/>
      <w:lang w:eastAsia="zh-CN"/>
    </w:rPr>
  </w:style>
  <w:style w:type="character" w:customStyle="1" w:styleId="13">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link w:val="a6"/>
    <w:locked/>
    <w:rsid w:val="00BA1A4B"/>
    <w:rPr>
      <w:rFonts w:ascii="Arial" w:hAnsi="Arial"/>
      <w:b/>
      <w:noProof/>
      <w:sz w:val="18"/>
      <w:lang w:val="en-GB" w:eastAsia="en-US"/>
    </w:rPr>
  </w:style>
  <w:style w:type="paragraph" w:styleId="aff0">
    <w:name w:val="Normal (Web)"/>
    <w:basedOn w:val="a1"/>
    <w:uiPriority w:val="99"/>
    <w:unhideWhenUsed/>
    <w:rsid w:val="00BA1A4B"/>
    <w:pPr>
      <w:overflowPunct w:val="0"/>
      <w:autoSpaceDE w:val="0"/>
      <w:autoSpaceDN w:val="0"/>
      <w:adjustRightInd w:val="0"/>
      <w:spacing w:before="100" w:beforeAutospacing="1" w:after="100" w:afterAutospacing="1"/>
      <w:textAlignment w:val="baseline"/>
    </w:pPr>
    <w:rPr>
      <w:rFonts w:eastAsia="宋体"/>
      <w:sz w:val="24"/>
      <w:szCs w:val="24"/>
      <w:lang w:val="en-US" w:eastAsia="zh-CN"/>
    </w:rPr>
  </w:style>
  <w:style w:type="paragraph" w:styleId="aff1">
    <w:name w:val="caption"/>
    <w:aliases w:val="cap,cap Char,Caption Char,Caption Char1 Char,cap Char Char1,Caption Char Char1 Char,cap Char2 Char,Ca,Caption Char C...,cap1,cap2,cap3,cap4,cap5,cap6,cap7,cap8,cap9,cap10,cap11,cap21,cap31,cap41,cap51,cap61,cap71,cap81,cap91,cap101,cap12,cap22,label"/>
    <w:basedOn w:val="a1"/>
    <w:next w:val="a1"/>
    <w:link w:val="aff2"/>
    <w:uiPriority w:val="99"/>
    <w:unhideWhenUsed/>
    <w:qFormat/>
    <w:rsid w:val="00BA1A4B"/>
    <w:pPr>
      <w:overflowPunct w:val="0"/>
      <w:autoSpaceDE w:val="0"/>
      <w:autoSpaceDN w:val="0"/>
      <w:adjustRightInd w:val="0"/>
      <w:textAlignment w:val="baseline"/>
    </w:pPr>
    <w:rPr>
      <w:rFonts w:eastAsia="宋体"/>
      <w:b/>
      <w:bCs/>
      <w:lang w:eastAsia="zh-CN"/>
    </w:rPr>
  </w:style>
  <w:style w:type="character" w:customStyle="1" w:styleId="fontstyle01">
    <w:name w:val="fontstyle01"/>
    <w:rsid w:val="00BA1A4B"/>
    <w:rPr>
      <w:rFonts w:ascii="TimesNewRomanPSMT" w:hAnsi="TimesNewRomanPSMT" w:hint="default"/>
      <w:b w:val="0"/>
      <w:bCs w:val="0"/>
      <w:i w:val="0"/>
      <w:iCs w:val="0"/>
      <w:color w:val="000000"/>
      <w:sz w:val="20"/>
      <w:szCs w:val="20"/>
    </w:rPr>
  </w:style>
  <w:style w:type="character" w:customStyle="1" w:styleId="CRCoverPageChar">
    <w:name w:val="CR Cover Page Char"/>
    <w:link w:val="CRCoverPage"/>
    <w:qFormat/>
    <w:rsid w:val="00BA1A4B"/>
    <w:rPr>
      <w:rFonts w:ascii="Arial" w:hAnsi="Arial"/>
      <w:lang w:val="en-GB" w:eastAsia="en-US"/>
    </w:rPr>
  </w:style>
  <w:style w:type="paragraph" w:styleId="aff3">
    <w:name w:val="List Paragraph"/>
    <w:aliases w:val="- Bullets,목록 단락,リスト段落,?? ??,?????,????,Lista1,?? ?목록 단락 Char,¥ê¥¹¥È¶ÎÂä Char,¥¨º¥¹¥È¶ÎÂä Char,清單段落1,R4_bullets,列表段落1,—ño’i—Ž,¥¡¡¡¡ì¬º¥¹¥È¶ÎÂä,ÁÐ³ö¶ÎÂä,¥ê¥¹¥È¶ÎÂä,1st level - Bullet List Paragraph,Lettre d'introduction,Paragrafo elenco,列,목록단락"/>
    <w:basedOn w:val="a1"/>
    <w:link w:val="aff4"/>
    <w:uiPriority w:val="34"/>
    <w:qFormat/>
    <w:rsid w:val="00BA1A4B"/>
    <w:pPr>
      <w:overflowPunct w:val="0"/>
      <w:autoSpaceDE w:val="0"/>
      <w:autoSpaceDN w:val="0"/>
      <w:adjustRightInd w:val="0"/>
      <w:spacing w:after="200" w:line="276" w:lineRule="auto"/>
      <w:ind w:left="720"/>
      <w:contextualSpacing/>
      <w:textAlignment w:val="baseline"/>
    </w:pPr>
    <w:rPr>
      <w:rFonts w:ascii="Calibri" w:eastAsia="Calibri" w:hAnsi="Calibri"/>
      <w:sz w:val="22"/>
      <w:szCs w:val="22"/>
      <w:lang w:val="en-US" w:eastAsia="zh-CN"/>
    </w:rPr>
  </w:style>
  <w:style w:type="character" w:customStyle="1" w:styleId="aff2">
    <w:name w:val="题注 字符"/>
    <w:aliases w:val="cap 字符,cap Char 字符,Caption Char 字符,Caption Char1 Char 字符,cap Char Char1 字符,Caption Char Char1 Char 字符,cap Char2 Char 字符,Ca 字符,Caption Char C... 字符,cap1 字符,cap2 字符,cap3 字符,cap4 字符,cap5 字符,cap6 字符,cap7 字符,cap8 字符,cap9 字符,cap10 字符,cap11 字符,cap21 字符"/>
    <w:link w:val="aff1"/>
    <w:uiPriority w:val="99"/>
    <w:rsid w:val="00BA1A4B"/>
    <w:rPr>
      <w:rFonts w:ascii="Times New Roman" w:eastAsia="宋体" w:hAnsi="Times New Roman"/>
      <w:b/>
      <w:bCs/>
      <w:lang w:val="en-GB" w:eastAsia="zh-CN"/>
    </w:rPr>
  </w:style>
  <w:style w:type="character" w:customStyle="1" w:styleId="GuidanceChar">
    <w:name w:val="Guidance Char"/>
    <w:link w:val="Guidance"/>
    <w:rsid w:val="00BA1A4B"/>
    <w:rPr>
      <w:rFonts w:ascii="Times New Roman" w:eastAsia="宋体" w:hAnsi="Times New Roman"/>
      <w:i/>
      <w:color w:val="0000FF"/>
      <w:lang w:val="en-GB" w:eastAsia="zh-CN"/>
    </w:rPr>
  </w:style>
  <w:style w:type="character" w:styleId="HTML">
    <w:name w:val="HTML Acronym"/>
    <w:uiPriority w:val="99"/>
    <w:unhideWhenUsed/>
    <w:rsid w:val="00BA1A4B"/>
  </w:style>
  <w:style w:type="character" w:customStyle="1" w:styleId="70">
    <w:name w:val="标题 7 字符"/>
    <w:aliases w:val="L7 字符,Header 7 字符"/>
    <w:link w:val="7"/>
    <w:rsid w:val="00BA1A4B"/>
    <w:rPr>
      <w:rFonts w:ascii="Arial" w:hAnsi="Arial"/>
      <w:lang w:val="en-GB" w:eastAsia="en-US"/>
    </w:rPr>
  </w:style>
  <w:style w:type="character" w:customStyle="1" w:styleId="PLChar">
    <w:name w:val="PL Char"/>
    <w:link w:val="PL"/>
    <w:qFormat/>
    <w:rsid w:val="00BA1A4B"/>
    <w:rPr>
      <w:rFonts w:ascii="Courier New" w:hAnsi="Courier New"/>
      <w:noProof/>
      <w:sz w:val="16"/>
      <w:lang w:val="en-GB" w:eastAsia="en-US"/>
    </w:rPr>
  </w:style>
  <w:style w:type="paragraph" w:customStyle="1" w:styleId="ZK">
    <w:name w:val="ZK"/>
    <w:uiPriority w:val="99"/>
    <w:rsid w:val="00BA1A4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BA1A4B"/>
    <w:pPr>
      <w:spacing w:line="360" w:lineRule="atLeast"/>
      <w:jc w:val="center"/>
    </w:pPr>
    <w:rPr>
      <w:rFonts w:ascii="Times New Roman" w:eastAsia="MS Mincho" w:hAnsi="Times New Roman"/>
      <w:lang w:val="en-GB" w:eastAsia="en-US"/>
    </w:rPr>
  </w:style>
  <w:style w:type="paragraph" w:customStyle="1" w:styleId="28">
    <w:name w:val="修订2"/>
    <w:hidden/>
    <w:uiPriority w:val="99"/>
    <w:semiHidden/>
    <w:rsid w:val="00BA1A4B"/>
    <w:rPr>
      <w:rFonts w:ascii="Times New Roman" w:eastAsia="Batang" w:hAnsi="Times New Roman"/>
      <w:lang w:val="en-GB" w:eastAsia="en-US"/>
    </w:rPr>
  </w:style>
  <w:style w:type="character" w:customStyle="1" w:styleId="CharChar4">
    <w:name w:val="Char Char4"/>
    <w:rsid w:val="00BA1A4B"/>
    <w:rPr>
      <w:rFonts w:ascii="Arial" w:hAnsi="Arial"/>
      <w:sz w:val="24"/>
      <w:lang w:val="en-GB" w:eastAsia="en-US" w:bidi="ar-SA"/>
    </w:rPr>
  </w:style>
  <w:style w:type="character" w:customStyle="1" w:styleId="CharChar3">
    <w:name w:val="Char Char3"/>
    <w:rsid w:val="00BA1A4B"/>
    <w:rPr>
      <w:rFonts w:ascii="Arial" w:hAnsi="Arial"/>
      <w:sz w:val="22"/>
      <w:lang w:val="en-GB" w:eastAsia="en-US" w:bidi="ar-SA"/>
    </w:rPr>
  </w:style>
  <w:style w:type="character" w:customStyle="1" w:styleId="CharChar2">
    <w:name w:val="Char Char2"/>
    <w:rsid w:val="00BA1A4B"/>
    <w:rPr>
      <w:rFonts w:ascii="Arial" w:hAnsi="Arial"/>
      <w:lang w:val="en-GB" w:eastAsia="en-US" w:bidi="ar-SA"/>
    </w:rPr>
  </w:style>
  <w:style w:type="character" w:customStyle="1" w:styleId="CharChar5">
    <w:name w:val="Char Char5"/>
    <w:rsid w:val="00BA1A4B"/>
    <w:rPr>
      <w:rFonts w:ascii="Arial" w:hAnsi="Arial"/>
      <w:sz w:val="28"/>
      <w:lang w:val="en-GB" w:eastAsia="en-US" w:bidi="ar-SA"/>
    </w:rPr>
  </w:style>
  <w:style w:type="paragraph" w:customStyle="1" w:styleId="StyleTAC">
    <w:name w:val="Style TAC +"/>
    <w:basedOn w:val="TAC"/>
    <w:next w:val="TAC"/>
    <w:link w:val="StyleTACChar"/>
    <w:autoRedefine/>
    <w:rsid w:val="00BA1A4B"/>
    <w:pPr>
      <w:overflowPunct w:val="0"/>
      <w:autoSpaceDE w:val="0"/>
      <w:autoSpaceDN w:val="0"/>
      <w:adjustRightInd w:val="0"/>
      <w:textAlignment w:val="baseline"/>
    </w:pPr>
    <w:rPr>
      <w:rFonts w:eastAsia="宋体"/>
      <w:kern w:val="2"/>
      <w:lang w:eastAsia="ko-KR"/>
    </w:rPr>
  </w:style>
  <w:style w:type="character" w:customStyle="1" w:styleId="StyleTACChar">
    <w:name w:val="Style TAC + Char"/>
    <w:link w:val="StyleTAC"/>
    <w:rsid w:val="00BA1A4B"/>
    <w:rPr>
      <w:rFonts w:ascii="Arial" w:eastAsia="宋体" w:hAnsi="Arial"/>
      <w:kern w:val="2"/>
      <w:sz w:val="18"/>
      <w:lang w:val="en-GB" w:eastAsia="ko-KR"/>
    </w:rPr>
  </w:style>
  <w:style w:type="character" w:customStyle="1" w:styleId="60">
    <w:name w:val="标题 6 字符"/>
    <w:aliases w:val="T1 字符,Header 6 字符"/>
    <w:link w:val="6"/>
    <w:rsid w:val="00BA1A4B"/>
    <w:rPr>
      <w:rFonts w:ascii="Arial" w:hAnsi="Arial"/>
      <w:lang w:val="en-GB" w:eastAsia="en-US"/>
    </w:rPr>
  </w:style>
  <w:style w:type="character" w:customStyle="1" w:styleId="B1Char1">
    <w:name w:val="B1 Char1"/>
    <w:qFormat/>
    <w:rsid w:val="00BA1A4B"/>
    <w:rPr>
      <w:rFonts w:ascii="Times New Roman" w:hAnsi="Times New Roman"/>
      <w:lang w:val="en-GB"/>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33 Char1,34 Char1"/>
    <w:uiPriority w:val="9"/>
    <w:rsid w:val="00BA1A4B"/>
    <w:rPr>
      <w:rFonts w:ascii="Arial" w:hAnsi="Arial"/>
      <w:sz w:val="28"/>
      <w:lang w:val="en-GB"/>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qFormat/>
    <w:rsid w:val="00BA1A4B"/>
    <w:rPr>
      <w:rFonts w:ascii="Arial" w:hAnsi="Arial"/>
      <w:sz w:val="24"/>
      <w:lang w:val="en-GB"/>
    </w:rPr>
  </w:style>
  <w:style w:type="paragraph" w:styleId="af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6"/>
    <w:rsid w:val="00BA1A4B"/>
    <w:pPr>
      <w:overflowPunct w:val="0"/>
      <w:autoSpaceDE w:val="0"/>
      <w:autoSpaceDN w:val="0"/>
      <w:adjustRightInd w:val="0"/>
      <w:textAlignment w:val="baseline"/>
    </w:pPr>
    <w:rPr>
      <w:rFonts w:ascii="Arial" w:eastAsia="宋体" w:hAnsi="Arial"/>
      <w:lang w:eastAsia="zh-CN"/>
    </w:rPr>
  </w:style>
  <w:style w:type="character" w:customStyle="1" w:styleId="af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5"/>
    <w:rsid w:val="00BA1A4B"/>
    <w:rPr>
      <w:rFonts w:ascii="Arial" w:eastAsia="宋体" w:hAnsi="Arial"/>
      <w:lang w:val="en-GB"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A1A4B"/>
    <w:rPr>
      <w:rFonts w:ascii="Arial" w:hAnsi="Arial"/>
      <w:sz w:val="32"/>
      <w:lang w:val="en-GB"/>
    </w:rPr>
  </w:style>
  <w:style w:type="paragraph" w:customStyle="1" w:styleId="44">
    <w:name w:val="(文字) (文字)4"/>
    <w:uiPriority w:val="99"/>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0"/>
    <w:rsid w:val="00BA1A4B"/>
    <w:rPr>
      <w:rFonts w:ascii="Arial" w:hAnsi="Arial"/>
      <w:sz w:val="36"/>
      <w:lang w:val="en-GB" w:eastAsia="en-US"/>
    </w:rPr>
  </w:style>
  <w:style w:type="paragraph" w:customStyle="1" w:styleId="Separation">
    <w:name w:val="Separation"/>
    <w:basedOn w:val="10"/>
    <w:next w:val="a1"/>
    <w:uiPriority w:val="99"/>
    <w:rsid w:val="00BA1A4B"/>
    <w:pPr>
      <w:pBdr>
        <w:top w:val="none" w:sz="0" w:space="0" w:color="auto"/>
      </w:pBdr>
      <w:overflowPunct w:val="0"/>
      <w:autoSpaceDE w:val="0"/>
      <w:autoSpaceDN w:val="0"/>
      <w:adjustRightInd w:val="0"/>
      <w:textAlignment w:val="baseline"/>
    </w:pPr>
    <w:rPr>
      <w:rFonts w:eastAsia="宋体"/>
      <w:b/>
      <w:color w:val="0000FF"/>
      <w:lang w:eastAsia="zh-CN"/>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A1A4B"/>
    <w:rPr>
      <w:rFonts w:ascii="Arial" w:hAnsi="Arial"/>
      <w:sz w:val="36"/>
      <w:lang w:val="en-GB"/>
    </w:rPr>
  </w:style>
  <w:style w:type="paragraph" w:styleId="aff7">
    <w:name w:val="index heading"/>
    <w:basedOn w:val="a1"/>
    <w:next w:val="a1"/>
    <w:uiPriority w:val="99"/>
    <w:rsid w:val="00BA1A4B"/>
    <w:pPr>
      <w:pBdr>
        <w:top w:val="single" w:sz="12" w:space="0" w:color="auto"/>
      </w:pBdr>
      <w:overflowPunct w:val="0"/>
      <w:autoSpaceDE w:val="0"/>
      <w:autoSpaceDN w:val="0"/>
      <w:adjustRightInd w:val="0"/>
      <w:spacing w:before="360" w:after="240"/>
      <w:textAlignment w:val="baseline"/>
    </w:pPr>
    <w:rPr>
      <w:rFonts w:eastAsia="宋体"/>
      <w:b/>
      <w:i/>
      <w:sz w:val="26"/>
      <w:lang w:eastAsia="zh-CN"/>
    </w:rPr>
  </w:style>
  <w:style w:type="paragraph" w:styleId="aff8">
    <w:name w:val="Plain Text"/>
    <w:basedOn w:val="a1"/>
    <w:link w:val="aff9"/>
    <w:uiPriority w:val="99"/>
    <w:rsid w:val="00BA1A4B"/>
    <w:pPr>
      <w:overflowPunct w:val="0"/>
      <w:autoSpaceDE w:val="0"/>
      <w:autoSpaceDN w:val="0"/>
      <w:adjustRightInd w:val="0"/>
      <w:textAlignment w:val="baseline"/>
    </w:pPr>
    <w:rPr>
      <w:rFonts w:ascii="Courier New" w:eastAsia="宋体" w:hAnsi="Courier New"/>
      <w:lang w:val="nb-NO" w:eastAsia="ja-JP"/>
    </w:rPr>
  </w:style>
  <w:style w:type="character" w:customStyle="1" w:styleId="aff9">
    <w:name w:val="纯文本 字符"/>
    <w:basedOn w:val="a2"/>
    <w:link w:val="aff8"/>
    <w:uiPriority w:val="99"/>
    <w:rsid w:val="00BA1A4B"/>
    <w:rPr>
      <w:rFonts w:ascii="Courier New" w:eastAsia="宋体" w:hAnsi="Courier New"/>
      <w:lang w:val="nb-NO" w:eastAsia="ja-JP"/>
    </w:rPr>
  </w:style>
  <w:style w:type="paragraph" w:styleId="29">
    <w:name w:val="Body Text 2"/>
    <w:basedOn w:val="a1"/>
    <w:link w:val="2a"/>
    <w:uiPriority w:val="99"/>
    <w:rsid w:val="00BA1A4B"/>
    <w:pPr>
      <w:overflowPunct w:val="0"/>
      <w:autoSpaceDE w:val="0"/>
      <w:autoSpaceDN w:val="0"/>
      <w:adjustRightInd w:val="0"/>
      <w:textAlignment w:val="baseline"/>
    </w:pPr>
    <w:rPr>
      <w:rFonts w:eastAsia="宋体"/>
      <w:i/>
      <w:lang w:eastAsia="zh-CN"/>
    </w:rPr>
  </w:style>
  <w:style w:type="character" w:customStyle="1" w:styleId="2a">
    <w:name w:val="正文文本 2 字符"/>
    <w:basedOn w:val="a2"/>
    <w:link w:val="29"/>
    <w:uiPriority w:val="99"/>
    <w:rsid w:val="00BA1A4B"/>
    <w:rPr>
      <w:rFonts w:ascii="Times New Roman" w:eastAsia="宋体" w:hAnsi="Times New Roman"/>
      <w:i/>
      <w:lang w:val="en-GB" w:eastAsia="zh-CN"/>
    </w:rPr>
  </w:style>
  <w:style w:type="paragraph" w:styleId="36">
    <w:name w:val="Body Text 3"/>
    <w:basedOn w:val="a1"/>
    <w:link w:val="37"/>
    <w:uiPriority w:val="99"/>
    <w:rsid w:val="00BA1A4B"/>
    <w:pPr>
      <w:keepNext/>
      <w:keepLines/>
      <w:overflowPunct w:val="0"/>
      <w:autoSpaceDE w:val="0"/>
      <w:autoSpaceDN w:val="0"/>
      <w:adjustRightInd w:val="0"/>
      <w:textAlignment w:val="baseline"/>
    </w:pPr>
    <w:rPr>
      <w:rFonts w:eastAsia="Osaka"/>
      <w:color w:val="000000"/>
      <w:lang w:eastAsia="zh-CN"/>
    </w:rPr>
  </w:style>
  <w:style w:type="character" w:customStyle="1" w:styleId="37">
    <w:name w:val="正文文本 3 字符"/>
    <w:basedOn w:val="a2"/>
    <w:link w:val="36"/>
    <w:uiPriority w:val="99"/>
    <w:rsid w:val="00BA1A4B"/>
    <w:rPr>
      <w:rFonts w:ascii="Times New Roman" w:eastAsia="Osaka" w:hAnsi="Times New Roman"/>
      <w:color w:val="000000"/>
      <w:lang w:val="en-GB" w:eastAsia="zh-CN"/>
    </w:rPr>
  </w:style>
  <w:style w:type="character" w:styleId="affa">
    <w:name w:val="page number"/>
    <w:basedOn w:val="a2"/>
    <w:rsid w:val="00BA1A4B"/>
  </w:style>
  <w:style w:type="paragraph" w:customStyle="1" w:styleId="CharCharCharCharChar">
    <w:name w:val="Char Char Char Char Char"/>
    <w:uiPriority w:val="99"/>
    <w:semiHidden/>
    <w:rsid w:val="00BA1A4B"/>
    <w:pPr>
      <w:keepNext/>
      <w:numPr>
        <w:numId w:val="9"/>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rsid w:val="00BA1A4B"/>
  </w:style>
  <w:style w:type="paragraph" w:customStyle="1" w:styleId="CharCharChar">
    <w:name w:val="Char Char Char"/>
    <w:uiPriority w:val="99"/>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A1A4B"/>
    <w:rPr>
      <w:lang w:val="en-GB" w:eastAsia="ja-JP" w:bidi="ar-SA"/>
    </w:rPr>
  </w:style>
  <w:style w:type="paragraph" w:customStyle="1" w:styleId="1Char">
    <w:name w:val="(文字) (文字)1 Char (文字) (文字)"/>
    <w:uiPriority w:val="99"/>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BA1A4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zh-CN"/>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rsid w:val="00BA1A4B"/>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BA1A4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A1A4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A1A4B"/>
    <w:rPr>
      <w:rFonts w:ascii="Arial" w:hAnsi="Arial"/>
      <w:sz w:val="32"/>
      <w:lang w:val="en-GB" w:eastAsia="ja-JP" w:bidi="ar-SA"/>
    </w:rPr>
  </w:style>
  <w:style w:type="character" w:customStyle="1" w:styleId="AndreaLeonardi">
    <w:name w:val="Andrea Leonardi"/>
    <w:semiHidden/>
    <w:rsid w:val="00BA1A4B"/>
    <w:rPr>
      <w:rFonts w:ascii="Arial" w:hAnsi="Arial" w:cs="Arial"/>
      <w:color w:val="auto"/>
      <w:sz w:val="20"/>
      <w:szCs w:val="20"/>
    </w:rPr>
  </w:style>
  <w:style w:type="character" w:customStyle="1" w:styleId="NOCharChar">
    <w:name w:val="NO Char Char"/>
    <w:rsid w:val="00BA1A4B"/>
    <w:rPr>
      <w:lang w:val="en-GB" w:eastAsia="en-US" w:bidi="ar-SA"/>
    </w:rPr>
  </w:style>
  <w:style w:type="character" w:customStyle="1" w:styleId="NOZchn">
    <w:name w:val="NO Zchn"/>
    <w:rsid w:val="00BA1A4B"/>
    <w:rPr>
      <w:lang w:val="en-GB" w:eastAsia="en-US" w:bidi="ar-SA"/>
    </w:rPr>
  </w:style>
  <w:style w:type="paragraph" w:customStyle="1" w:styleId="CharCharCharCharCharChar">
    <w:name w:val="Char Char Char Char Char Char"/>
    <w:uiPriority w:val="99"/>
    <w:semiHidden/>
    <w:rsid w:val="00BA1A4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BA1A4B"/>
    <w:rPr>
      <w:rFonts w:ascii="Arial" w:hAnsi="Arial"/>
      <w:sz w:val="36"/>
      <w:lang w:val="en-GB" w:eastAsia="en-US" w:bidi="ar-SA"/>
    </w:rPr>
  </w:style>
  <w:style w:type="paragraph" w:customStyle="1" w:styleId="ZchnZchn1">
    <w:name w:val="Zchn Zchn1"/>
    <w:uiPriority w:val="99"/>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A1A4B"/>
    <w:rPr>
      <w:rFonts w:ascii="Arial" w:hAnsi="Arial"/>
      <w:sz w:val="32"/>
      <w:lang w:val="en-GB" w:eastAsia="en-US" w:bidi="ar-SA"/>
    </w:rPr>
  </w:style>
  <w:style w:type="paragraph" w:customStyle="1" w:styleId="2b">
    <w:name w:val="(文字) (文字)2"/>
    <w:uiPriority w:val="99"/>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A1A4B"/>
    <w:rPr>
      <w:rFonts w:ascii="Arial" w:hAnsi="Arial"/>
      <w:sz w:val="32"/>
      <w:lang w:val="en-GB" w:eastAsia="en-US" w:bidi="ar-SA"/>
    </w:rPr>
  </w:style>
  <w:style w:type="paragraph" w:customStyle="1" w:styleId="38">
    <w:name w:val="(文字) (文字)3"/>
    <w:uiPriority w:val="99"/>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A1A4B"/>
    <w:rPr>
      <w:rFonts w:ascii="Arial" w:hAnsi="Arial"/>
      <w:lang w:val="en-GB" w:eastAsia="en-US" w:bidi="ar-SA"/>
    </w:rPr>
  </w:style>
  <w:style w:type="paragraph" w:customStyle="1" w:styleId="15">
    <w:name w:val="(文字) (文字)1"/>
    <w:uiPriority w:val="99"/>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c">
    <w:name w:val="Body Text Indent 2"/>
    <w:basedOn w:val="a1"/>
    <w:link w:val="2d"/>
    <w:uiPriority w:val="99"/>
    <w:rsid w:val="00BA1A4B"/>
    <w:pPr>
      <w:overflowPunct w:val="0"/>
      <w:autoSpaceDE w:val="0"/>
      <w:autoSpaceDN w:val="0"/>
      <w:adjustRightInd w:val="0"/>
      <w:ind w:leftChars="100" w:left="400" w:hangingChars="100" w:hanging="200"/>
      <w:textAlignment w:val="baseline"/>
    </w:pPr>
    <w:rPr>
      <w:rFonts w:eastAsia="宋体"/>
      <w:lang w:eastAsia="zh-CN"/>
    </w:rPr>
  </w:style>
  <w:style w:type="character" w:customStyle="1" w:styleId="2d">
    <w:name w:val="正文文本缩进 2 字符"/>
    <w:basedOn w:val="a2"/>
    <w:link w:val="2c"/>
    <w:uiPriority w:val="99"/>
    <w:rsid w:val="00BA1A4B"/>
    <w:rPr>
      <w:rFonts w:ascii="Times New Roman" w:eastAsia="宋体" w:hAnsi="Times New Roman"/>
      <w:lang w:val="en-GB" w:eastAsia="zh-CN"/>
    </w:rPr>
  </w:style>
  <w:style w:type="paragraph" w:styleId="affc">
    <w:name w:val="Normal Indent"/>
    <w:aliases w:val="d,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正文对齐"/>
    <w:basedOn w:val="a1"/>
    <w:uiPriority w:val="99"/>
    <w:rsid w:val="00BA1A4B"/>
    <w:pPr>
      <w:overflowPunct w:val="0"/>
      <w:autoSpaceDE w:val="0"/>
      <w:autoSpaceDN w:val="0"/>
      <w:adjustRightInd w:val="0"/>
      <w:spacing w:after="0"/>
      <w:ind w:left="851"/>
      <w:textAlignment w:val="baseline"/>
    </w:pPr>
    <w:rPr>
      <w:rFonts w:eastAsia="宋体"/>
      <w:lang w:val="it-IT" w:eastAsia="zh-CN"/>
    </w:rPr>
  </w:style>
  <w:style w:type="paragraph" w:styleId="53">
    <w:name w:val="List Number 5"/>
    <w:basedOn w:val="a1"/>
    <w:uiPriority w:val="99"/>
    <w:rsid w:val="00BA1A4B"/>
    <w:pPr>
      <w:tabs>
        <w:tab w:val="num" w:pos="851"/>
        <w:tab w:val="num" w:pos="1800"/>
      </w:tabs>
      <w:overflowPunct w:val="0"/>
      <w:autoSpaceDE w:val="0"/>
      <w:autoSpaceDN w:val="0"/>
      <w:adjustRightInd w:val="0"/>
      <w:ind w:left="1800" w:hanging="851"/>
      <w:textAlignment w:val="baseline"/>
    </w:pPr>
    <w:rPr>
      <w:rFonts w:eastAsia="宋体"/>
      <w:lang w:eastAsia="zh-CN"/>
    </w:rPr>
  </w:style>
  <w:style w:type="paragraph" w:styleId="3">
    <w:name w:val="List Number 3"/>
    <w:basedOn w:val="a1"/>
    <w:uiPriority w:val="99"/>
    <w:rsid w:val="00BA1A4B"/>
    <w:pPr>
      <w:numPr>
        <w:numId w:val="11"/>
      </w:numPr>
      <w:tabs>
        <w:tab w:val="num" w:pos="926"/>
      </w:tabs>
      <w:overflowPunct w:val="0"/>
      <w:autoSpaceDE w:val="0"/>
      <w:autoSpaceDN w:val="0"/>
      <w:adjustRightInd w:val="0"/>
      <w:ind w:left="926"/>
      <w:textAlignment w:val="baseline"/>
    </w:pPr>
    <w:rPr>
      <w:rFonts w:eastAsia="宋体"/>
      <w:lang w:eastAsia="zh-CN"/>
    </w:rPr>
  </w:style>
  <w:style w:type="paragraph" w:styleId="4">
    <w:name w:val="List Number 4"/>
    <w:basedOn w:val="a1"/>
    <w:uiPriority w:val="99"/>
    <w:rsid w:val="00BA1A4B"/>
    <w:pPr>
      <w:numPr>
        <w:numId w:val="10"/>
      </w:numPr>
      <w:tabs>
        <w:tab w:val="num" w:pos="1209"/>
      </w:tabs>
      <w:overflowPunct w:val="0"/>
      <w:autoSpaceDE w:val="0"/>
      <w:autoSpaceDN w:val="0"/>
      <w:adjustRightInd w:val="0"/>
      <w:ind w:left="1209"/>
      <w:textAlignment w:val="baseline"/>
    </w:pPr>
    <w:rPr>
      <w:rFonts w:eastAsia="宋体"/>
      <w:lang w:eastAsia="zh-CN"/>
    </w:rPr>
  </w:style>
  <w:style w:type="character" w:styleId="affd">
    <w:name w:val="Strong"/>
    <w:aliases w:val="Level 2"/>
    <w:qFormat/>
    <w:rsid w:val="00BA1A4B"/>
    <w:rPr>
      <w:b/>
      <w:bCs/>
    </w:rPr>
  </w:style>
  <w:style w:type="character" w:customStyle="1" w:styleId="CharChar7">
    <w:name w:val="Char Char7"/>
    <w:rsid w:val="00BA1A4B"/>
    <w:rPr>
      <w:rFonts w:ascii="Tahoma" w:hAnsi="Tahoma" w:cs="Tahoma"/>
      <w:shd w:val="clear" w:color="auto" w:fill="000080"/>
      <w:lang w:val="en-GB" w:eastAsia="en-US"/>
    </w:rPr>
  </w:style>
  <w:style w:type="character" w:customStyle="1" w:styleId="ZchnZchn5">
    <w:name w:val="Zchn Zchn5"/>
    <w:rsid w:val="00BA1A4B"/>
    <w:rPr>
      <w:rFonts w:ascii="Courier New" w:eastAsia="Batang" w:hAnsi="Courier New"/>
      <w:lang w:val="nb-NO" w:eastAsia="en-US" w:bidi="ar-SA"/>
    </w:rPr>
  </w:style>
  <w:style w:type="character" w:customStyle="1" w:styleId="CharChar10">
    <w:name w:val="Char Char10"/>
    <w:rsid w:val="00BA1A4B"/>
    <w:rPr>
      <w:rFonts w:ascii="Times New Roman" w:hAnsi="Times New Roman"/>
      <w:lang w:val="en-GB" w:eastAsia="en-US"/>
    </w:rPr>
  </w:style>
  <w:style w:type="character" w:customStyle="1" w:styleId="CharChar9">
    <w:name w:val="Char Char9"/>
    <w:rsid w:val="00BA1A4B"/>
    <w:rPr>
      <w:rFonts w:ascii="Tahoma" w:hAnsi="Tahoma" w:cs="Tahoma"/>
      <w:sz w:val="16"/>
      <w:szCs w:val="16"/>
      <w:lang w:val="en-GB" w:eastAsia="en-US"/>
    </w:rPr>
  </w:style>
  <w:style w:type="character" w:customStyle="1" w:styleId="CharChar8">
    <w:name w:val="Char Char8"/>
    <w:rsid w:val="00BA1A4B"/>
    <w:rPr>
      <w:rFonts w:ascii="Times New Roman" w:hAnsi="Times New Roman"/>
      <w:b/>
      <w:bCs/>
      <w:lang w:val="en-GB" w:eastAsia="en-US"/>
    </w:rPr>
  </w:style>
  <w:style w:type="paragraph" w:styleId="affe">
    <w:name w:val="endnote text"/>
    <w:basedOn w:val="a1"/>
    <w:link w:val="afff"/>
    <w:uiPriority w:val="99"/>
    <w:rsid w:val="00BA1A4B"/>
    <w:pPr>
      <w:overflowPunct w:val="0"/>
      <w:autoSpaceDE w:val="0"/>
      <w:autoSpaceDN w:val="0"/>
      <w:adjustRightInd w:val="0"/>
      <w:snapToGrid w:val="0"/>
      <w:textAlignment w:val="baseline"/>
    </w:pPr>
    <w:rPr>
      <w:rFonts w:eastAsia="宋体"/>
      <w:lang w:eastAsia="zh-CN"/>
    </w:rPr>
  </w:style>
  <w:style w:type="character" w:customStyle="1" w:styleId="afff">
    <w:name w:val="尾注文本 字符"/>
    <w:basedOn w:val="a2"/>
    <w:link w:val="affe"/>
    <w:uiPriority w:val="99"/>
    <w:rsid w:val="00BA1A4B"/>
    <w:rPr>
      <w:rFonts w:ascii="Times New Roman" w:eastAsia="宋体" w:hAnsi="Times New Roman"/>
      <w:lang w:val="en-GB" w:eastAsia="zh-CN"/>
    </w:rPr>
  </w:style>
  <w:style w:type="character" w:styleId="afff0">
    <w:name w:val="endnote reference"/>
    <w:rsid w:val="00BA1A4B"/>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rsid w:val="00BA1A4B"/>
    <w:rPr>
      <w:lang w:val="en-GB" w:eastAsia="ja-JP" w:bidi="ar-SA"/>
    </w:rPr>
  </w:style>
  <w:style w:type="paragraph" w:styleId="afff1">
    <w:name w:val="Title"/>
    <w:aliases w:val="Section Header"/>
    <w:basedOn w:val="a1"/>
    <w:next w:val="a1"/>
    <w:link w:val="afff2"/>
    <w:uiPriority w:val="99"/>
    <w:qFormat/>
    <w:rsid w:val="00BA1A4B"/>
    <w:pPr>
      <w:overflowPunct w:val="0"/>
      <w:autoSpaceDE w:val="0"/>
      <w:autoSpaceDN w:val="0"/>
      <w:adjustRightInd w:val="0"/>
      <w:spacing w:before="240" w:after="60"/>
      <w:textAlignment w:val="baseline"/>
      <w:outlineLvl w:val="0"/>
    </w:pPr>
    <w:rPr>
      <w:rFonts w:ascii="Courier New" w:eastAsia="宋体" w:hAnsi="Courier New"/>
      <w:lang w:val="nb-NO" w:eastAsia="zh-CN"/>
    </w:rPr>
  </w:style>
  <w:style w:type="character" w:customStyle="1" w:styleId="afff2">
    <w:name w:val="标题 字符"/>
    <w:aliases w:val="Section Header 字符"/>
    <w:basedOn w:val="a2"/>
    <w:link w:val="afff1"/>
    <w:uiPriority w:val="99"/>
    <w:rsid w:val="00BA1A4B"/>
    <w:rPr>
      <w:rFonts w:ascii="Courier New" w:eastAsia="宋体" w:hAnsi="Courier New"/>
      <w:lang w:val="nb-NO" w:eastAsia="zh-CN"/>
    </w:rPr>
  </w:style>
  <w:style w:type="paragraph" w:styleId="afff3">
    <w:name w:val="Date"/>
    <w:basedOn w:val="a1"/>
    <w:next w:val="a1"/>
    <w:link w:val="afff4"/>
    <w:uiPriority w:val="99"/>
    <w:rsid w:val="00BA1A4B"/>
    <w:pPr>
      <w:overflowPunct w:val="0"/>
      <w:autoSpaceDE w:val="0"/>
      <w:autoSpaceDN w:val="0"/>
      <w:adjustRightInd w:val="0"/>
      <w:textAlignment w:val="baseline"/>
    </w:pPr>
    <w:rPr>
      <w:rFonts w:eastAsia="宋体"/>
      <w:lang w:eastAsia="zh-CN"/>
    </w:rPr>
  </w:style>
  <w:style w:type="character" w:customStyle="1" w:styleId="Char">
    <w:name w:val="日期 Char"/>
    <w:basedOn w:val="a2"/>
    <w:rsid w:val="00BA1A4B"/>
    <w:rPr>
      <w:rFonts w:ascii="Times New Roman" w:hAnsi="Times New Roman"/>
      <w:lang w:val="en-GB" w:eastAsia="en-US"/>
    </w:rPr>
  </w:style>
  <w:style w:type="character" w:customStyle="1" w:styleId="afff4">
    <w:name w:val="日期 字符"/>
    <w:link w:val="afff3"/>
    <w:uiPriority w:val="99"/>
    <w:rsid w:val="00BA1A4B"/>
    <w:rPr>
      <w:rFonts w:ascii="Times New Roman" w:eastAsia="宋体" w:hAnsi="Times New Roman"/>
      <w:lang w:val="en-GB" w:eastAsia="zh-CN"/>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A1A4B"/>
    <w:rPr>
      <w:rFonts w:ascii="Arial" w:hAnsi="Arial"/>
      <w:sz w:val="24"/>
      <w:lang w:val="en-GB"/>
    </w:rPr>
  </w:style>
  <w:style w:type="paragraph" w:customStyle="1" w:styleId="AutoCorrect">
    <w:name w:val="AutoCorrect"/>
    <w:uiPriority w:val="99"/>
    <w:rsid w:val="00BA1A4B"/>
    <w:rPr>
      <w:rFonts w:ascii="Times New Roman" w:eastAsia="Times New Roman" w:hAnsi="Times New Roman"/>
      <w:sz w:val="24"/>
      <w:szCs w:val="24"/>
      <w:lang w:val="en-GB" w:eastAsia="ko-KR"/>
    </w:rPr>
  </w:style>
  <w:style w:type="paragraph" w:customStyle="1" w:styleId="-PAGE-">
    <w:name w:val="- PAGE -"/>
    <w:uiPriority w:val="99"/>
    <w:rsid w:val="00BA1A4B"/>
    <w:rPr>
      <w:rFonts w:ascii="Times New Roman" w:eastAsia="Times New Roman" w:hAnsi="Times New Roman"/>
      <w:sz w:val="24"/>
      <w:szCs w:val="24"/>
      <w:lang w:val="en-GB" w:eastAsia="ko-KR"/>
    </w:rPr>
  </w:style>
  <w:style w:type="paragraph" w:customStyle="1" w:styleId="PageXofY">
    <w:name w:val="Page X of Y"/>
    <w:uiPriority w:val="99"/>
    <w:rsid w:val="00BA1A4B"/>
    <w:rPr>
      <w:rFonts w:ascii="Times New Roman" w:eastAsia="Times New Roman" w:hAnsi="Times New Roman"/>
      <w:sz w:val="24"/>
      <w:szCs w:val="24"/>
      <w:lang w:val="en-GB" w:eastAsia="ko-KR"/>
    </w:rPr>
  </w:style>
  <w:style w:type="paragraph" w:customStyle="1" w:styleId="Createdby">
    <w:name w:val="Created by"/>
    <w:uiPriority w:val="99"/>
    <w:rsid w:val="00BA1A4B"/>
    <w:rPr>
      <w:rFonts w:ascii="Times New Roman" w:eastAsia="Times New Roman" w:hAnsi="Times New Roman"/>
      <w:sz w:val="24"/>
      <w:szCs w:val="24"/>
      <w:lang w:val="en-GB" w:eastAsia="ko-KR"/>
    </w:rPr>
  </w:style>
  <w:style w:type="paragraph" w:customStyle="1" w:styleId="Createdon">
    <w:name w:val="Created on"/>
    <w:uiPriority w:val="99"/>
    <w:rsid w:val="00BA1A4B"/>
    <w:rPr>
      <w:rFonts w:ascii="Times New Roman" w:eastAsia="Times New Roman" w:hAnsi="Times New Roman"/>
      <w:sz w:val="24"/>
      <w:szCs w:val="24"/>
      <w:lang w:val="en-GB" w:eastAsia="ko-KR"/>
    </w:rPr>
  </w:style>
  <w:style w:type="paragraph" w:customStyle="1" w:styleId="Lastprinted">
    <w:name w:val="Last printed"/>
    <w:uiPriority w:val="99"/>
    <w:rsid w:val="00BA1A4B"/>
    <w:rPr>
      <w:rFonts w:ascii="Times New Roman" w:eastAsia="Times New Roman" w:hAnsi="Times New Roman"/>
      <w:sz w:val="24"/>
      <w:szCs w:val="24"/>
      <w:lang w:val="en-GB" w:eastAsia="ko-KR"/>
    </w:rPr>
  </w:style>
  <w:style w:type="paragraph" w:customStyle="1" w:styleId="Lastsavedby">
    <w:name w:val="Last saved by"/>
    <w:uiPriority w:val="99"/>
    <w:rsid w:val="00BA1A4B"/>
    <w:rPr>
      <w:rFonts w:ascii="Times New Roman" w:eastAsia="Times New Roman" w:hAnsi="Times New Roman"/>
      <w:sz w:val="24"/>
      <w:szCs w:val="24"/>
      <w:lang w:val="en-GB" w:eastAsia="ko-KR"/>
    </w:rPr>
  </w:style>
  <w:style w:type="paragraph" w:customStyle="1" w:styleId="Filename">
    <w:name w:val="Filename"/>
    <w:uiPriority w:val="99"/>
    <w:rsid w:val="00BA1A4B"/>
    <w:rPr>
      <w:rFonts w:ascii="Times New Roman" w:eastAsia="Times New Roman" w:hAnsi="Times New Roman"/>
      <w:sz w:val="24"/>
      <w:szCs w:val="24"/>
      <w:lang w:val="en-GB" w:eastAsia="ko-KR"/>
    </w:rPr>
  </w:style>
  <w:style w:type="paragraph" w:customStyle="1" w:styleId="Filenameandpath">
    <w:name w:val="Filename and path"/>
    <w:uiPriority w:val="99"/>
    <w:rsid w:val="00BA1A4B"/>
    <w:rPr>
      <w:rFonts w:ascii="Times New Roman" w:eastAsia="Times New Roman" w:hAnsi="Times New Roman"/>
      <w:sz w:val="24"/>
      <w:szCs w:val="24"/>
      <w:lang w:val="en-GB" w:eastAsia="ko-KR"/>
    </w:rPr>
  </w:style>
  <w:style w:type="paragraph" w:customStyle="1" w:styleId="AuthorPageDate">
    <w:name w:val="Author  Page #  Date"/>
    <w:uiPriority w:val="99"/>
    <w:rsid w:val="00BA1A4B"/>
    <w:rPr>
      <w:rFonts w:ascii="Times New Roman" w:eastAsia="Times New Roman" w:hAnsi="Times New Roman"/>
      <w:sz w:val="24"/>
      <w:szCs w:val="24"/>
      <w:lang w:val="en-GB" w:eastAsia="ko-KR"/>
    </w:rPr>
  </w:style>
  <w:style w:type="paragraph" w:customStyle="1" w:styleId="ConfidentialPageDate">
    <w:name w:val="Confidential  Page #  Date"/>
    <w:uiPriority w:val="99"/>
    <w:rsid w:val="00BA1A4B"/>
    <w:rPr>
      <w:rFonts w:ascii="Times New Roman" w:eastAsia="Times New Roman" w:hAnsi="Times New Roman"/>
      <w:sz w:val="24"/>
      <w:szCs w:val="24"/>
      <w:lang w:val="en-GB" w:eastAsia="ko-KR"/>
    </w:rPr>
  </w:style>
  <w:style w:type="paragraph" w:customStyle="1" w:styleId="INDENT1">
    <w:name w:val="INDENT1"/>
    <w:basedOn w:val="a1"/>
    <w:uiPriority w:val="99"/>
    <w:rsid w:val="00BA1A4B"/>
    <w:pPr>
      <w:overflowPunct w:val="0"/>
      <w:autoSpaceDE w:val="0"/>
      <w:autoSpaceDN w:val="0"/>
      <w:adjustRightInd w:val="0"/>
      <w:ind w:left="851"/>
      <w:textAlignment w:val="baseline"/>
    </w:pPr>
    <w:rPr>
      <w:rFonts w:eastAsia="宋体"/>
      <w:lang w:eastAsia="ja-JP"/>
    </w:rPr>
  </w:style>
  <w:style w:type="paragraph" w:customStyle="1" w:styleId="INDENT2">
    <w:name w:val="INDENT2"/>
    <w:basedOn w:val="a1"/>
    <w:uiPriority w:val="99"/>
    <w:rsid w:val="00BA1A4B"/>
    <w:pPr>
      <w:overflowPunct w:val="0"/>
      <w:autoSpaceDE w:val="0"/>
      <w:autoSpaceDN w:val="0"/>
      <w:adjustRightInd w:val="0"/>
      <w:ind w:left="1135" w:hanging="284"/>
      <w:textAlignment w:val="baseline"/>
    </w:pPr>
    <w:rPr>
      <w:rFonts w:eastAsia="宋体"/>
      <w:lang w:eastAsia="ja-JP"/>
    </w:rPr>
  </w:style>
  <w:style w:type="paragraph" w:customStyle="1" w:styleId="INDENT3">
    <w:name w:val="INDENT3"/>
    <w:basedOn w:val="a1"/>
    <w:uiPriority w:val="99"/>
    <w:rsid w:val="00BA1A4B"/>
    <w:pPr>
      <w:overflowPunct w:val="0"/>
      <w:autoSpaceDE w:val="0"/>
      <w:autoSpaceDN w:val="0"/>
      <w:adjustRightInd w:val="0"/>
      <w:ind w:left="1701" w:hanging="567"/>
      <w:textAlignment w:val="baseline"/>
    </w:pPr>
    <w:rPr>
      <w:rFonts w:eastAsia="宋体"/>
      <w:lang w:eastAsia="ja-JP"/>
    </w:rPr>
  </w:style>
  <w:style w:type="paragraph" w:customStyle="1" w:styleId="FigureTitle">
    <w:name w:val="Figure_Title"/>
    <w:basedOn w:val="a1"/>
    <w:next w:val="a1"/>
    <w:uiPriority w:val="99"/>
    <w:rsid w:val="00BA1A4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RecCCITT">
    <w:name w:val="Rec_CCITT_#"/>
    <w:basedOn w:val="a1"/>
    <w:uiPriority w:val="99"/>
    <w:rsid w:val="00BA1A4B"/>
    <w:pPr>
      <w:keepNext/>
      <w:keepLines/>
      <w:overflowPunct w:val="0"/>
      <w:autoSpaceDE w:val="0"/>
      <w:autoSpaceDN w:val="0"/>
      <w:adjustRightInd w:val="0"/>
      <w:textAlignment w:val="baseline"/>
    </w:pPr>
    <w:rPr>
      <w:rFonts w:eastAsia="宋体"/>
      <w:b/>
      <w:lang w:eastAsia="ja-JP"/>
    </w:rPr>
  </w:style>
  <w:style w:type="paragraph" w:customStyle="1" w:styleId="enumlev2">
    <w:name w:val="enumlev2"/>
    <w:basedOn w:val="a1"/>
    <w:uiPriority w:val="99"/>
    <w:rsid w:val="00BA1A4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ja-JP"/>
    </w:rPr>
  </w:style>
  <w:style w:type="paragraph" w:customStyle="1" w:styleId="CouvRecTitle">
    <w:name w:val="Couv Rec Title"/>
    <w:basedOn w:val="a1"/>
    <w:uiPriority w:val="99"/>
    <w:rsid w:val="00BA1A4B"/>
    <w:pPr>
      <w:keepNext/>
      <w:keepLines/>
      <w:overflowPunct w:val="0"/>
      <w:autoSpaceDE w:val="0"/>
      <w:autoSpaceDN w:val="0"/>
      <w:adjustRightInd w:val="0"/>
      <w:spacing w:before="240"/>
      <w:ind w:left="1418"/>
      <w:textAlignment w:val="baseline"/>
    </w:pPr>
    <w:rPr>
      <w:rFonts w:ascii="Arial" w:eastAsia="宋体" w:hAnsi="Arial"/>
      <w:b/>
      <w:sz w:val="36"/>
      <w:lang w:val="en-US" w:eastAsia="ja-JP"/>
    </w:rPr>
  </w:style>
  <w:style w:type="paragraph" w:customStyle="1" w:styleId="Figure">
    <w:name w:val="Figure"/>
    <w:basedOn w:val="a1"/>
    <w:uiPriority w:val="99"/>
    <w:rsid w:val="00BA1A4B"/>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宋体" w:hAnsi="Arial"/>
      <w:b/>
      <w:lang w:val="en-US" w:eastAsia="ja-JP"/>
    </w:rPr>
  </w:style>
  <w:style w:type="paragraph" w:customStyle="1" w:styleId="MTDisplayEquation">
    <w:name w:val="MTDisplayEquation"/>
    <w:basedOn w:val="a1"/>
    <w:link w:val="MTDisplayEquationZchn"/>
    <w:uiPriority w:val="99"/>
    <w:rsid w:val="00BA1A4B"/>
    <w:pPr>
      <w:tabs>
        <w:tab w:val="center" w:pos="4820"/>
        <w:tab w:val="right" w:pos="9640"/>
      </w:tabs>
      <w:overflowPunct w:val="0"/>
      <w:autoSpaceDE w:val="0"/>
      <w:autoSpaceDN w:val="0"/>
      <w:adjustRightInd w:val="0"/>
      <w:textAlignment w:val="baseline"/>
    </w:pPr>
    <w:rPr>
      <w:rFonts w:eastAsia="宋体"/>
      <w:lang w:eastAsia="ja-JP"/>
    </w:rPr>
  </w:style>
  <w:style w:type="table" w:customStyle="1" w:styleId="TableGrid1">
    <w:name w:val="Table Grid1"/>
    <w:basedOn w:val="a3"/>
    <w:next w:val="afe"/>
    <w:qFormat/>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rsid w:val="00BA1A4B"/>
    <w:pPr>
      <w:tabs>
        <w:tab w:val="left" w:pos="1418"/>
      </w:tabs>
      <w:overflowPunct w:val="0"/>
      <w:autoSpaceDE w:val="0"/>
      <w:autoSpaceDN w:val="0"/>
      <w:adjustRightInd w:val="0"/>
      <w:spacing w:after="120"/>
      <w:textAlignment w:val="baseline"/>
    </w:pPr>
    <w:rPr>
      <w:rFonts w:ascii="Arial" w:eastAsia="宋体" w:hAnsi="Arial"/>
      <w:sz w:val="24"/>
      <w:lang w:val="fr-FR" w:eastAsia="zh-CN"/>
    </w:rPr>
  </w:style>
  <w:style w:type="paragraph" w:customStyle="1" w:styleId="p20">
    <w:name w:val="p20"/>
    <w:basedOn w:val="a1"/>
    <w:uiPriority w:val="99"/>
    <w:rsid w:val="00BA1A4B"/>
    <w:pPr>
      <w:overflowPunct w:val="0"/>
      <w:autoSpaceDE w:val="0"/>
      <w:autoSpaceDN w:val="0"/>
      <w:adjustRightInd w:val="0"/>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rsid w:val="00BA1A4B"/>
    <w:pPr>
      <w:overflowPunct w:val="0"/>
      <w:autoSpaceDE w:val="0"/>
      <w:autoSpaceDN w:val="0"/>
      <w:adjustRightInd w:val="0"/>
      <w:textAlignment w:val="baseline"/>
    </w:pPr>
    <w:rPr>
      <w:rFonts w:eastAsia="宋体"/>
      <w:lang w:eastAsia="ja-JP"/>
    </w:rPr>
  </w:style>
  <w:style w:type="paragraph" w:customStyle="1" w:styleId="TaOC">
    <w:name w:val="TaOC"/>
    <w:basedOn w:val="TAC"/>
    <w:uiPriority w:val="99"/>
    <w:rsid w:val="00BA1A4B"/>
    <w:pPr>
      <w:overflowPunct w:val="0"/>
      <w:autoSpaceDE w:val="0"/>
      <w:autoSpaceDN w:val="0"/>
      <w:adjustRightInd w:val="0"/>
      <w:textAlignment w:val="baseline"/>
    </w:pPr>
    <w:rPr>
      <w:rFonts w:eastAsia="宋体"/>
      <w:szCs w:val="18"/>
      <w:lang w:eastAsia="ja-JP"/>
    </w:rPr>
  </w:style>
  <w:style w:type="paragraph" w:customStyle="1" w:styleId="1CharChar1Char">
    <w:name w:val="(文字) (文字)1 Char (文字) (文字) Char (文字) (文字)1 Char (文字) (文字)"/>
    <w:uiPriority w:val="99"/>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BA1A4B"/>
    <w:pPr>
      <w:shd w:val="clear" w:color="000000" w:fill="FFFF00"/>
      <w:overflowPunct w:val="0"/>
      <w:autoSpaceDE w:val="0"/>
      <w:autoSpaceDN w:val="0"/>
      <w:adjustRightInd w:val="0"/>
      <w:spacing w:before="100" w:beforeAutospacing="1" w:after="100" w:afterAutospacing="1"/>
      <w:jc w:val="center"/>
      <w:textAlignment w:val="baseline"/>
    </w:pPr>
    <w:rPr>
      <w:rFonts w:ascii="Arial" w:eastAsia="宋体" w:hAnsi="Arial" w:cs="Arial"/>
      <w:b/>
      <w:bCs/>
      <w:color w:val="000000"/>
      <w:sz w:val="16"/>
      <w:szCs w:val="16"/>
      <w:lang w:eastAsia="zh-CN"/>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BA1A4B"/>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A1A4B"/>
    <w:rPr>
      <w:rFonts w:ascii="Arial" w:hAnsi="Arial"/>
      <w:sz w:val="28"/>
      <w:lang w:val="en-GB" w:eastAsia="en-US" w:bidi="ar-SA"/>
    </w:rPr>
  </w:style>
  <w:style w:type="character" w:customStyle="1" w:styleId="T1Char3">
    <w:name w:val="T1 Char3"/>
    <w:aliases w:val="Header 6 Char Char3"/>
    <w:rsid w:val="00BA1A4B"/>
    <w:rPr>
      <w:rFonts w:ascii="Arial" w:hAnsi="Arial"/>
      <w:lang w:val="en-GB" w:eastAsia="en-US" w:bidi="ar-SA"/>
    </w:rPr>
  </w:style>
  <w:style w:type="table" w:customStyle="1" w:styleId="Tabellengitternetz1">
    <w:name w:val="Tabellengitternetz1"/>
    <w:basedOn w:val="a3"/>
    <w:next w:val="afe"/>
    <w:rsid w:val="00BA1A4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e"/>
    <w:rsid w:val="00BA1A4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e"/>
    <w:rsid w:val="00BA1A4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e"/>
    <w:rsid w:val="00BA1A4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e"/>
    <w:rsid w:val="00BA1A4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e"/>
    <w:rsid w:val="00BA1A4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e"/>
    <w:rsid w:val="00BA1A4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e"/>
    <w:rsid w:val="00BA1A4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e"/>
    <w:rsid w:val="00BA1A4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rsid w:val="00BA1A4B"/>
    <w:pPr>
      <w:tabs>
        <w:tab w:val="num" w:pos="928"/>
      </w:tabs>
      <w:overflowPunct w:val="0"/>
      <w:autoSpaceDE w:val="0"/>
      <w:autoSpaceDN w:val="0"/>
      <w:adjustRightInd w:val="0"/>
      <w:ind w:left="928" w:hanging="360"/>
      <w:textAlignment w:val="baseline"/>
    </w:pPr>
    <w:rPr>
      <w:rFonts w:eastAsia="Batang"/>
      <w:lang w:eastAsia="zh-CN"/>
    </w:rPr>
  </w:style>
  <w:style w:type="table" w:customStyle="1" w:styleId="TableGrid2">
    <w:name w:val="Table Grid2"/>
    <w:basedOn w:val="a3"/>
    <w:next w:val="afe"/>
    <w:rsid w:val="00BA1A4B"/>
    <w:pPr>
      <w:overflowPunct w:val="0"/>
      <w:autoSpaceDE w:val="0"/>
      <w:autoSpaceDN w:val="0"/>
      <w:adjustRightInd w:val="0"/>
      <w:spacing w:after="180"/>
      <w:textAlignment w:val="baseline"/>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BA1A4B"/>
    <w:pPr>
      <w:keepNext w:val="0"/>
      <w:keepLines w:val="0"/>
      <w:overflowPunct w:val="0"/>
      <w:autoSpaceDE w:val="0"/>
      <w:autoSpaceDN w:val="0"/>
      <w:adjustRightInd w:val="0"/>
      <w:spacing w:before="240"/>
      <w:ind w:left="1980" w:hanging="1980"/>
      <w:textAlignment w:val="baseline"/>
    </w:pPr>
    <w:rPr>
      <w:rFonts w:eastAsia="宋体"/>
      <w:bCs/>
      <w:lang w:eastAsia="x-none"/>
    </w:rPr>
  </w:style>
  <w:style w:type="paragraph" w:customStyle="1" w:styleId="StyleHeading6After9pt">
    <w:name w:val="Style Heading 6 + After:  9 pt"/>
    <w:basedOn w:val="6"/>
    <w:uiPriority w:val="99"/>
    <w:rsid w:val="00BA1A4B"/>
    <w:pPr>
      <w:keepNext w:val="0"/>
      <w:keepLines w:val="0"/>
      <w:overflowPunct w:val="0"/>
      <w:autoSpaceDE w:val="0"/>
      <w:autoSpaceDN w:val="0"/>
      <w:adjustRightInd w:val="0"/>
      <w:spacing w:before="240"/>
      <w:ind w:left="0" w:firstLine="0"/>
      <w:textAlignment w:val="baseline"/>
    </w:pPr>
    <w:rPr>
      <w:rFonts w:eastAsia="宋体"/>
      <w:bCs/>
      <w:lang w:eastAsia="x-none"/>
    </w:rPr>
  </w:style>
  <w:style w:type="table" w:customStyle="1" w:styleId="TableGrid3">
    <w:name w:val="Table Grid3"/>
    <w:basedOn w:val="a3"/>
    <w:next w:val="afe"/>
    <w:rsid w:val="00BA1A4B"/>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吹き出し"/>
    <w:basedOn w:val="a1"/>
    <w:uiPriority w:val="99"/>
    <w:rsid w:val="00BA1A4B"/>
    <w:pPr>
      <w:overflowPunct w:val="0"/>
      <w:autoSpaceDE w:val="0"/>
      <w:autoSpaceDN w:val="0"/>
      <w:adjustRightInd w:val="0"/>
      <w:textAlignment w:val="baseline"/>
    </w:pPr>
    <w:rPr>
      <w:rFonts w:ascii="Tahoma" w:eastAsia="宋体" w:hAnsi="Tahoma" w:cs="Tahoma"/>
      <w:sz w:val="16"/>
      <w:szCs w:val="16"/>
      <w:lang w:eastAsia="zh-CN"/>
    </w:rPr>
  </w:style>
  <w:style w:type="paragraph" w:customStyle="1" w:styleId="JK-text-simpledoc">
    <w:name w:val="JK - text - simple doc"/>
    <w:basedOn w:val="aff5"/>
    <w:autoRedefine/>
    <w:uiPriority w:val="99"/>
    <w:rsid w:val="00BA1A4B"/>
    <w:pPr>
      <w:tabs>
        <w:tab w:val="num" w:pos="928"/>
        <w:tab w:val="num" w:pos="1097"/>
      </w:tabs>
      <w:spacing w:after="120" w:line="288" w:lineRule="auto"/>
      <w:ind w:left="1097" w:hanging="360"/>
    </w:pPr>
    <w:rPr>
      <w:rFonts w:cs="Arial"/>
      <w:lang w:val="en-US"/>
    </w:rPr>
  </w:style>
  <w:style w:type="paragraph" w:customStyle="1" w:styleId="b11">
    <w:name w:val="b1"/>
    <w:basedOn w:val="a1"/>
    <w:uiPriority w:val="99"/>
    <w:rsid w:val="00BA1A4B"/>
    <w:pPr>
      <w:overflowPunct w:val="0"/>
      <w:autoSpaceDE w:val="0"/>
      <w:autoSpaceDN w:val="0"/>
      <w:adjustRightInd w:val="0"/>
      <w:spacing w:before="100" w:beforeAutospacing="1" w:after="100" w:afterAutospacing="1"/>
      <w:textAlignment w:val="baseline"/>
    </w:pPr>
    <w:rPr>
      <w:rFonts w:eastAsia="宋体"/>
      <w:sz w:val="24"/>
      <w:szCs w:val="24"/>
      <w:lang w:val="en-US" w:eastAsia="zh-CN"/>
    </w:rPr>
  </w:style>
  <w:style w:type="paragraph" w:customStyle="1" w:styleId="16">
    <w:name w:val="吹き出し1"/>
    <w:basedOn w:val="a1"/>
    <w:uiPriority w:val="99"/>
    <w:rsid w:val="00BA1A4B"/>
    <w:pPr>
      <w:overflowPunct w:val="0"/>
      <w:autoSpaceDE w:val="0"/>
      <w:autoSpaceDN w:val="0"/>
      <w:adjustRightInd w:val="0"/>
      <w:textAlignment w:val="baseline"/>
    </w:pPr>
    <w:rPr>
      <w:rFonts w:ascii="Tahoma" w:eastAsia="宋体" w:hAnsi="Tahoma" w:cs="Tahoma"/>
      <w:sz w:val="16"/>
      <w:szCs w:val="16"/>
      <w:lang w:eastAsia="zh-CN"/>
    </w:rPr>
  </w:style>
  <w:style w:type="paragraph" w:customStyle="1" w:styleId="ZchnZchn">
    <w:name w:val="Zchn Zchn"/>
    <w:uiPriority w:val="99"/>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e">
    <w:name w:val="吹き出し2"/>
    <w:basedOn w:val="a1"/>
    <w:uiPriority w:val="99"/>
    <w:semiHidden/>
    <w:rsid w:val="00BA1A4B"/>
    <w:pPr>
      <w:overflowPunct w:val="0"/>
      <w:autoSpaceDE w:val="0"/>
      <w:autoSpaceDN w:val="0"/>
      <w:adjustRightInd w:val="0"/>
      <w:textAlignment w:val="baseline"/>
    </w:pPr>
    <w:rPr>
      <w:rFonts w:ascii="Tahoma" w:eastAsia="宋体" w:hAnsi="Tahoma" w:cs="Tahoma"/>
      <w:sz w:val="16"/>
      <w:szCs w:val="16"/>
      <w:lang w:eastAsia="zh-CN"/>
    </w:rPr>
  </w:style>
  <w:style w:type="paragraph" w:customStyle="1" w:styleId="Note">
    <w:name w:val="Note"/>
    <w:basedOn w:val="B10"/>
    <w:uiPriority w:val="99"/>
    <w:rsid w:val="00BA1A4B"/>
    <w:pPr>
      <w:overflowPunct w:val="0"/>
      <w:autoSpaceDE w:val="0"/>
      <w:autoSpaceDN w:val="0"/>
      <w:adjustRightInd w:val="0"/>
      <w:textAlignment w:val="baseline"/>
    </w:pPr>
    <w:rPr>
      <w:rFonts w:eastAsia="宋体"/>
      <w:lang w:eastAsia="zh-CN"/>
    </w:rPr>
  </w:style>
  <w:style w:type="paragraph" w:customStyle="1" w:styleId="tabletext0">
    <w:name w:val="table text"/>
    <w:basedOn w:val="a1"/>
    <w:next w:val="a1"/>
    <w:uiPriority w:val="99"/>
    <w:rsid w:val="00BA1A4B"/>
    <w:pPr>
      <w:overflowPunct w:val="0"/>
      <w:autoSpaceDE w:val="0"/>
      <w:autoSpaceDN w:val="0"/>
      <w:adjustRightInd w:val="0"/>
      <w:textAlignment w:val="baseline"/>
    </w:pPr>
    <w:rPr>
      <w:rFonts w:eastAsia="宋体"/>
      <w:i/>
      <w:lang w:eastAsia="zh-CN"/>
    </w:rPr>
  </w:style>
  <w:style w:type="paragraph" w:customStyle="1" w:styleId="TOC91">
    <w:name w:val="TOC 91"/>
    <w:basedOn w:val="TOC8"/>
    <w:uiPriority w:val="99"/>
    <w:rsid w:val="00BA1A4B"/>
    <w:pPr>
      <w:overflowPunct w:val="0"/>
      <w:autoSpaceDE w:val="0"/>
      <w:autoSpaceDN w:val="0"/>
      <w:adjustRightInd w:val="0"/>
      <w:ind w:left="1418" w:hanging="1418"/>
      <w:textAlignment w:val="baseline"/>
    </w:pPr>
    <w:rPr>
      <w:rFonts w:eastAsia="宋体"/>
      <w:bCs/>
      <w:szCs w:val="22"/>
      <w:lang w:val="en-US" w:eastAsia="zh-CN"/>
    </w:rPr>
  </w:style>
  <w:style w:type="paragraph" w:customStyle="1" w:styleId="Caption1">
    <w:name w:val="Caption1"/>
    <w:basedOn w:val="a1"/>
    <w:next w:val="a1"/>
    <w:uiPriority w:val="99"/>
    <w:rsid w:val="00BA1A4B"/>
    <w:pPr>
      <w:overflowPunct w:val="0"/>
      <w:autoSpaceDE w:val="0"/>
      <w:autoSpaceDN w:val="0"/>
      <w:adjustRightInd w:val="0"/>
      <w:spacing w:before="120" w:after="120"/>
      <w:textAlignment w:val="baseline"/>
    </w:pPr>
    <w:rPr>
      <w:rFonts w:eastAsia="宋体"/>
      <w:b/>
      <w:lang w:eastAsia="zh-CN"/>
    </w:rPr>
  </w:style>
  <w:style w:type="paragraph" w:customStyle="1" w:styleId="HE">
    <w:name w:val="HE"/>
    <w:basedOn w:val="a1"/>
    <w:uiPriority w:val="99"/>
    <w:rsid w:val="00BA1A4B"/>
    <w:pPr>
      <w:overflowPunct w:val="0"/>
      <w:autoSpaceDE w:val="0"/>
      <w:autoSpaceDN w:val="0"/>
      <w:adjustRightInd w:val="0"/>
      <w:spacing w:after="0"/>
      <w:textAlignment w:val="baseline"/>
    </w:pPr>
    <w:rPr>
      <w:rFonts w:eastAsia="宋体"/>
      <w:b/>
      <w:lang w:eastAsia="zh-CN"/>
    </w:rPr>
  </w:style>
  <w:style w:type="paragraph" w:customStyle="1" w:styleId="HO">
    <w:name w:val="HO"/>
    <w:basedOn w:val="a1"/>
    <w:uiPriority w:val="99"/>
    <w:rsid w:val="00BA1A4B"/>
    <w:pPr>
      <w:overflowPunct w:val="0"/>
      <w:autoSpaceDE w:val="0"/>
      <w:autoSpaceDN w:val="0"/>
      <w:adjustRightInd w:val="0"/>
      <w:spacing w:after="0"/>
      <w:jc w:val="right"/>
      <w:textAlignment w:val="baseline"/>
    </w:pPr>
    <w:rPr>
      <w:rFonts w:eastAsia="宋体"/>
      <w:b/>
      <w:lang w:eastAsia="zh-CN"/>
    </w:rPr>
  </w:style>
  <w:style w:type="paragraph" w:customStyle="1" w:styleId="WP">
    <w:name w:val="WP"/>
    <w:basedOn w:val="a1"/>
    <w:uiPriority w:val="99"/>
    <w:rsid w:val="00BA1A4B"/>
    <w:pPr>
      <w:overflowPunct w:val="0"/>
      <w:autoSpaceDE w:val="0"/>
      <w:autoSpaceDN w:val="0"/>
      <w:adjustRightInd w:val="0"/>
      <w:spacing w:after="0"/>
      <w:jc w:val="both"/>
      <w:textAlignment w:val="baseline"/>
    </w:pPr>
    <w:rPr>
      <w:rFonts w:eastAsia="宋体"/>
      <w:lang w:eastAsia="zh-CN"/>
    </w:rPr>
  </w:style>
  <w:style w:type="paragraph" w:customStyle="1" w:styleId="FooterCentred">
    <w:name w:val="FooterCentred"/>
    <w:basedOn w:val="ae"/>
    <w:uiPriority w:val="99"/>
    <w:rsid w:val="00BA1A4B"/>
    <w:pPr>
      <w:tabs>
        <w:tab w:val="center" w:pos="4678"/>
        <w:tab w:val="right" w:pos="9356"/>
      </w:tabs>
      <w:overflowPunct w:val="0"/>
      <w:autoSpaceDE w:val="0"/>
      <w:autoSpaceDN w:val="0"/>
      <w:adjustRightInd w:val="0"/>
      <w:jc w:val="both"/>
      <w:textAlignment w:val="baseline"/>
    </w:pPr>
    <w:rPr>
      <w:rFonts w:ascii="Times New Roman" w:eastAsia="宋体" w:hAnsi="Times New Roman"/>
      <w:b w:val="0"/>
      <w:bCs/>
      <w:i w:val="0"/>
      <w:iCs/>
      <w:noProof w:val="0"/>
      <w:sz w:val="20"/>
      <w:szCs w:val="18"/>
      <w:lang w:val="en-US" w:eastAsia="zh-CN"/>
    </w:rPr>
  </w:style>
  <w:style w:type="paragraph" w:customStyle="1" w:styleId="CRfront">
    <w:name w:val="CR_front"/>
    <w:basedOn w:val="a1"/>
    <w:uiPriority w:val="99"/>
    <w:rsid w:val="00BA1A4B"/>
    <w:pPr>
      <w:overflowPunct w:val="0"/>
      <w:autoSpaceDE w:val="0"/>
      <w:autoSpaceDN w:val="0"/>
      <w:adjustRightInd w:val="0"/>
      <w:textAlignment w:val="baseline"/>
    </w:pPr>
    <w:rPr>
      <w:rFonts w:eastAsia="宋体"/>
      <w:lang w:eastAsia="zh-CN"/>
    </w:rPr>
  </w:style>
  <w:style w:type="paragraph" w:customStyle="1" w:styleId="NumberedList">
    <w:name w:val="Numbered List"/>
    <w:basedOn w:val="Para1"/>
    <w:link w:val="NumberedListChar"/>
    <w:qFormat/>
    <w:rsid w:val="00BA1A4B"/>
    <w:pPr>
      <w:tabs>
        <w:tab w:val="left" w:pos="360"/>
      </w:tabs>
      <w:ind w:left="360" w:hanging="360"/>
    </w:pPr>
  </w:style>
  <w:style w:type="paragraph" w:customStyle="1" w:styleId="Para1">
    <w:name w:val="Para1"/>
    <w:basedOn w:val="a1"/>
    <w:uiPriority w:val="99"/>
    <w:rsid w:val="00BA1A4B"/>
    <w:pPr>
      <w:overflowPunct w:val="0"/>
      <w:autoSpaceDE w:val="0"/>
      <w:autoSpaceDN w:val="0"/>
      <w:adjustRightInd w:val="0"/>
      <w:spacing w:before="120" w:after="120"/>
      <w:textAlignment w:val="baseline"/>
    </w:pPr>
    <w:rPr>
      <w:rFonts w:eastAsia="宋体"/>
      <w:lang w:val="en-US" w:eastAsia="zh-CN"/>
    </w:rPr>
  </w:style>
  <w:style w:type="paragraph" w:customStyle="1" w:styleId="Teststep">
    <w:name w:val="Test step"/>
    <w:basedOn w:val="a1"/>
    <w:uiPriority w:val="99"/>
    <w:rsid w:val="00BA1A4B"/>
    <w:pPr>
      <w:tabs>
        <w:tab w:val="left" w:pos="720"/>
      </w:tabs>
      <w:overflowPunct w:val="0"/>
      <w:autoSpaceDE w:val="0"/>
      <w:autoSpaceDN w:val="0"/>
      <w:adjustRightInd w:val="0"/>
      <w:spacing w:after="0"/>
      <w:ind w:left="720" w:hanging="720"/>
      <w:textAlignment w:val="baseline"/>
    </w:pPr>
    <w:rPr>
      <w:rFonts w:eastAsia="宋体"/>
      <w:lang w:eastAsia="zh-CN"/>
    </w:rPr>
  </w:style>
  <w:style w:type="paragraph" w:customStyle="1" w:styleId="TableTitle">
    <w:name w:val="TableTitle"/>
    <w:basedOn w:val="29"/>
    <w:next w:val="29"/>
    <w:uiPriority w:val="99"/>
    <w:rsid w:val="00BA1A4B"/>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BA1A4B"/>
    <w:pPr>
      <w:overflowPunct w:val="0"/>
      <w:autoSpaceDE w:val="0"/>
      <w:autoSpaceDN w:val="0"/>
      <w:adjustRightInd w:val="0"/>
      <w:ind w:left="400" w:hanging="400"/>
      <w:jc w:val="center"/>
      <w:textAlignment w:val="baseline"/>
    </w:pPr>
    <w:rPr>
      <w:rFonts w:eastAsia="宋体"/>
      <w:b/>
      <w:lang w:eastAsia="zh-CN"/>
    </w:rPr>
  </w:style>
  <w:style w:type="paragraph" w:customStyle="1" w:styleId="table">
    <w:name w:val="table"/>
    <w:basedOn w:val="a1"/>
    <w:next w:val="a1"/>
    <w:uiPriority w:val="99"/>
    <w:rsid w:val="00BA1A4B"/>
    <w:pPr>
      <w:overflowPunct w:val="0"/>
      <w:autoSpaceDE w:val="0"/>
      <w:autoSpaceDN w:val="0"/>
      <w:adjustRightInd w:val="0"/>
      <w:spacing w:after="0"/>
      <w:jc w:val="center"/>
      <w:textAlignment w:val="baseline"/>
    </w:pPr>
    <w:rPr>
      <w:rFonts w:eastAsia="宋体"/>
      <w:lang w:val="en-US" w:eastAsia="zh-CN"/>
    </w:rPr>
  </w:style>
  <w:style w:type="paragraph" w:customStyle="1" w:styleId="t2">
    <w:name w:val="t2"/>
    <w:basedOn w:val="a1"/>
    <w:uiPriority w:val="99"/>
    <w:rsid w:val="00BA1A4B"/>
    <w:pPr>
      <w:overflowPunct w:val="0"/>
      <w:autoSpaceDE w:val="0"/>
      <w:autoSpaceDN w:val="0"/>
      <w:adjustRightInd w:val="0"/>
      <w:spacing w:after="0"/>
      <w:textAlignment w:val="baseline"/>
    </w:pPr>
    <w:rPr>
      <w:rFonts w:eastAsia="宋体"/>
      <w:lang w:eastAsia="zh-CN"/>
    </w:rPr>
  </w:style>
  <w:style w:type="paragraph" w:customStyle="1" w:styleId="CommentNokia">
    <w:name w:val="Comment Nokia"/>
    <w:basedOn w:val="a1"/>
    <w:uiPriority w:val="99"/>
    <w:rsid w:val="00BA1A4B"/>
    <w:pPr>
      <w:tabs>
        <w:tab w:val="left" w:pos="360"/>
      </w:tabs>
      <w:overflowPunct w:val="0"/>
      <w:autoSpaceDE w:val="0"/>
      <w:autoSpaceDN w:val="0"/>
      <w:adjustRightInd w:val="0"/>
      <w:ind w:left="360" w:hanging="360"/>
      <w:textAlignment w:val="baseline"/>
    </w:pPr>
    <w:rPr>
      <w:rFonts w:eastAsia="宋体"/>
      <w:sz w:val="22"/>
      <w:lang w:val="en-US" w:eastAsia="zh-CN"/>
    </w:rPr>
  </w:style>
  <w:style w:type="paragraph" w:customStyle="1" w:styleId="Copyright">
    <w:name w:val="Copyright"/>
    <w:basedOn w:val="a1"/>
    <w:uiPriority w:val="99"/>
    <w:rsid w:val="00BA1A4B"/>
    <w:pPr>
      <w:overflowPunct w:val="0"/>
      <w:autoSpaceDE w:val="0"/>
      <w:autoSpaceDN w:val="0"/>
      <w:adjustRightInd w:val="0"/>
      <w:spacing w:after="0"/>
      <w:jc w:val="center"/>
      <w:textAlignment w:val="baseline"/>
    </w:pPr>
    <w:rPr>
      <w:rFonts w:ascii="Arial" w:eastAsia="宋体" w:hAnsi="Arial"/>
      <w:b/>
      <w:sz w:val="16"/>
      <w:lang w:eastAsia="ja-JP"/>
    </w:rPr>
  </w:style>
  <w:style w:type="paragraph" w:customStyle="1" w:styleId="Tdoctable">
    <w:name w:val="Tdoc_table"/>
    <w:uiPriority w:val="99"/>
    <w:rsid w:val="00BA1A4B"/>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uiPriority w:val="99"/>
    <w:rsid w:val="00BA1A4B"/>
    <w:pPr>
      <w:spacing w:before="120"/>
      <w:outlineLvl w:val="2"/>
    </w:pPr>
    <w:rPr>
      <w:sz w:val="28"/>
    </w:rPr>
  </w:style>
  <w:style w:type="paragraph" w:customStyle="1" w:styleId="Heading2Head2A2">
    <w:name w:val="Heading 2.Head2A.2"/>
    <w:basedOn w:val="10"/>
    <w:next w:val="a1"/>
    <w:uiPriority w:val="99"/>
    <w:rsid w:val="00BA1A4B"/>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uiPriority w:val="99"/>
    <w:rsid w:val="00BA1A4B"/>
    <w:pPr>
      <w:overflowPunct w:val="0"/>
      <w:autoSpaceDE w:val="0"/>
      <w:autoSpaceDN w:val="0"/>
      <w:adjustRightInd w:val="0"/>
      <w:spacing w:after="220"/>
      <w:textAlignment w:val="baseline"/>
    </w:pPr>
    <w:rPr>
      <w:rFonts w:eastAsia="宋体"/>
      <w:b/>
      <w:lang w:val="en-US" w:eastAsia="zh-CN"/>
    </w:rPr>
  </w:style>
  <w:style w:type="paragraph" w:customStyle="1" w:styleId="berschrift2Head2A2">
    <w:name w:val="Überschrift 2.Head2A.2"/>
    <w:basedOn w:val="10"/>
    <w:next w:val="a1"/>
    <w:uiPriority w:val="99"/>
    <w:rsid w:val="00BA1A4B"/>
    <w:pPr>
      <w:pBdr>
        <w:top w:val="none" w:sz="0" w:space="0" w:color="auto"/>
      </w:pBdr>
      <w:overflowPunct w:val="0"/>
      <w:autoSpaceDE w:val="0"/>
      <w:autoSpaceDN w:val="0"/>
      <w:adjustRightInd w:val="0"/>
      <w:spacing w:before="180"/>
      <w:textAlignment w:val="baseline"/>
      <w:outlineLvl w:val="1"/>
    </w:pPr>
    <w:rPr>
      <w:rFonts w:eastAsia="宋体"/>
      <w:sz w:val="32"/>
      <w:szCs w:val="36"/>
      <w:lang w:eastAsia="de-DE"/>
    </w:rPr>
  </w:style>
  <w:style w:type="paragraph" w:customStyle="1" w:styleId="berschrift3h3H3Underrubrik2">
    <w:name w:val="Überschrift 3.h3.H3.Underrubrik2"/>
    <w:basedOn w:val="2"/>
    <w:next w:val="a1"/>
    <w:uiPriority w:val="99"/>
    <w:rsid w:val="00BA1A4B"/>
    <w:pPr>
      <w:overflowPunct w:val="0"/>
      <w:autoSpaceDE w:val="0"/>
      <w:autoSpaceDN w:val="0"/>
      <w:adjustRightInd w:val="0"/>
      <w:spacing w:before="120"/>
      <w:textAlignment w:val="baseline"/>
      <w:outlineLvl w:val="2"/>
    </w:pPr>
    <w:rPr>
      <w:rFonts w:eastAsia="宋体"/>
      <w:sz w:val="28"/>
      <w:szCs w:val="32"/>
      <w:lang w:eastAsia="de-DE"/>
    </w:rPr>
  </w:style>
  <w:style w:type="paragraph" w:customStyle="1" w:styleId="Reference">
    <w:name w:val="Reference"/>
    <w:basedOn w:val="a1"/>
    <w:uiPriority w:val="99"/>
    <w:rsid w:val="00BA1A4B"/>
    <w:pPr>
      <w:numPr>
        <w:numId w:val="8"/>
      </w:numPr>
      <w:overflowPunct w:val="0"/>
      <w:autoSpaceDE w:val="0"/>
      <w:autoSpaceDN w:val="0"/>
      <w:adjustRightInd w:val="0"/>
      <w:spacing w:after="0"/>
      <w:textAlignment w:val="baseline"/>
    </w:pPr>
    <w:rPr>
      <w:rFonts w:eastAsia="宋体"/>
      <w:lang w:eastAsia="zh-CN"/>
    </w:rPr>
  </w:style>
  <w:style w:type="paragraph" w:customStyle="1" w:styleId="Bullets">
    <w:name w:val="Bullets"/>
    <w:basedOn w:val="aff5"/>
    <w:uiPriority w:val="99"/>
    <w:rsid w:val="00BA1A4B"/>
    <w:pPr>
      <w:widowControl w:val="0"/>
      <w:spacing w:after="120"/>
      <w:ind w:left="283" w:hanging="283"/>
    </w:pPr>
    <w:rPr>
      <w:rFonts w:ascii="Times New Roman" w:hAnsi="Times New Roman"/>
      <w:lang w:eastAsia="de-DE"/>
    </w:rPr>
  </w:style>
  <w:style w:type="paragraph" w:customStyle="1" w:styleId="11BodyText">
    <w:name w:val="11 BodyText"/>
    <w:basedOn w:val="a1"/>
    <w:link w:val="11BodyTextChar"/>
    <w:uiPriority w:val="99"/>
    <w:rsid w:val="00BA1A4B"/>
    <w:pPr>
      <w:overflowPunct w:val="0"/>
      <w:autoSpaceDE w:val="0"/>
      <w:autoSpaceDN w:val="0"/>
      <w:adjustRightInd w:val="0"/>
      <w:spacing w:after="220"/>
      <w:ind w:left="1298"/>
      <w:textAlignment w:val="baseline"/>
    </w:pPr>
    <w:rPr>
      <w:rFonts w:ascii="Arial" w:eastAsia="宋体" w:hAnsi="Arial"/>
      <w:lang w:val="en-US" w:eastAsia="zh-CN"/>
    </w:rPr>
  </w:style>
  <w:style w:type="numbering" w:customStyle="1" w:styleId="17">
    <w:name w:val="无列表1"/>
    <w:next w:val="a4"/>
    <w:semiHidden/>
    <w:rsid w:val="00BA1A4B"/>
  </w:style>
  <w:style w:type="paragraph" w:customStyle="1" w:styleId="1030302">
    <w:name w:val="样式 样式 标题 1 + 两端对齐 段前: 0.3 行 段后: 0.3 行 行距: 单倍行距 + 段前: 0.2 行 段后: ..."/>
    <w:basedOn w:val="a1"/>
    <w:autoRedefine/>
    <w:uiPriority w:val="99"/>
    <w:rsid w:val="00BA1A4B"/>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宋体" w:hAnsi="Arial" w:cs="宋体"/>
      <w:b/>
      <w:bCs/>
      <w:sz w:val="28"/>
      <w:lang w:val="en-US" w:eastAsia="zh-CN"/>
    </w:rPr>
  </w:style>
  <w:style w:type="table" w:customStyle="1" w:styleId="39">
    <w:name w:val="网格型3"/>
    <w:basedOn w:val="a3"/>
    <w:next w:val="afe"/>
    <w:rsid w:val="00BA1A4B"/>
    <w:pPr>
      <w:overflowPunct w:val="0"/>
      <w:autoSpaceDE w:val="0"/>
      <w:autoSpaceDN w:val="0"/>
      <w:adjustRightInd w:val="0"/>
      <w:spacing w:after="180"/>
      <w:textAlignment w:val="baseline"/>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e"/>
    <w:rsid w:val="00BA1A4B"/>
    <w:pPr>
      <w:overflowPunct w:val="0"/>
      <w:autoSpaceDE w:val="0"/>
      <w:autoSpaceDN w:val="0"/>
      <w:adjustRightInd w:val="0"/>
      <w:spacing w:after="180"/>
      <w:textAlignment w:val="baseline"/>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1"/>
    <w:uiPriority w:val="99"/>
    <w:rsid w:val="00BA1A4B"/>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zh-CN"/>
    </w:rPr>
  </w:style>
  <w:style w:type="character" w:customStyle="1" w:styleId="CharChar29">
    <w:name w:val="Char Char29"/>
    <w:rsid w:val="00BA1A4B"/>
    <w:rPr>
      <w:rFonts w:ascii="Arial" w:hAnsi="Arial"/>
      <w:sz w:val="36"/>
      <w:lang w:val="en-GB" w:eastAsia="en-US" w:bidi="ar-SA"/>
    </w:rPr>
  </w:style>
  <w:style w:type="character" w:customStyle="1" w:styleId="CharChar28">
    <w:name w:val="Char Char28"/>
    <w:rsid w:val="00BA1A4B"/>
    <w:rPr>
      <w:rFonts w:ascii="Arial" w:hAnsi="Arial"/>
      <w:sz w:val="32"/>
      <w:lang w:val="en-GB"/>
    </w:rPr>
  </w:style>
  <w:style w:type="character" w:customStyle="1" w:styleId="msoins00">
    <w:name w:val="msoins0"/>
    <w:rsid w:val="00BA1A4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A1A4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BA1A4B"/>
    <w:rPr>
      <w:rFonts w:ascii="Arial" w:hAnsi="Arial"/>
      <w:sz w:val="22"/>
      <w:lang w:val="en-GB" w:eastAsia="en-GB" w:bidi="ar-SA"/>
    </w:rPr>
  </w:style>
  <w:style w:type="character" w:customStyle="1" w:styleId="80">
    <w:name w:val="标题 8 字符"/>
    <w:link w:val="8"/>
    <w:rsid w:val="00BA1A4B"/>
    <w:rPr>
      <w:rFonts w:ascii="Arial" w:hAnsi="Arial"/>
      <w:sz w:val="36"/>
      <w:lang w:val="en-GB" w:eastAsia="en-US"/>
    </w:rPr>
  </w:style>
  <w:style w:type="character" w:customStyle="1" w:styleId="90">
    <w:name w:val="标题 9 字符"/>
    <w:aliases w:val="Figure Heading 字符,FH 字符"/>
    <w:link w:val="9"/>
    <w:rsid w:val="00BA1A4B"/>
    <w:rPr>
      <w:rFonts w:ascii="Arial" w:hAnsi="Arial"/>
      <w:sz w:val="36"/>
      <w:lang w:val="en-GB" w:eastAsia="en-US"/>
    </w:rPr>
  </w:style>
  <w:style w:type="character" w:customStyle="1" w:styleId="B3Char">
    <w:name w:val="B3 Char"/>
    <w:link w:val="B30"/>
    <w:qFormat/>
    <w:rsid w:val="00BA1A4B"/>
    <w:rPr>
      <w:rFonts w:ascii="Times New Roman" w:hAnsi="Times New Roman"/>
      <w:lang w:val="en-GB" w:eastAsia="en-US"/>
    </w:rPr>
  </w:style>
  <w:style w:type="character" w:customStyle="1" w:styleId="B4Char">
    <w:name w:val="B4 Char"/>
    <w:link w:val="B4"/>
    <w:qFormat/>
    <w:rsid w:val="00BA1A4B"/>
    <w:rPr>
      <w:rFonts w:ascii="Times New Roman" w:hAnsi="Times New Roman"/>
      <w:lang w:val="en-GB" w:eastAsia="en-US"/>
    </w:rPr>
  </w:style>
  <w:style w:type="character" w:customStyle="1" w:styleId="B5Char">
    <w:name w:val="B5 Char"/>
    <w:link w:val="B5"/>
    <w:qFormat/>
    <w:rsid w:val="00BA1A4B"/>
    <w:rPr>
      <w:rFonts w:ascii="Times New Roman" w:hAnsi="Times New Roman"/>
      <w:lang w:val="en-GB" w:eastAsia="en-US"/>
    </w:rPr>
  </w:style>
  <w:style w:type="character" w:customStyle="1" w:styleId="af">
    <w:name w:val="页脚 字符"/>
    <w:aliases w:val="footer odd 字符,footer 字符,fo 字符,pie de página 字符"/>
    <w:link w:val="ae"/>
    <w:rsid w:val="00BA1A4B"/>
    <w:rPr>
      <w:rFonts w:ascii="Arial" w:hAnsi="Arial"/>
      <w:b/>
      <w:i/>
      <w:noProof/>
      <w:sz w:val="18"/>
      <w:lang w:val="en-GB" w:eastAsia="en-US"/>
    </w:rPr>
  </w:style>
  <w:style w:type="character" w:customStyle="1" w:styleId="CharChar21">
    <w:name w:val="Char Char21"/>
    <w:rsid w:val="00BA1A4B"/>
    <w:rPr>
      <w:rFonts w:ascii="Times New Roman" w:hAnsi="Times New Roman"/>
      <w:lang w:val="en-GB" w:eastAsia="en-US"/>
    </w:rPr>
  </w:style>
  <w:style w:type="paragraph" w:customStyle="1" w:styleId="18">
    <w:name w:val="修订1"/>
    <w:hidden/>
    <w:uiPriority w:val="99"/>
    <w:semiHidden/>
    <w:rsid w:val="00BA1A4B"/>
    <w:rPr>
      <w:rFonts w:ascii="Times New Roman" w:eastAsia="Batang" w:hAnsi="Times New Roman"/>
      <w:lang w:val="en-GB" w:eastAsia="en-US"/>
    </w:rPr>
  </w:style>
  <w:style w:type="character" w:customStyle="1" w:styleId="HeadingChar">
    <w:name w:val="Heading Char"/>
    <w:link w:val="Heading"/>
    <w:rsid w:val="00BA1A4B"/>
    <w:rPr>
      <w:rFonts w:ascii="Arial" w:eastAsia="宋体" w:hAnsi="Arial"/>
      <w:b/>
      <w:sz w:val="22"/>
      <w:lang w:val="en-US" w:eastAsia="en-US"/>
    </w:rPr>
  </w:style>
  <w:style w:type="paragraph" w:customStyle="1" w:styleId="B6">
    <w:name w:val="B6"/>
    <w:basedOn w:val="B5"/>
    <w:link w:val="B6Char"/>
    <w:qFormat/>
    <w:rsid w:val="00BA1A4B"/>
    <w:pPr>
      <w:overflowPunct w:val="0"/>
      <w:autoSpaceDE w:val="0"/>
      <w:autoSpaceDN w:val="0"/>
      <w:adjustRightInd w:val="0"/>
      <w:ind w:left="1985"/>
      <w:textAlignment w:val="baseline"/>
    </w:pPr>
    <w:rPr>
      <w:rFonts w:eastAsia="宋体"/>
      <w:lang w:eastAsia="x-none"/>
    </w:rPr>
  </w:style>
  <w:style w:type="character" w:customStyle="1" w:styleId="B6Char">
    <w:name w:val="B6 Char"/>
    <w:link w:val="B6"/>
    <w:qFormat/>
    <w:rsid w:val="00BA1A4B"/>
    <w:rPr>
      <w:rFonts w:ascii="Times New Roman" w:eastAsia="宋体" w:hAnsi="Times New Roman"/>
      <w:lang w:val="en-GB" w:eastAsia="x-none"/>
    </w:rPr>
  </w:style>
  <w:style w:type="character" w:customStyle="1" w:styleId="CharChar6">
    <w:name w:val="Char Char6"/>
    <w:rsid w:val="00BA1A4B"/>
    <w:rPr>
      <w:rFonts w:ascii="Arial" w:eastAsia="宋体" w:hAnsi="Arial"/>
      <w:sz w:val="32"/>
      <w:lang w:val="en-GB" w:eastAsia="en-US" w:bidi="ar-SA"/>
    </w:rPr>
  </w:style>
  <w:style w:type="character" w:customStyle="1" w:styleId="CharChar16">
    <w:name w:val="Char Char16"/>
    <w:rsid w:val="00BA1A4B"/>
    <w:rPr>
      <w:rFonts w:ascii="Arial" w:eastAsia="宋体" w:hAnsi="Arial"/>
      <w:lang w:val="en-GB" w:eastAsia="en-US" w:bidi="ar-SA"/>
    </w:rPr>
  </w:style>
  <w:style w:type="character" w:customStyle="1" w:styleId="CharChar14">
    <w:name w:val="Char Char14"/>
    <w:rsid w:val="00BA1A4B"/>
    <w:rPr>
      <w:rFonts w:ascii="Arial" w:eastAsia="宋体" w:hAnsi="Arial"/>
      <w:sz w:val="36"/>
      <w:lang w:val="en-GB" w:eastAsia="en-US" w:bidi="ar-SA"/>
    </w:rPr>
  </w:style>
  <w:style w:type="paragraph" w:customStyle="1" w:styleId="afff6">
    <w:name w:val="変更箇所"/>
    <w:hidden/>
    <w:semiHidden/>
    <w:rsid w:val="00BA1A4B"/>
    <w:rPr>
      <w:rFonts w:ascii="Times New Roman" w:eastAsia="MS Mincho" w:hAnsi="Times New Roman"/>
      <w:lang w:val="en-GB" w:eastAsia="en-US"/>
    </w:rPr>
  </w:style>
  <w:style w:type="paragraph" w:customStyle="1" w:styleId="CarCar1CharCharCarCar">
    <w:name w:val="Car Car1 Char Char Car Car"/>
    <w:semiHidden/>
    <w:rsid w:val="00BA1A4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1LatinItalique">
    <w:name w:val="B1 + (Latin) Italique"/>
    <w:basedOn w:val="B10"/>
    <w:link w:val="B1LatinItaliqueCar"/>
    <w:rsid w:val="00BA1A4B"/>
    <w:pPr>
      <w:overflowPunct w:val="0"/>
      <w:autoSpaceDE w:val="0"/>
      <w:autoSpaceDN w:val="0"/>
      <w:adjustRightInd w:val="0"/>
      <w:textAlignment w:val="baseline"/>
    </w:pPr>
    <w:rPr>
      <w:rFonts w:eastAsia="宋体"/>
      <w:i/>
      <w:iCs/>
      <w:lang w:eastAsia="x-none"/>
    </w:rPr>
  </w:style>
  <w:style w:type="character" w:customStyle="1" w:styleId="B1LatinItaliqueCar">
    <w:name w:val="B1 + (Latin) Italique Car"/>
    <w:link w:val="B1LatinItalique"/>
    <w:rsid w:val="00BA1A4B"/>
    <w:rPr>
      <w:rFonts w:ascii="Times New Roman" w:eastAsia="宋体" w:hAnsi="Times New Roman"/>
      <w:i/>
      <w:iCs/>
      <w:lang w:val="en-GB" w:eastAsia="x-none"/>
    </w:rPr>
  </w:style>
  <w:style w:type="paragraph" w:styleId="afff7">
    <w:name w:val="Note Heading"/>
    <w:basedOn w:val="a1"/>
    <w:next w:val="a1"/>
    <w:link w:val="afff8"/>
    <w:rsid w:val="00BA1A4B"/>
    <w:pPr>
      <w:overflowPunct w:val="0"/>
      <w:autoSpaceDE w:val="0"/>
      <w:autoSpaceDN w:val="0"/>
      <w:adjustRightInd w:val="0"/>
      <w:textAlignment w:val="baseline"/>
    </w:pPr>
    <w:rPr>
      <w:rFonts w:eastAsia="宋体"/>
      <w:lang w:eastAsia="zh-CN"/>
    </w:rPr>
  </w:style>
  <w:style w:type="character" w:customStyle="1" w:styleId="afff8">
    <w:name w:val="注释标题 字符"/>
    <w:basedOn w:val="a2"/>
    <w:link w:val="afff7"/>
    <w:rsid w:val="00BA1A4B"/>
    <w:rPr>
      <w:rFonts w:ascii="Times New Roman" w:eastAsia="宋体" w:hAnsi="Times New Roman"/>
      <w:lang w:val="en-GB" w:eastAsia="zh-CN"/>
    </w:rPr>
  </w:style>
  <w:style w:type="character" w:customStyle="1" w:styleId="CharChar25">
    <w:name w:val="Char Char25"/>
    <w:rsid w:val="00BA1A4B"/>
    <w:rPr>
      <w:rFonts w:ascii="Arial" w:hAnsi="Arial"/>
      <w:lang w:val="en-GB" w:eastAsia="en-US"/>
    </w:rPr>
  </w:style>
  <w:style w:type="character" w:customStyle="1" w:styleId="CharChar24">
    <w:name w:val="Char Char24"/>
    <w:rsid w:val="00BA1A4B"/>
    <w:rPr>
      <w:rFonts w:ascii="Arial" w:hAnsi="Arial"/>
      <w:sz w:val="36"/>
      <w:lang w:val="en-GB" w:eastAsia="en-US"/>
    </w:rPr>
  </w:style>
  <w:style w:type="character" w:customStyle="1" w:styleId="CharChar17">
    <w:name w:val="Char Char17"/>
    <w:rsid w:val="00BA1A4B"/>
    <w:rPr>
      <w:rFonts w:ascii="Tahoma" w:hAnsi="Tahoma" w:cs="Tahoma"/>
      <w:shd w:val="clear" w:color="auto" w:fill="000080"/>
      <w:lang w:val="en-GB" w:eastAsia="en-US"/>
    </w:rPr>
  </w:style>
  <w:style w:type="character" w:customStyle="1" w:styleId="CharChar19">
    <w:name w:val="Char Char19"/>
    <w:rsid w:val="00BA1A4B"/>
    <w:rPr>
      <w:rFonts w:ascii="Times New Roman" w:hAnsi="Times New Roman"/>
      <w:lang w:val="en-GB"/>
    </w:rPr>
  </w:style>
  <w:style w:type="character" w:customStyle="1" w:styleId="CharChar20">
    <w:name w:val="Char Char20"/>
    <w:rsid w:val="00BA1A4B"/>
    <w:rPr>
      <w:rFonts w:ascii="Tahoma" w:hAnsi="Tahoma" w:cs="Tahoma"/>
      <w:sz w:val="16"/>
      <w:szCs w:val="16"/>
      <w:lang w:val="en-GB" w:eastAsia="en-US"/>
    </w:rPr>
  </w:style>
  <w:style w:type="paragraph" w:customStyle="1" w:styleId="afff9">
    <w:name w:val="수정"/>
    <w:hidden/>
    <w:semiHidden/>
    <w:rsid w:val="00BA1A4B"/>
    <w:rPr>
      <w:rFonts w:ascii="Times New Roman" w:eastAsia="Batang" w:hAnsi="Times New Roman"/>
      <w:lang w:val="en-GB" w:eastAsia="en-US"/>
    </w:rPr>
  </w:style>
  <w:style w:type="character" w:customStyle="1" w:styleId="CharChar30">
    <w:name w:val="Char Char30"/>
    <w:rsid w:val="00BA1A4B"/>
    <w:rPr>
      <w:rFonts w:ascii="Arial" w:hAnsi="Arial"/>
      <w:lang w:val="en-GB" w:eastAsia="en-US"/>
    </w:rPr>
  </w:style>
  <w:style w:type="character" w:customStyle="1" w:styleId="CharChar26">
    <w:name w:val="Char Char26"/>
    <w:rsid w:val="00BA1A4B"/>
    <w:rPr>
      <w:rFonts w:ascii="Times New Roman" w:hAnsi="Times New Roman"/>
      <w:lang w:val="en-GB" w:eastAsia="en-US"/>
    </w:rPr>
  </w:style>
  <w:style w:type="character" w:customStyle="1" w:styleId="CharChar27">
    <w:name w:val="Char Char27"/>
    <w:rsid w:val="00BA1A4B"/>
    <w:rPr>
      <w:rFonts w:ascii="Arial" w:hAnsi="Arial"/>
      <w:b/>
      <w:i/>
      <w:noProof/>
      <w:sz w:val="18"/>
      <w:lang w:val="en-GB" w:eastAsia="en-US"/>
    </w:rPr>
  </w:style>
  <w:style w:type="paragraph" w:customStyle="1" w:styleId="Objetducommentaire">
    <w:name w:val="Objet du commentaire"/>
    <w:basedOn w:val="af2"/>
    <w:next w:val="af2"/>
    <w:semiHidden/>
    <w:rsid w:val="00BA1A4B"/>
    <w:pPr>
      <w:overflowPunct w:val="0"/>
      <w:autoSpaceDE w:val="0"/>
      <w:autoSpaceDN w:val="0"/>
      <w:adjustRightInd w:val="0"/>
      <w:textAlignment w:val="baseline"/>
    </w:pPr>
    <w:rPr>
      <w:rFonts w:eastAsia="PMingLiU"/>
      <w:b/>
      <w:bCs/>
      <w:lang w:eastAsia="x-none"/>
    </w:rPr>
  </w:style>
  <w:style w:type="paragraph" w:customStyle="1" w:styleId="Textedebulles">
    <w:name w:val="Texte de bulles"/>
    <w:basedOn w:val="a1"/>
    <w:semiHidden/>
    <w:rsid w:val="00BA1A4B"/>
    <w:pPr>
      <w:overflowPunct w:val="0"/>
      <w:autoSpaceDE w:val="0"/>
      <w:autoSpaceDN w:val="0"/>
      <w:adjustRightInd w:val="0"/>
      <w:textAlignment w:val="baseline"/>
    </w:pPr>
    <w:rPr>
      <w:rFonts w:ascii="Tahoma" w:eastAsia="PMingLiU" w:hAnsi="Tahoma" w:cs="Tahoma"/>
      <w:sz w:val="16"/>
      <w:szCs w:val="16"/>
      <w:lang w:eastAsia="zh-CN"/>
    </w:rPr>
  </w:style>
  <w:style w:type="character" w:customStyle="1" w:styleId="salin1c">
    <w:name w:val="salin1c"/>
    <w:semiHidden/>
    <w:rsid w:val="00BA1A4B"/>
    <w:rPr>
      <w:rFonts w:ascii="Arial" w:hAnsi="Arial" w:cs="Arial"/>
      <w:color w:val="auto"/>
      <w:sz w:val="20"/>
      <w:szCs w:val="20"/>
    </w:rPr>
  </w:style>
  <w:style w:type="paragraph" w:customStyle="1" w:styleId="TALCharChar">
    <w:name w:val="TAL Char Char"/>
    <w:basedOn w:val="a1"/>
    <w:link w:val="TALCharCharChar"/>
    <w:rsid w:val="00BA1A4B"/>
    <w:pPr>
      <w:keepNext/>
      <w:keepLines/>
      <w:overflowPunct w:val="0"/>
      <w:autoSpaceDE w:val="0"/>
      <w:autoSpaceDN w:val="0"/>
      <w:adjustRightInd w:val="0"/>
      <w:spacing w:after="0"/>
      <w:textAlignment w:val="baseline"/>
    </w:pPr>
    <w:rPr>
      <w:rFonts w:ascii="Arial" w:eastAsia="宋体" w:hAnsi="Arial"/>
      <w:sz w:val="18"/>
      <w:lang w:eastAsia="x-none"/>
    </w:rPr>
  </w:style>
  <w:style w:type="character" w:customStyle="1" w:styleId="TALCharCharChar">
    <w:name w:val="TAL Char Char Char"/>
    <w:link w:val="TALCharChar"/>
    <w:rsid w:val="00BA1A4B"/>
    <w:rPr>
      <w:rFonts w:ascii="Arial" w:eastAsia="宋体" w:hAnsi="Arial"/>
      <w:sz w:val="18"/>
      <w:lang w:val="en-GB" w:eastAsia="x-none"/>
    </w:rPr>
  </w:style>
  <w:style w:type="paragraph" w:customStyle="1" w:styleId="Arial">
    <w:name w:val="正文 + Arial"/>
    <w:aliases w:val="8 磅,加粗,段后: 0 磅"/>
    <w:basedOn w:val="TAL"/>
    <w:rsid w:val="00BA1A4B"/>
    <w:pPr>
      <w:overflowPunct w:val="0"/>
      <w:autoSpaceDE w:val="0"/>
      <w:autoSpaceDN w:val="0"/>
      <w:adjustRightInd w:val="0"/>
      <w:textAlignment w:val="baseline"/>
    </w:pPr>
    <w:rPr>
      <w:rFonts w:eastAsia="宋体"/>
      <w:sz w:val="16"/>
      <w:szCs w:val="16"/>
      <w:lang w:eastAsia="x-none"/>
    </w:rPr>
  </w:style>
  <w:style w:type="numbering" w:customStyle="1" w:styleId="NoList1">
    <w:name w:val="No List1"/>
    <w:next w:val="a4"/>
    <w:uiPriority w:val="99"/>
    <w:semiHidden/>
    <w:rsid w:val="00BA1A4B"/>
  </w:style>
  <w:style w:type="paragraph" w:customStyle="1" w:styleId="xl22">
    <w:name w:val="xl22"/>
    <w:basedOn w:val="a1"/>
    <w:rsid w:val="00BA1A4B"/>
    <w:pPr>
      <w:pBdr>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1"/>
    <w:rsid w:val="00BA1A4B"/>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a1"/>
    <w:rsid w:val="00BA1A4B"/>
    <w:pPr>
      <w:pBdr>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1"/>
    <w:rsid w:val="00BA1A4B"/>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1"/>
    <w:rsid w:val="00BA1A4B"/>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1"/>
    <w:rsid w:val="00BA1A4B"/>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1"/>
    <w:rsid w:val="00BA1A4B"/>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a1"/>
    <w:rsid w:val="00BA1A4B"/>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a1"/>
    <w:rsid w:val="00BA1A4B"/>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1"/>
    <w:rsid w:val="00BA1A4B"/>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1"/>
    <w:rsid w:val="00BA1A4B"/>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table" w:customStyle="1" w:styleId="TableStyle1">
    <w:name w:val="Table Style1"/>
    <w:basedOn w:val="a3"/>
    <w:rsid w:val="00BA1A4B"/>
    <w:rPr>
      <w:rFonts w:ascii="Times New Roman" w:eastAsia="PMingLiU" w:hAnsi="Times New Roman"/>
      <w:lang w:val="en-GB" w:eastAsia="en-GB"/>
    </w:rPr>
    <w:tblPr/>
  </w:style>
  <w:style w:type="character" w:customStyle="1" w:styleId="EXCar">
    <w:name w:val="EX Car"/>
    <w:rsid w:val="00BA1A4B"/>
    <w:rPr>
      <w:lang w:val="en-GB"/>
    </w:rPr>
  </w:style>
  <w:style w:type="character" w:customStyle="1" w:styleId="MTDisplayEquationZchn">
    <w:name w:val="MTDisplayEquation Zchn"/>
    <w:link w:val="MTDisplayEquation"/>
    <w:rsid w:val="00BA1A4B"/>
    <w:rPr>
      <w:rFonts w:ascii="Times New Roman" w:eastAsia="宋体" w:hAnsi="Times New Roman"/>
      <w:lang w:val="en-GB" w:eastAsia="ja-JP"/>
    </w:rPr>
  </w:style>
  <w:style w:type="character" w:customStyle="1" w:styleId="TF0">
    <w:name w:val="TF字符"/>
    <w:aliases w:val="left字符"/>
    <w:rsid w:val="00BA1A4B"/>
    <w:rPr>
      <w:rFonts w:ascii="Arial" w:hAnsi="Arial"/>
      <w:b/>
      <w:lang w:val="en-GB" w:eastAsia="en-US"/>
    </w:rPr>
  </w:style>
  <w:style w:type="paragraph" w:customStyle="1" w:styleId="3a">
    <w:name w:val="修订3"/>
    <w:hidden/>
    <w:uiPriority w:val="99"/>
    <w:semiHidden/>
    <w:rsid w:val="00BA1A4B"/>
    <w:rPr>
      <w:rFonts w:ascii="Times New Roman" w:eastAsia="Batang" w:hAnsi="Times New Roman"/>
      <w:lang w:val="en-GB" w:eastAsia="en-US"/>
    </w:rPr>
  </w:style>
  <w:style w:type="character" w:customStyle="1" w:styleId="25">
    <w:name w:val="列表项目符号 2 字符"/>
    <w:aliases w:val="lb2 字符"/>
    <w:link w:val="24"/>
    <w:rsid w:val="00BA1A4B"/>
    <w:rPr>
      <w:rFonts w:ascii="Times New Roman" w:hAnsi="Times New Roman"/>
      <w:lang w:val="en-GB" w:eastAsia="en-US"/>
    </w:rPr>
  </w:style>
  <w:style w:type="paragraph" w:customStyle="1" w:styleId="-31">
    <w:name w:val="深色列表 - 着色 31"/>
    <w:hidden/>
    <w:uiPriority w:val="99"/>
    <w:semiHidden/>
    <w:rsid w:val="00BA1A4B"/>
    <w:rPr>
      <w:rFonts w:ascii="Times New Roman" w:eastAsia="MS Mincho" w:hAnsi="Times New Roman"/>
      <w:lang w:val="en-GB" w:eastAsia="en-US"/>
    </w:rPr>
  </w:style>
  <w:style w:type="character" w:customStyle="1" w:styleId="Heading6Char3">
    <w:name w:val="Heading 6 Char3"/>
    <w:aliases w:val="T1 Char10,Header 6 Char1,T1 Char11,Header 6 Char2"/>
    <w:rsid w:val="00BA1A4B"/>
    <w:rPr>
      <w:rFonts w:ascii="Arial" w:hAnsi="Arial"/>
      <w:lang w:val="en-GB"/>
    </w:rPr>
  </w:style>
  <w:style w:type="character" w:customStyle="1" w:styleId="1-11">
    <w:name w:val="网格表 1 浅色 - 着色 11"/>
    <w:uiPriority w:val="31"/>
    <w:qFormat/>
    <w:rsid w:val="00BA1A4B"/>
    <w:rPr>
      <w:smallCaps/>
      <w:color w:val="5A5A5A"/>
    </w:rPr>
  </w:style>
  <w:style w:type="paragraph" w:customStyle="1" w:styleId="afffa">
    <w:name w:val="样式 页眉"/>
    <w:basedOn w:val="a6"/>
    <w:link w:val="Char0"/>
    <w:rsid w:val="00BA1A4B"/>
    <w:pPr>
      <w:overflowPunct w:val="0"/>
      <w:autoSpaceDE w:val="0"/>
      <w:autoSpaceDN w:val="0"/>
      <w:adjustRightInd w:val="0"/>
      <w:textAlignment w:val="baseline"/>
    </w:pPr>
    <w:rPr>
      <w:rFonts w:eastAsia="Arial"/>
      <w:bCs/>
      <w:sz w:val="22"/>
      <w:lang w:val="en-US"/>
    </w:rPr>
  </w:style>
  <w:style w:type="character" w:customStyle="1" w:styleId="Char0">
    <w:name w:val="样式 页眉 Char"/>
    <w:link w:val="afffa"/>
    <w:rsid w:val="00BA1A4B"/>
    <w:rPr>
      <w:rFonts w:ascii="Arial" w:eastAsia="Arial" w:hAnsi="Arial"/>
      <w:b/>
      <w:bCs/>
      <w:noProof/>
      <w:sz w:val="22"/>
      <w:lang w:val="en-US" w:eastAsia="en-US"/>
    </w:rPr>
  </w:style>
  <w:style w:type="paragraph" w:customStyle="1" w:styleId="-310">
    <w:name w:val="彩色底纹 - 着色 31"/>
    <w:basedOn w:val="a1"/>
    <w:uiPriority w:val="34"/>
    <w:qFormat/>
    <w:rsid w:val="00BA1A4B"/>
    <w:pPr>
      <w:overflowPunct w:val="0"/>
      <w:autoSpaceDE w:val="0"/>
      <w:autoSpaceDN w:val="0"/>
      <w:adjustRightInd w:val="0"/>
      <w:ind w:left="720"/>
      <w:contextualSpacing/>
      <w:textAlignment w:val="baseline"/>
    </w:pPr>
    <w:rPr>
      <w:rFonts w:eastAsia="宋体"/>
    </w:rPr>
  </w:style>
  <w:style w:type="character" w:customStyle="1" w:styleId="T1Char1">
    <w:name w:val="T1 Char1"/>
    <w:aliases w:val="Header 6 Char Char1,Heading 6 Char1"/>
    <w:rsid w:val="00BA1A4B"/>
    <w:rPr>
      <w:rFonts w:ascii="Arial" w:hAnsi="Arial" w:cs="Arial"/>
      <w:lang w:val="en-GB" w:eastAsia="en-US"/>
    </w:rPr>
  </w:style>
  <w:style w:type="character" w:customStyle="1" w:styleId="h5Char1">
    <w:name w:val="h5 Char1"/>
    <w:aliases w:val="Heading5 Char1,Head5 Char1,H5 Char1,M5 Char1,mh2 Char1,Module heading 2 Char1,heading 8 Char1,Numbered Sub-list Char Char1,Numbered Sub-list Char4,Heading5 Char5,Head5 Char5,标题 5 Char1,Heading 81 Char1,Level_2 Char1,Heading 8111 Char1"/>
    <w:rsid w:val="00BA1A4B"/>
    <w:rPr>
      <w:rFonts w:ascii="Arial" w:eastAsia="MS Mincho" w:hAnsi="Arial"/>
      <w:sz w:val="22"/>
      <w:lang w:val="en-GB" w:eastAsia="en-US" w:bidi="ar-SA"/>
    </w:rPr>
  </w:style>
  <w:style w:type="character" w:customStyle="1" w:styleId="h5Char2">
    <w:name w:val="h5 Char2"/>
    <w:aliases w:val="Heading5 Char2,Head5 Char2,H5 Char2,M5 Char2,mh2 Char2,Module heading 2 Char2,heading 8 Char2,Numbered Sub-list Char1,Heading 81 Char Char1,5 Char1,标题 81 Char1,Heading 811 Cha,Heading 811 Char1,5 Char2,Numbered Sub-list Char Char2,5 Char Char1"/>
    <w:rsid w:val="00BA1A4B"/>
    <w:rPr>
      <w:rFonts w:ascii="Arial" w:hAnsi="Arial"/>
      <w:sz w:val="22"/>
      <w:lang w:val="en-GB" w:eastAsia="ja-JP" w:bidi="ar-SA"/>
    </w:rPr>
  </w:style>
  <w:style w:type="table" w:customStyle="1" w:styleId="TableGrid11">
    <w:name w:val="Table Grid11"/>
    <w:basedOn w:val="a3"/>
    <w:next w:val="afe"/>
    <w:rsid w:val="00BA1A4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ibution">
    <w:name w:val="contribution"/>
    <w:basedOn w:val="10"/>
    <w:semiHidden/>
    <w:rsid w:val="00BA1A4B"/>
    <w:pPr>
      <w:tabs>
        <w:tab w:val="num" w:pos="45"/>
      </w:tabs>
      <w:overflowPunct w:val="0"/>
      <w:autoSpaceDE w:val="0"/>
      <w:autoSpaceDN w:val="0"/>
      <w:adjustRightInd w:val="0"/>
      <w:ind w:left="405" w:hanging="405"/>
      <w:textAlignment w:val="baseline"/>
    </w:pPr>
    <w:rPr>
      <w:rFonts w:eastAsia="Arial"/>
    </w:rPr>
  </w:style>
  <w:style w:type="paragraph" w:styleId="afffb">
    <w:name w:val="table of figures"/>
    <w:basedOn w:val="a1"/>
    <w:next w:val="a1"/>
    <w:rsid w:val="00BA1A4B"/>
    <w:pPr>
      <w:overflowPunct w:val="0"/>
      <w:autoSpaceDE w:val="0"/>
      <w:autoSpaceDN w:val="0"/>
      <w:adjustRightInd w:val="0"/>
      <w:ind w:left="400" w:hanging="400"/>
      <w:jc w:val="center"/>
      <w:textAlignment w:val="baseline"/>
    </w:pPr>
    <w:rPr>
      <w:rFonts w:eastAsia="宋体"/>
      <w:b/>
    </w:rPr>
  </w:style>
  <w:style w:type="paragraph" w:styleId="3b">
    <w:name w:val="Body Text Indent 3"/>
    <w:basedOn w:val="a1"/>
    <w:link w:val="3c"/>
    <w:rsid w:val="00BA1A4B"/>
    <w:pPr>
      <w:overflowPunct w:val="0"/>
      <w:autoSpaceDE w:val="0"/>
      <w:autoSpaceDN w:val="0"/>
      <w:adjustRightInd w:val="0"/>
      <w:ind w:left="1080"/>
      <w:textAlignment w:val="baseline"/>
    </w:pPr>
    <w:rPr>
      <w:rFonts w:eastAsia="宋体"/>
    </w:rPr>
  </w:style>
  <w:style w:type="character" w:customStyle="1" w:styleId="3c">
    <w:name w:val="正文文本缩进 3 字符"/>
    <w:basedOn w:val="a2"/>
    <w:link w:val="3b"/>
    <w:rsid w:val="00BA1A4B"/>
    <w:rPr>
      <w:rFonts w:ascii="Times New Roman" w:eastAsia="宋体" w:hAnsi="Times New Roman"/>
      <w:lang w:val="en-GB" w:eastAsia="en-US"/>
    </w:rPr>
  </w:style>
  <w:style w:type="paragraph" w:customStyle="1" w:styleId="MotorolaResponse1">
    <w:name w:val="Motorola Response1"/>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文字) (文字) Char"/>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BA1A4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BA1A4B"/>
    <w:rPr>
      <w:rFonts w:ascii="Times New Roman" w:eastAsia="Batang" w:hAnsi="Times New Roman"/>
      <w:sz w:val="24"/>
      <w:lang w:eastAsia="en-US"/>
    </w:rPr>
  </w:style>
  <w:style w:type="paragraph" w:customStyle="1" w:styleId="FBCharCharCharChar1">
    <w:name w:val="FB Char Char Char Char1"/>
    <w:next w:val="a1"/>
    <w:semiHidden/>
    <w:rsid w:val="00BA1A4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BA1A4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BA1A4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BA1A4B"/>
    <w:pPr>
      <w:keepNext w:val="0"/>
      <w:keepLines w:val="0"/>
      <w:numPr>
        <w:ilvl w:val="2"/>
      </w:numPr>
      <w:tabs>
        <w:tab w:val="num" w:pos="1100"/>
      </w:tabs>
      <w:spacing w:beforeAutospacing="1" w:afterLines="100" w:after="100"/>
      <w:ind w:left="930" w:hanging="510"/>
    </w:pPr>
    <w:rPr>
      <w:rFonts w:eastAsia="Arial"/>
    </w:rPr>
  </w:style>
  <w:style w:type="character" w:customStyle="1" w:styleId="Heading4Char">
    <w:name w:val="Heading4 Char"/>
    <w:link w:val="Heading4"/>
    <w:semiHidden/>
    <w:rsid w:val="00BA1A4B"/>
    <w:rPr>
      <w:rFonts w:ascii="Arial" w:eastAsia="Arial" w:hAnsi="Arial"/>
      <w:sz w:val="28"/>
      <w:lang w:val="en-GB" w:eastAsia="en-US"/>
    </w:rPr>
  </w:style>
  <w:style w:type="paragraph" w:customStyle="1" w:styleId="a">
    <w:name w:val="表格题注"/>
    <w:next w:val="a1"/>
    <w:rsid w:val="00BA1A4B"/>
    <w:pPr>
      <w:numPr>
        <w:numId w:val="13"/>
      </w:numPr>
      <w:spacing w:beforeLines="50" w:before="50" w:afterLines="50" w:after="50"/>
      <w:jc w:val="center"/>
    </w:pPr>
    <w:rPr>
      <w:rFonts w:ascii="Times New Roman" w:eastAsia="Times New Roman" w:hAnsi="Times New Roman"/>
      <w:b/>
      <w:lang w:val="en-GB" w:eastAsia="zh-CN"/>
    </w:rPr>
  </w:style>
  <w:style w:type="paragraph" w:customStyle="1" w:styleId="a0">
    <w:name w:val="插图题注"/>
    <w:next w:val="a1"/>
    <w:rsid w:val="00BA1A4B"/>
    <w:pPr>
      <w:numPr>
        <w:numId w:val="14"/>
      </w:numPr>
      <w:jc w:val="center"/>
    </w:pPr>
    <w:rPr>
      <w:rFonts w:ascii="Times New Roman" w:eastAsia="Times New Roman" w:hAnsi="Times New Roman"/>
      <w:b/>
      <w:lang w:val="en-GB" w:eastAsia="zh-CN"/>
    </w:rPr>
  </w:style>
  <w:style w:type="character" w:customStyle="1" w:styleId="textbodybold1">
    <w:name w:val="textbodybold1"/>
    <w:rsid w:val="00BA1A4B"/>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BA1A4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BA1A4B"/>
    <w:rPr>
      <w:vanish w:val="0"/>
      <w:color w:val="FF0000"/>
      <w:lang w:eastAsia="en-US"/>
    </w:rPr>
  </w:style>
  <w:style w:type="character" w:customStyle="1" w:styleId="27">
    <w:name w:val="列表 2 字符"/>
    <w:link w:val="26"/>
    <w:rsid w:val="00BA1A4B"/>
    <w:rPr>
      <w:rFonts w:ascii="Times New Roman" w:hAnsi="Times New Roman"/>
      <w:lang w:val="en-GB" w:eastAsia="en-US"/>
    </w:rPr>
  </w:style>
  <w:style w:type="character" w:customStyle="1" w:styleId="33">
    <w:name w:val="列表项目符号 3 字符"/>
    <w:link w:val="31"/>
    <w:rsid w:val="00BA1A4B"/>
    <w:rPr>
      <w:rFonts w:ascii="Times New Roman" w:hAnsi="Times New Roman"/>
      <w:lang w:val="en-GB" w:eastAsia="en-US"/>
    </w:rPr>
  </w:style>
  <w:style w:type="character" w:customStyle="1" w:styleId="ad">
    <w:name w:val="列表项目符号 字符"/>
    <w:aliases w:val="UL 字符"/>
    <w:link w:val="aa"/>
    <w:rsid w:val="00BA1A4B"/>
    <w:rPr>
      <w:rFonts w:ascii="Times New Roman" w:hAnsi="Times New Roman"/>
      <w:lang w:val="en-GB" w:eastAsia="en-US"/>
    </w:rPr>
  </w:style>
  <w:style w:type="character" w:customStyle="1" w:styleId="1Char0">
    <w:name w:val="样式1 Char"/>
    <w:link w:val="1"/>
    <w:rsid w:val="00BA1A4B"/>
    <w:rPr>
      <w:rFonts w:ascii="Arial" w:hAnsi="Arial"/>
      <w:sz w:val="18"/>
      <w:lang w:val="x-none" w:eastAsia="ja-JP"/>
    </w:rPr>
  </w:style>
  <w:style w:type="character" w:customStyle="1" w:styleId="superscript">
    <w:name w:val="superscript"/>
    <w:aliases w:val="+"/>
    <w:rsid w:val="00BA1A4B"/>
    <w:rPr>
      <w:rFonts w:ascii="Bookman" w:hAnsi="Bookman"/>
      <w:position w:val="6"/>
      <w:sz w:val="18"/>
    </w:rPr>
  </w:style>
  <w:style w:type="character" w:customStyle="1" w:styleId="NOChar1">
    <w:name w:val="NO Char1"/>
    <w:qFormat/>
    <w:rsid w:val="00BA1A4B"/>
    <w:rPr>
      <w:rFonts w:eastAsia="MS Mincho"/>
      <w:lang w:val="en-GB" w:eastAsia="en-US" w:bidi="ar-SA"/>
    </w:rPr>
  </w:style>
  <w:style w:type="paragraph" w:customStyle="1" w:styleId="textintend1">
    <w:name w:val="text intend 1"/>
    <w:basedOn w:val="text"/>
    <w:uiPriority w:val="99"/>
    <w:rsid w:val="00BA1A4B"/>
    <w:pPr>
      <w:widowControl/>
      <w:tabs>
        <w:tab w:val="left" w:pos="992"/>
      </w:tabs>
      <w:spacing w:after="120"/>
      <w:ind w:left="992" w:hanging="425"/>
    </w:pPr>
    <w:rPr>
      <w:rFonts w:eastAsia="MS Mincho"/>
      <w:lang w:val="en-US"/>
    </w:rPr>
  </w:style>
  <w:style w:type="paragraph" w:customStyle="1" w:styleId="TabList">
    <w:name w:val="TabList"/>
    <w:basedOn w:val="a1"/>
    <w:uiPriority w:val="99"/>
    <w:rsid w:val="00BA1A4B"/>
    <w:pPr>
      <w:tabs>
        <w:tab w:val="left" w:pos="1134"/>
      </w:tabs>
      <w:spacing w:after="0"/>
    </w:pPr>
    <w:rPr>
      <w:rFonts w:eastAsia="MS Mincho"/>
    </w:rPr>
  </w:style>
  <w:style w:type="character" w:customStyle="1" w:styleId="BodyText2Char1">
    <w:name w:val="Body Text 2 Char1"/>
    <w:rsid w:val="00BA1A4B"/>
    <w:rPr>
      <w:lang w:val="en-GB"/>
    </w:rPr>
  </w:style>
  <w:style w:type="character" w:customStyle="1" w:styleId="EndnoteTextChar1">
    <w:name w:val="Endnote Text Char1"/>
    <w:uiPriority w:val="99"/>
    <w:rsid w:val="00BA1A4B"/>
    <w:rPr>
      <w:lang w:val="en-GB"/>
    </w:rPr>
  </w:style>
  <w:style w:type="character" w:customStyle="1" w:styleId="TitleChar1">
    <w:name w:val="Title Char1"/>
    <w:rsid w:val="00BA1A4B"/>
    <w:rPr>
      <w:rFonts w:ascii="Cambria" w:eastAsia="Times New Roman" w:hAnsi="Cambria" w:cs="Times New Roman"/>
      <w:b/>
      <w:bCs/>
      <w:kern w:val="28"/>
      <w:sz w:val="32"/>
      <w:szCs w:val="32"/>
      <w:lang w:val="en-GB"/>
    </w:rPr>
  </w:style>
  <w:style w:type="paragraph" w:customStyle="1" w:styleId="textintend2">
    <w:name w:val="text intend 2"/>
    <w:basedOn w:val="text"/>
    <w:uiPriority w:val="99"/>
    <w:rsid w:val="00BA1A4B"/>
    <w:pPr>
      <w:widowControl/>
      <w:tabs>
        <w:tab w:val="left" w:pos="1418"/>
      </w:tabs>
      <w:spacing w:after="120"/>
      <w:ind w:left="1418" w:hanging="426"/>
    </w:pPr>
    <w:rPr>
      <w:rFonts w:eastAsia="MS Mincho"/>
      <w:lang w:val="en-US"/>
    </w:rPr>
  </w:style>
  <w:style w:type="character" w:customStyle="1" w:styleId="BodyTextIndent2Char1">
    <w:name w:val="Body Text Indent 2 Char1"/>
    <w:rsid w:val="00BA1A4B"/>
    <w:rPr>
      <w:lang w:val="en-GB"/>
    </w:rPr>
  </w:style>
  <w:style w:type="character" w:customStyle="1" w:styleId="BodyTextIndentChar1">
    <w:name w:val="Body Text Indent Char1"/>
    <w:rsid w:val="00BA1A4B"/>
    <w:rPr>
      <w:lang w:val="en-GB"/>
    </w:rPr>
  </w:style>
  <w:style w:type="character" w:customStyle="1" w:styleId="BodyText3Char1">
    <w:name w:val="Body Text 3 Char1"/>
    <w:rsid w:val="00BA1A4B"/>
    <w:rPr>
      <w:sz w:val="16"/>
      <w:szCs w:val="16"/>
      <w:lang w:val="en-GB"/>
    </w:rPr>
  </w:style>
  <w:style w:type="paragraph" w:customStyle="1" w:styleId="text">
    <w:name w:val="text"/>
    <w:basedOn w:val="a1"/>
    <w:uiPriority w:val="99"/>
    <w:rsid w:val="00BA1A4B"/>
    <w:pPr>
      <w:widowControl w:val="0"/>
      <w:spacing w:after="240"/>
      <w:jc w:val="both"/>
    </w:pPr>
    <w:rPr>
      <w:rFonts w:eastAsia="宋体"/>
      <w:sz w:val="24"/>
      <w:lang w:val="en-AU"/>
    </w:rPr>
  </w:style>
  <w:style w:type="paragraph" w:customStyle="1" w:styleId="berschrift1H1">
    <w:name w:val="Überschrift 1.H1"/>
    <w:basedOn w:val="a1"/>
    <w:next w:val="a1"/>
    <w:uiPriority w:val="99"/>
    <w:rsid w:val="00BA1A4B"/>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rsid w:val="00BA1A4B"/>
    <w:pPr>
      <w:widowControl/>
      <w:tabs>
        <w:tab w:val="left" w:pos="1843"/>
      </w:tabs>
      <w:spacing w:after="120"/>
      <w:ind w:left="1843" w:hanging="425"/>
    </w:pPr>
    <w:rPr>
      <w:rFonts w:eastAsia="MS Mincho"/>
      <w:lang w:val="en-US"/>
    </w:rPr>
  </w:style>
  <w:style w:type="paragraph" w:customStyle="1" w:styleId="normalpuce">
    <w:name w:val="normal puce"/>
    <w:basedOn w:val="a1"/>
    <w:uiPriority w:val="99"/>
    <w:rsid w:val="00BA1A4B"/>
    <w:pPr>
      <w:widowControl w:val="0"/>
      <w:tabs>
        <w:tab w:val="left" w:pos="360"/>
      </w:tabs>
      <w:spacing w:before="60" w:after="60"/>
      <w:ind w:left="360" w:hanging="360"/>
      <w:jc w:val="both"/>
    </w:pPr>
    <w:rPr>
      <w:rFonts w:eastAsia="MS Mincho"/>
    </w:rPr>
  </w:style>
  <w:style w:type="paragraph" w:customStyle="1" w:styleId="para">
    <w:name w:val="para"/>
    <w:basedOn w:val="a1"/>
    <w:uiPriority w:val="99"/>
    <w:rsid w:val="00BA1A4B"/>
    <w:pPr>
      <w:spacing w:after="240"/>
      <w:jc w:val="both"/>
    </w:pPr>
    <w:rPr>
      <w:rFonts w:ascii="Helvetica" w:eastAsia="宋体" w:hAnsi="Helvetica"/>
    </w:rPr>
  </w:style>
  <w:style w:type="paragraph" w:customStyle="1" w:styleId="List10">
    <w:name w:val="List1"/>
    <w:basedOn w:val="a1"/>
    <w:uiPriority w:val="99"/>
    <w:rsid w:val="00BA1A4B"/>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BA1A4B"/>
    <w:pPr>
      <w:numPr>
        <w:numId w:val="15"/>
      </w:numPr>
      <w:overflowPunct w:val="0"/>
      <w:autoSpaceDE w:val="0"/>
      <w:autoSpaceDN w:val="0"/>
      <w:adjustRightInd w:val="0"/>
      <w:textAlignment w:val="baseline"/>
    </w:pPr>
    <w:rPr>
      <w:lang w:val="x-none" w:eastAsia="ja-JP"/>
    </w:rPr>
  </w:style>
  <w:style w:type="paragraph" w:customStyle="1" w:styleId="TdocText">
    <w:name w:val="Tdoc_Text"/>
    <w:basedOn w:val="a1"/>
    <w:uiPriority w:val="99"/>
    <w:rsid w:val="00BA1A4B"/>
    <w:pPr>
      <w:spacing w:before="120" w:after="0"/>
      <w:jc w:val="both"/>
    </w:pPr>
    <w:rPr>
      <w:rFonts w:eastAsia="宋体"/>
      <w:lang w:val="en-US"/>
    </w:rPr>
  </w:style>
  <w:style w:type="paragraph" w:customStyle="1" w:styleId="centered">
    <w:name w:val="centered"/>
    <w:basedOn w:val="a1"/>
    <w:uiPriority w:val="99"/>
    <w:rsid w:val="00BA1A4B"/>
    <w:pPr>
      <w:widowControl w:val="0"/>
      <w:spacing w:before="120" w:after="0" w:line="280" w:lineRule="atLeast"/>
      <w:jc w:val="center"/>
    </w:pPr>
    <w:rPr>
      <w:rFonts w:ascii="Bookman" w:eastAsia="宋体" w:hAnsi="Bookman"/>
      <w:lang w:val="en-US"/>
    </w:rPr>
  </w:style>
  <w:style w:type="paragraph" w:customStyle="1" w:styleId="References">
    <w:name w:val="References"/>
    <w:basedOn w:val="a1"/>
    <w:uiPriority w:val="99"/>
    <w:rsid w:val="00BA1A4B"/>
    <w:pPr>
      <w:numPr>
        <w:numId w:val="16"/>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qFormat/>
    <w:rsid w:val="00BA1A4B"/>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rsid w:val="00BA1A4B"/>
    <w:rPr>
      <w:rFonts w:ascii="Times New Roman" w:eastAsia="Batang" w:hAnsi="Times New Roman"/>
      <w:lang w:val="en-GB" w:eastAsia="en-US"/>
    </w:rPr>
  </w:style>
  <w:style w:type="numbering" w:customStyle="1" w:styleId="19">
    <w:name w:val="リストなし1"/>
    <w:next w:val="a4"/>
    <w:uiPriority w:val="99"/>
    <w:semiHidden/>
    <w:unhideWhenUsed/>
    <w:rsid w:val="00BA1A4B"/>
  </w:style>
  <w:style w:type="paragraph" w:customStyle="1" w:styleId="81">
    <w:name w:val="表 (赤)  81"/>
    <w:basedOn w:val="a1"/>
    <w:uiPriority w:val="34"/>
    <w:qFormat/>
    <w:rsid w:val="00BA1A4B"/>
    <w:pPr>
      <w:overflowPunct w:val="0"/>
      <w:autoSpaceDE w:val="0"/>
      <w:autoSpaceDN w:val="0"/>
      <w:adjustRightInd w:val="0"/>
      <w:ind w:left="720"/>
      <w:contextualSpacing/>
      <w:textAlignment w:val="baseline"/>
    </w:pPr>
    <w:rPr>
      <w:rFonts w:eastAsia="宋体"/>
      <w:lang w:eastAsia="zh-CN"/>
    </w:rPr>
  </w:style>
  <w:style w:type="paragraph" w:customStyle="1" w:styleId="note0">
    <w:name w:val="note"/>
    <w:basedOn w:val="a1"/>
    <w:rsid w:val="00BA1A4B"/>
    <w:pPr>
      <w:spacing w:before="100" w:beforeAutospacing="1" w:after="100" w:afterAutospacing="1"/>
    </w:pPr>
    <w:rPr>
      <w:rFonts w:eastAsia="宋体"/>
      <w:sz w:val="24"/>
      <w:szCs w:val="24"/>
      <w:lang w:val="en-US" w:eastAsia="zh-CN"/>
    </w:rPr>
  </w:style>
  <w:style w:type="table" w:styleId="2f">
    <w:name w:val="Table Classic 2"/>
    <w:basedOn w:val="a3"/>
    <w:rsid w:val="00BA1A4B"/>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BA1A4B"/>
    <w:rPr>
      <w:rFonts w:ascii="Times New Roman" w:eastAsia="宋体" w:hAnsi="Times New Roman"/>
      <w:lang w:val="en-GB" w:eastAsia="en-US"/>
    </w:rPr>
  </w:style>
  <w:style w:type="character" w:customStyle="1" w:styleId="-21">
    <w:name w:val="浅色网格 - 着色 21"/>
    <w:uiPriority w:val="99"/>
    <w:unhideWhenUsed/>
    <w:rsid w:val="00BA1A4B"/>
    <w:rPr>
      <w:color w:val="808080"/>
    </w:rPr>
  </w:style>
  <w:style w:type="paragraph" w:customStyle="1" w:styleId="LGTdoc">
    <w:name w:val="LGTdoc_본문"/>
    <w:basedOn w:val="a1"/>
    <w:rsid w:val="00BA1A4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BA1A4B"/>
    <w:pPr>
      <w:spacing w:after="240"/>
      <w:jc w:val="both"/>
    </w:pPr>
    <w:rPr>
      <w:rFonts w:ascii="Arial" w:eastAsia="宋体" w:hAnsi="Arial"/>
      <w:szCs w:val="24"/>
    </w:rPr>
  </w:style>
  <w:style w:type="paragraph" w:customStyle="1" w:styleId="ECCFootnote">
    <w:name w:val="ECC Footnote"/>
    <w:basedOn w:val="a1"/>
    <w:autoRedefine/>
    <w:uiPriority w:val="99"/>
    <w:rsid w:val="00BA1A4B"/>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BA1A4B"/>
    <w:rPr>
      <w:rFonts w:ascii="Arial" w:eastAsia="宋体" w:hAnsi="Arial"/>
      <w:szCs w:val="24"/>
      <w:lang w:val="en-GB" w:eastAsia="en-US"/>
    </w:rPr>
  </w:style>
  <w:style w:type="paragraph" w:customStyle="1" w:styleId="Text1">
    <w:name w:val="Text 1"/>
    <w:basedOn w:val="a1"/>
    <w:rsid w:val="00BA1A4B"/>
    <w:pPr>
      <w:spacing w:after="240"/>
      <w:ind w:left="482"/>
      <w:jc w:val="both"/>
    </w:pPr>
    <w:rPr>
      <w:rFonts w:eastAsia="宋体"/>
      <w:sz w:val="24"/>
      <w:lang w:eastAsia="fr-BE"/>
    </w:rPr>
  </w:style>
  <w:style w:type="paragraph" w:customStyle="1" w:styleId="NumPar4">
    <w:name w:val="NumPar 4"/>
    <w:basedOn w:val="40"/>
    <w:next w:val="a1"/>
    <w:uiPriority w:val="99"/>
    <w:rsid w:val="00BA1A4B"/>
    <w:pPr>
      <w:keepNext w:val="0"/>
      <w:keepLines w:val="0"/>
      <w:numPr>
        <w:numId w:val="17"/>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rsid w:val="00BA1A4B"/>
  </w:style>
  <w:style w:type="paragraph" w:customStyle="1" w:styleId="cita">
    <w:name w:val="cita"/>
    <w:basedOn w:val="a1"/>
    <w:rsid w:val="00BA1A4B"/>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rsid w:val="00BA1A4B"/>
    <w:pPr>
      <w:spacing w:before="100" w:beforeAutospacing="1" w:after="100" w:afterAutospacing="1"/>
      <w:ind w:firstLine="480"/>
    </w:pPr>
    <w:rPr>
      <w:rFonts w:ascii="宋体" w:eastAsia="宋体" w:hAnsi="宋体" w:cs="宋体"/>
      <w:sz w:val="24"/>
      <w:szCs w:val="24"/>
      <w:lang w:val="en-US" w:eastAsia="zh-CN"/>
    </w:rPr>
  </w:style>
  <w:style w:type="paragraph" w:customStyle="1" w:styleId="Norma">
    <w:name w:val="Norma"/>
    <w:basedOn w:val="10"/>
    <w:rsid w:val="00BA1A4B"/>
    <w:pPr>
      <w:overflowPunct w:val="0"/>
      <w:autoSpaceDE w:val="0"/>
      <w:autoSpaceDN w:val="0"/>
      <w:adjustRightInd w:val="0"/>
      <w:textAlignment w:val="baseline"/>
    </w:pPr>
    <w:rPr>
      <w:rFonts w:eastAsia="宋体"/>
      <w:szCs w:val="36"/>
      <w:lang w:eastAsia="zh-CN"/>
    </w:rPr>
  </w:style>
  <w:style w:type="paragraph" w:customStyle="1" w:styleId="Atl">
    <w:name w:val="Atl"/>
    <w:basedOn w:val="a1"/>
    <w:rsid w:val="00BA1A4B"/>
    <w:pPr>
      <w:overflowPunct w:val="0"/>
      <w:autoSpaceDE w:val="0"/>
      <w:autoSpaceDN w:val="0"/>
      <w:adjustRightInd w:val="0"/>
      <w:textAlignment w:val="baseline"/>
    </w:pPr>
    <w:rPr>
      <w:rFonts w:eastAsia="MS Mincho" w:cs="v4.2.0"/>
      <w:lang w:eastAsia="zh-CN"/>
    </w:rPr>
  </w:style>
  <w:style w:type="paragraph" w:customStyle="1" w:styleId="CharCharCharCharCharCharCharCharCharCharCharCharChar">
    <w:name w:val="Char Char Char Char Char Char Char Char Char Char Char Char Char"/>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rsid w:val="00BA1A4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BA1A4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BA1A4B"/>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character" w:customStyle="1" w:styleId="im-content1">
    <w:name w:val="im-content1"/>
    <w:rsid w:val="00BA1A4B"/>
    <w:rPr>
      <w:vanish w:val="0"/>
      <w:webHidden w:val="0"/>
      <w:color w:val="000000"/>
      <w:specVanish w:val="0"/>
    </w:rPr>
  </w:style>
  <w:style w:type="paragraph" w:customStyle="1" w:styleId="Equation">
    <w:name w:val="Equation"/>
    <w:basedOn w:val="a1"/>
    <w:next w:val="a1"/>
    <w:link w:val="EquationChar"/>
    <w:qFormat/>
    <w:rsid w:val="00BA1A4B"/>
    <w:pPr>
      <w:tabs>
        <w:tab w:val="center" w:pos="4620"/>
        <w:tab w:val="right" w:pos="9240"/>
      </w:tabs>
      <w:autoSpaceDE w:val="0"/>
      <w:autoSpaceDN w:val="0"/>
      <w:adjustRightInd w:val="0"/>
      <w:snapToGrid w:val="0"/>
      <w:spacing w:after="120"/>
      <w:jc w:val="both"/>
    </w:pPr>
    <w:rPr>
      <w:rFonts w:eastAsia="宋体"/>
      <w:sz w:val="22"/>
      <w:szCs w:val="22"/>
      <w:lang w:val="x-none" w:eastAsia="x-none"/>
    </w:rPr>
  </w:style>
  <w:style w:type="character" w:customStyle="1" w:styleId="EquationChar">
    <w:name w:val="Equation Char"/>
    <w:link w:val="Equation"/>
    <w:rsid w:val="00BA1A4B"/>
    <w:rPr>
      <w:rFonts w:ascii="Times New Roman" w:eastAsia="宋体" w:hAnsi="Times New Roman"/>
      <w:sz w:val="22"/>
      <w:szCs w:val="22"/>
      <w:lang w:val="x-none" w:eastAsia="x-none"/>
    </w:rPr>
  </w:style>
  <w:style w:type="character" w:customStyle="1" w:styleId="shorttext">
    <w:name w:val="short_text"/>
    <w:rsid w:val="00BA1A4B"/>
  </w:style>
  <w:style w:type="character" w:customStyle="1" w:styleId="UnresolvedMention1">
    <w:name w:val="Unresolved Mention1"/>
    <w:uiPriority w:val="99"/>
    <w:unhideWhenUsed/>
    <w:rsid w:val="00BA1A4B"/>
    <w:rPr>
      <w:color w:val="808080"/>
      <w:shd w:val="clear" w:color="auto" w:fill="E6E6E6"/>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rsid w:val="00BA1A4B"/>
    <w:rPr>
      <w:sz w:val="18"/>
      <w:szCs w:val="18"/>
      <w:lang w:val="en-GB" w:eastAsia="en-US"/>
    </w:rPr>
  </w:style>
  <w:style w:type="character" w:customStyle="1" w:styleId="Char11">
    <w:name w:val="页脚 Char1"/>
    <w:aliases w:val="footer odd Char1,footer Char1,fo Char1,pie de página Char1"/>
    <w:rsid w:val="00BA1A4B"/>
    <w:rPr>
      <w:sz w:val="18"/>
      <w:szCs w:val="18"/>
      <w:lang w:val="en-GB" w:eastAsia="en-US"/>
    </w:rPr>
  </w:style>
  <w:style w:type="paragraph" w:customStyle="1" w:styleId="2-21">
    <w:name w:val="中等深浅列表 2 - 着色 21"/>
    <w:uiPriority w:val="99"/>
    <w:semiHidden/>
    <w:rsid w:val="00BA1A4B"/>
    <w:rPr>
      <w:rFonts w:ascii="Times New Roman" w:eastAsia="宋体" w:hAnsi="Times New Roman"/>
      <w:lang w:val="en-GB" w:eastAsia="en-US"/>
    </w:rPr>
  </w:style>
  <w:style w:type="paragraph" w:customStyle="1" w:styleId="1-21">
    <w:name w:val="中等深浅网格 1 - 着色 21"/>
    <w:basedOn w:val="a1"/>
    <w:uiPriority w:val="34"/>
    <w:qFormat/>
    <w:rsid w:val="00BA1A4B"/>
    <w:pPr>
      <w:overflowPunct w:val="0"/>
      <w:autoSpaceDE w:val="0"/>
      <w:autoSpaceDN w:val="0"/>
      <w:adjustRightInd w:val="0"/>
      <w:ind w:left="720"/>
      <w:contextualSpacing/>
    </w:pPr>
    <w:rPr>
      <w:rFonts w:eastAsia="宋体"/>
    </w:rPr>
  </w:style>
  <w:style w:type="character" w:customStyle="1" w:styleId="-11">
    <w:name w:val="浅色网格 - 着色 11"/>
    <w:uiPriority w:val="99"/>
    <w:rsid w:val="00BA1A4B"/>
    <w:rPr>
      <w:color w:val="808080"/>
    </w:rPr>
  </w:style>
  <w:style w:type="character" w:customStyle="1" w:styleId="UnresolvedMention2">
    <w:name w:val="Unresolved Mention2"/>
    <w:uiPriority w:val="99"/>
    <w:semiHidden/>
    <w:rsid w:val="00BA1A4B"/>
    <w:rPr>
      <w:color w:val="808080"/>
      <w:shd w:val="clear" w:color="auto" w:fill="E6E6E6"/>
    </w:rPr>
  </w:style>
  <w:style w:type="paragraph" w:customStyle="1" w:styleId="-110">
    <w:name w:val="彩色底纹 - 着色 11"/>
    <w:hidden/>
    <w:uiPriority w:val="99"/>
    <w:semiHidden/>
    <w:rsid w:val="00BA1A4B"/>
    <w:rPr>
      <w:rFonts w:ascii="Times New Roman" w:eastAsia="宋体" w:hAnsi="Times New Roman"/>
      <w:lang w:val="en-GB" w:eastAsia="en-US"/>
    </w:rPr>
  </w:style>
  <w:style w:type="character" w:customStyle="1" w:styleId="UnresolvedMention3">
    <w:name w:val="Unresolved Mention3"/>
    <w:uiPriority w:val="99"/>
    <w:semiHidden/>
    <w:unhideWhenUsed/>
    <w:rsid w:val="00BA1A4B"/>
    <w:rPr>
      <w:color w:val="808080"/>
      <w:shd w:val="clear" w:color="auto" w:fill="E6E6E6"/>
    </w:rPr>
  </w:style>
  <w:style w:type="character" w:customStyle="1" w:styleId="2f0">
    <w:name w:val="未处理的提及2"/>
    <w:uiPriority w:val="52"/>
    <w:rsid w:val="00BA1A4B"/>
    <w:rPr>
      <w:color w:val="808080"/>
      <w:shd w:val="clear" w:color="auto" w:fill="E6E6E6"/>
    </w:rPr>
  </w:style>
  <w:style w:type="paragraph" w:customStyle="1" w:styleId="91">
    <w:name w:val="目录 91"/>
    <w:basedOn w:val="TOC8"/>
    <w:rsid w:val="00BA1A4B"/>
    <w:pPr>
      <w:overflowPunct w:val="0"/>
      <w:autoSpaceDE w:val="0"/>
      <w:autoSpaceDN w:val="0"/>
      <w:adjustRightInd w:val="0"/>
      <w:ind w:left="1418" w:hanging="1418"/>
      <w:textAlignment w:val="baseline"/>
    </w:pPr>
    <w:rPr>
      <w:rFonts w:eastAsia="MS Mincho"/>
      <w:bCs/>
      <w:szCs w:val="22"/>
      <w:lang w:val="en-US" w:eastAsia="zh-CN"/>
    </w:rPr>
  </w:style>
  <w:style w:type="paragraph" w:customStyle="1" w:styleId="1a">
    <w:name w:val="题注1"/>
    <w:basedOn w:val="a1"/>
    <w:next w:val="a1"/>
    <w:rsid w:val="00BA1A4B"/>
    <w:pPr>
      <w:overflowPunct w:val="0"/>
      <w:autoSpaceDE w:val="0"/>
      <w:autoSpaceDN w:val="0"/>
      <w:adjustRightInd w:val="0"/>
      <w:spacing w:before="120" w:after="120"/>
      <w:textAlignment w:val="baseline"/>
    </w:pPr>
    <w:rPr>
      <w:rFonts w:eastAsia="MS Mincho"/>
      <w:b/>
      <w:lang w:eastAsia="zh-CN"/>
    </w:rPr>
  </w:style>
  <w:style w:type="paragraph" w:customStyle="1" w:styleId="1b">
    <w:name w:val="图表目录1"/>
    <w:basedOn w:val="a1"/>
    <w:next w:val="a1"/>
    <w:rsid w:val="00BA1A4B"/>
    <w:pPr>
      <w:overflowPunct w:val="0"/>
      <w:autoSpaceDE w:val="0"/>
      <w:autoSpaceDN w:val="0"/>
      <w:adjustRightInd w:val="0"/>
      <w:ind w:left="400" w:hanging="400"/>
      <w:jc w:val="center"/>
      <w:textAlignment w:val="baseline"/>
    </w:pPr>
    <w:rPr>
      <w:rFonts w:eastAsia="MS Mincho"/>
      <w:b/>
      <w:lang w:eastAsia="zh-CN"/>
    </w:rPr>
  </w:style>
  <w:style w:type="paragraph" w:styleId="HTML0">
    <w:name w:val="HTML Preformatted"/>
    <w:basedOn w:val="a1"/>
    <w:link w:val="HTML1"/>
    <w:unhideWhenUsed/>
    <w:rsid w:val="00BA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lang w:eastAsia="ja-JP"/>
    </w:rPr>
  </w:style>
  <w:style w:type="character" w:customStyle="1" w:styleId="HTML1">
    <w:name w:val="HTML 预设格式 字符"/>
    <w:basedOn w:val="a2"/>
    <w:link w:val="HTML0"/>
    <w:rsid w:val="00BA1A4B"/>
    <w:rPr>
      <w:rFonts w:ascii="Courier New" w:eastAsia="MS Mincho" w:hAnsi="Courier New"/>
      <w:lang w:val="en-GB" w:eastAsia="ja-JP"/>
    </w:rPr>
  </w:style>
  <w:style w:type="character" w:styleId="HTML2">
    <w:name w:val="HTML Typewriter"/>
    <w:unhideWhenUsed/>
    <w:rsid w:val="00BA1A4B"/>
    <w:rPr>
      <w:rFonts w:ascii="Courier New" w:eastAsia="Times New Roman" w:hAnsi="Courier New" w:cs="Courier New" w:hint="default"/>
      <w:sz w:val="24"/>
      <w:szCs w:val="24"/>
    </w:rPr>
  </w:style>
  <w:style w:type="character" w:customStyle="1" w:styleId="35">
    <w:name w:val="列表 3 字符"/>
    <w:link w:val="34"/>
    <w:locked/>
    <w:rsid w:val="00BA1A4B"/>
    <w:rPr>
      <w:rFonts w:ascii="Times New Roman" w:hAnsi="Times New Roman"/>
      <w:lang w:val="en-GB" w:eastAsia="en-US"/>
    </w:rPr>
  </w:style>
  <w:style w:type="character" w:customStyle="1" w:styleId="Char12">
    <w:name w:val="标题 Char1"/>
    <w:aliases w:val="Section Header Char1"/>
    <w:rsid w:val="00BA1A4B"/>
    <w:rPr>
      <w:rFonts w:ascii="Cambria" w:hAnsi="Cambria" w:cs="Times New Roman"/>
      <w:b/>
      <w:bCs/>
      <w:sz w:val="32"/>
      <w:szCs w:val="32"/>
      <w:lang w:val="en-GB" w:eastAsia="en-US"/>
    </w:rPr>
  </w:style>
  <w:style w:type="paragraph" w:styleId="afffc">
    <w:name w:val="Subtitle"/>
    <w:basedOn w:val="a1"/>
    <w:next w:val="a1"/>
    <w:link w:val="afffd"/>
    <w:uiPriority w:val="11"/>
    <w:qFormat/>
    <w:rsid w:val="00BA1A4B"/>
    <w:pPr>
      <w:spacing w:after="60"/>
      <w:jc w:val="center"/>
      <w:outlineLvl w:val="1"/>
    </w:pPr>
    <w:rPr>
      <w:rFonts w:ascii="Cambria" w:eastAsia="PMingLiU" w:hAnsi="Cambria"/>
      <w:i/>
      <w:iCs/>
      <w:sz w:val="24"/>
      <w:szCs w:val="24"/>
    </w:rPr>
  </w:style>
  <w:style w:type="character" w:customStyle="1" w:styleId="afffd">
    <w:name w:val="副标题 字符"/>
    <w:basedOn w:val="a2"/>
    <w:link w:val="afffc"/>
    <w:uiPriority w:val="11"/>
    <w:rsid w:val="00BA1A4B"/>
    <w:rPr>
      <w:rFonts w:ascii="Cambria" w:eastAsia="PMingLiU" w:hAnsi="Cambria"/>
      <w:i/>
      <w:iCs/>
      <w:sz w:val="24"/>
      <w:szCs w:val="24"/>
      <w:lang w:val="en-GB" w:eastAsia="en-US"/>
    </w:rPr>
  </w:style>
  <w:style w:type="character" w:customStyle="1" w:styleId="afffe">
    <w:name w:val="无间隔 字符"/>
    <w:link w:val="affff"/>
    <w:uiPriority w:val="1"/>
    <w:locked/>
    <w:rsid w:val="00BA1A4B"/>
    <w:rPr>
      <w:rFonts w:ascii="Arial" w:eastAsia="PMingLiU" w:hAnsi="Arial" w:cs="Arial"/>
    </w:rPr>
  </w:style>
  <w:style w:type="paragraph" w:styleId="affff">
    <w:name w:val="No Spacing"/>
    <w:basedOn w:val="a1"/>
    <w:link w:val="afffe"/>
    <w:uiPriority w:val="1"/>
    <w:qFormat/>
    <w:rsid w:val="00BA1A4B"/>
    <w:pPr>
      <w:spacing w:after="0"/>
      <w:jc w:val="both"/>
    </w:pPr>
    <w:rPr>
      <w:rFonts w:ascii="Arial" w:eastAsia="PMingLiU" w:hAnsi="Arial" w:cs="Arial"/>
      <w:lang w:val="fr-FR" w:eastAsia="fr-FR"/>
    </w:rPr>
  </w:style>
  <w:style w:type="paragraph" w:styleId="affff0">
    <w:name w:val="Quote"/>
    <w:basedOn w:val="a1"/>
    <w:next w:val="a1"/>
    <w:link w:val="affff1"/>
    <w:uiPriority w:val="29"/>
    <w:qFormat/>
    <w:rsid w:val="00BA1A4B"/>
    <w:pPr>
      <w:jc w:val="both"/>
    </w:pPr>
    <w:rPr>
      <w:rFonts w:ascii="Arial" w:eastAsia="PMingLiU" w:hAnsi="Arial"/>
      <w:i/>
      <w:iCs/>
      <w:color w:val="000000"/>
    </w:rPr>
  </w:style>
  <w:style w:type="character" w:customStyle="1" w:styleId="affff1">
    <w:name w:val="引用 字符"/>
    <w:basedOn w:val="a2"/>
    <w:link w:val="affff0"/>
    <w:uiPriority w:val="29"/>
    <w:rsid w:val="00BA1A4B"/>
    <w:rPr>
      <w:rFonts w:ascii="Arial" w:eastAsia="PMingLiU" w:hAnsi="Arial"/>
      <w:i/>
      <w:iCs/>
      <w:color w:val="000000"/>
      <w:lang w:val="en-GB" w:eastAsia="en-US"/>
    </w:rPr>
  </w:style>
  <w:style w:type="paragraph" w:styleId="affff2">
    <w:name w:val="Intense Quote"/>
    <w:basedOn w:val="a1"/>
    <w:next w:val="a1"/>
    <w:link w:val="affff3"/>
    <w:uiPriority w:val="30"/>
    <w:qFormat/>
    <w:rsid w:val="00BA1A4B"/>
    <w:pPr>
      <w:pBdr>
        <w:bottom w:val="single" w:sz="4" w:space="4" w:color="4F81BD"/>
      </w:pBdr>
      <w:spacing w:before="200" w:after="280"/>
      <w:ind w:left="936" w:right="936"/>
      <w:jc w:val="both"/>
    </w:pPr>
    <w:rPr>
      <w:rFonts w:ascii="Arial" w:eastAsia="PMingLiU" w:hAnsi="Arial"/>
      <w:b/>
      <w:bCs/>
      <w:i/>
      <w:iCs/>
      <w:color w:val="4F81BD"/>
    </w:rPr>
  </w:style>
  <w:style w:type="character" w:customStyle="1" w:styleId="affff3">
    <w:name w:val="明显引用 字符"/>
    <w:basedOn w:val="a2"/>
    <w:link w:val="affff2"/>
    <w:uiPriority w:val="30"/>
    <w:rsid w:val="00BA1A4B"/>
    <w:rPr>
      <w:rFonts w:ascii="Arial" w:eastAsia="PMingLiU" w:hAnsi="Arial"/>
      <w:b/>
      <w:bCs/>
      <w:i/>
      <w:iCs/>
      <w:color w:val="4F81BD"/>
      <w:lang w:val="en-GB" w:eastAsia="en-US"/>
    </w:rPr>
  </w:style>
  <w:style w:type="paragraph" w:styleId="TOC">
    <w:name w:val="TOC Heading"/>
    <w:basedOn w:val="10"/>
    <w:next w:val="a1"/>
    <w:uiPriority w:val="39"/>
    <w:unhideWhenUsed/>
    <w:qFormat/>
    <w:rsid w:val="00BA1A4B"/>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rPr>
  </w:style>
  <w:style w:type="character" w:customStyle="1" w:styleId="11BodyTextChar">
    <w:name w:val="11 BodyText Char"/>
    <w:link w:val="11BodyText"/>
    <w:locked/>
    <w:rsid w:val="00BA1A4B"/>
    <w:rPr>
      <w:rFonts w:ascii="Arial" w:eastAsia="宋体" w:hAnsi="Arial"/>
      <w:lang w:val="en-US" w:eastAsia="zh-CN"/>
    </w:rPr>
  </w:style>
  <w:style w:type="paragraph" w:customStyle="1" w:styleId="Revision1">
    <w:name w:val="Revision1"/>
    <w:semiHidden/>
    <w:rsid w:val="00BA1A4B"/>
    <w:rPr>
      <w:rFonts w:ascii="Times New Roman" w:eastAsia="Batang" w:hAnsi="Times New Roman"/>
      <w:lang w:val="en-GB" w:eastAsia="en-US"/>
    </w:rPr>
  </w:style>
  <w:style w:type="paragraph" w:customStyle="1" w:styleId="71">
    <w:name w:val="修订7"/>
    <w:semiHidden/>
    <w:rsid w:val="00BA1A4B"/>
    <w:rPr>
      <w:rFonts w:ascii="Times New Roman" w:eastAsia="Batang" w:hAnsi="Times New Roman"/>
      <w:lang w:val="en-GB" w:eastAsia="en-US"/>
    </w:rPr>
  </w:style>
  <w:style w:type="paragraph" w:customStyle="1" w:styleId="3d">
    <w:name w:val="吹き出し3"/>
    <w:basedOn w:val="a1"/>
    <w:uiPriority w:val="99"/>
    <w:semiHidden/>
    <w:rsid w:val="00BA1A4B"/>
    <w:pPr>
      <w:overflowPunct w:val="0"/>
      <w:autoSpaceDE w:val="0"/>
      <w:autoSpaceDN w:val="0"/>
      <w:adjustRightInd w:val="0"/>
    </w:pPr>
    <w:rPr>
      <w:rFonts w:ascii="Tahoma" w:eastAsia="MS Mincho" w:hAnsi="Tahoma" w:cs="Tahoma"/>
      <w:sz w:val="16"/>
      <w:szCs w:val="16"/>
      <w:lang w:eastAsia="ja-JP"/>
    </w:rPr>
  </w:style>
  <w:style w:type="paragraph" w:customStyle="1" w:styleId="1c">
    <w:name w:val="无间隔1"/>
    <w:qFormat/>
    <w:rsid w:val="00BA1A4B"/>
    <w:rPr>
      <w:rFonts w:ascii="Times New Roman" w:eastAsia="宋体" w:hAnsi="Times New Roman"/>
      <w:lang w:val="en-GB" w:eastAsia="en-US"/>
    </w:rPr>
  </w:style>
  <w:style w:type="paragraph" w:customStyle="1" w:styleId="Arial0">
    <w:name w:val="Arial"/>
    <w:basedOn w:val="a1"/>
    <w:rsid w:val="00BA1A4B"/>
    <w:pPr>
      <w:tabs>
        <w:tab w:val="right" w:pos="9639"/>
      </w:tabs>
      <w:overflowPunct w:val="0"/>
      <w:autoSpaceDE w:val="0"/>
      <w:autoSpaceDN w:val="0"/>
      <w:adjustRightInd w:val="0"/>
    </w:pPr>
    <w:rPr>
      <w:rFonts w:eastAsia="宋体"/>
      <w:b/>
      <w:bCs/>
      <w:lang w:val="fr-FR"/>
    </w:rPr>
  </w:style>
  <w:style w:type="paragraph" w:customStyle="1" w:styleId="61">
    <w:name w:val="无间隔6"/>
    <w:qFormat/>
    <w:rsid w:val="00BA1A4B"/>
    <w:rPr>
      <w:rFonts w:ascii="Times New Roman" w:eastAsia="宋体" w:hAnsi="Times New Roman"/>
      <w:lang w:val="en-GB" w:eastAsia="en-US"/>
    </w:rPr>
  </w:style>
  <w:style w:type="paragraph" w:customStyle="1" w:styleId="MO">
    <w:name w:val="MO"/>
    <w:basedOn w:val="a1"/>
    <w:qFormat/>
    <w:rsid w:val="00BA1A4B"/>
    <w:rPr>
      <w:rFonts w:eastAsia="宋体"/>
      <w:lang w:eastAsia="ja-JP"/>
    </w:rPr>
  </w:style>
  <w:style w:type="paragraph" w:customStyle="1" w:styleId="Heading">
    <w:name w:val="Heading"/>
    <w:next w:val="a1"/>
    <w:link w:val="HeadingChar"/>
    <w:rsid w:val="00BA1A4B"/>
    <w:pPr>
      <w:spacing w:before="360"/>
      <w:ind w:left="2552"/>
    </w:pPr>
    <w:rPr>
      <w:rFonts w:ascii="Arial" w:eastAsia="宋体" w:hAnsi="Arial"/>
      <w:b/>
      <w:sz w:val="22"/>
      <w:lang w:val="en-US" w:eastAsia="en-US"/>
    </w:rPr>
  </w:style>
  <w:style w:type="paragraph" w:customStyle="1" w:styleId="1d">
    <w:name w:val="수정1"/>
    <w:semiHidden/>
    <w:rsid w:val="00BA1A4B"/>
    <w:rPr>
      <w:rFonts w:ascii="Times New Roman" w:eastAsia="Batang" w:hAnsi="Times New Roman"/>
      <w:lang w:val="en-GB" w:eastAsia="en-US"/>
    </w:rPr>
  </w:style>
  <w:style w:type="paragraph" w:customStyle="1" w:styleId="IBN">
    <w:name w:val="IBN"/>
    <w:basedOn w:val="a1"/>
    <w:rsid w:val="00BA1A4B"/>
    <w:pPr>
      <w:tabs>
        <w:tab w:val="left" w:pos="567"/>
      </w:tabs>
    </w:pPr>
    <w:rPr>
      <w:rFonts w:eastAsia="宋体"/>
    </w:rPr>
  </w:style>
  <w:style w:type="character" w:customStyle="1" w:styleId="1e9ptCar">
    <w:name w:val="1e) 9 pt Car"/>
    <w:link w:val="1e9pt"/>
    <w:locked/>
    <w:rsid w:val="00BA1A4B"/>
    <w:rPr>
      <w:noProof/>
      <w:szCs w:val="18"/>
    </w:rPr>
  </w:style>
  <w:style w:type="paragraph" w:customStyle="1" w:styleId="1e9pt">
    <w:name w:val="1e) 9 pt"/>
    <w:basedOn w:val="B10"/>
    <w:link w:val="1e9ptCar"/>
    <w:rsid w:val="00BA1A4B"/>
    <w:pPr>
      <w:overflowPunct w:val="0"/>
      <w:autoSpaceDE w:val="0"/>
      <w:autoSpaceDN w:val="0"/>
      <w:adjustRightInd w:val="0"/>
    </w:pPr>
    <w:rPr>
      <w:rFonts w:ascii="CG Times (WN)" w:hAnsi="CG Times (WN)"/>
      <w:noProof/>
      <w:szCs w:val="18"/>
      <w:lang w:val="fr-FR" w:eastAsia="fr-FR"/>
    </w:rPr>
  </w:style>
  <w:style w:type="paragraph" w:customStyle="1" w:styleId="Npr">
    <w:name w:val="Npr"/>
    <w:basedOn w:val="a1"/>
    <w:rsid w:val="00BA1A4B"/>
    <w:pPr>
      <w:ind w:firstLine="284"/>
    </w:pPr>
    <w:rPr>
      <w:rFonts w:eastAsia="MS Mincho"/>
      <w:lang w:eastAsia="ja-JP"/>
    </w:rPr>
  </w:style>
  <w:style w:type="paragraph" w:customStyle="1" w:styleId="StyleFPArialLatin9ptCentrGauche5cmDroite5">
    <w:name w:val="Style FP + Arial (Latin) 9 pt Centré Gauche :  5 cm Droite :  5..."/>
    <w:basedOn w:val="FP"/>
    <w:rsid w:val="00BA1A4B"/>
    <w:pPr>
      <w:overflowPunct w:val="0"/>
      <w:autoSpaceDE w:val="0"/>
      <w:autoSpaceDN w:val="0"/>
      <w:adjustRightInd w:val="0"/>
      <w:spacing w:after="20"/>
      <w:ind w:left="2835" w:right="2835"/>
      <w:jc w:val="center"/>
    </w:pPr>
    <w:rPr>
      <w:rFonts w:ascii="Arial" w:eastAsia="宋体" w:hAnsi="Arial" w:cs="Arial"/>
      <w:sz w:val="18"/>
    </w:rPr>
  </w:style>
  <w:style w:type="character" w:customStyle="1" w:styleId="NormalLatinItaliqueCar">
    <w:name w:val="Normal + (Latin) Italique Car"/>
    <w:link w:val="NormalLatinItalique"/>
    <w:locked/>
    <w:rsid w:val="00BA1A4B"/>
  </w:style>
  <w:style w:type="paragraph" w:customStyle="1" w:styleId="NormalLatinItalique">
    <w:name w:val="Normal + (Latin) Italique"/>
    <w:basedOn w:val="a1"/>
    <w:link w:val="NormalLatinItaliqueCar"/>
    <w:rsid w:val="00BA1A4B"/>
    <w:rPr>
      <w:rFonts w:ascii="CG Times (WN)" w:hAnsi="CG Times (WN)"/>
      <w:lang w:val="fr-FR" w:eastAsia="fr-FR"/>
    </w:rPr>
  </w:style>
  <w:style w:type="paragraph" w:customStyle="1" w:styleId="B3H6">
    <w:name w:val="B3H6"/>
    <w:basedOn w:val="B30"/>
    <w:rsid w:val="00BA1A4B"/>
    <w:pPr>
      <w:overflowPunct w:val="0"/>
      <w:autoSpaceDE w:val="0"/>
      <w:autoSpaceDN w:val="0"/>
      <w:adjustRightInd w:val="0"/>
    </w:pPr>
    <w:rPr>
      <w:rFonts w:ascii="CG Times (WN)" w:eastAsia="宋体" w:hAnsi="CG Times (WN)"/>
    </w:rPr>
  </w:style>
  <w:style w:type="paragraph" w:customStyle="1" w:styleId="NB2">
    <w:name w:val="NB2"/>
    <w:basedOn w:val="ZG"/>
    <w:rsid w:val="00BA1A4B"/>
    <w:pPr>
      <w:framePr w:wrap="notBeside"/>
      <w:overflowPunct w:val="0"/>
      <w:autoSpaceDE w:val="0"/>
      <w:autoSpaceDN w:val="0"/>
      <w:adjustRightInd w:val="0"/>
    </w:pPr>
    <w:rPr>
      <w:rFonts w:eastAsia="宋体"/>
      <w:lang w:val="en-US"/>
    </w:rPr>
  </w:style>
  <w:style w:type="paragraph" w:customStyle="1" w:styleId="tableentry">
    <w:name w:val="table entry"/>
    <w:basedOn w:val="a1"/>
    <w:rsid w:val="00BA1A4B"/>
    <w:pPr>
      <w:keepNext/>
      <w:spacing w:before="60" w:after="60"/>
    </w:pPr>
    <w:rPr>
      <w:rFonts w:ascii="Bookman Old Style" w:eastAsia="宋体" w:hAnsi="Bookman Old Style"/>
      <w:lang w:val="en-US"/>
    </w:rPr>
  </w:style>
  <w:style w:type="paragraph" w:customStyle="1" w:styleId="H60">
    <w:name w:val="样式 H6"/>
    <w:basedOn w:val="H6"/>
    <w:rsid w:val="00BA1A4B"/>
    <w:rPr>
      <w:rFonts w:eastAsia="宋体" w:cs="Arial"/>
      <w:lang w:eastAsia="zh-CN"/>
    </w:rPr>
  </w:style>
  <w:style w:type="paragraph" w:customStyle="1" w:styleId="TH0">
    <w:name w:val="样式 TH"/>
    <w:basedOn w:val="TH"/>
    <w:rsid w:val="00BA1A4B"/>
    <w:rPr>
      <w:rFonts w:eastAsia="宋体" w:cs="Arial"/>
      <w:bCs/>
    </w:rPr>
  </w:style>
  <w:style w:type="paragraph" w:customStyle="1" w:styleId="TableEntry0">
    <w:name w:val="Table Entry"/>
    <w:basedOn w:val="a1"/>
    <w:next w:val="a1"/>
    <w:rsid w:val="00BA1A4B"/>
    <w:pPr>
      <w:spacing w:after="0"/>
    </w:pPr>
    <w:rPr>
      <w:rFonts w:ascii="IMHNGF+BookmanOldStyle" w:eastAsia="宋体" w:hAnsi="IMHNGF+BookmanOldStyle"/>
      <w:sz w:val="24"/>
      <w:szCs w:val="24"/>
      <w:lang w:val="en-US" w:eastAsia="ja-JP"/>
    </w:rPr>
  </w:style>
  <w:style w:type="paragraph" w:customStyle="1" w:styleId="tac0">
    <w:name w:val="tac0"/>
    <w:basedOn w:val="a1"/>
    <w:rsid w:val="00BA1A4B"/>
    <w:pPr>
      <w:keepNext/>
      <w:spacing w:after="0"/>
      <w:jc w:val="center"/>
    </w:pPr>
    <w:rPr>
      <w:rFonts w:ascii="Arial" w:eastAsia="宋体" w:hAnsi="Arial" w:cs="Arial"/>
      <w:sz w:val="18"/>
      <w:szCs w:val="18"/>
      <w:lang w:val="en-US" w:eastAsia="zh-CN"/>
    </w:rPr>
  </w:style>
  <w:style w:type="paragraph" w:customStyle="1" w:styleId="tal00">
    <w:name w:val="tal0"/>
    <w:basedOn w:val="a1"/>
    <w:rsid w:val="00BA1A4B"/>
    <w:pPr>
      <w:keepNext/>
      <w:spacing w:after="0"/>
    </w:pPr>
    <w:rPr>
      <w:rFonts w:ascii="Arial" w:eastAsia="宋体" w:hAnsi="Arial" w:cs="Arial"/>
      <w:sz w:val="18"/>
      <w:szCs w:val="18"/>
      <w:lang w:val="en-US" w:eastAsia="zh-CN"/>
    </w:rPr>
  </w:style>
  <w:style w:type="paragraph" w:customStyle="1" w:styleId="msolistparagraph0">
    <w:name w:val="msolistparagraph"/>
    <w:basedOn w:val="a1"/>
    <w:rsid w:val="00BA1A4B"/>
    <w:pPr>
      <w:spacing w:after="0"/>
      <w:ind w:leftChars="400" w:left="400"/>
    </w:pPr>
    <w:rPr>
      <w:rFonts w:eastAsia="宋体"/>
      <w:sz w:val="24"/>
      <w:szCs w:val="24"/>
      <w:lang w:val="en-US" w:eastAsia="ja-JP"/>
    </w:rPr>
  </w:style>
  <w:style w:type="paragraph" w:customStyle="1" w:styleId="no0">
    <w:name w:val="no"/>
    <w:basedOn w:val="a1"/>
    <w:uiPriority w:val="99"/>
    <w:rsid w:val="00BA1A4B"/>
    <w:pPr>
      <w:ind w:left="1135" w:hanging="851"/>
    </w:pPr>
    <w:rPr>
      <w:rFonts w:eastAsia="宋体"/>
      <w:lang w:val="en-US" w:eastAsia="ja-JP"/>
    </w:rPr>
  </w:style>
  <w:style w:type="paragraph" w:customStyle="1" w:styleId="talcharchar0">
    <w:name w:val="talcharchar"/>
    <w:basedOn w:val="a1"/>
    <w:rsid w:val="00BA1A4B"/>
    <w:pPr>
      <w:spacing w:before="100" w:beforeAutospacing="1" w:after="100" w:afterAutospacing="1"/>
    </w:pPr>
    <w:rPr>
      <w:rFonts w:eastAsia="Calibri"/>
      <w:sz w:val="24"/>
      <w:szCs w:val="24"/>
      <w:lang w:eastAsia="zh-CN"/>
    </w:rPr>
  </w:style>
  <w:style w:type="paragraph" w:customStyle="1" w:styleId="tal1">
    <w:name w:val="tal"/>
    <w:basedOn w:val="a1"/>
    <w:rsid w:val="00BA1A4B"/>
    <w:pPr>
      <w:spacing w:before="100" w:beforeAutospacing="1" w:after="100" w:afterAutospacing="1"/>
    </w:pPr>
    <w:rPr>
      <w:rFonts w:eastAsia="Calibri"/>
      <w:sz w:val="24"/>
      <w:szCs w:val="24"/>
      <w:lang w:eastAsia="zh-CN"/>
    </w:rPr>
  </w:style>
  <w:style w:type="character" w:customStyle="1" w:styleId="PLBoldChar">
    <w:name w:val="PL Bold Char"/>
    <w:link w:val="PLBold"/>
    <w:locked/>
    <w:rsid w:val="00BA1A4B"/>
    <w:rPr>
      <w:rFonts w:ascii="Courier New" w:eastAsia="MS Gothic" w:hAnsi="Courier New" w:cs="Courier New"/>
      <w:b/>
      <w:bCs/>
      <w:noProof/>
      <w:sz w:val="16"/>
      <w:lang w:eastAsia="ja-JP"/>
    </w:rPr>
  </w:style>
  <w:style w:type="paragraph" w:customStyle="1" w:styleId="PLBold">
    <w:name w:val="PL Bold"/>
    <w:basedOn w:val="PL"/>
    <w:link w:val="PLBoldChar"/>
    <w:rsid w:val="00BA1A4B"/>
    <w:pPr>
      <w:overflowPunct w:val="0"/>
      <w:autoSpaceDE w:val="0"/>
      <w:autoSpaceDN w:val="0"/>
      <w:adjustRightInd w:val="0"/>
    </w:pPr>
    <w:rPr>
      <w:rFonts w:eastAsia="MS Gothic" w:cs="Courier New"/>
      <w:b/>
      <w:bCs/>
      <w:lang w:val="fr-FR" w:eastAsia="ja-JP"/>
    </w:rPr>
  </w:style>
  <w:style w:type="character" w:customStyle="1" w:styleId="PLBoldChar0">
    <w:name w:val="PL + Bold Char"/>
    <w:link w:val="PLBold0"/>
    <w:locked/>
    <w:rsid w:val="00BA1A4B"/>
    <w:rPr>
      <w:rFonts w:ascii="Courier New" w:hAnsi="Courier New" w:cs="Courier New"/>
      <w:noProof/>
      <w:sz w:val="16"/>
      <w:lang w:eastAsia="ja-JP"/>
    </w:rPr>
  </w:style>
  <w:style w:type="paragraph" w:customStyle="1" w:styleId="PLBold0">
    <w:name w:val="PL + Bold"/>
    <w:basedOn w:val="PL"/>
    <w:link w:val="PLBoldChar0"/>
    <w:rsid w:val="00BA1A4B"/>
    <w:pPr>
      <w:overflowPunct w:val="0"/>
      <w:autoSpaceDE w:val="0"/>
      <w:autoSpaceDN w:val="0"/>
      <w:adjustRightInd w:val="0"/>
    </w:pPr>
    <w:rPr>
      <w:rFonts w:cs="Courier New"/>
      <w:lang w:val="fr-FR" w:eastAsia="ja-JP"/>
    </w:rPr>
  </w:style>
  <w:style w:type="paragraph" w:customStyle="1" w:styleId="Char13">
    <w:name w:val="Char1"/>
    <w:semiHidden/>
    <w:rsid w:val="00BA1A4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arCar2">
    <w:name w:val="Car Car2"/>
    <w:uiPriority w:val="99"/>
    <w:semiHidden/>
    <w:rsid w:val="00BA1A4B"/>
    <w:pPr>
      <w:keepNext/>
      <w:tabs>
        <w:tab w:val="num"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paragraph" w:customStyle="1" w:styleId="30mm">
    <w:name w:val="段落フォント + 左 :  30 mm"/>
    <w:aliases w:val="ぶら下げインデント :  2.81 字"/>
    <w:basedOn w:val="B20"/>
    <w:rsid w:val="00BA1A4B"/>
    <w:pPr>
      <w:overflowPunct w:val="0"/>
      <w:autoSpaceDE w:val="0"/>
      <w:autoSpaceDN w:val="0"/>
      <w:adjustRightInd w:val="0"/>
      <w:ind w:left="1984" w:hanging="281"/>
    </w:pPr>
    <w:rPr>
      <w:rFonts w:ascii="CG Times (WN)" w:eastAsia="宋体" w:hAnsi="CG Times (WN)"/>
      <w:lang w:eastAsia="zh-CN"/>
    </w:rPr>
  </w:style>
  <w:style w:type="paragraph" w:customStyle="1" w:styleId="LD1">
    <w:name w:val="LD 1"/>
    <w:basedOn w:val="a1"/>
    <w:rsid w:val="00BA1A4B"/>
    <w:pPr>
      <w:keepNext/>
      <w:keepLines/>
      <w:spacing w:before="60" w:after="60"/>
      <w:jc w:val="center"/>
    </w:pPr>
    <w:rPr>
      <w:rFonts w:ascii="Courier New" w:eastAsia="宋体" w:hAnsi="Courier New"/>
      <w:lang w:eastAsia="zh-CN"/>
    </w:rPr>
  </w:style>
  <w:style w:type="paragraph" w:customStyle="1" w:styleId="affff4">
    <w:name w:val="標準番号"/>
    <w:basedOn w:val="a1"/>
    <w:rsid w:val="00BA1A4B"/>
    <w:pPr>
      <w:widowControl w:val="0"/>
      <w:tabs>
        <w:tab w:val="num" w:pos="420"/>
      </w:tabs>
      <w:spacing w:after="0" w:line="240" w:lineRule="atLeast"/>
      <w:ind w:left="420" w:hanging="420"/>
      <w:jc w:val="both"/>
    </w:pPr>
    <w:rPr>
      <w:rFonts w:ascii="Arial" w:eastAsia="MS PGothic" w:hAnsi="Arial"/>
      <w:kern w:val="2"/>
      <w:sz w:val="24"/>
      <w:lang w:val="en-US" w:eastAsia="zh-CN"/>
    </w:rPr>
  </w:style>
  <w:style w:type="paragraph" w:customStyle="1" w:styleId="Arial1">
    <w:name w:val="標準 + Arial"/>
    <w:aliases w:val="左 :  1.8 mm,段落後 :  0 pt"/>
    <w:basedOn w:val="a1"/>
    <w:rsid w:val="00BA1A4B"/>
    <w:rPr>
      <w:rFonts w:ascii="Arial" w:eastAsia="MS Mincho" w:hAnsi="Arial"/>
      <w:noProof/>
      <w:lang w:eastAsia="zh-CN"/>
    </w:rPr>
  </w:style>
  <w:style w:type="paragraph" w:customStyle="1" w:styleId="H600">
    <w:name w:val="H6 + 左侧:  0 厘米"/>
    <w:aliases w:val="首行缩进:  0 厘H6米"/>
    <w:basedOn w:val="H6"/>
    <w:rsid w:val="00BA1A4B"/>
    <w:pPr>
      <w:ind w:left="0" w:firstLine="0"/>
    </w:pPr>
    <w:rPr>
      <w:rFonts w:eastAsia="宋体" w:cs="Arial"/>
      <w:lang w:eastAsia="zh-CN"/>
    </w:rPr>
  </w:style>
  <w:style w:type="paragraph" w:customStyle="1" w:styleId="2f1">
    <w:name w:val="列出段落2"/>
    <w:basedOn w:val="a1"/>
    <w:qFormat/>
    <w:rsid w:val="00BA1A4B"/>
    <w:pPr>
      <w:ind w:firstLineChars="200" w:firstLine="420"/>
    </w:pPr>
    <w:rPr>
      <w:rFonts w:eastAsia="宋体"/>
    </w:rPr>
  </w:style>
  <w:style w:type="paragraph" w:customStyle="1" w:styleId="1e">
    <w:name w:val="列出段落1"/>
    <w:basedOn w:val="a1"/>
    <w:qFormat/>
    <w:rsid w:val="00BA1A4B"/>
    <w:pPr>
      <w:ind w:firstLineChars="200" w:firstLine="420"/>
    </w:pPr>
    <w:rPr>
      <w:rFonts w:eastAsia="宋体"/>
    </w:rPr>
  </w:style>
  <w:style w:type="paragraph" w:customStyle="1" w:styleId="CarCar5">
    <w:name w:val="Car Car5"/>
    <w:semiHidden/>
    <w:rsid w:val="00BA1A4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b31">
    <w:name w:val="b3"/>
    <w:basedOn w:val="a1"/>
    <w:rsid w:val="00BA1A4B"/>
    <w:pPr>
      <w:ind w:left="1135" w:hanging="284"/>
    </w:pPr>
    <w:rPr>
      <w:rFonts w:ascii="Calibri" w:eastAsia="MS PGothic" w:hAnsi="Calibri" w:cs="Calibri"/>
      <w:sz w:val="22"/>
      <w:szCs w:val="22"/>
      <w:lang w:eastAsia="zh-CN"/>
    </w:rPr>
  </w:style>
  <w:style w:type="paragraph" w:customStyle="1" w:styleId="b40">
    <w:name w:val="b4"/>
    <w:basedOn w:val="a1"/>
    <w:rsid w:val="00BA1A4B"/>
    <w:pPr>
      <w:ind w:left="1418" w:hanging="284"/>
    </w:pPr>
    <w:rPr>
      <w:rFonts w:ascii="Calibri" w:eastAsia="MS PGothic" w:hAnsi="Calibri" w:cs="Calibri"/>
      <w:sz w:val="22"/>
      <w:szCs w:val="22"/>
      <w:lang w:eastAsia="zh-CN"/>
    </w:rPr>
  </w:style>
  <w:style w:type="paragraph" w:customStyle="1" w:styleId="b21">
    <w:name w:val="b2"/>
    <w:basedOn w:val="a1"/>
    <w:rsid w:val="00BA1A4B"/>
    <w:pPr>
      <w:ind w:left="851" w:hanging="284"/>
    </w:pPr>
    <w:rPr>
      <w:rFonts w:eastAsia="MS PGothic"/>
      <w:lang w:eastAsia="zh-CN"/>
    </w:rPr>
  </w:style>
  <w:style w:type="paragraph" w:customStyle="1" w:styleId="affff5">
    <w:name w:val="見出し"/>
    <w:basedOn w:val="a1"/>
    <w:next w:val="aff5"/>
    <w:rsid w:val="00BA1A4B"/>
    <w:pPr>
      <w:keepNext/>
      <w:suppressAutoHyphens/>
      <w:spacing w:before="240" w:after="120"/>
    </w:pPr>
    <w:rPr>
      <w:rFonts w:ascii="Arial" w:eastAsia="MS PGothic" w:hAnsi="Arial" w:cs="Mangal"/>
      <w:sz w:val="28"/>
      <w:szCs w:val="28"/>
      <w:lang w:eastAsia="ar-SA"/>
    </w:rPr>
  </w:style>
  <w:style w:type="paragraph" w:customStyle="1" w:styleId="affff6">
    <w:name w:val="図表番号"/>
    <w:basedOn w:val="a1"/>
    <w:rsid w:val="00BA1A4B"/>
    <w:pPr>
      <w:suppressLineNumbers/>
      <w:suppressAutoHyphens/>
      <w:spacing w:before="120" w:after="120"/>
    </w:pPr>
    <w:rPr>
      <w:rFonts w:eastAsia="MS Mincho" w:cs="Mangal"/>
      <w:i/>
      <w:iCs/>
      <w:sz w:val="24"/>
      <w:szCs w:val="24"/>
      <w:lang w:eastAsia="ar-SA"/>
    </w:rPr>
  </w:style>
  <w:style w:type="paragraph" w:customStyle="1" w:styleId="affff7">
    <w:name w:val="索引"/>
    <w:basedOn w:val="a1"/>
    <w:rsid w:val="00BA1A4B"/>
    <w:pPr>
      <w:suppressLineNumbers/>
      <w:suppressAutoHyphens/>
    </w:pPr>
    <w:rPr>
      <w:rFonts w:eastAsia="MS Mincho" w:cs="Mangal"/>
      <w:lang w:eastAsia="ar-SA"/>
    </w:rPr>
  </w:style>
  <w:style w:type="paragraph" w:customStyle="1" w:styleId="affff8">
    <w:name w:val="段落番号"/>
    <w:basedOn w:val="ab"/>
    <w:rsid w:val="00BA1A4B"/>
    <w:pPr>
      <w:tabs>
        <w:tab w:val="num" w:pos="644"/>
      </w:tabs>
      <w:suppressAutoHyphens/>
      <w:ind w:left="644" w:hanging="360"/>
    </w:pPr>
    <w:rPr>
      <w:rFonts w:ascii="MS Mincho" w:eastAsia="MS Mincho" w:hAnsi="MS Mincho" w:cs="CG Times (WN)" w:hint="eastAsia"/>
      <w:lang w:eastAsia="ar-SA"/>
    </w:rPr>
  </w:style>
  <w:style w:type="paragraph" w:customStyle="1" w:styleId="2f2">
    <w:name w:val="段落番号 2"/>
    <w:basedOn w:val="affff8"/>
    <w:rsid w:val="00BA1A4B"/>
    <w:pPr>
      <w:ind w:left="851" w:hanging="284"/>
    </w:pPr>
  </w:style>
  <w:style w:type="paragraph" w:customStyle="1" w:styleId="affff9">
    <w:name w:val="箇条書き"/>
    <w:basedOn w:val="ab"/>
    <w:rsid w:val="00BA1A4B"/>
    <w:pPr>
      <w:tabs>
        <w:tab w:val="num" w:pos="644"/>
      </w:tabs>
      <w:suppressAutoHyphens/>
      <w:ind w:left="644" w:hanging="360"/>
    </w:pPr>
    <w:rPr>
      <w:rFonts w:ascii="MS Mincho" w:eastAsia="MS Mincho" w:hAnsi="MS Mincho" w:cs="CG Times (WN)" w:hint="eastAsia"/>
      <w:lang w:eastAsia="ar-SA"/>
    </w:rPr>
  </w:style>
  <w:style w:type="paragraph" w:customStyle="1" w:styleId="2f3">
    <w:name w:val="箇条書き 2"/>
    <w:basedOn w:val="affff9"/>
    <w:rsid w:val="00BA1A4B"/>
    <w:pPr>
      <w:tabs>
        <w:tab w:val="clear" w:pos="644"/>
        <w:tab w:val="num" w:pos="1494"/>
      </w:tabs>
      <w:ind w:left="851" w:hanging="284"/>
    </w:pPr>
  </w:style>
  <w:style w:type="paragraph" w:customStyle="1" w:styleId="3e">
    <w:name w:val="箇条書き 3"/>
    <w:basedOn w:val="2f3"/>
    <w:rsid w:val="00BA1A4B"/>
    <w:pPr>
      <w:ind w:left="1135"/>
    </w:pPr>
  </w:style>
  <w:style w:type="paragraph" w:customStyle="1" w:styleId="2f4">
    <w:name w:val="一覧 2"/>
    <w:basedOn w:val="ab"/>
    <w:rsid w:val="00BA1A4B"/>
    <w:pPr>
      <w:suppressAutoHyphens/>
      <w:ind w:left="851"/>
    </w:pPr>
    <w:rPr>
      <w:rFonts w:ascii="MS Mincho" w:eastAsia="MS Mincho" w:hAnsi="MS Mincho" w:cs="CG Times (WN)" w:hint="eastAsia"/>
      <w:lang w:eastAsia="ar-SA"/>
    </w:rPr>
  </w:style>
  <w:style w:type="paragraph" w:customStyle="1" w:styleId="3f">
    <w:name w:val="一覧 3"/>
    <w:basedOn w:val="2f4"/>
    <w:rsid w:val="00BA1A4B"/>
    <w:pPr>
      <w:ind w:left="1135"/>
    </w:pPr>
  </w:style>
  <w:style w:type="paragraph" w:customStyle="1" w:styleId="46">
    <w:name w:val="一覧 4"/>
    <w:basedOn w:val="3f"/>
    <w:rsid w:val="00BA1A4B"/>
    <w:pPr>
      <w:ind w:left="1418"/>
    </w:pPr>
  </w:style>
  <w:style w:type="paragraph" w:customStyle="1" w:styleId="54">
    <w:name w:val="一覧 5"/>
    <w:basedOn w:val="46"/>
    <w:rsid w:val="00BA1A4B"/>
    <w:pPr>
      <w:ind w:left="1702"/>
    </w:pPr>
  </w:style>
  <w:style w:type="paragraph" w:customStyle="1" w:styleId="47">
    <w:name w:val="箇条書き 4"/>
    <w:basedOn w:val="3e"/>
    <w:rsid w:val="00BA1A4B"/>
    <w:pPr>
      <w:ind w:left="1418"/>
    </w:pPr>
  </w:style>
  <w:style w:type="paragraph" w:customStyle="1" w:styleId="55">
    <w:name w:val="箇条書き 5"/>
    <w:basedOn w:val="47"/>
    <w:rsid w:val="00BA1A4B"/>
    <w:pPr>
      <w:ind w:left="1702"/>
    </w:pPr>
  </w:style>
  <w:style w:type="paragraph" w:customStyle="1" w:styleId="affffa">
    <w:name w:val="コメント文字列"/>
    <w:basedOn w:val="a1"/>
    <w:rsid w:val="00BA1A4B"/>
    <w:pPr>
      <w:suppressAutoHyphens/>
    </w:pPr>
    <w:rPr>
      <w:rFonts w:eastAsia="MS Mincho" w:cs="CG Times (WN)"/>
      <w:lang w:eastAsia="ar-SA"/>
    </w:rPr>
  </w:style>
  <w:style w:type="paragraph" w:customStyle="1" w:styleId="affffb">
    <w:name w:val="コメント内容"/>
    <w:basedOn w:val="affffa"/>
    <w:next w:val="affffa"/>
    <w:rsid w:val="00BA1A4B"/>
    <w:rPr>
      <w:b/>
      <w:bCs/>
    </w:rPr>
  </w:style>
  <w:style w:type="paragraph" w:customStyle="1" w:styleId="affffc">
    <w:name w:val="見出しマップ"/>
    <w:basedOn w:val="a1"/>
    <w:rsid w:val="00BA1A4B"/>
    <w:pPr>
      <w:shd w:val="clear" w:color="auto" w:fill="000080"/>
      <w:suppressAutoHyphens/>
    </w:pPr>
    <w:rPr>
      <w:rFonts w:ascii="Tahoma" w:eastAsia="MS Mincho" w:hAnsi="Tahoma" w:cs="Tahoma"/>
      <w:lang w:eastAsia="ar-SA"/>
    </w:rPr>
  </w:style>
  <w:style w:type="paragraph" w:customStyle="1" w:styleId="WW-">
    <w:name w:val="WW-図表番号"/>
    <w:basedOn w:val="a1"/>
    <w:next w:val="a1"/>
    <w:rsid w:val="00BA1A4B"/>
    <w:pPr>
      <w:suppressAutoHyphens/>
      <w:spacing w:before="120" w:after="120"/>
    </w:pPr>
    <w:rPr>
      <w:rFonts w:eastAsia="MS Mincho" w:cs="CG Times (WN)"/>
      <w:b/>
      <w:lang w:eastAsia="ar-SA"/>
    </w:rPr>
  </w:style>
  <w:style w:type="paragraph" w:customStyle="1" w:styleId="affffd">
    <w:name w:val="書式なし"/>
    <w:basedOn w:val="a1"/>
    <w:rsid w:val="00BA1A4B"/>
    <w:pPr>
      <w:suppressAutoHyphens/>
    </w:pPr>
    <w:rPr>
      <w:rFonts w:ascii="Courier New" w:eastAsia="MS Mincho" w:hAnsi="Courier New" w:cs="CG Times (WN)"/>
      <w:lang w:val="nb-NO" w:eastAsia="ar-SA"/>
    </w:rPr>
  </w:style>
  <w:style w:type="paragraph" w:customStyle="1" w:styleId="2f5">
    <w:name w:val="本文 2"/>
    <w:basedOn w:val="a1"/>
    <w:rsid w:val="00BA1A4B"/>
    <w:pPr>
      <w:suppressAutoHyphens/>
      <w:spacing w:after="120"/>
    </w:pPr>
    <w:rPr>
      <w:rFonts w:eastAsia="MS Mincho" w:cs="CG Times (WN)"/>
      <w:lang w:eastAsia="ar-SA"/>
    </w:rPr>
  </w:style>
  <w:style w:type="paragraph" w:customStyle="1" w:styleId="3f0">
    <w:name w:val="本文 3"/>
    <w:basedOn w:val="a1"/>
    <w:rsid w:val="00BA1A4B"/>
    <w:pPr>
      <w:suppressAutoHyphens/>
      <w:spacing w:after="120"/>
    </w:pPr>
    <w:rPr>
      <w:rFonts w:eastAsia="MS Mincho" w:cs="CG Times (WN)"/>
      <w:lang w:eastAsia="ar-SA"/>
    </w:rPr>
  </w:style>
  <w:style w:type="paragraph" w:customStyle="1" w:styleId="Web">
    <w:name w:val="標準 (Web)"/>
    <w:basedOn w:val="a1"/>
    <w:rsid w:val="00BA1A4B"/>
    <w:pPr>
      <w:suppressAutoHyphens/>
      <w:spacing w:before="100" w:after="100"/>
    </w:pPr>
    <w:rPr>
      <w:rFonts w:eastAsia="Arial Unicode MS" w:cs="CG Times (WN)"/>
      <w:sz w:val="24"/>
      <w:szCs w:val="24"/>
    </w:rPr>
  </w:style>
  <w:style w:type="paragraph" w:customStyle="1" w:styleId="2f6">
    <w:name w:val="本文インデント 2"/>
    <w:basedOn w:val="a1"/>
    <w:rsid w:val="00BA1A4B"/>
    <w:pPr>
      <w:suppressAutoHyphens/>
      <w:ind w:left="567"/>
    </w:pPr>
    <w:rPr>
      <w:rFonts w:ascii="Arial" w:eastAsia="MS Mincho" w:hAnsi="Arial" w:cs="Arial"/>
      <w:lang w:eastAsia="ar-SA"/>
    </w:rPr>
  </w:style>
  <w:style w:type="paragraph" w:customStyle="1" w:styleId="affffe">
    <w:name w:val="標準インデント"/>
    <w:basedOn w:val="a1"/>
    <w:rsid w:val="00BA1A4B"/>
    <w:pPr>
      <w:suppressAutoHyphens/>
      <w:ind w:left="708"/>
    </w:pPr>
    <w:rPr>
      <w:rFonts w:eastAsia="MS Mincho" w:cs="CG Times (WN)"/>
      <w:lang w:eastAsia="ar-SA"/>
    </w:rPr>
  </w:style>
  <w:style w:type="paragraph" w:customStyle="1" w:styleId="afffff">
    <w:name w:val="記"/>
    <w:basedOn w:val="a1"/>
    <w:next w:val="a1"/>
    <w:rsid w:val="00BA1A4B"/>
    <w:pPr>
      <w:suppressAutoHyphens/>
    </w:pPr>
    <w:rPr>
      <w:rFonts w:eastAsia="MS Mincho" w:cs="CG Times (WN)"/>
      <w:lang w:eastAsia="ar-SA"/>
    </w:rPr>
  </w:style>
  <w:style w:type="paragraph" w:customStyle="1" w:styleId="HTML3">
    <w:name w:val="HTML 書式付き"/>
    <w:basedOn w:val="a1"/>
    <w:rsid w:val="00BA1A4B"/>
    <w:pPr>
      <w:suppressAutoHyphens/>
    </w:pPr>
    <w:rPr>
      <w:rFonts w:ascii="Courier New" w:eastAsia="MS Mincho" w:hAnsi="Courier New" w:cs="Courier New"/>
      <w:lang w:eastAsia="ar-SA"/>
    </w:rPr>
  </w:style>
  <w:style w:type="paragraph" w:customStyle="1" w:styleId="afffff0">
    <w:name w:val="表の内容"/>
    <w:basedOn w:val="a1"/>
    <w:rsid w:val="00BA1A4B"/>
    <w:pPr>
      <w:suppressLineNumbers/>
      <w:suppressAutoHyphens/>
    </w:pPr>
    <w:rPr>
      <w:rFonts w:eastAsia="MS Mincho" w:cs="CG Times (WN)"/>
      <w:lang w:eastAsia="ar-SA"/>
    </w:rPr>
  </w:style>
  <w:style w:type="paragraph" w:customStyle="1" w:styleId="afffff1">
    <w:name w:val="表の見出し"/>
    <w:basedOn w:val="afffff0"/>
    <w:rsid w:val="00BA1A4B"/>
    <w:pPr>
      <w:jc w:val="center"/>
    </w:pPr>
    <w:rPr>
      <w:b/>
      <w:bCs/>
    </w:rPr>
  </w:style>
  <w:style w:type="paragraph" w:customStyle="1" w:styleId="ListBullet1">
    <w:name w:val="List Bullet1"/>
    <w:basedOn w:val="a1"/>
    <w:rsid w:val="00BA1A4B"/>
    <w:pPr>
      <w:tabs>
        <w:tab w:val="num" w:pos="644"/>
      </w:tabs>
      <w:suppressAutoHyphens/>
      <w:ind w:left="568" w:hanging="284"/>
    </w:pPr>
    <w:rPr>
      <w:rFonts w:eastAsia="MS Mincho"/>
      <w:lang w:eastAsia="ar-SA"/>
    </w:rPr>
  </w:style>
  <w:style w:type="paragraph" w:customStyle="1" w:styleId="ListBullet21">
    <w:name w:val="List Bullet 21"/>
    <w:basedOn w:val="ListBullet1"/>
    <w:rsid w:val="00BA1A4B"/>
    <w:pPr>
      <w:tabs>
        <w:tab w:val="clear" w:pos="644"/>
        <w:tab w:val="num" w:pos="1494"/>
      </w:tabs>
      <w:ind w:left="851"/>
    </w:pPr>
  </w:style>
  <w:style w:type="paragraph" w:customStyle="1" w:styleId="ListBullet31">
    <w:name w:val="List Bullet 31"/>
    <w:basedOn w:val="ListBullet21"/>
    <w:rsid w:val="00BA1A4B"/>
    <w:pPr>
      <w:ind w:left="1135"/>
    </w:pPr>
  </w:style>
  <w:style w:type="paragraph" w:customStyle="1" w:styleId="ListBullet41">
    <w:name w:val="List Bullet 41"/>
    <w:basedOn w:val="ListBullet31"/>
    <w:rsid w:val="00BA1A4B"/>
    <w:pPr>
      <w:ind w:left="1418"/>
    </w:pPr>
  </w:style>
  <w:style w:type="paragraph" w:customStyle="1" w:styleId="ListBullet51">
    <w:name w:val="List Bullet 51"/>
    <w:basedOn w:val="ListBullet41"/>
    <w:rsid w:val="00BA1A4B"/>
    <w:pPr>
      <w:ind w:left="1702"/>
    </w:pPr>
  </w:style>
  <w:style w:type="paragraph" w:customStyle="1" w:styleId="DocumentMap1">
    <w:name w:val="Document Map1"/>
    <w:basedOn w:val="a1"/>
    <w:rsid w:val="00BA1A4B"/>
    <w:pPr>
      <w:shd w:val="clear" w:color="auto" w:fill="000080"/>
      <w:suppressAutoHyphens/>
    </w:pPr>
    <w:rPr>
      <w:rFonts w:ascii="Tahoma" w:eastAsia="MS Mincho" w:hAnsi="Tahoma"/>
      <w:lang w:eastAsia="ar-SA"/>
    </w:rPr>
  </w:style>
  <w:style w:type="paragraph" w:customStyle="1" w:styleId="PlainText1">
    <w:name w:val="Plain Text1"/>
    <w:basedOn w:val="a1"/>
    <w:rsid w:val="00BA1A4B"/>
    <w:pPr>
      <w:suppressAutoHyphens/>
    </w:pPr>
    <w:rPr>
      <w:rFonts w:ascii="Courier New" w:eastAsia="MS Mincho" w:hAnsi="Courier New"/>
      <w:lang w:val="nb-NO" w:eastAsia="ar-SA"/>
    </w:rPr>
  </w:style>
  <w:style w:type="paragraph" w:customStyle="1" w:styleId="CommentText1">
    <w:name w:val="Comment Text1"/>
    <w:basedOn w:val="a1"/>
    <w:rsid w:val="00BA1A4B"/>
    <w:pPr>
      <w:suppressAutoHyphens/>
    </w:pPr>
    <w:rPr>
      <w:rFonts w:eastAsia="MS Mincho"/>
      <w:lang w:eastAsia="ar-SA"/>
    </w:rPr>
  </w:style>
  <w:style w:type="paragraph" w:customStyle="1" w:styleId="List31">
    <w:name w:val="List 31"/>
    <w:basedOn w:val="a1"/>
    <w:rsid w:val="00BA1A4B"/>
    <w:pPr>
      <w:suppressAutoHyphens/>
      <w:ind w:left="849" w:hanging="283"/>
    </w:pPr>
    <w:rPr>
      <w:rFonts w:eastAsia="MS Mincho"/>
      <w:lang w:eastAsia="ar-SA"/>
    </w:rPr>
  </w:style>
  <w:style w:type="paragraph" w:customStyle="1" w:styleId="List41">
    <w:name w:val="List 41"/>
    <w:basedOn w:val="List31"/>
    <w:rsid w:val="00BA1A4B"/>
    <w:pPr>
      <w:ind w:left="1418" w:hanging="284"/>
    </w:pPr>
  </w:style>
  <w:style w:type="paragraph" w:customStyle="1" w:styleId="ListNumber1">
    <w:name w:val="List Number1"/>
    <w:basedOn w:val="ab"/>
    <w:rsid w:val="00BA1A4B"/>
    <w:pPr>
      <w:tabs>
        <w:tab w:val="num" w:pos="644"/>
      </w:tabs>
      <w:suppressAutoHyphens/>
      <w:ind w:left="644" w:hanging="360"/>
    </w:pPr>
    <w:rPr>
      <w:rFonts w:ascii="MS Mincho" w:eastAsia="MS Mincho" w:hAnsi="MS Mincho" w:hint="eastAsia"/>
      <w:lang w:eastAsia="ar-SA"/>
    </w:rPr>
  </w:style>
  <w:style w:type="paragraph" w:customStyle="1" w:styleId="ListNumber21">
    <w:name w:val="List Number 21"/>
    <w:basedOn w:val="ListNumber1"/>
    <w:rsid w:val="00BA1A4B"/>
    <w:pPr>
      <w:ind w:left="851" w:hanging="284"/>
    </w:pPr>
  </w:style>
  <w:style w:type="paragraph" w:customStyle="1" w:styleId="List21">
    <w:name w:val="List 21"/>
    <w:basedOn w:val="ab"/>
    <w:rsid w:val="00BA1A4B"/>
    <w:pPr>
      <w:suppressAutoHyphens/>
      <w:ind w:left="851"/>
    </w:pPr>
    <w:rPr>
      <w:rFonts w:ascii="MS Mincho" w:eastAsia="MS Mincho" w:hAnsi="MS Mincho" w:hint="eastAsia"/>
      <w:lang w:eastAsia="ar-SA"/>
    </w:rPr>
  </w:style>
  <w:style w:type="paragraph" w:customStyle="1" w:styleId="List51">
    <w:name w:val="List 51"/>
    <w:basedOn w:val="List41"/>
    <w:rsid w:val="00BA1A4B"/>
    <w:pPr>
      <w:ind w:left="1702"/>
    </w:pPr>
  </w:style>
  <w:style w:type="paragraph" w:customStyle="1" w:styleId="BodyText21">
    <w:name w:val="Body Text 21"/>
    <w:basedOn w:val="a1"/>
    <w:rsid w:val="00BA1A4B"/>
    <w:pPr>
      <w:suppressAutoHyphens/>
      <w:spacing w:after="120"/>
    </w:pPr>
    <w:rPr>
      <w:rFonts w:eastAsia="MS Mincho"/>
      <w:lang w:eastAsia="ar-SA"/>
    </w:rPr>
  </w:style>
  <w:style w:type="paragraph" w:customStyle="1" w:styleId="BodyText31">
    <w:name w:val="Body Text 31"/>
    <w:basedOn w:val="a1"/>
    <w:rsid w:val="00BA1A4B"/>
    <w:pPr>
      <w:suppressAutoHyphens/>
      <w:spacing w:after="120"/>
    </w:pPr>
    <w:rPr>
      <w:rFonts w:eastAsia="MS Mincho"/>
      <w:lang w:eastAsia="ar-SA"/>
    </w:rPr>
  </w:style>
  <w:style w:type="paragraph" w:customStyle="1" w:styleId="BodyTextIndent21">
    <w:name w:val="Body Text Indent 21"/>
    <w:basedOn w:val="a1"/>
    <w:rsid w:val="00BA1A4B"/>
    <w:pPr>
      <w:suppressAutoHyphens/>
      <w:ind w:left="567"/>
    </w:pPr>
    <w:rPr>
      <w:rFonts w:ascii="Arial" w:eastAsia="MS Mincho" w:hAnsi="Arial" w:cs="Arial"/>
      <w:lang w:eastAsia="ar-SA"/>
    </w:rPr>
  </w:style>
  <w:style w:type="paragraph" w:customStyle="1" w:styleId="NormalIndent1">
    <w:name w:val="Normal Indent1"/>
    <w:basedOn w:val="a1"/>
    <w:rsid w:val="00BA1A4B"/>
    <w:pPr>
      <w:suppressAutoHyphens/>
      <w:ind w:left="708"/>
    </w:pPr>
    <w:rPr>
      <w:rFonts w:eastAsia="MS Mincho"/>
      <w:lang w:eastAsia="ar-SA"/>
    </w:rPr>
  </w:style>
  <w:style w:type="paragraph" w:customStyle="1" w:styleId="NoteHeading1">
    <w:name w:val="Note Heading1"/>
    <w:basedOn w:val="a1"/>
    <w:next w:val="a1"/>
    <w:rsid w:val="00BA1A4B"/>
    <w:pPr>
      <w:suppressAutoHyphens/>
    </w:pPr>
    <w:rPr>
      <w:rFonts w:eastAsia="MS Mincho"/>
      <w:lang w:eastAsia="ar-SA"/>
    </w:rPr>
  </w:style>
  <w:style w:type="paragraph" w:customStyle="1" w:styleId="afffff2">
    <w:name w:val="枠の内容"/>
    <w:basedOn w:val="aff5"/>
    <w:rsid w:val="00BA1A4B"/>
    <w:pPr>
      <w:textAlignment w:val="auto"/>
    </w:pPr>
    <w:rPr>
      <w:rFonts w:ascii="CG Times (WN)" w:hAnsi="CG Times (WN)"/>
      <w:lang w:eastAsia="ja-JP"/>
    </w:rPr>
  </w:style>
  <w:style w:type="paragraph" w:customStyle="1" w:styleId="numberedlist0">
    <w:name w:val="numbered list"/>
    <w:basedOn w:val="aa"/>
    <w:rsid w:val="00BA1A4B"/>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eastAsia="zh-CN"/>
    </w:rPr>
  </w:style>
  <w:style w:type="paragraph" w:customStyle="1" w:styleId="Meetingcaption">
    <w:name w:val="Meeting caption"/>
    <w:basedOn w:val="a1"/>
    <w:rsid w:val="00BA1A4B"/>
    <w:pPr>
      <w:framePr w:w="4120" w:hSpace="141" w:wrap="auto" w:vAnchor="text" w:hAnchor="text" w:y="3"/>
      <w:pBdr>
        <w:top w:val="single" w:sz="6" w:space="1" w:color="auto"/>
        <w:left w:val="single" w:sz="6" w:space="1" w:color="auto"/>
        <w:bottom w:val="single" w:sz="6" w:space="1" w:color="auto"/>
        <w:right w:val="single" w:sz="6" w:space="1" w:color="auto"/>
      </w:pBdr>
      <w:snapToGrid w:val="0"/>
      <w:spacing w:after="120"/>
    </w:pPr>
    <w:rPr>
      <w:rFonts w:eastAsia="宋体"/>
      <w:sz w:val="22"/>
      <w:lang w:val="fr-FR" w:eastAsia="zh-CN"/>
    </w:rPr>
  </w:style>
  <w:style w:type="paragraph" w:customStyle="1" w:styleId="Cell">
    <w:name w:val="Cell"/>
    <w:basedOn w:val="a1"/>
    <w:rsid w:val="00BA1A4B"/>
    <w:pPr>
      <w:spacing w:after="0" w:line="240" w:lineRule="exact"/>
      <w:jc w:val="center"/>
    </w:pPr>
    <w:rPr>
      <w:rFonts w:eastAsia="宋体"/>
      <w:sz w:val="16"/>
      <w:lang w:val="en-US" w:eastAsia="zh-CN"/>
    </w:rPr>
  </w:style>
  <w:style w:type="paragraph" w:customStyle="1" w:styleId="h61">
    <w:name w:val="h6"/>
    <w:basedOn w:val="a1"/>
    <w:rsid w:val="00BA1A4B"/>
    <w:pPr>
      <w:spacing w:before="100" w:beforeAutospacing="1" w:after="100" w:afterAutospacing="1"/>
    </w:pPr>
    <w:rPr>
      <w:rFonts w:eastAsia="宋体"/>
      <w:sz w:val="24"/>
      <w:szCs w:val="24"/>
      <w:lang w:val="en-US" w:eastAsia="zh-CN"/>
    </w:rPr>
  </w:style>
  <w:style w:type="paragraph" w:customStyle="1" w:styleId="tah0">
    <w:name w:val="tah"/>
    <w:basedOn w:val="a1"/>
    <w:rsid w:val="00BA1A4B"/>
    <w:pPr>
      <w:keepNext/>
      <w:spacing w:after="0"/>
      <w:jc w:val="center"/>
    </w:pPr>
    <w:rPr>
      <w:rFonts w:ascii="Arial" w:eastAsia="Batang" w:hAnsi="Arial" w:cs="Arial"/>
      <w:b/>
      <w:bCs/>
      <w:sz w:val="18"/>
      <w:szCs w:val="18"/>
      <w:lang w:val="en-US" w:eastAsia="zh-CN"/>
    </w:rPr>
  </w:style>
  <w:style w:type="paragraph" w:customStyle="1" w:styleId="CharCharCharCharCharCharCharCharCharCharCharChar">
    <w:name w:val="Char Char Char Char Char Char Char Char Char Char Char Char"/>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rmalAfter3pt">
    <w:name w:val="Normal + After:  3 pt"/>
    <w:basedOn w:val="a1"/>
    <w:rsid w:val="00BA1A4B"/>
    <w:pPr>
      <w:tabs>
        <w:tab w:val="num" w:pos="2560"/>
      </w:tabs>
      <w:ind w:left="2560" w:hanging="357"/>
    </w:pPr>
    <w:rPr>
      <w:rFonts w:eastAsia="宋体"/>
      <w:lang w:val="en-AU" w:eastAsia="ko-KR"/>
    </w:rPr>
  </w:style>
  <w:style w:type="paragraph" w:customStyle="1" w:styleId="Revision2">
    <w:name w:val="Revision2"/>
    <w:semiHidden/>
    <w:rsid w:val="00BA1A4B"/>
    <w:rPr>
      <w:rFonts w:ascii="Times New Roman" w:eastAsia="MS Mincho" w:hAnsi="Times New Roman"/>
      <w:lang w:val="en-GB" w:eastAsia="en-US"/>
    </w:rPr>
  </w:style>
  <w:style w:type="paragraph" w:customStyle="1" w:styleId="ListParagraph1">
    <w:name w:val="List Paragraph1"/>
    <w:basedOn w:val="a1"/>
    <w:qFormat/>
    <w:rsid w:val="00BA1A4B"/>
    <w:pPr>
      <w:ind w:left="720"/>
      <w:contextualSpacing/>
    </w:pPr>
    <w:rPr>
      <w:rFonts w:eastAsia="宋体"/>
      <w:lang w:eastAsia="zh-CN"/>
    </w:rPr>
  </w:style>
  <w:style w:type="paragraph" w:customStyle="1" w:styleId="1f">
    <w:name w:val="図表番号1"/>
    <w:basedOn w:val="a1"/>
    <w:uiPriority w:val="99"/>
    <w:rsid w:val="00BA1A4B"/>
    <w:pPr>
      <w:suppressLineNumbers/>
      <w:suppressAutoHyphens/>
      <w:spacing w:before="120" w:after="120"/>
    </w:pPr>
    <w:rPr>
      <w:rFonts w:eastAsia="MS Mincho" w:cs="Mangal"/>
      <w:i/>
      <w:iCs/>
      <w:sz w:val="24"/>
      <w:szCs w:val="24"/>
      <w:lang w:eastAsia="ar-SA"/>
    </w:rPr>
  </w:style>
  <w:style w:type="paragraph" w:customStyle="1" w:styleId="1f0">
    <w:name w:val="段落番号1"/>
    <w:basedOn w:val="ab"/>
    <w:rsid w:val="00BA1A4B"/>
    <w:pPr>
      <w:tabs>
        <w:tab w:val="num" w:pos="644"/>
      </w:tabs>
      <w:suppressAutoHyphens/>
      <w:ind w:left="644" w:hanging="360"/>
    </w:pPr>
    <w:rPr>
      <w:rFonts w:ascii="MS Mincho" w:eastAsia="MS Mincho" w:hAnsi="MS Mincho" w:cs="CG Times (WN)" w:hint="eastAsia"/>
      <w:lang w:eastAsia="ar-SA"/>
    </w:rPr>
  </w:style>
  <w:style w:type="paragraph" w:customStyle="1" w:styleId="210">
    <w:name w:val="段落番号 21"/>
    <w:basedOn w:val="1f0"/>
    <w:rsid w:val="00BA1A4B"/>
    <w:pPr>
      <w:ind w:left="851" w:hanging="284"/>
    </w:pPr>
  </w:style>
  <w:style w:type="paragraph" w:customStyle="1" w:styleId="1f1">
    <w:name w:val="箇条書き1"/>
    <w:basedOn w:val="ab"/>
    <w:rsid w:val="00BA1A4B"/>
    <w:pPr>
      <w:tabs>
        <w:tab w:val="num" w:pos="644"/>
      </w:tabs>
      <w:suppressAutoHyphens/>
      <w:ind w:left="644" w:hanging="360"/>
    </w:pPr>
    <w:rPr>
      <w:rFonts w:ascii="MS Mincho" w:eastAsia="MS Mincho" w:hAnsi="MS Mincho" w:cs="CG Times (WN)" w:hint="eastAsia"/>
      <w:lang w:eastAsia="ar-SA"/>
    </w:rPr>
  </w:style>
  <w:style w:type="paragraph" w:customStyle="1" w:styleId="211">
    <w:name w:val="箇条書き 21"/>
    <w:basedOn w:val="1f1"/>
    <w:rsid w:val="00BA1A4B"/>
    <w:pPr>
      <w:tabs>
        <w:tab w:val="clear" w:pos="644"/>
        <w:tab w:val="num" w:pos="1494"/>
      </w:tabs>
      <w:ind w:left="851" w:hanging="284"/>
    </w:pPr>
  </w:style>
  <w:style w:type="paragraph" w:customStyle="1" w:styleId="310">
    <w:name w:val="箇条書き 31"/>
    <w:basedOn w:val="211"/>
    <w:rsid w:val="00BA1A4B"/>
    <w:pPr>
      <w:ind w:left="1135"/>
    </w:pPr>
  </w:style>
  <w:style w:type="paragraph" w:customStyle="1" w:styleId="212">
    <w:name w:val="一覧 21"/>
    <w:basedOn w:val="ab"/>
    <w:rsid w:val="00BA1A4B"/>
    <w:pPr>
      <w:suppressAutoHyphens/>
      <w:ind w:left="851"/>
    </w:pPr>
    <w:rPr>
      <w:rFonts w:ascii="MS Mincho" w:eastAsia="MS Mincho" w:hAnsi="MS Mincho" w:cs="CG Times (WN)" w:hint="eastAsia"/>
      <w:lang w:eastAsia="ar-SA"/>
    </w:rPr>
  </w:style>
  <w:style w:type="paragraph" w:customStyle="1" w:styleId="311">
    <w:name w:val="一覧 31"/>
    <w:basedOn w:val="212"/>
    <w:rsid w:val="00BA1A4B"/>
    <w:pPr>
      <w:ind w:left="1135"/>
    </w:pPr>
  </w:style>
  <w:style w:type="paragraph" w:customStyle="1" w:styleId="410">
    <w:name w:val="一覧 41"/>
    <w:basedOn w:val="311"/>
    <w:rsid w:val="00BA1A4B"/>
    <w:pPr>
      <w:ind w:left="1418"/>
    </w:pPr>
  </w:style>
  <w:style w:type="paragraph" w:customStyle="1" w:styleId="510">
    <w:name w:val="一覧 51"/>
    <w:basedOn w:val="410"/>
    <w:rsid w:val="00BA1A4B"/>
    <w:pPr>
      <w:ind w:left="1702"/>
    </w:pPr>
  </w:style>
  <w:style w:type="paragraph" w:customStyle="1" w:styleId="411">
    <w:name w:val="箇条書き 41"/>
    <w:basedOn w:val="310"/>
    <w:rsid w:val="00BA1A4B"/>
    <w:pPr>
      <w:ind w:left="1418"/>
    </w:pPr>
  </w:style>
  <w:style w:type="paragraph" w:customStyle="1" w:styleId="511">
    <w:name w:val="箇条書き 51"/>
    <w:basedOn w:val="411"/>
    <w:rsid w:val="00BA1A4B"/>
    <w:pPr>
      <w:ind w:left="1702"/>
    </w:pPr>
  </w:style>
  <w:style w:type="paragraph" w:customStyle="1" w:styleId="1f2">
    <w:name w:val="コメント文字列1"/>
    <w:basedOn w:val="a1"/>
    <w:rsid w:val="00BA1A4B"/>
    <w:pPr>
      <w:suppressAutoHyphens/>
    </w:pPr>
    <w:rPr>
      <w:rFonts w:eastAsia="MS Mincho" w:cs="CG Times (WN)"/>
      <w:lang w:eastAsia="ar-SA"/>
    </w:rPr>
  </w:style>
  <w:style w:type="paragraph" w:customStyle="1" w:styleId="1f3">
    <w:name w:val="コメント内容1"/>
    <w:basedOn w:val="1f2"/>
    <w:next w:val="1f2"/>
    <w:rsid w:val="00BA1A4B"/>
    <w:rPr>
      <w:b/>
      <w:bCs/>
    </w:rPr>
  </w:style>
  <w:style w:type="paragraph" w:customStyle="1" w:styleId="1f4">
    <w:name w:val="見出しマップ1"/>
    <w:basedOn w:val="a1"/>
    <w:rsid w:val="00BA1A4B"/>
    <w:pPr>
      <w:shd w:val="clear" w:color="auto" w:fill="000080"/>
      <w:suppressAutoHyphens/>
    </w:pPr>
    <w:rPr>
      <w:rFonts w:ascii="Tahoma" w:eastAsia="MS Mincho" w:hAnsi="Tahoma" w:cs="Tahoma"/>
      <w:lang w:eastAsia="ar-SA"/>
    </w:rPr>
  </w:style>
  <w:style w:type="paragraph" w:customStyle="1" w:styleId="1f5">
    <w:name w:val="書式なし1"/>
    <w:basedOn w:val="a1"/>
    <w:rsid w:val="00BA1A4B"/>
    <w:pPr>
      <w:suppressAutoHyphens/>
    </w:pPr>
    <w:rPr>
      <w:rFonts w:ascii="Courier New" w:eastAsia="MS Mincho" w:hAnsi="Courier New" w:cs="CG Times (WN)"/>
      <w:lang w:val="nb-NO" w:eastAsia="ar-SA"/>
    </w:rPr>
  </w:style>
  <w:style w:type="paragraph" w:customStyle="1" w:styleId="213">
    <w:name w:val="本文 21"/>
    <w:basedOn w:val="a1"/>
    <w:rsid w:val="00BA1A4B"/>
    <w:pPr>
      <w:suppressAutoHyphens/>
      <w:spacing w:after="120"/>
    </w:pPr>
    <w:rPr>
      <w:rFonts w:eastAsia="MS Mincho" w:cs="CG Times (WN)"/>
      <w:lang w:eastAsia="ar-SA"/>
    </w:rPr>
  </w:style>
  <w:style w:type="paragraph" w:customStyle="1" w:styleId="312">
    <w:name w:val="本文 31"/>
    <w:basedOn w:val="a1"/>
    <w:rsid w:val="00BA1A4B"/>
    <w:pPr>
      <w:suppressAutoHyphens/>
      <w:spacing w:after="120"/>
    </w:pPr>
    <w:rPr>
      <w:rFonts w:eastAsia="MS Mincho" w:cs="CG Times (WN)"/>
      <w:lang w:eastAsia="ar-SA"/>
    </w:rPr>
  </w:style>
  <w:style w:type="paragraph" w:customStyle="1" w:styleId="Web1">
    <w:name w:val="標準 (Web)1"/>
    <w:basedOn w:val="a1"/>
    <w:rsid w:val="00BA1A4B"/>
    <w:pPr>
      <w:suppressAutoHyphens/>
      <w:spacing w:before="100" w:after="100"/>
    </w:pPr>
    <w:rPr>
      <w:rFonts w:eastAsia="Arial Unicode MS" w:cs="CG Times (WN)"/>
      <w:sz w:val="24"/>
      <w:szCs w:val="24"/>
    </w:rPr>
  </w:style>
  <w:style w:type="paragraph" w:customStyle="1" w:styleId="214">
    <w:name w:val="本文インデント 21"/>
    <w:basedOn w:val="a1"/>
    <w:rsid w:val="00BA1A4B"/>
    <w:pPr>
      <w:suppressAutoHyphens/>
      <w:ind w:left="567"/>
    </w:pPr>
    <w:rPr>
      <w:rFonts w:ascii="Arial" w:eastAsia="MS Mincho" w:hAnsi="Arial" w:cs="Arial"/>
      <w:lang w:eastAsia="ar-SA"/>
    </w:rPr>
  </w:style>
  <w:style w:type="paragraph" w:customStyle="1" w:styleId="1f6">
    <w:name w:val="標準インデント1"/>
    <w:basedOn w:val="a1"/>
    <w:rsid w:val="00BA1A4B"/>
    <w:pPr>
      <w:suppressAutoHyphens/>
      <w:ind w:left="708"/>
    </w:pPr>
    <w:rPr>
      <w:rFonts w:eastAsia="MS Mincho" w:cs="CG Times (WN)"/>
      <w:lang w:eastAsia="ar-SA"/>
    </w:rPr>
  </w:style>
  <w:style w:type="paragraph" w:customStyle="1" w:styleId="1f7">
    <w:name w:val="記1"/>
    <w:basedOn w:val="a1"/>
    <w:next w:val="a1"/>
    <w:rsid w:val="00BA1A4B"/>
    <w:pPr>
      <w:suppressAutoHyphens/>
    </w:pPr>
    <w:rPr>
      <w:rFonts w:eastAsia="MS Mincho" w:cs="CG Times (WN)"/>
      <w:lang w:eastAsia="ar-SA"/>
    </w:rPr>
  </w:style>
  <w:style w:type="paragraph" w:customStyle="1" w:styleId="HTML10">
    <w:name w:val="HTML 書式付き1"/>
    <w:basedOn w:val="a1"/>
    <w:rsid w:val="00BA1A4B"/>
    <w:pPr>
      <w:suppressAutoHyphens/>
    </w:pPr>
    <w:rPr>
      <w:rFonts w:ascii="Courier New" w:eastAsia="MS Mincho" w:hAnsi="Courier New" w:cs="Courier New"/>
      <w:lang w:eastAsia="ar-SA"/>
    </w:rPr>
  </w:style>
  <w:style w:type="character" w:customStyle="1" w:styleId="DATextZchn">
    <w:name w:val="DA_Text Zchn"/>
    <w:link w:val="DAText"/>
    <w:locked/>
    <w:rsid w:val="00BA1A4B"/>
    <w:rPr>
      <w:szCs w:val="24"/>
      <w:lang w:val="de-DE" w:eastAsia="de-DE"/>
    </w:rPr>
  </w:style>
  <w:style w:type="paragraph" w:customStyle="1" w:styleId="DAText">
    <w:name w:val="DA_Text"/>
    <w:basedOn w:val="a1"/>
    <w:link w:val="DATextZchn"/>
    <w:rsid w:val="00BA1A4B"/>
    <w:pPr>
      <w:spacing w:after="0"/>
      <w:jc w:val="both"/>
    </w:pPr>
    <w:rPr>
      <w:rFonts w:ascii="CG Times (WN)" w:hAnsi="CG Times (WN)"/>
      <w:szCs w:val="24"/>
      <w:lang w:val="de-DE" w:eastAsia="de-DE"/>
    </w:rPr>
  </w:style>
  <w:style w:type="paragraph" w:customStyle="1" w:styleId="CharChar3CharCharCharCharCharChar">
    <w:name w:val="Char Char3 Char Char Char Char Char Char"/>
    <w:semiHidden/>
    <w:rsid w:val="00BA1A4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2f7">
    <w:name w:val="无间隔2"/>
    <w:qFormat/>
    <w:rsid w:val="00BA1A4B"/>
    <w:rPr>
      <w:rFonts w:ascii="Times New Roman" w:eastAsia="宋体" w:hAnsi="Times New Roman"/>
      <w:lang w:val="en-GB" w:eastAsia="en-US"/>
    </w:rPr>
  </w:style>
  <w:style w:type="paragraph" w:customStyle="1" w:styleId="Normal1">
    <w:name w:val="Normal 1"/>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font5">
    <w:name w:val="font5"/>
    <w:basedOn w:val="a1"/>
    <w:rsid w:val="00BA1A4B"/>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a1"/>
    <w:rsid w:val="00BA1A4B"/>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a1"/>
    <w:rsid w:val="00BA1A4B"/>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a1"/>
    <w:rsid w:val="00BA1A4B"/>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a1"/>
    <w:rsid w:val="00BA1A4B"/>
    <w:pPr>
      <w:pBdr>
        <w:right w:val="single" w:sz="8" w:space="0" w:color="auto"/>
      </w:pBdr>
      <w:spacing w:before="100" w:beforeAutospacing="1" w:after="100" w:afterAutospacing="1"/>
      <w:jc w:val="center"/>
    </w:pPr>
    <w:rPr>
      <w:rFonts w:ascii="Arial" w:eastAsia="Gulim" w:hAnsi="Arial" w:cs="Arial"/>
      <w:color w:val="0000FF"/>
      <w:sz w:val="16"/>
      <w:szCs w:val="16"/>
      <w:lang w:val="en-US" w:eastAsia="ko-KR"/>
    </w:rPr>
  </w:style>
  <w:style w:type="paragraph" w:customStyle="1" w:styleId="xl66">
    <w:name w:val="xl66"/>
    <w:basedOn w:val="a1"/>
    <w:rsid w:val="00BA1A4B"/>
    <w:pPr>
      <w:pBdr>
        <w:right w:val="single" w:sz="8" w:space="0" w:color="auto"/>
      </w:pBdr>
      <w:spacing w:before="100" w:beforeAutospacing="1" w:after="100" w:afterAutospacing="1"/>
    </w:pPr>
    <w:rPr>
      <w:rFonts w:ascii="Arial" w:eastAsia="Gulim" w:hAnsi="Arial" w:cs="Arial"/>
      <w:sz w:val="16"/>
      <w:szCs w:val="16"/>
      <w:lang w:val="en-US" w:eastAsia="ko-KR"/>
    </w:rPr>
  </w:style>
  <w:style w:type="paragraph" w:customStyle="1" w:styleId="xl67">
    <w:name w:val="xl67"/>
    <w:basedOn w:val="a1"/>
    <w:rsid w:val="00BA1A4B"/>
    <w:pPr>
      <w:pBdr>
        <w:bottom w:val="single" w:sz="8" w:space="0" w:color="auto"/>
        <w:right w:val="single" w:sz="8" w:space="0" w:color="auto"/>
      </w:pBdr>
      <w:spacing w:before="100" w:beforeAutospacing="1" w:after="100" w:afterAutospacing="1"/>
    </w:pPr>
    <w:rPr>
      <w:rFonts w:ascii="Arial" w:eastAsia="Gulim" w:hAnsi="Arial" w:cs="Arial"/>
      <w:sz w:val="16"/>
      <w:szCs w:val="16"/>
      <w:lang w:val="en-US" w:eastAsia="ko-KR"/>
    </w:rPr>
  </w:style>
  <w:style w:type="paragraph" w:customStyle="1" w:styleId="xl68">
    <w:name w:val="xl68"/>
    <w:basedOn w:val="a1"/>
    <w:rsid w:val="00BA1A4B"/>
    <w:pPr>
      <w:pBdr>
        <w:left w:val="single" w:sz="8" w:space="0" w:color="auto"/>
        <w:bottom w:val="single" w:sz="8" w:space="0" w:color="auto"/>
      </w:pBdr>
      <w:spacing w:before="100" w:beforeAutospacing="1" w:after="100" w:afterAutospacing="1"/>
    </w:pPr>
    <w:rPr>
      <w:rFonts w:ascii="Arial" w:eastAsia="Gulim" w:hAnsi="Arial" w:cs="Arial"/>
      <w:sz w:val="16"/>
      <w:szCs w:val="16"/>
      <w:lang w:val="en-US" w:eastAsia="ko-KR"/>
    </w:rPr>
  </w:style>
  <w:style w:type="paragraph" w:customStyle="1" w:styleId="xl69">
    <w:name w:val="xl69"/>
    <w:basedOn w:val="a1"/>
    <w:rsid w:val="00BA1A4B"/>
    <w:pPr>
      <w:pBdr>
        <w:bottom w:val="single" w:sz="8" w:space="0" w:color="auto"/>
      </w:pBdr>
      <w:spacing w:before="100" w:beforeAutospacing="1" w:after="100" w:afterAutospacing="1"/>
    </w:pPr>
    <w:rPr>
      <w:rFonts w:ascii="Arial" w:eastAsia="Gulim" w:hAnsi="Arial" w:cs="Arial"/>
      <w:sz w:val="16"/>
      <w:szCs w:val="16"/>
      <w:lang w:val="en-US" w:eastAsia="ko-KR"/>
    </w:rPr>
  </w:style>
  <w:style w:type="paragraph" w:customStyle="1" w:styleId="xl70">
    <w:name w:val="xl70"/>
    <w:basedOn w:val="a1"/>
    <w:rsid w:val="00BA1A4B"/>
    <w:pPr>
      <w:pBdr>
        <w:bottom w:val="single" w:sz="8" w:space="0" w:color="auto"/>
        <w:right w:val="single" w:sz="8" w:space="0" w:color="auto"/>
      </w:pBdr>
      <w:spacing w:before="100" w:beforeAutospacing="1" w:after="100" w:afterAutospacing="1"/>
      <w:jc w:val="center"/>
    </w:pPr>
    <w:rPr>
      <w:rFonts w:ascii="Arial" w:eastAsia="Gulim" w:hAnsi="Arial" w:cs="Arial"/>
      <w:color w:val="0000FF"/>
      <w:sz w:val="16"/>
      <w:szCs w:val="16"/>
      <w:lang w:val="en-US" w:eastAsia="ko-KR"/>
    </w:rPr>
  </w:style>
  <w:style w:type="paragraph" w:customStyle="1" w:styleId="xl71">
    <w:name w:val="xl71"/>
    <w:basedOn w:val="a1"/>
    <w:rsid w:val="00BA1A4B"/>
    <w:pPr>
      <w:pBdr>
        <w:right w:val="single" w:sz="8" w:space="0" w:color="auto"/>
      </w:pBdr>
      <w:spacing w:before="100" w:beforeAutospacing="1" w:after="100" w:afterAutospacing="1"/>
    </w:pPr>
    <w:rPr>
      <w:rFonts w:ascii="Arial" w:eastAsia="Gulim" w:hAnsi="Arial" w:cs="Arial"/>
      <w:sz w:val="18"/>
      <w:szCs w:val="18"/>
      <w:lang w:val="en-US" w:eastAsia="ko-KR"/>
    </w:rPr>
  </w:style>
  <w:style w:type="paragraph" w:customStyle="1" w:styleId="xl72">
    <w:name w:val="xl72"/>
    <w:basedOn w:val="a1"/>
    <w:rsid w:val="00BA1A4B"/>
    <w:pPr>
      <w:pBdr>
        <w:top w:val="single" w:sz="8" w:space="0" w:color="auto"/>
        <w:left w:val="single" w:sz="8" w:space="0" w:color="auto"/>
      </w:pBdr>
      <w:spacing w:before="100" w:beforeAutospacing="1" w:after="100" w:afterAutospacing="1"/>
    </w:pPr>
    <w:rPr>
      <w:rFonts w:ascii="Arial" w:eastAsia="Gulim" w:hAnsi="Arial" w:cs="Arial"/>
      <w:sz w:val="16"/>
      <w:szCs w:val="16"/>
      <w:lang w:val="en-US" w:eastAsia="ko-KR"/>
    </w:rPr>
  </w:style>
  <w:style w:type="paragraph" w:customStyle="1" w:styleId="xl73">
    <w:name w:val="xl73"/>
    <w:basedOn w:val="a1"/>
    <w:rsid w:val="00BA1A4B"/>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ko-KR"/>
    </w:rPr>
  </w:style>
  <w:style w:type="paragraph" w:customStyle="1" w:styleId="xl74">
    <w:name w:val="xl74"/>
    <w:basedOn w:val="a1"/>
    <w:rsid w:val="00BA1A4B"/>
    <w:pPr>
      <w:pBdr>
        <w:left w:val="single" w:sz="8" w:space="0" w:color="auto"/>
        <w:bottom w:val="single" w:sz="8" w:space="0" w:color="auto"/>
        <w:right w:val="single" w:sz="8" w:space="0" w:color="auto"/>
      </w:pBdr>
      <w:spacing w:before="100" w:beforeAutospacing="1" w:after="100" w:afterAutospacing="1"/>
    </w:pPr>
    <w:rPr>
      <w:rFonts w:ascii="Arial" w:eastAsia="Gulim" w:hAnsi="Arial" w:cs="Arial"/>
      <w:sz w:val="16"/>
      <w:szCs w:val="16"/>
      <w:lang w:val="en-US" w:eastAsia="ko-KR"/>
    </w:rPr>
  </w:style>
  <w:style w:type="paragraph" w:customStyle="1" w:styleId="xl75">
    <w:name w:val="xl75"/>
    <w:basedOn w:val="a1"/>
    <w:rsid w:val="00BA1A4B"/>
    <w:pPr>
      <w:pBdr>
        <w:top w:val="single" w:sz="8" w:space="0" w:color="auto"/>
        <w:left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ko-KR"/>
    </w:rPr>
  </w:style>
  <w:style w:type="paragraph" w:customStyle="1" w:styleId="xl76">
    <w:name w:val="xl76"/>
    <w:basedOn w:val="a1"/>
    <w:rsid w:val="00BA1A4B"/>
    <w:pPr>
      <w:pBdr>
        <w:top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ko-KR"/>
    </w:rPr>
  </w:style>
  <w:style w:type="paragraph" w:customStyle="1" w:styleId="xl77">
    <w:name w:val="xl77"/>
    <w:basedOn w:val="a1"/>
    <w:rsid w:val="00BA1A4B"/>
    <w:pPr>
      <w:pBdr>
        <w:top w:val="single" w:sz="8" w:space="0" w:color="auto"/>
        <w:bottom w:val="single" w:sz="8" w:space="0" w:color="auto"/>
        <w:right w:val="single" w:sz="8" w:space="0" w:color="auto"/>
      </w:pBdr>
      <w:shd w:val="pct12" w:color="000000" w:fill="E5E5E5"/>
      <w:spacing w:before="100" w:beforeAutospacing="1" w:after="100" w:afterAutospacing="1"/>
    </w:pPr>
    <w:rPr>
      <w:rFonts w:ascii="Arial" w:eastAsia="Gulim" w:hAnsi="Arial" w:cs="Arial"/>
      <w:b/>
      <w:bCs/>
      <w:sz w:val="16"/>
      <w:szCs w:val="16"/>
      <w:lang w:val="en-US" w:eastAsia="ko-KR"/>
    </w:rPr>
  </w:style>
  <w:style w:type="paragraph" w:customStyle="1" w:styleId="xl78">
    <w:name w:val="xl78"/>
    <w:basedOn w:val="a1"/>
    <w:rsid w:val="00BA1A4B"/>
    <w:pPr>
      <w:pBdr>
        <w:top w:val="single" w:sz="8" w:space="0" w:color="auto"/>
        <w:left w:val="single" w:sz="8" w:space="0" w:color="auto"/>
      </w:pBdr>
      <w:spacing w:before="100" w:beforeAutospacing="1" w:after="100" w:afterAutospacing="1"/>
    </w:pPr>
    <w:rPr>
      <w:rFonts w:ascii="Arial" w:eastAsia="Gulim" w:hAnsi="Arial" w:cs="Arial"/>
      <w:color w:val="0000FF"/>
      <w:sz w:val="16"/>
      <w:szCs w:val="16"/>
      <w:lang w:val="en-US" w:eastAsia="ko-KR"/>
    </w:rPr>
  </w:style>
  <w:style w:type="paragraph" w:customStyle="1" w:styleId="xl79">
    <w:name w:val="xl79"/>
    <w:basedOn w:val="a1"/>
    <w:rsid w:val="00BA1A4B"/>
    <w:pPr>
      <w:pBdr>
        <w:left w:val="single" w:sz="8" w:space="0" w:color="auto"/>
        <w:bottom w:val="single" w:sz="8" w:space="0" w:color="auto"/>
      </w:pBdr>
      <w:spacing w:before="100" w:beforeAutospacing="1" w:after="100" w:afterAutospacing="1"/>
    </w:pPr>
    <w:rPr>
      <w:rFonts w:ascii="Arial" w:eastAsia="Gulim" w:hAnsi="Arial" w:cs="Arial"/>
      <w:color w:val="0000FF"/>
      <w:sz w:val="16"/>
      <w:szCs w:val="16"/>
      <w:lang w:val="en-US" w:eastAsia="ko-KR"/>
    </w:rPr>
  </w:style>
  <w:style w:type="paragraph" w:customStyle="1" w:styleId="xl80">
    <w:name w:val="xl80"/>
    <w:basedOn w:val="a1"/>
    <w:rsid w:val="00BA1A4B"/>
    <w:pPr>
      <w:pBdr>
        <w:top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ko-KR"/>
    </w:rPr>
  </w:style>
  <w:style w:type="paragraph" w:customStyle="1" w:styleId="xl81">
    <w:name w:val="xl81"/>
    <w:basedOn w:val="a1"/>
    <w:rsid w:val="00BA1A4B"/>
    <w:pPr>
      <w:pBdr>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ko-KR"/>
    </w:rPr>
  </w:style>
  <w:style w:type="paragraph" w:customStyle="1" w:styleId="xl82">
    <w:name w:val="xl82"/>
    <w:basedOn w:val="a1"/>
    <w:rsid w:val="00BA1A4B"/>
    <w:pPr>
      <w:pBdr>
        <w:bottom w:val="single" w:sz="8" w:space="0" w:color="auto"/>
        <w:right w:val="single" w:sz="8" w:space="0" w:color="auto"/>
      </w:pBdr>
      <w:spacing w:before="100" w:beforeAutospacing="1" w:after="100" w:afterAutospacing="1"/>
      <w:jc w:val="both"/>
    </w:pPr>
    <w:rPr>
      <w:rFonts w:ascii="Gulim" w:eastAsia="Gulim" w:hAnsi="Gulim" w:cs="Gulim"/>
      <w:lang w:val="en-US" w:eastAsia="ko-KR"/>
    </w:rPr>
  </w:style>
  <w:style w:type="paragraph" w:customStyle="1" w:styleId="xl83">
    <w:name w:val="xl83"/>
    <w:basedOn w:val="a1"/>
    <w:rsid w:val="00BA1A4B"/>
    <w:pPr>
      <w:pBdr>
        <w:bottom w:val="single" w:sz="8" w:space="0" w:color="auto"/>
        <w:right w:val="single" w:sz="8" w:space="0" w:color="auto"/>
      </w:pBdr>
      <w:spacing w:before="100" w:beforeAutospacing="1" w:after="100" w:afterAutospacing="1"/>
      <w:jc w:val="both"/>
    </w:pPr>
    <w:rPr>
      <w:rFonts w:ascii="Gulim" w:eastAsia="Gulim" w:hAnsi="Gulim" w:cs="Gulim"/>
      <w:b/>
      <w:bCs/>
      <w:lang w:val="en-US" w:eastAsia="ko-KR"/>
    </w:rPr>
  </w:style>
  <w:style w:type="paragraph" w:customStyle="1" w:styleId="xl84">
    <w:name w:val="xl84"/>
    <w:basedOn w:val="a1"/>
    <w:rsid w:val="00BA1A4B"/>
    <w:pPr>
      <w:pBdr>
        <w:left w:val="single" w:sz="8" w:space="0" w:color="auto"/>
        <w:right w:val="single" w:sz="8" w:space="0" w:color="auto"/>
      </w:pBdr>
      <w:spacing w:before="100" w:beforeAutospacing="1" w:after="100" w:afterAutospacing="1"/>
    </w:pPr>
    <w:rPr>
      <w:rFonts w:ascii="Arial" w:eastAsia="Gulim" w:hAnsi="Arial" w:cs="Arial"/>
      <w:sz w:val="18"/>
      <w:szCs w:val="18"/>
      <w:lang w:val="en-US" w:eastAsia="ko-KR"/>
    </w:rPr>
  </w:style>
  <w:style w:type="paragraph" w:customStyle="1" w:styleId="xl85">
    <w:name w:val="xl85"/>
    <w:basedOn w:val="a1"/>
    <w:rsid w:val="00BA1A4B"/>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6"/>
      <w:szCs w:val="16"/>
      <w:lang w:val="en-US" w:eastAsia="ko-KR"/>
    </w:rPr>
  </w:style>
  <w:style w:type="paragraph" w:customStyle="1" w:styleId="xl86">
    <w:name w:val="xl86"/>
    <w:basedOn w:val="a1"/>
    <w:rsid w:val="00BA1A4B"/>
    <w:pPr>
      <w:pBdr>
        <w:bottom w:val="single" w:sz="8" w:space="0" w:color="auto"/>
        <w:right w:val="single" w:sz="8" w:space="0" w:color="auto"/>
      </w:pBdr>
      <w:spacing w:before="100" w:beforeAutospacing="1" w:after="100" w:afterAutospacing="1"/>
    </w:pPr>
    <w:rPr>
      <w:rFonts w:ascii="Gulim" w:eastAsia="Gulim" w:hAnsi="Gulim" w:cs="Gulim"/>
      <w:sz w:val="16"/>
      <w:szCs w:val="16"/>
      <w:lang w:val="en-US" w:eastAsia="ko-KR"/>
    </w:rPr>
  </w:style>
  <w:style w:type="paragraph" w:customStyle="1" w:styleId="xl87">
    <w:name w:val="xl87"/>
    <w:basedOn w:val="a1"/>
    <w:rsid w:val="00BA1A4B"/>
    <w:pPr>
      <w:pBdr>
        <w:left w:val="single" w:sz="8" w:space="0" w:color="auto"/>
        <w:bottom w:val="single" w:sz="8" w:space="0" w:color="auto"/>
        <w:right w:val="single" w:sz="8" w:space="0" w:color="auto"/>
      </w:pBdr>
      <w:spacing w:before="100" w:beforeAutospacing="1" w:after="100" w:afterAutospacing="1"/>
      <w:jc w:val="both"/>
    </w:pPr>
    <w:rPr>
      <w:rFonts w:ascii="Gulim" w:eastAsia="Gulim" w:hAnsi="Gulim" w:cs="Gulim"/>
      <w:lang w:val="en-US" w:eastAsia="ko-KR"/>
    </w:rPr>
  </w:style>
  <w:style w:type="paragraph" w:customStyle="1" w:styleId="xl88">
    <w:name w:val="xl88"/>
    <w:basedOn w:val="a1"/>
    <w:rsid w:val="00BA1A4B"/>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8"/>
      <w:szCs w:val="18"/>
      <w:lang w:val="en-US" w:eastAsia="ko-KR"/>
    </w:rPr>
  </w:style>
  <w:style w:type="paragraph" w:customStyle="1" w:styleId="xl89">
    <w:name w:val="xl89"/>
    <w:basedOn w:val="a1"/>
    <w:rsid w:val="00BA1A4B"/>
    <w:pPr>
      <w:pBdr>
        <w:right w:val="single" w:sz="8" w:space="0" w:color="auto"/>
      </w:pBdr>
      <w:spacing w:before="100" w:beforeAutospacing="1" w:after="100" w:afterAutospacing="1"/>
      <w:jc w:val="both"/>
    </w:pPr>
    <w:rPr>
      <w:rFonts w:ascii="Arial" w:eastAsia="Gulim" w:hAnsi="Arial" w:cs="Arial"/>
      <w:sz w:val="16"/>
      <w:szCs w:val="16"/>
      <w:lang w:val="en-US" w:eastAsia="ko-KR"/>
    </w:rPr>
  </w:style>
  <w:style w:type="paragraph" w:customStyle="1" w:styleId="xl90">
    <w:name w:val="xl90"/>
    <w:basedOn w:val="a1"/>
    <w:rsid w:val="00BA1A4B"/>
    <w:pPr>
      <w:pBdr>
        <w:bottom w:val="single" w:sz="8" w:space="0" w:color="auto"/>
        <w:right w:val="single" w:sz="8" w:space="0" w:color="auto"/>
      </w:pBdr>
      <w:spacing w:before="100" w:beforeAutospacing="1" w:after="100" w:afterAutospacing="1"/>
    </w:pPr>
    <w:rPr>
      <w:rFonts w:ascii="Gulim" w:eastAsia="Gulim" w:hAnsi="Gulim" w:cs="Gulim"/>
      <w:sz w:val="24"/>
      <w:szCs w:val="24"/>
      <w:lang w:val="en-US" w:eastAsia="ko-KR"/>
    </w:rPr>
  </w:style>
  <w:style w:type="paragraph" w:customStyle="1" w:styleId="xl91">
    <w:name w:val="xl91"/>
    <w:basedOn w:val="a1"/>
    <w:rsid w:val="00BA1A4B"/>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ko-KR"/>
    </w:rPr>
  </w:style>
  <w:style w:type="paragraph" w:customStyle="1" w:styleId="xl92">
    <w:name w:val="xl92"/>
    <w:basedOn w:val="a1"/>
    <w:rsid w:val="00BA1A4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pPr>
    <w:rPr>
      <w:rFonts w:ascii="Arial" w:eastAsia="Gulim" w:hAnsi="Arial" w:cs="Arial"/>
      <w:b/>
      <w:bCs/>
      <w:sz w:val="16"/>
      <w:szCs w:val="16"/>
      <w:lang w:val="en-US" w:eastAsia="ko-KR"/>
    </w:rPr>
  </w:style>
  <w:style w:type="paragraph" w:customStyle="1" w:styleId="xl93">
    <w:name w:val="xl93"/>
    <w:basedOn w:val="a1"/>
    <w:rsid w:val="00BA1A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sz w:val="16"/>
      <w:szCs w:val="16"/>
      <w:lang w:val="en-US" w:eastAsia="ko-KR"/>
    </w:rPr>
  </w:style>
  <w:style w:type="paragraph" w:customStyle="1" w:styleId="xl94">
    <w:name w:val="xl94"/>
    <w:basedOn w:val="a1"/>
    <w:rsid w:val="00BA1A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color w:val="0000FF"/>
      <w:sz w:val="16"/>
      <w:szCs w:val="16"/>
      <w:lang w:val="en-US" w:eastAsia="ko-KR"/>
    </w:rPr>
  </w:style>
  <w:style w:type="paragraph" w:customStyle="1" w:styleId="xl95">
    <w:name w:val="xl95"/>
    <w:basedOn w:val="a1"/>
    <w:rsid w:val="00BA1A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ko-KR"/>
    </w:rPr>
  </w:style>
  <w:style w:type="paragraph" w:customStyle="1" w:styleId="xl96">
    <w:name w:val="xl96"/>
    <w:basedOn w:val="a1"/>
    <w:rsid w:val="00BA1A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color w:val="0000FF"/>
      <w:sz w:val="16"/>
      <w:szCs w:val="16"/>
      <w:lang w:val="en-US" w:eastAsia="ko-KR"/>
    </w:rPr>
  </w:style>
  <w:style w:type="paragraph" w:customStyle="1" w:styleId="xl97">
    <w:name w:val="xl97"/>
    <w:basedOn w:val="a1"/>
    <w:rsid w:val="00BA1A4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Arial" w:eastAsia="Gulim" w:hAnsi="Arial" w:cs="Arial"/>
      <w:b/>
      <w:bCs/>
      <w:sz w:val="16"/>
      <w:szCs w:val="16"/>
      <w:lang w:val="en-US" w:eastAsia="ko-KR"/>
    </w:rPr>
  </w:style>
  <w:style w:type="paragraph" w:customStyle="1" w:styleId="xl98">
    <w:name w:val="xl98"/>
    <w:basedOn w:val="a1"/>
    <w:rsid w:val="00BA1A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ko-KR"/>
    </w:rPr>
  </w:style>
  <w:style w:type="paragraph" w:customStyle="1" w:styleId="xl99">
    <w:name w:val="xl99"/>
    <w:basedOn w:val="a1"/>
    <w:rsid w:val="00BA1A4B"/>
    <w:pPr>
      <w:pBdr>
        <w:top w:val="single" w:sz="8" w:space="0" w:color="auto"/>
        <w:left w:val="single" w:sz="8" w:space="0" w:color="auto"/>
        <w:bottom w:val="single" w:sz="8" w:space="0" w:color="auto"/>
      </w:pBdr>
      <w:spacing w:before="100" w:beforeAutospacing="1" w:after="100" w:afterAutospacing="1"/>
      <w:jc w:val="center"/>
    </w:pPr>
    <w:rPr>
      <w:rFonts w:ascii="Arial" w:eastAsia="Gulim" w:hAnsi="Arial" w:cs="Arial"/>
      <w:b/>
      <w:bCs/>
      <w:sz w:val="16"/>
      <w:szCs w:val="16"/>
      <w:lang w:val="en-US" w:eastAsia="ko-KR"/>
    </w:rPr>
  </w:style>
  <w:style w:type="paragraph" w:customStyle="1" w:styleId="xl100">
    <w:name w:val="xl100"/>
    <w:basedOn w:val="a1"/>
    <w:rsid w:val="00BA1A4B"/>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ko-KR"/>
    </w:rPr>
  </w:style>
  <w:style w:type="paragraph" w:customStyle="1" w:styleId="xl101">
    <w:name w:val="xl101"/>
    <w:basedOn w:val="a1"/>
    <w:rsid w:val="00BA1A4B"/>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ko-KR"/>
    </w:rPr>
  </w:style>
  <w:style w:type="paragraph" w:customStyle="1" w:styleId="xl102">
    <w:name w:val="xl102"/>
    <w:basedOn w:val="a1"/>
    <w:rsid w:val="00BA1A4B"/>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ko-KR"/>
    </w:rPr>
  </w:style>
  <w:style w:type="paragraph" w:customStyle="1" w:styleId="xl103">
    <w:name w:val="xl103"/>
    <w:basedOn w:val="a1"/>
    <w:rsid w:val="00BA1A4B"/>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ko-KR"/>
    </w:rPr>
  </w:style>
  <w:style w:type="paragraph" w:customStyle="1" w:styleId="xl104">
    <w:name w:val="xl104"/>
    <w:basedOn w:val="a1"/>
    <w:rsid w:val="00BA1A4B"/>
    <w:pPr>
      <w:pBdr>
        <w:top w:val="single" w:sz="8" w:space="0" w:color="auto"/>
        <w:left w:val="single" w:sz="8" w:space="0" w:color="auto"/>
        <w:bottom w:val="single" w:sz="8" w:space="0" w:color="auto"/>
      </w:pBdr>
      <w:spacing w:before="100" w:beforeAutospacing="1" w:after="100" w:afterAutospacing="1"/>
    </w:pPr>
    <w:rPr>
      <w:rFonts w:ascii="Arial" w:eastAsia="Gulim" w:hAnsi="Arial" w:cs="Arial"/>
      <w:b/>
      <w:bCs/>
      <w:sz w:val="16"/>
      <w:szCs w:val="16"/>
      <w:lang w:val="en-US" w:eastAsia="ko-KR"/>
    </w:rPr>
  </w:style>
  <w:style w:type="paragraph" w:customStyle="1" w:styleId="xl105">
    <w:name w:val="xl105"/>
    <w:basedOn w:val="a1"/>
    <w:rsid w:val="00BA1A4B"/>
    <w:pPr>
      <w:pBdr>
        <w:top w:val="single" w:sz="8" w:space="0" w:color="auto"/>
        <w:bottom w:val="single" w:sz="8" w:space="0" w:color="auto"/>
      </w:pBdr>
      <w:spacing w:before="100" w:beforeAutospacing="1" w:after="100" w:afterAutospacing="1"/>
    </w:pPr>
    <w:rPr>
      <w:rFonts w:ascii="Arial" w:eastAsia="Gulim" w:hAnsi="Arial" w:cs="Arial"/>
      <w:b/>
      <w:bCs/>
      <w:sz w:val="16"/>
      <w:szCs w:val="16"/>
      <w:lang w:val="en-US" w:eastAsia="ko-KR"/>
    </w:rPr>
  </w:style>
  <w:style w:type="paragraph" w:customStyle="1" w:styleId="xl106">
    <w:name w:val="xl106"/>
    <w:basedOn w:val="a1"/>
    <w:rsid w:val="00BA1A4B"/>
    <w:pPr>
      <w:pBdr>
        <w:top w:val="single" w:sz="8" w:space="0" w:color="auto"/>
        <w:bottom w:val="single" w:sz="8" w:space="0" w:color="auto"/>
        <w:right w:val="single" w:sz="8" w:space="0" w:color="auto"/>
      </w:pBdr>
      <w:spacing w:before="100" w:beforeAutospacing="1" w:after="100" w:afterAutospacing="1"/>
    </w:pPr>
    <w:rPr>
      <w:rFonts w:ascii="Arial" w:eastAsia="Gulim" w:hAnsi="Arial" w:cs="Arial"/>
      <w:b/>
      <w:bCs/>
      <w:sz w:val="16"/>
      <w:szCs w:val="16"/>
      <w:lang w:val="en-US" w:eastAsia="ko-KR"/>
    </w:rPr>
  </w:style>
  <w:style w:type="paragraph" w:customStyle="1" w:styleId="editorsnote0">
    <w:name w:val="editorsnote"/>
    <w:basedOn w:val="a1"/>
    <w:rsid w:val="00BA1A4B"/>
    <w:pPr>
      <w:spacing w:after="0"/>
    </w:pPr>
    <w:rPr>
      <w:rFonts w:eastAsia="Calibri"/>
      <w:sz w:val="24"/>
      <w:szCs w:val="24"/>
      <w:lang w:val="sv-SE" w:eastAsia="sv-SE"/>
    </w:rPr>
  </w:style>
  <w:style w:type="paragraph" w:customStyle="1" w:styleId="1f8">
    <w:name w:val="変更箇所1"/>
    <w:semiHidden/>
    <w:rsid w:val="00BA1A4B"/>
    <w:rPr>
      <w:rFonts w:ascii="Times New Roman" w:eastAsia="MS Mincho" w:hAnsi="Times New Roman"/>
      <w:lang w:val="en-GB" w:eastAsia="en-US"/>
    </w:rPr>
  </w:style>
  <w:style w:type="character" w:customStyle="1" w:styleId="B7Char">
    <w:name w:val="B7 Char"/>
    <w:link w:val="B7"/>
    <w:qFormat/>
    <w:locked/>
    <w:rsid w:val="00BA1A4B"/>
    <w:rPr>
      <w:rFonts w:eastAsia="宋体"/>
      <w:lang w:val="en-GB" w:eastAsia="x-none"/>
    </w:rPr>
  </w:style>
  <w:style w:type="paragraph" w:customStyle="1" w:styleId="B7">
    <w:name w:val="B7"/>
    <w:basedOn w:val="B6"/>
    <w:link w:val="B7Char"/>
    <w:qFormat/>
    <w:rsid w:val="00BA1A4B"/>
    <w:rPr>
      <w:rFonts w:ascii="CG Times (WN)" w:hAnsi="CG Times (WN)"/>
    </w:rPr>
  </w:style>
  <w:style w:type="paragraph" w:customStyle="1" w:styleId="TTan">
    <w:name w:val="TTan"/>
    <w:basedOn w:val="FP"/>
    <w:qFormat/>
    <w:rsid w:val="00BA1A4B"/>
    <w:pPr>
      <w:overflowPunct w:val="0"/>
      <w:autoSpaceDE w:val="0"/>
      <w:autoSpaceDN w:val="0"/>
      <w:adjustRightInd w:val="0"/>
    </w:pPr>
    <w:rPr>
      <w:rFonts w:ascii="Arial" w:eastAsia="宋体" w:hAnsi="Arial"/>
      <w:sz w:val="18"/>
    </w:rPr>
  </w:style>
  <w:style w:type="paragraph" w:customStyle="1" w:styleId="56">
    <w:name w:val="修订5"/>
    <w:semiHidden/>
    <w:rsid w:val="00BA1A4B"/>
    <w:rPr>
      <w:rFonts w:ascii="Times New Roman" w:eastAsia="Batang" w:hAnsi="Times New Roman"/>
      <w:lang w:val="en-GB" w:eastAsia="en-US"/>
    </w:rPr>
  </w:style>
  <w:style w:type="paragraph" w:customStyle="1" w:styleId="3f1">
    <w:name w:val="変更箇所3"/>
    <w:semiHidden/>
    <w:rsid w:val="00BA1A4B"/>
    <w:rPr>
      <w:rFonts w:ascii="Times New Roman" w:eastAsia="MS Mincho" w:hAnsi="Times New Roman"/>
      <w:lang w:val="en-GB" w:eastAsia="en-US"/>
    </w:rPr>
  </w:style>
  <w:style w:type="paragraph" w:customStyle="1" w:styleId="2f8">
    <w:name w:val="変更箇所2"/>
    <w:semiHidden/>
    <w:rsid w:val="00BA1A4B"/>
    <w:rPr>
      <w:rFonts w:ascii="Times New Roman" w:eastAsia="MS Mincho" w:hAnsi="Times New Roman"/>
      <w:lang w:val="en-GB" w:eastAsia="en-US"/>
    </w:rPr>
  </w:style>
  <w:style w:type="paragraph" w:customStyle="1" w:styleId="2f9">
    <w:name w:val="수정2"/>
    <w:semiHidden/>
    <w:rsid w:val="00BA1A4B"/>
    <w:rPr>
      <w:rFonts w:ascii="Times New Roman" w:eastAsia="Batang" w:hAnsi="Times New Roman"/>
      <w:lang w:val="en-GB" w:eastAsia="en-US"/>
    </w:rPr>
  </w:style>
  <w:style w:type="paragraph" w:customStyle="1" w:styleId="48">
    <w:name w:val="修订4"/>
    <w:uiPriority w:val="99"/>
    <w:semiHidden/>
    <w:rsid w:val="00BA1A4B"/>
    <w:rPr>
      <w:rFonts w:ascii="Times New Roman" w:eastAsia="Batang" w:hAnsi="Times New Roman"/>
      <w:lang w:val="en-GB" w:eastAsia="en-US"/>
    </w:rPr>
  </w:style>
  <w:style w:type="paragraph" w:customStyle="1" w:styleId="910">
    <w:name w:val="目錄 91"/>
    <w:basedOn w:val="TOC8"/>
    <w:rsid w:val="00BA1A4B"/>
    <w:pPr>
      <w:overflowPunct w:val="0"/>
      <w:autoSpaceDE w:val="0"/>
      <w:autoSpaceDN w:val="0"/>
      <w:adjustRightInd w:val="0"/>
      <w:ind w:left="1418" w:hanging="1418"/>
    </w:pPr>
    <w:rPr>
      <w:rFonts w:eastAsia="MS Mincho"/>
      <w:lang w:val="en-US"/>
    </w:rPr>
  </w:style>
  <w:style w:type="paragraph" w:customStyle="1" w:styleId="1f9">
    <w:name w:val="標號1"/>
    <w:basedOn w:val="a1"/>
    <w:next w:val="a1"/>
    <w:rsid w:val="00BA1A4B"/>
    <w:pPr>
      <w:overflowPunct w:val="0"/>
      <w:autoSpaceDE w:val="0"/>
      <w:autoSpaceDN w:val="0"/>
      <w:adjustRightInd w:val="0"/>
      <w:spacing w:before="120" w:after="120"/>
    </w:pPr>
    <w:rPr>
      <w:rFonts w:eastAsia="MS Mincho"/>
      <w:b/>
    </w:rPr>
  </w:style>
  <w:style w:type="paragraph" w:customStyle="1" w:styleId="1fa">
    <w:name w:val="圖表目錄1"/>
    <w:basedOn w:val="a1"/>
    <w:next w:val="a1"/>
    <w:rsid w:val="00BA1A4B"/>
    <w:pPr>
      <w:overflowPunct w:val="0"/>
      <w:autoSpaceDE w:val="0"/>
      <w:autoSpaceDN w:val="0"/>
      <w:adjustRightInd w:val="0"/>
      <w:ind w:left="400" w:hanging="400"/>
      <w:jc w:val="center"/>
    </w:pPr>
    <w:rPr>
      <w:rFonts w:eastAsia="MS Mincho"/>
      <w:b/>
    </w:rPr>
  </w:style>
  <w:style w:type="paragraph" w:customStyle="1" w:styleId="Verzeichnis91">
    <w:name w:val="Verzeichnis 91"/>
    <w:basedOn w:val="TOC8"/>
    <w:rsid w:val="00BA1A4B"/>
    <w:pPr>
      <w:overflowPunct w:val="0"/>
      <w:autoSpaceDE w:val="0"/>
      <w:autoSpaceDN w:val="0"/>
      <w:adjustRightInd w:val="0"/>
      <w:ind w:left="1418" w:hanging="1418"/>
    </w:pPr>
    <w:rPr>
      <w:rFonts w:eastAsia="MS Mincho"/>
      <w:lang w:val="en-US" w:eastAsia="ja-JP"/>
    </w:rPr>
  </w:style>
  <w:style w:type="paragraph" w:customStyle="1" w:styleId="Beschriftung1">
    <w:name w:val="Beschriftung1"/>
    <w:basedOn w:val="a1"/>
    <w:next w:val="a1"/>
    <w:rsid w:val="00BA1A4B"/>
    <w:pPr>
      <w:overflowPunct w:val="0"/>
      <w:autoSpaceDE w:val="0"/>
      <w:autoSpaceDN w:val="0"/>
      <w:adjustRightInd w:val="0"/>
      <w:spacing w:before="120" w:after="120"/>
    </w:pPr>
    <w:rPr>
      <w:rFonts w:eastAsia="MS Mincho"/>
      <w:b/>
      <w:lang w:eastAsia="ja-JP"/>
    </w:rPr>
  </w:style>
  <w:style w:type="paragraph" w:customStyle="1" w:styleId="Abbildungsverzeichnis1">
    <w:name w:val="Abbildungsverzeichnis1"/>
    <w:basedOn w:val="a1"/>
    <w:next w:val="a1"/>
    <w:rsid w:val="00BA1A4B"/>
    <w:pPr>
      <w:overflowPunct w:val="0"/>
      <w:autoSpaceDE w:val="0"/>
      <w:autoSpaceDN w:val="0"/>
      <w:adjustRightInd w:val="0"/>
      <w:ind w:left="400" w:hanging="400"/>
      <w:jc w:val="center"/>
    </w:pPr>
    <w:rPr>
      <w:rFonts w:eastAsia="MS Mincho"/>
      <w:b/>
      <w:lang w:eastAsia="ja-JP"/>
    </w:rPr>
  </w:style>
  <w:style w:type="paragraph" w:customStyle="1" w:styleId="62">
    <w:name w:val="修订6"/>
    <w:semiHidden/>
    <w:rsid w:val="00BA1A4B"/>
    <w:rPr>
      <w:rFonts w:ascii="Times New Roman" w:eastAsia="Batang" w:hAnsi="Times New Roman"/>
      <w:lang w:val="en-GB" w:eastAsia="en-US"/>
    </w:rPr>
  </w:style>
  <w:style w:type="paragraph" w:customStyle="1" w:styleId="3f2">
    <w:name w:val="无间隔3"/>
    <w:qFormat/>
    <w:rsid w:val="00BA1A4B"/>
    <w:rPr>
      <w:rFonts w:ascii="Times New Roman" w:eastAsia="宋体" w:hAnsi="Times New Roman"/>
      <w:lang w:val="en-GB" w:eastAsia="en-US"/>
    </w:rPr>
  </w:style>
  <w:style w:type="paragraph" w:customStyle="1" w:styleId="3f3">
    <w:name w:val="수정3"/>
    <w:semiHidden/>
    <w:rsid w:val="00BA1A4B"/>
    <w:rPr>
      <w:rFonts w:ascii="Times New Roman" w:eastAsia="Batang" w:hAnsi="Times New Roman"/>
      <w:lang w:val="en-GB" w:eastAsia="en-US"/>
    </w:rPr>
  </w:style>
  <w:style w:type="paragraph" w:customStyle="1" w:styleId="49">
    <w:name w:val="수정4"/>
    <w:semiHidden/>
    <w:rsid w:val="00BA1A4B"/>
    <w:rPr>
      <w:rFonts w:ascii="Times New Roman" w:eastAsia="Batang" w:hAnsi="Times New Roman"/>
      <w:lang w:val="en-GB" w:eastAsia="en-US"/>
    </w:rPr>
  </w:style>
  <w:style w:type="paragraph" w:customStyle="1" w:styleId="TableContent-Bulleted">
    <w:name w:val="Table Content - Bulleted"/>
    <w:basedOn w:val="a1"/>
    <w:rsid w:val="00BA1A4B"/>
    <w:pPr>
      <w:numPr>
        <w:numId w:val="18"/>
      </w:numPr>
      <w:overflowPunct w:val="0"/>
      <w:autoSpaceDE w:val="0"/>
      <w:autoSpaceDN w:val="0"/>
      <w:adjustRightInd w:val="0"/>
    </w:pPr>
    <w:rPr>
      <w:rFonts w:eastAsia="宋体"/>
    </w:rPr>
  </w:style>
  <w:style w:type="paragraph" w:customStyle="1" w:styleId="Tadc">
    <w:name w:val="Tadc"/>
    <w:basedOn w:val="a1"/>
    <w:rsid w:val="00BA1A4B"/>
    <w:pPr>
      <w:overflowPunct w:val="0"/>
      <w:autoSpaceDE w:val="0"/>
      <w:autoSpaceDN w:val="0"/>
      <w:adjustRightInd w:val="0"/>
    </w:pPr>
    <w:rPr>
      <w:rFonts w:eastAsia="宋体" w:cs="v4.2.0"/>
    </w:rPr>
  </w:style>
  <w:style w:type="paragraph" w:customStyle="1" w:styleId="Es">
    <w:name w:val="Es"/>
    <w:basedOn w:val="B10"/>
    <w:rsid w:val="00BA1A4B"/>
    <w:pPr>
      <w:overflowPunct w:val="0"/>
      <w:autoSpaceDE w:val="0"/>
      <w:autoSpaceDN w:val="0"/>
      <w:adjustRightInd w:val="0"/>
    </w:pPr>
    <w:rPr>
      <w:rFonts w:ascii="CG Times (WN)" w:eastAsia="宋体" w:hAnsi="CG Times (WN)" w:cs="v4.2.0"/>
    </w:rPr>
  </w:style>
  <w:style w:type="paragraph" w:customStyle="1" w:styleId="TTH">
    <w:name w:val="TTH"/>
    <w:basedOn w:val="a1"/>
    <w:rsid w:val="00BA1A4B"/>
    <w:pPr>
      <w:overflowPunct w:val="0"/>
      <w:autoSpaceDE w:val="0"/>
      <w:autoSpaceDN w:val="0"/>
      <w:adjustRightInd w:val="0"/>
      <w:jc w:val="center"/>
    </w:pPr>
    <w:rPr>
      <w:rFonts w:ascii="Arial" w:eastAsia="宋体" w:hAnsi="Arial" w:cs="Arial"/>
      <w:b/>
      <w:lang w:eastAsia="ja-JP"/>
    </w:rPr>
  </w:style>
  <w:style w:type="paragraph" w:customStyle="1" w:styleId="standard">
    <w:name w:val="standard"/>
    <w:rsid w:val="00BA1A4B"/>
    <w:pPr>
      <w:tabs>
        <w:tab w:val="left" w:pos="426"/>
      </w:tabs>
    </w:pPr>
    <w:rPr>
      <w:rFonts w:ascii="Times New Roman" w:eastAsia="宋体" w:hAnsi="Times New Roman"/>
      <w:lang w:val="en-GB" w:eastAsia="zh-CN"/>
    </w:rPr>
  </w:style>
  <w:style w:type="paragraph" w:customStyle="1" w:styleId="Headernonumber">
    <w:name w:val="Header_nonumber"/>
    <w:basedOn w:val="10"/>
    <w:rsid w:val="00BA1A4B"/>
    <w:pPr>
      <w:tabs>
        <w:tab w:val="left" w:pos="432"/>
      </w:tabs>
      <w:ind w:left="0" w:firstLine="0"/>
      <w:outlineLvl w:val="9"/>
    </w:pPr>
    <w:rPr>
      <w:rFonts w:eastAsia="宋体"/>
      <w:lang w:eastAsia="zh-CN"/>
    </w:rPr>
  </w:style>
  <w:style w:type="paragraph" w:customStyle="1" w:styleId="21">
    <w:name w:val="21"/>
    <w:basedOn w:val="a1"/>
    <w:rsid w:val="00BA1A4B"/>
    <w:pPr>
      <w:numPr>
        <w:ilvl w:val="1"/>
        <w:numId w:val="19"/>
      </w:numPr>
      <w:overflowPunct w:val="0"/>
      <w:autoSpaceDE w:val="0"/>
      <w:autoSpaceDN w:val="0"/>
      <w:adjustRightInd w:val="0"/>
      <w:snapToGrid w:val="0"/>
      <w:spacing w:before="100" w:beforeAutospacing="1" w:after="100" w:afterAutospacing="1"/>
    </w:pPr>
    <w:rPr>
      <w:rFonts w:ascii="Arial" w:eastAsia="宋体" w:hAnsi="Arial" w:cs="Arial"/>
      <w:sz w:val="18"/>
      <w:szCs w:val="18"/>
      <w:lang w:val="en-US" w:eastAsia="zh-CN"/>
    </w:rPr>
  </w:style>
  <w:style w:type="character" w:customStyle="1" w:styleId="TableDescriptionChar">
    <w:name w:val="Table Description Char"/>
    <w:link w:val="TableDescription"/>
    <w:locked/>
    <w:rsid w:val="00BA1A4B"/>
    <w:rPr>
      <w:spacing w:val="-4"/>
      <w:kern w:val="2"/>
      <w:sz w:val="21"/>
      <w:szCs w:val="21"/>
    </w:rPr>
  </w:style>
  <w:style w:type="paragraph" w:customStyle="1" w:styleId="TableDescription">
    <w:name w:val="Table Description"/>
    <w:basedOn w:val="a1"/>
    <w:next w:val="a1"/>
    <w:link w:val="TableDescriptionChar"/>
    <w:rsid w:val="00BA1A4B"/>
    <w:pPr>
      <w:keepNext/>
      <w:overflowPunct w:val="0"/>
      <w:topLinePunct/>
      <w:autoSpaceDE w:val="0"/>
      <w:autoSpaceDN w:val="0"/>
      <w:adjustRightInd w:val="0"/>
      <w:snapToGrid w:val="0"/>
      <w:spacing w:before="320" w:after="80" w:line="240" w:lineRule="atLeast"/>
      <w:outlineLvl w:val="7"/>
    </w:pPr>
    <w:rPr>
      <w:rFonts w:ascii="CG Times (WN)" w:hAnsi="CG Times (WN)"/>
      <w:spacing w:val="-4"/>
      <w:kern w:val="2"/>
      <w:sz w:val="21"/>
      <w:szCs w:val="21"/>
      <w:lang w:val="fr-FR" w:eastAsia="fr-FR"/>
    </w:rPr>
  </w:style>
  <w:style w:type="paragraph" w:customStyle="1" w:styleId="Heading3Specs">
    <w:name w:val="Heading 3 Specs"/>
    <w:basedOn w:val="30"/>
    <w:qFormat/>
    <w:rsid w:val="00BA1A4B"/>
    <w:pPr>
      <w:overflowPunct w:val="0"/>
      <w:autoSpaceDE w:val="0"/>
      <w:autoSpaceDN w:val="0"/>
      <w:adjustRightInd w:val="0"/>
      <w:spacing w:before="200" w:after="0"/>
      <w:ind w:left="0" w:firstLine="0"/>
    </w:pPr>
    <w:rPr>
      <w:rFonts w:eastAsia="宋体" w:cs="Arial"/>
      <w:bCs/>
    </w:rPr>
  </w:style>
  <w:style w:type="paragraph" w:customStyle="1" w:styleId="Heading4specs">
    <w:name w:val="Heading4 specs"/>
    <w:basedOn w:val="Heading3Specs"/>
    <w:qFormat/>
    <w:rsid w:val="00BA1A4B"/>
    <w:rPr>
      <w:sz w:val="24"/>
    </w:rPr>
  </w:style>
  <w:style w:type="paragraph" w:customStyle="1" w:styleId="220">
    <w:name w:val="本文 22"/>
    <w:basedOn w:val="a1"/>
    <w:rsid w:val="00BA1A4B"/>
    <w:pPr>
      <w:suppressAutoHyphens/>
      <w:spacing w:after="120"/>
    </w:pPr>
    <w:rPr>
      <w:rFonts w:eastAsia="MS Mincho" w:cs="CG Times (WN)"/>
      <w:lang w:eastAsia="ar-SA"/>
    </w:rPr>
  </w:style>
  <w:style w:type="paragraph" w:customStyle="1" w:styleId="320">
    <w:name w:val="本文 32"/>
    <w:basedOn w:val="a1"/>
    <w:rsid w:val="00BA1A4B"/>
    <w:pPr>
      <w:suppressAutoHyphens/>
      <w:spacing w:after="120"/>
    </w:pPr>
    <w:rPr>
      <w:rFonts w:eastAsia="MS Mincho" w:cs="CG Times (WN)"/>
      <w:lang w:eastAsia="ar-SA"/>
    </w:rPr>
  </w:style>
  <w:style w:type="paragraph" w:customStyle="1" w:styleId="4a">
    <w:name w:val="吹き出し4"/>
    <w:basedOn w:val="a1"/>
    <w:rsid w:val="00BA1A4B"/>
    <w:pPr>
      <w:overflowPunct w:val="0"/>
      <w:autoSpaceDE w:val="0"/>
      <w:autoSpaceDN w:val="0"/>
      <w:adjustRightInd w:val="0"/>
    </w:pPr>
    <w:rPr>
      <w:rFonts w:ascii="Tahoma" w:eastAsia="MS Mincho" w:hAnsi="Tahoma" w:cs="Tahoma"/>
      <w:sz w:val="16"/>
      <w:szCs w:val="16"/>
    </w:rPr>
  </w:style>
  <w:style w:type="paragraph" w:customStyle="1" w:styleId="2fa">
    <w:name w:val="図表番号2"/>
    <w:basedOn w:val="a1"/>
    <w:rsid w:val="00BA1A4B"/>
    <w:pPr>
      <w:suppressLineNumbers/>
      <w:suppressAutoHyphens/>
      <w:spacing w:before="120" w:after="120"/>
    </w:pPr>
    <w:rPr>
      <w:rFonts w:eastAsia="MS Mincho" w:cs="Mangal"/>
      <w:i/>
      <w:iCs/>
      <w:sz w:val="24"/>
      <w:szCs w:val="24"/>
      <w:lang w:eastAsia="ar-SA"/>
    </w:rPr>
  </w:style>
  <w:style w:type="paragraph" w:customStyle="1" w:styleId="2fb">
    <w:name w:val="段落番号2"/>
    <w:basedOn w:val="ab"/>
    <w:rsid w:val="00BA1A4B"/>
    <w:pPr>
      <w:tabs>
        <w:tab w:val="num" w:pos="644"/>
      </w:tabs>
      <w:suppressAutoHyphens/>
      <w:ind w:left="644" w:hanging="360"/>
    </w:pPr>
    <w:rPr>
      <w:rFonts w:ascii="MS Mincho" w:eastAsia="MS Mincho" w:hAnsi="MS Mincho" w:cs="CG Times (WN)" w:hint="eastAsia"/>
      <w:lang w:eastAsia="ar-SA"/>
    </w:rPr>
  </w:style>
  <w:style w:type="paragraph" w:customStyle="1" w:styleId="221">
    <w:name w:val="段落番号 22"/>
    <w:basedOn w:val="2fb"/>
    <w:rsid w:val="00BA1A4B"/>
    <w:pPr>
      <w:ind w:left="851" w:hanging="284"/>
    </w:pPr>
  </w:style>
  <w:style w:type="paragraph" w:customStyle="1" w:styleId="2fc">
    <w:name w:val="箇条書き2"/>
    <w:basedOn w:val="ab"/>
    <w:rsid w:val="00BA1A4B"/>
    <w:pPr>
      <w:tabs>
        <w:tab w:val="num" w:pos="644"/>
      </w:tabs>
      <w:suppressAutoHyphens/>
      <w:ind w:left="644" w:hanging="360"/>
    </w:pPr>
    <w:rPr>
      <w:rFonts w:ascii="MS Mincho" w:eastAsia="MS Mincho" w:hAnsi="MS Mincho" w:cs="CG Times (WN)" w:hint="eastAsia"/>
      <w:lang w:eastAsia="ar-SA"/>
    </w:rPr>
  </w:style>
  <w:style w:type="paragraph" w:customStyle="1" w:styleId="222">
    <w:name w:val="箇条書き 22"/>
    <w:basedOn w:val="2fc"/>
    <w:rsid w:val="00BA1A4B"/>
    <w:pPr>
      <w:tabs>
        <w:tab w:val="clear" w:pos="644"/>
        <w:tab w:val="num" w:pos="1494"/>
      </w:tabs>
      <w:ind w:left="851" w:hanging="284"/>
    </w:pPr>
  </w:style>
  <w:style w:type="paragraph" w:customStyle="1" w:styleId="321">
    <w:name w:val="箇条書き 32"/>
    <w:basedOn w:val="222"/>
    <w:rsid w:val="00BA1A4B"/>
    <w:pPr>
      <w:ind w:left="1135"/>
    </w:pPr>
  </w:style>
  <w:style w:type="paragraph" w:customStyle="1" w:styleId="223">
    <w:name w:val="一覧 22"/>
    <w:basedOn w:val="ab"/>
    <w:rsid w:val="00BA1A4B"/>
    <w:pPr>
      <w:suppressAutoHyphens/>
      <w:ind w:left="851"/>
    </w:pPr>
    <w:rPr>
      <w:rFonts w:ascii="MS Mincho" w:eastAsia="MS Mincho" w:hAnsi="MS Mincho" w:cs="CG Times (WN)" w:hint="eastAsia"/>
      <w:lang w:eastAsia="ar-SA"/>
    </w:rPr>
  </w:style>
  <w:style w:type="paragraph" w:customStyle="1" w:styleId="322">
    <w:name w:val="一覧 32"/>
    <w:basedOn w:val="223"/>
    <w:rsid w:val="00BA1A4B"/>
    <w:pPr>
      <w:ind w:left="1135"/>
    </w:pPr>
  </w:style>
  <w:style w:type="paragraph" w:customStyle="1" w:styleId="420">
    <w:name w:val="一覧 42"/>
    <w:basedOn w:val="322"/>
    <w:rsid w:val="00BA1A4B"/>
    <w:pPr>
      <w:ind w:left="1418"/>
    </w:pPr>
  </w:style>
  <w:style w:type="paragraph" w:customStyle="1" w:styleId="520">
    <w:name w:val="一覧 52"/>
    <w:basedOn w:val="420"/>
    <w:rsid w:val="00BA1A4B"/>
    <w:pPr>
      <w:ind w:left="1702"/>
    </w:pPr>
  </w:style>
  <w:style w:type="paragraph" w:customStyle="1" w:styleId="421">
    <w:name w:val="箇条書き 42"/>
    <w:basedOn w:val="321"/>
    <w:rsid w:val="00BA1A4B"/>
    <w:pPr>
      <w:ind w:left="1418"/>
    </w:pPr>
  </w:style>
  <w:style w:type="paragraph" w:customStyle="1" w:styleId="521">
    <w:name w:val="箇条書き 52"/>
    <w:basedOn w:val="421"/>
    <w:rsid w:val="00BA1A4B"/>
    <w:pPr>
      <w:ind w:left="1702"/>
    </w:pPr>
  </w:style>
  <w:style w:type="paragraph" w:customStyle="1" w:styleId="2fd">
    <w:name w:val="コメント文字列2"/>
    <w:basedOn w:val="a1"/>
    <w:rsid w:val="00BA1A4B"/>
    <w:pPr>
      <w:suppressAutoHyphens/>
    </w:pPr>
    <w:rPr>
      <w:rFonts w:eastAsia="MS Mincho" w:cs="CG Times (WN)"/>
      <w:lang w:eastAsia="ar-SA"/>
    </w:rPr>
  </w:style>
  <w:style w:type="paragraph" w:customStyle="1" w:styleId="2fe">
    <w:name w:val="コメント内容2"/>
    <w:basedOn w:val="2fd"/>
    <w:next w:val="2fd"/>
    <w:rsid w:val="00BA1A4B"/>
    <w:rPr>
      <w:b/>
      <w:bCs/>
    </w:rPr>
  </w:style>
  <w:style w:type="paragraph" w:customStyle="1" w:styleId="2ff">
    <w:name w:val="見出しマップ2"/>
    <w:basedOn w:val="a1"/>
    <w:rsid w:val="00BA1A4B"/>
    <w:pPr>
      <w:shd w:val="clear" w:color="auto" w:fill="000080"/>
      <w:suppressAutoHyphens/>
    </w:pPr>
    <w:rPr>
      <w:rFonts w:ascii="Tahoma" w:eastAsia="MS Mincho" w:hAnsi="Tahoma" w:cs="Tahoma"/>
      <w:lang w:eastAsia="ar-SA"/>
    </w:rPr>
  </w:style>
  <w:style w:type="paragraph" w:customStyle="1" w:styleId="2ff0">
    <w:name w:val="書式なし2"/>
    <w:basedOn w:val="a1"/>
    <w:rsid w:val="00BA1A4B"/>
    <w:pPr>
      <w:suppressAutoHyphens/>
    </w:pPr>
    <w:rPr>
      <w:rFonts w:ascii="Courier New" w:eastAsia="MS Mincho" w:hAnsi="Courier New" w:cs="CG Times (WN)"/>
      <w:lang w:val="nb-NO" w:eastAsia="ar-SA"/>
    </w:rPr>
  </w:style>
  <w:style w:type="paragraph" w:customStyle="1" w:styleId="Web2">
    <w:name w:val="標準 (Web)2"/>
    <w:basedOn w:val="a1"/>
    <w:rsid w:val="00BA1A4B"/>
    <w:pPr>
      <w:suppressAutoHyphens/>
      <w:spacing w:before="100" w:after="100"/>
    </w:pPr>
    <w:rPr>
      <w:rFonts w:eastAsia="Arial Unicode MS" w:cs="CG Times (WN)"/>
      <w:sz w:val="24"/>
      <w:szCs w:val="24"/>
    </w:rPr>
  </w:style>
  <w:style w:type="paragraph" w:customStyle="1" w:styleId="224">
    <w:name w:val="本文インデント 22"/>
    <w:basedOn w:val="a1"/>
    <w:rsid w:val="00BA1A4B"/>
    <w:pPr>
      <w:suppressAutoHyphens/>
      <w:ind w:left="567"/>
    </w:pPr>
    <w:rPr>
      <w:rFonts w:ascii="Arial" w:eastAsia="MS Mincho" w:hAnsi="Arial" w:cs="Arial"/>
      <w:lang w:eastAsia="ar-SA"/>
    </w:rPr>
  </w:style>
  <w:style w:type="paragraph" w:customStyle="1" w:styleId="2ff1">
    <w:name w:val="標準インデント2"/>
    <w:basedOn w:val="a1"/>
    <w:rsid w:val="00BA1A4B"/>
    <w:pPr>
      <w:suppressAutoHyphens/>
      <w:ind w:left="708"/>
    </w:pPr>
    <w:rPr>
      <w:rFonts w:eastAsia="MS Mincho" w:cs="CG Times (WN)"/>
      <w:lang w:eastAsia="ar-SA"/>
    </w:rPr>
  </w:style>
  <w:style w:type="paragraph" w:customStyle="1" w:styleId="2ff2">
    <w:name w:val="記2"/>
    <w:basedOn w:val="a1"/>
    <w:next w:val="a1"/>
    <w:rsid w:val="00BA1A4B"/>
    <w:pPr>
      <w:suppressAutoHyphens/>
    </w:pPr>
    <w:rPr>
      <w:rFonts w:eastAsia="MS Mincho" w:cs="CG Times (WN)"/>
      <w:lang w:eastAsia="ar-SA"/>
    </w:rPr>
  </w:style>
  <w:style w:type="paragraph" w:customStyle="1" w:styleId="HTML20">
    <w:name w:val="HTML 書式付き2"/>
    <w:basedOn w:val="a1"/>
    <w:rsid w:val="00BA1A4B"/>
    <w:pPr>
      <w:suppressAutoHyphens/>
    </w:pPr>
    <w:rPr>
      <w:rFonts w:ascii="Courier New" w:eastAsia="MS Mincho" w:hAnsi="Courier New" w:cs="Courier New"/>
      <w:lang w:eastAsia="ar-SA"/>
    </w:rPr>
  </w:style>
  <w:style w:type="character" w:customStyle="1" w:styleId="List1Char">
    <w:name w:val="List 1 Char"/>
    <w:link w:val="List1"/>
    <w:uiPriority w:val="99"/>
    <w:locked/>
    <w:rsid w:val="00BA1A4B"/>
    <w:rPr>
      <w:rFonts w:eastAsia="PMingLiU"/>
      <w:lang w:val="x-none" w:eastAsia="x-none" w:bidi="en-US"/>
    </w:rPr>
  </w:style>
  <w:style w:type="paragraph" w:customStyle="1" w:styleId="List1">
    <w:name w:val="List 1"/>
    <w:basedOn w:val="a1"/>
    <w:link w:val="List1Char"/>
    <w:uiPriority w:val="99"/>
    <w:qFormat/>
    <w:rsid w:val="00BA1A4B"/>
    <w:pPr>
      <w:numPr>
        <w:numId w:val="20"/>
      </w:numPr>
      <w:overflowPunct w:val="0"/>
      <w:autoSpaceDE w:val="0"/>
      <w:autoSpaceDN w:val="0"/>
      <w:adjustRightInd w:val="0"/>
      <w:spacing w:before="60"/>
    </w:pPr>
    <w:rPr>
      <w:rFonts w:ascii="CG Times (WN)" w:eastAsia="PMingLiU" w:hAnsi="CG Times (WN)"/>
      <w:lang w:val="x-none" w:eastAsia="x-none" w:bidi="en-US"/>
    </w:rPr>
  </w:style>
  <w:style w:type="paragraph" w:customStyle="1" w:styleId="Highlight">
    <w:name w:val="Highlight"/>
    <w:basedOn w:val="a1"/>
    <w:uiPriority w:val="99"/>
    <w:qFormat/>
    <w:rsid w:val="00BA1A4B"/>
    <w:pPr>
      <w:overflowPunct w:val="0"/>
      <w:autoSpaceDE w:val="0"/>
      <w:autoSpaceDN w:val="0"/>
      <w:adjustRightInd w:val="0"/>
    </w:pPr>
    <w:rPr>
      <w:rFonts w:eastAsia="宋体"/>
      <w:color w:val="E36C0A"/>
    </w:rPr>
  </w:style>
  <w:style w:type="paragraph" w:customStyle="1" w:styleId="Numbered1">
    <w:name w:val="Numbered 1"/>
    <w:basedOn w:val="a1"/>
    <w:rsid w:val="00BA1A4B"/>
    <w:pPr>
      <w:numPr>
        <w:numId w:val="21"/>
      </w:numPr>
      <w:overflowPunct w:val="0"/>
      <w:autoSpaceDE w:val="0"/>
      <w:autoSpaceDN w:val="0"/>
      <w:adjustRightInd w:val="0"/>
      <w:spacing w:before="60"/>
    </w:pPr>
    <w:rPr>
      <w:rFonts w:eastAsia="宋体"/>
    </w:rPr>
  </w:style>
  <w:style w:type="paragraph" w:customStyle="1" w:styleId="List2">
    <w:name w:val="List2"/>
    <w:basedOn w:val="List1"/>
    <w:uiPriority w:val="99"/>
    <w:qFormat/>
    <w:rsid w:val="00BA1A4B"/>
    <w:pPr>
      <w:numPr>
        <w:numId w:val="0"/>
      </w:numPr>
      <w:spacing w:before="0"/>
    </w:pPr>
    <w:rPr>
      <w:szCs w:val="24"/>
      <w:lang w:val="fr-FR" w:eastAsia="fr-FR" w:bidi="ar-SA"/>
    </w:rPr>
  </w:style>
  <w:style w:type="paragraph" w:customStyle="1" w:styleId="StyleHeading5Firstline0cm">
    <w:name w:val="Style Heading 5 + First line:  0 cm"/>
    <w:basedOn w:val="5"/>
    <w:qFormat/>
    <w:rsid w:val="00BA1A4B"/>
    <w:pPr>
      <w:keepLines w:val="0"/>
      <w:spacing w:before="0" w:line="720" w:lineRule="auto"/>
      <w:ind w:left="0" w:firstLine="0"/>
      <w:jc w:val="both"/>
    </w:pPr>
    <w:rPr>
      <w:rFonts w:ascii="Cambria" w:eastAsia="PMingLiU" w:hAnsi="Cambria"/>
      <w:b/>
      <w:bCs/>
      <w:color w:val="363636"/>
      <w:sz w:val="36"/>
      <w:szCs w:val="24"/>
      <w:u w:val="single"/>
    </w:rPr>
  </w:style>
  <w:style w:type="character" w:customStyle="1" w:styleId="GlossaryChar">
    <w:name w:val="Glossary Char"/>
    <w:link w:val="Glossary"/>
    <w:uiPriority w:val="99"/>
    <w:locked/>
    <w:rsid w:val="00BA1A4B"/>
    <w:rPr>
      <w:rFonts w:eastAsia="Times New Roman"/>
      <w:sz w:val="16"/>
      <w:szCs w:val="16"/>
    </w:rPr>
  </w:style>
  <w:style w:type="paragraph" w:customStyle="1" w:styleId="Glossary">
    <w:name w:val="Glossary"/>
    <w:basedOn w:val="a1"/>
    <w:link w:val="GlossaryChar"/>
    <w:uiPriority w:val="99"/>
    <w:qFormat/>
    <w:rsid w:val="00BA1A4B"/>
    <w:pPr>
      <w:overflowPunct w:val="0"/>
      <w:autoSpaceDE w:val="0"/>
      <w:autoSpaceDN w:val="0"/>
      <w:adjustRightInd w:val="0"/>
      <w:spacing w:before="40"/>
    </w:pPr>
    <w:rPr>
      <w:rFonts w:ascii="CG Times (WN)" w:eastAsia="Times New Roman" w:hAnsi="CG Times (WN)"/>
      <w:sz w:val="16"/>
      <w:szCs w:val="16"/>
      <w:lang w:val="fr-FR" w:eastAsia="fr-FR"/>
    </w:rPr>
  </w:style>
  <w:style w:type="paragraph" w:customStyle="1" w:styleId="57">
    <w:name w:val="吹き出し5"/>
    <w:basedOn w:val="a1"/>
    <w:rsid w:val="00BA1A4B"/>
    <w:pPr>
      <w:overflowPunct w:val="0"/>
      <w:autoSpaceDE w:val="0"/>
      <w:autoSpaceDN w:val="0"/>
      <w:adjustRightInd w:val="0"/>
    </w:pPr>
    <w:rPr>
      <w:rFonts w:ascii="Tahoma" w:eastAsia="MS Mincho" w:hAnsi="Tahoma" w:cs="Tahoma"/>
      <w:sz w:val="16"/>
      <w:szCs w:val="16"/>
    </w:rPr>
  </w:style>
  <w:style w:type="paragraph" w:customStyle="1" w:styleId="3f4">
    <w:name w:val="図表番号3"/>
    <w:basedOn w:val="a1"/>
    <w:rsid w:val="00BA1A4B"/>
    <w:pPr>
      <w:suppressLineNumbers/>
      <w:suppressAutoHyphens/>
      <w:spacing w:before="120" w:after="120"/>
    </w:pPr>
    <w:rPr>
      <w:rFonts w:eastAsia="MS Mincho" w:cs="Mangal"/>
      <w:i/>
      <w:iCs/>
      <w:sz w:val="24"/>
      <w:szCs w:val="24"/>
      <w:lang w:eastAsia="ar-SA"/>
    </w:rPr>
  </w:style>
  <w:style w:type="paragraph" w:customStyle="1" w:styleId="3f5">
    <w:name w:val="段落番号3"/>
    <w:basedOn w:val="ab"/>
    <w:rsid w:val="00BA1A4B"/>
    <w:pPr>
      <w:tabs>
        <w:tab w:val="num" w:pos="644"/>
      </w:tabs>
      <w:suppressAutoHyphens/>
      <w:ind w:left="644" w:hanging="360"/>
    </w:pPr>
    <w:rPr>
      <w:rFonts w:ascii="MS Mincho" w:eastAsia="MS Mincho" w:hAnsi="MS Mincho" w:cs="CG Times (WN)" w:hint="eastAsia"/>
      <w:lang w:eastAsia="ar-SA"/>
    </w:rPr>
  </w:style>
  <w:style w:type="paragraph" w:customStyle="1" w:styleId="230">
    <w:name w:val="段落番号 23"/>
    <w:basedOn w:val="3f5"/>
    <w:rsid w:val="00BA1A4B"/>
    <w:pPr>
      <w:ind w:left="851" w:hanging="284"/>
    </w:pPr>
  </w:style>
  <w:style w:type="paragraph" w:customStyle="1" w:styleId="3f6">
    <w:name w:val="箇条書き3"/>
    <w:basedOn w:val="ab"/>
    <w:rsid w:val="00BA1A4B"/>
    <w:pPr>
      <w:tabs>
        <w:tab w:val="num" w:pos="644"/>
      </w:tabs>
      <w:suppressAutoHyphens/>
      <w:ind w:left="644" w:hanging="360"/>
    </w:pPr>
    <w:rPr>
      <w:rFonts w:ascii="MS Mincho" w:eastAsia="MS Mincho" w:hAnsi="MS Mincho" w:cs="CG Times (WN)" w:hint="eastAsia"/>
      <w:lang w:eastAsia="ar-SA"/>
    </w:rPr>
  </w:style>
  <w:style w:type="paragraph" w:customStyle="1" w:styleId="231">
    <w:name w:val="箇条書き 23"/>
    <w:basedOn w:val="3f6"/>
    <w:rsid w:val="00BA1A4B"/>
    <w:pPr>
      <w:tabs>
        <w:tab w:val="clear" w:pos="644"/>
        <w:tab w:val="num" w:pos="1494"/>
      </w:tabs>
      <w:ind w:left="851" w:hanging="284"/>
    </w:pPr>
  </w:style>
  <w:style w:type="paragraph" w:customStyle="1" w:styleId="330">
    <w:name w:val="箇条書き 33"/>
    <w:basedOn w:val="231"/>
    <w:rsid w:val="00BA1A4B"/>
    <w:pPr>
      <w:ind w:left="1135"/>
    </w:pPr>
  </w:style>
  <w:style w:type="paragraph" w:customStyle="1" w:styleId="232">
    <w:name w:val="一覧 23"/>
    <w:basedOn w:val="ab"/>
    <w:rsid w:val="00BA1A4B"/>
    <w:pPr>
      <w:suppressAutoHyphens/>
      <w:ind w:left="851"/>
    </w:pPr>
    <w:rPr>
      <w:rFonts w:ascii="MS Mincho" w:eastAsia="MS Mincho" w:hAnsi="MS Mincho" w:cs="CG Times (WN)" w:hint="eastAsia"/>
      <w:lang w:eastAsia="ar-SA"/>
    </w:rPr>
  </w:style>
  <w:style w:type="paragraph" w:customStyle="1" w:styleId="331">
    <w:name w:val="一覧 33"/>
    <w:basedOn w:val="232"/>
    <w:rsid w:val="00BA1A4B"/>
    <w:pPr>
      <w:ind w:left="1135"/>
    </w:pPr>
  </w:style>
  <w:style w:type="paragraph" w:customStyle="1" w:styleId="430">
    <w:name w:val="一覧 43"/>
    <w:basedOn w:val="331"/>
    <w:rsid w:val="00BA1A4B"/>
    <w:pPr>
      <w:ind w:left="1418"/>
    </w:pPr>
  </w:style>
  <w:style w:type="paragraph" w:customStyle="1" w:styleId="530">
    <w:name w:val="一覧 53"/>
    <w:basedOn w:val="430"/>
    <w:rsid w:val="00BA1A4B"/>
    <w:pPr>
      <w:ind w:left="1702"/>
    </w:pPr>
  </w:style>
  <w:style w:type="paragraph" w:customStyle="1" w:styleId="431">
    <w:name w:val="箇条書き 43"/>
    <w:basedOn w:val="330"/>
    <w:rsid w:val="00BA1A4B"/>
    <w:pPr>
      <w:ind w:left="1418"/>
    </w:pPr>
  </w:style>
  <w:style w:type="paragraph" w:customStyle="1" w:styleId="531">
    <w:name w:val="箇条書き 53"/>
    <w:basedOn w:val="431"/>
    <w:rsid w:val="00BA1A4B"/>
    <w:pPr>
      <w:ind w:left="1702"/>
    </w:pPr>
  </w:style>
  <w:style w:type="paragraph" w:customStyle="1" w:styleId="3f7">
    <w:name w:val="コメント文字列3"/>
    <w:basedOn w:val="a1"/>
    <w:rsid w:val="00BA1A4B"/>
    <w:pPr>
      <w:suppressAutoHyphens/>
    </w:pPr>
    <w:rPr>
      <w:rFonts w:eastAsia="MS Mincho" w:cs="CG Times (WN)"/>
      <w:lang w:eastAsia="ar-SA"/>
    </w:rPr>
  </w:style>
  <w:style w:type="paragraph" w:customStyle="1" w:styleId="3f8">
    <w:name w:val="コメント内容3"/>
    <w:basedOn w:val="3f7"/>
    <w:next w:val="3f7"/>
    <w:rsid w:val="00BA1A4B"/>
    <w:rPr>
      <w:b/>
      <w:bCs/>
    </w:rPr>
  </w:style>
  <w:style w:type="paragraph" w:customStyle="1" w:styleId="3f9">
    <w:name w:val="見出しマップ3"/>
    <w:basedOn w:val="a1"/>
    <w:rsid w:val="00BA1A4B"/>
    <w:pPr>
      <w:shd w:val="clear" w:color="auto" w:fill="000080"/>
      <w:suppressAutoHyphens/>
    </w:pPr>
    <w:rPr>
      <w:rFonts w:ascii="Tahoma" w:eastAsia="MS Mincho" w:hAnsi="Tahoma" w:cs="Tahoma"/>
      <w:lang w:eastAsia="ar-SA"/>
    </w:rPr>
  </w:style>
  <w:style w:type="paragraph" w:customStyle="1" w:styleId="3fa">
    <w:name w:val="書式なし3"/>
    <w:basedOn w:val="a1"/>
    <w:rsid w:val="00BA1A4B"/>
    <w:pPr>
      <w:suppressAutoHyphens/>
    </w:pPr>
    <w:rPr>
      <w:rFonts w:ascii="Courier New" w:eastAsia="MS Mincho" w:hAnsi="Courier New" w:cs="CG Times (WN)"/>
      <w:lang w:val="nb-NO" w:eastAsia="ar-SA"/>
    </w:rPr>
  </w:style>
  <w:style w:type="paragraph" w:customStyle="1" w:styleId="Web3">
    <w:name w:val="標準 (Web)3"/>
    <w:basedOn w:val="a1"/>
    <w:rsid w:val="00BA1A4B"/>
    <w:pPr>
      <w:suppressAutoHyphens/>
      <w:spacing w:before="100" w:after="100"/>
    </w:pPr>
    <w:rPr>
      <w:rFonts w:eastAsia="Arial Unicode MS" w:cs="CG Times (WN)"/>
      <w:sz w:val="24"/>
      <w:szCs w:val="24"/>
    </w:rPr>
  </w:style>
  <w:style w:type="paragraph" w:customStyle="1" w:styleId="233">
    <w:name w:val="本文インデント 23"/>
    <w:basedOn w:val="a1"/>
    <w:rsid w:val="00BA1A4B"/>
    <w:pPr>
      <w:suppressAutoHyphens/>
      <w:ind w:left="567"/>
    </w:pPr>
    <w:rPr>
      <w:rFonts w:ascii="Arial" w:eastAsia="MS Mincho" w:hAnsi="Arial" w:cs="Arial"/>
      <w:lang w:eastAsia="ar-SA"/>
    </w:rPr>
  </w:style>
  <w:style w:type="paragraph" w:customStyle="1" w:styleId="3fb">
    <w:name w:val="標準インデント3"/>
    <w:basedOn w:val="a1"/>
    <w:rsid w:val="00BA1A4B"/>
    <w:pPr>
      <w:suppressAutoHyphens/>
      <w:ind w:left="708"/>
    </w:pPr>
    <w:rPr>
      <w:rFonts w:eastAsia="MS Mincho" w:cs="CG Times (WN)"/>
      <w:lang w:eastAsia="ar-SA"/>
    </w:rPr>
  </w:style>
  <w:style w:type="paragraph" w:customStyle="1" w:styleId="3fc">
    <w:name w:val="記3"/>
    <w:basedOn w:val="a1"/>
    <w:next w:val="a1"/>
    <w:rsid w:val="00BA1A4B"/>
    <w:pPr>
      <w:suppressAutoHyphens/>
    </w:pPr>
    <w:rPr>
      <w:rFonts w:eastAsia="MS Mincho" w:cs="CG Times (WN)"/>
      <w:lang w:eastAsia="ar-SA"/>
    </w:rPr>
  </w:style>
  <w:style w:type="paragraph" w:customStyle="1" w:styleId="HTML30">
    <w:name w:val="HTML 書式付き3"/>
    <w:basedOn w:val="a1"/>
    <w:rsid w:val="00BA1A4B"/>
    <w:pPr>
      <w:suppressAutoHyphens/>
    </w:pPr>
    <w:rPr>
      <w:rFonts w:ascii="Courier New" w:eastAsia="MS Mincho" w:hAnsi="Courier New" w:cs="Courier New"/>
      <w:lang w:eastAsia="ar-SA"/>
    </w:rPr>
  </w:style>
  <w:style w:type="character" w:customStyle="1" w:styleId="MediumGrid2Char">
    <w:name w:val="Medium Grid 2 Char"/>
    <w:link w:val="MediumGrid21"/>
    <w:uiPriority w:val="1"/>
    <w:locked/>
    <w:rsid w:val="00BA1A4B"/>
    <w:rPr>
      <w:rFonts w:ascii="Arial" w:eastAsia="PMingLiU" w:hAnsi="Arial" w:cs="Arial"/>
    </w:rPr>
  </w:style>
  <w:style w:type="paragraph" w:customStyle="1" w:styleId="MediumGrid21">
    <w:name w:val="Medium Grid 21"/>
    <w:basedOn w:val="a1"/>
    <w:link w:val="MediumGrid2Char"/>
    <w:uiPriority w:val="1"/>
    <w:qFormat/>
    <w:rsid w:val="00BA1A4B"/>
    <w:pPr>
      <w:spacing w:after="0"/>
      <w:jc w:val="both"/>
    </w:pPr>
    <w:rPr>
      <w:rFonts w:ascii="Arial" w:eastAsia="PMingLiU" w:hAnsi="Arial" w:cs="Arial"/>
      <w:lang w:val="fr-FR" w:eastAsia="fr-FR"/>
    </w:rPr>
  </w:style>
  <w:style w:type="paragraph" w:customStyle="1" w:styleId="GridTable35">
    <w:name w:val="Grid Table 35"/>
    <w:basedOn w:val="10"/>
    <w:next w:val="a1"/>
    <w:uiPriority w:val="39"/>
    <w:qFormat/>
    <w:rsid w:val="00BA1A4B"/>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rPr>
  </w:style>
  <w:style w:type="paragraph" w:customStyle="1" w:styleId="4b">
    <w:name w:val="无间隔4"/>
    <w:qFormat/>
    <w:rsid w:val="00BA1A4B"/>
    <w:rPr>
      <w:rFonts w:ascii="Times New Roman" w:eastAsia="宋体" w:hAnsi="Times New Roman"/>
      <w:lang w:val="en-GB" w:eastAsia="en-US"/>
    </w:rPr>
  </w:style>
  <w:style w:type="paragraph" w:customStyle="1" w:styleId="xl63">
    <w:name w:val="xl63"/>
    <w:basedOn w:val="a1"/>
    <w:rsid w:val="00BA1A4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宋体" w:hAnsi="Arial" w:cs="Arial"/>
      <w:sz w:val="18"/>
      <w:szCs w:val="18"/>
      <w:lang w:val="de-DE" w:eastAsia="de-DE"/>
    </w:rPr>
  </w:style>
  <w:style w:type="paragraph" w:customStyle="1" w:styleId="xl64">
    <w:name w:val="xl64"/>
    <w:basedOn w:val="a1"/>
    <w:rsid w:val="00BA1A4B"/>
    <w:pPr>
      <w:pBdr>
        <w:top w:val="single" w:sz="8" w:space="0" w:color="auto"/>
        <w:bottom w:val="single" w:sz="8" w:space="0" w:color="auto"/>
        <w:right w:val="single" w:sz="8" w:space="0" w:color="auto"/>
      </w:pBdr>
      <w:spacing w:before="100" w:beforeAutospacing="1" w:after="100" w:afterAutospacing="1"/>
      <w:jc w:val="center"/>
    </w:pPr>
    <w:rPr>
      <w:rFonts w:ascii="Arial" w:eastAsia="宋体" w:hAnsi="Arial" w:cs="Arial"/>
      <w:sz w:val="18"/>
      <w:szCs w:val="18"/>
      <w:lang w:val="de-DE" w:eastAsia="de-DE"/>
    </w:rPr>
  </w:style>
  <w:style w:type="paragraph" w:customStyle="1" w:styleId="xl107">
    <w:name w:val="xl107"/>
    <w:basedOn w:val="a1"/>
    <w:rsid w:val="00BA1A4B"/>
    <w:pPr>
      <w:pBdr>
        <w:bottom w:val="single" w:sz="8" w:space="0" w:color="auto"/>
        <w:right w:val="single" w:sz="8" w:space="0" w:color="auto"/>
      </w:pBdr>
      <w:spacing w:before="100" w:beforeAutospacing="1" w:after="100" w:afterAutospacing="1"/>
      <w:jc w:val="center"/>
    </w:pPr>
    <w:rPr>
      <w:rFonts w:ascii="Arial" w:eastAsia="宋体" w:hAnsi="Arial" w:cs="Arial"/>
      <w:color w:val="000000"/>
      <w:sz w:val="16"/>
      <w:szCs w:val="16"/>
      <w:lang w:val="de-DE" w:eastAsia="de-DE"/>
    </w:rPr>
  </w:style>
  <w:style w:type="paragraph" w:customStyle="1" w:styleId="xl108">
    <w:name w:val="xl108"/>
    <w:basedOn w:val="a1"/>
    <w:rsid w:val="00BA1A4B"/>
    <w:pPr>
      <w:pBdr>
        <w:bottom w:val="single" w:sz="8" w:space="0" w:color="auto"/>
        <w:right w:val="single" w:sz="8" w:space="0" w:color="auto"/>
      </w:pBdr>
      <w:spacing w:before="100" w:beforeAutospacing="1" w:after="100" w:afterAutospacing="1"/>
      <w:jc w:val="center"/>
    </w:pPr>
    <w:rPr>
      <w:rFonts w:ascii="Arial" w:eastAsia="宋体" w:hAnsi="Arial" w:cs="Arial"/>
      <w:color w:val="000000"/>
      <w:sz w:val="16"/>
      <w:szCs w:val="16"/>
      <w:lang w:val="de-DE" w:eastAsia="de-DE"/>
    </w:rPr>
  </w:style>
  <w:style w:type="paragraph" w:customStyle="1" w:styleId="xl109">
    <w:name w:val="xl109"/>
    <w:basedOn w:val="a1"/>
    <w:rsid w:val="00BA1A4B"/>
    <w:pPr>
      <w:pBdr>
        <w:bottom w:val="single" w:sz="8" w:space="0" w:color="auto"/>
        <w:right w:val="single" w:sz="8" w:space="0" w:color="auto"/>
      </w:pBdr>
      <w:spacing w:before="100" w:beforeAutospacing="1" w:after="100" w:afterAutospacing="1"/>
      <w:jc w:val="center"/>
    </w:pPr>
    <w:rPr>
      <w:rFonts w:ascii="Arial" w:eastAsia="宋体" w:hAnsi="Arial" w:cs="Arial"/>
      <w:color w:val="000000"/>
      <w:sz w:val="16"/>
      <w:szCs w:val="16"/>
      <w:lang w:val="de-DE" w:eastAsia="de-DE"/>
    </w:rPr>
  </w:style>
  <w:style w:type="paragraph" w:customStyle="1" w:styleId="58">
    <w:name w:val="无间隔5"/>
    <w:qFormat/>
    <w:rsid w:val="00BA1A4B"/>
    <w:rPr>
      <w:rFonts w:ascii="Times New Roman" w:eastAsia="宋体" w:hAnsi="Times New Roman"/>
      <w:lang w:val="en-GB" w:eastAsia="en-US"/>
    </w:rPr>
  </w:style>
  <w:style w:type="paragraph" w:customStyle="1" w:styleId="63">
    <w:name w:val="吹き出し6"/>
    <w:basedOn w:val="a1"/>
    <w:rsid w:val="00BA1A4B"/>
    <w:pPr>
      <w:overflowPunct w:val="0"/>
      <w:autoSpaceDE w:val="0"/>
      <w:autoSpaceDN w:val="0"/>
      <w:adjustRightInd w:val="0"/>
    </w:pPr>
    <w:rPr>
      <w:rFonts w:ascii="Tahoma" w:eastAsia="MS Mincho" w:hAnsi="Tahoma" w:cs="Tahoma"/>
      <w:sz w:val="16"/>
      <w:szCs w:val="16"/>
    </w:rPr>
  </w:style>
  <w:style w:type="paragraph" w:customStyle="1" w:styleId="4c">
    <w:name w:val="変更箇所4"/>
    <w:semiHidden/>
    <w:rsid w:val="00BA1A4B"/>
    <w:rPr>
      <w:rFonts w:ascii="Times New Roman" w:eastAsia="MS Mincho" w:hAnsi="Times New Roman"/>
      <w:lang w:val="en-GB" w:eastAsia="en-US"/>
    </w:rPr>
  </w:style>
  <w:style w:type="paragraph" w:customStyle="1" w:styleId="4d">
    <w:name w:val="図表番号4"/>
    <w:basedOn w:val="a1"/>
    <w:rsid w:val="00BA1A4B"/>
    <w:pPr>
      <w:suppressLineNumbers/>
      <w:suppressAutoHyphens/>
      <w:spacing w:before="120" w:after="120"/>
    </w:pPr>
    <w:rPr>
      <w:rFonts w:eastAsia="MS Mincho" w:cs="Mangal"/>
      <w:i/>
      <w:iCs/>
      <w:sz w:val="24"/>
      <w:szCs w:val="24"/>
      <w:lang w:eastAsia="ar-SA"/>
    </w:rPr>
  </w:style>
  <w:style w:type="paragraph" w:customStyle="1" w:styleId="4e">
    <w:name w:val="段落番号4"/>
    <w:basedOn w:val="ab"/>
    <w:rsid w:val="00BA1A4B"/>
    <w:pPr>
      <w:tabs>
        <w:tab w:val="num" w:pos="644"/>
      </w:tabs>
      <w:suppressAutoHyphens/>
      <w:ind w:left="644" w:hanging="360"/>
    </w:pPr>
    <w:rPr>
      <w:rFonts w:ascii="MS Mincho" w:eastAsia="MS Mincho" w:hAnsi="MS Mincho" w:cs="CG Times (WN)" w:hint="eastAsia"/>
      <w:lang w:eastAsia="ar-SA"/>
    </w:rPr>
  </w:style>
  <w:style w:type="paragraph" w:customStyle="1" w:styleId="240">
    <w:name w:val="段落番号 24"/>
    <w:basedOn w:val="4e"/>
    <w:rsid w:val="00BA1A4B"/>
    <w:pPr>
      <w:ind w:left="851" w:hanging="284"/>
    </w:pPr>
  </w:style>
  <w:style w:type="paragraph" w:customStyle="1" w:styleId="4f">
    <w:name w:val="箇条書き4"/>
    <w:basedOn w:val="ab"/>
    <w:rsid w:val="00BA1A4B"/>
    <w:pPr>
      <w:tabs>
        <w:tab w:val="num" w:pos="644"/>
      </w:tabs>
      <w:suppressAutoHyphens/>
      <w:ind w:left="644" w:hanging="360"/>
    </w:pPr>
    <w:rPr>
      <w:rFonts w:ascii="MS Mincho" w:eastAsia="MS Mincho" w:hAnsi="MS Mincho" w:cs="CG Times (WN)" w:hint="eastAsia"/>
      <w:lang w:eastAsia="ar-SA"/>
    </w:rPr>
  </w:style>
  <w:style w:type="paragraph" w:customStyle="1" w:styleId="241">
    <w:name w:val="箇条書き 24"/>
    <w:basedOn w:val="4f"/>
    <w:rsid w:val="00BA1A4B"/>
    <w:pPr>
      <w:tabs>
        <w:tab w:val="clear" w:pos="644"/>
        <w:tab w:val="num" w:pos="1494"/>
      </w:tabs>
      <w:ind w:left="851" w:hanging="284"/>
    </w:pPr>
  </w:style>
  <w:style w:type="paragraph" w:customStyle="1" w:styleId="340">
    <w:name w:val="箇条書き 34"/>
    <w:basedOn w:val="241"/>
    <w:rsid w:val="00BA1A4B"/>
    <w:pPr>
      <w:ind w:left="1135"/>
    </w:pPr>
  </w:style>
  <w:style w:type="paragraph" w:customStyle="1" w:styleId="242">
    <w:name w:val="一覧 24"/>
    <w:basedOn w:val="ab"/>
    <w:rsid w:val="00BA1A4B"/>
    <w:pPr>
      <w:suppressAutoHyphens/>
      <w:ind w:left="851"/>
    </w:pPr>
    <w:rPr>
      <w:rFonts w:ascii="MS Mincho" w:eastAsia="MS Mincho" w:hAnsi="MS Mincho" w:cs="CG Times (WN)" w:hint="eastAsia"/>
      <w:lang w:eastAsia="ar-SA"/>
    </w:rPr>
  </w:style>
  <w:style w:type="paragraph" w:customStyle="1" w:styleId="341">
    <w:name w:val="一覧 34"/>
    <w:basedOn w:val="242"/>
    <w:rsid w:val="00BA1A4B"/>
    <w:pPr>
      <w:ind w:left="1135"/>
    </w:pPr>
  </w:style>
  <w:style w:type="paragraph" w:customStyle="1" w:styleId="440">
    <w:name w:val="一覧 44"/>
    <w:basedOn w:val="341"/>
    <w:rsid w:val="00BA1A4B"/>
    <w:pPr>
      <w:ind w:left="1418"/>
    </w:pPr>
  </w:style>
  <w:style w:type="paragraph" w:customStyle="1" w:styleId="540">
    <w:name w:val="一覧 54"/>
    <w:basedOn w:val="440"/>
    <w:rsid w:val="00BA1A4B"/>
    <w:pPr>
      <w:ind w:left="1702"/>
    </w:pPr>
  </w:style>
  <w:style w:type="paragraph" w:customStyle="1" w:styleId="441">
    <w:name w:val="箇条書き 44"/>
    <w:basedOn w:val="340"/>
    <w:rsid w:val="00BA1A4B"/>
    <w:pPr>
      <w:ind w:left="1418"/>
    </w:pPr>
  </w:style>
  <w:style w:type="paragraph" w:customStyle="1" w:styleId="541">
    <w:name w:val="箇条書き 54"/>
    <w:basedOn w:val="441"/>
    <w:rsid w:val="00BA1A4B"/>
    <w:pPr>
      <w:ind w:left="1702"/>
    </w:pPr>
  </w:style>
  <w:style w:type="paragraph" w:customStyle="1" w:styleId="4f0">
    <w:name w:val="コメント文字列4"/>
    <w:basedOn w:val="a1"/>
    <w:rsid w:val="00BA1A4B"/>
    <w:pPr>
      <w:suppressAutoHyphens/>
    </w:pPr>
    <w:rPr>
      <w:rFonts w:eastAsia="MS Mincho" w:cs="CG Times (WN)"/>
      <w:lang w:eastAsia="ar-SA"/>
    </w:rPr>
  </w:style>
  <w:style w:type="paragraph" w:customStyle="1" w:styleId="4f1">
    <w:name w:val="コメント内容4"/>
    <w:basedOn w:val="4f0"/>
    <w:next w:val="4f0"/>
    <w:rsid w:val="00BA1A4B"/>
    <w:rPr>
      <w:b/>
      <w:bCs/>
    </w:rPr>
  </w:style>
  <w:style w:type="paragraph" w:customStyle="1" w:styleId="4f2">
    <w:name w:val="見出しマップ4"/>
    <w:basedOn w:val="a1"/>
    <w:rsid w:val="00BA1A4B"/>
    <w:pPr>
      <w:shd w:val="clear" w:color="auto" w:fill="000080"/>
      <w:suppressAutoHyphens/>
    </w:pPr>
    <w:rPr>
      <w:rFonts w:ascii="Tahoma" w:eastAsia="MS Mincho" w:hAnsi="Tahoma" w:cs="Tahoma"/>
      <w:lang w:eastAsia="ar-SA"/>
    </w:rPr>
  </w:style>
  <w:style w:type="paragraph" w:customStyle="1" w:styleId="4f3">
    <w:name w:val="書式なし4"/>
    <w:basedOn w:val="a1"/>
    <w:rsid w:val="00BA1A4B"/>
    <w:pPr>
      <w:suppressAutoHyphens/>
    </w:pPr>
    <w:rPr>
      <w:rFonts w:ascii="Courier New" w:eastAsia="MS Mincho" w:hAnsi="Courier New" w:cs="CG Times (WN)"/>
      <w:lang w:val="nb-NO" w:eastAsia="ar-SA"/>
    </w:rPr>
  </w:style>
  <w:style w:type="paragraph" w:customStyle="1" w:styleId="Web4">
    <w:name w:val="標準 (Web)4"/>
    <w:basedOn w:val="a1"/>
    <w:rsid w:val="00BA1A4B"/>
    <w:pPr>
      <w:suppressAutoHyphens/>
      <w:spacing w:before="100" w:after="100"/>
    </w:pPr>
    <w:rPr>
      <w:rFonts w:eastAsia="Arial Unicode MS" w:cs="CG Times (WN)"/>
      <w:sz w:val="24"/>
      <w:szCs w:val="24"/>
    </w:rPr>
  </w:style>
  <w:style w:type="paragraph" w:customStyle="1" w:styleId="243">
    <w:name w:val="本文インデント 24"/>
    <w:basedOn w:val="a1"/>
    <w:rsid w:val="00BA1A4B"/>
    <w:pPr>
      <w:suppressAutoHyphens/>
      <w:ind w:left="567"/>
    </w:pPr>
    <w:rPr>
      <w:rFonts w:ascii="Arial" w:eastAsia="MS Mincho" w:hAnsi="Arial" w:cs="Arial"/>
      <w:lang w:eastAsia="ar-SA"/>
    </w:rPr>
  </w:style>
  <w:style w:type="paragraph" w:customStyle="1" w:styleId="4f4">
    <w:name w:val="標準インデント4"/>
    <w:basedOn w:val="a1"/>
    <w:rsid w:val="00BA1A4B"/>
    <w:pPr>
      <w:suppressAutoHyphens/>
      <w:ind w:left="708"/>
    </w:pPr>
    <w:rPr>
      <w:rFonts w:eastAsia="MS Mincho" w:cs="CG Times (WN)"/>
      <w:lang w:eastAsia="ar-SA"/>
    </w:rPr>
  </w:style>
  <w:style w:type="paragraph" w:customStyle="1" w:styleId="4f5">
    <w:name w:val="記4"/>
    <w:basedOn w:val="a1"/>
    <w:next w:val="a1"/>
    <w:rsid w:val="00BA1A4B"/>
    <w:pPr>
      <w:suppressAutoHyphens/>
    </w:pPr>
    <w:rPr>
      <w:rFonts w:eastAsia="MS Mincho" w:cs="CG Times (WN)"/>
      <w:lang w:eastAsia="ar-SA"/>
    </w:rPr>
  </w:style>
  <w:style w:type="paragraph" w:customStyle="1" w:styleId="HTML4">
    <w:name w:val="HTML 書式付き4"/>
    <w:basedOn w:val="a1"/>
    <w:rsid w:val="00BA1A4B"/>
    <w:pPr>
      <w:suppressAutoHyphens/>
    </w:pPr>
    <w:rPr>
      <w:rFonts w:ascii="Courier New" w:eastAsia="MS Mincho" w:hAnsi="Courier New" w:cs="Courier New"/>
      <w:lang w:eastAsia="ar-SA"/>
    </w:rPr>
  </w:style>
  <w:style w:type="paragraph" w:customStyle="1" w:styleId="234">
    <w:name w:val="本文 23"/>
    <w:basedOn w:val="a1"/>
    <w:rsid w:val="00BA1A4B"/>
    <w:pPr>
      <w:suppressAutoHyphens/>
      <w:spacing w:after="120"/>
    </w:pPr>
    <w:rPr>
      <w:rFonts w:eastAsia="MS Mincho" w:cs="CG Times (WN)"/>
      <w:lang w:eastAsia="ar-SA"/>
    </w:rPr>
  </w:style>
  <w:style w:type="paragraph" w:customStyle="1" w:styleId="332">
    <w:name w:val="本文 33"/>
    <w:basedOn w:val="a1"/>
    <w:rsid w:val="00BA1A4B"/>
    <w:pPr>
      <w:suppressAutoHyphens/>
      <w:spacing w:after="120"/>
    </w:pPr>
    <w:rPr>
      <w:rFonts w:eastAsia="MS Mincho" w:cs="CG Times (WN)"/>
      <w:lang w:eastAsia="ar-SA"/>
    </w:rPr>
  </w:style>
  <w:style w:type="paragraph" w:customStyle="1" w:styleId="GridTable31">
    <w:name w:val="Grid Table 31"/>
    <w:basedOn w:val="10"/>
    <w:next w:val="a1"/>
    <w:uiPriority w:val="39"/>
    <w:qFormat/>
    <w:rsid w:val="00BA1A4B"/>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GridTable32">
    <w:name w:val="Grid Table 32"/>
    <w:basedOn w:val="10"/>
    <w:next w:val="a1"/>
    <w:uiPriority w:val="39"/>
    <w:qFormat/>
    <w:rsid w:val="00BA1A4B"/>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GridTable33">
    <w:name w:val="Grid Table 33"/>
    <w:basedOn w:val="10"/>
    <w:next w:val="a1"/>
    <w:uiPriority w:val="39"/>
    <w:qFormat/>
    <w:rsid w:val="00BA1A4B"/>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244">
    <w:name w:val="本文 24"/>
    <w:basedOn w:val="a1"/>
    <w:rsid w:val="00BA1A4B"/>
    <w:pPr>
      <w:suppressAutoHyphens/>
      <w:spacing w:after="120"/>
    </w:pPr>
    <w:rPr>
      <w:rFonts w:eastAsia="MS Mincho" w:cs="CG Times (WN)"/>
      <w:lang w:eastAsia="ar-SA"/>
    </w:rPr>
  </w:style>
  <w:style w:type="paragraph" w:customStyle="1" w:styleId="342">
    <w:name w:val="本文 34"/>
    <w:basedOn w:val="a1"/>
    <w:rsid w:val="00BA1A4B"/>
    <w:pPr>
      <w:suppressAutoHyphens/>
      <w:spacing w:after="120"/>
    </w:pPr>
    <w:rPr>
      <w:rFonts w:eastAsia="MS Mincho" w:cs="CG Times (WN)"/>
      <w:lang w:eastAsia="ar-SA"/>
    </w:rPr>
  </w:style>
  <w:style w:type="paragraph" w:customStyle="1" w:styleId="tac1">
    <w:name w:val="tac"/>
    <w:basedOn w:val="a1"/>
    <w:uiPriority w:val="99"/>
    <w:rsid w:val="00BA1A4B"/>
    <w:pPr>
      <w:spacing w:before="100" w:beforeAutospacing="1" w:after="100" w:afterAutospacing="1"/>
    </w:pPr>
    <w:rPr>
      <w:rFonts w:ascii="宋体" w:eastAsia="宋体" w:hAnsi="宋体" w:cs="宋体"/>
      <w:sz w:val="24"/>
      <w:szCs w:val="24"/>
      <w:lang w:val="en-US" w:eastAsia="zh-CN"/>
    </w:rPr>
  </w:style>
  <w:style w:type="paragraph" w:customStyle="1" w:styleId="tan0">
    <w:name w:val="tan"/>
    <w:basedOn w:val="a1"/>
    <w:rsid w:val="00BA1A4B"/>
    <w:pPr>
      <w:spacing w:before="100" w:beforeAutospacing="1" w:after="100" w:afterAutospacing="1"/>
    </w:pPr>
    <w:rPr>
      <w:rFonts w:ascii="宋体" w:eastAsia="宋体" w:hAnsi="宋体" w:cs="宋体"/>
      <w:sz w:val="24"/>
      <w:szCs w:val="24"/>
      <w:lang w:val="en-US" w:eastAsia="zh-CN"/>
    </w:rPr>
  </w:style>
  <w:style w:type="paragraph" w:customStyle="1" w:styleId="92">
    <w:name w:val="目录 92"/>
    <w:basedOn w:val="TOC8"/>
    <w:rsid w:val="00BA1A4B"/>
    <w:pPr>
      <w:overflowPunct w:val="0"/>
      <w:autoSpaceDE w:val="0"/>
      <w:autoSpaceDN w:val="0"/>
      <w:adjustRightInd w:val="0"/>
      <w:ind w:left="1418" w:hanging="1418"/>
    </w:pPr>
    <w:rPr>
      <w:rFonts w:eastAsia="MS Mincho"/>
      <w:bCs/>
      <w:szCs w:val="22"/>
      <w:lang w:val="en-US" w:eastAsia="zh-CN"/>
    </w:rPr>
  </w:style>
  <w:style w:type="paragraph" w:customStyle="1" w:styleId="2ff3">
    <w:name w:val="题注2"/>
    <w:basedOn w:val="a1"/>
    <w:next w:val="a1"/>
    <w:rsid w:val="00BA1A4B"/>
    <w:pPr>
      <w:overflowPunct w:val="0"/>
      <w:autoSpaceDE w:val="0"/>
      <w:autoSpaceDN w:val="0"/>
      <w:adjustRightInd w:val="0"/>
      <w:spacing w:before="120" w:after="120"/>
    </w:pPr>
    <w:rPr>
      <w:rFonts w:eastAsia="MS Mincho"/>
      <w:b/>
      <w:lang w:eastAsia="zh-CN"/>
    </w:rPr>
  </w:style>
  <w:style w:type="paragraph" w:customStyle="1" w:styleId="2ff4">
    <w:name w:val="图表目录2"/>
    <w:basedOn w:val="a1"/>
    <w:next w:val="a1"/>
    <w:rsid w:val="00BA1A4B"/>
    <w:pPr>
      <w:overflowPunct w:val="0"/>
      <w:autoSpaceDE w:val="0"/>
      <w:autoSpaceDN w:val="0"/>
      <w:adjustRightInd w:val="0"/>
      <w:ind w:left="400" w:hanging="400"/>
      <w:jc w:val="center"/>
    </w:pPr>
    <w:rPr>
      <w:rFonts w:eastAsia="MS Mincho"/>
      <w:b/>
      <w:lang w:eastAsia="zh-CN"/>
    </w:rPr>
  </w:style>
  <w:style w:type="character" w:styleId="afffff3">
    <w:name w:val="Subtle Emphasis"/>
    <w:uiPriority w:val="19"/>
    <w:qFormat/>
    <w:rsid w:val="00BA1A4B"/>
    <w:rPr>
      <w:i/>
      <w:iCs/>
      <w:color w:val="808080"/>
    </w:rPr>
  </w:style>
  <w:style w:type="character" w:styleId="afffff4">
    <w:name w:val="Intense Emphasis"/>
    <w:uiPriority w:val="21"/>
    <w:qFormat/>
    <w:rsid w:val="00BA1A4B"/>
    <w:rPr>
      <w:b/>
      <w:bCs/>
      <w:i/>
      <w:iCs/>
      <w:color w:val="4F81BD"/>
    </w:rPr>
  </w:style>
  <w:style w:type="character" w:styleId="afffff5">
    <w:name w:val="Intense Reference"/>
    <w:qFormat/>
    <w:rsid w:val="00BA1A4B"/>
    <w:rPr>
      <w:b/>
      <w:bCs/>
      <w:smallCaps/>
      <w:color w:val="C0504D"/>
      <w:spacing w:val="5"/>
      <w:u w:val="single"/>
    </w:rPr>
  </w:style>
  <w:style w:type="character" w:styleId="afffff6">
    <w:name w:val="Book Title"/>
    <w:uiPriority w:val="33"/>
    <w:qFormat/>
    <w:rsid w:val="00BA1A4B"/>
    <w:rPr>
      <w:b/>
      <w:bCs/>
      <w:smallCaps/>
      <w:spacing w:val="5"/>
    </w:rPr>
  </w:style>
  <w:style w:type="character" w:customStyle="1" w:styleId="Char3">
    <w:name w:val="批注主题 Char3"/>
    <w:locked/>
    <w:rsid w:val="00BA1A4B"/>
    <w:rPr>
      <w:rFonts w:ascii="Times New Roman" w:eastAsia="MS Mincho" w:hAnsi="Times New Roman"/>
      <w:b/>
      <w:bCs/>
      <w:lang w:eastAsia="en-US"/>
    </w:rPr>
  </w:style>
  <w:style w:type="character" w:customStyle="1" w:styleId="CharChar11">
    <w:name w:val="Char Char11"/>
    <w:rsid w:val="00BA1A4B"/>
    <w:rPr>
      <w:rFonts w:ascii="Tahoma" w:eastAsia="宋体" w:hAnsi="Tahoma" w:cs="Tahoma" w:hint="default"/>
      <w:lang w:val="en-GB" w:eastAsia="en-US" w:bidi="ar-SA"/>
    </w:rPr>
  </w:style>
  <w:style w:type="character" w:customStyle="1" w:styleId="CharChar12">
    <w:name w:val="Char Char12"/>
    <w:rsid w:val="00BA1A4B"/>
    <w:rPr>
      <w:lang w:val="en-GB" w:eastAsia="ja-JP" w:bidi="ar-SA"/>
    </w:rPr>
  </w:style>
  <w:style w:type="character" w:customStyle="1" w:styleId="CharChar241">
    <w:name w:val="Char Char241"/>
    <w:rsid w:val="00BA1A4B"/>
    <w:rPr>
      <w:rFonts w:ascii="Arial" w:hAnsi="Arial" w:cs="Arial" w:hint="default"/>
      <w:sz w:val="36"/>
      <w:lang w:val="en-GB" w:eastAsia="en-US"/>
    </w:rPr>
  </w:style>
  <w:style w:type="character" w:customStyle="1" w:styleId="ENChar">
    <w:name w:val="EN Char"/>
    <w:rsid w:val="00BA1A4B"/>
    <w:rPr>
      <w:rFonts w:ascii="Times New Roman" w:hAnsi="Times New Roman" w:cs="Times New Roman" w:hint="default"/>
      <w:color w:val="FF0000"/>
      <w:lang w:val="en-US" w:eastAsia="en-US"/>
    </w:rPr>
  </w:style>
  <w:style w:type="character" w:customStyle="1" w:styleId="ListChar3">
    <w:name w:val="List Char3"/>
    <w:rsid w:val="00BA1A4B"/>
    <w:rPr>
      <w:rFonts w:ascii="Times New Roman" w:hAnsi="Times New Roman" w:cs="Times New Roman" w:hint="default"/>
      <w:lang w:val="en-GB" w:eastAsia="en-US"/>
    </w:rPr>
  </w:style>
  <w:style w:type="character" w:customStyle="1" w:styleId="Heading1Char2">
    <w:name w:val="Heading 1 Char2"/>
    <w:rsid w:val="00BA1A4B"/>
    <w:rPr>
      <w:rFonts w:ascii="Arial" w:hAnsi="Arial" w:cs="Arial" w:hint="default"/>
      <w:sz w:val="36"/>
      <w:lang w:val="en-GB" w:eastAsia="en-US"/>
    </w:rPr>
  </w:style>
  <w:style w:type="character" w:customStyle="1" w:styleId="Char14">
    <w:name w:val="批注主题 Char1"/>
    <w:rsid w:val="00BA1A4B"/>
    <w:rPr>
      <w:rFonts w:ascii="MS Mincho" w:eastAsia="MS Mincho" w:hAnsi="MS Mincho" w:hint="eastAsia"/>
      <w:b/>
      <w:bCs/>
      <w:lang w:val="en-GB"/>
    </w:rPr>
  </w:style>
  <w:style w:type="character" w:customStyle="1" w:styleId="EditorsNoteChar1">
    <w:name w:val="Editor's Note Char1"/>
    <w:rsid w:val="00BA1A4B"/>
    <w:rPr>
      <w:rFonts w:ascii="Times New Roman" w:hAnsi="Times New Roman" w:cs="Times New Roman" w:hint="default"/>
      <w:color w:val="FF0000"/>
      <w:lang w:val="en-GB" w:eastAsia="en-US"/>
    </w:rPr>
  </w:style>
  <w:style w:type="character" w:customStyle="1" w:styleId="Char15">
    <w:name w:val="日期 Char1"/>
    <w:rsid w:val="00BA1A4B"/>
    <w:rPr>
      <w:rFonts w:ascii="MS Mincho" w:eastAsia="MS Mincho" w:hAnsi="MS Mincho" w:hint="eastAsia"/>
      <w:lang w:val="en-GB"/>
    </w:rPr>
  </w:style>
  <w:style w:type="character" w:customStyle="1" w:styleId="FooterChar2">
    <w:name w:val="Footer Char2"/>
    <w:rsid w:val="00BA1A4B"/>
    <w:rPr>
      <w:sz w:val="18"/>
      <w:szCs w:val="18"/>
    </w:rPr>
  </w:style>
  <w:style w:type="character" w:customStyle="1" w:styleId="Heading7Char3">
    <w:name w:val="Heading 7 Char3"/>
    <w:rsid w:val="00BA1A4B"/>
    <w:rPr>
      <w:rFonts w:ascii="Arial" w:eastAsia="宋体" w:hAnsi="Arial" w:cs="Times New Roman" w:hint="default"/>
      <w:kern w:val="0"/>
      <w:sz w:val="20"/>
      <w:szCs w:val="20"/>
      <w:lang w:val="en-GB" w:eastAsia="en-US"/>
    </w:rPr>
  </w:style>
  <w:style w:type="character" w:customStyle="1" w:styleId="Heading8Char3">
    <w:name w:val="Heading 8 Char3"/>
    <w:rsid w:val="00BA1A4B"/>
    <w:rPr>
      <w:rFonts w:ascii="Arial" w:eastAsia="宋体" w:hAnsi="Arial" w:cs="Times New Roman" w:hint="default"/>
      <w:kern w:val="0"/>
      <w:sz w:val="36"/>
      <w:szCs w:val="20"/>
      <w:lang w:val="en-GB" w:eastAsia="en-US"/>
    </w:rPr>
  </w:style>
  <w:style w:type="character" w:customStyle="1" w:styleId="Heading9Char2">
    <w:name w:val="Heading 9 Char2"/>
    <w:rsid w:val="00BA1A4B"/>
    <w:rPr>
      <w:rFonts w:ascii="Arial" w:eastAsia="宋体" w:hAnsi="Arial" w:cs="Times New Roman" w:hint="default"/>
      <w:kern w:val="0"/>
      <w:sz w:val="36"/>
      <w:szCs w:val="20"/>
      <w:lang w:val="en-GB" w:eastAsia="en-US"/>
    </w:rPr>
  </w:style>
  <w:style w:type="character" w:customStyle="1" w:styleId="BalloonTextChar1">
    <w:name w:val="Balloon Text Char1"/>
    <w:uiPriority w:val="99"/>
    <w:rsid w:val="00BA1A4B"/>
    <w:rPr>
      <w:rFonts w:ascii="Tahoma" w:eastAsia="宋体" w:hAnsi="Tahoma" w:cs="Times New Roman" w:hint="default"/>
      <w:kern w:val="0"/>
      <w:sz w:val="16"/>
      <w:szCs w:val="16"/>
      <w:lang w:val="en-GB" w:eastAsia="ja-JP"/>
    </w:rPr>
  </w:style>
  <w:style w:type="character" w:customStyle="1" w:styleId="CommentSubjectChar1">
    <w:name w:val="Comment Subject Char1"/>
    <w:uiPriority w:val="99"/>
    <w:rsid w:val="00BA1A4B"/>
    <w:rPr>
      <w:rFonts w:ascii="Times New Roman" w:eastAsia="MS Mincho" w:hAnsi="Times New Roman" w:cs="Times New Roman" w:hint="default"/>
      <w:lang w:val="en-GB" w:eastAsia="en-US"/>
    </w:rPr>
  </w:style>
  <w:style w:type="character" w:customStyle="1" w:styleId="DocumentMapChar1">
    <w:name w:val="Document Map Char1"/>
    <w:uiPriority w:val="99"/>
    <w:semiHidden/>
    <w:rsid w:val="00BA1A4B"/>
    <w:rPr>
      <w:rFonts w:ascii="Tahoma" w:eastAsia="宋体" w:hAnsi="Tahoma" w:cs="Times New Roman" w:hint="default"/>
      <w:kern w:val="0"/>
      <w:sz w:val="20"/>
      <w:szCs w:val="20"/>
      <w:shd w:val="clear" w:color="auto" w:fill="000080"/>
      <w:lang w:val="en-GB" w:eastAsia="en-US"/>
    </w:rPr>
  </w:style>
  <w:style w:type="character" w:customStyle="1" w:styleId="PlainTextChar3">
    <w:name w:val="Plain Text Char3"/>
    <w:rsid w:val="00BA1A4B"/>
    <w:rPr>
      <w:rFonts w:ascii="Courier New" w:eastAsia="宋体" w:hAnsi="Courier New" w:cs="Times New Roman" w:hint="default"/>
      <w:kern w:val="0"/>
      <w:sz w:val="20"/>
      <w:szCs w:val="20"/>
      <w:lang w:val="nb-NO" w:eastAsia="ja-JP"/>
    </w:rPr>
  </w:style>
  <w:style w:type="character" w:customStyle="1" w:styleId="Titre3Car">
    <w:name w:val="Titre 3 Car"/>
    <w:rsid w:val="00BA1A4B"/>
    <w:rPr>
      <w:rFonts w:ascii="Arial" w:hAnsi="Arial" w:cs="Arial" w:hint="default"/>
      <w:sz w:val="28"/>
      <w:szCs w:val="28"/>
      <w:lang w:val="en-GB" w:eastAsia="en-GB"/>
    </w:rPr>
  </w:style>
  <w:style w:type="character" w:customStyle="1" w:styleId="B3Char2">
    <w:name w:val="B3 Char2"/>
    <w:qFormat/>
    <w:rsid w:val="00BA1A4B"/>
    <w:rPr>
      <w:lang w:val="en-GB" w:eastAsia="en-GB"/>
    </w:rPr>
  </w:style>
  <w:style w:type="character" w:customStyle="1" w:styleId="H6Car">
    <w:name w:val="H6 Car"/>
    <w:rsid w:val="00BA1A4B"/>
    <w:rPr>
      <w:rFonts w:ascii="Arial" w:hAnsi="Arial" w:cs="Arial" w:hint="default"/>
      <w:sz w:val="22"/>
      <w:lang w:val="en-GB"/>
    </w:rPr>
  </w:style>
  <w:style w:type="character" w:customStyle="1" w:styleId="TALZchn">
    <w:name w:val="TAL Zchn"/>
    <w:rsid w:val="00BA1A4B"/>
    <w:rPr>
      <w:rFonts w:ascii="Arial" w:hAnsi="Arial" w:cs="Arial" w:hint="default"/>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BA1A4B"/>
    <w:rPr>
      <w:rFonts w:ascii="Arial" w:eastAsia="宋体" w:hAnsi="Arial" w:cs="Arial" w:hint="default"/>
      <w:color w:val="0000FF"/>
      <w:kern w:val="2"/>
      <w:sz w:val="24"/>
      <w:szCs w:val="28"/>
      <w:lang w:val="en-GB" w:eastAsia="en-GB"/>
    </w:rPr>
  </w:style>
  <w:style w:type="character" w:customStyle="1" w:styleId="BodyText2Char3">
    <w:name w:val="Body Text 2 Char3"/>
    <w:rsid w:val="00BA1A4B"/>
    <w:rPr>
      <w:rFonts w:ascii="Times New Roman" w:eastAsia="宋体" w:hAnsi="Times New Roman" w:cs="Times New Roman" w:hint="default"/>
      <w:kern w:val="0"/>
      <w:sz w:val="20"/>
      <w:szCs w:val="20"/>
      <w:lang w:val="en-GB" w:eastAsia="ja-JP"/>
    </w:rPr>
  </w:style>
  <w:style w:type="character" w:customStyle="1" w:styleId="BodyText3Char3">
    <w:name w:val="Body Text 3 Char3"/>
    <w:rsid w:val="00BA1A4B"/>
    <w:rPr>
      <w:rFonts w:ascii="Times New Roman" w:eastAsia="宋体" w:hAnsi="Times New Roman" w:cs="Times New Roman" w:hint="default"/>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BA1A4B"/>
    <w:rPr>
      <w:rFonts w:ascii="Arial" w:hAnsi="Arial" w:cs="Arial" w:hint="default"/>
      <w:sz w:val="28"/>
      <w:lang w:val="en-GB"/>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BA1A4B"/>
    <w:rPr>
      <w:rFonts w:ascii="Arial" w:hAnsi="Arial" w:cs="Arial" w:hint="default"/>
      <w:sz w:val="28"/>
      <w:lang w:val="en-GB" w:eastAsia="en-US" w:bidi="ar-SA"/>
    </w:rPr>
  </w:style>
  <w:style w:type="character" w:customStyle="1" w:styleId="TFZchn">
    <w:name w:val="TF Zchn"/>
    <w:link w:val="TF1"/>
    <w:rsid w:val="00BA1A4B"/>
    <w:rPr>
      <w:rFonts w:ascii="Arial" w:eastAsia="MS Mincho" w:hAnsi="Arial" w:cs="Arial" w:hint="default"/>
      <w:b/>
      <w:bCs/>
      <w:lang w:val="en-GB"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BA1A4B"/>
    <w:rPr>
      <w:sz w:val="28"/>
      <w:lang w:val="en-GB" w:eastAsia="en-US"/>
    </w:rPr>
  </w:style>
  <w:style w:type="character" w:customStyle="1" w:styleId="apple-style-span">
    <w:name w:val="apple-style-span"/>
    <w:basedOn w:val="a2"/>
    <w:rsid w:val="00BA1A4B"/>
  </w:style>
  <w:style w:type="character" w:customStyle="1" w:styleId="BodyTextIndentChar3">
    <w:name w:val="Body Text Indent Char3"/>
    <w:rsid w:val="00BA1A4B"/>
    <w:rPr>
      <w:rFonts w:ascii="Times New Roman" w:eastAsia="宋体" w:hAnsi="Times New Roman" w:cs="Times New Roman" w:hint="default"/>
      <w:kern w:val="0"/>
      <w:sz w:val="20"/>
      <w:szCs w:val="20"/>
      <w:lang w:val="en-GB" w:eastAsia="ja-JP"/>
    </w:rPr>
  </w:style>
  <w:style w:type="character" w:customStyle="1" w:styleId="BodyTextIndent2Char3">
    <w:name w:val="Body Text Indent 2 Char3"/>
    <w:rsid w:val="00BA1A4B"/>
    <w:rPr>
      <w:rFonts w:ascii="Arial" w:eastAsia="MS Mincho" w:hAnsi="Arial" w:cs="Times New Roman" w:hint="default"/>
      <w:kern w:val="0"/>
      <w:sz w:val="20"/>
      <w:szCs w:val="20"/>
      <w:lang w:val="en-GB" w:eastAsia="ja-JP"/>
    </w:rPr>
  </w:style>
  <w:style w:type="character" w:customStyle="1" w:styleId="EditorsNoteCharCharChar">
    <w:name w:val="Editor's Note Char Char Char"/>
    <w:rsid w:val="00BA1A4B"/>
    <w:rPr>
      <w:color w:val="FF0000"/>
      <w:lang w:val="en-GB"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5,h45 Char4"/>
    <w:rsid w:val="00BA1A4B"/>
    <w:rPr>
      <w:rFonts w:ascii="Arial" w:hAnsi="Arial" w:cs="Arial" w:hint="default"/>
      <w:sz w:val="24"/>
      <w:lang w:val="en-GB" w:eastAsia="en-US" w:bidi="ar-SA"/>
    </w:rPr>
  </w:style>
  <w:style w:type="character" w:customStyle="1" w:styleId="CharChar15">
    <w:name w:val="Char Char15"/>
    <w:rsid w:val="00BA1A4B"/>
    <w:rPr>
      <w:rFonts w:ascii="Arial" w:hAnsi="Arial" w:cs="Arial" w:hint="default"/>
      <w:sz w:val="36"/>
      <w:lang w:val="en-GB"/>
    </w:rPr>
  </w:style>
  <w:style w:type="character" w:customStyle="1" w:styleId="mediumtext1">
    <w:name w:val="medium_text1"/>
    <w:rsid w:val="00BA1A4B"/>
    <w:rPr>
      <w:sz w:val="18"/>
      <w:szCs w:val="18"/>
    </w:rPr>
  </w:style>
  <w:style w:type="character" w:customStyle="1" w:styleId="shorttext1">
    <w:name w:val="short_text1"/>
    <w:rsid w:val="00BA1A4B"/>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uiPriority w:val="9"/>
    <w:rsid w:val="00BA1A4B"/>
    <w:rPr>
      <w:rFonts w:ascii="Arial" w:hAnsi="Arial" w:cs="Arial" w:hint="default"/>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BA1A4B"/>
    <w:rPr>
      <w:rFonts w:ascii="Arial" w:hAnsi="Arial" w:cs="Arial" w:hint="default"/>
      <w:sz w:val="24"/>
      <w:szCs w:val="28"/>
      <w:lang w:val="en-GB" w:eastAsia="en-US"/>
    </w:rPr>
  </w:style>
  <w:style w:type="character" w:customStyle="1" w:styleId="CharChar18">
    <w:name w:val="Char Char18"/>
    <w:rsid w:val="00BA1A4B"/>
    <w:rPr>
      <w:rFonts w:ascii="Arial" w:hAnsi="Arial" w:cs="Arial" w:hint="default"/>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BA1A4B"/>
    <w:rPr>
      <w:rFonts w:ascii="MS Mincho" w:eastAsia="MS Mincho" w:hAnsi="MS Mincho" w:hint="eastAsia"/>
      <w:sz w:val="32"/>
      <w:lang w:val="en-GB" w:eastAsia="en-US"/>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BA1A4B"/>
    <w:rPr>
      <w:rFonts w:ascii="Arial" w:hAnsi="Arial" w:cs="Arial" w:hint="default"/>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BA1A4B"/>
    <w:rPr>
      <w:rFonts w:ascii="Arial" w:hAnsi="Arial" w:cs="Arial" w:hint="default"/>
      <w:sz w:val="24"/>
      <w:szCs w:val="28"/>
      <w:lang w:val="en-GB" w:eastAsia="en-GB" w:bidi="ar-SA"/>
    </w:rPr>
  </w:style>
  <w:style w:type="character" w:customStyle="1" w:styleId="Heading7Char2">
    <w:name w:val="Heading 7 Char2"/>
    <w:rsid w:val="00BA1A4B"/>
    <w:rPr>
      <w:rFonts w:ascii="Arial" w:hAnsi="Arial" w:cs="Arial" w:hint="default"/>
      <w:lang w:val="en-GB" w:eastAsia="en-GB" w:bidi="ar-SA"/>
    </w:rPr>
  </w:style>
  <w:style w:type="character" w:customStyle="1" w:styleId="Heading8Char2">
    <w:name w:val="Heading 8 Char2"/>
    <w:rsid w:val="00BA1A4B"/>
    <w:rPr>
      <w:rFonts w:ascii="Arial" w:hAnsi="Arial" w:cs="Arial" w:hint="default"/>
      <w:sz w:val="36"/>
      <w:lang w:val="en-GB" w:eastAsia="en-GB" w:bidi="ar-SA"/>
    </w:rPr>
  </w:style>
  <w:style w:type="character" w:customStyle="1" w:styleId="ListChar2">
    <w:name w:val="List Char2"/>
    <w:rsid w:val="00BA1A4B"/>
    <w:rPr>
      <w:lang w:val="en-GB" w:eastAsia="en-GB" w:bidi="ar-SA"/>
    </w:rPr>
  </w:style>
  <w:style w:type="character" w:customStyle="1" w:styleId="PlainTextChar2">
    <w:name w:val="Plain Text Char2"/>
    <w:rsid w:val="00BA1A4B"/>
    <w:rPr>
      <w:rFonts w:ascii="Courier New" w:hAnsi="Courier New" w:cs="Courier New" w:hint="default"/>
      <w:lang w:val="nb-NO" w:eastAsia="en-US" w:bidi="ar-SA"/>
    </w:rPr>
  </w:style>
  <w:style w:type="character" w:customStyle="1" w:styleId="CommentTextChar2">
    <w:name w:val="Comment Text Char2"/>
    <w:semiHidden/>
    <w:rsid w:val="00BA1A4B"/>
    <w:rPr>
      <w:lang w:val="en-GB" w:eastAsia="en-US" w:bidi="ar-SA"/>
    </w:rPr>
  </w:style>
  <w:style w:type="character" w:customStyle="1" w:styleId="BodyText2Char2">
    <w:name w:val="Body Text 2 Char2"/>
    <w:rsid w:val="00BA1A4B"/>
    <w:rPr>
      <w:lang w:val="en-GB" w:eastAsia="ja-JP" w:bidi="ar-SA"/>
    </w:rPr>
  </w:style>
  <w:style w:type="character" w:customStyle="1" w:styleId="BodyText3Char2">
    <w:name w:val="Body Text 3 Char2"/>
    <w:rsid w:val="00BA1A4B"/>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BA1A4B"/>
    <w:rPr>
      <w:rFonts w:ascii="Arial" w:eastAsia="宋体" w:hAnsi="Arial" w:cs="Arial" w:hint="default"/>
      <w:sz w:val="32"/>
      <w:lang w:val="en-GB" w:eastAsia="en-US" w:bidi="ar-SA"/>
    </w:rPr>
  </w:style>
  <w:style w:type="character" w:customStyle="1" w:styleId="BodyTextIndentChar2">
    <w:name w:val="Body Text Indent Char2"/>
    <w:rsid w:val="00BA1A4B"/>
    <w:rPr>
      <w:lang w:val="en-GB" w:eastAsia="en-US" w:bidi="ar-SA"/>
    </w:rPr>
  </w:style>
  <w:style w:type="character" w:customStyle="1" w:styleId="BodyTextIndent2Char2">
    <w:name w:val="Body Text Indent 2 Char2"/>
    <w:rsid w:val="00BA1A4B"/>
    <w:rPr>
      <w:rFonts w:ascii="Arial" w:eastAsia="MS Mincho" w:hAnsi="Arial" w:cs="Arial" w:hint="default"/>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rsid w:val="00BA1A4B"/>
    <w:rPr>
      <w:rFonts w:ascii="Arial" w:eastAsia="宋体" w:hAnsi="Arial" w:cs="Arial" w:hint="default"/>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BA1A4B"/>
    <w:rPr>
      <w:rFonts w:ascii="Arial" w:hAnsi="Arial" w:cs="Arial" w:hint="default"/>
      <w:sz w:val="28"/>
      <w:lang w:val="en-GB" w:eastAsia="en-GB" w:bidi="ar-SA"/>
    </w:rPr>
  </w:style>
  <w:style w:type="character" w:customStyle="1" w:styleId="CarCar9">
    <w:name w:val="Car Car9"/>
    <w:rsid w:val="00BA1A4B"/>
    <w:rPr>
      <w:rFonts w:ascii="Arial" w:hAnsi="Arial" w:cs="Arial" w:hint="default"/>
      <w:lang w:val="en-GB" w:eastAsia="ja-JP" w:bidi="ar-SA"/>
    </w:rPr>
  </w:style>
  <w:style w:type="character" w:customStyle="1" w:styleId="Heading9Char1">
    <w:name w:val="Heading 9 Char1"/>
    <w:aliases w:val="Figure Heading Char1,FH Char1"/>
    <w:uiPriority w:val="99"/>
    <w:rsid w:val="00BA1A4B"/>
    <w:rPr>
      <w:rFonts w:ascii="Arial" w:hAnsi="Arial" w:cs="Arial" w:hint="default"/>
      <w:sz w:val="36"/>
      <w:lang w:val="en-GB" w:eastAsia="en-GB" w:bidi="ar-SA"/>
    </w:rPr>
  </w:style>
  <w:style w:type="character" w:customStyle="1" w:styleId="FooterChar1">
    <w:name w:val="Footer Char1"/>
    <w:rsid w:val="00BA1A4B"/>
    <w:rPr>
      <w:rFonts w:ascii="Arial" w:hAnsi="Arial" w:cs="Arial" w:hint="default"/>
      <w:b/>
      <w:bCs w:val="0"/>
      <w:i/>
      <w:iCs w:val="0"/>
      <w:noProof/>
      <w:sz w:val="18"/>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BA1A4B"/>
    <w:rPr>
      <w:rFonts w:ascii="Arial" w:hAnsi="Arial" w:cs="Arial" w:hint="default"/>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rsid w:val="00BA1A4B"/>
    <w:rPr>
      <w:rFonts w:ascii="Arial" w:hAnsi="Arial" w:cs="Arial" w:hint="default"/>
      <w:sz w:val="28"/>
      <w:lang w:val="en-GB" w:eastAsia="ja-JP" w:bidi="ar-SA"/>
    </w:rPr>
  </w:style>
  <w:style w:type="character" w:customStyle="1" w:styleId="Heading7Char1">
    <w:name w:val="Heading 7 Char1"/>
    <w:rsid w:val="00BA1A4B"/>
    <w:rPr>
      <w:rFonts w:ascii="Arial" w:hAnsi="Arial" w:cs="Arial" w:hint="default"/>
      <w:lang w:val="en-GB" w:eastAsia="ja-JP" w:bidi="ar-SA"/>
    </w:rPr>
  </w:style>
  <w:style w:type="character" w:customStyle="1" w:styleId="Heading8Char1">
    <w:name w:val="Heading 8 Char1"/>
    <w:rsid w:val="00BA1A4B"/>
    <w:rPr>
      <w:rFonts w:ascii="Arial" w:hAnsi="Arial" w:cs="Arial" w:hint="default"/>
      <w:sz w:val="36"/>
      <w:lang w:val="en-GB" w:eastAsia="ja-JP" w:bidi="ar-SA"/>
    </w:rPr>
  </w:style>
  <w:style w:type="character" w:customStyle="1" w:styleId="ListChar1">
    <w:name w:val="List Char1"/>
    <w:rsid w:val="00BA1A4B"/>
    <w:rPr>
      <w:lang w:val="en-GB" w:eastAsia="ja-JP" w:bidi="ar-SA"/>
    </w:rPr>
  </w:style>
  <w:style w:type="character" w:customStyle="1" w:styleId="PlainTextChar1">
    <w:name w:val="Plain Text Char1"/>
    <w:rsid w:val="00BA1A4B"/>
    <w:rPr>
      <w:rFonts w:ascii="Courier New" w:hAnsi="Courier New" w:cs="Courier New" w:hint="default"/>
      <w:lang w:val="nb-NO" w:eastAsia="en-US" w:bidi="ar-SA"/>
    </w:rPr>
  </w:style>
  <w:style w:type="character" w:customStyle="1" w:styleId="CommentTextChar1">
    <w:name w:val="Comment Text Char1"/>
    <w:rsid w:val="00BA1A4B"/>
    <w:rPr>
      <w:lang w:val="en-GB" w:eastAsia="en-US" w:bidi="ar-SA"/>
    </w:rPr>
  </w:style>
  <w:style w:type="character" w:customStyle="1" w:styleId="Absatz-Standardschriftart">
    <w:name w:val="Absatz-Standardschriftart"/>
    <w:rsid w:val="00BA1A4B"/>
  </w:style>
  <w:style w:type="character" w:customStyle="1" w:styleId="WW-Absatz-Standardschriftart">
    <w:name w:val="WW-Absatz-Standardschriftart"/>
    <w:rsid w:val="00BA1A4B"/>
  </w:style>
  <w:style w:type="character" w:customStyle="1" w:styleId="WW8Num1z0">
    <w:name w:val="WW8Num1z0"/>
    <w:rsid w:val="00BA1A4B"/>
    <w:rPr>
      <w:rFonts w:ascii="Symbol" w:hAnsi="Symbol" w:hint="default"/>
    </w:rPr>
  </w:style>
  <w:style w:type="character" w:customStyle="1" w:styleId="WW8Num5z0">
    <w:name w:val="WW8Num5z0"/>
    <w:rsid w:val="00BA1A4B"/>
    <w:rPr>
      <w:rFonts w:ascii="Times New Roman" w:eastAsia="MS Mincho" w:hAnsi="Times New Roman" w:cs="Times New Roman" w:hint="default"/>
    </w:rPr>
  </w:style>
  <w:style w:type="character" w:customStyle="1" w:styleId="WW8Num5z1">
    <w:name w:val="WW8Num5z1"/>
    <w:rsid w:val="00BA1A4B"/>
    <w:rPr>
      <w:rFonts w:ascii="Courier New" w:hAnsi="Courier New" w:cs="Courier New" w:hint="default"/>
    </w:rPr>
  </w:style>
  <w:style w:type="character" w:customStyle="1" w:styleId="WW8Num5z2">
    <w:name w:val="WW8Num5z2"/>
    <w:rsid w:val="00BA1A4B"/>
    <w:rPr>
      <w:rFonts w:ascii="Wingdings" w:hAnsi="Wingdings" w:hint="default"/>
    </w:rPr>
  </w:style>
  <w:style w:type="character" w:customStyle="1" w:styleId="WW8Num5z3">
    <w:name w:val="WW8Num5z3"/>
    <w:rsid w:val="00BA1A4B"/>
    <w:rPr>
      <w:rFonts w:ascii="Symbol" w:hAnsi="Symbol" w:hint="default"/>
    </w:rPr>
  </w:style>
  <w:style w:type="character" w:customStyle="1" w:styleId="WW8Num6z0">
    <w:name w:val="WW8Num6z0"/>
    <w:rsid w:val="00BA1A4B"/>
    <w:rPr>
      <w:rFonts w:ascii="Arial" w:eastAsia="MS Mincho" w:hAnsi="Arial" w:cs="Arial" w:hint="default"/>
    </w:rPr>
  </w:style>
  <w:style w:type="character" w:customStyle="1" w:styleId="WW8Num6z1">
    <w:name w:val="WW8Num6z1"/>
    <w:rsid w:val="00BA1A4B"/>
    <w:rPr>
      <w:rFonts w:ascii="Courier New" w:hAnsi="Courier New" w:cs="Courier New" w:hint="default"/>
    </w:rPr>
  </w:style>
  <w:style w:type="character" w:customStyle="1" w:styleId="WW8Num6z2">
    <w:name w:val="WW8Num6z2"/>
    <w:rsid w:val="00BA1A4B"/>
    <w:rPr>
      <w:rFonts w:ascii="Wingdings" w:hAnsi="Wingdings" w:hint="default"/>
    </w:rPr>
  </w:style>
  <w:style w:type="character" w:customStyle="1" w:styleId="WW8Num6z3">
    <w:name w:val="WW8Num6z3"/>
    <w:rsid w:val="00BA1A4B"/>
    <w:rPr>
      <w:rFonts w:ascii="Symbol" w:hAnsi="Symbol" w:hint="default"/>
    </w:rPr>
  </w:style>
  <w:style w:type="character" w:customStyle="1" w:styleId="WW8Num9z0">
    <w:name w:val="WW8Num9z0"/>
    <w:rsid w:val="00BA1A4B"/>
    <w:rPr>
      <w:rFonts w:ascii="Times New Roman" w:eastAsia="MS Mincho" w:hAnsi="Times New Roman" w:cs="Times New Roman" w:hint="default"/>
    </w:rPr>
  </w:style>
  <w:style w:type="character" w:customStyle="1" w:styleId="WW8Num9z1">
    <w:name w:val="WW8Num9z1"/>
    <w:rsid w:val="00BA1A4B"/>
    <w:rPr>
      <w:rFonts w:ascii="Courier New" w:hAnsi="Courier New" w:cs="Courier New" w:hint="default"/>
    </w:rPr>
  </w:style>
  <w:style w:type="character" w:customStyle="1" w:styleId="WW8Num9z2">
    <w:name w:val="WW8Num9z2"/>
    <w:rsid w:val="00BA1A4B"/>
    <w:rPr>
      <w:rFonts w:ascii="Wingdings" w:hAnsi="Wingdings" w:hint="default"/>
    </w:rPr>
  </w:style>
  <w:style w:type="character" w:customStyle="1" w:styleId="WW8Num9z3">
    <w:name w:val="WW8Num9z3"/>
    <w:rsid w:val="00BA1A4B"/>
    <w:rPr>
      <w:rFonts w:ascii="Symbol" w:hAnsi="Symbol" w:hint="default"/>
    </w:rPr>
  </w:style>
  <w:style w:type="character" w:customStyle="1" w:styleId="WW8Num11z0">
    <w:name w:val="WW8Num11z0"/>
    <w:rsid w:val="00BA1A4B"/>
    <w:rPr>
      <w:rFonts w:ascii="Times New Roman" w:eastAsia="MS Mincho" w:hAnsi="Times New Roman" w:cs="Times New Roman" w:hint="default"/>
    </w:rPr>
  </w:style>
  <w:style w:type="character" w:customStyle="1" w:styleId="WW8Num11z1">
    <w:name w:val="WW8Num11z1"/>
    <w:rsid w:val="00BA1A4B"/>
    <w:rPr>
      <w:rFonts w:ascii="Courier New" w:hAnsi="Courier New" w:cs="Courier New" w:hint="default"/>
    </w:rPr>
  </w:style>
  <w:style w:type="character" w:customStyle="1" w:styleId="WW8Num11z2">
    <w:name w:val="WW8Num11z2"/>
    <w:rsid w:val="00BA1A4B"/>
    <w:rPr>
      <w:rFonts w:ascii="Wingdings" w:hAnsi="Wingdings" w:hint="default"/>
    </w:rPr>
  </w:style>
  <w:style w:type="character" w:customStyle="1" w:styleId="WW8Num11z3">
    <w:name w:val="WW8Num11z3"/>
    <w:rsid w:val="00BA1A4B"/>
    <w:rPr>
      <w:rFonts w:ascii="Symbol" w:hAnsi="Symbol" w:hint="default"/>
    </w:rPr>
  </w:style>
  <w:style w:type="character" w:customStyle="1" w:styleId="WW8Num15z0">
    <w:name w:val="WW8Num15z0"/>
    <w:rsid w:val="00BA1A4B"/>
    <w:rPr>
      <w:rFonts w:ascii="Times New Roman" w:eastAsia="Times New Roman" w:hAnsi="Times New Roman" w:cs="Times New Roman" w:hint="default"/>
    </w:rPr>
  </w:style>
  <w:style w:type="character" w:customStyle="1" w:styleId="WW8Num15z1">
    <w:name w:val="WW8Num15z1"/>
    <w:rsid w:val="00BA1A4B"/>
    <w:rPr>
      <w:rFonts w:ascii="Courier New" w:hAnsi="Courier New" w:cs="Courier New" w:hint="default"/>
    </w:rPr>
  </w:style>
  <w:style w:type="character" w:customStyle="1" w:styleId="WW8Num15z2">
    <w:name w:val="WW8Num15z2"/>
    <w:rsid w:val="00BA1A4B"/>
    <w:rPr>
      <w:rFonts w:ascii="Wingdings" w:hAnsi="Wingdings" w:hint="default"/>
    </w:rPr>
  </w:style>
  <w:style w:type="character" w:customStyle="1" w:styleId="WW8Num15z3">
    <w:name w:val="WW8Num15z3"/>
    <w:rsid w:val="00BA1A4B"/>
    <w:rPr>
      <w:rFonts w:ascii="Symbol" w:hAnsi="Symbol" w:hint="default"/>
    </w:rPr>
  </w:style>
  <w:style w:type="character" w:customStyle="1" w:styleId="WW8Num16z0">
    <w:name w:val="WW8Num16z0"/>
    <w:rsid w:val="00BA1A4B"/>
    <w:rPr>
      <w:rFonts w:ascii="Times New Roman" w:eastAsia="MS Mincho" w:hAnsi="Times New Roman" w:cs="Times New Roman" w:hint="default"/>
    </w:rPr>
  </w:style>
  <w:style w:type="character" w:customStyle="1" w:styleId="WW8Num16z1">
    <w:name w:val="WW8Num16z1"/>
    <w:rsid w:val="00BA1A4B"/>
    <w:rPr>
      <w:rFonts w:ascii="Courier New" w:hAnsi="Courier New" w:cs="Courier New" w:hint="default"/>
    </w:rPr>
  </w:style>
  <w:style w:type="character" w:customStyle="1" w:styleId="WW8Num16z2">
    <w:name w:val="WW8Num16z2"/>
    <w:rsid w:val="00BA1A4B"/>
    <w:rPr>
      <w:rFonts w:ascii="Wingdings" w:hAnsi="Wingdings" w:hint="default"/>
    </w:rPr>
  </w:style>
  <w:style w:type="character" w:customStyle="1" w:styleId="WW8Num16z3">
    <w:name w:val="WW8Num16z3"/>
    <w:rsid w:val="00BA1A4B"/>
    <w:rPr>
      <w:rFonts w:ascii="Symbol" w:hAnsi="Symbol" w:hint="default"/>
    </w:rPr>
  </w:style>
  <w:style w:type="character" w:customStyle="1" w:styleId="WW8Num18z0">
    <w:name w:val="WW8Num18z0"/>
    <w:rsid w:val="00BA1A4B"/>
    <w:rPr>
      <w:rFonts w:ascii="Times New Roman" w:eastAsia="Times New Roman" w:hAnsi="Times New Roman" w:cs="Times New Roman" w:hint="default"/>
    </w:rPr>
  </w:style>
  <w:style w:type="character" w:customStyle="1" w:styleId="WW8Num18z1">
    <w:name w:val="WW8Num18z1"/>
    <w:rsid w:val="00BA1A4B"/>
    <w:rPr>
      <w:rFonts w:ascii="Courier New" w:hAnsi="Courier New" w:cs="Courier New" w:hint="default"/>
    </w:rPr>
  </w:style>
  <w:style w:type="character" w:customStyle="1" w:styleId="WW8Num18z2">
    <w:name w:val="WW8Num18z2"/>
    <w:rsid w:val="00BA1A4B"/>
    <w:rPr>
      <w:rFonts w:ascii="Wingdings" w:hAnsi="Wingdings" w:hint="default"/>
    </w:rPr>
  </w:style>
  <w:style w:type="character" w:customStyle="1" w:styleId="WW8Num18z3">
    <w:name w:val="WW8Num18z3"/>
    <w:rsid w:val="00BA1A4B"/>
    <w:rPr>
      <w:rFonts w:ascii="Symbol" w:hAnsi="Symbol" w:hint="default"/>
    </w:rPr>
  </w:style>
  <w:style w:type="character" w:customStyle="1" w:styleId="WW8Num19z0">
    <w:name w:val="WW8Num19z0"/>
    <w:rsid w:val="00BA1A4B"/>
    <w:rPr>
      <w:rFonts w:ascii="Times New Roman" w:eastAsia="MS Mincho" w:hAnsi="Times New Roman" w:cs="Times New Roman" w:hint="default"/>
    </w:rPr>
  </w:style>
  <w:style w:type="character" w:customStyle="1" w:styleId="WW8Num19z1">
    <w:name w:val="WW8Num19z1"/>
    <w:rsid w:val="00BA1A4B"/>
    <w:rPr>
      <w:rFonts w:ascii="Wingdings" w:hAnsi="Wingdings" w:hint="default"/>
    </w:rPr>
  </w:style>
  <w:style w:type="character" w:customStyle="1" w:styleId="WW8Num25z0">
    <w:name w:val="WW8Num25z0"/>
    <w:rsid w:val="00BA1A4B"/>
    <w:rPr>
      <w:rFonts w:ascii="Arial" w:eastAsia="宋体" w:hAnsi="Arial" w:cs="Arial" w:hint="default"/>
    </w:rPr>
  </w:style>
  <w:style w:type="character" w:customStyle="1" w:styleId="WW8Num25z1">
    <w:name w:val="WW8Num25z1"/>
    <w:rsid w:val="00BA1A4B"/>
    <w:rPr>
      <w:rFonts w:ascii="Wingdings" w:hAnsi="Wingdings" w:hint="default"/>
    </w:rPr>
  </w:style>
  <w:style w:type="character" w:customStyle="1" w:styleId="WW8Num28z0">
    <w:name w:val="WW8Num28z0"/>
    <w:rsid w:val="00BA1A4B"/>
    <w:rPr>
      <w:rFonts w:ascii="Times New Roman" w:eastAsia="MS Mincho" w:hAnsi="Times New Roman" w:cs="Times New Roman" w:hint="default"/>
    </w:rPr>
  </w:style>
  <w:style w:type="character" w:customStyle="1" w:styleId="WW8Num28z1">
    <w:name w:val="WW8Num28z1"/>
    <w:rsid w:val="00BA1A4B"/>
    <w:rPr>
      <w:rFonts w:ascii="Courier New" w:hAnsi="Courier New" w:cs="Courier New" w:hint="default"/>
    </w:rPr>
  </w:style>
  <w:style w:type="character" w:customStyle="1" w:styleId="WW8Num28z2">
    <w:name w:val="WW8Num28z2"/>
    <w:rsid w:val="00BA1A4B"/>
    <w:rPr>
      <w:rFonts w:ascii="Wingdings" w:hAnsi="Wingdings" w:hint="default"/>
    </w:rPr>
  </w:style>
  <w:style w:type="character" w:customStyle="1" w:styleId="WW8Num28z3">
    <w:name w:val="WW8Num28z3"/>
    <w:rsid w:val="00BA1A4B"/>
    <w:rPr>
      <w:rFonts w:ascii="Symbol" w:hAnsi="Symbol" w:hint="default"/>
    </w:rPr>
  </w:style>
  <w:style w:type="character" w:customStyle="1" w:styleId="WW8Num32z0">
    <w:name w:val="WW8Num32z0"/>
    <w:rsid w:val="00BA1A4B"/>
    <w:rPr>
      <w:rFonts w:ascii="Times New Roman" w:eastAsia="Times New Roman" w:hAnsi="Times New Roman" w:cs="Times New Roman" w:hint="default"/>
    </w:rPr>
  </w:style>
  <w:style w:type="character" w:customStyle="1" w:styleId="WW8Num32z1">
    <w:name w:val="WW8Num32z1"/>
    <w:rsid w:val="00BA1A4B"/>
    <w:rPr>
      <w:rFonts w:ascii="Courier New" w:hAnsi="Courier New" w:cs="Courier New" w:hint="default"/>
    </w:rPr>
  </w:style>
  <w:style w:type="character" w:customStyle="1" w:styleId="WW8Num32z2">
    <w:name w:val="WW8Num32z2"/>
    <w:rsid w:val="00BA1A4B"/>
    <w:rPr>
      <w:rFonts w:ascii="Wingdings" w:hAnsi="Wingdings" w:hint="default"/>
    </w:rPr>
  </w:style>
  <w:style w:type="character" w:customStyle="1" w:styleId="WW8Num32z3">
    <w:name w:val="WW8Num32z3"/>
    <w:rsid w:val="00BA1A4B"/>
    <w:rPr>
      <w:rFonts w:ascii="Symbol" w:hAnsi="Symbol" w:hint="default"/>
    </w:rPr>
  </w:style>
  <w:style w:type="character" w:customStyle="1" w:styleId="WW8Num34z0">
    <w:name w:val="WW8Num34z0"/>
    <w:rsid w:val="00BA1A4B"/>
    <w:rPr>
      <w:rFonts w:ascii="Times New Roman" w:eastAsia="宋体" w:hAnsi="Times New Roman" w:cs="Times New Roman" w:hint="default"/>
    </w:rPr>
  </w:style>
  <w:style w:type="character" w:customStyle="1" w:styleId="WW8Num34z1">
    <w:name w:val="WW8Num34z1"/>
    <w:rsid w:val="00BA1A4B"/>
    <w:rPr>
      <w:rFonts w:ascii="Wingdings" w:hAnsi="Wingdings" w:hint="default"/>
    </w:rPr>
  </w:style>
  <w:style w:type="character" w:customStyle="1" w:styleId="WW8Num35z0">
    <w:name w:val="WW8Num35z0"/>
    <w:rsid w:val="00BA1A4B"/>
    <w:rPr>
      <w:rFonts w:ascii="Times New Roman" w:eastAsia="宋体" w:hAnsi="Times New Roman" w:cs="Times New Roman" w:hint="default"/>
    </w:rPr>
  </w:style>
  <w:style w:type="character" w:customStyle="1" w:styleId="WW8Num35z1">
    <w:name w:val="WW8Num35z1"/>
    <w:rsid w:val="00BA1A4B"/>
    <w:rPr>
      <w:rFonts w:ascii="Wingdings" w:hAnsi="Wingdings" w:hint="default"/>
    </w:rPr>
  </w:style>
  <w:style w:type="character" w:customStyle="1" w:styleId="WW8Num36z0">
    <w:name w:val="WW8Num36z0"/>
    <w:rsid w:val="00BA1A4B"/>
    <w:rPr>
      <w:rFonts w:ascii="Times New Roman" w:eastAsia="宋体" w:hAnsi="Times New Roman" w:cs="Times New Roman" w:hint="default"/>
    </w:rPr>
  </w:style>
  <w:style w:type="character" w:customStyle="1" w:styleId="WW8Num36z1">
    <w:name w:val="WW8Num36z1"/>
    <w:rsid w:val="00BA1A4B"/>
    <w:rPr>
      <w:rFonts w:ascii="Wingdings" w:hAnsi="Wingdings" w:hint="default"/>
    </w:rPr>
  </w:style>
  <w:style w:type="character" w:customStyle="1" w:styleId="WW8Num39z0">
    <w:name w:val="WW8Num39z0"/>
    <w:rsid w:val="00BA1A4B"/>
    <w:rPr>
      <w:rFonts w:ascii="Times New Roman" w:eastAsia="宋体" w:hAnsi="Times New Roman" w:cs="Times New Roman" w:hint="default"/>
    </w:rPr>
  </w:style>
  <w:style w:type="character" w:customStyle="1" w:styleId="WW8Num39z1">
    <w:name w:val="WW8Num39z1"/>
    <w:rsid w:val="00BA1A4B"/>
    <w:rPr>
      <w:rFonts w:ascii="Wingdings" w:hAnsi="Wingdings" w:hint="default"/>
    </w:rPr>
  </w:style>
  <w:style w:type="character" w:customStyle="1" w:styleId="WW8NumSt1z0">
    <w:name w:val="WW8NumSt1z0"/>
    <w:rsid w:val="00BA1A4B"/>
    <w:rPr>
      <w:rFonts w:ascii="Symbol" w:hAnsi="Symbol" w:hint="default"/>
    </w:rPr>
  </w:style>
  <w:style w:type="character" w:customStyle="1" w:styleId="WW8NumSt18z0">
    <w:name w:val="WW8NumSt18z0"/>
    <w:rsid w:val="00BA1A4B"/>
    <w:rPr>
      <w:rFonts w:ascii="Geneva" w:hAnsi="Geneva" w:hint="default"/>
    </w:rPr>
  </w:style>
  <w:style w:type="character" w:customStyle="1" w:styleId="afffff7">
    <w:name w:val="段落フォント"/>
    <w:rsid w:val="00BA1A4B"/>
  </w:style>
  <w:style w:type="character" w:customStyle="1" w:styleId="afffff8">
    <w:name w:val="脚注番号"/>
    <w:rsid w:val="00BA1A4B"/>
    <w:rPr>
      <w:b/>
      <w:bCs w:val="0"/>
      <w:position w:val="3"/>
      <w:sz w:val="16"/>
    </w:rPr>
  </w:style>
  <w:style w:type="character" w:customStyle="1" w:styleId="afffff9">
    <w:name w:val="コメント参照"/>
    <w:rsid w:val="00BA1A4B"/>
    <w:rPr>
      <w:sz w:val="16"/>
    </w:rPr>
  </w:style>
  <w:style w:type="character" w:customStyle="1" w:styleId="H1">
    <w:name w:val="H1 (文字)"/>
    <w:rsid w:val="00BA1A4B"/>
    <w:rPr>
      <w:rFonts w:ascii="Arial" w:eastAsia="MS Mincho" w:hAnsi="Arial" w:cs="Arial" w:hint="default"/>
      <w:sz w:val="36"/>
      <w:lang w:val="en-GB" w:eastAsia="ar-SA" w:bidi="ar-SA"/>
    </w:rPr>
  </w:style>
  <w:style w:type="character" w:customStyle="1" w:styleId="Head2A">
    <w:name w:val="Head2A (文字)"/>
    <w:rsid w:val="00BA1A4B"/>
    <w:rPr>
      <w:rFonts w:ascii="Arial" w:eastAsia="MS Mincho" w:hAnsi="Arial" w:cs="Arial" w:hint="default"/>
      <w:sz w:val="32"/>
      <w:lang w:val="en-GB" w:eastAsia="ar-SA" w:bidi="ar-SA"/>
    </w:rPr>
  </w:style>
  <w:style w:type="character" w:customStyle="1" w:styleId="Underrubrik2">
    <w:name w:val="Underrubrik2 (文字)"/>
    <w:rsid w:val="00BA1A4B"/>
    <w:rPr>
      <w:rFonts w:ascii="Arial" w:eastAsia="MS Mincho" w:hAnsi="Arial" w:cs="Arial" w:hint="default"/>
      <w:sz w:val="28"/>
      <w:lang w:val="en-GB" w:eastAsia="ar-SA" w:bidi="ar-SA"/>
    </w:rPr>
  </w:style>
  <w:style w:type="character" w:customStyle="1" w:styleId="h4">
    <w:name w:val="h4 (文字)"/>
    <w:rsid w:val="00BA1A4B"/>
    <w:rPr>
      <w:rFonts w:ascii="Arial" w:eastAsia="MS Mincho" w:hAnsi="Arial" w:cs="Arial" w:hint="default"/>
      <w:color w:val="0000FF"/>
      <w:kern w:val="2"/>
      <w:sz w:val="24"/>
      <w:szCs w:val="28"/>
      <w:lang w:val="en-GB" w:eastAsia="ar-SA" w:bidi="ar-SA"/>
    </w:rPr>
  </w:style>
  <w:style w:type="character" w:customStyle="1" w:styleId="M5">
    <w:name w:val="M5 (文字)"/>
    <w:rsid w:val="00BA1A4B"/>
    <w:rPr>
      <w:rFonts w:ascii="Arial" w:eastAsia="MS Mincho" w:hAnsi="Arial" w:cs="Arial" w:hint="default"/>
      <w:sz w:val="22"/>
      <w:lang w:val="en-GB" w:eastAsia="ar-SA" w:bidi="ar-SA"/>
    </w:rPr>
  </w:style>
  <w:style w:type="character" w:customStyle="1" w:styleId="T1">
    <w:name w:val="T1 (文字)"/>
    <w:rsid w:val="00BA1A4B"/>
    <w:rPr>
      <w:rFonts w:ascii="Arial" w:eastAsia="MS Mincho" w:hAnsi="Arial" w:cs="Arial" w:hint="default"/>
      <w:lang w:val="en-GB" w:eastAsia="ar-SA" w:bidi="ar-SA"/>
    </w:rPr>
  </w:style>
  <w:style w:type="character" w:customStyle="1" w:styleId="82">
    <w:name w:val="(文字) (文字)8"/>
    <w:rsid w:val="00BA1A4B"/>
    <w:rPr>
      <w:rFonts w:ascii="Arial" w:eastAsia="MS Mincho" w:hAnsi="Arial" w:cs="Arial" w:hint="default"/>
      <w:lang w:val="en-GB" w:eastAsia="ar-SA" w:bidi="ar-SA"/>
    </w:rPr>
  </w:style>
  <w:style w:type="character" w:customStyle="1" w:styleId="72">
    <w:name w:val="(文字) (文字)7"/>
    <w:rsid w:val="00BA1A4B"/>
    <w:rPr>
      <w:rFonts w:ascii="Arial" w:eastAsia="MS Mincho" w:hAnsi="Arial" w:cs="Arial" w:hint="default"/>
      <w:sz w:val="36"/>
      <w:lang w:val="en-GB" w:eastAsia="ar-SA" w:bidi="ar-SA"/>
    </w:rPr>
  </w:style>
  <w:style w:type="character" w:customStyle="1" w:styleId="headerodd">
    <w:name w:val="header odd (文字)"/>
    <w:rsid w:val="00BA1A4B"/>
    <w:rPr>
      <w:rFonts w:ascii="Arial" w:eastAsia="MS Mincho" w:hAnsi="Arial" w:cs="Arial" w:hint="default"/>
      <w:b/>
      <w:bCs w:val="0"/>
      <w:sz w:val="18"/>
      <w:lang w:val="en-GB" w:eastAsia="ar-SA" w:bidi="ar-SA"/>
    </w:rPr>
  </w:style>
  <w:style w:type="character" w:customStyle="1" w:styleId="footnotetext1">
    <w:name w:val="footnote text1 (文字)"/>
    <w:rsid w:val="00BA1A4B"/>
    <w:rPr>
      <w:rFonts w:ascii="MS Mincho" w:eastAsia="MS Mincho" w:hAnsi="MS Mincho" w:hint="eastAsia"/>
      <w:sz w:val="16"/>
      <w:lang w:val="en-GB" w:eastAsia="ar-SA" w:bidi="ar-SA"/>
    </w:rPr>
  </w:style>
  <w:style w:type="character" w:customStyle="1" w:styleId="64">
    <w:name w:val="(文字) (文字)6"/>
    <w:rsid w:val="00BA1A4B"/>
    <w:rPr>
      <w:rFonts w:ascii="MS Mincho" w:eastAsia="MS Mincho" w:hAnsi="MS Mincho" w:hint="eastAsia"/>
      <w:lang w:val="en-GB" w:eastAsia="ar-SA" w:bidi="ar-SA"/>
    </w:rPr>
  </w:style>
  <w:style w:type="character" w:customStyle="1" w:styleId="cap">
    <w:name w:val="cap (文字)"/>
    <w:rsid w:val="00BA1A4B"/>
    <w:rPr>
      <w:rFonts w:ascii="MS Mincho" w:eastAsia="MS Mincho" w:hAnsi="MS Mincho" w:hint="eastAsia"/>
      <w:b/>
      <w:bCs w:val="0"/>
      <w:lang w:val="en-GB" w:eastAsia="ar-SA" w:bidi="ar-SA"/>
    </w:rPr>
  </w:style>
  <w:style w:type="character" w:customStyle="1" w:styleId="59">
    <w:name w:val="(文字) (文字)5"/>
    <w:rsid w:val="00BA1A4B"/>
    <w:rPr>
      <w:rFonts w:ascii="Courier New" w:eastAsia="MS Mincho" w:hAnsi="Courier New" w:cs="Courier New" w:hint="default"/>
      <w:lang w:val="nb-NO" w:eastAsia="ar-SA" w:bidi="ar-SA"/>
    </w:rPr>
  </w:style>
  <w:style w:type="character" w:customStyle="1" w:styleId="bt">
    <w:name w:val="bt (文字)"/>
    <w:rsid w:val="00BA1A4B"/>
    <w:rPr>
      <w:rFonts w:ascii="MS Mincho" w:eastAsia="MS Mincho" w:hAnsi="MS Mincho" w:hint="eastAsia"/>
      <w:lang w:val="en-GB" w:eastAsia="ar-SA" w:bidi="ar-SA"/>
    </w:rPr>
  </w:style>
  <w:style w:type="character" w:customStyle="1" w:styleId="afffffa">
    <w:name w:val="番号付け記号"/>
    <w:rsid w:val="00BA1A4B"/>
  </w:style>
  <w:style w:type="character" w:customStyle="1" w:styleId="WW8Num27z0">
    <w:name w:val="WW8Num27z0"/>
    <w:rsid w:val="00BA1A4B"/>
    <w:rPr>
      <w:rFonts w:ascii="Arial" w:eastAsia="Times New Roman" w:hAnsi="Arial" w:cs="Arial" w:hint="default"/>
    </w:rPr>
  </w:style>
  <w:style w:type="character" w:customStyle="1" w:styleId="WW8Num27z1">
    <w:name w:val="WW8Num27z1"/>
    <w:rsid w:val="00BA1A4B"/>
    <w:rPr>
      <w:rFonts w:ascii="Courier New" w:hAnsi="Courier New" w:cs="Courier New" w:hint="default"/>
    </w:rPr>
  </w:style>
  <w:style w:type="character" w:customStyle="1" w:styleId="WW8Num27z2">
    <w:name w:val="WW8Num27z2"/>
    <w:rsid w:val="00BA1A4B"/>
    <w:rPr>
      <w:rFonts w:ascii="Wingdings" w:hAnsi="Wingdings" w:hint="default"/>
    </w:rPr>
  </w:style>
  <w:style w:type="character" w:customStyle="1" w:styleId="WW8Num27z3">
    <w:name w:val="WW8Num27z3"/>
    <w:rsid w:val="00BA1A4B"/>
    <w:rPr>
      <w:rFonts w:ascii="Symbol" w:hAnsi="Symbol" w:hint="default"/>
    </w:rPr>
  </w:style>
  <w:style w:type="character" w:customStyle="1" w:styleId="WW8Num29z0">
    <w:name w:val="WW8Num29z0"/>
    <w:rsid w:val="00BA1A4B"/>
    <w:rPr>
      <w:rFonts w:ascii="Times New Roman" w:eastAsia="MS Mincho" w:hAnsi="Times New Roman" w:cs="Times New Roman" w:hint="default"/>
    </w:rPr>
  </w:style>
  <w:style w:type="character" w:customStyle="1" w:styleId="WW8Num29z1">
    <w:name w:val="WW8Num29z1"/>
    <w:rsid w:val="00BA1A4B"/>
    <w:rPr>
      <w:rFonts w:ascii="Courier New" w:hAnsi="Courier New" w:cs="Courier New" w:hint="default"/>
    </w:rPr>
  </w:style>
  <w:style w:type="character" w:customStyle="1" w:styleId="WW8Num29z2">
    <w:name w:val="WW8Num29z2"/>
    <w:rsid w:val="00BA1A4B"/>
    <w:rPr>
      <w:rFonts w:ascii="Wingdings" w:hAnsi="Wingdings" w:hint="default"/>
    </w:rPr>
  </w:style>
  <w:style w:type="character" w:customStyle="1" w:styleId="WW8Num29z3">
    <w:name w:val="WW8Num29z3"/>
    <w:rsid w:val="00BA1A4B"/>
    <w:rPr>
      <w:rFonts w:ascii="Symbol" w:hAnsi="Symbol" w:hint="default"/>
    </w:rPr>
  </w:style>
  <w:style w:type="character" w:customStyle="1" w:styleId="WW8Num31z0">
    <w:name w:val="WW8Num31z0"/>
    <w:rsid w:val="00BA1A4B"/>
    <w:rPr>
      <w:rFonts w:ascii="Symbol" w:hAnsi="Symbol" w:hint="default"/>
    </w:rPr>
  </w:style>
  <w:style w:type="character" w:customStyle="1" w:styleId="WW8Num31z1">
    <w:name w:val="WW8Num31z1"/>
    <w:rsid w:val="00BA1A4B"/>
    <w:rPr>
      <w:rFonts w:ascii="Courier New" w:hAnsi="Courier New" w:cs="Courier New" w:hint="default"/>
    </w:rPr>
  </w:style>
  <w:style w:type="character" w:customStyle="1" w:styleId="WW8Num31z2">
    <w:name w:val="WW8Num31z2"/>
    <w:rsid w:val="00BA1A4B"/>
    <w:rPr>
      <w:rFonts w:ascii="Wingdings" w:hAnsi="Wingdings" w:hint="default"/>
    </w:rPr>
  </w:style>
  <w:style w:type="character" w:customStyle="1" w:styleId="WW8Num34z2">
    <w:name w:val="WW8Num34z2"/>
    <w:rsid w:val="00BA1A4B"/>
    <w:rPr>
      <w:rFonts w:ascii="Wingdings" w:hAnsi="Wingdings" w:hint="default"/>
    </w:rPr>
  </w:style>
  <w:style w:type="character" w:customStyle="1" w:styleId="WW8Num34z3">
    <w:name w:val="WW8Num34z3"/>
    <w:rsid w:val="00BA1A4B"/>
    <w:rPr>
      <w:rFonts w:ascii="Symbol" w:hAnsi="Symbol" w:hint="default"/>
    </w:rPr>
  </w:style>
  <w:style w:type="character" w:customStyle="1" w:styleId="WW8Num37z0">
    <w:name w:val="WW8Num37z0"/>
    <w:rsid w:val="00BA1A4B"/>
    <w:rPr>
      <w:rFonts w:ascii="Times New Roman" w:eastAsia="宋体" w:hAnsi="Times New Roman" w:cs="Times New Roman" w:hint="default"/>
    </w:rPr>
  </w:style>
  <w:style w:type="character" w:customStyle="1" w:styleId="WW8Num37z1">
    <w:name w:val="WW8Num37z1"/>
    <w:rsid w:val="00BA1A4B"/>
    <w:rPr>
      <w:rFonts w:ascii="Wingdings" w:hAnsi="Wingdings" w:hint="default"/>
    </w:rPr>
  </w:style>
  <w:style w:type="character" w:customStyle="1" w:styleId="WW8Num38z0">
    <w:name w:val="WW8Num38z0"/>
    <w:rsid w:val="00BA1A4B"/>
    <w:rPr>
      <w:rFonts w:ascii="Times New Roman" w:eastAsia="宋体" w:hAnsi="Times New Roman" w:cs="Times New Roman" w:hint="default"/>
    </w:rPr>
  </w:style>
  <w:style w:type="character" w:customStyle="1" w:styleId="WW8Num38z1">
    <w:name w:val="WW8Num38z1"/>
    <w:rsid w:val="00BA1A4B"/>
    <w:rPr>
      <w:rFonts w:ascii="Wingdings" w:hAnsi="Wingdings" w:hint="default"/>
    </w:rPr>
  </w:style>
  <w:style w:type="character" w:customStyle="1" w:styleId="WW8Num41z0">
    <w:name w:val="WW8Num41z0"/>
    <w:rsid w:val="00BA1A4B"/>
    <w:rPr>
      <w:rFonts w:ascii="Times New Roman" w:eastAsia="宋体" w:hAnsi="Times New Roman" w:cs="Times New Roman" w:hint="default"/>
    </w:rPr>
  </w:style>
  <w:style w:type="character" w:customStyle="1" w:styleId="WW8Num41z1">
    <w:name w:val="WW8Num41z1"/>
    <w:rsid w:val="00BA1A4B"/>
    <w:rPr>
      <w:rFonts w:ascii="Wingdings" w:hAnsi="Wingdings" w:hint="default"/>
    </w:rPr>
  </w:style>
  <w:style w:type="character" w:customStyle="1" w:styleId="WW8NumSt20z0">
    <w:name w:val="WW8NumSt20z0"/>
    <w:rsid w:val="00BA1A4B"/>
    <w:rPr>
      <w:rFonts w:ascii="Geneva" w:hAnsi="Geneva" w:hint="default"/>
    </w:rPr>
  </w:style>
  <w:style w:type="character" w:customStyle="1" w:styleId="DefaultParagraphFont1">
    <w:name w:val="Default Paragraph Font1"/>
    <w:rsid w:val="00BA1A4B"/>
  </w:style>
  <w:style w:type="character" w:customStyle="1" w:styleId="CommentReference1">
    <w:name w:val="Comment Reference1"/>
    <w:rsid w:val="00BA1A4B"/>
    <w:rPr>
      <w:sz w:val="16"/>
    </w:rPr>
  </w:style>
  <w:style w:type="character" w:customStyle="1" w:styleId="CharChar22">
    <w:name w:val="Char Char22"/>
    <w:rsid w:val="00BA1A4B"/>
    <w:rPr>
      <w:rFonts w:ascii="Arial" w:hAnsi="Arial" w:cs="Arial" w:hint="default"/>
      <w:lang w:val="en-GB"/>
    </w:rPr>
  </w:style>
  <w:style w:type="character" w:customStyle="1" w:styleId="h4CharChar">
    <w:name w:val="h4 Char Char"/>
    <w:rsid w:val="00BA1A4B"/>
    <w:rPr>
      <w:rFonts w:ascii="Arial" w:hAnsi="Arial" w:cs="Arial" w:hint="default"/>
      <w:sz w:val="24"/>
      <w:lang w:val="en-GB" w:eastAsia="ja-JP" w:bidi="ar-SA"/>
    </w:rPr>
  </w:style>
  <w:style w:type="character" w:customStyle="1" w:styleId="FigureCaption1">
    <w:name w:val="Figure Caption1"/>
    <w:aliases w:val="fc Char1,Figure Caption Char Char"/>
    <w:rsid w:val="00BA1A4B"/>
    <w:rPr>
      <w:rFonts w:ascii="Arial" w:eastAsia="????" w:hAnsi="Arial" w:cs="Arial" w:hint="default"/>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BA1A4B"/>
    <w:rPr>
      <w:rFonts w:ascii="Arial" w:hAnsi="Arial" w:cs="Arial" w:hint="default"/>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BA1A4B"/>
    <w:rPr>
      <w:rFonts w:ascii="Arial" w:eastAsia="MS Mincho" w:hAnsi="Arial" w:cs="Arial" w:hint="default"/>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BA1A4B"/>
    <w:rPr>
      <w:lang w:val="en-GB" w:eastAsia="ja-JP" w:bidi="ar-SA"/>
    </w:rPr>
  </w:style>
  <w:style w:type="character" w:customStyle="1" w:styleId="CarCar10">
    <w:name w:val="Car Car10"/>
    <w:rsid w:val="00BA1A4B"/>
    <w:rPr>
      <w:rFonts w:ascii="Arial" w:hAnsi="Arial" w:cs="Arial" w:hint="default"/>
      <w:lang w:val="en-GB" w:eastAsia="ja-JP" w:bidi="ar-SA"/>
    </w:rPr>
  </w:style>
  <w:style w:type="character" w:customStyle="1" w:styleId="1fb">
    <w:name w:val="段落フォント1"/>
    <w:rsid w:val="00BA1A4B"/>
  </w:style>
  <w:style w:type="character" w:customStyle="1" w:styleId="1fc">
    <w:name w:val="コメント参照1"/>
    <w:rsid w:val="00BA1A4B"/>
    <w:rPr>
      <w:sz w:val="16"/>
    </w:rPr>
  </w:style>
  <w:style w:type="character" w:customStyle="1" w:styleId="CharChar23">
    <w:name w:val="Char Char23"/>
    <w:rsid w:val="00BA1A4B"/>
    <w:rPr>
      <w:rFonts w:ascii="Arial" w:hAnsi="Arial" w:cs="Arial" w:hint="default"/>
      <w:lang w:val="en-GB" w:eastAsia="en-US"/>
    </w:rPr>
  </w:style>
  <w:style w:type="character" w:customStyle="1" w:styleId="EmailStyle97">
    <w:name w:val="EmailStyle97"/>
    <w:semiHidden/>
    <w:rsid w:val="00BA1A4B"/>
    <w:rPr>
      <w:rFonts w:ascii="Arial" w:hAnsi="Arial" w:cs="Arial" w:hint="default"/>
      <w:color w:val="auto"/>
      <w:sz w:val="20"/>
      <w:szCs w:val="20"/>
    </w:rPr>
  </w:style>
  <w:style w:type="character" w:customStyle="1" w:styleId="THC">
    <w:name w:val="TH C"/>
    <w:rsid w:val="00BA1A4B"/>
    <w:rPr>
      <w:rFonts w:ascii="Arial" w:eastAsia="MS Mincho" w:hAnsi="Arial" w:cs="Arial" w:hint="default"/>
      <w:b/>
      <w:bCs/>
      <w:lang w:val="en-GB" w:eastAsia="ja-JP"/>
    </w:rPr>
  </w:style>
  <w:style w:type="character" w:customStyle="1" w:styleId="B1C">
    <w:name w:val="B1 C"/>
    <w:rsid w:val="00BA1A4B"/>
    <w:rPr>
      <w:lang w:val="en-GB" w:eastAsia="en-US" w:bidi="ar-SA"/>
    </w:rPr>
  </w:style>
  <w:style w:type="character" w:customStyle="1" w:styleId="Heading4C">
    <w:name w:val="Heading 4 C"/>
    <w:rsid w:val="00BA1A4B"/>
    <w:rPr>
      <w:rFonts w:ascii="Arial" w:hAnsi="Arial" w:cs="Arial" w:hint="default"/>
      <w:sz w:val="24"/>
      <w:szCs w:val="28"/>
      <w:lang w:val="en-GB" w:eastAsia="en-US" w:bidi="ar-SA"/>
    </w:rPr>
  </w:style>
  <w:style w:type="character" w:customStyle="1" w:styleId="Titre3">
    <w:name w:val="Titre 3"/>
    <w:rsid w:val="00BA1A4B"/>
    <w:rPr>
      <w:rFonts w:ascii="Arial" w:hAnsi="Arial" w:cs="Arial" w:hint="default"/>
      <w:sz w:val="28"/>
      <w:szCs w:val="28"/>
      <w:lang w:val="en-GB" w:eastAsia="en-GB"/>
    </w:rPr>
  </w:style>
  <w:style w:type="character" w:customStyle="1" w:styleId="B3c">
    <w:name w:val="B3 c"/>
    <w:rsid w:val="00BA1A4B"/>
    <w:rPr>
      <w:lang w:val="en-GB" w:eastAsia="en-GB"/>
    </w:rPr>
  </w:style>
  <w:style w:type="character" w:customStyle="1" w:styleId="B2C">
    <w:name w:val="B2 C"/>
    <w:rsid w:val="00BA1A4B"/>
    <w:rPr>
      <w:lang w:val="en-GB" w:eastAsia="en-GB"/>
    </w:rPr>
  </w:style>
  <w:style w:type="character" w:customStyle="1" w:styleId="H6C">
    <w:name w:val="H6 C"/>
    <w:rsid w:val="00BA1A4B"/>
    <w:rPr>
      <w:rFonts w:ascii="Arial" w:eastAsia="Times New Roman" w:hAnsi="Arial" w:cs="Arial" w:hint="default"/>
      <w:sz w:val="22"/>
      <w:lang w:eastAsia="en-US"/>
    </w:rPr>
  </w:style>
  <w:style w:type="character" w:customStyle="1" w:styleId="h51">
    <w:name w:val="h5 1"/>
    <w:rsid w:val="00BA1A4B"/>
    <w:rPr>
      <w:rFonts w:ascii="Arial" w:eastAsia="MS Mincho" w:hAnsi="Arial" w:cs="Arial" w:hint="default"/>
      <w:sz w:val="22"/>
      <w:lang w:val="en-GB" w:eastAsia="en-US" w:bidi="ar-SA"/>
    </w:rPr>
  </w:style>
  <w:style w:type="character" w:customStyle="1" w:styleId="st1">
    <w:name w:val="st1"/>
    <w:rsid w:val="00BA1A4B"/>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BA1A4B"/>
    <w:rPr>
      <w:rFonts w:ascii="Arial" w:hAnsi="Arial" w:cs="Arial" w:hint="default"/>
      <w:sz w:val="24"/>
      <w:szCs w:val="28"/>
      <w:lang w:val="en-GB" w:eastAsia="en-US"/>
    </w:rPr>
  </w:style>
  <w:style w:type="character" w:customStyle="1" w:styleId="T1Char5">
    <w:name w:val="T1 Char5"/>
    <w:aliases w:val="Header 6 Char Char5"/>
    <w:rsid w:val="00BA1A4B"/>
    <w:rPr>
      <w:rFonts w:ascii="Arial" w:hAnsi="Arial" w:cs="Arial" w:hint="default"/>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BA1A4B"/>
    <w:rPr>
      <w:rFonts w:ascii="Times New Roman" w:eastAsia="Times New Roman" w:hAnsi="Times New Roman" w:cs="Times New Roman" w:hint="default"/>
    </w:rPr>
  </w:style>
  <w:style w:type="character" w:customStyle="1" w:styleId="Heading4Char1">
    <w:name w:val="Heading 4 Char1"/>
    <w:aliases w:val="H46 Char,h4 Char4,Memo Heading 4 Char3,H4 Char4,H41 Char4,h41 Char4,H42 Char4,h42 Char4,H43 Char4,h43 Char4,H411 Char4,h411 Char4,H421 Char4,h421 Char4,H44 Char4,h44 Char4,H412 Char4,h412 Char4,H422 Char4,h422 Char4,H431 Char4,h431 Char4"/>
    <w:qFormat/>
    <w:rsid w:val="00BA1A4B"/>
    <w:rPr>
      <w:rFonts w:ascii="Arial" w:hAnsi="Arial" w:cs="Arial" w:hint="default"/>
      <w:sz w:val="24"/>
      <w:szCs w:val="28"/>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BA1A4B"/>
    <w:rPr>
      <w:rFonts w:ascii="Arial" w:eastAsia="MS Mincho" w:hAnsi="Arial" w:cs="Arial" w:hint="default"/>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BA1A4B"/>
    <w:rPr>
      <w:rFonts w:ascii="Arial" w:eastAsia="MS Mincho" w:hAnsi="Arial" w:cs="Arial" w:hint="default"/>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BA1A4B"/>
    <w:rPr>
      <w:rFonts w:ascii="Arial" w:eastAsia="MS Mincho" w:hAnsi="Arial" w:cs="Arial" w:hint="default"/>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BA1A4B"/>
    <w:rPr>
      <w:rFonts w:ascii="Arial" w:eastAsia="MS Mincho" w:hAnsi="Arial" w:cs="Arial" w:hint="default"/>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BA1A4B"/>
    <w:rPr>
      <w:rFonts w:ascii="Arial" w:eastAsia="MS Mincho" w:hAnsi="Arial" w:cs="Arial" w:hint="default"/>
      <w:sz w:val="22"/>
      <w:lang w:val="en-GB" w:eastAsia="en-US" w:bidi="ar-SA"/>
    </w:rPr>
  </w:style>
  <w:style w:type="character" w:customStyle="1" w:styleId="T1Car">
    <w:name w:val="T1 Car"/>
    <w:aliases w:val="Header 6 Car Car"/>
    <w:rsid w:val="00BA1A4B"/>
    <w:rPr>
      <w:rFonts w:ascii="Arial" w:eastAsia="MS Mincho" w:hAnsi="Arial" w:cs="Arial" w:hint="default"/>
      <w:lang w:val="en-GB" w:eastAsia="en-US" w:bidi="ar-SA"/>
    </w:rPr>
  </w:style>
  <w:style w:type="character" w:customStyle="1" w:styleId="CarCar4">
    <w:name w:val="Car Car4"/>
    <w:rsid w:val="00BA1A4B"/>
    <w:rPr>
      <w:rFonts w:ascii="Arial" w:eastAsia="MS Mincho" w:hAnsi="Arial" w:cs="Arial" w:hint="default"/>
      <w:lang w:val="en-GB" w:eastAsia="en-US" w:bidi="ar-SA"/>
    </w:rPr>
  </w:style>
  <w:style w:type="character" w:customStyle="1" w:styleId="CarCar8">
    <w:name w:val="Car Car8"/>
    <w:rsid w:val="00BA1A4B"/>
    <w:rPr>
      <w:rFonts w:ascii="Arial" w:eastAsia="MS Mincho" w:hAnsi="Arial" w:cs="Arial" w:hint="default"/>
      <w:sz w:val="36"/>
      <w:lang w:val="en-GB" w:eastAsia="en-US" w:bidi="ar-SA"/>
    </w:rPr>
  </w:style>
  <w:style w:type="character" w:customStyle="1" w:styleId="CarCar3">
    <w:name w:val="Car Car3"/>
    <w:rsid w:val="00BA1A4B"/>
    <w:rPr>
      <w:rFonts w:ascii="Arial" w:eastAsia="MS Mincho" w:hAnsi="Arial" w:cs="Arial" w:hint="default"/>
      <w:sz w:val="36"/>
      <w:lang w:val="en-GB" w:eastAsia="en-US" w:bidi="ar-SA"/>
    </w:rPr>
  </w:style>
  <w:style w:type="character" w:customStyle="1" w:styleId="CarCar7">
    <w:name w:val="Car Car7"/>
    <w:rsid w:val="00BA1A4B"/>
    <w:rPr>
      <w:rFonts w:ascii="MS Mincho" w:eastAsia="MS Mincho" w:hAnsi="MS Mincho" w:hint="eastAsia"/>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BA1A4B"/>
    <w:rPr>
      <w:rFonts w:ascii="Arial" w:eastAsia="MS Mincho" w:hAnsi="Arial" w:cs="Arial" w:hint="default"/>
      <w:b/>
      <w:bCs w:val="0"/>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BA1A4B"/>
    <w:rPr>
      <w:b/>
      <w:bCs w:val="0"/>
      <w:lang w:val="en-GB" w:eastAsia="ja-JP" w:bidi="ar-SA"/>
    </w:rPr>
  </w:style>
  <w:style w:type="character" w:customStyle="1" w:styleId="CarCar6">
    <w:name w:val="Car Car6"/>
    <w:rsid w:val="00BA1A4B"/>
    <w:rPr>
      <w:rFonts w:ascii="Courier New" w:hAnsi="Courier New" w:cs="Courier New" w:hint="default"/>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BA1A4B"/>
    <w:rPr>
      <w:lang w:val="en-GB" w:eastAsia="ja-JP" w:bidi="ar-SA"/>
    </w:rPr>
  </w:style>
  <w:style w:type="character" w:customStyle="1" w:styleId="T1Char6">
    <w:name w:val="T1 Char6"/>
    <w:aliases w:val="Header 6 Char Char6"/>
    <w:rsid w:val="00BA1A4B"/>
  </w:style>
  <w:style w:type="character" w:customStyle="1" w:styleId="capChar5">
    <w:name w:val="cap Char5"/>
    <w:aliases w:val="cap Char Char5,Caption Char Char4,Caption Char1 Char Char4,cap Char Char1 Char4,Caption Char Char1 Char Char4,cap Char2 Char Char Char4"/>
    <w:rsid w:val="00BA1A4B"/>
    <w:rPr>
      <w:b/>
      <w:bCs w:val="0"/>
      <w:lang w:val="en-GB" w:eastAsia="en-US" w:bidi="ar-SA"/>
    </w:rPr>
  </w:style>
  <w:style w:type="character" w:customStyle="1" w:styleId="Head2AZchn">
    <w:name w:val="Head2A Zchn"/>
    <w:aliases w:val="2 Zchn,H2 Zchn,h2 Zchn,DO NOT USE_h2 Zchn,h21 Zchn,UNDERRUBRIK 1-2 Zchn Zchn"/>
    <w:rsid w:val="00BA1A4B"/>
    <w:rPr>
      <w:rFonts w:ascii="Arial" w:hAnsi="Arial" w:cs="Arial" w:hint="default"/>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BA1A4B"/>
    <w:rPr>
      <w:rFonts w:ascii="Arial" w:hAnsi="Arial" w:cs="Arial" w:hint="default"/>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BA1A4B"/>
    <w:rPr>
      <w:rFonts w:ascii="Arial" w:hAnsi="Arial" w:cs="Arial" w:hint="default"/>
      <w:sz w:val="24"/>
      <w:lang w:val="en-GB" w:eastAsia="en-GB" w:bidi="ar-SA"/>
    </w:rPr>
  </w:style>
  <w:style w:type="character" w:customStyle="1" w:styleId="h5Zchn">
    <w:name w:val="h5 Zchn"/>
    <w:aliases w:val="Head5 Zchn,5 Zchn,Heading5 Zchn,H5 Zchn,M5 Zchn,mh2 Zchn,Module heading 2 Zchn,heading 8 Zchn,Numbered Sub-list Zchn Zchn"/>
    <w:rsid w:val="00BA1A4B"/>
    <w:rPr>
      <w:rFonts w:ascii="Arial" w:hAnsi="Arial" w:cs="Arial" w:hint="default"/>
      <w:sz w:val="22"/>
      <w:lang w:val="en-GB" w:eastAsia="en-GB" w:bidi="ar-SA"/>
    </w:rPr>
  </w:style>
  <w:style w:type="character" w:customStyle="1" w:styleId="T1Zchn">
    <w:name w:val="T1 Zchn"/>
    <w:aliases w:val="Header 6 Zchn Zchn"/>
    <w:rsid w:val="00BA1A4B"/>
  </w:style>
  <w:style w:type="character" w:customStyle="1" w:styleId="capChar3">
    <w:name w:val="cap Char3"/>
    <w:aliases w:val="cap Char Char3,Caption Char Char2,Caption Char1 Char Char2,cap Char Char1 Char2,Caption Char Char1 Char Char2,cap Char2 Char Char Char2"/>
    <w:rsid w:val="00BA1A4B"/>
    <w:rPr>
      <w:rFonts w:ascii="Times New Roman" w:eastAsia="Batang" w:hAnsi="Times New Roman" w:cs="Times New Roman" w:hint="default"/>
      <w:b/>
      <w:bCs w:val="0"/>
      <w:lang w:val="en-GB"/>
    </w:rPr>
  </w:style>
  <w:style w:type="character" w:customStyle="1" w:styleId="Heading6Char2">
    <w:name w:val="Heading 6 Char2"/>
    <w:rsid w:val="00BA1A4B"/>
  </w:style>
  <w:style w:type="character" w:customStyle="1" w:styleId="capChar4">
    <w:name w:val="cap Char4"/>
    <w:aliases w:val="cap Char Char4,Caption Char Char3,Caption Char1 Char Char3,cap Char Char1 Char3,Caption Char Char1 Char Char3,cap Char2 Char Char Char3"/>
    <w:rsid w:val="00BA1A4B"/>
    <w:rPr>
      <w:rFonts w:ascii="Times New Roman" w:eastAsia="MS Mincho" w:hAnsi="Times New Roman" w:cs="Times New Roman" w:hint="default"/>
      <w:b/>
      <w:bCs w:val="0"/>
      <w:lang w:val="en-GB"/>
    </w:rPr>
  </w:style>
  <w:style w:type="character" w:customStyle="1" w:styleId="T1Char8">
    <w:name w:val="T1 Char8"/>
    <w:aliases w:val="Header 6 Char Char7"/>
    <w:rsid w:val="00BA1A4B"/>
    <w:rPr>
      <w:rFonts w:ascii="Arial" w:hAnsi="Arial" w:cs="Arial" w:hint="default"/>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BA1A4B"/>
    <w:rPr>
      <w:rFonts w:ascii="Arial" w:hAnsi="Arial" w:cs="Arial" w:hint="default"/>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BA1A4B"/>
    <w:rPr>
      <w:rFonts w:ascii="Arial" w:hAnsi="Arial" w:cs="Arial" w:hint="default"/>
      <w:sz w:val="24"/>
      <w:szCs w:val="28"/>
      <w:lang w:val="en-GB" w:eastAsia="en-US"/>
    </w:rPr>
  </w:style>
  <w:style w:type="character" w:customStyle="1" w:styleId="T1Char7">
    <w:name w:val="T1 Char7"/>
    <w:aliases w:val="Header 6 Char Char8"/>
    <w:rsid w:val="00BA1A4B"/>
    <w:rPr>
      <w:rFonts w:ascii="Arial" w:hAnsi="Arial" w:cs="Arial" w:hint="default"/>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BA1A4B"/>
    <w:rPr>
      <w:rFonts w:ascii="Arial" w:hAnsi="Arial" w:cs="Arial" w:hint="default"/>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BA1A4B"/>
    <w:rPr>
      <w:rFonts w:ascii="Arial" w:hAnsi="Arial" w:cs="Arial" w:hint="default"/>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BA1A4B"/>
    <w:rPr>
      <w:rFonts w:ascii="Arial" w:hAnsi="Arial" w:cs="Arial" w:hint="default"/>
      <w:sz w:val="24"/>
      <w:szCs w:val="24"/>
      <w:lang w:val="en-GB" w:eastAsia="en-US" w:bidi="he-IL"/>
    </w:rPr>
  </w:style>
  <w:style w:type="character" w:customStyle="1" w:styleId="T1Char9">
    <w:name w:val="T1 Char9"/>
    <w:aliases w:val="Header 6 Char Char9"/>
    <w:rsid w:val="00BA1A4B"/>
    <w:rPr>
      <w:rFonts w:ascii="Arial" w:hAnsi="Arial" w:cs="Arial" w:hint="default"/>
      <w:lang w:val="en-GB" w:eastAsia="en-US" w:bidi="he-IL"/>
    </w:rPr>
  </w:style>
  <w:style w:type="character" w:customStyle="1" w:styleId="CharChar210">
    <w:name w:val="Char Char210"/>
    <w:rsid w:val="00BA1A4B"/>
    <w:rPr>
      <w:rFonts w:ascii="Arial" w:hAnsi="Arial" w:cs="Arial" w:hint="default"/>
      <w:lang w:val="en-GB" w:eastAsia="en-US" w:bidi="ar-SA"/>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3GPP Caption Table Char"/>
    <w:rsid w:val="00BA1A4B"/>
    <w:rPr>
      <w:b/>
      <w:bCs w:val="0"/>
      <w:lang w:val="en-GB" w:eastAsia="en-US" w:bidi="ar-SA"/>
    </w:rPr>
  </w:style>
  <w:style w:type="character" w:customStyle="1" w:styleId="CharChar13">
    <w:name w:val="Char Char13"/>
    <w:semiHidden/>
    <w:rsid w:val="00BA1A4B"/>
    <w:rPr>
      <w:rFonts w:ascii="宋体" w:eastAsia="宋体" w:hAnsi="宋体" w:hint="eastAsia"/>
      <w:lang w:val="en-GB" w:eastAsia="en-US" w:bidi="ar-SA"/>
    </w:rPr>
  </w:style>
  <w:style w:type="character" w:customStyle="1" w:styleId="Absatz-Standardschriftart1">
    <w:name w:val="Absatz-Standardschriftart1"/>
    <w:rsid w:val="00BA1A4B"/>
  </w:style>
  <w:style w:type="character" w:customStyle="1" w:styleId="Absatz-Standardschriftart2">
    <w:name w:val="Absatz-Standardschriftart2"/>
    <w:rsid w:val="00BA1A4B"/>
  </w:style>
  <w:style w:type="character" w:customStyle="1" w:styleId="313">
    <w:name w:val="(文字) (文字)31"/>
    <w:rsid w:val="00BA1A4B"/>
    <w:rPr>
      <w:rFonts w:ascii="MS Mincho" w:eastAsia="MS Mincho" w:hAnsi="MS Mincho" w:hint="eastAsia"/>
      <w:lang w:val="en-GB" w:eastAsia="ar-SA" w:bidi="ar-SA"/>
    </w:rPr>
  </w:style>
  <w:style w:type="character" w:customStyle="1" w:styleId="110">
    <w:name w:val="(文字) (文字)11"/>
    <w:rsid w:val="00BA1A4B"/>
    <w:rPr>
      <w:rFonts w:ascii="MS Mincho" w:eastAsia="MS Mincho" w:hAnsi="MS Mincho" w:hint="eastAsia"/>
      <w:lang w:val="en-GB" w:eastAsia="ar-SA" w:bidi="ar-SA"/>
    </w:rPr>
  </w:style>
  <w:style w:type="character" w:customStyle="1" w:styleId="Absatz-Standardschriftart3">
    <w:name w:val="Absatz-Standardschriftart3"/>
    <w:rsid w:val="00BA1A4B"/>
  </w:style>
  <w:style w:type="character" w:customStyle="1" w:styleId="hps">
    <w:name w:val="hps"/>
    <w:rsid w:val="00BA1A4B"/>
  </w:style>
  <w:style w:type="character" w:customStyle="1" w:styleId="1fd">
    <w:name w:val="書式なし (文字)1"/>
    <w:rsid w:val="00BA1A4B"/>
    <w:rPr>
      <w:rFonts w:ascii="MS Mincho" w:eastAsia="MS Mincho" w:hAnsi="Courier New" w:cs="Courier New" w:hint="eastAsia"/>
      <w:sz w:val="21"/>
      <w:szCs w:val="21"/>
      <w:lang w:val="en-GB" w:eastAsia="en-US"/>
    </w:rPr>
  </w:style>
  <w:style w:type="character" w:customStyle="1" w:styleId="1fe">
    <w:name w:val="文末脚注文字列 (文字)1"/>
    <w:rsid w:val="00BA1A4B"/>
    <w:rPr>
      <w:rFonts w:ascii="Times New Roman" w:hAnsi="Times New Roman" w:cs="Times New Roman" w:hint="default"/>
      <w:lang w:val="en-GB" w:eastAsia="en-US"/>
    </w:rPr>
  </w:style>
  <w:style w:type="character" w:customStyle="1" w:styleId="8Char1">
    <w:name w:val="标题 8 Char1"/>
    <w:rsid w:val="00BA1A4B"/>
    <w:rPr>
      <w:rFonts w:ascii="Arial" w:hAnsi="Arial" w:cs="Arial" w:hint="default"/>
      <w:sz w:val="36"/>
      <w:lang w:val="en-GB" w:eastAsia="en-US" w:bidi="ar-SA"/>
    </w:rPr>
  </w:style>
  <w:style w:type="character" w:customStyle="1" w:styleId="Char16">
    <w:name w:val="批注文字 Char1"/>
    <w:rsid w:val="00BA1A4B"/>
    <w:rPr>
      <w:rFonts w:ascii="宋体" w:eastAsia="宋体" w:hAnsi="宋体" w:hint="eastAsia"/>
      <w:lang w:eastAsia="en-US"/>
    </w:rPr>
  </w:style>
  <w:style w:type="character" w:customStyle="1" w:styleId="Char2">
    <w:name w:val="批注主题 Char2"/>
    <w:rsid w:val="00BA1A4B"/>
    <w:rPr>
      <w:rFonts w:ascii="宋体" w:eastAsia="宋体" w:hAnsi="宋体" w:hint="eastAsia"/>
      <w:b/>
      <w:bCs/>
      <w:lang w:eastAsia="en-US"/>
    </w:rPr>
  </w:style>
  <w:style w:type="character" w:customStyle="1" w:styleId="Char17">
    <w:name w:val="注释标题 Char1"/>
    <w:rsid w:val="00BA1A4B"/>
    <w:rPr>
      <w:rFonts w:ascii="MS Mincho" w:eastAsia="MS Mincho" w:hAnsi="MS Mincho" w:hint="eastAsia"/>
      <w:lang w:eastAsia="en-US"/>
    </w:rPr>
  </w:style>
  <w:style w:type="character" w:customStyle="1" w:styleId="9Char1">
    <w:name w:val="标题 9 Char1"/>
    <w:rsid w:val="00BA1A4B"/>
    <w:rPr>
      <w:rFonts w:ascii="Arial" w:hAnsi="Arial" w:cs="Arial" w:hint="default"/>
      <w:sz w:val="36"/>
      <w:lang w:val="en-GB"/>
    </w:rPr>
  </w:style>
  <w:style w:type="character" w:customStyle="1" w:styleId="Char18">
    <w:name w:val="文档结构图 Char1"/>
    <w:semiHidden/>
    <w:rsid w:val="00BA1A4B"/>
    <w:rPr>
      <w:rFonts w:ascii="Tahoma" w:hAnsi="Tahoma" w:cs="Tahoma" w:hint="default"/>
      <w:shd w:val="clear" w:color="auto" w:fill="000080"/>
      <w:lang w:val="en-GB"/>
    </w:rPr>
  </w:style>
  <w:style w:type="character" w:customStyle="1" w:styleId="Char19">
    <w:name w:val="纯文本 Char1"/>
    <w:rsid w:val="00BA1A4B"/>
    <w:rPr>
      <w:rFonts w:ascii="Courier New" w:eastAsia="宋体" w:hAnsi="Courier New" w:cs="Courier New" w:hint="default"/>
      <w:lang w:val="nb-NO"/>
    </w:rPr>
  </w:style>
  <w:style w:type="character" w:customStyle="1" w:styleId="Char1a">
    <w:name w:val="批注框文本 Char1"/>
    <w:uiPriority w:val="99"/>
    <w:rsid w:val="00BA1A4B"/>
    <w:rPr>
      <w:rFonts w:ascii="Tahoma" w:hAnsi="Tahoma" w:cs="Tahoma" w:hint="default"/>
      <w:sz w:val="16"/>
      <w:szCs w:val="16"/>
      <w:lang w:val="en-GB"/>
    </w:rPr>
  </w:style>
  <w:style w:type="character" w:customStyle="1" w:styleId="Char1b">
    <w:name w:val="尾注文本 Char1"/>
    <w:rsid w:val="00BA1A4B"/>
    <w:rPr>
      <w:rFonts w:ascii="宋体" w:eastAsia="宋体" w:hAnsi="宋体" w:hint="eastAsia"/>
      <w:lang w:val="en-GB"/>
    </w:rPr>
  </w:style>
  <w:style w:type="character" w:customStyle="1" w:styleId="Char1c">
    <w:name w:val="正文文本缩进 Char1"/>
    <w:rsid w:val="00BA1A4B"/>
    <w:rPr>
      <w:rFonts w:ascii="Batang" w:eastAsia="Batang" w:hAnsi="Batang" w:hint="eastAsia"/>
      <w:lang w:val="en-GB"/>
    </w:rPr>
  </w:style>
  <w:style w:type="character" w:customStyle="1" w:styleId="2Char1">
    <w:name w:val="正文文本 2 Char1"/>
    <w:rsid w:val="00BA1A4B"/>
    <w:rPr>
      <w:rFonts w:ascii="CG Times (WN)" w:eastAsia="Malgun Gothic" w:hAnsi="CG Times (WN)" w:hint="default"/>
      <w:i/>
      <w:iCs w:val="0"/>
      <w:lang w:val="en-GB" w:eastAsia="ko-KR"/>
    </w:rPr>
  </w:style>
  <w:style w:type="character" w:customStyle="1" w:styleId="3Char1">
    <w:name w:val="正文文本 3 Char1"/>
    <w:rsid w:val="00BA1A4B"/>
    <w:rPr>
      <w:rFonts w:ascii="CG Times (WN)" w:eastAsia="Osaka" w:hAnsi="CG Times (WN)" w:hint="default"/>
      <w:color w:val="000000"/>
      <w:lang w:val="en-GB" w:eastAsia="ko-KR"/>
    </w:rPr>
  </w:style>
  <w:style w:type="character" w:customStyle="1" w:styleId="2Char10">
    <w:name w:val="正文文本缩进 2 Char1"/>
    <w:rsid w:val="00BA1A4B"/>
    <w:rPr>
      <w:rFonts w:ascii="CG Times (WN)" w:eastAsia="MS Mincho" w:hAnsi="CG Times (WN)" w:hint="default"/>
      <w:lang w:val="en-GB"/>
    </w:rPr>
  </w:style>
  <w:style w:type="character" w:customStyle="1" w:styleId="HTMLChar1">
    <w:name w:val="HTML 预设格式 Char1"/>
    <w:rsid w:val="00BA1A4B"/>
    <w:rPr>
      <w:rFonts w:ascii="Courier New" w:eastAsia="MS Mincho" w:hAnsi="Courier New" w:cs="Courier New" w:hint="default"/>
      <w:lang w:val="en-GB"/>
    </w:rPr>
  </w:style>
  <w:style w:type="character" w:customStyle="1" w:styleId="h48">
    <w:name w:val="h48"/>
    <w:rsid w:val="00BA1A4B"/>
    <w:rPr>
      <w:rFonts w:ascii="Arial" w:hAnsi="Arial" w:cs="Arial" w:hint="default"/>
      <w:sz w:val="24"/>
      <w:lang w:val="en-GB"/>
    </w:rPr>
  </w:style>
  <w:style w:type="character" w:customStyle="1" w:styleId="h510">
    <w:name w:val="h51"/>
    <w:rsid w:val="00BA1A4B"/>
    <w:rPr>
      <w:rFonts w:ascii="Arial" w:eastAsia="宋体" w:hAnsi="Arial" w:cs="Arial" w:hint="default"/>
      <w:sz w:val="22"/>
      <w:lang w:val="en-GB" w:eastAsia="en-US" w:bidi="ar-SA"/>
    </w:rPr>
  </w:style>
  <w:style w:type="character" w:customStyle="1" w:styleId="gt-baf-word-clickable1">
    <w:name w:val="gt-baf-word-clickable1"/>
    <w:rsid w:val="00BA1A4B"/>
    <w:rPr>
      <w:color w:val="000000"/>
    </w:rPr>
  </w:style>
  <w:style w:type="character" w:customStyle="1" w:styleId="affff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BA1A4B"/>
    <w:rPr>
      <w:rFonts w:ascii="Arial" w:hAnsi="Arial" w:cs="Arial" w:hint="default"/>
      <w:b/>
      <w:bCs w:val="0"/>
      <w:sz w:val="18"/>
      <w:lang w:val="en-GB" w:eastAsia="en-US"/>
    </w:rPr>
  </w:style>
  <w:style w:type="character" w:customStyle="1" w:styleId="Char20">
    <w:name w:val="메모 주제 Char2"/>
    <w:rsid w:val="00BA1A4B"/>
    <w:rPr>
      <w:rFonts w:ascii="Times New Roman" w:eastAsia="Times New Roman" w:hAnsi="Times New Roman" w:cs="Times New Roman" w:hint="default"/>
      <w:b/>
      <w:bCs/>
      <w:lang w:val="en-GB" w:eastAsia="en-US"/>
    </w:rPr>
  </w:style>
  <w:style w:type="character" w:customStyle="1" w:styleId="searchcontent1">
    <w:name w:val="search_content1"/>
    <w:rsid w:val="00BA1A4B"/>
    <w:rPr>
      <w:sz w:val="13"/>
      <w:szCs w:val="13"/>
    </w:rPr>
  </w:style>
  <w:style w:type="character" w:customStyle="1" w:styleId="1ff">
    <w:name w:val="純文字 字元1"/>
    <w:rsid w:val="00BA1A4B"/>
    <w:rPr>
      <w:rFonts w:ascii="MingLiU" w:eastAsia="MingLiU" w:hAnsi="Courier New" w:cs="Courier New" w:hint="eastAsia"/>
      <w:sz w:val="24"/>
      <w:szCs w:val="24"/>
      <w:lang w:val="en-GB" w:eastAsia="en-US"/>
    </w:rPr>
  </w:style>
  <w:style w:type="character" w:customStyle="1" w:styleId="1ff0">
    <w:name w:val="章節附註文字 字元1"/>
    <w:rsid w:val="00BA1A4B"/>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BA1A4B"/>
    <w:rPr>
      <w:rFonts w:ascii="Arial" w:eastAsia="Times New Roman" w:hAnsi="Arial" w:cs="Arial" w:hint="default"/>
      <w:sz w:val="36"/>
      <w:lang w:val="en-GB" w:eastAsia="ja-JP" w:bidi="ar-SA"/>
    </w:rPr>
  </w:style>
  <w:style w:type="character" w:customStyle="1" w:styleId="CommentSubjectChar2">
    <w:name w:val="Comment Subject Char2"/>
    <w:rsid w:val="00BA1A4B"/>
    <w:rPr>
      <w:rFonts w:ascii="Times New Roman" w:eastAsia="Times New Roman" w:hAnsi="Times New Roman" w:cs="Times New Roman" w:hint="default"/>
      <w:b/>
      <w:bCs/>
      <w:lang w:val="en-GB"/>
    </w:rPr>
  </w:style>
  <w:style w:type="character" w:customStyle="1" w:styleId="2ff5">
    <w:name w:val="段落フォント2"/>
    <w:rsid w:val="00BA1A4B"/>
  </w:style>
  <w:style w:type="character" w:customStyle="1" w:styleId="2ff6">
    <w:name w:val="コメント参照2"/>
    <w:rsid w:val="00BA1A4B"/>
    <w:rPr>
      <w:sz w:val="16"/>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BA1A4B"/>
    <w:rPr>
      <w:rFonts w:ascii="Arial" w:hAnsi="Arial" w:cs="Arial" w:hint="default"/>
      <w:sz w:val="36"/>
      <w:lang w:val="en-GB" w:eastAsia="en-US"/>
    </w:rPr>
  </w:style>
  <w:style w:type="character" w:customStyle="1" w:styleId="3fd">
    <w:name w:val="段落フォント3"/>
    <w:rsid w:val="00BA1A4B"/>
  </w:style>
  <w:style w:type="character" w:customStyle="1" w:styleId="3fe">
    <w:name w:val="コメント参照3"/>
    <w:rsid w:val="00BA1A4B"/>
    <w:rPr>
      <w:sz w:val="16"/>
    </w:rPr>
  </w:style>
  <w:style w:type="character" w:customStyle="1" w:styleId="CommentSubjectChar3">
    <w:name w:val="Comment Subject Char3"/>
    <w:rsid w:val="00BA1A4B"/>
    <w:rPr>
      <w:rFonts w:ascii="Times New Roman" w:hAnsi="Times New Roman" w:cs="Times New Roman" w:hint="default"/>
      <w:b/>
      <w:bCs/>
      <w:lang w:val="en-GB" w:eastAsia="en-US"/>
    </w:rPr>
  </w:style>
  <w:style w:type="character" w:customStyle="1" w:styleId="1ff1">
    <w:name w:val="吹き出し (文字)1"/>
    <w:uiPriority w:val="99"/>
    <w:semiHidden/>
    <w:rsid w:val="00BA1A4B"/>
    <w:rPr>
      <w:rFonts w:ascii="MS Mincho" w:eastAsia="MS Mincho" w:hAnsi="Times New Roman" w:hint="eastAsia"/>
      <w:sz w:val="18"/>
      <w:szCs w:val="18"/>
      <w:lang w:val="en-GB" w:eastAsia="en-US"/>
    </w:rPr>
  </w:style>
  <w:style w:type="character" w:customStyle="1" w:styleId="1ff2">
    <w:name w:val="見出しマップ (文字)1"/>
    <w:uiPriority w:val="99"/>
    <w:semiHidden/>
    <w:rsid w:val="00BA1A4B"/>
    <w:rPr>
      <w:rFonts w:ascii="MS Mincho" w:eastAsia="MS Mincho" w:hAnsi="Times New Roman" w:hint="eastAsia"/>
      <w:sz w:val="24"/>
      <w:szCs w:val="24"/>
      <w:lang w:val="en-GB" w:eastAsia="en-US"/>
    </w:rPr>
  </w:style>
  <w:style w:type="character" w:customStyle="1" w:styleId="1ff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rsid w:val="00BA1A4B"/>
    <w:rPr>
      <w:rFonts w:ascii="Times New Roman" w:eastAsia="Times New Roman" w:hAnsi="Times New Roman" w:cs="Times New Roman" w:hint="default"/>
      <w:lang w:val="en-GB" w:eastAsia="en-US"/>
    </w:rPr>
  </w:style>
  <w:style w:type="character" w:customStyle="1" w:styleId="1ff4">
    <w:name w:val="コメント文字列 (文字)1"/>
    <w:uiPriority w:val="99"/>
    <w:semiHidden/>
    <w:rsid w:val="00BA1A4B"/>
    <w:rPr>
      <w:rFonts w:ascii="Times New Roman" w:eastAsia="Times New Roman" w:hAnsi="Times New Roman" w:cs="Times New Roman" w:hint="default"/>
      <w:lang w:val="en-GB" w:eastAsia="en-US"/>
    </w:rPr>
  </w:style>
  <w:style w:type="character" w:customStyle="1" w:styleId="1ff5">
    <w:name w:val="コメント内容 (文字)1"/>
    <w:uiPriority w:val="99"/>
    <w:semiHidden/>
    <w:rsid w:val="00BA1A4B"/>
    <w:rPr>
      <w:rFonts w:ascii="Times New Roman" w:eastAsia="Times New Roman" w:hAnsi="Times New Roman" w:cs="Times New Roman" w:hint="default"/>
      <w:b/>
      <w:bCs/>
      <w:lang w:val="en-GB" w:eastAsia="en-US"/>
    </w:rPr>
  </w:style>
  <w:style w:type="table" w:styleId="-1">
    <w:name w:val="Colorful Grid Accent 1"/>
    <w:basedOn w:val="a3"/>
    <w:link w:val="ColorfulGrid-Accent1Char"/>
    <w:uiPriority w:val="29"/>
    <w:rsid w:val="00BA1A4B"/>
    <w:rPr>
      <w:rFonts w:ascii="Arial" w:eastAsia="PMingLiU"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1"/>
    <w:uiPriority w:val="29"/>
    <w:locked/>
    <w:rsid w:val="00BA1A4B"/>
    <w:rPr>
      <w:rFonts w:ascii="Arial" w:eastAsia="PMingLiU" w:hAnsi="Arial" w:cs="Arial" w:hint="default"/>
      <w:i/>
      <w:iCs/>
      <w:color w:val="000000"/>
      <w:lang w:val="en-GB" w:eastAsia="en-US"/>
    </w:rPr>
  </w:style>
  <w:style w:type="table" w:styleId="-2">
    <w:name w:val="Light Shading Accent 2"/>
    <w:basedOn w:val="a3"/>
    <w:link w:val="LightShading-Accent2Char"/>
    <w:uiPriority w:val="30"/>
    <w:rsid w:val="00BA1A4B"/>
    <w:rPr>
      <w:rFonts w:ascii="Arial" w:eastAsia="PMingLiU"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LightShading-Accent2Char">
    <w:name w:val="Light Shading - Accent 2 Char"/>
    <w:link w:val="-2"/>
    <w:uiPriority w:val="30"/>
    <w:locked/>
    <w:rsid w:val="00BA1A4B"/>
    <w:rPr>
      <w:rFonts w:ascii="Arial" w:eastAsia="PMingLiU" w:hAnsi="Arial" w:cs="Arial" w:hint="default"/>
      <w:b/>
      <w:bCs/>
      <w:i/>
      <w:iCs/>
      <w:color w:val="4F81BD"/>
      <w:lang w:val="en-GB" w:eastAsia="en-US"/>
    </w:rPr>
  </w:style>
  <w:style w:type="character" w:customStyle="1" w:styleId="PlainTable35">
    <w:name w:val="Plain Table 35"/>
    <w:uiPriority w:val="19"/>
    <w:qFormat/>
    <w:rsid w:val="00BA1A4B"/>
    <w:rPr>
      <w:i/>
      <w:iCs/>
      <w:color w:val="808080"/>
    </w:rPr>
  </w:style>
  <w:style w:type="character" w:customStyle="1" w:styleId="PlainTable45">
    <w:name w:val="Plain Table 45"/>
    <w:uiPriority w:val="21"/>
    <w:qFormat/>
    <w:rsid w:val="00BA1A4B"/>
    <w:rPr>
      <w:b/>
      <w:bCs/>
      <w:i/>
      <w:iCs/>
      <w:color w:val="4F81BD"/>
    </w:rPr>
  </w:style>
  <w:style w:type="character" w:customStyle="1" w:styleId="PlainTable55">
    <w:name w:val="Plain Table 55"/>
    <w:uiPriority w:val="31"/>
    <w:qFormat/>
    <w:rsid w:val="00BA1A4B"/>
    <w:rPr>
      <w:smallCaps/>
      <w:color w:val="C0504D"/>
      <w:u w:val="single"/>
    </w:rPr>
  </w:style>
  <w:style w:type="character" w:customStyle="1" w:styleId="TableGridLight5">
    <w:name w:val="Table Grid Light5"/>
    <w:uiPriority w:val="32"/>
    <w:qFormat/>
    <w:rsid w:val="00BA1A4B"/>
    <w:rPr>
      <w:b/>
      <w:bCs/>
      <w:smallCaps/>
      <w:color w:val="C0504D"/>
      <w:spacing w:val="5"/>
      <w:u w:val="single"/>
    </w:rPr>
  </w:style>
  <w:style w:type="character" w:customStyle="1" w:styleId="GridTable1Light5">
    <w:name w:val="Grid Table 1 Light5"/>
    <w:uiPriority w:val="33"/>
    <w:qFormat/>
    <w:rsid w:val="00BA1A4B"/>
    <w:rPr>
      <w:b/>
      <w:bCs/>
      <w:smallCaps/>
      <w:spacing w:val="5"/>
    </w:rPr>
  </w:style>
  <w:style w:type="character" w:customStyle="1" w:styleId="afffffc">
    <w:name w:val="註解文字 字元"/>
    <w:rsid w:val="00BA1A4B"/>
    <w:rPr>
      <w:rFonts w:ascii="Times New Roman" w:eastAsia="Times New Roman" w:hAnsi="Times New Roman" w:cs="Times New Roman" w:hint="default"/>
      <w:lang w:val="en-GB"/>
    </w:rPr>
  </w:style>
  <w:style w:type="character" w:customStyle="1" w:styleId="1ff6">
    <w:name w:val="註解主旨 字元1"/>
    <w:rsid w:val="00BA1A4B"/>
    <w:rPr>
      <w:b/>
      <w:bCs/>
      <w:lang w:val="en-GB" w:eastAsia="sv-SE"/>
    </w:rPr>
  </w:style>
  <w:style w:type="character" w:customStyle="1" w:styleId="NurTextZchn1">
    <w:name w:val="Nur Text Zchn1"/>
    <w:rsid w:val="00BA1A4B"/>
    <w:rPr>
      <w:rFonts w:ascii="Courier New" w:hAnsi="Courier New" w:cs="Courier New" w:hint="default"/>
      <w:lang w:val="en-GB" w:eastAsia="en-US"/>
    </w:rPr>
  </w:style>
  <w:style w:type="character" w:customStyle="1" w:styleId="EndnotentextZchn1">
    <w:name w:val="Endnotentext Zchn1"/>
    <w:rsid w:val="00BA1A4B"/>
    <w:rPr>
      <w:rFonts w:ascii="Times New Roman" w:hAnsi="Times New Roman" w:cs="Times New Roman" w:hint="default"/>
      <w:lang w:val="en-GB" w:eastAsia="en-US"/>
    </w:rPr>
  </w:style>
  <w:style w:type="character" w:customStyle="1" w:styleId="4f6">
    <w:name w:val="段落フォント4"/>
    <w:rsid w:val="00BA1A4B"/>
  </w:style>
  <w:style w:type="character" w:customStyle="1" w:styleId="4f7">
    <w:name w:val="コメント参照4"/>
    <w:rsid w:val="00BA1A4B"/>
    <w:rPr>
      <w:sz w:val="16"/>
    </w:rPr>
  </w:style>
  <w:style w:type="character" w:customStyle="1" w:styleId="Char1d">
    <w:name w:val="글자만 Char1"/>
    <w:uiPriority w:val="99"/>
    <w:semiHidden/>
    <w:rsid w:val="00BA1A4B"/>
    <w:rPr>
      <w:rFonts w:ascii="Malgun Gothic" w:eastAsia="Malgun Gothic" w:hAnsi="Courier New" w:cs="Courier New" w:hint="eastAsia"/>
      <w:lang w:val="en-GB" w:eastAsia="en-US"/>
    </w:rPr>
  </w:style>
  <w:style w:type="character" w:customStyle="1" w:styleId="Char1e">
    <w:name w:val="미주 텍스트 Char1"/>
    <w:uiPriority w:val="99"/>
    <w:semiHidden/>
    <w:rsid w:val="00BA1A4B"/>
    <w:rPr>
      <w:rFonts w:ascii="Times New Roman" w:eastAsia="Times New Roman" w:hAnsi="Times New Roman" w:cs="Times New Roman" w:hint="default"/>
      <w:lang w:val="en-GB" w:eastAsia="en-US"/>
    </w:rPr>
  </w:style>
  <w:style w:type="character" w:customStyle="1" w:styleId="Char1f">
    <w:name w:val="풍선 도움말 텍스트 Char1"/>
    <w:uiPriority w:val="99"/>
    <w:semiHidden/>
    <w:rsid w:val="00BA1A4B"/>
    <w:rPr>
      <w:rFonts w:ascii="Malgun Gothic" w:eastAsia="Malgun Gothic" w:hAnsi="Malgun Gothic" w:cs="Times New Roman" w:hint="eastAsia"/>
      <w:sz w:val="18"/>
      <w:szCs w:val="18"/>
      <w:lang w:val="en-GB" w:eastAsia="en-US"/>
    </w:rPr>
  </w:style>
  <w:style w:type="character" w:customStyle="1" w:styleId="Char1f0">
    <w:name w:val="문서 구조 Char1"/>
    <w:uiPriority w:val="99"/>
    <w:semiHidden/>
    <w:rsid w:val="00BA1A4B"/>
    <w:rPr>
      <w:rFonts w:ascii="Malgun Gothic" w:eastAsia="Malgun Gothic" w:hAnsi="Times New Roman" w:hint="eastAsia"/>
      <w:sz w:val="18"/>
      <w:szCs w:val="18"/>
      <w:lang w:val="en-GB" w:eastAsia="en-US"/>
    </w:rPr>
  </w:style>
  <w:style w:type="character" w:customStyle="1" w:styleId="Char1f1">
    <w:name w:val="각주 텍스트 Char1"/>
    <w:uiPriority w:val="99"/>
    <w:semiHidden/>
    <w:rsid w:val="00BA1A4B"/>
    <w:rPr>
      <w:rFonts w:ascii="Times New Roman" w:eastAsia="Times New Roman" w:hAnsi="Times New Roman" w:cs="Times New Roman" w:hint="default"/>
      <w:lang w:val="en-GB" w:eastAsia="en-US"/>
    </w:rPr>
  </w:style>
  <w:style w:type="character" w:customStyle="1" w:styleId="Char1f2">
    <w:name w:val="메모 텍스트 Char1"/>
    <w:uiPriority w:val="99"/>
    <w:semiHidden/>
    <w:rsid w:val="00BA1A4B"/>
    <w:rPr>
      <w:rFonts w:ascii="Times New Roman" w:eastAsia="Times New Roman" w:hAnsi="Times New Roman" w:cs="Times New Roman" w:hint="default"/>
      <w:lang w:val="en-GB" w:eastAsia="en-US"/>
    </w:rPr>
  </w:style>
  <w:style w:type="character" w:customStyle="1" w:styleId="Char1f3">
    <w:name w:val="메모 주제 Char1"/>
    <w:uiPriority w:val="99"/>
    <w:semiHidden/>
    <w:rsid w:val="00BA1A4B"/>
    <w:rPr>
      <w:rFonts w:ascii="Times New Roman" w:eastAsia="Times New Roman" w:hAnsi="Times New Roman" w:cs="Times New Roman" w:hint="default"/>
      <w:b/>
      <w:bCs/>
      <w:lang w:val="en-GB" w:eastAsia="en-US"/>
    </w:rPr>
  </w:style>
  <w:style w:type="character" w:customStyle="1" w:styleId="Absatz-Standardschriftart4">
    <w:name w:val="Absatz-Standardschriftart4"/>
    <w:rsid w:val="00BA1A4B"/>
  </w:style>
  <w:style w:type="character" w:customStyle="1" w:styleId="CommentSubjectChar4">
    <w:name w:val="Comment Subject Char4"/>
    <w:rsid w:val="00BA1A4B"/>
    <w:rPr>
      <w:rFonts w:ascii="Times New Roman" w:hAnsi="Times New Roman" w:cs="Times New Roman" w:hint="default"/>
      <w:b/>
      <w:bCs/>
      <w:lang w:val="en-GB" w:eastAsia="en-US"/>
    </w:rPr>
  </w:style>
  <w:style w:type="character" w:customStyle="1" w:styleId="Char4">
    <w:name w:val="메모 주제 Char"/>
    <w:rsid w:val="00BA1A4B"/>
    <w:rPr>
      <w:rFonts w:ascii="Times New Roman" w:hAnsi="Times New Roman" w:cs="Times New Roman" w:hint="default"/>
      <w:b/>
      <w:bCs/>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BA1A4B"/>
    <w:rPr>
      <w:rFonts w:ascii="Times New Roman" w:eastAsia="PMingLiU" w:hAnsi="Times New Roman" w:cs="Times New Roman" w:hint="default"/>
      <w:b/>
      <w:bCs w:val="0"/>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BA1A4B"/>
    <w:rPr>
      <w:rFonts w:ascii="Times New Roman" w:hAnsi="Times New Roman" w:cs="Times New Roman" w:hint="default"/>
      <w:b/>
      <w:bCs w:val="0"/>
      <w:lang w:val="en-GB"/>
    </w:rPr>
  </w:style>
  <w:style w:type="character" w:customStyle="1" w:styleId="Absatz-Standardschriftart5">
    <w:name w:val="Absatz-Standardschriftart5"/>
    <w:rsid w:val="00BA1A4B"/>
  </w:style>
  <w:style w:type="character" w:customStyle="1" w:styleId="PlainTable31">
    <w:name w:val="Plain Table 31"/>
    <w:uiPriority w:val="19"/>
    <w:qFormat/>
    <w:rsid w:val="00BA1A4B"/>
    <w:rPr>
      <w:i/>
      <w:iCs/>
      <w:color w:val="808080"/>
    </w:rPr>
  </w:style>
  <w:style w:type="character" w:customStyle="1" w:styleId="PlainTable41">
    <w:name w:val="Plain Table 41"/>
    <w:uiPriority w:val="21"/>
    <w:qFormat/>
    <w:rsid w:val="00BA1A4B"/>
    <w:rPr>
      <w:b/>
      <w:bCs/>
      <w:i/>
      <w:iCs/>
      <w:color w:val="4F81BD"/>
    </w:rPr>
  </w:style>
  <w:style w:type="character" w:customStyle="1" w:styleId="PlainTable51">
    <w:name w:val="Plain Table 51"/>
    <w:uiPriority w:val="31"/>
    <w:qFormat/>
    <w:rsid w:val="00BA1A4B"/>
    <w:rPr>
      <w:smallCaps/>
      <w:color w:val="C0504D"/>
      <w:u w:val="single"/>
    </w:rPr>
  </w:style>
  <w:style w:type="character" w:customStyle="1" w:styleId="TableGridLight1">
    <w:name w:val="Table Grid Light1"/>
    <w:uiPriority w:val="32"/>
    <w:qFormat/>
    <w:rsid w:val="00BA1A4B"/>
    <w:rPr>
      <w:b/>
      <w:bCs/>
      <w:smallCaps/>
      <w:color w:val="C0504D"/>
      <w:spacing w:val="5"/>
      <w:u w:val="single"/>
    </w:rPr>
  </w:style>
  <w:style w:type="character" w:customStyle="1" w:styleId="GridTable1Light1">
    <w:name w:val="Grid Table 1 Light1"/>
    <w:uiPriority w:val="33"/>
    <w:qFormat/>
    <w:rsid w:val="00BA1A4B"/>
    <w:rPr>
      <w:b/>
      <w:bCs/>
      <w:smallCaps/>
      <w:spacing w:val="5"/>
    </w:rPr>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rsid w:val="00BA1A4B"/>
    <w:rPr>
      <w:rFonts w:ascii="Arial" w:eastAsia="MS Gothic" w:hAnsi="Arial" w:cs="Times New Roman" w:hint="default"/>
      <w:lang w:val="en-GB" w:eastAsia="en-US"/>
    </w:rPr>
  </w:style>
  <w:style w:type="character" w:customStyle="1" w:styleId="PlainTable32">
    <w:name w:val="Plain Table 32"/>
    <w:uiPriority w:val="19"/>
    <w:qFormat/>
    <w:rsid w:val="00BA1A4B"/>
    <w:rPr>
      <w:i/>
      <w:iCs/>
      <w:color w:val="808080"/>
    </w:rPr>
  </w:style>
  <w:style w:type="character" w:customStyle="1" w:styleId="PlainTable42">
    <w:name w:val="Plain Table 42"/>
    <w:uiPriority w:val="21"/>
    <w:qFormat/>
    <w:rsid w:val="00BA1A4B"/>
    <w:rPr>
      <w:b/>
      <w:bCs/>
      <w:i/>
      <w:iCs/>
      <w:color w:val="4F81BD"/>
    </w:rPr>
  </w:style>
  <w:style w:type="character" w:customStyle="1" w:styleId="PlainTable52">
    <w:name w:val="Plain Table 52"/>
    <w:uiPriority w:val="31"/>
    <w:qFormat/>
    <w:rsid w:val="00BA1A4B"/>
    <w:rPr>
      <w:smallCaps/>
      <w:color w:val="C0504D"/>
      <w:u w:val="single"/>
    </w:rPr>
  </w:style>
  <w:style w:type="character" w:customStyle="1" w:styleId="TableGridLight2">
    <w:name w:val="Table Grid Light2"/>
    <w:uiPriority w:val="32"/>
    <w:qFormat/>
    <w:rsid w:val="00BA1A4B"/>
    <w:rPr>
      <w:b/>
      <w:bCs/>
      <w:smallCaps/>
      <w:color w:val="C0504D"/>
      <w:spacing w:val="5"/>
      <w:u w:val="single"/>
    </w:rPr>
  </w:style>
  <w:style w:type="character" w:customStyle="1" w:styleId="GridTable1Light2">
    <w:name w:val="Grid Table 1 Light2"/>
    <w:uiPriority w:val="33"/>
    <w:qFormat/>
    <w:rsid w:val="00BA1A4B"/>
    <w:rPr>
      <w:b/>
      <w:bCs/>
      <w:smallCaps/>
      <w:spacing w:val="5"/>
    </w:rPr>
  </w:style>
  <w:style w:type="character" w:customStyle="1" w:styleId="Absatz-Standardschriftart6">
    <w:name w:val="Absatz-Standardschriftart6"/>
    <w:rsid w:val="00BA1A4B"/>
  </w:style>
  <w:style w:type="character" w:customStyle="1" w:styleId="PlainTable33">
    <w:name w:val="Plain Table 33"/>
    <w:uiPriority w:val="19"/>
    <w:qFormat/>
    <w:rsid w:val="00BA1A4B"/>
    <w:rPr>
      <w:i/>
      <w:iCs/>
      <w:color w:val="808080"/>
    </w:rPr>
  </w:style>
  <w:style w:type="character" w:customStyle="1" w:styleId="PlainTable43">
    <w:name w:val="Plain Table 43"/>
    <w:uiPriority w:val="21"/>
    <w:qFormat/>
    <w:rsid w:val="00BA1A4B"/>
    <w:rPr>
      <w:b/>
      <w:bCs/>
      <w:i/>
      <w:iCs/>
      <w:color w:val="4F81BD"/>
    </w:rPr>
  </w:style>
  <w:style w:type="character" w:customStyle="1" w:styleId="PlainTable53">
    <w:name w:val="Plain Table 53"/>
    <w:uiPriority w:val="31"/>
    <w:qFormat/>
    <w:rsid w:val="00BA1A4B"/>
    <w:rPr>
      <w:smallCaps/>
      <w:color w:val="C0504D"/>
      <w:u w:val="single"/>
    </w:rPr>
  </w:style>
  <w:style w:type="character" w:customStyle="1" w:styleId="TableGridLight3">
    <w:name w:val="Table Grid Light3"/>
    <w:uiPriority w:val="32"/>
    <w:qFormat/>
    <w:rsid w:val="00BA1A4B"/>
    <w:rPr>
      <w:b/>
      <w:bCs/>
      <w:smallCaps/>
      <w:color w:val="C0504D"/>
      <w:spacing w:val="5"/>
      <w:u w:val="single"/>
    </w:rPr>
  </w:style>
  <w:style w:type="character" w:customStyle="1" w:styleId="GridTable1Light3">
    <w:name w:val="Grid Table 1 Light3"/>
    <w:uiPriority w:val="33"/>
    <w:qFormat/>
    <w:rsid w:val="00BA1A4B"/>
    <w:rPr>
      <w:b/>
      <w:bCs/>
      <w:smallCaps/>
      <w:spacing w:val="5"/>
    </w:rPr>
  </w:style>
  <w:style w:type="character" w:customStyle="1" w:styleId="Absatz-Standardschriftart7">
    <w:name w:val="Absatz-Standardschriftart7"/>
    <w:rsid w:val="00BA1A4B"/>
  </w:style>
  <w:style w:type="character" w:customStyle="1" w:styleId="KommentarthemaZchn">
    <w:name w:val="Kommentarthema Zchn"/>
    <w:rsid w:val="00BA1A4B"/>
    <w:rPr>
      <w:b/>
      <w:bCs/>
      <w:lang w:val="en-GB" w:eastAsia="en-US" w:bidi="ar-SA"/>
    </w:rPr>
  </w:style>
  <w:style w:type="table" w:styleId="3ff">
    <w:name w:val="Table Classic 3"/>
    <w:basedOn w:val="a3"/>
    <w:unhideWhenUsed/>
    <w:rsid w:val="00BA1A4B"/>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7">
    <w:name w:val="Table Colorful 1"/>
    <w:basedOn w:val="a3"/>
    <w:unhideWhenUsed/>
    <w:rsid w:val="00BA1A4B"/>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3">
    <w:name w:val="Table List 8"/>
    <w:basedOn w:val="a3"/>
    <w:unhideWhenUsed/>
    <w:rsid w:val="00BA1A4B"/>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Grid4">
    <w:name w:val="Table Grid4"/>
    <w:basedOn w:val="a3"/>
    <w:rsid w:val="00BA1A4B"/>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BA1A4B"/>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BA1A4B"/>
    <w:rPr>
      <w:rFonts w:ascii="Times New Roman" w:eastAsia="Times New Roman" w:hAnsi="Times New Roman"/>
      <w:lang w:val="en-GB" w:eastAsia="en-GB"/>
    </w:rPr>
    <w:tblPr/>
  </w:style>
  <w:style w:type="table" w:customStyle="1" w:styleId="TableGrid21">
    <w:name w:val="Table Grid21"/>
    <w:basedOn w:val="a3"/>
    <w:rsid w:val="00BA1A4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BA1A4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rsid w:val="00BA1A4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BA1A4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BA1A4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BA1A4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BA1A4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BA1A4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BA1A4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BA1A4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BA1A4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BA1A4B"/>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BA1A4B"/>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
    <w:name w:val="SGS Table Basic 2"/>
    <w:basedOn w:val="a3"/>
    <w:uiPriority w:val="99"/>
    <w:qFormat/>
    <w:rsid w:val="00BA1A4B"/>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table" w:customStyle="1" w:styleId="ColorfulGrid-Accent11">
    <w:name w:val="Colorful Grid - Accent 11"/>
    <w:basedOn w:val="a3"/>
    <w:uiPriority w:val="29"/>
    <w:rsid w:val="00BA1A4B"/>
    <w:rPr>
      <w:rFonts w:ascii="Arial" w:eastAsia="PMingLiU" w:hAnsi="Arial" w:cs="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3"/>
    <w:uiPriority w:val="30"/>
    <w:rsid w:val="00BA1A4B"/>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line="240" w:lineRule="auto"/>
      </w:pPr>
      <w:tblPr/>
      <w:tcPr>
        <w:tcBorders>
          <w:top w:val="single" w:sz="8" w:space="0" w:color="C0504D"/>
          <w:left w:val="nil"/>
          <w:bottom w:val="single" w:sz="8" w:space="0" w:color="C0504D"/>
          <w:right w:val="nil"/>
          <w:insideH w:val="nil"/>
          <w:insideV w:val="nil"/>
        </w:tcBorders>
      </w:tcPr>
    </w:tblStylePr>
    <w:tblStylePr w:type="lastRow">
      <w:pPr>
        <w:spacing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a3"/>
    <w:rsid w:val="00BA1A4B"/>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a3"/>
    <w:rsid w:val="00BA1A4B"/>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a3"/>
    <w:rsid w:val="00BA1A4B"/>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a3"/>
    <w:rsid w:val="00BA1A4B"/>
    <w:pPr>
      <w:overflowPunct w:val="0"/>
      <w:autoSpaceDE w:val="0"/>
      <w:autoSpaceDN w:val="0"/>
      <w:adjustRightInd w:val="0"/>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rsid w:val="00BA1A4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BA1A4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3"/>
    <w:rsid w:val="00BA1A4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rsid w:val="00BA1A4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BA1A4B"/>
    <w:rPr>
      <w:rFonts w:ascii="Times New Roman" w:eastAsia="PMingLiU" w:hAnsi="Times New Roman"/>
      <w:lang w:val="en-GB" w:eastAsia="en-GB"/>
    </w:rPr>
    <w:tblPr/>
  </w:style>
  <w:style w:type="table" w:customStyle="1" w:styleId="TableGrid111">
    <w:name w:val="Table Grid111"/>
    <w:basedOn w:val="a3"/>
    <w:uiPriority w:val="39"/>
    <w:rsid w:val="00BA1A4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BA1A4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BA1A4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BA1A4B"/>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a3"/>
    <w:uiPriority w:val="99"/>
    <w:qFormat/>
    <w:rsid w:val="00BA1A4B"/>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paragraph" w:customStyle="1" w:styleId="TAH8pt">
    <w:name w:val="TAH + 8 pt"/>
    <w:basedOn w:val="TAH"/>
    <w:rsid w:val="00BA1A4B"/>
    <w:pPr>
      <w:overflowPunct w:val="0"/>
      <w:autoSpaceDE w:val="0"/>
      <w:autoSpaceDN w:val="0"/>
      <w:adjustRightInd w:val="0"/>
    </w:pPr>
    <w:rPr>
      <w:rFonts w:eastAsia="MS Mincho" w:cs="Arial"/>
      <w:bCs/>
      <w:noProof/>
      <w:sz w:val="16"/>
      <w:szCs w:val="16"/>
      <w:lang w:eastAsia="zh-CN"/>
    </w:rPr>
  </w:style>
  <w:style w:type="numbering" w:customStyle="1" w:styleId="SGS1">
    <w:name w:val="SGS1"/>
    <w:uiPriority w:val="99"/>
    <w:rsid w:val="00BA1A4B"/>
    <w:pPr>
      <w:numPr>
        <w:numId w:val="22"/>
      </w:numPr>
    </w:pPr>
  </w:style>
  <w:style w:type="numbering" w:customStyle="1" w:styleId="SGS">
    <w:name w:val="SGS"/>
    <w:uiPriority w:val="99"/>
    <w:rsid w:val="00BA1A4B"/>
    <w:pPr>
      <w:numPr>
        <w:numId w:val="23"/>
      </w:numPr>
    </w:pPr>
  </w:style>
  <w:style w:type="numbering" w:customStyle="1" w:styleId="Style1">
    <w:name w:val="Style1"/>
    <w:uiPriority w:val="99"/>
    <w:rsid w:val="00BA1A4B"/>
    <w:pPr>
      <w:numPr>
        <w:numId w:val="24"/>
      </w:numPr>
    </w:pPr>
  </w:style>
  <w:style w:type="numbering" w:customStyle="1" w:styleId="Style11">
    <w:name w:val="Style11"/>
    <w:uiPriority w:val="99"/>
    <w:rsid w:val="00BA1A4B"/>
    <w:pPr>
      <w:numPr>
        <w:numId w:val="25"/>
      </w:numPr>
    </w:pPr>
  </w:style>
  <w:style w:type="character" w:styleId="afffffd">
    <w:name w:val="Emphasis"/>
    <w:qFormat/>
    <w:rsid w:val="00BA1A4B"/>
    <w:rPr>
      <w:i/>
      <w:iCs/>
    </w:rPr>
  </w:style>
  <w:style w:type="numbering" w:customStyle="1" w:styleId="NoList2">
    <w:name w:val="No List2"/>
    <w:next w:val="a4"/>
    <w:semiHidden/>
    <w:rsid w:val="00BA1A4B"/>
  </w:style>
  <w:style w:type="numbering" w:customStyle="1" w:styleId="NoList3">
    <w:name w:val="No List3"/>
    <w:next w:val="a4"/>
    <w:uiPriority w:val="99"/>
    <w:semiHidden/>
    <w:rsid w:val="00BA1A4B"/>
  </w:style>
  <w:style w:type="numbering" w:customStyle="1" w:styleId="NoList4">
    <w:name w:val="No List4"/>
    <w:next w:val="a4"/>
    <w:uiPriority w:val="99"/>
    <w:semiHidden/>
    <w:rsid w:val="00BA1A4B"/>
  </w:style>
  <w:style w:type="numbering" w:customStyle="1" w:styleId="NoList5">
    <w:name w:val="No List5"/>
    <w:next w:val="a4"/>
    <w:uiPriority w:val="99"/>
    <w:semiHidden/>
    <w:rsid w:val="00BA1A4B"/>
  </w:style>
  <w:style w:type="numbering" w:customStyle="1" w:styleId="NoList6">
    <w:name w:val="No List6"/>
    <w:next w:val="a4"/>
    <w:uiPriority w:val="99"/>
    <w:semiHidden/>
    <w:rsid w:val="00BA1A4B"/>
  </w:style>
  <w:style w:type="numbering" w:customStyle="1" w:styleId="NoList7">
    <w:name w:val="No List7"/>
    <w:next w:val="a4"/>
    <w:uiPriority w:val="99"/>
    <w:semiHidden/>
    <w:rsid w:val="00BA1A4B"/>
  </w:style>
  <w:style w:type="numbering" w:customStyle="1" w:styleId="NoList11">
    <w:name w:val="No List11"/>
    <w:next w:val="a4"/>
    <w:uiPriority w:val="99"/>
    <w:semiHidden/>
    <w:rsid w:val="00BA1A4B"/>
  </w:style>
  <w:style w:type="numbering" w:customStyle="1" w:styleId="NoList21">
    <w:name w:val="No List21"/>
    <w:next w:val="a4"/>
    <w:semiHidden/>
    <w:rsid w:val="00BA1A4B"/>
  </w:style>
  <w:style w:type="numbering" w:customStyle="1" w:styleId="NoList8">
    <w:name w:val="No List8"/>
    <w:next w:val="a4"/>
    <w:uiPriority w:val="99"/>
    <w:semiHidden/>
    <w:rsid w:val="00BA1A4B"/>
  </w:style>
  <w:style w:type="numbering" w:customStyle="1" w:styleId="NoList12">
    <w:name w:val="No List12"/>
    <w:next w:val="a4"/>
    <w:uiPriority w:val="99"/>
    <w:semiHidden/>
    <w:rsid w:val="00BA1A4B"/>
  </w:style>
  <w:style w:type="numbering" w:customStyle="1" w:styleId="NoList22">
    <w:name w:val="No List22"/>
    <w:next w:val="a4"/>
    <w:semiHidden/>
    <w:rsid w:val="00BA1A4B"/>
  </w:style>
  <w:style w:type="numbering" w:customStyle="1" w:styleId="NoList9">
    <w:name w:val="No List9"/>
    <w:next w:val="a4"/>
    <w:uiPriority w:val="99"/>
    <w:semiHidden/>
    <w:rsid w:val="00BA1A4B"/>
  </w:style>
  <w:style w:type="numbering" w:customStyle="1" w:styleId="NoList13">
    <w:name w:val="No List13"/>
    <w:next w:val="a4"/>
    <w:uiPriority w:val="99"/>
    <w:semiHidden/>
    <w:rsid w:val="00BA1A4B"/>
  </w:style>
  <w:style w:type="numbering" w:customStyle="1" w:styleId="NoList23">
    <w:name w:val="No List23"/>
    <w:next w:val="a4"/>
    <w:semiHidden/>
    <w:rsid w:val="00BA1A4B"/>
  </w:style>
  <w:style w:type="numbering" w:customStyle="1" w:styleId="NoList10">
    <w:name w:val="No List10"/>
    <w:next w:val="a4"/>
    <w:uiPriority w:val="99"/>
    <w:semiHidden/>
    <w:rsid w:val="00BA1A4B"/>
  </w:style>
  <w:style w:type="numbering" w:customStyle="1" w:styleId="NoList14">
    <w:name w:val="No List14"/>
    <w:next w:val="a4"/>
    <w:uiPriority w:val="99"/>
    <w:semiHidden/>
    <w:rsid w:val="00BA1A4B"/>
  </w:style>
  <w:style w:type="numbering" w:customStyle="1" w:styleId="NoList24">
    <w:name w:val="No List24"/>
    <w:next w:val="a4"/>
    <w:semiHidden/>
    <w:rsid w:val="00BA1A4B"/>
  </w:style>
  <w:style w:type="numbering" w:customStyle="1" w:styleId="NoList31">
    <w:name w:val="No List31"/>
    <w:next w:val="a4"/>
    <w:uiPriority w:val="99"/>
    <w:semiHidden/>
    <w:rsid w:val="00BA1A4B"/>
  </w:style>
  <w:style w:type="numbering" w:customStyle="1" w:styleId="NoList41">
    <w:name w:val="No List41"/>
    <w:next w:val="a4"/>
    <w:uiPriority w:val="99"/>
    <w:semiHidden/>
    <w:rsid w:val="00BA1A4B"/>
  </w:style>
  <w:style w:type="numbering" w:customStyle="1" w:styleId="NoList51">
    <w:name w:val="No List51"/>
    <w:next w:val="a4"/>
    <w:uiPriority w:val="99"/>
    <w:semiHidden/>
    <w:rsid w:val="00BA1A4B"/>
  </w:style>
  <w:style w:type="numbering" w:customStyle="1" w:styleId="NoList15">
    <w:name w:val="No List15"/>
    <w:next w:val="a4"/>
    <w:uiPriority w:val="99"/>
    <w:semiHidden/>
    <w:rsid w:val="00BA1A4B"/>
  </w:style>
  <w:style w:type="numbering" w:customStyle="1" w:styleId="NoList16">
    <w:name w:val="No List16"/>
    <w:next w:val="a4"/>
    <w:uiPriority w:val="99"/>
    <w:semiHidden/>
    <w:rsid w:val="00BA1A4B"/>
  </w:style>
  <w:style w:type="numbering" w:customStyle="1" w:styleId="111">
    <w:name w:val="无列表11"/>
    <w:next w:val="a4"/>
    <w:semiHidden/>
    <w:rsid w:val="00BA1A4B"/>
  </w:style>
  <w:style w:type="numbering" w:customStyle="1" w:styleId="1ff8">
    <w:name w:val="목록 없음1"/>
    <w:next w:val="a4"/>
    <w:semiHidden/>
    <w:unhideWhenUsed/>
    <w:rsid w:val="00BA1A4B"/>
  </w:style>
  <w:style w:type="numbering" w:customStyle="1" w:styleId="2ff7">
    <w:name w:val="목록 없음2"/>
    <w:next w:val="a4"/>
    <w:semiHidden/>
    <w:rsid w:val="00BA1A4B"/>
  </w:style>
  <w:style w:type="numbering" w:customStyle="1" w:styleId="NoList111">
    <w:name w:val="No List111"/>
    <w:next w:val="a4"/>
    <w:uiPriority w:val="99"/>
    <w:semiHidden/>
    <w:rsid w:val="00BA1A4B"/>
  </w:style>
  <w:style w:type="character" w:customStyle="1" w:styleId="PlainTable34">
    <w:name w:val="Plain Table 34"/>
    <w:uiPriority w:val="19"/>
    <w:qFormat/>
    <w:rsid w:val="00BA1A4B"/>
    <w:rPr>
      <w:i/>
      <w:iCs/>
      <w:color w:val="808080"/>
    </w:rPr>
  </w:style>
  <w:style w:type="character" w:customStyle="1" w:styleId="PlainTable44">
    <w:name w:val="Plain Table 44"/>
    <w:uiPriority w:val="21"/>
    <w:qFormat/>
    <w:rsid w:val="00BA1A4B"/>
    <w:rPr>
      <w:b/>
      <w:bCs/>
      <w:i/>
      <w:iCs/>
      <w:color w:val="4F81BD"/>
    </w:rPr>
  </w:style>
  <w:style w:type="character" w:customStyle="1" w:styleId="PlainTable54">
    <w:name w:val="Plain Table 54"/>
    <w:uiPriority w:val="31"/>
    <w:qFormat/>
    <w:rsid w:val="00BA1A4B"/>
    <w:rPr>
      <w:smallCaps/>
      <w:color w:val="C0504D"/>
      <w:u w:val="single"/>
    </w:rPr>
  </w:style>
  <w:style w:type="character" w:customStyle="1" w:styleId="TableGridLight4">
    <w:name w:val="Table Grid Light4"/>
    <w:uiPriority w:val="32"/>
    <w:qFormat/>
    <w:rsid w:val="00BA1A4B"/>
    <w:rPr>
      <w:b/>
      <w:bCs/>
      <w:smallCaps/>
      <w:color w:val="C0504D"/>
      <w:spacing w:val="5"/>
      <w:u w:val="single"/>
    </w:rPr>
  </w:style>
  <w:style w:type="character" w:customStyle="1" w:styleId="GridTable1Light4">
    <w:name w:val="Grid Table 1 Light4"/>
    <w:uiPriority w:val="33"/>
    <w:qFormat/>
    <w:rsid w:val="00BA1A4B"/>
    <w:rPr>
      <w:b/>
      <w:bCs/>
      <w:smallCaps/>
      <w:spacing w:val="5"/>
    </w:rPr>
  </w:style>
  <w:style w:type="paragraph" w:customStyle="1" w:styleId="GridTable34">
    <w:name w:val="Grid Table 34"/>
    <w:basedOn w:val="10"/>
    <w:next w:val="a1"/>
    <w:uiPriority w:val="39"/>
    <w:unhideWhenUsed/>
    <w:qFormat/>
    <w:rsid w:val="00BA1A4B"/>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zh-CN"/>
    </w:rPr>
  </w:style>
  <w:style w:type="numbering" w:customStyle="1" w:styleId="NoList17">
    <w:name w:val="No List17"/>
    <w:next w:val="a4"/>
    <w:uiPriority w:val="99"/>
    <w:semiHidden/>
    <w:unhideWhenUsed/>
    <w:rsid w:val="00BA1A4B"/>
  </w:style>
  <w:style w:type="numbering" w:customStyle="1" w:styleId="120">
    <w:name w:val="无列表12"/>
    <w:next w:val="a4"/>
    <w:semiHidden/>
    <w:rsid w:val="00BA1A4B"/>
  </w:style>
  <w:style w:type="numbering" w:customStyle="1" w:styleId="NoList18">
    <w:name w:val="No List18"/>
    <w:next w:val="a4"/>
    <w:uiPriority w:val="99"/>
    <w:semiHidden/>
    <w:rsid w:val="00BA1A4B"/>
  </w:style>
  <w:style w:type="paragraph" w:customStyle="1" w:styleId="84">
    <w:name w:val="修订8"/>
    <w:hidden/>
    <w:semiHidden/>
    <w:rsid w:val="00BA1A4B"/>
    <w:rPr>
      <w:rFonts w:ascii="Times New Roman" w:eastAsia="Batang" w:hAnsi="Times New Roman"/>
      <w:lang w:val="en-GB" w:eastAsia="en-US"/>
    </w:rPr>
  </w:style>
  <w:style w:type="paragraph" w:customStyle="1" w:styleId="73">
    <w:name w:val="无间隔7"/>
    <w:qFormat/>
    <w:rsid w:val="00BA1A4B"/>
    <w:rPr>
      <w:rFonts w:ascii="Times New Roman" w:eastAsia="宋体" w:hAnsi="Times New Roman"/>
      <w:lang w:val="en-GB" w:eastAsia="en-US"/>
    </w:rPr>
  </w:style>
  <w:style w:type="character" w:customStyle="1" w:styleId="afffffe">
    <w:name w:val="コメント内容 (文字)"/>
    <w:rsid w:val="00BA1A4B"/>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BA1A4B"/>
    <w:rPr>
      <w:rFonts w:ascii="Arial" w:hAnsi="Arial"/>
      <w:sz w:val="36"/>
      <w:lang w:val="en-GB" w:eastAsia="en-US"/>
    </w:rPr>
  </w:style>
  <w:style w:type="character" w:customStyle="1" w:styleId="aff4">
    <w:name w:val="列表段落 字符"/>
    <w:aliases w:val="- Bullets 字符,목록 단락 字符,リスト段落 字符,?? ?? 字符,????? 字符,???? 字符,Lista1 字符,?? ?목록 단락 Char 字符,¥ê¥¹¥È¶ÎÂä Char 字符,¥¨º¥¹¥È¶ÎÂä Char 字符,清單段落1 字符,R4_bullets 字符,列表段落1 字符,—ño’i—Ž 字符,¥¡¡¡¡ì¬º¥¹¥È¶ÎÂä 字符,ÁÐ³ö¶ÎÂä 字符,¥ê¥¹¥È¶ÎÂä 字符,Lettre d'introduction 字符,列 字符"/>
    <w:link w:val="aff3"/>
    <w:uiPriority w:val="34"/>
    <w:qFormat/>
    <w:locked/>
    <w:rsid w:val="00BA1A4B"/>
    <w:rPr>
      <w:rFonts w:ascii="Calibri" w:eastAsia="Calibri" w:hAnsi="Calibri"/>
      <w:sz w:val="22"/>
      <w:szCs w:val="22"/>
      <w:lang w:val="en-US" w:eastAsia="zh-CN"/>
    </w:rPr>
  </w:style>
  <w:style w:type="character" w:styleId="affffff">
    <w:name w:val="Placeholder Text"/>
    <w:uiPriority w:val="99"/>
    <w:unhideWhenUsed/>
    <w:rsid w:val="00BA1A4B"/>
    <w:rPr>
      <w:color w:val="808080"/>
    </w:rPr>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BA1A4B"/>
    <w:rPr>
      <w:rFonts w:ascii="Yu Gothic Light" w:eastAsia="Yu Gothic Light" w:hAnsi="Yu Gothic Light" w:cs="Times New Roman"/>
      <w:sz w:val="24"/>
      <w:szCs w:val="24"/>
      <w:lang w:val="en-GB" w:eastAsia="en-US"/>
    </w:rPr>
  </w:style>
  <w:style w:type="character" w:customStyle="1" w:styleId="215">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BA1A4B"/>
    <w:rPr>
      <w:rFonts w:ascii="Yu Gothic Light" w:eastAsia="Yu Gothic Light" w:hAnsi="Yu Gothic Light" w:cs="Times New Roman"/>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BA1A4B"/>
    <w:rPr>
      <w:rFonts w:ascii="Yu Gothic Light" w:eastAsia="Yu Gothic Light" w:hAnsi="Yu Gothic Light" w:cs="Times New Roman"/>
      <w:lang w:val="en-GB" w:eastAsia="en-US"/>
    </w:rPr>
  </w:style>
  <w:style w:type="character" w:customStyle="1" w:styleId="413">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BA1A4B"/>
    <w:rPr>
      <w:rFonts w:ascii="Times New Roman" w:eastAsia="Yu Mincho" w:hAnsi="Times New Roman"/>
      <w:b/>
      <w:bCs/>
      <w:lang w:val="en-GB" w:eastAsia="en-US"/>
    </w:rPr>
  </w:style>
  <w:style w:type="paragraph" w:customStyle="1" w:styleId="msonormal0">
    <w:name w:val="msonormal"/>
    <w:basedOn w:val="a1"/>
    <w:uiPriority w:val="99"/>
    <w:rsid w:val="00BA1A4B"/>
    <w:pPr>
      <w:overflowPunct w:val="0"/>
      <w:autoSpaceDE w:val="0"/>
      <w:autoSpaceDN w:val="0"/>
      <w:adjustRightInd w:val="0"/>
      <w:spacing w:before="100" w:beforeAutospacing="1" w:after="100" w:afterAutospacing="1"/>
      <w:textAlignment w:val="baseline"/>
    </w:pPr>
    <w:rPr>
      <w:rFonts w:eastAsia="Yu Mincho"/>
      <w:sz w:val="24"/>
      <w:szCs w:val="24"/>
      <w:lang w:val="en-US" w:eastAsia="zh-CN"/>
    </w:rPr>
  </w:style>
  <w:style w:type="character" w:customStyle="1" w:styleId="1ff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BA1A4B"/>
    <w:rPr>
      <w:rFonts w:ascii="Times New Roman" w:eastAsia="Yu Mincho" w:hAnsi="Times New Roman"/>
      <w:lang w:val="en-GB" w:eastAsia="en-US"/>
    </w:rPr>
  </w:style>
  <w:style w:type="character" w:customStyle="1" w:styleId="1ff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BA1A4B"/>
    <w:rPr>
      <w:rFonts w:ascii="Times New Roman" w:eastAsia="Yu Mincho" w:hAnsi="Times New Roman"/>
      <w:lang w:val="en-GB" w:eastAsia="en-US"/>
    </w:rPr>
  </w:style>
  <w:style w:type="character" w:customStyle="1" w:styleId="Char5">
    <w:name w:val="批注主题 Char"/>
    <w:rsid w:val="00BA1A4B"/>
    <w:rPr>
      <w:b/>
      <w:bCs/>
      <w:lang w:val="en-GB" w:eastAsia="en-US" w:bidi="ar-SA"/>
    </w:rPr>
  </w:style>
  <w:style w:type="paragraph" w:customStyle="1" w:styleId="85">
    <w:name w:val="无间隔8"/>
    <w:qFormat/>
    <w:rsid w:val="00BA1A4B"/>
    <w:rPr>
      <w:rFonts w:ascii="Times New Roman" w:eastAsia="宋体" w:hAnsi="Times New Roman"/>
      <w:lang w:val="en-GB" w:eastAsia="en-US"/>
    </w:rPr>
  </w:style>
  <w:style w:type="numbering" w:customStyle="1" w:styleId="113">
    <w:name w:val="リストなし11"/>
    <w:next w:val="a4"/>
    <w:uiPriority w:val="99"/>
    <w:semiHidden/>
    <w:unhideWhenUsed/>
    <w:rsid w:val="00BA1A4B"/>
  </w:style>
  <w:style w:type="numbering" w:customStyle="1" w:styleId="NoList19">
    <w:name w:val="No List19"/>
    <w:next w:val="a4"/>
    <w:uiPriority w:val="99"/>
    <w:semiHidden/>
    <w:unhideWhenUsed/>
    <w:rsid w:val="00BA1A4B"/>
  </w:style>
  <w:style w:type="numbering" w:customStyle="1" w:styleId="NoList110">
    <w:name w:val="No List110"/>
    <w:next w:val="a4"/>
    <w:uiPriority w:val="99"/>
    <w:semiHidden/>
    <w:rsid w:val="00BA1A4B"/>
  </w:style>
  <w:style w:type="numbering" w:customStyle="1" w:styleId="130">
    <w:name w:val="无列表13"/>
    <w:next w:val="a4"/>
    <w:semiHidden/>
    <w:rsid w:val="00BA1A4B"/>
  </w:style>
  <w:style w:type="numbering" w:customStyle="1" w:styleId="122">
    <w:name w:val="リストなし12"/>
    <w:next w:val="a4"/>
    <w:uiPriority w:val="99"/>
    <w:semiHidden/>
    <w:unhideWhenUsed/>
    <w:rsid w:val="00BA1A4B"/>
  </w:style>
  <w:style w:type="numbering" w:customStyle="1" w:styleId="NoList25">
    <w:name w:val="No List25"/>
    <w:next w:val="a4"/>
    <w:semiHidden/>
    <w:rsid w:val="00BA1A4B"/>
  </w:style>
  <w:style w:type="numbering" w:customStyle="1" w:styleId="1110">
    <w:name w:val="无列表111"/>
    <w:next w:val="a4"/>
    <w:semiHidden/>
    <w:rsid w:val="00BA1A4B"/>
  </w:style>
  <w:style w:type="numbering" w:customStyle="1" w:styleId="1111">
    <w:name w:val="リストなし111"/>
    <w:next w:val="a4"/>
    <w:uiPriority w:val="99"/>
    <w:semiHidden/>
    <w:unhideWhenUsed/>
    <w:rsid w:val="00BA1A4B"/>
  </w:style>
  <w:style w:type="numbering" w:customStyle="1" w:styleId="NoList32">
    <w:name w:val="No List32"/>
    <w:next w:val="a4"/>
    <w:uiPriority w:val="99"/>
    <w:semiHidden/>
    <w:unhideWhenUsed/>
    <w:rsid w:val="00BA1A4B"/>
  </w:style>
  <w:style w:type="table" w:customStyle="1" w:styleId="TableGrid51">
    <w:name w:val="Table Grid51"/>
    <w:basedOn w:val="a3"/>
    <w:next w:val="afe"/>
    <w:rsid w:val="00BA1A4B"/>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a4"/>
    <w:semiHidden/>
    <w:rsid w:val="00BA1A4B"/>
  </w:style>
  <w:style w:type="numbering" w:customStyle="1" w:styleId="1211">
    <w:name w:val="リストなし121"/>
    <w:next w:val="a4"/>
    <w:uiPriority w:val="99"/>
    <w:semiHidden/>
    <w:unhideWhenUsed/>
    <w:rsid w:val="00BA1A4B"/>
  </w:style>
  <w:style w:type="numbering" w:customStyle="1" w:styleId="NoList112">
    <w:name w:val="No List112"/>
    <w:next w:val="a4"/>
    <w:uiPriority w:val="99"/>
    <w:semiHidden/>
    <w:unhideWhenUsed/>
    <w:rsid w:val="00BA1A4B"/>
  </w:style>
  <w:style w:type="table" w:customStyle="1" w:styleId="TableGrid411">
    <w:name w:val="Table Grid411"/>
    <w:basedOn w:val="a3"/>
    <w:next w:val="afe"/>
    <w:rsid w:val="00BA1A4B"/>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无列表1111"/>
    <w:next w:val="a4"/>
    <w:semiHidden/>
    <w:rsid w:val="00BA1A4B"/>
  </w:style>
  <w:style w:type="numbering" w:customStyle="1" w:styleId="11111">
    <w:name w:val="リストなし1111"/>
    <w:next w:val="a4"/>
    <w:uiPriority w:val="99"/>
    <w:semiHidden/>
    <w:unhideWhenUsed/>
    <w:rsid w:val="00BA1A4B"/>
  </w:style>
  <w:style w:type="numbering" w:customStyle="1" w:styleId="NoList42">
    <w:name w:val="No List42"/>
    <w:next w:val="a4"/>
    <w:uiPriority w:val="99"/>
    <w:semiHidden/>
    <w:unhideWhenUsed/>
    <w:rsid w:val="00BA1A4B"/>
  </w:style>
  <w:style w:type="table" w:customStyle="1" w:styleId="TableGrid14">
    <w:name w:val="Table Grid14"/>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1"/>
    <w:next w:val="a4"/>
    <w:semiHidden/>
    <w:rsid w:val="00BA1A4B"/>
  </w:style>
  <w:style w:type="table" w:customStyle="1" w:styleId="323">
    <w:name w:val="网格型32"/>
    <w:basedOn w:val="a3"/>
    <w:next w:val="afe"/>
    <w:rsid w:val="00BA1A4B"/>
    <w:pPr>
      <w:overflowPunct w:val="0"/>
      <w:autoSpaceDE w:val="0"/>
      <w:autoSpaceDN w:val="0"/>
      <w:adjustRightInd w:val="0"/>
      <w:spacing w:after="180"/>
      <w:textAlignment w:val="baseline"/>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a3"/>
    <w:next w:val="afe"/>
    <w:rsid w:val="00BA1A4B"/>
    <w:pPr>
      <w:overflowPunct w:val="0"/>
      <w:autoSpaceDE w:val="0"/>
      <w:autoSpaceDN w:val="0"/>
      <w:adjustRightInd w:val="0"/>
      <w:spacing w:after="180"/>
      <w:textAlignment w:val="baseline"/>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リストなし13"/>
    <w:next w:val="a4"/>
    <w:uiPriority w:val="99"/>
    <w:semiHidden/>
    <w:unhideWhenUsed/>
    <w:rsid w:val="00BA1A4B"/>
  </w:style>
  <w:style w:type="table" w:customStyle="1" w:styleId="TableClassic22">
    <w:name w:val="Table Classic 22"/>
    <w:basedOn w:val="a3"/>
    <w:next w:val="2f"/>
    <w:rsid w:val="00BA1A4B"/>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
    <w:name w:val="No List121"/>
    <w:next w:val="a4"/>
    <w:uiPriority w:val="99"/>
    <w:semiHidden/>
    <w:unhideWhenUsed/>
    <w:rsid w:val="00BA1A4B"/>
  </w:style>
  <w:style w:type="table" w:customStyle="1" w:styleId="TableGrid42">
    <w:name w:val="Table Grid42"/>
    <w:basedOn w:val="a3"/>
    <w:next w:val="afe"/>
    <w:rsid w:val="00BA1A4B"/>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e"/>
    <w:uiPriority w:val="39"/>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e"/>
    <w:rsid w:val="00BA1A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BA1A4B"/>
  </w:style>
  <w:style w:type="table" w:customStyle="1" w:styleId="3110">
    <w:name w:val="网格型311"/>
    <w:basedOn w:val="a3"/>
    <w:next w:val="afe"/>
    <w:rsid w:val="00BA1A4B"/>
    <w:pPr>
      <w:overflowPunct w:val="0"/>
      <w:autoSpaceDE w:val="0"/>
      <w:autoSpaceDN w:val="0"/>
      <w:adjustRightInd w:val="0"/>
      <w:spacing w:after="180"/>
      <w:textAlignment w:val="baseline"/>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e"/>
    <w:rsid w:val="00BA1A4B"/>
    <w:pPr>
      <w:overflowPunct w:val="0"/>
      <w:autoSpaceDE w:val="0"/>
      <w:autoSpaceDN w:val="0"/>
      <w:adjustRightInd w:val="0"/>
      <w:spacing w:after="180"/>
      <w:textAlignment w:val="baseline"/>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
    <w:next w:val="a4"/>
    <w:uiPriority w:val="99"/>
    <w:semiHidden/>
    <w:unhideWhenUsed/>
    <w:rsid w:val="00BA1A4B"/>
  </w:style>
  <w:style w:type="table" w:customStyle="1" w:styleId="TableClassic211">
    <w:name w:val="Table Classic 211"/>
    <w:basedOn w:val="a3"/>
    <w:next w:val="2f"/>
    <w:rsid w:val="00BA1A4B"/>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0">
    <w:name w:val="No List20"/>
    <w:next w:val="a4"/>
    <w:uiPriority w:val="99"/>
    <w:semiHidden/>
    <w:unhideWhenUsed/>
    <w:rsid w:val="00BA1A4B"/>
  </w:style>
  <w:style w:type="numbering" w:customStyle="1" w:styleId="NoList113">
    <w:name w:val="No List113"/>
    <w:next w:val="a4"/>
    <w:uiPriority w:val="99"/>
    <w:semiHidden/>
    <w:rsid w:val="00BA1A4B"/>
  </w:style>
  <w:style w:type="numbering" w:customStyle="1" w:styleId="140">
    <w:name w:val="无列表14"/>
    <w:next w:val="a4"/>
    <w:semiHidden/>
    <w:rsid w:val="00BA1A4B"/>
  </w:style>
  <w:style w:type="numbering" w:customStyle="1" w:styleId="141">
    <w:name w:val="リストなし14"/>
    <w:next w:val="a4"/>
    <w:uiPriority w:val="99"/>
    <w:semiHidden/>
    <w:unhideWhenUsed/>
    <w:rsid w:val="00BA1A4B"/>
  </w:style>
  <w:style w:type="numbering" w:customStyle="1" w:styleId="NoList26">
    <w:name w:val="No List26"/>
    <w:next w:val="a4"/>
    <w:semiHidden/>
    <w:rsid w:val="00BA1A4B"/>
  </w:style>
  <w:style w:type="numbering" w:customStyle="1" w:styleId="1130">
    <w:name w:val="无列表113"/>
    <w:next w:val="a4"/>
    <w:semiHidden/>
    <w:rsid w:val="00BA1A4B"/>
  </w:style>
  <w:style w:type="numbering" w:customStyle="1" w:styleId="1131">
    <w:name w:val="リストなし113"/>
    <w:next w:val="a4"/>
    <w:uiPriority w:val="99"/>
    <w:semiHidden/>
    <w:unhideWhenUsed/>
    <w:rsid w:val="00BA1A4B"/>
  </w:style>
  <w:style w:type="numbering" w:customStyle="1" w:styleId="NoList33">
    <w:name w:val="No List33"/>
    <w:next w:val="a4"/>
    <w:uiPriority w:val="99"/>
    <w:semiHidden/>
    <w:unhideWhenUsed/>
    <w:rsid w:val="00BA1A4B"/>
  </w:style>
  <w:style w:type="table" w:customStyle="1" w:styleId="TableGrid52">
    <w:name w:val="Table Grid52"/>
    <w:basedOn w:val="a3"/>
    <w:next w:val="afe"/>
    <w:rsid w:val="00BA1A4B"/>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4"/>
    <w:semiHidden/>
    <w:rsid w:val="00BA1A4B"/>
  </w:style>
  <w:style w:type="numbering" w:customStyle="1" w:styleId="1221">
    <w:name w:val="リストなし122"/>
    <w:next w:val="a4"/>
    <w:uiPriority w:val="99"/>
    <w:semiHidden/>
    <w:unhideWhenUsed/>
    <w:rsid w:val="00BA1A4B"/>
  </w:style>
  <w:style w:type="numbering" w:customStyle="1" w:styleId="NoList114">
    <w:name w:val="No List114"/>
    <w:next w:val="a4"/>
    <w:uiPriority w:val="99"/>
    <w:semiHidden/>
    <w:unhideWhenUsed/>
    <w:rsid w:val="00BA1A4B"/>
  </w:style>
  <w:style w:type="table" w:customStyle="1" w:styleId="TableGrid412">
    <w:name w:val="Table Grid412"/>
    <w:basedOn w:val="a3"/>
    <w:next w:val="afe"/>
    <w:rsid w:val="00BA1A4B"/>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无列表1112"/>
    <w:next w:val="a4"/>
    <w:semiHidden/>
    <w:rsid w:val="00BA1A4B"/>
  </w:style>
  <w:style w:type="numbering" w:customStyle="1" w:styleId="11120">
    <w:name w:val="リストなし1112"/>
    <w:next w:val="a4"/>
    <w:uiPriority w:val="99"/>
    <w:semiHidden/>
    <w:unhideWhenUsed/>
    <w:rsid w:val="00BA1A4B"/>
  </w:style>
  <w:style w:type="numbering" w:customStyle="1" w:styleId="NoList43">
    <w:name w:val="No List43"/>
    <w:next w:val="a4"/>
    <w:uiPriority w:val="99"/>
    <w:semiHidden/>
    <w:unhideWhenUsed/>
    <w:rsid w:val="00BA1A4B"/>
  </w:style>
  <w:style w:type="table" w:customStyle="1" w:styleId="TableGrid62">
    <w:name w:val="Table Grid62"/>
    <w:basedOn w:val="a3"/>
    <w:next w:val="afe"/>
    <w:rsid w:val="00BA1A4B"/>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4"/>
    <w:semiHidden/>
    <w:rsid w:val="00BA1A4B"/>
  </w:style>
  <w:style w:type="numbering" w:customStyle="1" w:styleId="1310">
    <w:name w:val="リストなし131"/>
    <w:next w:val="a4"/>
    <w:uiPriority w:val="99"/>
    <w:semiHidden/>
    <w:unhideWhenUsed/>
    <w:rsid w:val="00BA1A4B"/>
  </w:style>
  <w:style w:type="numbering" w:customStyle="1" w:styleId="NoList122">
    <w:name w:val="No List122"/>
    <w:next w:val="a4"/>
    <w:uiPriority w:val="99"/>
    <w:semiHidden/>
    <w:unhideWhenUsed/>
    <w:rsid w:val="00BA1A4B"/>
  </w:style>
  <w:style w:type="numbering" w:customStyle="1" w:styleId="11210">
    <w:name w:val="无列表1121"/>
    <w:next w:val="a4"/>
    <w:semiHidden/>
    <w:rsid w:val="00BA1A4B"/>
  </w:style>
  <w:style w:type="numbering" w:customStyle="1" w:styleId="11211">
    <w:name w:val="リストなし1121"/>
    <w:next w:val="a4"/>
    <w:uiPriority w:val="99"/>
    <w:semiHidden/>
    <w:unhideWhenUsed/>
    <w:rsid w:val="00BA1A4B"/>
  </w:style>
  <w:style w:type="numbering" w:customStyle="1" w:styleId="NoList27">
    <w:name w:val="No List27"/>
    <w:next w:val="a4"/>
    <w:semiHidden/>
    <w:unhideWhenUsed/>
    <w:rsid w:val="00BA1A4B"/>
  </w:style>
  <w:style w:type="numbering" w:customStyle="1" w:styleId="NoList115">
    <w:name w:val="No List115"/>
    <w:next w:val="a4"/>
    <w:uiPriority w:val="99"/>
    <w:semiHidden/>
    <w:rsid w:val="00BA1A4B"/>
  </w:style>
  <w:style w:type="numbering" w:customStyle="1" w:styleId="150">
    <w:name w:val="无列表15"/>
    <w:next w:val="a4"/>
    <w:semiHidden/>
    <w:rsid w:val="00BA1A4B"/>
  </w:style>
  <w:style w:type="numbering" w:customStyle="1" w:styleId="151">
    <w:name w:val="リストなし15"/>
    <w:next w:val="a4"/>
    <w:uiPriority w:val="99"/>
    <w:semiHidden/>
    <w:unhideWhenUsed/>
    <w:rsid w:val="00BA1A4B"/>
  </w:style>
  <w:style w:type="numbering" w:customStyle="1" w:styleId="NoList28">
    <w:name w:val="No List28"/>
    <w:next w:val="a4"/>
    <w:semiHidden/>
    <w:rsid w:val="00BA1A4B"/>
  </w:style>
  <w:style w:type="numbering" w:customStyle="1" w:styleId="114">
    <w:name w:val="无列表114"/>
    <w:next w:val="a4"/>
    <w:semiHidden/>
    <w:rsid w:val="00BA1A4B"/>
  </w:style>
  <w:style w:type="numbering" w:customStyle="1" w:styleId="1140">
    <w:name w:val="リストなし114"/>
    <w:next w:val="a4"/>
    <w:uiPriority w:val="99"/>
    <w:semiHidden/>
    <w:unhideWhenUsed/>
    <w:rsid w:val="00BA1A4B"/>
  </w:style>
  <w:style w:type="numbering" w:customStyle="1" w:styleId="NoList34">
    <w:name w:val="No List34"/>
    <w:next w:val="a4"/>
    <w:uiPriority w:val="99"/>
    <w:semiHidden/>
    <w:unhideWhenUsed/>
    <w:rsid w:val="00BA1A4B"/>
  </w:style>
  <w:style w:type="table" w:customStyle="1" w:styleId="TableGrid53">
    <w:name w:val="Table Grid53"/>
    <w:basedOn w:val="a3"/>
    <w:next w:val="afe"/>
    <w:rsid w:val="00BA1A4B"/>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3"/>
    <w:next w:val="a4"/>
    <w:semiHidden/>
    <w:rsid w:val="00BA1A4B"/>
  </w:style>
  <w:style w:type="numbering" w:customStyle="1" w:styleId="1230">
    <w:name w:val="リストなし123"/>
    <w:next w:val="a4"/>
    <w:uiPriority w:val="99"/>
    <w:semiHidden/>
    <w:unhideWhenUsed/>
    <w:rsid w:val="00BA1A4B"/>
  </w:style>
  <w:style w:type="numbering" w:customStyle="1" w:styleId="NoList116">
    <w:name w:val="No List116"/>
    <w:next w:val="a4"/>
    <w:uiPriority w:val="99"/>
    <w:semiHidden/>
    <w:unhideWhenUsed/>
    <w:rsid w:val="00BA1A4B"/>
  </w:style>
  <w:style w:type="table" w:customStyle="1" w:styleId="TableGrid413">
    <w:name w:val="Table Grid413"/>
    <w:basedOn w:val="a3"/>
    <w:next w:val="afe"/>
    <w:rsid w:val="00BA1A4B"/>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无列表1113"/>
    <w:next w:val="a4"/>
    <w:semiHidden/>
    <w:rsid w:val="00BA1A4B"/>
  </w:style>
  <w:style w:type="numbering" w:customStyle="1" w:styleId="11130">
    <w:name w:val="リストなし1113"/>
    <w:next w:val="a4"/>
    <w:uiPriority w:val="99"/>
    <w:semiHidden/>
    <w:unhideWhenUsed/>
    <w:rsid w:val="00BA1A4B"/>
  </w:style>
  <w:style w:type="numbering" w:customStyle="1" w:styleId="NoList44">
    <w:name w:val="No List44"/>
    <w:next w:val="a4"/>
    <w:uiPriority w:val="99"/>
    <w:semiHidden/>
    <w:unhideWhenUsed/>
    <w:rsid w:val="00BA1A4B"/>
  </w:style>
  <w:style w:type="table" w:customStyle="1" w:styleId="TableGrid63">
    <w:name w:val="Table Grid63"/>
    <w:basedOn w:val="a3"/>
    <w:next w:val="afe"/>
    <w:rsid w:val="00BA1A4B"/>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无列表133"/>
    <w:next w:val="a4"/>
    <w:semiHidden/>
    <w:rsid w:val="00BA1A4B"/>
  </w:style>
  <w:style w:type="numbering" w:customStyle="1" w:styleId="1321">
    <w:name w:val="リストなし132"/>
    <w:next w:val="a4"/>
    <w:uiPriority w:val="99"/>
    <w:semiHidden/>
    <w:unhideWhenUsed/>
    <w:rsid w:val="00BA1A4B"/>
  </w:style>
  <w:style w:type="numbering" w:customStyle="1" w:styleId="NoList123">
    <w:name w:val="No List123"/>
    <w:next w:val="a4"/>
    <w:uiPriority w:val="99"/>
    <w:semiHidden/>
    <w:unhideWhenUsed/>
    <w:rsid w:val="00BA1A4B"/>
  </w:style>
  <w:style w:type="numbering" w:customStyle="1" w:styleId="1122">
    <w:name w:val="无列表1122"/>
    <w:next w:val="a4"/>
    <w:semiHidden/>
    <w:rsid w:val="00BA1A4B"/>
  </w:style>
  <w:style w:type="numbering" w:customStyle="1" w:styleId="11220">
    <w:name w:val="リストなし1122"/>
    <w:next w:val="a4"/>
    <w:uiPriority w:val="99"/>
    <w:semiHidden/>
    <w:unhideWhenUsed/>
    <w:rsid w:val="00BA1A4B"/>
  </w:style>
  <w:style w:type="numbering" w:customStyle="1" w:styleId="NoList29">
    <w:name w:val="No List29"/>
    <w:next w:val="a4"/>
    <w:semiHidden/>
    <w:unhideWhenUsed/>
    <w:rsid w:val="00BA1A4B"/>
  </w:style>
  <w:style w:type="numbering" w:customStyle="1" w:styleId="NoList117">
    <w:name w:val="No List117"/>
    <w:next w:val="a4"/>
    <w:uiPriority w:val="99"/>
    <w:semiHidden/>
    <w:rsid w:val="00BA1A4B"/>
  </w:style>
  <w:style w:type="numbering" w:customStyle="1" w:styleId="161">
    <w:name w:val="无列表16"/>
    <w:next w:val="a4"/>
    <w:semiHidden/>
    <w:rsid w:val="00BA1A4B"/>
  </w:style>
  <w:style w:type="numbering" w:customStyle="1" w:styleId="162">
    <w:name w:val="リストなし16"/>
    <w:next w:val="a4"/>
    <w:uiPriority w:val="99"/>
    <w:semiHidden/>
    <w:unhideWhenUsed/>
    <w:rsid w:val="00BA1A4B"/>
  </w:style>
  <w:style w:type="numbering" w:customStyle="1" w:styleId="NoList210">
    <w:name w:val="No List210"/>
    <w:next w:val="a4"/>
    <w:uiPriority w:val="99"/>
    <w:semiHidden/>
    <w:rsid w:val="00BA1A4B"/>
  </w:style>
  <w:style w:type="numbering" w:customStyle="1" w:styleId="115">
    <w:name w:val="无列表115"/>
    <w:next w:val="a4"/>
    <w:semiHidden/>
    <w:rsid w:val="00BA1A4B"/>
  </w:style>
  <w:style w:type="numbering" w:customStyle="1" w:styleId="1150">
    <w:name w:val="リストなし115"/>
    <w:next w:val="a4"/>
    <w:uiPriority w:val="99"/>
    <w:semiHidden/>
    <w:unhideWhenUsed/>
    <w:rsid w:val="00BA1A4B"/>
  </w:style>
  <w:style w:type="numbering" w:customStyle="1" w:styleId="NoList35">
    <w:name w:val="No List35"/>
    <w:next w:val="a4"/>
    <w:uiPriority w:val="99"/>
    <w:semiHidden/>
    <w:unhideWhenUsed/>
    <w:rsid w:val="00BA1A4B"/>
  </w:style>
  <w:style w:type="table" w:customStyle="1" w:styleId="TableGrid54">
    <w:name w:val="Table Grid54"/>
    <w:basedOn w:val="a3"/>
    <w:next w:val="afe"/>
    <w:rsid w:val="00BA1A4B"/>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4"/>
    <w:next w:val="a4"/>
    <w:semiHidden/>
    <w:rsid w:val="00BA1A4B"/>
  </w:style>
  <w:style w:type="numbering" w:customStyle="1" w:styleId="1240">
    <w:name w:val="リストなし124"/>
    <w:next w:val="a4"/>
    <w:uiPriority w:val="99"/>
    <w:semiHidden/>
    <w:unhideWhenUsed/>
    <w:rsid w:val="00BA1A4B"/>
  </w:style>
  <w:style w:type="numbering" w:customStyle="1" w:styleId="NoList118">
    <w:name w:val="No List118"/>
    <w:next w:val="a4"/>
    <w:uiPriority w:val="99"/>
    <w:semiHidden/>
    <w:unhideWhenUsed/>
    <w:rsid w:val="00BA1A4B"/>
  </w:style>
  <w:style w:type="table" w:customStyle="1" w:styleId="TableGrid414">
    <w:name w:val="Table Grid414"/>
    <w:basedOn w:val="a3"/>
    <w:next w:val="afe"/>
    <w:rsid w:val="00BA1A4B"/>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a4"/>
    <w:semiHidden/>
    <w:rsid w:val="00BA1A4B"/>
  </w:style>
  <w:style w:type="numbering" w:customStyle="1" w:styleId="11140">
    <w:name w:val="リストなし1114"/>
    <w:next w:val="a4"/>
    <w:uiPriority w:val="99"/>
    <w:semiHidden/>
    <w:unhideWhenUsed/>
    <w:rsid w:val="00BA1A4B"/>
  </w:style>
  <w:style w:type="numbering" w:customStyle="1" w:styleId="NoList45">
    <w:name w:val="No List45"/>
    <w:next w:val="a4"/>
    <w:uiPriority w:val="99"/>
    <w:semiHidden/>
    <w:unhideWhenUsed/>
    <w:rsid w:val="00BA1A4B"/>
  </w:style>
  <w:style w:type="table" w:customStyle="1" w:styleId="TableGrid64">
    <w:name w:val="Table Grid64"/>
    <w:basedOn w:val="a3"/>
    <w:next w:val="afe"/>
    <w:rsid w:val="00BA1A4B"/>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无列表134"/>
    <w:next w:val="a4"/>
    <w:semiHidden/>
    <w:rsid w:val="00BA1A4B"/>
  </w:style>
  <w:style w:type="numbering" w:customStyle="1" w:styleId="1330">
    <w:name w:val="リストなし133"/>
    <w:next w:val="a4"/>
    <w:uiPriority w:val="99"/>
    <w:semiHidden/>
    <w:unhideWhenUsed/>
    <w:rsid w:val="00BA1A4B"/>
  </w:style>
  <w:style w:type="numbering" w:customStyle="1" w:styleId="NoList124">
    <w:name w:val="No List124"/>
    <w:next w:val="a4"/>
    <w:uiPriority w:val="99"/>
    <w:semiHidden/>
    <w:unhideWhenUsed/>
    <w:rsid w:val="00BA1A4B"/>
  </w:style>
  <w:style w:type="numbering" w:customStyle="1" w:styleId="1123">
    <w:name w:val="无列表1123"/>
    <w:next w:val="a4"/>
    <w:semiHidden/>
    <w:rsid w:val="00BA1A4B"/>
  </w:style>
  <w:style w:type="numbering" w:customStyle="1" w:styleId="11230">
    <w:name w:val="リストなし1123"/>
    <w:next w:val="a4"/>
    <w:uiPriority w:val="99"/>
    <w:semiHidden/>
    <w:unhideWhenUsed/>
    <w:rsid w:val="00BA1A4B"/>
  </w:style>
  <w:style w:type="character" w:customStyle="1" w:styleId="1ffb">
    <w:name w:val="註解文字 字元1"/>
    <w:uiPriority w:val="99"/>
    <w:rsid w:val="00BA1A4B"/>
    <w:rPr>
      <w:lang w:eastAsia="en-US"/>
    </w:rPr>
  </w:style>
  <w:style w:type="paragraph" w:customStyle="1" w:styleId="74">
    <w:name w:val="吹き出し7"/>
    <w:basedOn w:val="a1"/>
    <w:rsid w:val="00BA1A4B"/>
    <w:rPr>
      <w:rFonts w:ascii="Tahoma" w:eastAsia="MS Mincho" w:hAnsi="Tahoma" w:cs="Tahoma"/>
      <w:sz w:val="16"/>
      <w:szCs w:val="16"/>
      <w:lang w:eastAsia="zh-CN"/>
    </w:rPr>
  </w:style>
  <w:style w:type="paragraph" w:customStyle="1" w:styleId="5a">
    <w:name w:val="変更箇所5"/>
    <w:hidden/>
    <w:semiHidden/>
    <w:rsid w:val="00BA1A4B"/>
    <w:rPr>
      <w:rFonts w:ascii="Times New Roman" w:eastAsia="MS Mincho" w:hAnsi="Times New Roman"/>
      <w:lang w:val="en-GB" w:eastAsia="en-US"/>
    </w:rPr>
  </w:style>
  <w:style w:type="character" w:customStyle="1" w:styleId="5b">
    <w:name w:val="段落フォント5"/>
    <w:rsid w:val="00BA1A4B"/>
  </w:style>
  <w:style w:type="character" w:customStyle="1" w:styleId="5c">
    <w:name w:val="コメント参照5"/>
    <w:rsid w:val="00BA1A4B"/>
    <w:rPr>
      <w:sz w:val="16"/>
    </w:rPr>
  </w:style>
  <w:style w:type="paragraph" w:customStyle="1" w:styleId="5d">
    <w:name w:val="図表番号5"/>
    <w:basedOn w:val="a1"/>
    <w:rsid w:val="00BA1A4B"/>
    <w:pPr>
      <w:suppressLineNumbers/>
      <w:suppressAutoHyphens/>
      <w:spacing w:before="120" w:after="120"/>
    </w:pPr>
    <w:rPr>
      <w:rFonts w:eastAsia="MS Mincho" w:cs="Mangal"/>
      <w:i/>
      <w:iCs/>
      <w:sz w:val="24"/>
      <w:szCs w:val="24"/>
      <w:lang w:eastAsia="ar-SA"/>
    </w:rPr>
  </w:style>
  <w:style w:type="paragraph" w:customStyle="1" w:styleId="5e">
    <w:name w:val="段落番号5"/>
    <w:basedOn w:val="ab"/>
    <w:rsid w:val="00BA1A4B"/>
    <w:pPr>
      <w:tabs>
        <w:tab w:val="num" w:pos="644"/>
      </w:tabs>
      <w:suppressAutoHyphens/>
      <w:ind w:left="644" w:hanging="360"/>
    </w:pPr>
    <w:rPr>
      <w:rFonts w:eastAsia="MS Mincho" w:cs="CG Times (WN)"/>
      <w:lang w:eastAsia="ar-SA"/>
    </w:rPr>
  </w:style>
  <w:style w:type="paragraph" w:customStyle="1" w:styleId="250">
    <w:name w:val="段落番号 25"/>
    <w:basedOn w:val="5e"/>
    <w:rsid w:val="00BA1A4B"/>
    <w:pPr>
      <w:ind w:left="851" w:hanging="284"/>
    </w:pPr>
  </w:style>
  <w:style w:type="paragraph" w:customStyle="1" w:styleId="5f">
    <w:name w:val="箇条書き5"/>
    <w:basedOn w:val="ab"/>
    <w:rsid w:val="00BA1A4B"/>
    <w:pPr>
      <w:tabs>
        <w:tab w:val="num" w:pos="644"/>
      </w:tabs>
      <w:suppressAutoHyphens/>
      <w:ind w:left="644" w:hanging="360"/>
    </w:pPr>
    <w:rPr>
      <w:rFonts w:eastAsia="MS Mincho" w:cs="CG Times (WN)"/>
      <w:lang w:eastAsia="ar-SA"/>
    </w:rPr>
  </w:style>
  <w:style w:type="paragraph" w:customStyle="1" w:styleId="251">
    <w:name w:val="箇条書き 25"/>
    <w:basedOn w:val="5f"/>
    <w:rsid w:val="00BA1A4B"/>
    <w:pPr>
      <w:tabs>
        <w:tab w:val="clear" w:pos="644"/>
        <w:tab w:val="num" w:pos="1494"/>
      </w:tabs>
      <w:ind w:left="851" w:hanging="284"/>
    </w:pPr>
  </w:style>
  <w:style w:type="paragraph" w:customStyle="1" w:styleId="350">
    <w:name w:val="箇条書き 35"/>
    <w:basedOn w:val="251"/>
    <w:rsid w:val="00BA1A4B"/>
    <w:pPr>
      <w:ind w:left="1135"/>
    </w:pPr>
  </w:style>
  <w:style w:type="paragraph" w:customStyle="1" w:styleId="252">
    <w:name w:val="一覧 25"/>
    <w:basedOn w:val="ab"/>
    <w:rsid w:val="00BA1A4B"/>
    <w:pPr>
      <w:suppressAutoHyphens/>
      <w:ind w:left="851"/>
    </w:pPr>
    <w:rPr>
      <w:rFonts w:eastAsia="MS Mincho" w:cs="CG Times (WN)"/>
      <w:lang w:eastAsia="ar-SA"/>
    </w:rPr>
  </w:style>
  <w:style w:type="paragraph" w:customStyle="1" w:styleId="351">
    <w:name w:val="一覧 35"/>
    <w:basedOn w:val="252"/>
    <w:rsid w:val="00BA1A4B"/>
    <w:pPr>
      <w:ind w:left="1135"/>
    </w:pPr>
  </w:style>
  <w:style w:type="paragraph" w:customStyle="1" w:styleId="450">
    <w:name w:val="一覧 45"/>
    <w:basedOn w:val="351"/>
    <w:rsid w:val="00BA1A4B"/>
    <w:pPr>
      <w:ind w:left="1418"/>
    </w:pPr>
  </w:style>
  <w:style w:type="paragraph" w:customStyle="1" w:styleId="550">
    <w:name w:val="一覧 55"/>
    <w:basedOn w:val="450"/>
    <w:rsid w:val="00BA1A4B"/>
    <w:pPr>
      <w:ind w:left="1702"/>
    </w:pPr>
  </w:style>
  <w:style w:type="paragraph" w:customStyle="1" w:styleId="451">
    <w:name w:val="箇条書き 45"/>
    <w:basedOn w:val="350"/>
    <w:rsid w:val="00BA1A4B"/>
    <w:pPr>
      <w:ind w:left="1418"/>
    </w:pPr>
  </w:style>
  <w:style w:type="paragraph" w:customStyle="1" w:styleId="551">
    <w:name w:val="箇条書き 55"/>
    <w:basedOn w:val="451"/>
    <w:rsid w:val="00BA1A4B"/>
    <w:pPr>
      <w:ind w:left="1702"/>
    </w:pPr>
  </w:style>
  <w:style w:type="paragraph" w:customStyle="1" w:styleId="5f0">
    <w:name w:val="コメント文字列5"/>
    <w:basedOn w:val="a1"/>
    <w:rsid w:val="00BA1A4B"/>
    <w:pPr>
      <w:suppressAutoHyphens/>
    </w:pPr>
    <w:rPr>
      <w:rFonts w:eastAsia="MS Mincho" w:cs="CG Times (WN)"/>
      <w:lang w:eastAsia="ar-SA"/>
    </w:rPr>
  </w:style>
  <w:style w:type="paragraph" w:customStyle="1" w:styleId="5f1">
    <w:name w:val="コメント内容5"/>
    <w:basedOn w:val="5f0"/>
    <w:next w:val="5f0"/>
    <w:rsid w:val="00BA1A4B"/>
    <w:rPr>
      <w:b/>
      <w:bCs/>
    </w:rPr>
  </w:style>
  <w:style w:type="paragraph" w:customStyle="1" w:styleId="5f2">
    <w:name w:val="見出しマップ5"/>
    <w:basedOn w:val="a1"/>
    <w:rsid w:val="00BA1A4B"/>
    <w:pPr>
      <w:shd w:val="clear" w:color="auto" w:fill="000080"/>
      <w:suppressAutoHyphens/>
    </w:pPr>
    <w:rPr>
      <w:rFonts w:ascii="Tahoma" w:eastAsia="MS Mincho" w:hAnsi="Tahoma" w:cs="Tahoma"/>
      <w:lang w:eastAsia="ar-SA"/>
    </w:rPr>
  </w:style>
  <w:style w:type="paragraph" w:customStyle="1" w:styleId="5f3">
    <w:name w:val="書式なし5"/>
    <w:basedOn w:val="a1"/>
    <w:rsid w:val="00BA1A4B"/>
    <w:pPr>
      <w:suppressAutoHyphens/>
    </w:pPr>
    <w:rPr>
      <w:rFonts w:ascii="Courier New" w:eastAsia="MS Mincho" w:hAnsi="Courier New" w:cs="CG Times (WN)"/>
      <w:lang w:val="nb-NO" w:eastAsia="ar-SA"/>
    </w:rPr>
  </w:style>
  <w:style w:type="paragraph" w:customStyle="1" w:styleId="Web5">
    <w:name w:val="標準 (Web)5"/>
    <w:basedOn w:val="a1"/>
    <w:rsid w:val="00BA1A4B"/>
    <w:pPr>
      <w:suppressAutoHyphens/>
      <w:spacing w:before="100" w:after="100"/>
    </w:pPr>
    <w:rPr>
      <w:rFonts w:eastAsia="Arial Unicode MS" w:cs="CG Times (WN)"/>
      <w:sz w:val="24"/>
      <w:szCs w:val="24"/>
      <w:lang w:eastAsia="zh-CN"/>
    </w:rPr>
  </w:style>
  <w:style w:type="paragraph" w:customStyle="1" w:styleId="253">
    <w:name w:val="本文インデント 25"/>
    <w:basedOn w:val="a1"/>
    <w:rsid w:val="00BA1A4B"/>
    <w:pPr>
      <w:suppressAutoHyphens/>
      <w:ind w:left="567"/>
    </w:pPr>
    <w:rPr>
      <w:rFonts w:ascii="Arial" w:eastAsia="MS Mincho" w:hAnsi="Arial" w:cs="Arial"/>
      <w:lang w:eastAsia="ar-SA"/>
    </w:rPr>
  </w:style>
  <w:style w:type="paragraph" w:customStyle="1" w:styleId="5f4">
    <w:name w:val="標準インデント5"/>
    <w:basedOn w:val="a1"/>
    <w:rsid w:val="00BA1A4B"/>
    <w:pPr>
      <w:suppressAutoHyphens/>
      <w:ind w:left="708"/>
    </w:pPr>
    <w:rPr>
      <w:rFonts w:eastAsia="MS Mincho" w:cs="CG Times (WN)"/>
      <w:lang w:eastAsia="ar-SA"/>
    </w:rPr>
  </w:style>
  <w:style w:type="paragraph" w:customStyle="1" w:styleId="5f5">
    <w:name w:val="記5"/>
    <w:basedOn w:val="a1"/>
    <w:next w:val="a1"/>
    <w:rsid w:val="00BA1A4B"/>
    <w:pPr>
      <w:suppressAutoHyphens/>
    </w:pPr>
    <w:rPr>
      <w:rFonts w:eastAsia="MS Mincho" w:cs="CG Times (WN)"/>
      <w:lang w:eastAsia="ar-SA"/>
    </w:rPr>
  </w:style>
  <w:style w:type="paragraph" w:customStyle="1" w:styleId="HTML5">
    <w:name w:val="HTML 書式付き5"/>
    <w:basedOn w:val="a1"/>
    <w:rsid w:val="00BA1A4B"/>
    <w:pPr>
      <w:suppressAutoHyphens/>
    </w:pPr>
    <w:rPr>
      <w:rFonts w:ascii="Courier New" w:eastAsia="MS Mincho" w:hAnsi="Courier New" w:cs="Courier New"/>
      <w:lang w:eastAsia="ar-SA"/>
    </w:rPr>
  </w:style>
  <w:style w:type="paragraph" w:customStyle="1" w:styleId="254">
    <w:name w:val="本文 25"/>
    <w:basedOn w:val="a1"/>
    <w:rsid w:val="00BA1A4B"/>
    <w:pPr>
      <w:suppressAutoHyphens/>
      <w:spacing w:after="120"/>
    </w:pPr>
    <w:rPr>
      <w:rFonts w:eastAsia="MS Mincho" w:cs="CG Times (WN)"/>
      <w:lang w:eastAsia="ar-SA"/>
    </w:rPr>
  </w:style>
  <w:style w:type="paragraph" w:customStyle="1" w:styleId="352">
    <w:name w:val="本文 35"/>
    <w:basedOn w:val="a1"/>
    <w:rsid w:val="00BA1A4B"/>
    <w:pPr>
      <w:suppressAutoHyphens/>
      <w:spacing w:after="120"/>
    </w:pPr>
    <w:rPr>
      <w:rFonts w:eastAsia="MS Mincho" w:cs="CG Times (WN)"/>
      <w:lang w:eastAsia="ar-SA"/>
    </w:rPr>
  </w:style>
  <w:style w:type="paragraph" w:customStyle="1" w:styleId="93">
    <w:name w:val="目录 93"/>
    <w:basedOn w:val="TOC8"/>
    <w:rsid w:val="00BA1A4B"/>
    <w:pPr>
      <w:overflowPunct w:val="0"/>
      <w:autoSpaceDE w:val="0"/>
      <w:autoSpaceDN w:val="0"/>
      <w:adjustRightInd w:val="0"/>
      <w:ind w:left="1418" w:hanging="1418"/>
      <w:textAlignment w:val="baseline"/>
    </w:pPr>
    <w:rPr>
      <w:rFonts w:eastAsia="MS Mincho"/>
      <w:lang w:val="en-US" w:eastAsia="zh-CN"/>
    </w:rPr>
  </w:style>
  <w:style w:type="paragraph" w:customStyle="1" w:styleId="3ff0">
    <w:name w:val="题注3"/>
    <w:basedOn w:val="a1"/>
    <w:next w:val="a1"/>
    <w:rsid w:val="00BA1A4B"/>
    <w:pPr>
      <w:overflowPunct w:val="0"/>
      <w:autoSpaceDE w:val="0"/>
      <w:autoSpaceDN w:val="0"/>
      <w:adjustRightInd w:val="0"/>
      <w:spacing w:before="120" w:after="120"/>
      <w:textAlignment w:val="baseline"/>
    </w:pPr>
    <w:rPr>
      <w:rFonts w:eastAsia="MS Mincho"/>
      <w:b/>
      <w:lang w:eastAsia="zh-CN"/>
    </w:rPr>
  </w:style>
  <w:style w:type="paragraph" w:customStyle="1" w:styleId="3ff1">
    <w:name w:val="图表目录3"/>
    <w:basedOn w:val="a1"/>
    <w:next w:val="a1"/>
    <w:rsid w:val="00BA1A4B"/>
    <w:pPr>
      <w:overflowPunct w:val="0"/>
      <w:autoSpaceDE w:val="0"/>
      <w:autoSpaceDN w:val="0"/>
      <w:adjustRightInd w:val="0"/>
      <w:ind w:left="400" w:hanging="400"/>
      <w:jc w:val="center"/>
      <w:textAlignment w:val="baseline"/>
    </w:pPr>
    <w:rPr>
      <w:rFonts w:eastAsia="MS Mincho"/>
      <w:b/>
      <w:lang w:eastAsia="zh-CN"/>
    </w:rPr>
  </w:style>
  <w:style w:type="paragraph" w:customStyle="1" w:styleId="qqq">
    <w:name w:val="qqq"/>
    <w:basedOn w:val="5"/>
    <w:link w:val="qqqChar"/>
    <w:qFormat/>
    <w:rsid w:val="00BA1A4B"/>
    <w:pPr>
      <w:overflowPunct w:val="0"/>
      <w:autoSpaceDE w:val="0"/>
      <w:autoSpaceDN w:val="0"/>
      <w:adjustRightInd w:val="0"/>
      <w:textAlignment w:val="baseline"/>
    </w:pPr>
    <w:rPr>
      <w:rFonts w:eastAsia="宋体"/>
      <w:lang w:eastAsia="zh-CN"/>
    </w:rPr>
  </w:style>
  <w:style w:type="character" w:customStyle="1" w:styleId="qqqChar">
    <w:name w:val="qqq Char"/>
    <w:link w:val="qqq"/>
    <w:rsid w:val="00BA1A4B"/>
    <w:rPr>
      <w:rFonts w:ascii="Arial" w:eastAsia="宋体" w:hAnsi="Arial"/>
      <w:sz w:val="22"/>
      <w:lang w:val="en-GB" w:eastAsia="zh-CN"/>
    </w:rPr>
  </w:style>
  <w:style w:type="paragraph" w:customStyle="1" w:styleId="ZchnZchn3">
    <w:name w:val="Zchn Zchn3"/>
    <w:semiHidden/>
    <w:rsid w:val="00BA1A4B"/>
    <w:pPr>
      <w:keepNext/>
      <w:tabs>
        <w:tab w:val="num" w:pos="1097"/>
      </w:tabs>
      <w:autoSpaceDE w:val="0"/>
      <w:autoSpaceDN w:val="0"/>
      <w:adjustRightInd w:val="0"/>
      <w:spacing w:before="60" w:after="60"/>
      <w:ind w:left="1097" w:hanging="360"/>
      <w:jc w:val="both"/>
    </w:pPr>
    <w:rPr>
      <w:rFonts w:ascii="Arial" w:eastAsia="宋体" w:hAnsi="Arial" w:cs="Arial"/>
      <w:color w:val="0000FF"/>
      <w:kern w:val="2"/>
      <w:lang w:val="en-US" w:eastAsia="zh-CN"/>
    </w:rPr>
  </w:style>
  <w:style w:type="paragraph" w:customStyle="1" w:styleId="CharCharCharCharChar1">
    <w:name w:val="Char Char Char Char Char1"/>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2">
    <w:name w:val="Char Char32"/>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1">
    <w:name w:val="Char2"/>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41">
    <w:name w:val="Char Char41"/>
    <w:rsid w:val="00BA1A4B"/>
    <w:rPr>
      <w:rFonts w:ascii="Courier New" w:hAnsi="Courier New"/>
      <w:lang w:val="nb-NO" w:eastAsia="ja-JP"/>
    </w:rPr>
  </w:style>
  <w:style w:type="paragraph" w:customStyle="1" w:styleId="CharCharCharCharCharChar1">
    <w:name w:val="Char Char Char Char Char Char1"/>
    <w:semiHidden/>
    <w:rsid w:val="00BA1A4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customStyle="1" w:styleId="CharChar71">
    <w:name w:val="Char Char71"/>
    <w:rsid w:val="00BA1A4B"/>
    <w:rPr>
      <w:rFonts w:ascii="Tahoma" w:hAnsi="Tahoma"/>
      <w:shd w:val="clear" w:color="auto" w:fill="000080"/>
      <w:lang w:val="en-GB" w:eastAsia="en-US"/>
    </w:rPr>
  </w:style>
  <w:style w:type="character" w:customStyle="1" w:styleId="CharChar101">
    <w:name w:val="Char Char101"/>
    <w:rsid w:val="00BA1A4B"/>
    <w:rPr>
      <w:rFonts w:ascii="Times New Roman" w:hAnsi="Times New Roman"/>
      <w:lang w:val="en-GB" w:eastAsia="en-US"/>
    </w:rPr>
  </w:style>
  <w:style w:type="character" w:customStyle="1" w:styleId="CharChar91">
    <w:name w:val="Char Char91"/>
    <w:rsid w:val="00BA1A4B"/>
    <w:rPr>
      <w:rFonts w:ascii="Tahoma" w:hAnsi="Tahoma"/>
      <w:sz w:val="16"/>
      <w:lang w:val="en-GB" w:eastAsia="en-US"/>
    </w:rPr>
  </w:style>
  <w:style w:type="character" w:customStyle="1" w:styleId="CharChar81">
    <w:name w:val="Char Char81"/>
    <w:semiHidden/>
    <w:rsid w:val="00BA1A4B"/>
    <w:rPr>
      <w:rFonts w:ascii="Times New Roman" w:hAnsi="Times New Roman"/>
      <w:b/>
      <w:lang w:val="en-GB" w:eastAsia="en-US"/>
    </w:rPr>
  </w:style>
  <w:style w:type="paragraph" w:customStyle="1" w:styleId="CharChar2CharChar1">
    <w:name w:val="Char Char2 Char Char1"/>
    <w:basedOn w:val="a1"/>
    <w:rsid w:val="00BA1A4B"/>
    <w:pPr>
      <w:tabs>
        <w:tab w:val="left" w:pos="540"/>
        <w:tab w:val="left" w:pos="1260"/>
        <w:tab w:val="left" w:pos="1800"/>
      </w:tabs>
      <w:spacing w:before="240" w:after="160" w:line="240" w:lineRule="exact"/>
    </w:pPr>
    <w:rPr>
      <w:rFonts w:ascii="Verdana" w:eastAsia="Batang" w:hAnsi="Verdana"/>
      <w:sz w:val="24"/>
      <w:lang w:val="en-US" w:eastAsia="zh-CN"/>
    </w:rPr>
  </w:style>
  <w:style w:type="paragraph" w:customStyle="1" w:styleId="414">
    <w:name w:val="(文字) (文字)41"/>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6">
    <w:name w:val="(文字) (文字)21"/>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4">
    <w:name w:val="(文字) (文字)9"/>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31">
    <w:name w:val="Char Char31"/>
    <w:rsid w:val="00BA1A4B"/>
    <w:rPr>
      <w:rFonts w:ascii="Arial" w:hAnsi="Arial" w:cs="Arial" w:hint="default"/>
      <w:sz w:val="22"/>
      <w:lang w:val="en-GB" w:eastAsia="en-US" w:bidi="ar-SA"/>
    </w:rPr>
  </w:style>
  <w:style w:type="character" w:customStyle="1" w:styleId="CharChar51">
    <w:name w:val="Char Char51"/>
    <w:rsid w:val="00BA1A4B"/>
    <w:rPr>
      <w:rFonts w:ascii="Arial" w:hAnsi="Arial" w:cs="Arial" w:hint="default"/>
      <w:sz w:val="28"/>
      <w:lang w:val="en-GB" w:eastAsia="en-US" w:bidi="ar-SA"/>
    </w:rPr>
  </w:style>
  <w:style w:type="character" w:customStyle="1" w:styleId="CharChar211">
    <w:name w:val="Char Char211"/>
    <w:rsid w:val="00BA1A4B"/>
    <w:rPr>
      <w:rFonts w:ascii="Times New Roman" w:hAnsi="Times New Roman"/>
      <w:lang w:val="en-GB" w:eastAsia="en-US"/>
    </w:rPr>
  </w:style>
  <w:style w:type="character" w:customStyle="1" w:styleId="CharChar61">
    <w:name w:val="Char Char61"/>
    <w:rsid w:val="00BA1A4B"/>
    <w:rPr>
      <w:rFonts w:ascii="Arial" w:eastAsia="宋体" w:hAnsi="Arial"/>
      <w:sz w:val="32"/>
      <w:lang w:val="en-GB" w:eastAsia="en-US" w:bidi="ar-SA"/>
    </w:rPr>
  </w:style>
  <w:style w:type="character" w:customStyle="1" w:styleId="CharChar161">
    <w:name w:val="Char Char161"/>
    <w:rsid w:val="00BA1A4B"/>
    <w:rPr>
      <w:rFonts w:ascii="Arial" w:eastAsia="宋体" w:hAnsi="Arial"/>
      <w:lang w:val="en-GB" w:eastAsia="en-US" w:bidi="ar-SA"/>
    </w:rPr>
  </w:style>
  <w:style w:type="character" w:customStyle="1" w:styleId="CharChar141">
    <w:name w:val="Char Char141"/>
    <w:rsid w:val="00BA1A4B"/>
    <w:rPr>
      <w:rFonts w:ascii="Arial" w:eastAsia="宋体" w:hAnsi="Arial"/>
      <w:sz w:val="36"/>
      <w:lang w:val="en-GB" w:eastAsia="en-US" w:bidi="ar-SA"/>
    </w:rPr>
  </w:style>
  <w:style w:type="paragraph" w:customStyle="1" w:styleId="CarCar1CharCharCarCar1">
    <w:name w:val="Car Car1 Char Char Car Car1"/>
    <w:semiHidden/>
    <w:rsid w:val="00BA1A4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51">
    <w:name w:val="Char Char251"/>
    <w:rsid w:val="00BA1A4B"/>
    <w:rPr>
      <w:rFonts w:ascii="Arial" w:hAnsi="Arial"/>
      <w:lang w:val="en-GB" w:eastAsia="en-US"/>
    </w:rPr>
  </w:style>
  <w:style w:type="character" w:customStyle="1" w:styleId="CharChar171">
    <w:name w:val="Char Char171"/>
    <w:rsid w:val="00BA1A4B"/>
    <w:rPr>
      <w:rFonts w:ascii="Tahoma" w:hAnsi="Tahoma" w:cs="Tahoma"/>
      <w:shd w:val="clear" w:color="auto" w:fill="000080"/>
      <w:lang w:val="en-GB" w:eastAsia="en-US"/>
    </w:rPr>
  </w:style>
  <w:style w:type="character" w:customStyle="1" w:styleId="CharChar191">
    <w:name w:val="Char Char191"/>
    <w:rsid w:val="00BA1A4B"/>
    <w:rPr>
      <w:rFonts w:ascii="Times New Roman" w:hAnsi="Times New Roman"/>
      <w:lang w:val="en-GB"/>
    </w:rPr>
  </w:style>
  <w:style w:type="character" w:customStyle="1" w:styleId="CharChar201">
    <w:name w:val="Char Char201"/>
    <w:rsid w:val="00BA1A4B"/>
    <w:rPr>
      <w:rFonts w:ascii="Tahoma" w:hAnsi="Tahoma" w:cs="Tahoma"/>
      <w:sz w:val="16"/>
      <w:szCs w:val="16"/>
      <w:lang w:val="en-GB" w:eastAsia="en-US"/>
    </w:rPr>
  </w:style>
  <w:style w:type="character" w:customStyle="1" w:styleId="CharChar301">
    <w:name w:val="Char Char301"/>
    <w:rsid w:val="00BA1A4B"/>
    <w:rPr>
      <w:rFonts w:ascii="Arial" w:hAnsi="Arial"/>
      <w:lang w:val="en-GB" w:eastAsia="en-US"/>
    </w:rPr>
  </w:style>
  <w:style w:type="character" w:customStyle="1" w:styleId="CharChar291">
    <w:name w:val="Char Char291"/>
    <w:rsid w:val="00BA1A4B"/>
    <w:rPr>
      <w:rFonts w:ascii="Arial" w:hAnsi="Arial"/>
      <w:sz w:val="36"/>
      <w:lang w:val="en-GB" w:eastAsia="en-US"/>
    </w:rPr>
  </w:style>
  <w:style w:type="character" w:customStyle="1" w:styleId="CharChar261">
    <w:name w:val="Char Char261"/>
    <w:rsid w:val="00BA1A4B"/>
    <w:rPr>
      <w:rFonts w:ascii="Times New Roman" w:hAnsi="Times New Roman"/>
      <w:lang w:val="en-GB" w:eastAsia="en-US"/>
    </w:rPr>
  </w:style>
  <w:style w:type="character" w:customStyle="1" w:styleId="CharChar281">
    <w:name w:val="Char Char281"/>
    <w:rsid w:val="00BA1A4B"/>
    <w:rPr>
      <w:rFonts w:ascii="Arial" w:hAnsi="Arial"/>
      <w:sz w:val="36"/>
      <w:lang w:val="en-GB" w:eastAsia="en-US"/>
    </w:rPr>
  </w:style>
  <w:style w:type="character" w:customStyle="1" w:styleId="CharChar271">
    <w:name w:val="Char Char271"/>
    <w:rsid w:val="00BA1A4B"/>
    <w:rPr>
      <w:rFonts w:ascii="Arial" w:hAnsi="Arial"/>
      <w:b/>
      <w:i/>
      <w:noProof/>
      <w:sz w:val="18"/>
      <w:lang w:val="en-GB" w:eastAsia="en-US"/>
    </w:rPr>
  </w:style>
  <w:style w:type="character" w:customStyle="1" w:styleId="CharChar111">
    <w:name w:val="Char Char111"/>
    <w:rsid w:val="00BA1A4B"/>
    <w:rPr>
      <w:lang w:val="en-GB" w:eastAsia="en-US" w:bidi="ar-SA"/>
    </w:rPr>
  </w:style>
  <w:style w:type="paragraph" w:customStyle="1" w:styleId="TOC911">
    <w:name w:val="TOC 911"/>
    <w:basedOn w:val="TOC8"/>
    <w:rsid w:val="00BA1A4B"/>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Caption11">
    <w:name w:val="Caption11"/>
    <w:basedOn w:val="a1"/>
    <w:next w:val="a1"/>
    <w:rsid w:val="00BA1A4B"/>
    <w:pPr>
      <w:suppressAutoHyphens/>
      <w:spacing w:before="120" w:after="120"/>
    </w:pPr>
    <w:rPr>
      <w:rFonts w:eastAsia="MS Mincho"/>
      <w:b/>
      <w:lang w:eastAsia="ar-SA"/>
    </w:rPr>
  </w:style>
  <w:style w:type="paragraph" w:customStyle="1" w:styleId="1Char1">
    <w:name w:val="(文字) (文字)1 Char (文字) (文字)1"/>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ZchnZchn51">
    <w:name w:val="Zchn Zchn51"/>
    <w:rsid w:val="00BA1A4B"/>
    <w:rPr>
      <w:rFonts w:ascii="Courier New" w:eastAsia="Batang" w:hAnsi="Courier New"/>
      <w:lang w:val="nb-NO" w:eastAsia="en-US" w:bidi="ar-SA"/>
    </w:rPr>
  </w:style>
  <w:style w:type="paragraph" w:customStyle="1" w:styleId="1CharChar1Char1">
    <w:name w:val="(文字) (文字)1 Char (文字) (文字) Char (文字) (文字)1 Char (文字) (文字)1"/>
    <w:semiHidden/>
    <w:rsid w:val="00BA1A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ableofFigures11">
    <w:name w:val="Table of Figures11"/>
    <w:basedOn w:val="a1"/>
    <w:next w:val="a1"/>
    <w:rsid w:val="00BA1A4B"/>
    <w:pPr>
      <w:overflowPunct w:val="0"/>
      <w:autoSpaceDE w:val="0"/>
      <w:autoSpaceDN w:val="0"/>
      <w:adjustRightInd w:val="0"/>
      <w:ind w:left="400" w:hanging="400"/>
      <w:jc w:val="center"/>
      <w:textAlignment w:val="baseline"/>
    </w:pPr>
    <w:rPr>
      <w:rFonts w:eastAsia="MS Mincho"/>
      <w:b/>
      <w:lang w:eastAsia="zh-CN"/>
    </w:rPr>
  </w:style>
  <w:style w:type="paragraph" w:customStyle="1" w:styleId="CarCar51">
    <w:name w:val="Car Car51"/>
    <w:semiHidden/>
    <w:rsid w:val="00BA1A4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customStyle="1" w:styleId="CharChar151">
    <w:name w:val="Char Char151"/>
    <w:rsid w:val="00BA1A4B"/>
    <w:rPr>
      <w:rFonts w:ascii="Arial" w:hAnsi="Arial"/>
      <w:sz w:val="36"/>
      <w:lang w:val="en-GB"/>
    </w:rPr>
  </w:style>
  <w:style w:type="character" w:customStyle="1" w:styleId="CharChar131">
    <w:name w:val="Char Char131"/>
    <w:semiHidden/>
    <w:rsid w:val="00BA1A4B"/>
    <w:rPr>
      <w:rFonts w:ascii="宋体" w:eastAsia="宋体" w:hAnsi="宋体" w:hint="eastAsia"/>
      <w:lang w:val="en-GB" w:eastAsia="en-US" w:bidi="ar-SA"/>
    </w:rPr>
  </w:style>
  <w:style w:type="paragraph" w:customStyle="1" w:styleId="TOC92">
    <w:name w:val="TOC 92"/>
    <w:basedOn w:val="TOC8"/>
    <w:rsid w:val="00BA1A4B"/>
    <w:pPr>
      <w:overflowPunct w:val="0"/>
      <w:autoSpaceDE w:val="0"/>
      <w:autoSpaceDN w:val="0"/>
      <w:adjustRightInd w:val="0"/>
      <w:ind w:left="1418" w:hanging="1418"/>
      <w:textAlignment w:val="baseline"/>
    </w:pPr>
    <w:rPr>
      <w:rFonts w:eastAsia="MS Mincho"/>
      <w:bCs/>
      <w:szCs w:val="22"/>
      <w:lang w:val="en-US" w:eastAsia="zh-CN"/>
    </w:rPr>
  </w:style>
  <w:style w:type="paragraph" w:customStyle="1" w:styleId="Caption2">
    <w:name w:val="Caption2"/>
    <w:basedOn w:val="a1"/>
    <w:next w:val="a1"/>
    <w:rsid w:val="00BA1A4B"/>
    <w:pPr>
      <w:overflowPunct w:val="0"/>
      <w:autoSpaceDE w:val="0"/>
      <w:autoSpaceDN w:val="0"/>
      <w:adjustRightInd w:val="0"/>
      <w:spacing w:before="120" w:after="120"/>
      <w:textAlignment w:val="baseline"/>
    </w:pPr>
    <w:rPr>
      <w:rFonts w:eastAsia="MS Mincho"/>
      <w:b/>
      <w:lang w:eastAsia="zh-CN"/>
    </w:rPr>
  </w:style>
  <w:style w:type="paragraph" w:customStyle="1" w:styleId="TableofFigures2">
    <w:name w:val="Table of Figures2"/>
    <w:basedOn w:val="a1"/>
    <w:next w:val="a1"/>
    <w:rsid w:val="00BA1A4B"/>
    <w:pPr>
      <w:overflowPunct w:val="0"/>
      <w:autoSpaceDE w:val="0"/>
      <w:autoSpaceDN w:val="0"/>
      <w:adjustRightInd w:val="0"/>
      <w:ind w:left="400" w:hanging="400"/>
      <w:jc w:val="center"/>
      <w:textAlignment w:val="baseline"/>
    </w:pPr>
    <w:rPr>
      <w:rFonts w:eastAsia="MS Mincho"/>
      <w:b/>
      <w:lang w:eastAsia="zh-CN"/>
    </w:rPr>
  </w:style>
  <w:style w:type="paragraph" w:customStyle="1" w:styleId="aria">
    <w:name w:val="aria"/>
    <w:basedOn w:val="a1"/>
    <w:rsid w:val="00BA1A4B"/>
    <w:pPr>
      <w:keepNext/>
      <w:keepLines/>
      <w:spacing w:after="0"/>
      <w:jc w:val="both"/>
    </w:pPr>
    <w:rPr>
      <w:rFonts w:ascii="Arial" w:eastAsia="宋体" w:hAnsi="Arial"/>
      <w:sz w:val="18"/>
      <w:szCs w:val="18"/>
    </w:rPr>
  </w:style>
  <w:style w:type="paragraph" w:customStyle="1" w:styleId="95">
    <w:name w:val="修订9"/>
    <w:hidden/>
    <w:semiHidden/>
    <w:rsid w:val="00BA1A4B"/>
    <w:rPr>
      <w:rFonts w:ascii="Times New Roman" w:eastAsia="Batang" w:hAnsi="Times New Roman"/>
      <w:lang w:val="en-GB" w:eastAsia="en-US"/>
    </w:rPr>
  </w:style>
  <w:style w:type="paragraph" w:customStyle="1" w:styleId="tah00">
    <w:name w:val="tah0"/>
    <w:basedOn w:val="a1"/>
    <w:rsid w:val="00BA1A4B"/>
    <w:pPr>
      <w:spacing w:before="100" w:beforeAutospacing="1" w:after="100" w:afterAutospacing="1"/>
    </w:pPr>
    <w:rPr>
      <w:rFonts w:ascii="宋体" w:eastAsia="宋体" w:hAnsi="宋体" w:cs="宋体"/>
      <w:sz w:val="24"/>
      <w:szCs w:val="24"/>
      <w:lang w:val="en-US" w:eastAsia="zh-CN"/>
    </w:rPr>
  </w:style>
  <w:style w:type="paragraph" w:customStyle="1" w:styleId="tal10">
    <w:name w:val="tal1"/>
    <w:basedOn w:val="a1"/>
    <w:rsid w:val="00BA1A4B"/>
    <w:pPr>
      <w:spacing w:before="100" w:beforeAutospacing="1" w:after="100" w:afterAutospacing="1"/>
    </w:pPr>
    <w:rPr>
      <w:rFonts w:ascii="宋体" w:eastAsia="宋体" w:hAnsi="宋体" w:cs="宋体"/>
      <w:sz w:val="24"/>
      <w:szCs w:val="24"/>
      <w:lang w:val="en-US" w:eastAsia="zh-CN"/>
    </w:rPr>
  </w:style>
  <w:style w:type="paragraph" w:customStyle="1" w:styleId="tan1">
    <w:name w:val="tan1"/>
    <w:basedOn w:val="a1"/>
    <w:rsid w:val="00BA1A4B"/>
    <w:pPr>
      <w:spacing w:before="100" w:beforeAutospacing="1" w:after="100" w:afterAutospacing="1"/>
    </w:pPr>
    <w:rPr>
      <w:rFonts w:ascii="宋体" w:eastAsia="宋体" w:hAnsi="宋体" w:cs="宋体"/>
      <w:sz w:val="24"/>
      <w:szCs w:val="24"/>
      <w:lang w:val="en-US" w:eastAsia="zh-CN"/>
    </w:rPr>
  </w:style>
  <w:style w:type="paragraph" w:customStyle="1" w:styleId="B1s">
    <w:name w:val="B1s"/>
    <w:basedOn w:val="B10"/>
    <w:rsid w:val="00BA1A4B"/>
    <w:pPr>
      <w:overflowPunct w:val="0"/>
      <w:autoSpaceDE w:val="0"/>
      <w:autoSpaceDN w:val="0"/>
      <w:adjustRightInd w:val="0"/>
      <w:textAlignment w:val="baseline"/>
    </w:pPr>
    <w:rPr>
      <w:rFonts w:eastAsia="宋体"/>
      <w:lang w:eastAsia="zh-CN"/>
    </w:rPr>
  </w:style>
  <w:style w:type="character" w:customStyle="1" w:styleId="Char40">
    <w:name w:val="批注主题 Char4"/>
    <w:rsid w:val="00BA1A4B"/>
    <w:rPr>
      <w:b/>
      <w:bCs/>
      <w:lang w:eastAsia="en-US"/>
    </w:rPr>
  </w:style>
  <w:style w:type="character" w:customStyle="1" w:styleId="Char22">
    <w:name w:val="日期 Char2"/>
    <w:rsid w:val="00BA1A4B"/>
    <w:rPr>
      <w:rFonts w:eastAsia="Times New Roman"/>
      <w:lang w:val="en-GB" w:eastAsia="en-US"/>
    </w:rPr>
  </w:style>
  <w:style w:type="paragraph" w:customStyle="1" w:styleId="100">
    <w:name w:val="修订10"/>
    <w:hidden/>
    <w:semiHidden/>
    <w:rsid w:val="00BA1A4B"/>
    <w:rPr>
      <w:rFonts w:ascii="Times New Roman" w:eastAsia="Batang" w:hAnsi="Times New Roman"/>
      <w:lang w:val="en-GB" w:eastAsia="en-US"/>
    </w:rPr>
  </w:style>
  <w:style w:type="character" w:customStyle="1" w:styleId="Char30">
    <w:name w:val="批注框文本 Char3"/>
    <w:rsid w:val="00881182"/>
    <w:rPr>
      <w:rFonts w:ascii="Segoe UI" w:hAnsi="Segoe UI" w:cs="Segoe UI"/>
      <w:sz w:val="18"/>
      <w:szCs w:val="18"/>
      <w:lang w:val="en-GB"/>
    </w:rPr>
  </w:style>
  <w:style w:type="character" w:customStyle="1" w:styleId="Char41">
    <w:name w:val="批注文字 Char4"/>
    <w:qFormat/>
    <w:rsid w:val="00881182"/>
    <w:rPr>
      <w:lang w:val="en-GB"/>
    </w:rPr>
  </w:style>
  <w:style w:type="character" w:customStyle="1" w:styleId="Char31">
    <w:name w:val="文档结构图 Char3"/>
    <w:rsid w:val="00881182"/>
    <w:rPr>
      <w:rFonts w:ascii="Tahoma" w:hAnsi="Tahoma" w:cs="Tahoma"/>
      <w:shd w:val="clear" w:color="auto" w:fill="000080"/>
      <w:lang w:val="en-GB"/>
    </w:rPr>
  </w:style>
  <w:style w:type="character" w:customStyle="1" w:styleId="8Char3">
    <w:name w:val="标题 8 Char3"/>
    <w:rsid w:val="00881182"/>
    <w:rPr>
      <w:rFonts w:ascii="Arial" w:eastAsia="宋体" w:hAnsi="Arial"/>
      <w:sz w:val="36"/>
      <w:lang w:eastAsia="zh-CN"/>
    </w:rPr>
  </w:style>
  <w:style w:type="character" w:customStyle="1" w:styleId="9Char3">
    <w:name w:val="标题 9 Char3"/>
    <w:rsid w:val="00881182"/>
    <w:rPr>
      <w:rFonts w:ascii="Arial" w:eastAsia="宋体" w:hAnsi="Arial"/>
      <w:sz w:val="36"/>
      <w:lang w:eastAsia="zh-CN"/>
    </w:rPr>
  </w:style>
  <w:style w:type="character" w:customStyle="1" w:styleId="Char32">
    <w:name w:val="纯文本 Char3"/>
    <w:rsid w:val="00881182"/>
    <w:rPr>
      <w:rFonts w:ascii="Courier New" w:hAnsi="Courier New"/>
      <w:lang w:val="nb-NO"/>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rsid w:val="00881182"/>
    <w:rPr>
      <w:rFonts w:ascii="Arial" w:hAnsi="Arial"/>
      <w:b/>
      <w:noProof/>
      <w:sz w:val="18"/>
      <w:lang w:val="en-GB"/>
    </w:rPr>
  </w:style>
  <w:style w:type="character" w:customStyle="1" w:styleId="Char1f4">
    <w:name w:val="列表 Char1"/>
    <w:rsid w:val="00881182"/>
    <w:rPr>
      <w:rFonts w:eastAsia="宋体"/>
      <w:lang w:eastAsia="zh-CN"/>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881182"/>
    <w:rPr>
      <w:rFonts w:ascii="Arial" w:hAnsi="Arial"/>
      <w:sz w:val="32"/>
      <w:lang w:val="en-GB" w:eastAsia="en-US"/>
    </w:rPr>
  </w:style>
  <w:style w:type="character" w:customStyle="1" w:styleId="ListChar">
    <w:name w:val="List Char"/>
    <w:rsid w:val="00881182"/>
    <w:rPr>
      <w:lang w:val="en-GB" w:eastAsia="ar-SA" w:bidi="ar-SA"/>
    </w:rPr>
  </w:style>
  <w:style w:type="character" w:customStyle="1" w:styleId="abstractlabel">
    <w:name w:val="abstractlabel"/>
    <w:rsid w:val="00881182"/>
  </w:style>
  <w:style w:type="character" w:customStyle="1" w:styleId="TF2">
    <w:name w:val="TF (文字)"/>
    <w:rsid w:val="00881182"/>
    <w:rPr>
      <w:rFonts w:ascii="Arial" w:hAnsi="Arial"/>
      <w:b/>
      <w:lang w:val="en-US" w:eastAsia="en-US"/>
    </w:rPr>
  </w:style>
  <w:style w:type="numbering" w:customStyle="1" w:styleId="116">
    <w:name w:val="목록 없음11"/>
    <w:next w:val="a4"/>
    <w:semiHidden/>
    <w:unhideWhenUsed/>
    <w:rsid w:val="00881182"/>
  </w:style>
  <w:style w:type="numbering" w:customStyle="1" w:styleId="217">
    <w:name w:val="목록 없음21"/>
    <w:next w:val="a4"/>
    <w:semiHidden/>
    <w:rsid w:val="00881182"/>
  </w:style>
  <w:style w:type="table" w:customStyle="1" w:styleId="TableStyle111">
    <w:name w:val="Table Style111"/>
    <w:basedOn w:val="a3"/>
    <w:rsid w:val="00881182"/>
    <w:rPr>
      <w:rFonts w:ascii="Times New Roman" w:hAnsi="Times New Roman"/>
      <w:lang w:val="sv-SE" w:eastAsia="sv-SE"/>
    </w:rPr>
    <w:tblPr/>
  </w:style>
  <w:style w:type="numbering" w:customStyle="1" w:styleId="NoList52">
    <w:name w:val="No List52"/>
    <w:next w:val="a4"/>
    <w:uiPriority w:val="99"/>
    <w:semiHidden/>
    <w:rsid w:val="00881182"/>
  </w:style>
  <w:style w:type="numbering" w:customStyle="1" w:styleId="NoList61">
    <w:name w:val="No List61"/>
    <w:next w:val="a4"/>
    <w:uiPriority w:val="99"/>
    <w:semiHidden/>
    <w:rsid w:val="00881182"/>
  </w:style>
  <w:style w:type="numbering" w:customStyle="1" w:styleId="NoList71">
    <w:name w:val="No List71"/>
    <w:next w:val="a4"/>
    <w:uiPriority w:val="99"/>
    <w:semiHidden/>
    <w:rsid w:val="00881182"/>
  </w:style>
  <w:style w:type="numbering" w:customStyle="1" w:styleId="NoList211">
    <w:name w:val="No List211"/>
    <w:next w:val="a4"/>
    <w:semiHidden/>
    <w:rsid w:val="00881182"/>
  </w:style>
  <w:style w:type="numbering" w:customStyle="1" w:styleId="NoList81">
    <w:name w:val="No List81"/>
    <w:next w:val="a4"/>
    <w:uiPriority w:val="99"/>
    <w:semiHidden/>
    <w:rsid w:val="00881182"/>
  </w:style>
  <w:style w:type="numbering" w:customStyle="1" w:styleId="NoList221">
    <w:name w:val="No List221"/>
    <w:next w:val="a4"/>
    <w:semiHidden/>
    <w:rsid w:val="00881182"/>
  </w:style>
  <w:style w:type="numbering" w:customStyle="1" w:styleId="NoList91">
    <w:name w:val="No List91"/>
    <w:next w:val="a4"/>
    <w:semiHidden/>
    <w:rsid w:val="00881182"/>
  </w:style>
  <w:style w:type="numbering" w:customStyle="1" w:styleId="NoList131">
    <w:name w:val="No List131"/>
    <w:next w:val="a4"/>
    <w:uiPriority w:val="99"/>
    <w:semiHidden/>
    <w:rsid w:val="00881182"/>
  </w:style>
  <w:style w:type="numbering" w:customStyle="1" w:styleId="NoList231">
    <w:name w:val="No List231"/>
    <w:next w:val="a4"/>
    <w:semiHidden/>
    <w:rsid w:val="00881182"/>
  </w:style>
  <w:style w:type="numbering" w:customStyle="1" w:styleId="NoList101">
    <w:name w:val="No List101"/>
    <w:next w:val="a4"/>
    <w:semiHidden/>
    <w:rsid w:val="00881182"/>
  </w:style>
  <w:style w:type="numbering" w:customStyle="1" w:styleId="NoList141">
    <w:name w:val="No List141"/>
    <w:next w:val="a4"/>
    <w:uiPriority w:val="99"/>
    <w:semiHidden/>
    <w:rsid w:val="00881182"/>
  </w:style>
  <w:style w:type="numbering" w:customStyle="1" w:styleId="NoList241">
    <w:name w:val="No List241"/>
    <w:next w:val="a4"/>
    <w:semiHidden/>
    <w:rsid w:val="00881182"/>
  </w:style>
  <w:style w:type="numbering" w:customStyle="1" w:styleId="NoList311">
    <w:name w:val="No List311"/>
    <w:next w:val="a4"/>
    <w:uiPriority w:val="99"/>
    <w:semiHidden/>
    <w:rsid w:val="00881182"/>
  </w:style>
  <w:style w:type="numbering" w:customStyle="1" w:styleId="NoList411">
    <w:name w:val="No List411"/>
    <w:next w:val="a4"/>
    <w:uiPriority w:val="99"/>
    <w:semiHidden/>
    <w:rsid w:val="00881182"/>
  </w:style>
  <w:style w:type="numbering" w:customStyle="1" w:styleId="NoList511">
    <w:name w:val="No List511"/>
    <w:next w:val="a4"/>
    <w:uiPriority w:val="99"/>
    <w:semiHidden/>
    <w:rsid w:val="00881182"/>
  </w:style>
  <w:style w:type="numbering" w:customStyle="1" w:styleId="NoList151">
    <w:name w:val="No List151"/>
    <w:next w:val="a4"/>
    <w:uiPriority w:val="99"/>
    <w:semiHidden/>
    <w:rsid w:val="00881182"/>
  </w:style>
  <w:style w:type="numbering" w:customStyle="1" w:styleId="NoList161">
    <w:name w:val="No List161"/>
    <w:next w:val="a4"/>
    <w:uiPriority w:val="99"/>
    <w:semiHidden/>
    <w:rsid w:val="00881182"/>
  </w:style>
  <w:style w:type="numbering" w:customStyle="1" w:styleId="NoList1111">
    <w:name w:val="No List1111"/>
    <w:next w:val="a4"/>
    <w:uiPriority w:val="99"/>
    <w:semiHidden/>
    <w:rsid w:val="00881182"/>
  </w:style>
  <w:style w:type="table" w:customStyle="1" w:styleId="TableColorful11">
    <w:name w:val="Table Colorful 11"/>
    <w:basedOn w:val="a3"/>
    <w:next w:val="1ff7"/>
    <w:rsid w:val="00881182"/>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a3"/>
    <w:next w:val="afe"/>
    <w:rsid w:val="0088118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e"/>
    <w:rsid w:val="00881182"/>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e"/>
    <w:rsid w:val="00881182"/>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881182"/>
    <w:rPr>
      <w:rFonts w:ascii="Times New Roman" w:eastAsia="PMingLiU" w:hAnsi="Times New Roman"/>
      <w:lang w:val="sv-SE" w:eastAsia="sv-SE"/>
    </w:rPr>
    <w:tblPr/>
  </w:style>
  <w:style w:type="numbering" w:customStyle="1" w:styleId="125">
    <w:name w:val="목록 없음12"/>
    <w:next w:val="a4"/>
    <w:semiHidden/>
    <w:unhideWhenUsed/>
    <w:rsid w:val="00881182"/>
  </w:style>
  <w:style w:type="numbering" w:customStyle="1" w:styleId="225">
    <w:name w:val="목록 없음22"/>
    <w:next w:val="a4"/>
    <w:semiHidden/>
    <w:rsid w:val="00881182"/>
  </w:style>
  <w:style w:type="table" w:customStyle="1" w:styleId="TableGrid43">
    <w:name w:val="Table Grid43"/>
    <w:basedOn w:val="a3"/>
    <w:next w:val="afe"/>
    <w:rsid w:val="00881182"/>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881182"/>
    <w:rPr>
      <w:rFonts w:ascii="Times New Roman" w:hAnsi="Times New Roman"/>
      <w:lang w:val="sv-SE" w:eastAsia="sv-SE"/>
    </w:rPr>
    <w:tblPr/>
  </w:style>
  <w:style w:type="table" w:customStyle="1" w:styleId="TableGrid212">
    <w:name w:val="Table Grid212"/>
    <w:basedOn w:val="a3"/>
    <w:next w:val="afe"/>
    <w:rsid w:val="00881182"/>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next w:val="afe"/>
    <w:rsid w:val="00881182"/>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rsid w:val="00881182"/>
  </w:style>
  <w:style w:type="numbering" w:customStyle="1" w:styleId="NoList62">
    <w:name w:val="No List62"/>
    <w:next w:val="a4"/>
    <w:uiPriority w:val="99"/>
    <w:semiHidden/>
    <w:rsid w:val="00881182"/>
  </w:style>
  <w:style w:type="numbering" w:customStyle="1" w:styleId="NoList72">
    <w:name w:val="No List72"/>
    <w:next w:val="a4"/>
    <w:uiPriority w:val="99"/>
    <w:semiHidden/>
    <w:rsid w:val="00881182"/>
  </w:style>
  <w:style w:type="numbering" w:customStyle="1" w:styleId="NoList212">
    <w:name w:val="No List212"/>
    <w:next w:val="a4"/>
    <w:semiHidden/>
    <w:rsid w:val="00881182"/>
  </w:style>
  <w:style w:type="numbering" w:customStyle="1" w:styleId="NoList82">
    <w:name w:val="No List82"/>
    <w:next w:val="a4"/>
    <w:uiPriority w:val="99"/>
    <w:semiHidden/>
    <w:rsid w:val="00881182"/>
  </w:style>
  <w:style w:type="numbering" w:customStyle="1" w:styleId="NoList222">
    <w:name w:val="No List222"/>
    <w:next w:val="a4"/>
    <w:semiHidden/>
    <w:rsid w:val="00881182"/>
  </w:style>
  <w:style w:type="numbering" w:customStyle="1" w:styleId="NoList92">
    <w:name w:val="No List92"/>
    <w:next w:val="a4"/>
    <w:semiHidden/>
    <w:rsid w:val="00881182"/>
  </w:style>
  <w:style w:type="numbering" w:customStyle="1" w:styleId="NoList132">
    <w:name w:val="No List132"/>
    <w:next w:val="a4"/>
    <w:uiPriority w:val="99"/>
    <w:semiHidden/>
    <w:rsid w:val="00881182"/>
  </w:style>
  <w:style w:type="numbering" w:customStyle="1" w:styleId="NoList232">
    <w:name w:val="No List232"/>
    <w:next w:val="a4"/>
    <w:semiHidden/>
    <w:rsid w:val="00881182"/>
  </w:style>
  <w:style w:type="numbering" w:customStyle="1" w:styleId="NoList102">
    <w:name w:val="No List102"/>
    <w:next w:val="a4"/>
    <w:semiHidden/>
    <w:rsid w:val="00881182"/>
  </w:style>
  <w:style w:type="numbering" w:customStyle="1" w:styleId="NoList142">
    <w:name w:val="No List142"/>
    <w:next w:val="a4"/>
    <w:uiPriority w:val="99"/>
    <w:semiHidden/>
    <w:rsid w:val="00881182"/>
  </w:style>
  <w:style w:type="numbering" w:customStyle="1" w:styleId="NoList242">
    <w:name w:val="No List242"/>
    <w:next w:val="a4"/>
    <w:semiHidden/>
    <w:rsid w:val="00881182"/>
  </w:style>
  <w:style w:type="numbering" w:customStyle="1" w:styleId="NoList312">
    <w:name w:val="No List312"/>
    <w:next w:val="a4"/>
    <w:uiPriority w:val="99"/>
    <w:semiHidden/>
    <w:rsid w:val="00881182"/>
  </w:style>
  <w:style w:type="numbering" w:customStyle="1" w:styleId="NoList412">
    <w:name w:val="No List412"/>
    <w:next w:val="a4"/>
    <w:uiPriority w:val="99"/>
    <w:semiHidden/>
    <w:rsid w:val="00881182"/>
  </w:style>
  <w:style w:type="numbering" w:customStyle="1" w:styleId="NoList512">
    <w:name w:val="No List512"/>
    <w:next w:val="a4"/>
    <w:uiPriority w:val="99"/>
    <w:semiHidden/>
    <w:rsid w:val="00881182"/>
  </w:style>
  <w:style w:type="numbering" w:customStyle="1" w:styleId="NoList152">
    <w:name w:val="No List152"/>
    <w:next w:val="a4"/>
    <w:uiPriority w:val="99"/>
    <w:semiHidden/>
    <w:rsid w:val="00881182"/>
  </w:style>
  <w:style w:type="numbering" w:customStyle="1" w:styleId="NoList162">
    <w:name w:val="No List162"/>
    <w:next w:val="a4"/>
    <w:uiPriority w:val="99"/>
    <w:semiHidden/>
    <w:rsid w:val="00881182"/>
  </w:style>
  <w:style w:type="numbering" w:customStyle="1" w:styleId="NoList1112">
    <w:name w:val="No List1112"/>
    <w:next w:val="a4"/>
    <w:uiPriority w:val="99"/>
    <w:semiHidden/>
    <w:rsid w:val="00881182"/>
  </w:style>
  <w:style w:type="numbering" w:customStyle="1" w:styleId="Style12">
    <w:name w:val="Style12"/>
    <w:uiPriority w:val="99"/>
    <w:rsid w:val="00881182"/>
  </w:style>
  <w:style w:type="table" w:customStyle="1" w:styleId="SGSTableBasic22">
    <w:name w:val="SGS Table Basic 22"/>
    <w:basedOn w:val="a3"/>
    <w:uiPriority w:val="99"/>
    <w:qFormat/>
    <w:rsid w:val="00881182"/>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881182"/>
    <w:pPr>
      <w:numPr>
        <w:numId w:val="31"/>
      </w:numPr>
    </w:pPr>
  </w:style>
  <w:style w:type="table" w:customStyle="1" w:styleId="TableColorful12">
    <w:name w:val="Table Colorful 12"/>
    <w:basedOn w:val="a3"/>
    <w:next w:val="1ff7"/>
    <w:rsid w:val="00881182"/>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a3"/>
    <w:next w:val="83"/>
    <w:rsid w:val="00881182"/>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a3"/>
    <w:next w:val="3ff"/>
    <w:rsid w:val="00881182"/>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a3"/>
    <w:next w:val="-1"/>
    <w:uiPriority w:val="29"/>
    <w:unhideWhenUsed/>
    <w:rsid w:val="00881182"/>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a3"/>
    <w:next w:val="-2"/>
    <w:uiPriority w:val="30"/>
    <w:unhideWhenUsed/>
    <w:rsid w:val="00881182"/>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AHCarNotBold">
    <w:name w:val="TAH Car + Not Bold"/>
    <w:basedOn w:val="a1"/>
    <w:rsid w:val="00881182"/>
    <w:pPr>
      <w:keepNext/>
      <w:keepLines/>
      <w:spacing w:after="0"/>
    </w:pPr>
    <w:rPr>
      <w:rFonts w:ascii="Arial" w:eastAsia="宋体" w:hAnsi="Arial"/>
      <w:sz w:val="18"/>
      <w:lang w:eastAsia="zh-CN"/>
    </w:rPr>
  </w:style>
  <w:style w:type="character" w:customStyle="1" w:styleId="B12">
    <w:name w:val="B1 (文字)"/>
    <w:uiPriority w:val="99"/>
    <w:qFormat/>
    <w:locked/>
    <w:rsid w:val="00881182"/>
    <w:rPr>
      <w:lang w:val="en-GB"/>
    </w:rPr>
  </w:style>
  <w:style w:type="paragraph" w:customStyle="1" w:styleId="B8">
    <w:name w:val="B8"/>
    <w:basedOn w:val="B7"/>
    <w:link w:val="B8Char"/>
    <w:qFormat/>
    <w:rsid w:val="00881182"/>
    <w:pPr>
      <w:ind w:left="2552"/>
    </w:pPr>
    <w:rPr>
      <w:rFonts w:ascii="Times New Roman" w:eastAsia="MS Mincho" w:hAnsi="Times New Roman"/>
      <w:lang w:eastAsia="ja-JP"/>
    </w:rPr>
  </w:style>
  <w:style w:type="character" w:customStyle="1" w:styleId="B8Char">
    <w:name w:val="B8 Char"/>
    <w:link w:val="B8"/>
    <w:rsid w:val="00881182"/>
    <w:rPr>
      <w:rFonts w:ascii="Times New Roman" w:eastAsia="MS Mincho" w:hAnsi="Times New Roman"/>
      <w:lang w:val="en-GB" w:eastAsia="ja-JP"/>
    </w:rPr>
  </w:style>
  <w:style w:type="paragraph" w:customStyle="1" w:styleId="BalloonText1">
    <w:name w:val="Balloon Text1"/>
    <w:basedOn w:val="a1"/>
    <w:rsid w:val="00881182"/>
    <w:pPr>
      <w:overflowPunct w:val="0"/>
      <w:autoSpaceDE w:val="0"/>
      <w:autoSpaceDN w:val="0"/>
    </w:pPr>
    <w:rPr>
      <w:rFonts w:ascii="Tahoma" w:eastAsia="Calibri" w:hAnsi="Tahoma" w:cs="Tahoma"/>
      <w:sz w:val="16"/>
      <w:szCs w:val="16"/>
      <w:lang w:val="en-US"/>
    </w:rPr>
  </w:style>
  <w:style w:type="paragraph" w:customStyle="1" w:styleId="CommentSubject1">
    <w:name w:val="Comment Subject1"/>
    <w:basedOn w:val="a1"/>
    <w:rsid w:val="00881182"/>
    <w:pPr>
      <w:overflowPunct w:val="0"/>
      <w:autoSpaceDE w:val="0"/>
      <w:autoSpaceDN w:val="0"/>
    </w:pPr>
    <w:rPr>
      <w:rFonts w:eastAsia="Calibri"/>
      <w:b/>
      <w:bCs/>
      <w:lang w:val="en-US"/>
    </w:rPr>
  </w:style>
  <w:style w:type="paragraph" w:customStyle="1" w:styleId="87">
    <w:name w:val="87"/>
    <w:basedOn w:val="a1"/>
    <w:rsid w:val="00881182"/>
    <w:pPr>
      <w:overflowPunct w:val="0"/>
      <w:autoSpaceDE w:val="0"/>
      <w:autoSpaceDN w:val="0"/>
      <w:adjustRightInd w:val="0"/>
      <w:ind w:left="2269" w:hanging="284"/>
      <w:textAlignment w:val="baseline"/>
    </w:pPr>
    <w:rPr>
      <w:rFonts w:eastAsia="宋体"/>
      <w:lang w:eastAsia="ja-JP"/>
    </w:rPr>
  </w:style>
  <w:style w:type="character" w:customStyle="1" w:styleId="NOChar2">
    <w:name w:val="NO Char2"/>
    <w:locked/>
    <w:rsid w:val="00881182"/>
    <w:rPr>
      <w:lang w:eastAsia="en-US"/>
    </w:rPr>
  </w:style>
  <w:style w:type="paragraph" w:customStyle="1" w:styleId="TAHLeft">
    <w:name w:val="TAH + Left"/>
    <w:basedOn w:val="TAL"/>
    <w:rsid w:val="00881182"/>
    <w:rPr>
      <w:rFonts w:eastAsia="宋体"/>
    </w:rPr>
  </w:style>
  <w:style w:type="paragraph" w:customStyle="1" w:styleId="63-13">
    <w:name w:val=".6.3-13"/>
    <w:basedOn w:val="TAH"/>
    <w:rsid w:val="00881182"/>
    <w:pPr>
      <w:jc w:val="left"/>
    </w:pPr>
    <w:rPr>
      <w:rFonts w:eastAsia="宋体"/>
      <w:b w:val="0"/>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bt Char"/>
    <w:rsid w:val="00881182"/>
    <w:rPr>
      <w:rFonts w:ascii="Times New Roman" w:hAnsi="Times New Roman"/>
      <w:lang w:val="en-GB"/>
    </w:rPr>
  </w:style>
  <w:style w:type="character" w:customStyle="1" w:styleId="H10">
    <w:name w:val="H1_"/>
    <w:rsid w:val="00881182"/>
    <w:rPr>
      <w:rFonts w:ascii="Arial" w:eastAsia="MS Mincho" w:hAnsi="Arial"/>
      <w:sz w:val="36"/>
      <w:lang w:val="en-GB" w:eastAsia="en-US"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rsid w:val="00881182"/>
    <w:rPr>
      <w:lang w:val="en-GB" w:eastAsia="en-US" w:bidi="ar-SA"/>
    </w:rPr>
  </w:style>
  <w:style w:type="character" w:customStyle="1" w:styleId="Heading2-">
    <w:name w:val="Heading 2-"/>
    <w:rsid w:val="00881182"/>
    <w:rPr>
      <w:rFonts w:ascii="Arial" w:hAnsi="Arial"/>
      <w:sz w:val="32"/>
      <w:lang w:val="en-GB"/>
    </w:rPr>
  </w:style>
  <w:style w:type="character" w:customStyle="1" w:styleId="T1Char4">
    <w:name w:val="T1 Char4"/>
    <w:aliases w:val="Header 6 Char Char4"/>
    <w:rsid w:val="00881182"/>
    <w:rPr>
      <w:rFonts w:ascii="Arial" w:eastAsia="Times New Roman" w:hAnsi="Arial" w:cs="Times New Roman"/>
      <w:sz w:val="20"/>
      <w:szCs w:val="20"/>
      <w:lang w:val="en-GB"/>
    </w:rPr>
  </w:style>
  <w:style w:type="character" w:customStyle="1" w:styleId="Underrubrik2Char9">
    <w:name w:val="Underrubrik2 Char9"/>
    <w:aliases w:val="H3 Char9,0H Char9,h3 Char9,no break Char9,l3 Char9,3 Char9,list 3 Char9,Head 3 Char9,1.1.1 Char9,3rd level Char9,Major Section Sub Section Char9,PA Minor Section Char9,Head3 Char9,Level 3 Head Char9,31 Char9,32 Char9,33 Char9,34 Char9"/>
    <w:rsid w:val="00881182"/>
    <w:rPr>
      <w:rFonts w:ascii="Arial" w:hAnsi="Arial" w:cs="Arial"/>
      <w:sz w:val="28"/>
      <w:szCs w:val="28"/>
      <w:lang w:val="en-GB" w:eastAsia="en-US" w:bidi="he-IL"/>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881182"/>
    <w:rPr>
      <w:rFonts w:ascii="Arial" w:hAnsi="Arial"/>
      <w:sz w:val="32"/>
      <w:lang w:val="en-GB" w:eastAsia="en-US"/>
    </w:rPr>
  </w:style>
  <w:style w:type="paragraph" w:customStyle="1" w:styleId="TDC91">
    <w:name w:val="TDC 91"/>
    <w:basedOn w:val="TOC8"/>
    <w:rsid w:val="00881182"/>
    <w:pPr>
      <w:keepNext w:val="0"/>
      <w:overflowPunct w:val="0"/>
      <w:autoSpaceDE w:val="0"/>
      <w:autoSpaceDN w:val="0"/>
      <w:adjustRightInd w:val="0"/>
      <w:ind w:left="1418" w:hanging="1418"/>
      <w:textAlignment w:val="baseline"/>
    </w:pPr>
    <w:rPr>
      <w:rFonts w:eastAsia="MS Mincho"/>
      <w:lang w:val="en-US" w:eastAsia="ja-JP"/>
    </w:rPr>
  </w:style>
  <w:style w:type="character" w:customStyle="1" w:styleId="NoteHeadingChar1">
    <w:name w:val="Note Heading Char1"/>
    <w:rsid w:val="00881182"/>
    <w:rPr>
      <w:rFonts w:eastAsia="MS Mincho"/>
      <w:lang w:val="en-GB" w:eastAsia="x-none"/>
    </w:rPr>
  </w:style>
  <w:style w:type="character" w:customStyle="1" w:styleId="HTMLPreformattedChar1">
    <w:name w:val="HTML Preformatted Char1"/>
    <w:uiPriority w:val="99"/>
    <w:rsid w:val="00881182"/>
    <w:rPr>
      <w:rFonts w:ascii="Courier New" w:eastAsia="MS Mincho" w:hAnsi="Courier New"/>
      <w:lang w:val="en-GB" w:eastAsia="x-none"/>
    </w:rPr>
  </w:style>
  <w:style w:type="paragraph" w:customStyle="1" w:styleId="Epgrafe1">
    <w:name w:val="Epígrafe1"/>
    <w:basedOn w:val="a1"/>
    <w:next w:val="a1"/>
    <w:rsid w:val="00881182"/>
    <w:pPr>
      <w:overflowPunct w:val="0"/>
      <w:autoSpaceDE w:val="0"/>
      <w:autoSpaceDN w:val="0"/>
      <w:adjustRightInd w:val="0"/>
      <w:spacing w:before="120" w:after="120"/>
      <w:textAlignment w:val="baseline"/>
    </w:pPr>
    <w:rPr>
      <w:rFonts w:eastAsia="MS Mincho"/>
      <w:b/>
      <w:lang w:eastAsia="ja-JP"/>
    </w:rPr>
  </w:style>
  <w:style w:type="paragraph" w:customStyle="1" w:styleId="Tabladeilustraciones1">
    <w:name w:val="Tabla de ilustraciones1"/>
    <w:basedOn w:val="a1"/>
    <w:next w:val="a1"/>
    <w:rsid w:val="00881182"/>
    <w:pPr>
      <w:overflowPunct w:val="0"/>
      <w:autoSpaceDE w:val="0"/>
      <w:autoSpaceDN w:val="0"/>
      <w:adjustRightInd w:val="0"/>
      <w:ind w:left="400" w:hanging="400"/>
      <w:jc w:val="center"/>
      <w:textAlignment w:val="baseline"/>
    </w:pPr>
    <w:rPr>
      <w:rFonts w:eastAsia="MS Mincho"/>
      <w:b/>
      <w:lang w:eastAsia="ja-JP"/>
    </w:rPr>
  </w:style>
  <w:style w:type="paragraph" w:customStyle="1" w:styleId="3ff2">
    <w:name w:val="列出段落3"/>
    <w:basedOn w:val="a1"/>
    <w:qFormat/>
    <w:rsid w:val="00881182"/>
    <w:pPr>
      <w:ind w:firstLineChars="200" w:firstLine="420"/>
    </w:pPr>
    <w:rPr>
      <w:rFonts w:eastAsia="宋体"/>
      <w:lang w:eastAsia="zh-CN"/>
    </w:rPr>
  </w:style>
  <w:style w:type="paragraph" w:customStyle="1" w:styleId="B-Body">
    <w:name w:val="B-Body"/>
    <w:link w:val="B-BodyChar"/>
    <w:qFormat/>
    <w:rsid w:val="00881182"/>
    <w:pPr>
      <w:tabs>
        <w:tab w:val="left" w:pos="2160"/>
      </w:tabs>
      <w:spacing w:before="120" w:after="40"/>
      <w:ind w:left="720"/>
    </w:pPr>
    <w:rPr>
      <w:rFonts w:ascii="Times New Roman" w:hAnsi="Times New Roman"/>
      <w:sz w:val="22"/>
      <w:lang w:val="en-GB" w:eastAsia="en-GB"/>
    </w:rPr>
  </w:style>
  <w:style w:type="character" w:customStyle="1" w:styleId="B-BodyChar">
    <w:name w:val="B-Body Char"/>
    <w:link w:val="B-Body"/>
    <w:rsid w:val="00881182"/>
    <w:rPr>
      <w:rFonts w:ascii="Times New Roman" w:hAnsi="Times New Roman"/>
      <w:sz w:val="22"/>
      <w:lang w:val="en-GB" w:eastAsia="en-GB"/>
    </w:rPr>
  </w:style>
  <w:style w:type="paragraph" w:customStyle="1" w:styleId="4f8">
    <w:name w:val="列出段落4"/>
    <w:basedOn w:val="a1"/>
    <w:qFormat/>
    <w:rsid w:val="00881182"/>
    <w:pPr>
      <w:ind w:firstLineChars="200" w:firstLine="420"/>
    </w:pPr>
    <w:rPr>
      <w:rFonts w:eastAsia="宋体"/>
      <w:lang w:eastAsia="zh-CN"/>
    </w:rPr>
  </w:style>
  <w:style w:type="paragraph" w:customStyle="1" w:styleId="TF1">
    <w:name w:val="TF1"/>
    <w:link w:val="TFZchn"/>
    <w:rsid w:val="00881182"/>
    <w:pPr>
      <w:keepLines/>
      <w:spacing w:after="240"/>
      <w:jc w:val="center"/>
    </w:pPr>
    <w:rPr>
      <w:rFonts w:ascii="Arial" w:eastAsia="MS Mincho" w:hAnsi="Arial" w:cs="Arial"/>
      <w:b/>
      <w:bCs/>
      <w:lang w:val="en-GB" w:eastAsia="en-GB"/>
    </w:rPr>
  </w:style>
  <w:style w:type="character" w:customStyle="1" w:styleId="3ff3">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qFormat/>
    <w:rsid w:val="00881182"/>
    <w:rPr>
      <w:rFonts w:ascii="Arial" w:hAnsi="Arial"/>
      <w:sz w:val="28"/>
      <w:lang w:val="en-GB"/>
    </w:rPr>
  </w:style>
  <w:style w:type="character" w:customStyle="1" w:styleId="4f9">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qFormat/>
    <w:rsid w:val="00881182"/>
    <w:rPr>
      <w:rFonts w:ascii="Arial" w:hAnsi="Arial"/>
      <w:sz w:val="24"/>
      <w:lang w:val="en-GB"/>
    </w:rPr>
  </w:style>
  <w:style w:type="paragraph" w:customStyle="1" w:styleId="Commentnokia0">
    <w:name w:val="Comment nokia"/>
    <w:basedOn w:val="40"/>
    <w:rsid w:val="00881182"/>
    <w:pPr>
      <w:overflowPunct w:val="0"/>
      <w:autoSpaceDE w:val="0"/>
      <w:autoSpaceDN w:val="0"/>
      <w:adjustRightInd w:val="0"/>
      <w:textAlignment w:val="baseline"/>
    </w:pPr>
    <w:rPr>
      <w:rFonts w:eastAsia="宋体"/>
      <w:b/>
      <w:sz w:val="28"/>
      <w:lang w:eastAsia="x-none"/>
    </w:rPr>
  </w:style>
  <w:style w:type="paragraph" w:customStyle="1" w:styleId="5f6">
    <w:name w:val="列出段落5"/>
    <w:basedOn w:val="a1"/>
    <w:qFormat/>
    <w:rsid w:val="00881182"/>
    <w:pPr>
      <w:ind w:firstLineChars="200" w:firstLine="420"/>
    </w:pPr>
    <w:rPr>
      <w:rFonts w:eastAsia="宋体"/>
      <w:lang w:eastAsia="zh-CN"/>
    </w:rPr>
  </w:style>
  <w:style w:type="character" w:customStyle="1" w:styleId="Titre32">
    <w:name w:val="Titre 32"/>
    <w:rsid w:val="00881182"/>
    <w:rPr>
      <w:rFonts w:ascii="Arial" w:hAnsi="Arial"/>
      <w:sz w:val="28"/>
      <w:szCs w:val="28"/>
      <w:lang w:val="en-GB" w:eastAsia="en-GB"/>
    </w:rPr>
  </w:style>
  <w:style w:type="character" w:customStyle="1" w:styleId="Titre31">
    <w:name w:val="Titre 31"/>
    <w:rsid w:val="00881182"/>
    <w:rPr>
      <w:rFonts w:ascii="Arial" w:hAnsi="Arial"/>
      <w:sz w:val="28"/>
      <w:szCs w:val="28"/>
      <w:lang w:val="en-GB" w:eastAsia="en-GB"/>
    </w:rPr>
  </w:style>
  <w:style w:type="character" w:customStyle="1" w:styleId="trans">
    <w:name w:val="trans"/>
    <w:rsid w:val="00881182"/>
  </w:style>
  <w:style w:type="character" w:customStyle="1" w:styleId="Head2A1">
    <w:name w:val="Head2A1"/>
    <w:rsid w:val="00881182"/>
    <w:rPr>
      <w:rFonts w:ascii="Arial" w:eastAsia="MS Mincho" w:hAnsi="Arial" w:cs="Arial" w:hint="default"/>
      <w:sz w:val="32"/>
      <w:lang w:val="en-GB" w:eastAsia="en-US" w:bidi="ar-SA"/>
    </w:rPr>
  </w:style>
  <w:style w:type="character" w:customStyle="1" w:styleId="Heading7Char4">
    <w:name w:val="Heading 7 Char4"/>
    <w:aliases w:val="L7 Char1,Header 7 Char1"/>
    <w:rsid w:val="00881182"/>
    <w:rPr>
      <w:rFonts w:ascii="Arial" w:eastAsia="Times New Roman" w:hAnsi="Arial"/>
    </w:rPr>
  </w:style>
  <w:style w:type="character" w:customStyle="1" w:styleId="Heading8Char4">
    <w:name w:val="Heading 8 Char4"/>
    <w:rsid w:val="00881182"/>
    <w:rPr>
      <w:rFonts w:ascii="Arial" w:eastAsia="Times New Roman" w:hAnsi="Arial"/>
      <w:sz w:val="36"/>
    </w:rPr>
  </w:style>
  <w:style w:type="character" w:customStyle="1" w:styleId="Heading9Char3">
    <w:name w:val="Heading 9 Char3"/>
    <w:rsid w:val="00881182"/>
    <w:rPr>
      <w:rFonts w:ascii="Arial" w:eastAsia="Times New Roman" w:hAnsi="Arial"/>
      <w:sz w:val="36"/>
    </w:rPr>
  </w:style>
  <w:style w:type="character" w:customStyle="1" w:styleId="FooterChar3">
    <w:name w:val="Footer Char3"/>
    <w:rsid w:val="00881182"/>
    <w:rPr>
      <w:rFonts w:ascii="Arial" w:eastAsia="Times New Roman" w:hAnsi="Arial"/>
      <w:b/>
      <w:i/>
      <w:noProof/>
      <w:sz w:val="18"/>
    </w:rPr>
  </w:style>
  <w:style w:type="character" w:customStyle="1" w:styleId="CommentTextChar3">
    <w:name w:val="Comment Text Char3"/>
    <w:rsid w:val="00881182"/>
    <w:rPr>
      <w:rFonts w:eastAsia="宋体"/>
      <w:lang w:val="en-GB"/>
    </w:rPr>
  </w:style>
  <w:style w:type="character" w:customStyle="1" w:styleId="DocumentMapChar2">
    <w:name w:val="Document Map Char2"/>
    <w:uiPriority w:val="99"/>
    <w:rsid w:val="00881182"/>
    <w:rPr>
      <w:rFonts w:ascii="Tahoma" w:eastAsia="Times New Roman" w:hAnsi="Tahoma" w:cs="Tahoma"/>
      <w:shd w:val="clear" w:color="auto" w:fill="000080"/>
      <w:lang w:val="en-GB"/>
    </w:rPr>
  </w:style>
  <w:style w:type="character" w:customStyle="1" w:styleId="NoteHeadingChar2">
    <w:name w:val="Note Heading Char2"/>
    <w:rsid w:val="00881182"/>
    <w:rPr>
      <w:lang w:val="x-none" w:eastAsia="x-none"/>
    </w:rPr>
  </w:style>
  <w:style w:type="character" w:customStyle="1" w:styleId="PlainTextChar4">
    <w:name w:val="Plain Text Char4"/>
    <w:rsid w:val="00881182"/>
    <w:rPr>
      <w:rFonts w:ascii="Courier New" w:eastAsia="宋体" w:hAnsi="Courier New"/>
      <w:lang w:val="nb-NO"/>
    </w:rPr>
  </w:style>
  <w:style w:type="character" w:customStyle="1" w:styleId="BalloonTextChar2">
    <w:name w:val="Balloon Text Char2"/>
    <w:uiPriority w:val="99"/>
    <w:rsid w:val="00881182"/>
    <w:rPr>
      <w:rFonts w:ascii="Tahoma" w:eastAsia="Times New Roman" w:hAnsi="Tahoma" w:cs="Tahoma"/>
      <w:sz w:val="16"/>
      <w:szCs w:val="16"/>
      <w:lang w:val="en-GB"/>
    </w:rPr>
  </w:style>
  <w:style w:type="character" w:customStyle="1" w:styleId="BodyTextIndentChar4">
    <w:name w:val="Body Text Indent Char4"/>
    <w:uiPriority w:val="99"/>
    <w:rsid w:val="00881182"/>
    <w:rPr>
      <w:rFonts w:eastAsia="Batang"/>
      <w:lang w:val="en-GB"/>
    </w:rPr>
  </w:style>
  <w:style w:type="character" w:customStyle="1" w:styleId="BodyText2Char4">
    <w:name w:val="Body Text 2 Char4"/>
    <w:rsid w:val="00881182"/>
    <w:rPr>
      <w:rFonts w:ascii="CG Times (WN)" w:eastAsia="Malgun Gothic" w:hAnsi="CG Times (WN)"/>
      <w:i/>
      <w:lang w:val="en-GB" w:eastAsia="ko-KR"/>
    </w:rPr>
  </w:style>
  <w:style w:type="character" w:customStyle="1" w:styleId="BodyText3Char4">
    <w:name w:val="Body Text 3 Char4"/>
    <w:rsid w:val="00881182"/>
    <w:rPr>
      <w:rFonts w:ascii="CG Times (WN)" w:eastAsia="Osaka" w:hAnsi="CG Times (WN)"/>
      <w:color w:val="000000"/>
      <w:lang w:val="en-GB" w:eastAsia="ko-KR"/>
    </w:rPr>
  </w:style>
  <w:style w:type="character" w:customStyle="1" w:styleId="BodyTextIndent2Char4">
    <w:name w:val="Body Text Indent 2 Char4"/>
    <w:rsid w:val="00881182"/>
    <w:rPr>
      <w:rFonts w:ascii="CG Times (WN)" w:hAnsi="CG Times (WN)"/>
      <w:lang w:val="en-GB"/>
    </w:rPr>
  </w:style>
  <w:style w:type="character" w:customStyle="1" w:styleId="HTMLPreformattedChar2">
    <w:name w:val="HTML Preformatted Char2"/>
    <w:rsid w:val="00881182"/>
    <w:rPr>
      <w:rFonts w:ascii="Courier New" w:hAnsi="Courier New"/>
      <w:lang w:val="en-GB" w:eastAsia="x-none"/>
    </w:rPr>
  </w:style>
  <w:style w:type="character" w:customStyle="1" w:styleId="ListChar4">
    <w:name w:val="List Char4"/>
    <w:rsid w:val="00881182"/>
    <w:rPr>
      <w:rFonts w:eastAsia="Times New Roman"/>
    </w:rPr>
  </w:style>
  <w:style w:type="paragraph" w:customStyle="1" w:styleId="wxs">
    <w:name w:val="wxs_正文"/>
    <w:basedOn w:val="a1"/>
    <w:qFormat/>
    <w:rsid w:val="00881182"/>
    <w:pPr>
      <w:overflowPunct w:val="0"/>
      <w:autoSpaceDE w:val="0"/>
      <w:autoSpaceDN w:val="0"/>
      <w:adjustRightInd w:val="0"/>
      <w:spacing w:beforeLines="50" w:before="50" w:afterLines="50" w:after="50"/>
      <w:ind w:firstLineChars="200" w:firstLine="200"/>
      <w:textAlignment w:val="baseline"/>
    </w:pPr>
    <w:rPr>
      <w:rFonts w:eastAsia="宋体"/>
      <w:szCs w:val="21"/>
      <w:lang w:eastAsia="zh-CN"/>
    </w:rPr>
  </w:style>
  <w:style w:type="paragraph" w:customStyle="1" w:styleId="wxs1">
    <w:name w:val="wxs_1级标题"/>
    <w:basedOn w:val="10"/>
    <w:next w:val="wxs"/>
    <w:qFormat/>
    <w:rsid w:val="00881182"/>
    <w:pPr>
      <w:keepNext w:val="0"/>
      <w:keepLines w:val="0"/>
      <w:numPr>
        <w:numId w:val="26"/>
      </w:numPr>
      <w:pBdr>
        <w:top w:val="none" w:sz="0" w:space="0" w:color="auto"/>
      </w:pBdr>
      <w:tabs>
        <w:tab w:val="num" w:pos="720"/>
      </w:tabs>
      <w:overflowPunct w:val="0"/>
      <w:autoSpaceDE w:val="0"/>
      <w:autoSpaceDN w:val="0"/>
      <w:adjustRightInd w:val="0"/>
      <w:spacing w:before="156" w:after="156" w:line="480" w:lineRule="auto"/>
      <w:ind w:left="720" w:hanging="360"/>
      <w:textAlignment w:val="baseline"/>
    </w:pPr>
    <w:rPr>
      <w:rFonts w:ascii="Times New Roman" w:eastAsia="宋体" w:hAnsi="Times New Roman"/>
      <w:b/>
      <w:bCs/>
      <w:kern w:val="44"/>
      <w:szCs w:val="44"/>
    </w:rPr>
  </w:style>
  <w:style w:type="paragraph" w:customStyle="1" w:styleId="wxs2">
    <w:name w:val="wxs_2级标题"/>
    <w:basedOn w:val="2"/>
    <w:next w:val="wxs"/>
    <w:link w:val="wxs2Char"/>
    <w:qFormat/>
    <w:rsid w:val="00881182"/>
    <w:pPr>
      <w:keepNext w:val="0"/>
      <w:keepLines w:val="0"/>
      <w:overflowPunct w:val="0"/>
      <w:autoSpaceDE w:val="0"/>
      <w:autoSpaceDN w:val="0"/>
      <w:adjustRightInd w:val="0"/>
      <w:spacing w:before="260" w:after="260" w:line="480" w:lineRule="auto"/>
      <w:ind w:left="0" w:firstLine="0"/>
      <w:textAlignment w:val="baseline"/>
    </w:pPr>
    <w:rPr>
      <w:rFonts w:ascii="Times New Roman" w:eastAsia="宋体" w:hAnsi="Times New Roman"/>
      <w:b/>
      <w:bCs/>
      <w:kern w:val="44"/>
      <w:sz w:val="30"/>
      <w:szCs w:val="32"/>
    </w:rPr>
  </w:style>
  <w:style w:type="character" w:customStyle="1" w:styleId="wxs2Char">
    <w:name w:val="wxs_2级标题 Char"/>
    <w:link w:val="wxs2"/>
    <w:rsid w:val="00881182"/>
    <w:rPr>
      <w:rFonts w:ascii="Times New Roman" w:eastAsia="宋体" w:hAnsi="Times New Roman"/>
      <w:b/>
      <w:bCs/>
      <w:kern w:val="44"/>
      <w:sz w:val="30"/>
      <w:szCs w:val="32"/>
      <w:lang w:val="en-GB" w:eastAsia="en-US"/>
    </w:rPr>
  </w:style>
  <w:style w:type="paragraph" w:customStyle="1" w:styleId="NOTE1">
    <w:name w:val="NOTE"/>
    <w:basedOn w:val="B30"/>
    <w:qFormat/>
    <w:rsid w:val="00881182"/>
    <w:rPr>
      <w:rFonts w:eastAsia="宋体"/>
      <w:lang w:eastAsia="zh-CN"/>
    </w:rPr>
  </w:style>
  <w:style w:type="numbering" w:customStyle="1" w:styleId="2ff8">
    <w:name w:val="无列表2"/>
    <w:next w:val="a4"/>
    <w:uiPriority w:val="99"/>
    <w:semiHidden/>
    <w:unhideWhenUsed/>
    <w:rsid w:val="00881182"/>
  </w:style>
  <w:style w:type="numbering" w:customStyle="1" w:styleId="3ff4">
    <w:name w:val="无列表3"/>
    <w:next w:val="a4"/>
    <w:uiPriority w:val="99"/>
    <w:semiHidden/>
    <w:unhideWhenUsed/>
    <w:rsid w:val="00881182"/>
  </w:style>
  <w:style w:type="table" w:customStyle="1" w:styleId="1ffc">
    <w:name w:val="网格型1"/>
    <w:basedOn w:val="a3"/>
    <w:next w:val="afe"/>
    <w:rsid w:val="00881182"/>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a1"/>
    <w:rsid w:val="00881182"/>
    <w:pPr>
      <w:overflowPunct w:val="0"/>
      <w:autoSpaceDE w:val="0"/>
      <w:autoSpaceDN w:val="0"/>
      <w:adjustRightInd w:val="0"/>
      <w:ind w:left="720" w:hanging="360"/>
      <w:textAlignment w:val="baseline"/>
    </w:pPr>
    <w:rPr>
      <w:rFonts w:ascii="Arial" w:eastAsia="宋体" w:hAnsi="Arial"/>
      <w:lang w:eastAsia="zh-CN"/>
    </w:rPr>
  </w:style>
  <w:style w:type="paragraph" w:customStyle="1" w:styleId="text3bullet">
    <w:name w:val="text3 bullet"/>
    <w:basedOn w:val="a1"/>
    <w:rsid w:val="00881182"/>
    <w:pPr>
      <w:tabs>
        <w:tab w:val="num" w:pos="1492"/>
      </w:tabs>
      <w:overflowPunct w:val="0"/>
      <w:autoSpaceDE w:val="0"/>
      <w:autoSpaceDN w:val="0"/>
      <w:adjustRightInd w:val="0"/>
      <w:ind w:left="1492" w:hanging="360"/>
      <w:textAlignment w:val="baseline"/>
    </w:pPr>
    <w:rPr>
      <w:rFonts w:ascii="Arial" w:eastAsia="宋体" w:hAnsi="Arial"/>
      <w:lang w:eastAsia="zh-CN"/>
    </w:rPr>
  </w:style>
  <w:style w:type="paragraph" w:customStyle="1" w:styleId="UnnumberedSubheading">
    <w:name w:val="Unnumbered Subheading"/>
    <w:basedOn w:val="H6"/>
    <w:next w:val="aff8"/>
    <w:rsid w:val="00881182"/>
    <w:pPr>
      <w:spacing w:after="120"/>
      <w:ind w:left="0" w:firstLine="0"/>
    </w:pPr>
    <w:rPr>
      <w:rFonts w:eastAsia="宋体"/>
      <w:b/>
      <w:lang w:eastAsia="zh-CN"/>
    </w:rPr>
  </w:style>
  <w:style w:type="paragraph" w:customStyle="1" w:styleId="ReferenceLine">
    <w:name w:val="Reference Line"/>
    <w:basedOn w:val="aff5"/>
    <w:rsid w:val="00881182"/>
    <w:pPr>
      <w:widowControl w:val="0"/>
      <w:spacing w:after="120"/>
    </w:pPr>
    <w:rPr>
      <w:rFonts w:eastAsia="‚l‚r ‚oƒSƒVƒbƒN"/>
      <w:snapToGrid w:val="0"/>
    </w:rPr>
  </w:style>
  <w:style w:type="paragraph" w:customStyle="1" w:styleId="L3">
    <w:name w:val="L3"/>
    <w:rsid w:val="00881182"/>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rsid w:val="00881182"/>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rsid w:val="00881182"/>
    <w:pPr>
      <w:spacing w:before="120" w:after="220"/>
    </w:pPr>
    <w:rPr>
      <w:rFonts w:ascii="Arial" w:eastAsia="MS Mincho" w:hAnsi="Arial"/>
      <w:noProof/>
      <w:lang w:val="en-US" w:eastAsia="en-US"/>
    </w:rPr>
  </w:style>
  <w:style w:type="paragraph" w:customStyle="1" w:styleId="nroaml">
    <w:name w:val="nroaml"/>
    <w:basedOn w:val="H6"/>
    <w:rsid w:val="00881182"/>
    <w:pPr>
      <w:overflowPunct w:val="0"/>
      <w:autoSpaceDE w:val="0"/>
      <w:autoSpaceDN w:val="0"/>
      <w:adjustRightInd w:val="0"/>
      <w:ind w:left="0" w:firstLine="0"/>
      <w:textAlignment w:val="baseline"/>
    </w:pPr>
    <w:rPr>
      <w:rFonts w:eastAsia="宋体"/>
      <w:snapToGrid w:val="0"/>
      <w:lang w:eastAsia="zh-CN"/>
    </w:rPr>
  </w:style>
  <w:style w:type="paragraph" w:customStyle="1" w:styleId="00BodyText">
    <w:name w:val="00 BodyText"/>
    <w:basedOn w:val="a1"/>
    <w:rsid w:val="00881182"/>
    <w:pPr>
      <w:overflowPunct w:val="0"/>
      <w:autoSpaceDE w:val="0"/>
      <w:autoSpaceDN w:val="0"/>
      <w:adjustRightInd w:val="0"/>
      <w:spacing w:after="220"/>
      <w:textAlignment w:val="baseline"/>
    </w:pPr>
    <w:rPr>
      <w:rFonts w:ascii="Arial" w:eastAsia="宋体" w:hAnsi="Arial"/>
      <w:sz w:val="22"/>
      <w:lang w:val="en-US" w:eastAsia="zh-CN"/>
    </w:rPr>
  </w:style>
  <w:style w:type="character" w:customStyle="1" w:styleId="affffff0">
    <w:name w:val="標準太字"/>
    <w:autoRedefine/>
    <w:rsid w:val="00881182"/>
    <w:rPr>
      <w:b/>
    </w:rPr>
  </w:style>
  <w:style w:type="paragraph" w:customStyle="1" w:styleId="ActionPoint">
    <w:name w:val="ActionPoint"/>
    <w:basedOn w:val="a1"/>
    <w:rsid w:val="00881182"/>
    <w:pPr>
      <w:pBdr>
        <w:top w:val="single" w:sz="4" w:space="1" w:color="C0C0C0"/>
        <w:bottom w:val="single" w:sz="4" w:space="1" w:color="C0C0C0"/>
      </w:pBdr>
      <w:spacing w:before="60" w:after="120"/>
    </w:pPr>
    <w:rPr>
      <w:rFonts w:eastAsia="宋体"/>
      <w:i/>
      <w:lang w:eastAsia="zh-CN"/>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a1"/>
    <w:rsid w:val="00881182"/>
    <w:pPr>
      <w:keepNext/>
      <w:keepLines/>
      <w:pBdr>
        <w:top w:val="single" w:sz="12" w:space="3" w:color="auto"/>
      </w:pBdr>
      <w:tabs>
        <w:tab w:val="num" w:pos="432"/>
      </w:tabs>
      <w:spacing w:before="240" w:after="180"/>
      <w:ind w:left="432" w:hanging="432"/>
      <w:outlineLvl w:val="0"/>
    </w:pPr>
    <w:rPr>
      <w:rFonts w:ascii="Arial" w:eastAsia="宋体"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a1"/>
    <w:rsid w:val="00881182"/>
    <w:pPr>
      <w:pBdr>
        <w:top w:val="none" w:sz="0" w:space="0" w:color="auto"/>
      </w:pBdr>
      <w:tabs>
        <w:tab w:val="clear" w:pos="432"/>
        <w:tab w:val="num" w:pos="360"/>
      </w:tabs>
      <w:spacing w:before="480"/>
      <w:ind w:left="578" w:hanging="578"/>
      <w:outlineLvl w:val="1"/>
    </w:pPr>
    <w:rPr>
      <w:sz w:val="24"/>
    </w:rPr>
  </w:style>
  <w:style w:type="character" w:styleId="HTML6">
    <w:name w:val="HTML Code"/>
    <w:rsid w:val="00881182"/>
    <w:rPr>
      <w:rFonts w:ascii="Arial Unicode MS" w:eastAsia="Arial Unicode MS" w:hAnsi="Arial Unicode MS" w:cs="Arial Unicode MS"/>
      <w:sz w:val="20"/>
      <w:szCs w:val="20"/>
    </w:rPr>
  </w:style>
  <w:style w:type="paragraph" w:customStyle="1" w:styleId="NormalAfter0pt">
    <w:name w:val="Normal + After:  0 pt"/>
    <w:basedOn w:val="a1"/>
    <w:rsid w:val="00881182"/>
    <w:pPr>
      <w:autoSpaceDE w:val="0"/>
      <w:autoSpaceDN w:val="0"/>
      <w:adjustRightInd w:val="0"/>
      <w:spacing w:after="0"/>
    </w:pPr>
    <w:rPr>
      <w:rFonts w:ascii="Arial" w:eastAsia="宋体" w:hAnsi="Arial"/>
      <w:lang w:eastAsia="zh-CN"/>
    </w:rPr>
  </w:style>
  <w:style w:type="character" w:customStyle="1" w:styleId="PTK">
    <w:name w:val="PTK"/>
    <w:semiHidden/>
    <w:rsid w:val="00881182"/>
    <w:rPr>
      <w:rFonts w:ascii="Arial" w:hAnsi="Arial" w:cs="Arial"/>
      <w:color w:val="000080"/>
      <w:sz w:val="20"/>
      <w:szCs w:val="20"/>
    </w:rPr>
  </w:style>
  <w:style w:type="paragraph" w:customStyle="1" w:styleId="TdocList">
    <w:name w:val="Tdoc_List"/>
    <w:basedOn w:val="a1"/>
    <w:rsid w:val="00881182"/>
    <w:pPr>
      <w:tabs>
        <w:tab w:val="num" w:pos="432"/>
      </w:tabs>
      <w:spacing w:after="0"/>
      <w:ind w:left="432" w:hanging="360"/>
    </w:pPr>
    <w:rPr>
      <w:rFonts w:eastAsia="宋体"/>
      <w:lang w:val="en-US" w:eastAsia="zh-CN"/>
    </w:rPr>
  </w:style>
  <w:style w:type="paragraph" w:customStyle="1" w:styleId="CharChar1CharCharCharCharCharCharCharCharCharCharCharCharCharCharCharChar">
    <w:name w:val="Char Char1 Char Char Char Char Char Char Char Char Char Char Char Char Char Char Char Char"/>
    <w:semiHidden/>
    <w:rsid w:val="00881182"/>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rsid w:val="00881182"/>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9">
    <w:name w:val="B9"/>
    <w:basedOn w:val="B8"/>
    <w:qFormat/>
    <w:rsid w:val="00881182"/>
    <w:pPr>
      <w:ind w:left="2836"/>
    </w:pPr>
    <w:rPr>
      <w:rFonts w:eastAsia="Times New Roman"/>
      <w:lang w:val="x-none"/>
    </w:rPr>
  </w:style>
  <w:style w:type="table" w:customStyle="1" w:styleId="TableGrid7">
    <w:name w:val="Table Grid7"/>
    <w:basedOn w:val="a3"/>
    <w:next w:val="afe"/>
    <w:qFormat/>
    <w:rsid w:val="00881182"/>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3">
    <w:name w:val="批注文字 Char2"/>
    <w:qFormat/>
    <w:rsid w:val="00881182"/>
    <w:rPr>
      <w:lang w:val="en-GB" w:eastAsia="en-US"/>
    </w:rPr>
  </w:style>
  <w:style w:type="paragraph" w:customStyle="1" w:styleId="T">
    <w:name w:val="T"/>
    <w:basedOn w:val="TAC"/>
    <w:rsid w:val="00881182"/>
    <w:pPr>
      <w:overflowPunct w:val="0"/>
      <w:autoSpaceDE w:val="0"/>
      <w:autoSpaceDN w:val="0"/>
      <w:adjustRightInd w:val="0"/>
      <w:textAlignment w:val="baseline"/>
    </w:pPr>
    <w:rPr>
      <w:rFonts w:eastAsia="宋体"/>
      <w:lang w:eastAsia="x-none"/>
    </w:rPr>
  </w:style>
  <w:style w:type="character" w:customStyle="1" w:styleId="Char24">
    <w:name w:val="页脚 Char2"/>
    <w:aliases w:val="footer odd Char2,footer Char2,fo Char2,pie de página Char2"/>
    <w:rsid w:val="00881182"/>
    <w:rPr>
      <w:rFonts w:ascii="Arial" w:hAnsi="Arial"/>
      <w:b/>
      <w:i/>
      <w:noProof/>
      <w:sz w:val="18"/>
    </w:rPr>
  </w:style>
  <w:style w:type="character" w:customStyle="1" w:styleId="Char33">
    <w:name w:val="批注文字 Char3"/>
    <w:uiPriority w:val="99"/>
    <w:qFormat/>
    <w:rsid w:val="00881182"/>
    <w:rPr>
      <w:lang w:val="en-GB" w:eastAsia="en-US"/>
    </w:rPr>
  </w:style>
  <w:style w:type="paragraph" w:customStyle="1" w:styleId="Pl0">
    <w:name w:val="Pl"/>
    <w:basedOn w:val="a1"/>
    <w:rsid w:val="008811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MS Gothic" w:hAnsi="Courier New"/>
      <w:b/>
      <w:bCs/>
      <w:sz w:val="16"/>
    </w:rPr>
  </w:style>
  <w:style w:type="paragraph" w:customStyle="1" w:styleId="wordsection1">
    <w:name w:val="wordsection1"/>
    <w:basedOn w:val="a1"/>
    <w:link w:val="wordsection1Char"/>
    <w:rsid w:val="00881182"/>
    <w:pPr>
      <w:spacing w:after="0"/>
    </w:pPr>
    <w:rPr>
      <w:rFonts w:ascii="Calibri" w:eastAsia="Calibri" w:hAnsi="Calibri" w:cs="Calibri"/>
      <w:lang w:val="en-US" w:eastAsia="ja-JP"/>
    </w:rPr>
  </w:style>
  <w:style w:type="paragraph" w:customStyle="1" w:styleId="Caption3">
    <w:name w:val="Caption3"/>
    <w:basedOn w:val="a1"/>
    <w:next w:val="a1"/>
    <w:rsid w:val="00881182"/>
    <w:pPr>
      <w:overflowPunct w:val="0"/>
      <w:autoSpaceDE w:val="0"/>
      <w:autoSpaceDN w:val="0"/>
      <w:adjustRightInd w:val="0"/>
      <w:spacing w:before="120" w:after="120"/>
      <w:textAlignment w:val="baseline"/>
    </w:pPr>
    <w:rPr>
      <w:rFonts w:eastAsia="MS Mincho"/>
      <w:b/>
      <w:lang w:eastAsia="zh-CN"/>
    </w:rPr>
  </w:style>
  <w:style w:type="numbering" w:customStyle="1" w:styleId="135">
    <w:name w:val="목록 없음13"/>
    <w:next w:val="a4"/>
    <w:semiHidden/>
    <w:unhideWhenUsed/>
    <w:rsid w:val="00881182"/>
  </w:style>
  <w:style w:type="numbering" w:customStyle="1" w:styleId="235">
    <w:name w:val="목록 없음23"/>
    <w:next w:val="a4"/>
    <w:semiHidden/>
    <w:rsid w:val="00881182"/>
  </w:style>
  <w:style w:type="numbering" w:customStyle="1" w:styleId="NoList54">
    <w:name w:val="No List54"/>
    <w:next w:val="a4"/>
    <w:uiPriority w:val="99"/>
    <w:semiHidden/>
    <w:rsid w:val="00881182"/>
  </w:style>
  <w:style w:type="numbering" w:customStyle="1" w:styleId="NoList63">
    <w:name w:val="No List63"/>
    <w:next w:val="a4"/>
    <w:uiPriority w:val="99"/>
    <w:semiHidden/>
    <w:rsid w:val="00881182"/>
  </w:style>
  <w:style w:type="numbering" w:customStyle="1" w:styleId="NoList73">
    <w:name w:val="No List73"/>
    <w:next w:val="a4"/>
    <w:uiPriority w:val="99"/>
    <w:semiHidden/>
    <w:rsid w:val="00881182"/>
  </w:style>
  <w:style w:type="numbering" w:customStyle="1" w:styleId="NoList213">
    <w:name w:val="No List213"/>
    <w:next w:val="a4"/>
    <w:semiHidden/>
    <w:rsid w:val="00881182"/>
  </w:style>
  <w:style w:type="numbering" w:customStyle="1" w:styleId="NoList83">
    <w:name w:val="No List83"/>
    <w:next w:val="a4"/>
    <w:uiPriority w:val="99"/>
    <w:semiHidden/>
    <w:rsid w:val="00881182"/>
  </w:style>
  <w:style w:type="numbering" w:customStyle="1" w:styleId="NoList223">
    <w:name w:val="No List223"/>
    <w:next w:val="a4"/>
    <w:semiHidden/>
    <w:rsid w:val="00881182"/>
  </w:style>
  <w:style w:type="numbering" w:customStyle="1" w:styleId="NoList93">
    <w:name w:val="No List93"/>
    <w:next w:val="a4"/>
    <w:semiHidden/>
    <w:rsid w:val="00881182"/>
  </w:style>
  <w:style w:type="numbering" w:customStyle="1" w:styleId="NoList133">
    <w:name w:val="No List133"/>
    <w:next w:val="a4"/>
    <w:uiPriority w:val="99"/>
    <w:semiHidden/>
    <w:rsid w:val="00881182"/>
  </w:style>
  <w:style w:type="numbering" w:customStyle="1" w:styleId="NoList233">
    <w:name w:val="No List233"/>
    <w:next w:val="a4"/>
    <w:semiHidden/>
    <w:rsid w:val="00881182"/>
  </w:style>
  <w:style w:type="numbering" w:customStyle="1" w:styleId="NoList103">
    <w:name w:val="No List103"/>
    <w:next w:val="a4"/>
    <w:semiHidden/>
    <w:rsid w:val="00881182"/>
  </w:style>
  <w:style w:type="numbering" w:customStyle="1" w:styleId="NoList143">
    <w:name w:val="No List143"/>
    <w:next w:val="a4"/>
    <w:uiPriority w:val="99"/>
    <w:semiHidden/>
    <w:rsid w:val="00881182"/>
  </w:style>
  <w:style w:type="numbering" w:customStyle="1" w:styleId="NoList243">
    <w:name w:val="No List243"/>
    <w:next w:val="a4"/>
    <w:semiHidden/>
    <w:rsid w:val="00881182"/>
  </w:style>
  <w:style w:type="numbering" w:customStyle="1" w:styleId="NoList313">
    <w:name w:val="No List313"/>
    <w:next w:val="a4"/>
    <w:uiPriority w:val="99"/>
    <w:semiHidden/>
    <w:rsid w:val="00881182"/>
  </w:style>
  <w:style w:type="numbering" w:customStyle="1" w:styleId="NoList413">
    <w:name w:val="No List413"/>
    <w:next w:val="a4"/>
    <w:uiPriority w:val="99"/>
    <w:semiHidden/>
    <w:rsid w:val="00881182"/>
  </w:style>
  <w:style w:type="numbering" w:customStyle="1" w:styleId="NoList513">
    <w:name w:val="No List513"/>
    <w:next w:val="a4"/>
    <w:uiPriority w:val="99"/>
    <w:semiHidden/>
    <w:rsid w:val="00881182"/>
  </w:style>
  <w:style w:type="numbering" w:customStyle="1" w:styleId="NoList153">
    <w:name w:val="No List153"/>
    <w:next w:val="a4"/>
    <w:uiPriority w:val="99"/>
    <w:semiHidden/>
    <w:rsid w:val="00881182"/>
  </w:style>
  <w:style w:type="numbering" w:customStyle="1" w:styleId="NoList163">
    <w:name w:val="No List163"/>
    <w:next w:val="a4"/>
    <w:uiPriority w:val="99"/>
    <w:semiHidden/>
    <w:rsid w:val="00881182"/>
  </w:style>
  <w:style w:type="numbering" w:customStyle="1" w:styleId="NoList1113">
    <w:name w:val="No List1113"/>
    <w:next w:val="a4"/>
    <w:uiPriority w:val="99"/>
    <w:semiHidden/>
    <w:rsid w:val="00881182"/>
  </w:style>
  <w:style w:type="numbering" w:customStyle="1" w:styleId="NoList171">
    <w:name w:val="No List171"/>
    <w:next w:val="a4"/>
    <w:uiPriority w:val="99"/>
    <w:semiHidden/>
    <w:unhideWhenUsed/>
    <w:rsid w:val="00881182"/>
  </w:style>
  <w:style w:type="numbering" w:customStyle="1" w:styleId="NoList181">
    <w:name w:val="No List181"/>
    <w:next w:val="a4"/>
    <w:semiHidden/>
    <w:rsid w:val="00881182"/>
  </w:style>
  <w:style w:type="numbering" w:customStyle="1" w:styleId="NoList251">
    <w:name w:val="No List251"/>
    <w:next w:val="a4"/>
    <w:semiHidden/>
    <w:rsid w:val="00881182"/>
  </w:style>
  <w:style w:type="numbering" w:customStyle="1" w:styleId="NoList321">
    <w:name w:val="No List321"/>
    <w:next w:val="a4"/>
    <w:uiPriority w:val="99"/>
    <w:semiHidden/>
    <w:unhideWhenUsed/>
    <w:rsid w:val="00881182"/>
  </w:style>
  <w:style w:type="numbering" w:customStyle="1" w:styleId="1115">
    <w:name w:val="목록 없음111"/>
    <w:next w:val="a4"/>
    <w:semiHidden/>
    <w:unhideWhenUsed/>
    <w:rsid w:val="00881182"/>
  </w:style>
  <w:style w:type="numbering" w:customStyle="1" w:styleId="2110">
    <w:name w:val="목록 없음211"/>
    <w:next w:val="a4"/>
    <w:semiHidden/>
    <w:rsid w:val="00881182"/>
  </w:style>
  <w:style w:type="numbering" w:customStyle="1" w:styleId="NoList421">
    <w:name w:val="No List421"/>
    <w:next w:val="a4"/>
    <w:uiPriority w:val="99"/>
    <w:semiHidden/>
    <w:unhideWhenUsed/>
    <w:rsid w:val="00881182"/>
  </w:style>
  <w:style w:type="numbering" w:customStyle="1" w:styleId="NoList521">
    <w:name w:val="No List521"/>
    <w:next w:val="a4"/>
    <w:uiPriority w:val="99"/>
    <w:semiHidden/>
    <w:rsid w:val="00881182"/>
  </w:style>
  <w:style w:type="numbering" w:customStyle="1" w:styleId="NoList611">
    <w:name w:val="No List611"/>
    <w:next w:val="a4"/>
    <w:uiPriority w:val="99"/>
    <w:semiHidden/>
    <w:rsid w:val="00881182"/>
  </w:style>
  <w:style w:type="numbering" w:customStyle="1" w:styleId="NoList711">
    <w:name w:val="No List711"/>
    <w:next w:val="a4"/>
    <w:uiPriority w:val="99"/>
    <w:semiHidden/>
    <w:rsid w:val="00881182"/>
  </w:style>
  <w:style w:type="numbering" w:customStyle="1" w:styleId="NoList1121">
    <w:name w:val="No List1121"/>
    <w:next w:val="a4"/>
    <w:uiPriority w:val="99"/>
    <w:semiHidden/>
    <w:rsid w:val="00881182"/>
  </w:style>
  <w:style w:type="numbering" w:customStyle="1" w:styleId="NoList2111">
    <w:name w:val="No List2111"/>
    <w:next w:val="a4"/>
    <w:semiHidden/>
    <w:rsid w:val="00881182"/>
  </w:style>
  <w:style w:type="numbering" w:customStyle="1" w:styleId="NoList811">
    <w:name w:val="No List811"/>
    <w:next w:val="a4"/>
    <w:semiHidden/>
    <w:rsid w:val="00881182"/>
  </w:style>
  <w:style w:type="numbering" w:customStyle="1" w:styleId="NoList1211">
    <w:name w:val="No List1211"/>
    <w:next w:val="a4"/>
    <w:uiPriority w:val="99"/>
    <w:semiHidden/>
    <w:rsid w:val="00881182"/>
  </w:style>
  <w:style w:type="numbering" w:customStyle="1" w:styleId="NoList2211">
    <w:name w:val="No List2211"/>
    <w:next w:val="a4"/>
    <w:semiHidden/>
    <w:rsid w:val="00881182"/>
  </w:style>
  <w:style w:type="numbering" w:customStyle="1" w:styleId="NoList911">
    <w:name w:val="No List911"/>
    <w:next w:val="a4"/>
    <w:semiHidden/>
    <w:rsid w:val="00881182"/>
  </w:style>
  <w:style w:type="numbering" w:customStyle="1" w:styleId="NoList1311">
    <w:name w:val="No List1311"/>
    <w:next w:val="a4"/>
    <w:uiPriority w:val="99"/>
    <w:semiHidden/>
    <w:rsid w:val="00881182"/>
  </w:style>
  <w:style w:type="numbering" w:customStyle="1" w:styleId="NoList2311">
    <w:name w:val="No List2311"/>
    <w:next w:val="a4"/>
    <w:semiHidden/>
    <w:rsid w:val="00881182"/>
  </w:style>
  <w:style w:type="numbering" w:customStyle="1" w:styleId="NoList1011">
    <w:name w:val="No List1011"/>
    <w:next w:val="a4"/>
    <w:semiHidden/>
    <w:rsid w:val="00881182"/>
  </w:style>
  <w:style w:type="numbering" w:customStyle="1" w:styleId="NoList1411">
    <w:name w:val="No List1411"/>
    <w:next w:val="a4"/>
    <w:uiPriority w:val="99"/>
    <w:semiHidden/>
    <w:rsid w:val="00881182"/>
  </w:style>
  <w:style w:type="numbering" w:customStyle="1" w:styleId="NoList2411">
    <w:name w:val="No List2411"/>
    <w:next w:val="a4"/>
    <w:semiHidden/>
    <w:rsid w:val="00881182"/>
  </w:style>
  <w:style w:type="numbering" w:customStyle="1" w:styleId="NoList3111">
    <w:name w:val="No List3111"/>
    <w:next w:val="a4"/>
    <w:uiPriority w:val="99"/>
    <w:semiHidden/>
    <w:rsid w:val="00881182"/>
  </w:style>
  <w:style w:type="numbering" w:customStyle="1" w:styleId="NoList4111">
    <w:name w:val="No List4111"/>
    <w:next w:val="a4"/>
    <w:uiPriority w:val="99"/>
    <w:semiHidden/>
    <w:rsid w:val="00881182"/>
  </w:style>
  <w:style w:type="numbering" w:customStyle="1" w:styleId="NoList5111">
    <w:name w:val="No List5111"/>
    <w:next w:val="a4"/>
    <w:uiPriority w:val="99"/>
    <w:semiHidden/>
    <w:rsid w:val="00881182"/>
  </w:style>
  <w:style w:type="numbering" w:customStyle="1" w:styleId="NoList1511">
    <w:name w:val="No List1511"/>
    <w:next w:val="a4"/>
    <w:uiPriority w:val="99"/>
    <w:semiHidden/>
    <w:rsid w:val="00881182"/>
  </w:style>
  <w:style w:type="numbering" w:customStyle="1" w:styleId="NoList1611">
    <w:name w:val="No List1611"/>
    <w:next w:val="a4"/>
    <w:semiHidden/>
    <w:rsid w:val="00881182"/>
  </w:style>
  <w:style w:type="numbering" w:customStyle="1" w:styleId="NoList11111">
    <w:name w:val="No List11111"/>
    <w:next w:val="a4"/>
    <w:uiPriority w:val="99"/>
    <w:semiHidden/>
    <w:rsid w:val="00881182"/>
  </w:style>
  <w:style w:type="numbering" w:customStyle="1" w:styleId="NoList191">
    <w:name w:val="No List191"/>
    <w:next w:val="a4"/>
    <w:uiPriority w:val="99"/>
    <w:semiHidden/>
    <w:unhideWhenUsed/>
    <w:rsid w:val="00881182"/>
  </w:style>
  <w:style w:type="numbering" w:customStyle="1" w:styleId="NoList1101">
    <w:name w:val="No List1101"/>
    <w:next w:val="a4"/>
    <w:uiPriority w:val="99"/>
    <w:semiHidden/>
    <w:rsid w:val="00881182"/>
  </w:style>
  <w:style w:type="numbering" w:customStyle="1" w:styleId="NoList261">
    <w:name w:val="No List261"/>
    <w:next w:val="a4"/>
    <w:semiHidden/>
    <w:rsid w:val="00881182"/>
  </w:style>
  <w:style w:type="numbering" w:customStyle="1" w:styleId="NoList331">
    <w:name w:val="No List331"/>
    <w:next w:val="a4"/>
    <w:uiPriority w:val="99"/>
    <w:semiHidden/>
    <w:unhideWhenUsed/>
    <w:rsid w:val="00881182"/>
  </w:style>
  <w:style w:type="numbering" w:customStyle="1" w:styleId="1212">
    <w:name w:val="목록 없음121"/>
    <w:next w:val="a4"/>
    <w:semiHidden/>
    <w:unhideWhenUsed/>
    <w:rsid w:val="00881182"/>
  </w:style>
  <w:style w:type="numbering" w:customStyle="1" w:styleId="2210">
    <w:name w:val="목록 없음221"/>
    <w:next w:val="a4"/>
    <w:semiHidden/>
    <w:rsid w:val="00881182"/>
  </w:style>
  <w:style w:type="numbering" w:customStyle="1" w:styleId="NoList431">
    <w:name w:val="No List431"/>
    <w:next w:val="a4"/>
    <w:uiPriority w:val="99"/>
    <w:semiHidden/>
    <w:unhideWhenUsed/>
    <w:rsid w:val="00881182"/>
  </w:style>
  <w:style w:type="numbering" w:customStyle="1" w:styleId="NoList531">
    <w:name w:val="No List531"/>
    <w:next w:val="a4"/>
    <w:uiPriority w:val="99"/>
    <w:semiHidden/>
    <w:rsid w:val="00881182"/>
  </w:style>
  <w:style w:type="numbering" w:customStyle="1" w:styleId="NoList621">
    <w:name w:val="No List621"/>
    <w:next w:val="a4"/>
    <w:uiPriority w:val="99"/>
    <w:semiHidden/>
    <w:rsid w:val="00881182"/>
  </w:style>
  <w:style w:type="numbering" w:customStyle="1" w:styleId="NoList721">
    <w:name w:val="No List721"/>
    <w:next w:val="a4"/>
    <w:semiHidden/>
    <w:rsid w:val="00881182"/>
  </w:style>
  <w:style w:type="numbering" w:customStyle="1" w:styleId="NoList1131">
    <w:name w:val="No List1131"/>
    <w:next w:val="a4"/>
    <w:uiPriority w:val="99"/>
    <w:semiHidden/>
    <w:rsid w:val="00881182"/>
  </w:style>
  <w:style w:type="numbering" w:customStyle="1" w:styleId="NoList2121">
    <w:name w:val="No List2121"/>
    <w:next w:val="a4"/>
    <w:semiHidden/>
    <w:rsid w:val="00881182"/>
  </w:style>
  <w:style w:type="numbering" w:customStyle="1" w:styleId="NoList821">
    <w:name w:val="No List821"/>
    <w:next w:val="a4"/>
    <w:semiHidden/>
    <w:rsid w:val="00881182"/>
  </w:style>
  <w:style w:type="numbering" w:customStyle="1" w:styleId="NoList1221">
    <w:name w:val="No List1221"/>
    <w:next w:val="a4"/>
    <w:uiPriority w:val="99"/>
    <w:semiHidden/>
    <w:rsid w:val="00881182"/>
  </w:style>
  <w:style w:type="numbering" w:customStyle="1" w:styleId="NoList2221">
    <w:name w:val="No List2221"/>
    <w:next w:val="a4"/>
    <w:semiHidden/>
    <w:rsid w:val="00881182"/>
  </w:style>
  <w:style w:type="numbering" w:customStyle="1" w:styleId="NoList921">
    <w:name w:val="No List921"/>
    <w:next w:val="a4"/>
    <w:semiHidden/>
    <w:rsid w:val="00881182"/>
  </w:style>
  <w:style w:type="numbering" w:customStyle="1" w:styleId="NoList1321">
    <w:name w:val="No List1321"/>
    <w:next w:val="a4"/>
    <w:uiPriority w:val="99"/>
    <w:semiHidden/>
    <w:rsid w:val="00881182"/>
  </w:style>
  <w:style w:type="numbering" w:customStyle="1" w:styleId="NoList2321">
    <w:name w:val="No List2321"/>
    <w:next w:val="a4"/>
    <w:semiHidden/>
    <w:rsid w:val="00881182"/>
  </w:style>
  <w:style w:type="numbering" w:customStyle="1" w:styleId="NoList1021">
    <w:name w:val="No List1021"/>
    <w:next w:val="a4"/>
    <w:semiHidden/>
    <w:rsid w:val="00881182"/>
  </w:style>
  <w:style w:type="numbering" w:customStyle="1" w:styleId="NoList1421">
    <w:name w:val="No List1421"/>
    <w:next w:val="a4"/>
    <w:uiPriority w:val="99"/>
    <w:semiHidden/>
    <w:rsid w:val="00881182"/>
  </w:style>
  <w:style w:type="numbering" w:customStyle="1" w:styleId="NoList2421">
    <w:name w:val="No List2421"/>
    <w:next w:val="a4"/>
    <w:semiHidden/>
    <w:rsid w:val="00881182"/>
  </w:style>
  <w:style w:type="numbering" w:customStyle="1" w:styleId="NoList3121">
    <w:name w:val="No List3121"/>
    <w:next w:val="a4"/>
    <w:uiPriority w:val="99"/>
    <w:semiHidden/>
    <w:rsid w:val="00881182"/>
  </w:style>
  <w:style w:type="numbering" w:customStyle="1" w:styleId="NoList4121">
    <w:name w:val="No List4121"/>
    <w:next w:val="a4"/>
    <w:uiPriority w:val="99"/>
    <w:semiHidden/>
    <w:rsid w:val="00881182"/>
  </w:style>
  <w:style w:type="numbering" w:customStyle="1" w:styleId="NoList5121">
    <w:name w:val="No List5121"/>
    <w:next w:val="a4"/>
    <w:uiPriority w:val="99"/>
    <w:semiHidden/>
    <w:rsid w:val="00881182"/>
  </w:style>
  <w:style w:type="numbering" w:customStyle="1" w:styleId="NoList1521">
    <w:name w:val="No List1521"/>
    <w:next w:val="a4"/>
    <w:semiHidden/>
    <w:rsid w:val="00881182"/>
  </w:style>
  <w:style w:type="numbering" w:customStyle="1" w:styleId="NoList1621">
    <w:name w:val="No List1621"/>
    <w:next w:val="a4"/>
    <w:semiHidden/>
    <w:rsid w:val="00881182"/>
  </w:style>
  <w:style w:type="numbering" w:customStyle="1" w:styleId="NoList11121">
    <w:name w:val="No List11121"/>
    <w:next w:val="a4"/>
    <w:uiPriority w:val="99"/>
    <w:semiHidden/>
    <w:rsid w:val="00881182"/>
  </w:style>
  <w:style w:type="numbering" w:customStyle="1" w:styleId="218">
    <w:name w:val="无列表21"/>
    <w:next w:val="a4"/>
    <w:uiPriority w:val="99"/>
    <w:semiHidden/>
    <w:unhideWhenUsed/>
    <w:rsid w:val="00881182"/>
  </w:style>
  <w:style w:type="numbering" w:customStyle="1" w:styleId="316">
    <w:name w:val="无列表31"/>
    <w:next w:val="a4"/>
    <w:uiPriority w:val="99"/>
    <w:semiHidden/>
    <w:unhideWhenUsed/>
    <w:rsid w:val="00881182"/>
  </w:style>
  <w:style w:type="numbering" w:customStyle="1" w:styleId="NoList201">
    <w:name w:val="No List201"/>
    <w:next w:val="a4"/>
    <w:semiHidden/>
    <w:rsid w:val="00881182"/>
  </w:style>
  <w:style w:type="numbering" w:customStyle="1" w:styleId="NoList271">
    <w:name w:val="No List271"/>
    <w:next w:val="a4"/>
    <w:uiPriority w:val="99"/>
    <w:semiHidden/>
    <w:unhideWhenUsed/>
    <w:rsid w:val="00881182"/>
  </w:style>
  <w:style w:type="numbering" w:customStyle="1" w:styleId="NoList281">
    <w:name w:val="No List281"/>
    <w:next w:val="a4"/>
    <w:uiPriority w:val="99"/>
    <w:semiHidden/>
    <w:unhideWhenUsed/>
    <w:rsid w:val="00881182"/>
  </w:style>
  <w:style w:type="numbering" w:customStyle="1" w:styleId="4fa">
    <w:name w:val="无列表4"/>
    <w:next w:val="a4"/>
    <w:uiPriority w:val="99"/>
    <w:semiHidden/>
    <w:unhideWhenUsed/>
    <w:rsid w:val="00881182"/>
  </w:style>
  <w:style w:type="character" w:customStyle="1" w:styleId="8Char2">
    <w:name w:val="标题 8 Char2"/>
    <w:rsid w:val="00881182"/>
    <w:rPr>
      <w:rFonts w:ascii="Arial" w:eastAsia="Times New Roman" w:hAnsi="Arial"/>
      <w:sz w:val="36"/>
      <w:lang w:val="en-GB" w:eastAsia="en-GB"/>
    </w:rPr>
  </w:style>
  <w:style w:type="character" w:customStyle="1" w:styleId="9Char2">
    <w:name w:val="标题 9 Char2"/>
    <w:aliases w:val="Figure Heading Char2,FH Char2"/>
    <w:rsid w:val="00881182"/>
    <w:rPr>
      <w:rFonts w:ascii="Arial" w:eastAsia="Times New Roman" w:hAnsi="Arial"/>
      <w:sz w:val="36"/>
      <w:lang w:val="en-GB" w:eastAsia="en-GB"/>
    </w:rPr>
  </w:style>
  <w:style w:type="character" w:customStyle="1" w:styleId="Char25">
    <w:name w:val="批注框文本 Char2"/>
    <w:rsid w:val="00881182"/>
    <w:rPr>
      <w:rFonts w:ascii="Segoe UI" w:eastAsia="Times New Roman" w:hAnsi="Segoe UI"/>
      <w:sz w:val="18"/>
      <w:szCs w:val="18"/>
      <w:lang w:val="x-none" w:eastAsia="en-GB"/>
    </w:rPr>
  </w:style>
  <w:style w:type="character" w:customStyle="1" w:styleId="Char26">
    <w:name w:val="文档结构图 Char2"/>
    <w:rsid w:val="00881182"/>
    <w:rPr>
      <w:rFonts w:ascii="Tahoma" w:eastAsia="Times New Roman" w:hAnsi="Tahoma"/>
      <w:shd w:val="clear" w:color="auto" w:fill="000080"/>
      <w:lang w:val="en-GB" w:eastAsia="en-GB"/>
    </w:rPr>
  </w:style>
  <w:style w:type="character" w:customStyle="1" w:styleId="Char27">
    <w:name w:val="纯文本 Char2"/>
    <w:uiPriority w:val="99"/>
    <w:rsid w:val="00881182"/>
    <w:rPr>
      <w:rFonts w:ascii="Courier New" w:eastAsia="Times New Roman" w:hAnsi="Courier New"/>
      <w:lang w:val="nb-NO" w:eastAsia="en-GB"/>
    </w:rPr>
  </w:style>
  <w:style w:type="numbering" w:customStyle="1" w:styleId="NoList214">
    <w:name w:val="No List214"/>
    <w:next w:val="a4"/>
    <w:semiHidden/>
    <w:rsid w:val="00881182"/>
  </w:style>
  <w:style w:type="numbering" w:customStyle="1" w:styleId="142">
    <w:name w:val="목록 없음14"/>
    <w:next w:val="a4"/>
    <w:semiHidden/>
    <w:unhideWhenUsed/>
    <w:rsid w:val="00881182"/>
  </w:style>
  <w:style w:type="numbering" w:customStyle="1" w:styleId="245">
    <w:name w:val="목록 없음24"/>
    <w:next w:val="a4"/>
    <w:semiHidden/>
    <w:rsid w:val="00881182"/>
  </w:style>
  <w:style w:type="numbering" w:customStyle="1" w:styleId="NoList55">
    <w:name w:val="No List55"/>
    <w:next w:val="a4"/>
    <w:uiPriority w:val="99"/>
    <w:semiHidden/>
    <w:rsid w:val="00881182"/>
  </w:style>
  <w:style w:type="numbering" w:customStyle="1" w:styleId="NoList64">
    <w:name w:val="No List64"/>
    <w:next w:val="a4"/>
    <w:uiPriority w:val="99"/>
    <w:semiHidden/>
    <w:rsid w:val="00881182"/>
  </w:style>
  <w:style w:type="numbering" w:customStyle="1" w:styleId="NoList74">
    <w:name w:val="No List74"/>
    <w:next w:val="a4"/>
    <w:uiPriority w:val="99"/>
    <w:semiHidden/>
    <w:rsid w:val="00881182"/>
  </w:style>
  <w:style w:type="numbering" w:customStyle="1" w:styleId="NoList215">
    <w:name w:val="No List215"/>
    <w:next w:val="a4"/>
    <w:semiHidden/>
    <w:rsid w:val="00881182"/>
  </w:style>
  <w:style w:type="numbering" w:customStyle="1" w:styleId="NoList84">
    <w:name w:val="No List84"/>
    <w:next w:val="a4"/>
    <w:uiPriority w:val="99"/>
    <w:semiHidden/>
    <w:rsid w:val="00881182"/>
  </w:style>
  <w:style w:type="numbering" w:customStyle="1" w:styleId="NoList224">
    <w:name w:val="No List224"/>
    <w:next w:val="a4"/>
    <w:semiHidden/>
    <w:rsid w:val="00881182"/>
  </w:style>
  <w:style w:type="numbering" w:customStyle="1" w:styleId="NoList94">
    <w:name w:val="No List94"/>
    <w:next w:val="a4"/>
    <w:semiHidden/>
    <w:rsid w:val="00881182"/>
  </w:style>
  <w:style w:type="numbering" w:customStyle="1" w:styleId="NoList134">
    <w:name w:val="No List134"/>
    <w:next w:val="a4"/>
    <w:uiPriority w:val="99"/>
    <w:semiHidden/>
    <w:rsid w:val="00881182"/>
  </w:style>
  <w:style w:type="numbering" w:customStyle="1" w:styleId="NoList234">
    <w:name w:val="No List234"/>
    <w:next w:val="a4"/>
    <w:semiHidden/>
    <w:rsid w:val="00881182"/>
  </w:style>
  <w:style w:type="numbering" w:customStyle="1" w:styleId="NoList104">
    <w:name w:val="No List104"/>
    <w:next w:val="a4"/>
    <w:semiHidden/>
    <w:rsid w:val="00881182"/>
  </w:style>
  <w:style w:type="numbering" w:customStyle="1" w:styleId="NoList144">
    <w:name w:val="No List144"/>
    <w:next w:val="a4"/>
    <w:uiPriority w:val="99"/>
    <w:semiHidden/>
    <w:rsid w:val="00881182"/>
  </w:style>
  <w:style w:type="numbering" w:customStyle="1" w:styleId="NoList244">
    <w:name w:val="No List244"/>
    <w:next w:val="a4"/>
    <w:semiHidden/>
    <w:rsid w:val="00881182"/>
  </w:style>
  <w:style w:type="numbering" w:customStyle="1" w:styleId="NoList314">
    <w:name w:val="No List314"/>
    <w:next w:val="a4"/>
    <w:uiPriority w:val="99"/>
    <w:semiHidden/>
    <w:rsid w:val="00881182"/>
  </w:style>
  <w:style w:type="numbering" w:customStyle="1" w:styleId="NoList414">
    <w:name w:val="No List414"/>
    <w:next w:val="a4"/>
    <w:uiPriority w:val="99"/>
    <w:semiHidden/>
    <w:rsid w:val="00881182"/>
  </w:style>
  <w:style w:type="numbering" w:customStyle="1" w:styleId="NoList514">
    <w:name w:val="No List514"/>
    <w:next w:val="a4"/>
    <w:uiPriority w:val="99"/>
    <w:semiHidden/>
    <w:rsid w:val="00881182"/>
  </w:style>
  <w:style w:type="numbering" w:customStyle="1" w:styleId="NoList154">
    <w:name w:val="No List154"/>
    <w:next w:val="a4"/>
    <w:uiPriority w:val="99"/>
    <w:semiHidden/>
    <w:rsid w:val="00881182"/>
  </w:style>
  <w:style w:type="numbering" w:customStyle="1" w:styleId="NoList164">
    <w:name w:val="No List164"/>
    <w:next w:val="a4"/>
    <w:uiPriority w:val="99"/>
    <w:semiHidden/>
    <w:rsid w:val="00881182"/>
  </w:style>
  <w:style w:type="numbering" w:customStyle="1" w:styleId="NoList1114">
    <w:name w:val="No List1114"/>
    <w:next w:val="a4"/>
    <w:uiPriority w:val="99"/>
    <w:semiHidden/>
    <w:rsid w:val="00881182"/>
  </w:style>
  <w:style w:type="numbering" w:customStyle="1" w:styleId="NoList172">
    <w:name w:val="No List172"/>
    <w:next w:val="a4"/>
    <w:uiPriority w:val="99"/>
    <w:semiHidden/>
    <w:unhideWhenUsed/>
    <w:rsid w:val="00881182"/>
  </w:style>
  <w:style w:type="numbering" w:customStyle="1" w:styleId="NoList182">
    <w:name w:val="No List182"/>
    <w:next w:val="a4"/>
    <w:semiHidden/>
    <w:rsid w:val="00881182"/>
  </w:style>
  <w:style w:type="numbering" w:customStyle="1" w:styleId="NoList252">
    <w:name w:val="No List252"/>
    <w:next w:val="a4"/>
    <w:semiHidden/>
    <w:rsid w:val="00881182"/>
  </w:style>
  <w:style w:type="numbering" w:customStyle="1" w:styleId="NoList322">
    <w:name w:val="No List322"/>
    <w:next w:val="a4"/>
    <w:uiPriority w:val="99"/>
    <w:semiHidden/>
    <w:unhideWhenUsed/>
    <w:rsid w:val="00881182"/>
  </w:style>
  <w:style w:type="numbering" w:customStyle="1" w:styleId="1124">
    <w:name w:val="목록 없음112"/>
    <w:next w:val="a4"/>
    <w:semiHidden/>
    <w:unhideWhenUsed/>
    <w:rsid w:val="00881182"/>
  </w:style>
  <w:style w:type="numbering" w:customStyle="1" w:styleId="2120">
    <w:name w:val="목록 없음212"/>
    <w:next w:val="a4"/>
    <w:semiHidden/>
    <w:rsid w:val="00881182"/>
  </w:style>
  <w:style w:type="numbering" w:customStyle="1" w:styleId="NoList422">
    <w:name w:val="No List422"/>
    <w:next w:val="a4"/>
    <w:uiPriority w:val="99"/>
    <w:semiHidden/>
    <w:unhideWhenUsed/>
    <w:rsid w:val="00881182"/>
  </w:style>
  <w:style w:type="numbering" w:customStyle="1" w:styleId="NoList522">
    <w:name w:val="No List522"/>
    <w:next w:val="a4"/>
    <w:uiPriority w:val="99"/>
    <w:semiHidden/>
    <w:rsid w:val="00881182"/>
  </w:style>
  <w:style w:type="numbering" w:customStyle="1" w:styleId="NoList612">
    <w:name w:val="No List612"/>
    <w:next w:val="a4"/>
    <w:uiPriority w:val="99"/>
    <w:semiHidden/>
    <w:rsid w:val="00881182"/>
  </w:style>
  <w:style w:type="numbering" w:customStyle="1" w:styleId="NoList712">
    <w:name w:val="No List712"/>
    <w:next w:val="a4"/>
    <w:semiHidden/>
    <w:rsid w:val="00881182"/>
  </w:style>
  <w:style w:type="numbering" w:customStyle="1" w:styleId="NoList1122">
    <w:name w:val="No List1122"/>
    <w:next w:val="a4"/>
    <w:uiPriority w:val="99"/>
    <w:semiHidden/>
    <w:rsid w:val="00881182"/>
  </w:style>
  <w:style w:type="numbering" w:customStyle="1" w:styleId="NoList2112">
    <w:name w:val="No List2112"/>
    <w:next w:val="a4"/>
    <w:semiHidden/>
    <w:rsid w:val="00881182"/>
  </w:style>
  <w:style w:type="numbering" w:customStyle="1" w:styleId="NoList812">
    <w:name w:val="No List812"/>
    <w:next w:val="a4"/>
    <w:semiHidden/>
    <w:rsid w:val="00881182"/>
  </w:style>
  <w:style w:type="numbering" w:customStyle="1" w:styleId="NoList1212">
    <w:name w:val="No List1212"/>
    <w:next w:val="a4"/>
    <w:uiPriority w:val="99"/>
    <w:semiHidden/>
    <w:rsid w:val="00881182"/>
  </w:style>
  <w:style w:type="numbering" w:customStyle="1" w:styleId="NoList2212">
    <w:name w:val="No List2212"/>
    <w:next w:val="a4"/>
    <w:semiHidden/>
    <w:rsid w:val="00881182"/>
  </w:style>
  <w:style w:type="numbering" w:customStyle="1" w:styleId="NoList912">
    <w:name w:val="No List912"/>
    <w:next w:val="a4"/>
    <w:semiHidden/>
    <w:rsid w:val="00881182"/>
  </w:style>
  <w:style w:type="numbering" w:customStyle="1" w:styleId="NoList1312">
    <w:name w:val="No List1312"/>
    <w:next w:val="a4"/>
    <w:uiPriority w:val="99"/>
    <w:semiHidden/>
    <w:rsid w:val="00881182"/>
  </w:style>
  <w:style w:type="numbering" w:customStyle="1" w:styleId="NoList2312">
    <w:name w:val="No List2312"/>
    <w:next w:val="a4"/>
    <w:semiHidden/>
    <w:rsid w:val="00881182"/>
  </w:style>
  <w:style w:type="numbering" w:customStyle="1" w:styleId="NoList1012">
    <w:name w:val="No List1012"/>
    <w:next w:val="a4"/>
    <w:semiHidden/>
    <w:rsid w:val="00881182"/>
  </w:style>
  <w:style w:type="numbering" w:customStyle="1" w:styleId="NoList1412">
    <w:name w:val="No List1412"/>
    <w:next w:val="a4"/>
    <w:uiPriority w:val="99"/>
    <w:semiHidden/>
    <w:rsid w:val="00881182"/>
  </w:style>
  <w:style w:type="numbering" w:customStyle="1" w:styleId="NoList2412">
    <w:name w:val="No List2412"/>
    <w:next w:val="a4"/>
    <w:semiHidden/>
    <w:rsid w:val="00881182"/>
  </w:style>
  <w:style w:type="numbering" w:customStyle="1" w:styleId="NoList3112">
    <w:name w:val="No List3112"/>
    <w:next w:val="a4"/>
    <w:uiPriority w:val="99"/>
    <w:semiHidden/>
    <w:rsid w:val="00881182"/>
  </w:style>
  <w:style w:type="numbering" w:customStyle="1" w:styleId="NoList4112">
    <w:name w:val="No List4112"/>
    <w:next w:val="a4"/>
    <w:uiPriority w:val="99"/>
    <w:semiHidden/>
    <w:rsid w:val="00881182"/>
  </w:style>
  <w:style w:type="numbering" w:customStyle="1" w:styleId="NoList5112">
    <w:name w:val="No List5112"/>
    <w:next w:val="a4"/>
    <w:uiPriority w:val="99"/>
    <w:semiHidden/>
    <w:rsid w:val="00881182"/>
  </w:style>
  <w:style w:type="numbering" w:customStyle="1" w:styleId="NoList1512">
    <w:name w:val="No List1512"/>
    <w:next w:val="a4"/>
    <w:semiHidden/>
    <w:rsid w:val="00881182"/>
  </w:style>
  <w:style w:type="numbering" w:customStyle="1" w:styleId="NoList1612">
    <w:name w:val="No List1612"/>
    <w:next w:val="a4"/>
    <w:semiHidden/>
    <w:rsid w:val="00881182"/>
  </w:style>
  <w:style w:type="numbering" w:customStyle="1" w:styleId="NoList11112">
    <w:name w:val="No List11112"/>
    <w:next w:val="a4"/>
    <w:uiPriority w:val="99"/>
    <w:semiHidden/>
    <w:rsid w:val="00881182"/>
  </w:style>
  <w:style w:type="numbering" w:customStyle="1" w:styleId="NoList192">
    <w:name w:val="No List192"/>
    <w:next w:val="a4"/>
    <w:uiPriority w:val="99"/>
    <w:semiHidden/>
    <w:unhideWhenUsed/>
    <w:rsid w:val="00881182"/>
  </w:style>
  <w:style w:type="numbering" w:customStyle="1" w:styleId="NoList1102">
    <w:name w:val="No List1102"/>
    <w:next w:val="a4"/>
    <w:uiPriority w:val="99"/>
    <w:semiHidden/>
    <w:rsid w:val="00881182"/>
  </w:style>
  <w:style w:type="numbering" w:customStyle="1" w:styleId="NoList262">
    <w:name w:val="No List262"/>
    <w:next w:val="a4"/>
    <w:semiHidden/>
    <w:rsid w:val="00881182"/>
  </w:style>
  <w:style w:type="numbering" w:customStyle="1" w:styleId="NoList332">
    <w:name w:val="No List332"/>
    <w:next w:val="a4"/>
    <w:uiPriority w:val="99"/>
    <w:semiHidden/>
    <w:unhideWhenUsed/>
    <w:rsid w:val="00881182"/>
  </w:style>
  <w:style w:type="numbering" w:customStyle="1" w:styleId="1222">
    <w:name w:val="목록 없음122"/>
    <w:next w:val="a4"/>
    <w:semiHidden/>
    <w:unhideWhenUsed/>
    <w:rsid w:val="00881182"/>
  </w:style>
  <w:style w:type="numbering" w:customStyle="1" w:styleId="2220">
    <w:name w:val="목록 없음222"/>
    <w:next w:val="a4"/>
    <w:semiHidden/>
    <w:rsid w:val="00881182"/>
  </w:style>
  <w:style w:type="numbering" w:customStyle="1" w:styleId="NoList432">
    <w:name w:val="No List432"/>
    <w:next w:val="a4"/>
    <w:uiPriority w:val="99"/>
    <w:semiHidden/>
    <w:unhideWhenUsed/>
    <w:rsid w:val="00881182"/>
  </w:style>
  <w:style w:type="numbering" w:customStyle="1" w:styleId="NoList532">
    <w:name w:val="No List532"/>
    <w:next w:val="a4"/>
    <w:uiPriority w:val="99"/>
    <w:semiHidden/>
    <w:rsid w:val="00881182"/>
  </w:style>
  <w:style w:type="numbering" w:customStyle="1" w:styleId="NoList622">
    <w:name w:val="No List622"/>
    <w:next w:val="a4"/>
    <w:semiHidden/>
    <w:rsid w:val="00881182"/>
  </w:style>
  <w:style w:type="numbering" w:customStyle="1" w:styleId="NoList722">
    <w:name w:val="No List722"/>
    <w:next w:val="a4"/>
    <w:semiHidden/>
    <w:rsid w:val="00881182"/>
  </w:style>
  <w:style w:type="numbering" w:customStyle="1" w:styleId="NoList1132">
    <w:name w:val="No List1132"/>
    <w:next w:val="a4"/>
    <w:uiPriority w:val="99"/>
    <w:semiHidden/>
    <w:rsid w:val="00881182"/>
  </w:style>
  <w:style w:type="numbering" w:customStyle="1" w:styleId="NoList2122">
    <w:name w:val="No List2122"/>
    <w:next w:val="a4"/>
    <w:semiHidden/>
    <w:rsid w:val="00881182"/>
  </w:style>
  <w:style w:type="numbering" w:customStyle="1" w:styleId="NoList822">
    <w:name w:val="No List822"/>
    <w:next w:val="a4"/>
    <w:semiHidden/>
    <w:rsid w:val="00881182"/>
  </w:style>
  <w:style w:type="numbering" w:customStyle="1" w:styleId="NoList1222">
    <w:name w:val="No List1222"/>
    <w:next w:val="a4"/>
    <w:uiPriority w:val="99"/>
    <w:semiHidden/>
    <w:rsid w:val="00881182"/>
  </w:style>
  <w:style w:type="numbering" w:customStyle="1" w:styleId="NoList2222">
    <w:name w:val="No List2222"/>
    <w:next w:val="a4"/>
    <w:semiHidden/>
    <w:rsid w:val="00881182"/>
  </w:style>
  <w:style w:type="numbering" w:customStyle="1" w:styleId="NoList922">
    <w:name w:val="No List922"/>
    <w:next w:val="a4"/>
    <w:semiHidden/>
    <w:rsid w:val="00881182"/>
  </w:style>
  <w:style w:type="numbering" w:customStyle="1" w:styleId="NoList1322">
    <w:name w:val="No List1322"/>
    <w:next w:val="a4"/>
    <w:uiPriority w:val="99"/>
    <w:semiHidden/>
    <w:rsid w:val="00881182"/>
  </w:style>
  <w:style w:type="numbering" w:customStyle="1" w:styleId="NoList2322">
    <w:name w:val="No List2322"/>
    <w:next w:val="a4"/>
    <w:semiHidden/>
    <w:rsid w:val="00881182"/>
  </w:style>
  <w:style w:type="numbering" w:customStyle="1" w:styleId="NoList1022">
    <w:name w:val="No List1022"/>
    <w:next w:val="a4"/>
    <w:semiHidden/>
    <w:rsid w:val="00881182"/>
  </w:style>
  <w:style w:type="numbering" w:customStyle="1" w:styleId="NoList1422">
    <w:name w:val="No List1422"/>
    <w:next w:val="a4"/>
    <w:semiHidden/>
    <w:rsid w:val="00881182"/>
  </w:style>
  <w:style w:type="numbering" w:customStyle="1" w:styleId="NoList2422">
    <w:name w:val="No List2422"/>
    <w:next w:val="a4"/>
    <w:semiHidden/>
    <w:rsid w:val="00881182"/>
  </w:style>
  <w:style w:type="numbering" w:customStyle="1" w:styleId="NoList3122">
    <w:name w:val="No List3122"/>
    <w:next w:val="a4"/>
    <w:uiPriority w:val="99"/>
    <w:semiHidden/>
    <w:rsid w:val="00881182"/>
  </w:style>
  <w:style w:type="numbering" w:customStyle="1" w:styleId="NoList4122">
    <w:name w:val="No List4122"/>
    <w:next w:val="a4"/>
    <w:uiPriority w:val="99"/>
    <w:semiHidden/>
    <w:rsid w:val="00881182"/>
  </w:style>
  <w:style w:type="numbering" w:customStyle="1" w:styleId="NoList5122">
    <w:name w:val="No List5122"/>
    <w:next w:val="a4"/>
    <w:semiHidden/>
    <w:rsid w:val="00881182"/>
  </w:style>
  <w:style w:type="numbering" w:customStyle="1" w:styleId="NoList1522">
    <w:name w:val="No List1522"/>
    <w:next w:val="a4"/>
    <w:semiHidden/>
    <w:rsid w:val="00881182"/>
  </w:style>
  <w:style w:type="numbering" w:customStyle="1" w:styleId="NoList1622">
    <w:name w:val="No List1622"/>
    <w:next w:val="a4"/>
    <w:semiHidden/>
    <w:rsid w:val="00881182"/>
  </w:style>
  <w:style w:type="numbering" w:customStyle="1" w:styleId="NoList11122">
    <w:name w:val="No List11122"/>
    <w:next w:val="a4"/>
    <w:uiPriority w:val="99"/>
    <w:semiHidden/>
    <w:rsid w:val="00881182"/>
  </w:style>
  <w:style w:type="numbering" w:customStyle="1" w:styleId="226">
    <w:name w:val="无列表22"/>
    <w:next w:val="a4"/>
    <w:uiPriority w:val="99"/>
    <w:semiHidden/>
    <w:unhideWhenUsed/>
    <w:rsid w:val="00881182"/>
  </w:style>
  <w:style w:type="numbering" w:customStyle="1" w:styleId="324">
    <w:name w:val="无列表32"/>
    <w:next w:val="a4"/>
    <w:uiPriority w:val="99"/>
    <w:semiHidden/>
    <w:unhideWhenUsed/>
    <w:rsid w:val="00881182"/>
  </w:style>
  <w:style w:type="numbering" w:customStyle="1" w:styleId="NoList202">
    <w:name w:val="No List202"/>
    <w:next w:val="a4"/>
    <w:semiHidden/>
    <w:rsid w:val="00881182"/>
  </w:style>
  <w:style w:type="numbering" w:customStyle="1" w:styleId="NoList272">
    <w:name w:val="No List272"/>
    <w:next w:val="a4"/>
    <w:uiPriority w:val="99"/>
    <w:semiHidden/>
    <w:unhideWhenUsed/>
    <w:rsid w:val="00881182"/>
  </w:style>
  <w:style w:type="numbering" w:customStyle="1" w:styleId="NoList282">
    <w:name w:val="No List282"/>
    <w:next w:val="a4"/>
    <w:uiPriority w:val="99"/>
    <w:semiHidden/>
    <w:unhideWhenUsed/>
    <w:rsid w:val="00881182"/>
  </w:style>
  <w:style w:type="numbering" w:customStyle="1" w:styleId="NoList291">
    <w:name w:val="No List291"/>
    <w:next w:val="a4"/>
    <w:uiPriority w:val="99"/>
    <w:semiHidden/>
    <w:unhideWhenUsed/>
    <w:rsid w:val="00881182"/>
  </w:style>
  <w:style w:type="numbering" w:customStyle="1" w:styleId="NoList1141">
    <w:name w:val="No List1141"/>
    <w:next w:val="a4"/>
    <w:uiPriority w:val="99"/>
    <w:semiHidden/>
    <w:rsid w:val="00881182"/>
  </w:style>
  <w:style w:type="numbering" w:customStyle="1" w:styleId="NoList2101">
    <w:name w:val="No List2101"/>
    <w:next w:val="a4"/>
    <w:semiHidden/>
    <w:rsid w:val="00881182"/>
  </w:style>
  <w:style w:type="numbering" w:customStyle="1" w:styleId="NoList341">
    <w:name w:val="No List341"/>
    <w:next w:val="a4"/>
    <w:uiPriority w:val="99"/>
    <w:semiHidden/>
    <w:unhideWhenUsed/>
    <w:rsid w:val="00881182"/>
  </w:style>
  <w:style w:type="numbering" w:customStyle="1" w:styleId="1311">
    <w:name w:val="목록 없음131"/>
    <w:next w:val="a4"/>
    <w:semiHidden/>
    <w:unhideWhenUsed/>
    <w:rsid w:val="00881182"/>
  </w:style>
  <w:style w:type="numbering" w:customStyle="1" w:styleId="2310">
    <w:name w:val="목록 없음231"/>
    <w:next w:val="a4"/>
    <w:semiHidden/>
    <w:rsid w:val="00881182"/>
  </w:style>
  <w:style w:type="numbering" w:customStyle="1" w:styleId="NoList441">
    <w:name w:val="No List441"/>
    <w:next w:val="a4"/>
    <w:uiPriority w:val="99"/>
    <w:semiHidden/>
    <w:unhideWhenUsed/>
    <w:rsid w:val="00881182"/>
  </w:style>
  <w:style w:type="numbering" w:customStyle="1" w:styleId="NoList541">
    <w:name w:val="No List541"/>
    <w:next w:val="a4"/>
    <w:uiPriority w:val="99"/>
    <w:semiHidden/>
    <w:rsid w:val="00881182"/>
  </w:style>
  <w:style w:type="numbering" w:customStyle="1" w:styleId="NoList631">
    <w:name w:val="No List631"/>
    <w:next w:val="a4"/>
    <w:semiHidden/>
    <w:rsid w:val="00881182"/>
  </w:style>
  <w:style w:type="numbering" w:customStyle="1" w:styleId="NoList731">
    <w:name w:val="No List731"/>
    <w:next w:val="a4"/>
    <w:semiHidden/>
    <w:rsid w:val="00881182"/>
  </w:style>
  <w:style w:type="numbering" w:customStyle="1" w:styleId="NoList1151">
    <w:name w:val="No List1151"/>
    <w:next w:val="a4"/>
    <w:uiPriority w:val="99"/>
    <w:semiHidden/>
    <w:rsid w:val="00881182"/>
  </w:style>
  <w:style w:type="numbering" w:customStyle="1" w:styleId="NoList2131">
    <w:name w:val="No List2131"/>
    <w:next w:val="a4"/>
    <w:semiHidden/>
    <w:rsid w:val="00881182"/>
  </w:style>
  <w:style w:type="numbering" w:customStyle="1" w:styleId="NoList831">
    <w:name w:val="No List831"/>
    <w:next w:val="a4"/>
    <w:semiHidden/>
    <w:rsid w:val="00881182"/>
  </w:style>
  <w:style w:type="numbering" w:customStyle="1" w:styleId="NoList1231">
    <w:name w:val="No List1231"/>
    <w:next w:val="a4"/>
    <w:uiPriority w:val="99"/>
    <w:semiHidden/>
    <w:rsid w:val="00881182"/>
  </w:style>
  <w:style w:type="numbering" w:customStyle="1" w:styleId="NoList2231">
    <w:name w:val="No List2231"/>
    <w:next w:val="a4"/>
    <w:semiHidden/>
    <w:rsid w:val="00881182"/>
  </w:style>
  <w:style w:type="numbering" w:customStyle="1" w:styleId="NoList931">
    <w:name w:val="No List931"/>
    <w:next w:val="a4"/>
    <w:semiHidden/>
    <w:rsid w:val="00881182"/>
  </w:style>
  <w:style w:type="numbering" w:customStyle="1" w:styleId="NoList1331">
    <w:name w:val="No List1331"/>
    <w:next w:val="a4"/>
    <w:uiPriority w:val="99"/>
    <w:semiHidden/>
    <w:rsid w:val="00881182"/>
  </w:style>
  <w:style w:type="numbering" w:customStyle="1" w:styleId="NoList2331">
    <w:name w:val="No List2331"/>
    <w:next w:val="a4"/>
    <w:semiHidden/>
    <w:rsid w:val="00881182"/>
  </w:style>
  <w:style w:type="numbering" w:customStyle="1" w:styleId="NoList1031">
    <w:name w:val="No List1031"/>
    <w:next w:val="a4"/>
    <w:semiHidden/>
    <w:rsid w:val="00881182"/>
  </w:style>
  <w:style w:type="numbering" w:customStyle="1" w:styleId="NoList1431">
    <w:name w:val="No List1431"/>
    <w:next w:val="a4"/>
    <w:semiHidden/>
    <w:rsid w:val="00881182"/>
  </w:style>
  <w:style w:type="numbering" w:customStyle="1" w:styleId="NoList2431">
    <w:name w:val="No List2431"/>
    <w:next w:val="a4"/>
    <w:semiHidden/>
    <w:rsid w:val="00881182"/>
  </w:style>
  <w:style w:type="numbering" w:customStyle="1" w:styleId="NoList3131">
    <w:name w:val="No List3131"/>
    <w:next w:val="a4"/>
    <w:uiPriority w:val="99"/>
    <w:semiHidden/>
    <w:rsid w:val="00881182"/>
  </w:style>
  <w:style w:type="numbering" w:customStyle="1" w:styleId="NoList4131">
    <w:name w:val="No List4131"/>
    <w:next w:val="a4"/>
    <w:semiHidden/>
    <w:rsid w:val="00881182"/>
  </w:style>
  <w:style w:type="numbering" w:customStyle="1" w:styleId="NoList5131">
    <w:name w:val="No List5131"/>
    <w:next w:val="a4"/>
    <w:semiHidden/>
    <w:rsid w:val="00881182"/>
  </w:style>
  <w:style w:type="numbering" w:customStyle="1" w:styleId="NoList1531">
    <w:name w:val="No List1531"/>
    <w:next w:val="a4"/>
    <w:semiHidden/>
    <w:rsid w:val="00881182"/>
  </w:style>
  <w:style w:type="numbering" w:customStyle="1" w:styleId="NoList1631">
    <w:name w:val="No List1631"/>
    <w:next w:val="a4"/>
    <w:semiHidden/>
    <w:rsid w:val="00881182"/>
  </w:style>
  <w:style w:type="numbering" w:customStyle="1" w:styleId="NoList11131">
    <w:name w:val="No List11131"/>
    <w:next w:val="a4"/>
    <w:uiPriority w:val="99"/>
    <w:semiHidden/>
    <w:rsid w:val="00881182"/>
  </w:style>
  <w:style w:type="numbering" w:customStyle="1" w:styleId="NoList1711">
    <w:name w:val="No List1711"/>
    <w:next w:val="a4"/>
    <w:uiPriority w:val="99"/>
    <w:semiHidden/>
    <w:unhideWhenUsed/>
    <w:rsid w:val="00881182"/>
  </w:style>
  <w:style w:type="numbering" w:customStyle="1" w:styleId="NoList1811">
    <w:name w:val="No List1811"/>
    <w:next w:val="a4"/>
    <w:uiPriority w:val="99"/>
    <w:semiHidden/>
    <w:rsid w:val="00881182"/>
  </w:style>
  <w:style w:type="numbering" w:customStyle="1" w:styleId="NoList2511">
    <w:name w:val="No List2511"/>
    <w:next w:val="a4"/>
    <w:semiHidden/>
    <w:rsid w:val="00881182"/>
  </w:style>
  <w:style w:type="numbering" w:customStyle="1" w:styleId="NoList3211">
    <w:name w:val="No List3211"/>
    <w:next w:val="a4"/>
    <w:uiPriority w:val="99"/>
    <w:semiHidden/>
    <w:unhideWhenUsed/>
    <w:rsid w:val="00881182"/>
  </w:style>
  <w:style w:type="numbering" w:customStyle="1" w:styleId="11112">
    <w:name w:val="목록 없음1111"/>
    <w:next w:val="a4"/>
    <w:semiHidden/>
    <w:unhideWhenUsed/>
    <w:rsid w:val="00881182"/>
  </w:style>
  <w:style w:type="numbering" w:customStyle="1" w:styleId="2111">
    <w:name w:val="목록 없음2111"/>
    <w:next w:val="a4"/>
    <w:semiHidden/>
    <w:rsid w:val="00881182"/>
  </w:style>
  <w:style w:type="numbering" w:customStyle="1" w:styleId="NoList4211">
    <w:name w:val="No List4211"/>
    <w:next w:val="a4"/>
    <w:uiPriority w:val="99"/>
    <w:semiHidden/>
    <w:unhideWhenUsed/>
    <w:rsid w:val="00881182"/>
  </w:style>
  <w:style w:type="numbering" w:customStyle="1" w:styleId="NoList5211">
    <w:name w:val="No List5211"/>
    <w:next w:val="a4"/>
    <w:uiPriority w:val="99"/>
    <w:semiHidden/>
    <w:rsid w:val="00881182"/>
  </w:style>
  <w:style w:type="numbering" w:customStyle="1" w:styleId="NoList6111">
    <w:name w:val="No List6111"/>
    <w:next w:val="a4"/>
    <w:uiPriority w:val="99"/>
    <w:semiHidden/>
    <w:rsid w:val="00881182"/>
  </w:style>
  <w:style w:type="numbering" w:customStyle="1" w:styleId="NoList7111">
    <w:name w:val="No List7111"/>
    <w:next w:val="a4"/>
    <w:semiHidden/>
    <w:rsid w:val="00881182"/>
  </w:style>
  <w:style w:type="numbering" w:customStyle="1" w:styleId="NoList11211">
    <w:name w:val="No List11211"/>
    <w:next w:val="a4"/>
    <w:uiPriority w:val="99"/>
    <w:semiHidden/>
    <w:rsid w:val="00881182"/>
  </w:style>
  <w:style w:type="numbering" w:customStyle="1" w:styleId="NoList21111">
    <w:name w:val="No List21111"/>
    <w:next w:val="a4"/>
    <w:semiHidden/>
    <w:rsid w:val="00881182"/>
  </w:style>
  <w:style w:type="numbering" w:customStyle="1" w:styleId="NoList8111">
    <w:name w:val="No List8111"/>
    <w:next w:val="a4"/>
    <w:semiHidden/>
    <w:rsid w:val="00881182"/>
  </w:style>
  <w:style w:type="numbering" w:customStyle="1" w:styleId="NoList12111">
    <w:name w:val="No List12111"/>
    <w:next w:val="a4"/>
    <w:uiPriority w:val="99"/>
    <w:semiHidden/>
    <w:rsid w:val="00881182"/>
  </w:style>
  <w:style w:type="numbering" w:customStyle="1" w:styleId="NoList22111">
    <w:name w:val="No List22111"/>
    <w:next w:val="a4"/>
    <w:semiHidden/>
    <w:rsid w:val="00881182"/>
  </w:style>
  <w:style w:type="numbering" w:customStyle="1" w:styleId="NoList9111">
    <w:name w:val="No List9111"/>
    <w:next w:val="a4"/>
    <w:semiHidden/>
    <w:rsid w:val="00881182"/>
  </w:style>
  <w:style w:type="numbering" w:customStyle="1" w:styleId="NoList13111">
    <w:name w:val="No List13111"/>
    <w:next w:val="a4"/>
    <w:uiPriority w:val="99"/>
    <w:semiHidden/>
    <w:rsid w:val="00881182"/>
  </w:style>
  <w:style w:type="numbering" w:customStyle="1" w:styleId="NoList23111">
    <w:name w:val="No List23111"/>
    <w:next w:val="a4"/>
    <w:semiHidden/>
    <w:rsid w:val="00881182"/>
  </w:style>
  <w:style w:type="numbering" w:customStyle="1" w:styleId="NoList10111">
    <w:name w:val="No List10111"/>
    <w:next w:val="a4"/>
    <w:semiHidden/>
    <w:rsid w:val="00881182"/>
  </w:style>
  <w:style w:type="numbering" w:customStyle="1" w:styleId="NoList14111">
    <w:name w:val="No List14111"/>
    <w:next w:val="a4"/>
    <w:uiPriority w:val="99"/>
    <w:semiHidden/>
    <w:rsid w:val="00881182"/>
  </w:style>
  <w:style w:type="numbering" w:customStyle="1" w:styleId="NoList24111">
    <w:name w:val="No List24111"/>
    <w:next w:val="a4"/>
    <w:semiHidden/>
    <w:rsid w:val="00881182"/>
  </w:style>
  <w:style w:type="numbering" w:customStyle="1" w:styleId="NoList31111">
    <w:name w:val="No List31111"/>
    <w:next w:val="a4"/>
    <w:uiPriority w:val="99"/>
    <w:semiHidden/>
    <w:rsid w:val="00881182"/>
  </w:style>
  <w:style w:type="numbering" w:customStyle="1" w:styleId="NoList41111">
    <w:name w:val="No List41111"/>
    <w:next w:val="a4"/>
    <w:uiPriority w:val="99"/>
    <w:semiHidden/>
    <w:rsid w:val="00881182"/>
  </w:style>
  <w:style w:type="numbering" w:customStyle="1" w:styleId="NoList51111">
    <w:name w:val="No List51111"/>
    <w:next w:val="a4"/>
    <w:uiPriority w:val="99"/>
    <w:semiHidden/>
    <w:rsid w:val="00881182"/>
  </w:style>
  <w:style w:type="numbering" w:customStyle="1" w:styleId="NoList15111">
    <w:name w:val="No List15111"/>
    <w:next w:val="a4"/>
    <w:semiHidden/>
    <w:rsid w:val="00881182"/>
  </w:style>
  <w:style w:type="numbering" w:customStyle="1" w:styleId="NoList16111">
    <w:name w:val="No List16111"/>
    <w:next w:val="a4"/>
    <w:semiHidden/>
    <w:rsid w:val="00881182"/>
  </w:style>
  <w:style w:type="numbering" w:customStyle="1" w:styleId="NoList111111">
    <w:name w:val="No List111111"/>
    <w:next w:val="a4"/>
    <w:uiPriority w:val="99"/>
    <w:semiHidden/>
    <w:rsid w:val="00881182"/>
  </w:style>
  <w:style w:type="numbering" w:customStyle="1" w:styleId="NoList1911">
    <w:name w:val="No List1911"/>
    <w:next w:val="a4"/>
    <w:uiPriority w:val="99"/>
    <w:semiHidden/>
    <w:unhideWhenUsed/>
    <w:rsid w:val="00881182"/>
  </w:style>
  <w:style w:type="numbering" w:customStyle="1" w:styleId="NoList11011">
    <w:name w:val="No List11011"/>
    <w:next w:val="a4"/>
    <w:uiPriority w:val="99"/>
    <w:semiHidden/>
    <w:rsid w:val="00881182"/>
  </w:style>
  <w:style w:type="numbering" w:customStyle="1" w:styleId="NoList2611">
    <w:name w:val="No List2611"/>
    <w:next w:val="a4"/>
    <w:semiHidden/>
    <w:rsid w:val="00881182"/>
  </w:style>
  <w:style w:type="numbering" w:customStyle="1" w:styleId="NoList3311">
    <w:name w:val="No List3311"/>
    <w:next w:val="a4"/>
    <w:uiPriority w:val="99"/>
    <w:semiHidden/>
    <w:unhideWhenUsed/>
    <w:rsid w:val="00881182"/>
  </w:style>
  <w:style w:type="numbering" w:customStyle="1" w:styleId="12110">
    <w:name w:val="목록 없음1211"/>
    <w:next w:val="a4"/>
    <w:semiHidden/>
    <w:unhideWhenUsed/>
    <w:rsid w:val="00881182"/>
  </w:style>
  <w:style w:type="numbering" w:customStyle="1" w:styleId="2211">
    <w:name w:val="목록 없음2211"/>
    <w:next w:val="a4"/>
    <w:semiHidden/>
    <w:rsid w:val="00881182"/>
  </w:style>
  <w:style w:type="numbering" w:customStyle="1" w:styleId="NoList4311">
    <w:name w:val="No List4311"/>
    <w:next w:val="a4"/>
    <w:uiPriority w:val="99"/>
    <w:semiHidden/>
    <w:unhideWhenUsed/>
    <w:rsid w:val="00881182"/>
  </w:style>
  <w:style w:type="numbering" w:customStyle="1" w:styleId="NoList5311">
    <w:name w:val="No List5311"/>
    <w:next w:val="a4"/>
    <w:uiPriority w:val="99"/>
    <w:semiHidden/>
    <w:rsid w:val="00881182"/>
  </w:style>
  <w:style w:type="numbering" w:customStyle="1" w:styleId="NoList6211">
    <w:name w:val="No List6211"/>
    <w:next w:val="a4"/>
    <w:semiHidden/>
    <w:rsid w:val="00881182"/>
  </w:style>
  <w:style w:type="numbering" w:customStyle="1" w:styleId="NoList7211">
    <w:name w:val="No List7211"/>
    <w:next w:val="a4"/>
    <w:semiHidden/>
    <w:rsid w:val="00881182"/>
  </w:style>
  <w:style w:type="numbering" w:customStyle="1" w:styleId="NoList11311">
    <w:name w:val="No List11311"/>
    <w:next w:val="a4"/>
    <w:uiPriority w:val="99"/>
    <w:semiHidden/>
    <w:rsid w:val="00881182"/>
  </w:style>
  <w:style w:type="numbering" w:customStyle="1" w:styleId="NoList21211">
    <w:name w:val="No List21211"/>
    <w:next w:val="a4"/>
    <w:semiHidden/>
    <w:rsid w:val="00881182"/>
  </w:style>
  <w:style w:type="numbering" w:customStyle="1" w:styleId="NoList8211">
    <w:name w:val="No List8211"/>
    <w:next w:val="a4"/>
    <w:semiHidden/>
    <w:rsid w:val="00881182"/>
  </w:style>
  <w:style w:type="numbering" w:customStyle="1" w:styleId="NoList12211">
    <w:name w:val="No List12211"/>
    <w:next w:val="a4"/>
    <w:uiPriority w:val="99"/>
    <w:semiHidden/>
    <w:rsid w:val="00881182"/>
  </w:style>
  <w:style w:type="numbering" w:customStyle="1" w:styleId="NoList22211">
    <w:name w:val="No List22211"/>
    <w:next w:val="a4"/>
    <w:semiHidden/>
    <w:rsid w:val="00881182"/>
  </w:style>
  <w:style w:type="numbering" w:customStyle="1" w:styleId="NoList9211">
    <w:name w:val="No List9211"/>
    <w:next w:val="a4"/>
    <w:semiHidden/>
    <w:rsid w:val="00881182"/>
  </w:style>
  <w:style w:type="numbering" w:customStyle="1" w:styleId="NoList13211">
    <w:name w:val="No List13211"/>
    <w:next w:val="a4"/>
    <w:uiPriority w:val="99"/>
    <w:semiHidden/>
    <w:rsid w:val="00881182"/>
  </w:style>
  <w:style w:type="numbering" w:customStyle="1" w:styleId="NoList23211">
    <w:name w:val="No List23211"/>
    <w:next w:val="a4"/>
    <w:semiHidden/>
    <w:rsid w:val="00881182"/>
  </w:style>
  <w:style w:type="numbering" w:customStyle="1" w:styleId="NoList10211">
    <w:name w:val="No List10211"/>
    <w:next w:val="a4"/>
    <w:semiHidden/>
    <w:rsid w:val="00881182"/>
  </w:style>
  <w:style w:type="numbering" w:customStyle="1" w:styleId="NoList14211">
    <w:name w:val="No List14211"/>
    <w:next w:val="a4"/>
    <w:semiHidden/>
    <w:rsid w:val="00881182"/>
  </w:style>
  <w:style w:type="numbering" w:customStyle="1" w:styleId="NoList24211">
    <w:name w:val="No List24211"/>
    <w:next w:val="a4"/>
    <w:semiHidden/>
    <w:rsid w:val="00881182"/>
  </w:style>
  <w:style w:type="numbering" w:customStyle="1" w:styleId="NoList31211">
    <w:name w:val="No List31211"/>
    <w:next w:val="a4"/>
    <w:uiPriority w:val="99"/>
    <w:semiHidden/>
    <w:rsid w:val="00881182"/>
  </w:style>
  <w:style w:type="numbering" w:customStyle="1" w:styleId="NoList41211">
    <w:name w:val="No List41211"/>
    <w:next w:val="a4"/>
    <w:semiHidden/>
    <w:rsid w:val="00881182"/>
  </w:style>
  <w:style w:type="numbering" w:customStyle="1" w:styleId="NoList51211">
    <w:name w:val="No List51211"/>
    <w:next w:val="a4"/>
    <w:semiHidden/>
    <w:rsid w:val="00881182"/>
  </w:style>
  <w:style w:type="numbering" w:customStyle="1" w:styleId="NoList15211">
    <w:name w:val="No List15211"/>
    <w:next w:val="a4"/>
    <w:semiHidden/>
    <w:rsid w:val="00881182"/>
  </w:style>
  <w:style w:type="numbering" w:customStyle="1" w:styleId="NoList16211">
    <w:name w:val="No List16211"/>
    <w:next w:val="a4"/>
    <w:semiHidden/>
    <w:rsid w:val="00881182"/>
  </w:style>
  <w:style w:type="numbering" w:customStyle="1" w:styleId="12111">
    <w:name w:val="无列表1211"/>
    <w:next w:val="a4"/>
    <w:semiHidden/>
    <w:rsid w:val="00881182"/>
  </w:style>
  <w:style w:type="numbering" w:customStyle="1" w:styleId="NoList111211">
    <w:name w:val="No List111211"/>
    <w:next w:val="a4"/>
    <w:uiPriority w:val="99"/>
    <w:semiHidden/>
    <w:rsid w:val="00881182"/>
  </w:style>
  <w:style w:type="numbering" w:customStyle="1" w:styleId="2112">
    <w:name w:val="无列表211"/>
    <w:next w:val="a4"/>
    <w:uiPriority w:val="99"/>
    <w:semiHidden/>
    <w:unhideWhenUsed/>
    <w:rsid w:val="00881182"/>
  </w:style>
  <w:style w:type="numbering" w:customStyle="1" w:styleId="3111">
    <w:name w:val="无列表311"/>
    <w:next w:val="a4"/>
    <w:uiPriority w:val="99"/>
    <w:semiHidden/>
    <w:unhideWhenUsed/>
    <w:rsid w:val="00881182"/>
  </w:style>
  <w:style w:type="numbering" w:customStyle="1" w:styleId="NoList2011">
    <w:name w:val="No List2011"/>
    <w:next w:val="a4"/>
    <w:semiHidden/>
    <w:rsid w:val="00881182"/>
  </w:style>
  <w:style w:type="numbering" w:customStyle="1" w:styleId="NoList2711">
    <w:name w:val="No List2711"/>
    <w:next w:val="a4"/>
    <w:uiPriority w:val="99"/>
    <w:semiHidden/>
    <w:unhideWhenUsed/>
    <w:rsid w:val="00881182"/>
  </w:style>
  <w:style w:type="numbering" w:customStyle="1" w:styleId="NoList2811">
    <w:name w:val="No List2811"/>
    <w:next w:val="a4"/>
    <w:uiPriority w:val="99"/>
    <w:semiHidden/>
    <w:unhideWhenUsed/>
    <w:rsid w:val="00881182"/>
  </w:style>
  <w:style w:type="table" w:customStyle="1" w:styleId="SGSTableBasic111">
    <w:name w:val="SGS Table Basic 111"/>
    <w:basedOn w:val="a3"/>
    <w:next w:val="afe"/>
    <w:rsid w:val="0088118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next w:val="afe"/>
    <w:rsid w:val="00881182"/>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7">
    <w:name w:val="HTML Cite"/>
    <w:unhideWhenUsed/>
    <w:rsid w:val="00881182"/>
    <w:rPr>
      <w:i w:val="0"/>
      <w:color w:val="008000"/>
    </w:rPr>
  </w:style>
  <w:style w:type="character" w:customStyle="1" w:styleId="opdict3lineoneresulttip">
    <w:name w:val="op_dict3_lineone_result_tip"/>
    <w:rsid w:val="00881182"/>
    <w:rPr>
      <w:color w:val="999999"/>
    </w:rPr>
  </w:style>
  <w:style w:type="character" w:customStyle="1" w:styleId="c-icon">
    <w:name w:val="c-icon"/>
    <w:rsid w:val="00881182"/>
  </w:style>
  <w:style w:type="paragraph" w:customStyle="1" w:styleId="StyleFPArialLatin9ptCentrGauche5cmDroite50">
    <w:name w:val="Style FP + Arial (Latin) 9 pt Centré Gauche? :  5 cm Droite :  5.."/>
    <w:basedOn w:val="FP"/>
    <w:rsid w:val="00881182"/>
    <w:pPr>
      <w:overflowPunct w:val="0"/>
      <w:autoSpaceDE w:val="0"/>
      <w:autoSpaceDN w:val="0"/>
      <w:adjustRightInd w:val="0"/>
      <w:spacing w:after="20"/>
      <w:ind w:left="2835" w:right="2835"/>
      <w:jc w:val="center"/>
      <w:textAlignment w:val="baseline"/>
    </w:pPr>
    <w:rPr>
      <w:rFonts w:ascii="Arial" w:eastAsia="宋体" w:hAnsi="Arial" w:cs="Arial"/>
      <w:sz w:val="18"/>
      <w:lang w:eastAsia="zh-CN"/>
    </w:rPr>
  </w:style>
  <w:style w:type="character" w:customStyle="1" w:styleId="423">
    <w:name w:val="(文字) (文字)42"/>
    <w:rsid w:val="00881182"/>
    <w:rPr>
      <w:rFonts w:eastAsia="MS Mincho"/>
      <w:lang w:val="en-GB" w:eastAsia="ar-SA" w:bidi="ar-SA"/>
    </w:rPr>
  </w:style>
  <w:style w:type="paragraph" w:customStyle="1" w:styleId="Char110">
    <w:name w:val="Char11"/>
    <w:semiHidden/>
    <w:rsid w:val="00881182"/>
    <w:pPr>
      <w:keepNext/>
      <w:tabs>
        <w:tab w:val="num"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character" w:customStyle="1" w:styleId="CharChar221">
    <w:name w:val="Char Char221"/>
    <w:rsid w:val="00881182"/>
    <w:rPr>
      <w:rFonts w:ascii="Arial" w:hAnsi="Arial"/>
      <w:b/>
      <w:i/>
      <w:noProof/>
      <w:sz w:val="18"/>
      <w:lang w:val="en-GB"/>
    </w:rPr>
  </w:style>
  <w:style w:type="character" w:customStyle="1" w:styleId="CharChar181">
    <w:name w:val="Char Char181"/>
    <w:rsid w:val="00881182"/>
    <w:rPr>
      <w:rFonts w:ascii="Arial" w:hAnsi="Arial"/>
      <w:lang w:val="x-none" w:eastAsia="en-US"/>
    </w:rPr>
  </w:style>
  <w:style w:type="paragraph" w:customStyle="1" w:styleId="CharCharCharChar2">
    <w:name w:val="Char Char Char Char2"/>
    <w:rsid w:val="00881182"/>
    <w:pPr>
      <w:keepNext/>
      <w:tabs>
        <w:tab w:val="left" w:pos="-1134"/>
      </w:tabs>
      <w:autoSpaceDE w:val="0"/>
      <w:autoSpaceDN w:val="0"/>
      <w:adjustRightInd w:val="0"/>
      <w:spacing w:before="60" w:after="60"/>
      <w:jc w:val="both"/>
    </w:pPr>
    <w:rPr>
      <w:rFonts w:ascii="Times New Roman" w:eastAsia="宋体" w:hAnsi="Times New Roman"/>
      <w:lang w:val="en-US" w:eastAsia="en-US"/>
    </w:rPr>
  </w:style>
  <w:style w:type="paragraph" w:customStyle="1" w:styleId="CharCharCharCharCharCharCharCharCharCharCharChar1">
    <w:name w:val="Char Char Char Char Char Char Char Char Char Char Char Char1"/>
    <w:semiHidden/>
    <w:rsid w:val="008811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arCar41">
    <w:name w:val="Car Car41"/>
    <w:rsid w:val="00881182"/>
    <w:rPr>
      <w:rFonts w:ascii="Arial" w:eastAsia="MS Mincho" w:hAnsi="Arial"/>
      <w:lang w:val="en-GB" w:eastAsia="en-US"/>
    </w:rPr>
  </w:style>
  <w:style w:type="character" w:customStyle="1" w:styleId="CarCar81">
    <w:name w:val="Car Car81"/>
    <w:rsid w:val="00881182"/>
    <w:rPr>
      <w:rFonts w:ascii="Arial" w:eastAsia="MS Mincho" w:hAnsi="Arial"/>
      <w:sz w:val="36"/>
      <w:lang w:val="en-GB" w:eastAsia="en-US"/>
    </w:rPr>
  </w:style>
  <w:style w:type="character" w:customStyle="1" w:styleId="CarCar31">
    <w:name w:val="Car Car31"/>
    <w:rsid w:val="00881182"/>
    <w:rPr>
      <w:rFonts w:ascii="Arial" w:eastAsia="MS Mincho" w:hAnsi="Arial"/>
      <w:sz w:val="36"/>
      <w:lang w:val="en-GB" w:eastAsia="en-US"/>
    </w:rPr>
  </w:style>
  <w:style w:type="character" w:customStyle="1" w:styleId="CarCar71">
    <w:name w:val="Car Car71"/>
    <w:rsid w:val="00881182"/>
    <w:rPr>
      <w:rFonts w:eastAsia="MS Mincho"/>
      <w:lang w:val="en-GB" w:eastAsia="en-US"/>
    </w:rPr>
  </w:style>
  <w:style w:type="character" w:customStyle="1" w:styleId="CarCar61">
    <w:name w:val="Car Car61"/>
    <w:rsid w:val="00881182"/>
    <w:rPr>
      <w:rFonts w:ascii="Courier New" w:hAnsi="Courier New"/>
      <w:lang w:val="nb-NO" w:eastAsia="ja-JP"/>
    </w:rPr>
  </w:style>
  <w:style w:type="character" w:customStyle="1" w:styleId="CarCar21">
    <w:name w:val="Car Car21"/>
    <w:rsid w:val="00881182"/>
    <w:rPr>
      <w:rFonts w:eastAsia="MS Mincho"/>
      <w:lang w:val="en-GB" w:eastAsia="ja-JP"/>
    </w:rPr>
  </w:style>
  <w:style w:type="character" w:customStyle="1" w:styleId="CarCar91">
    <w:name w:val="Car Car91"/>
    <w:rsid w:val="00881182"/>
    <w:rPr>
      <w:rFonts w:ascii="Arial" w:hAnsi="Arial"/>
      <w:lang w:val="en-GB" w:eastAsia="ja-JP"/>
    </w:rPr>
  </w:style>
  <w:style w:type="character" w:customStyle="1" w:styleId="CarCar101">
    <w:name w:val="Car Car101"/>
    <w:rsid w:val="00881182"/>
    <w:rPr>
      <w:rFonts w:ascii="Arial" w:hAnsi="Arial"/>
      <w:lang w:val="en-GB" w:eastAsia="ja-JP"/>
    </w:rPr>
  </w:style>
  <w:style w:type="character" w:customStyle="1" w:styleId="810">
    <w:name w:val="(文字) (文字)81"/>
    <w:rsid w:val="00881182"/>
    <w:rPr>
      <w:rFonts w:ascii="Arial" w:eastAsia="MS Mincho" w:hAnsi="Arial"/>
      <w:lang w:val="en-GB" w:eastAsia="ar-SA" w:bidi="ar-SA"/>
    </w:rPr>
  </w:style>
  <w:style w:type="character" w:customStyle="1" w:styleId="710">
    <w:name w:val="(文字) (文字)71"/>
    <w:rsid w:val="00881182"/>
    <w:rPr>
      <w:rFonts w:ascii="Arial" w:eastAsia="MS Mincho" w:hAnsi="Arial"/>
      <w:sz w:val="36"/>
      <w:lang w:val="en-GB" w:eastAsia="ar-SA" w:bidi="ar-SA"/>
    </w:rPr>
  </w:style>
  <w:style w:type="character" w:customStyle="1" w:styleId="610">
    <w:name w:val="(文字) (文字)61"/>
    <w:rsid w:val="00881182"/>
    <w:rPr>
      <w:rFonts w:eastAsia="MS Mincho"/>
      <w:lang w:val="en-GB" w:eastAsia="ar-SA" w:bidi="ar-SA"/>
    </w:rPr>
  </w:style>
  <w:style w:type="character" w:customStyle="1" w:styleId="513">
    <w:name w:val="(文字) (文字)51"/>
    <w:rsid w:val="00881182"/>
    <w:rPr>
      <w:rFonts w:ascii="Courier New" w:eastAsia="MS Mincho" w:hAnsi="Courier New"/>
      <w:lang w:val="nb-NO" w:eastAsia="ar-SA" w:bidi="ar-SA"/>
    </w:rPr>
  </w:style>
  <w:style w:type="character" w:customStyle="1" w:styleId="CharChar231">
    <w:name w:val="Char Char231"/>
    <w:rsid w:val="00881182"/>
    <w:rPr>
      <w:rFonts w:ascii="Arial" w:hAnsi="Arial"/>
      <w:lang w:val="en-GB" w:eastAsia="en-US"/>
    </w:rPr>
  </w:style>
  <w:style w:type="character" w:customStyle="1" w:styleId="Titre33">
    <w:name w:val="Titre 33"/>
    <w:rsid w:val="00881182"/>
    <w:rPr>
      <w:rFonts w:ascii="Arial" w:hAnsi="Arial"/>
      <w:sz w:val="28"/>
      <w:lang w:val="en-GB" w:eastAsia="en-GB"/>
    </w:rPr>
  </w:style>
  <w:style w:type="paragraph" w:customStyle="1" w:styleId="CharChar1CharCharCharCharCharCharCharCharCharCharCharCharCharCharCharChar1">
    <w:name w:val="Char Char1 Char Char Char Char Char Char Char Char Char Char Char Char Char Char Char Char1"/>
    <w:semiHidden/>
    <w:rsid w:val="00881182"/>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rsid w:val="00881182"/>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317">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rsid w:val="00881182"/>
    <w:rPr>
      <w:rFonts w:ascii="Arial" w:hAnsi="Arial"/>
      <w:sz w:val="28"/>
    </w:rPr>
  </w:style>
  <w:style w:type="table" w:customStyle="1" w:styleId="TableNormal1">
    <w:name w:val="Table Normal1"/>
    <w:basedOn w:val="a3"/>
    <w:semiHidden/>
    <w:rsid w:val="00881182"/>
    <w:rPr>
      <w:rFonts w:ascii="Times New Roman" w:eastAsia="等线" w:hAnsi="Times New Roman" w:hint="eastAsia"/>
      <w:lang w:val="en-GB" w:eastAsia="en-GB"/>
    </w:rPr>
    <w:tblPr>
      <w:tblInd w:w="0" w:type="nil"/>
    </w:tblPr>
  </w:style>
  <w:style w:type="paragraph" w:customStyle="1" w:styleId="86">
    <w:name w:val="吹き出し8"/>
    <w:basedOn w:val="a1"/>
    <w:uiPriority w:val="99"/>
    <w:rsid w:val="00881182"/>
    <w:pPr>
      <w:overflowPunct w:val="0"/>
      <w:autoSpaceDE w:val="0"/>
      <w:autoSpaceDN w:val="0"/>
      <w:adjustRightInd w:val="0"/>
      <w:textAlignment w:val="baseline"/>
    </w:pPr>
    <w:rPr>
      <w:rFonts w:ascii="Tahoma" w:eastAsia="MS Mincho" w:hAnsi="Tahoma" w:cs="Tahoma"/>
      <w:sz w:val="16"/>
      <w:szCs w:val="16"/>
      <w:lang w:eastAsia="zh-CN"/>
    </w:rPr>
  </w:style>
  <w:style w:type="paragraph" w:customStyle="1" w:styleId="65">
    <w:name w:val="変更箇所6"/>
    <w:hidden/>
    <w:uiPriority w:val="99"/>
    <w:semiHidden/>
    <w:rsid w:val="00881182"/>
    <w:rPr>
      <w:rFonts w:ascii="Times New Roman" w:eastAsia="MS Mincho" w:hAnsi="Times New Roman"/>
      <w:lang w:val="en-GB" w:eastAsia="en-US"/>
    </w:rPr>
  </w:style>
  <w:style w:type="character" w:customStyle="1" w:styleId="66">
    <w:name w:val="段落フォント6"/>
    <w:rsid w:val="00881182"/>
  </w:style>
  <w:style w:type="character" w:customStyle="1" w:styleId="67">
    <w:name w:val="コメント参照6"/>
    <w:rsid w:val="00881182"/>
    <w:rPr>
      <w:sz w:val="16"/>
    </w:rPr>
  </w:style>
  <w:style w:type="paragraph" w:customStyle="1" w:styleId="68">
    <w:name w:val="図表番号6"/>
    <w:basedOn w:val="a1"/>
    <w:uiPriority w:val="99"/>
    <w:rsid w:val="00881182"/>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69">
    <w:name w:val="段落番号6"/>
    <w:basedOn w:val="ab"/>
    <w:uiPriority w:val="99"/>
    <w:rsid w:val="00881182"/>
    <w:pPr>
      <w:tabs>
        <w:tab w:val="num" w:pos="644"/>
      </w:tabs>
      <w:suppressAutoHyphens/>
      <w:overflowPunct w:val="0"/>
      <w:autoSpaceDE w:val="0"/>
      <w:autoSpaceDN w:val="0"/>
      <w:adjustRightInd w:val="0"/>
      <w:ind w:left="644" w:hanging="360"/>
      <w:textAlignment w:val="baseline"/>
    </w:pPr>
    <w:rPr>
      <w:rFonts w:eastAsia="宋体" w:cs="CG Times (WN)"/>
      <w:lang w:eastAsia="ar-SA"/>
    </w:rPr>
  </w:style>
  <w:style w:type="paragraph" w:customStyle="1" w:styleId="260">
    <w:name w:val="段落番号 26"/>
    <w:basedOn w:val="69"/>
    <w:uiPriority w:val="99"/>
    <w:rsid w:val="00881182"/>
    <w:pPr>
      <w:ind w:left="851" w:hanging="284"/>
    </w:pPr>
  </w:style>
  <w:style w:type="paragraph" w:customStyle="1" w:styleId="6a">
    <w:name w:val="箇条書き6"/>
    <w:basedOn w:val="ab"/>
    <w:uiPriority w:val="99"/>
    <w:rsid w:val="00881182"/>
    <w:pPr>
      <w:tabs>
        <w:tab w:val="num" w:pos="644"/>
      </w:tabs>
      <w:suppressAutoHyphens/>
      <w:overflowPunct w:val="0"/>
      <w:autoSpaceDE w:val="0"/>
      <w:autoSpaceDN w:val="0"/>
      <w:adjustRightInd w:val="0"/>
      <w:ind w:left="644" w:hanging="360"/>
      <w:textAlignment w:val="baseline"/>
    </w:pPr>
    <w:rPr>
      <w:rFonts w:eastAsia="宋体" w:cs="CG Times (WN)"/>
      <w:lang w:eastAsia="ar-SA"/>
    </w:rPr>
  </w:style>
  <w:style w:type="paragraph" w:customStyle="1" w:styleId="261">
    <w:name w:val="箇条書き 26"/>
    <w:basedOn w:val="6a"/>
    <w:uiPriority w:val="99"/>
    <w:rsid w:val="00881182"/>
    <w:pPr>
      <w:tabs>
        <w:tab w:val="clear" w:pos="644"/>
        <w:tab w:val="num" w:pos="1494"/>
      </w:tabs>
      <w:ind w:left="851" w:hanging="284"/>
    </w:pPr>
  </w:style>
  <w:style w:type="paragraph" w:customStyle="1" w:styleId="360">
    <w:name w:val="箇条書き 36"/>
    <w:basedOn w:val="261"/>
    <w:uiPriority w:val="99"/>
    <w:rsid w:val="00881182"/>
    <w:pPr>
      <w:ind w:left="1135"/>
    </w:pPr>
  </w:style>
  <w:style w:type="paragraph" w:customStyle="1" w:styleId="262">
    <w:name w:val="一覧 26"/>
    <w:basedOn w:val="ab"/>
    <w:uiPriority w:val="99"/>
    <w:rsid w:val="00881182"/>
    <w:pPr>
      <w:suppressAutoHyphens/>
      <w:overflowPunct w:val="0"/>
      <w:autoSpaceDE w:val="0"/>
      <w:autoSpaceDN w:val="0"/>
      <w:adjustRightInd w:val="0"/>
      <w:ind w:left="851"/>
      <w:textAlignment w:val="baseline"/>
    </w:pPr>
    <w:rPr>
      <w:rFonts w:eastAsia="宋体" w:cs="CG Times (WN)"/>
      <w:lang w:eastAsia="ar-SA"/>
    </w:rPr>
  </w:style>
  <w:style w:type="paragraph" w:customStyle="1" w:styleId="361">
    <w:name w:val="一覧 36"/>
    <w:basedOn w:val="262"/>
    <w:uiPriority w:val="99"/>
    <w:rsid w:val="00881182"/>
    <w:pPr>
      <w:ind w:left="1135"/>
    </w:pPr>
  </w:style>
  <w:style w:type="paragraph" w:customStyle="1" w:styleId="460">
    <w:name w:val="一覧 46"/>
    <w:basedOn w:val="361"/>
    <w:uiPriority w:val="99"/>
    <w:rsid w:val="00881182"/>
    <w:pPr>
      <w:ind w:left="1418"/>
    </w:pPr>
  </w:style>
  <w:style w:type="paragraph" w:customStyle="1" w:styleId="560">
    <w:name w:val="一覧 56"/>
    <w:basedOn w:val="460"/>
    <w:uiPriority w:val="99"/>
    <w:rsid w:val="00881182"/>
  </w:style>
  <w:style w:type="paragraph" w:customStyle="1" w:styleId="461">
    <w:name w:val="箇条書き 46"/>
    <w:basedOn w:val="360"/>
    <w:uiPriority w:val="99"/>
    <w:rsid w:val="00881182"/>
    <w:pPr>
      <w:ind w:left="1418"/>
    </w:pPr>
  </w:style>
  <w:style w:type="paragraph" w:customStyle="1" w:styleId="561">
    <w:name w:val="箇条書き 56"/>
    <w:basedOn w:val="461"/>
    <w:uiPriority w:val="99"/>
    <w:rsid w:val="00881182"/>
    <w:pPr>
      <w:ind w:left="1702"/>
    </w:pPr>
  </w:style>
  <w:style w:type="paragraph" w:customStyle="1" w:styleId="6b">
    <w:name w:val="コメント文字列6"/>
    <w:basedOn w:val="a1"/>
    <w:uiPriority w:val="99"/>
    <w:rsid w:val="00881182"/>
    <w:pPr>
      <w:suppressAutoHyphens/>
      <w:overflowPunct w:val="0"/>
      <w:autoSpaceDE w:val="0"/>
      <w:autoSpaceDN w:val="0"/>
      <w:adjustRightInd w:val="0"/>
      <w:textAlignment w:val="baseline"/>
    </w:pPr>
    <w:rPr>
      <w:rFonts w:eastAsia="MS Mincho" w:cs="CG Times (WN)"/>
      <w:lang w:eastAsia="ar-SA"/>
    </w:rPr>
  </w:style>
  <w:style w:type="paragraph" w:customStyle="1" w:styleId="6c">
    <w:name w:val="コメント内容6"/>
    <w:basedOn w:val="6b"/>
    <w:next w:val="6b"/>
    <w:uiPriority w:val="99"/>
    <w:rsid w:val="00881182"/>
    <w:rPr>
      <w:b/>
      <w:bCs/>
    </w:rPr>
  </w:style>
  <w:style w:type="paragraph" w:customStyle="1" w:styleId="6d">
    <w:name w:val="見出しマップ6"/>
    <w:basedOn w:val="a1"/>
    <w:uiPriority w:val="99"/>
    <w:rsid w:val="00881182"/>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6e">
    <w:name w:val="書式なし6"/>
    <w:basedOn w:val="a1"/>
    <w:uiPriority w:val="99"/>
    <w:rsid w:val="00881182"/>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63">
    <w:name w:val="本文 26"/>
    <w:basedOn w:val="a1"/>
    <w:uiPriority w:val="99"/>
    <w:rsid w:val="00881182"/>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62">
    <w:name w:val="本文 36"/>
    <w:basedOn w:val="a1"/>
    <w:uiPriority w:val="99"/>
    <w:rsid w:val="00881182"/>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6">
    <w:name w:val="標準 (Web)6"/>
    <w:basedOn w:val="a1"/>
    <w:uiPriority w:val="99"/>
    <w:rsid w:val="00881182"/>
    <w:pPr>
      <w:suppressAutoHyphens/>
      <w:overflowPunct w:val="0"/>
      <w:autoSpaceDE w:val="0"/>
      <w:autoSpaceDN w:val="0"/>
      <w:adjustRightInd w:val="0"/>
      <w:spacing w:before="100" w:after="100"/>
      <w:textAlignment w:val="baseline"/>
    </w:pPr>
    <w:rPr>
      <w:rFonts w:eastAsia="Arial Unicode MS" w:cs="CG Times (WN)"/>
      <w:sz w:val="24"/>
      <w:szCs w:val="24"/>
      <w:lang w:eastAsia="zh-CN"/>
    </w:rPr>
  </w:style>
  <w:style w:type="paragraph" w:customStyle="1" w:styleId="264">
    <w:name w:val="本文インデント 26"/>
    <w:basedOn w:val="a1"/>
    <w:uiPriority w:val="99"/>
    <w:rsid w:val="00881182"/>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6f">
    <w:name w:val="標準インデント6"/>
    <w:basedOn w:val="a1"/>
    <w:uiPriority w:val="99"/>
    <w:rsid w:val="00881182"/>
    <w:pPr>
      <w:suppressAutoHyphens/>
      <w:overflowPunct w:val="0"/>
      <w:autoSpaceDE w:val="0"/>
      <w:autoSpaceDN w:val="0"/>
      <w:adjustRightInd w:val="0"/>
      <w:ind w:left="708"/>
      <w:textAlignment w:val="baseline"/>
    </w:pPr>
    <w:rPr>
      <w:rFonts w:eastAsia="MS Mincho" w:cs="CG Times (WN)"/>
      <w:lang w:eastAsia="ar-SA"/>
    </w:rPr>
  </w:style>
  <w:style w:type="paragraph" w:customStyle="1" w:styleId="6f0">
    <w:name w:val="記6"/>
    <w:basedOn w:val="a1"/>
    <w:next w:val="a1"/>
    <w:uiPriority w:val="99"/>
    <w:rsid w:val="00881182"/>
    <w:pPr>
      <w:suppressAutoHyphens/>
      <w:overflowPunct w:val="0"/>
      <w:autoSpaceDE w:val="0"/>
      <w:autoSpaceDN w:val="0"/>
      <w:adjustRightInd w:val="0"/>
      <w:textAlignment w:val="baseline"/>
    </w:pPr>
    <w:rPr>
      <w:rFonts w:eastAsia="MS Mincho" w:cs="CG Times (WN)"/>
      <w:lang w:eastAsia="ar-SA"/>
    </w:rPr>
  </w:style>
  <w:style w:type="paragraph" w:customStyle="1" w:styleId="HTML60">
    <w:name w:val="HTML 書式付き6"/>
    <w:basedOn w:val="a1"/>
    <w:uiPriority w:val="99"/>
    <w:rsid w:val="00881182"/>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UnresolvedMention4">
    <w:name w:val="Unresolved Mention4"/>
    <w:uiPriority w:val="99"/>
    <w:semiHidden/>
    <w:unhideWhenUsed/>
    <w:rsid w:val="00881182"/>
    <w:rPr>
      <w:color w:val="808080"/>
      <w:shd w:val="clear" w:color="auto" w:fill="E6E6E6"/>
    </w:rPr>
  </w:style>
  <w:style w:type="character" w:customStyle="1" w:styleId="MediumShading1-Accent1Char">
    <w:name w:val="Medium Shading 1 - Accent 1 Char"/>
    <w:link w:val="1-1"/>
    <w:uiPriority w:val="1"/>
    <w:rsid w:val="00881182"/>
    <w:rPr>
      <w:rFonts w:ascii="Arial" w:eastAsia="PMingLiU" w:hAnsi="Arial"/>
      <w:lang w:val="x-none" w:eastAsia="x-none"/>
    </w:rPr>
  </w:style>
  <w:style w:type="character" w:customStyle="1" w:styleId="MediumGrid2-Accent2Char">
    <w:name w:val="Medium Grid 2 - Accent 2 Char"/>
    <w:link w:val="2-2"/>
    <w:uiPriority w:val="29"/>
    <w:rsid w:val="00881182"/>
    <w:rPr>
      <w:rFonts w:ascii="Arial" w:eastAsia="PMingLiU" w:hAnsi="Arial"/>
      <w:i/>
      <w:iCs/>
      <w:color w:val="000000"/>
      <w:lang w:val="en-GB" w:eastAsia="en-GB"/>
    </w:rPr>
  </w:style>
  <w:style w:type="character" w:customStyle="1" w:styleId="MediumGrid3-Accent2Char">
    <w:name w:val="Medium Grid 3 - Accent 2 Char"/>
    <w:link w:val="3-2"/>
    <w:uiPriority w:val="30"/>
    <w:rsid w:val="00881182"/>
    <w:rPr>
      <w:rFonts w:ascii="Arial" w:eastAsia="PMingLiU" w:hAnsi="Arial"/>
      <w:b/>
      <w:bCs/>
      <w:i/>
      <w:iCs/>
      <w:color w:val="4F81BD"/>
      <w:lang w:val="en-GB" w:eastAsia="en-GB"/>
    </w:rPr>
  </w:style>
  <w:style w:type="table" w:styleId="1-3">
    <w:name w:val="Medium Shading 1 Accent 3"/>
    <w:basedOn w:val="a3"/>
    <w:uiPriority w:val="29"/>
    <w:unhideWhenUsed/>
    <w:qFormat/>
    <w:rsid w:val="00881182"/>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3">
    <w:name w:val="Medium Shading 2 Accent 3"/>
    <w:basedOn w:val="a3"/>
    <w:uiPriority w:val="30"/>
    <w:unhideWhenUsed/>
    <w:qFormat/>
    <w:rsid w:val="00881182"/>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1">
    <w:name w:val="Medium Shading 1 Accent 1"/>
    <w:basedOn w:val="a3"/>
    <w:link w:val="MediumShading1-Accent1Char"/>
    <w:uiPriority w:val="1"/>
    <w:qFormat/>
    <w:rsid w:val="00881182"/>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2-2">
    <w:name w:val="Medium Grid 2 Accent 2"/>
    <w:basedOn w:val="a3"/>
    <w:link w:val="MediumGrid2-Accent2Char"/>
    <w:uiPriority w:val="29"/>
    <w:qFormat/>
    <w:rsid w:val="00881182"/>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3-2">
    <w:name w:val="Medium Grid 3 Accent 2"/>
    <w:basedOn w:val="a3"/>
    <w:link w:val="MediumGrid3-Accent2Char"/>
    <w:uiPriority w:val="30"/>
    <w:qFormat/>
    <w:rsid w:val="00881182"/>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
    <w:name w:val="Medium Shading 1 - Accent 11"/>
    <w:basedOn w:val="a3"/>
    <w:uiPriority w:val="1"/>
    <w:qFormat/>
    <w:rsid w:val="00881182"/>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numbering" w:customStyle="1" w:styleId="NoList30">
    <w:name w:val="No List30"/>
    <w:next w:val="a4"/>
    <w:uiPriority w:val="99"/>
    <w:semiHidden/>
    <w:unhideWhenUsed/>
    <w:rsid w:val="00881182"/>
  </w:style>
  <w:style w:type="numbering" w:customStyle="1" w:styleId="170">
    <w:name w:val="无列表17"/>
    <w:next w:val="a4"/>
    <w:semiHidden/>
    <w:rsid w:val="00881182"/>
  </w:style>
  <w:style w:type="numbering" w:customStyle="1" w:styleId="171">
    <w:name w:val="リストなし17"/>
    <w:next w:val="a4"/>
    <w:uiPriority w:val="99"/>
    <w:semiHidden/>
    <w:unhideWhenUsed/>
    <w:rsid w:val="00881182"/>
  </w:style>
  <w:style w:type="numbering" w:customStyle="1" w:styleId="NoList119">
    <w:name w:val="No List119"/>
    <w:next w:val="a4"/>
    <w:uiPriority w:val="99"/>
    <w:semiHidden/>
    <w:rsid w:val="00881182"/>
  </w:style>
  <w:style w:type="numbering" w:customStyle="1" w:styleId="NoList36">
    <w:name w:val="No List36"/>
    <w:next w:val="a4"/>
    <w:uiPriority w:val="99"/>
    <w:semiHidden/>
    <w:rsid w:val="00881182"/>
  </w:style>
  <w:style w:type="numbering" w:customStyle="1" w:styleId="NoList46">
    <w:name w:val="No List46"/>
    <w:next w:val="a4"/>
    <w:uiPriority w:val="99"/>
    <w:semiHidden/>
    <w:rsid w:val="00881182"/>
  </w:style>
  <w:style w:type="numbering" w:customStyle="1" w:styleId="NoList1110">
    <w:name w:val="No List1110"/>
    <w:next w:val="a4"/>
    <w:uiPriority w:val="99"/>
    <w:semiHidden/>
    <w:rsid w:val="00881182"/>
  </w:style>
  <w:style w:type="numbering" w:customStyle="1" w:styleId="NoList125">
    <w:name w:val="No List125"/>
    <w:next w:val="a4"/>
    <w:uiPriority w:val="99"/>
    <w:semiHidden/>
    <w:rsid w:val="00881182"/>
  </w:style>
  <w:style w:type="numbering" w:customStyle="1" w:styleId="1160">
    <w:name w:val="无列表116"/>
    <w:next w:val="a4"/>
    <w:semiHidden/>
    <w:rsid w:val="00881182"/>
  </w:style>
  <w:style w:type="numbering" w:customStyle="1" w:styleId="1250">
    <w:name w:val="无列表125"/>
    <w:next w:val="a4"/>
    <w:semiHidden/>
    <w:rsid w:val="00881182"/>
  </w:style>
  <w:style w:type="numbering" w:customStyle="1" w:styleId="NoList37">
    <w:name w:val="No List37"/>
    <w:next w:val="a4"/>
    <w:uiPriority w:val="99"/>
    <w:semiHidden/>
    <w:unhideWhenUsed/>
    <w:rsid w:val="00881182"/>
  </w:style>
  <w:style w:type="numbering" w:customStyle="1" w:styleId="180">
    <w:name w:val="无列表18"/>
    <w:next w:val="a4"/>
    <w:semiHidden/>
    <w:rsid w:val="00881182"/>
  </w:style>
  <w:style w:type="numbering" w:customStyle="1" w:styleId="181">
    <w:name w:val="リストなし18"/>
    <w:next w:val="a4"/>
    <w:uiPriority w:val="99"/>
    <w:semiHidden/>
    <w:unhideWhenUsed/>
    <w:rsid w:val="00881182"/>
  </w:style>
  <w:style w:type="numbering" w:customStyle="1" w:styleId="NoList120">
    <w:name w:val="No List120"/>
    <w:next w:val="a4"/>
    <w:uiPriority w:val="99"/>
    <w:semiHidden/>
    <w:rsid w:val="00881182"/>
  </w:style>
  <w:style w:type="numbering" w:customStyle="1" w:styleId="NoList38">
    <w:name w:val="No List38"/>
    <w:next w:val="a4"/>
    <w:uiPriority w:val="99"/>
    <w:semiHidden/>
    <w:rsid w:val="00881182"/>
  </w:style>
  <w:style w:type="numbering" w:customStyle="1" w:styleId="NoList47">
    <w:name w:val="No List47"/>
    <w:next w:val="a4"/>
    <w:uiPriority w:val="99"/>
    <w:semiHidden/>
    <w:rsid w:val="00881182"/>
  </w:style>
  <w:style w:type="numbering" w:customStyle="1" w:styleId="NoList126">
    <w:name w:val="No List126"/>
    <w:next w:val="a4"/>
    <w:uiPriority w:val="99"/>
    <w:semiHidden/>
    <w:rsid w:val="00881182"/>
  </w:style>
  <w:style w:type="numbering" w:customStyle="1" w:styleId="117">
    <w:name w:val="无列表117"/>
    <w:next w:val="a4"/>
    <w:semiHidden/>
    <w:rsid w:val="00881182"/>
  </w:style>
  <w:style w:type="numbering" w:customStyle="1" w:styleId="126">
    <w:name w:val="无列表126"/>
    <w:next w:val="a4"/>
    <w:semiHidden/>
    <w:rsid w:val="00881182"/>
  </w:style>
  <w:style w:type="paragraph" w:customStyle="1" w:styleId="LightShading-Accent52">
    <w:name w:val="Light Shading - Accent 52"/>
    <w:uiPriority w:val="99"/>
    <w:semiHidden/>
    <w:rsid w:val="00881182"/>
    <w:pPr>
      <w:autoSpaceDN w:val="0"/>
    </w:pPr>
    <w:rPr>
      <w:rFonts w:ascii="Times New Roman" w:eastAsia="宋体" w:hAnsi="Times New Roman"/>
      <w:lang w:val="en-GB" w:eastAsia="en-US"/>
    </w:rPr>
  </w:style>
  <w:style w:type="paragraph" w:customStyle="1" w:styleId="LightList-Accent52">
    <w:name w:val="Light List - Accent 52"/>
    <w:basedOn w:val="a1"/>
    <w:uiPriority w:val="34"/>
    <w:qFormat/>
    <w:rsid w:val="00881182"/>
    <w:pPr>
      <w:overflowPunct w:val="0"/>
      <w:autoSpaceDE w:val="0"/>
      <w:autoSpaceDN w:val="0"/>
      <w:adjustRightInd w:val="0"/>
      <w:ind w:left="720"/>
    </w:pPr>
    <w:rPr>
      <w:rFonts w:eastAsia="等线"/>
      <w:lang w:eastAsia="zh-CN"/>
    </w:rPr>
  </w:style>
  <w:style w:type="paragraph" w:customStyle="1" w:styleId="MediumList1-Accent42">
    <w:name w:val="Medium List 1 - Accent 42"/>
    <w:uiPriority w:val="99"/>
    <w:semiHidden/>
    <w:rsid w:val="00881182"/>
    <w:pPr>
      <w:autoSpaceDN w:val="0"/>
    </w:pPr>
    <w:rPr>
      <w:rFonts w:ascii="Times New Roman" w:eastAsia="宋体" w:hAnsi="Times New Roman"/>
      <w:lang w:val="en-GB" w:eastAsia="en-US"/>
    </w:rPr>
  </w:style>
  <w:style w:type="paragraph" w:customStyle="1" w:styleId="LightList-Accent33">
    <w:name w:val="Light List - Accent 33"/>
    <w:uiPriority w:val="99"/>
    <w:semiHidden/>
    <w:rsid w:val="00881182"/>
    <w:pPr>
      <w:autoSpaceDN w:val="0"/>
    </w:pPr>
    <w:rPr>
      <w:rFonts w:ascii="Times New Roman" w:eastAsia="宋体" w:hAnsi="Times New Roman"/>
      <w:lang w:val="en-GB" w:eastAsia="en-US"/>
    </w:rPr>
  </w:style>
  <w:style w:type="paragraph" w:customStyle="1" w:styleId="ColorfulShading-Accent12">
    <w:name w:val="Colorful Shading - Accent 12"/>
    <w:uiPriority w:val="99"/>
    <w:rsid w:val="00881182"/>
    <w:pPr>
      <w:autoSpaceDN w:val="0"/>
    </w:pPr>
    <w:rPr>
      <w:rFonts w:ascii="Times New Roman" w:eastAsia="宋体" w:hAnsi="Times New Roman"/>
      <w:lang w:val="en-GB" w:eastAsia="en-US"/>
    </w:rPr>
  </w:style>
  <w:style w:type="paragraph" w:customStyle="1" w:styleId="LightShading-Accent51">
    <w:name w:val="Light Shading - Accent 51"/>
    <w:uiPriority w:val="99"/>
    <w:semiHidden/>
    <w:rsid w:val="00881182"/>
    <w:pPr>
      <w:autoSpaceDN w:val="0"/>
    </w:pPr>
    <w:rPr>
      <w:rFonts w:ascii="Times New Roman" w:eastAsia="宋体" w:hAnsi="Times New Roman"/>
      <w:lang w:val="en-GB" w:eastAsia="en-US"/>
    </w:rPr>
  </w:style>
  <w:style w:type="paragraph" w:customStyle="1" w:styleId="LightList-Accent51">
    <w:name w:val="Light List - Accent 51"/>
    <w:basedOn w:val="a1"/>
    <w:uiPriority w:val="34"/>
    <w:qFormat/>
    <w:rsid w:val="00881182"/>
    <w:pPr>
      <w:overflowPunct w:val="0"/>
      <w:autoSpaceDE w:val="0"/>
      <w:autoSpaceDN w:val="0"/>
      <w:adjustRightInd w:val="0"/>
      <w:ind w:left="720"/>
    </w:pPr>
    <w:rPr>
      <w:rFonts w:eastAsia="等线"/>
      <w:lang w:eastAsia="zh-CN"/>
    </w:rPr>
  </w:style>
  <w:style w:type="paragraph" w:customStyle="1" w:styleId="MediumList1-Accent41">
    <w:name w:val="Medium List 1 - Accent 41"/>
    <w:uiPriority w:val="99"/>
    <w:semiHidden/>
    <w:rsid w:val="00881182"/>
    <w:pPr>
      <w:autoSpaceDN w:val="0"/>
    </w:pPr>
    <w:rPr>
      <w:rFonts w:ascii="Times New Roman" w:eastAsia="宋体" w:hAnsi="Times New Roman"/>
      <w:lang w:val="en-GB" w:eastAsia="en-US"/>
    </w:rPr>
  </w:style>
  <w:style w:type="paragraph" w:customStyle="1" w:styleId="LightList-Accent32">
    <w:name w:val="Light List - Accent 32"/>
    <w:uiPriority w:val="99"/>
    <w:semiHidden/>
    <w:rsid w:val="00881182"/>
    <w:pPr>
      <w:autoSpaceDN w:val="0"/>
    </w:pPr>
    <w:rPr>
      <w:rFonts w:ascii="Times New Roman" w:eastAsia="宋体" w:hAnsi="Times New Roman"/>
      <w:lang w:val="en-GB" w:eastAsia="en-US"/>
    </w:rPr>
  </w:style>
  <w:style w:type="paragraph" w:customStyle="1" w:styleId="ColorfulShading-Accent11">
    <w:name w:val="Colorful Shading - Accent 11"/>
    <w:uiPriority w:val="99"/>
    <w:rsid w:val="00881182"/>
    <w:pPr>
      <w:autoSpaceDN w:val="0"/>
    </w:pPr>
    <w:rPr>
      <w:rFonts w:ascii="Times New Roman" w:eastAsia="宋体" w:hAnsi="Times New Roman"/>
      <w:lang w:val="en-GB" w:eastAsia="en-US"/>
    </w:rPr>
  </w:style>
  <w:style w:type="character" w:customStyle="1" w:styleId="219">
    <w:name w:val="未处理的提及21"/>
    <w:uiPriority w:val="52"/>
    <w:rsid w:val="00881182"/>
    <w:rPr>
      <w:color w:val="808080"/>
      <w:shd w:val="clear" w:color="auto" w:fill="E6E6E6"/>
    </w:rPr>
  </w:style>
  <w:style w:type="character" w:customStyle="1" w:styleId="118">
    <w:name w:val="未处理的提及11"/>
    <w:uiPriority w:val="52"/>
    <w:rsid w:val="00881182"/>
    <w:rPr>
      <w:color w:val="808080"/>
      <w:shd w:val="clear" w:color="auto" w:fill="E6E6E6"/>
    </w:rPr>
  </w:style>
  <w:style w:type="numbering" w:customStyle="1" w:styleId="2ff9">
    <w:name w:val="リストなし2"/>
    <w:next w:val="a4"/>
    <w:uiPriority w:val="99"/>
    <w:semiHidden/>
    <w:unhideWhenUsed/>
    <w:rsid w:val="00881182"/>
  </w:style>
  <w:style w:type="table" w:customStyle="1" w:styleId="SGSTableBasic13">
    <w:name w:val="SGS Table Basic 13"/>
    <w:basedOn w:val="a3"/>
    <w:next w:val="afe"/>
    <w:rsid w:val="0088118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rsid w:val="00881182"/>
  </w:style>
  <w:style w:type="table" w:customStyle="1" w:styleId="TableGrid15">
    <w:name w:val="Table Grid15"/>
    <w:basedOn w:val="a3"/>
    <w:next w:val="afe"/>
    <w:uiPriority w:val="39"/>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无列表19"/>
    <w:next w:val="a4"/>
    <w:semiHidden/>
    <w:rsid w:val="00881182"/>
  </w:style>
  <w:style w:type="numbering" w:customStyle="1" w:styleId="191">
    <w:name w:val="リストなし19"/>
    <w:next w:val="a4"/>
    <w:uiPriority w:val="99"/>
    <w:semiHidden/>
    <w:unhideWhenUsed/>
    <w:rsid w:val="00881182"/>
  </w:style>
  <w:style w:type="numbering" w:customStyle="1" w:styleId="NoList39">
    <w:name w:val="No List39"/>
    <w:next w:val="a4"/>
    <w:uiPriority w:val="99"/>
    <w:semiHidden/>
    <w:rsid w:val="00881182"/>
  </w:style>
  <w:style w:type="numbering" w:customStyle="1" w:styleId="NoList48">
    <w:name w:val="No List48"/>
    <w:next w:val="a4"/>
    <w:uiPriority w:val="99"/>
    <w:semiHidden/>
    <w:rsid w:val="00881182"/>
  </w:style>
  <w:style w:type="table" w:customStyle="1" w:styleId="TableGrid55">
    <w:name w:val="Table Grid55"/>
    <w:basedOn w:val="a3"/>
    <w:next w:val="afe"/>
    <w:rsid w:val="00881182"/>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3"/>
    <w:rsid w:val="00881182"/>
    <w:rPr>
      <w:rFonts w:ascii="Times New Roman" w:eastAsia="MS Mincho" w:hAnsi="Times New Roman"/>
      <w:lang w:val="sv-SE" w:eastAsia="sv-SE"/>
    </w:rPr>
    <w:tblPr/>
  </w:style>
  <w:style w:type="table" w:customStyle="1" w:styleId="TableGrid113">
    <w:name w:val="Table Grid113"/>
    <w:basedOn w:val="a3"/>
    <w:next w:val="afe"/>
    <w:uiPriority w:val="39"/>
    <w:rsid w:val="00881182"/>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a4"/>
    <w:semiHidden/>
    <w:rsid w:val="00881182"/>
  </w:style>
  <w:style w:type="numbering" w:customStyle="1" w:styleId="NoList128">
    <w:name w:val="No List128"/>
    <w:next w:val="a4"/>
    <w:uiPriority w:val="99"/>
    <w:semiHidden/>
    <w:rsid w:val="00881182"/>
  </w:style>
  <w:style w:type="numbering" w:customStyle="1" w:styleId="1180">
    <w:name w:val="无列表118"/>
    <w:next w:val="a4"/>
    <w:semiHidden/>
    <w:rsid w:val="00881182"/>
  </w:style>
  <w:style w:type="numbering" w:customStyle="1" w:styleId="NoList1115">
    <w:name w:val="No List1115"/>
    <w:next w:val="a4"/>
    <w:uiPriority w:val="99"/>
    <w:semiHidden/>
    <w:rsid w:val="00881182"/>
  </w:style>
  <w:style w:type="numbering" w:customStyle="1" w:styleId="Style13">
    <w:name w:val="Style13"/>
    <w:uiPriority w:val="99"/>
    <w:rsid w:val="00881182"/>
    <w:pPr>
      <w:numPr>
        <w:numId w:val="10"/>
      </w:numPr>
    </w:pPr>
  </w:style>
  <w:style w:type="numbering" w:customStyle="1" w:styleId="SGS3">
    <w:name w:val="SGS3"/>
    <w:uiPriority w:val="99"/>
    <w:rsid w:val="00881182"/>
  </w:style>
  <w:style w:type="table" w:customStyle="1" w:styleId="21a">
    <w:name w:val="表 (クラシック) 21"/>
    <w:basedOn w:val="a3"/>
    <w:next w:val="2f"/>
    <w:rsid w:val="00881182"/>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9">
    <w:name w:val="表 (赤)  11"/>
    <w:basedOn w:val="a3"/>
    <w:next w:val="-2"/>
    <w:uiPriority w:val="30"/>
    <w:unhideWhenUsed/>
    <w:rsid w:val="00881182"/>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73">
    <w:name w:val="No List173"/>
    <w:next w:val="a4"/>
    <w:uiPriority w:val="99"/>
    <w:semiHidden/>
    <w:unhideWhenUsed/>
    <w:rsid w:val="00881182"/>
  </w:style>
  <w:style w:type="numbering" w:customStyle="1" w:styleId="NoList183">
    <w:name w:val="No List183"/>
    <w:next w:val="a4"/>
    <w:semiHidden/>
    <w:rsid w:val="00881182"/>
  </w:style>
  <w:style w:type="table" w:customStyle="1" w:styleId="Tabellengitternetz121">
    <w:name w:val="Tabellengitternetz12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next w:val="afe"/>
    <w:rsid w:val="00881182"/>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e"/>
    <w:rsid w:val="00881182"/>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无列表127"/>
    <w:next w:val="a4"/>
    <w:semiHidden/>
    <w:rsid w:val="00881182"/>
  </w:style>
  <w:style w:type="table" w:customStyle="1" w:styleId="3120">
    <w:name w:val="网格型312"/>
    <w:basedOn w:val="a3"/>
    <w:next w:val="afe"/>
    <w:rsid w:val="00881182"/>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next w:val="afe"/>
    <w:rsid w:val="00881182"/>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リストなし116"/>
    <w:next w:val="a4"/>
    <w:uiPriority w:val="99"/>
    <w:semiHidden/>
    <w:unhideWhenUsed/>
    <w:rsid w:val="00881182"/>
  </w:style>
  <w:style w:type="table" w:customStyle="1" w:styleId="TableGrid421">
    <w:name w:val="Table Grid421"/>
    <w:basedOn w:val="a3"/>
    <w:next w:val="afe"/>
    <w:rsid w:val="00881182"/>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next w:val="afe"/>
    <w:rsid w:val="00881182"/>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next w:val="afe"/>
    <w:uiPriority w:val="39"/>
    <w:rsid w:val="00881182"/>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e"/>
    <w:rsid w:val="00881182"/>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e"/>
    <w:rsid w:val="00881182"/>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e"/>
    <w:rsid w:val="00881182"/>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4"/>
    <w:semiHidden/>
    <w:rsid w:val="00881182"/>
  </w:style>
  <w:style w:type="numbering" w:customStyle="1" w:styleId="Style111">
    <w:name w:val="Style111"/>
    <w:uiPriority w:val="99"/>
    <w:rsid w:val="00881182"/>
  </w:style>
  <w:style w:type="numbering" w:customStyle="1" w:styleId="SGS11">
    <w:name w:val="SGS11"/>
    <w:uiPriority w:val="99"/>
    <w:rsid w:val="00881182"/>
    <w:pPr>
      <w:numPr>
        <w:numId w:val="30"/>
      </w:numPr>
    </w:pPr>
  </w:style>
  <w:style w:type="table" w:customStyle="1" w:styleId="TableClassic212">
    <w:name w:val="Table Classic 212"/>
    <w:basedOn w:val="a3"/>
    <w:next w:val="2f"/>
    <w:rsid w:val="00881182"/>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
    <w:name w:val="Table List 811"/>
    <w:basedOn w:val="a3"/>
    <w:next w:val="83"/>
    <w:rsid w:val="00881182"/>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
    <w:name w:val="Table Classic 311"/>
    <w:basedOn w:val="a3"/>
    <w:next w:val="3ff"/>
    <w:rsid w:val="00881182"/>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
    <w:name w:val="Colorful Grid - Accent 111"/>
    <w:basedOn w:val="a3"/>
    <w:next w:val="-1"/>
    <w:uiPriority w:val="29"/>
    <w:unhideWhenUsed/>
    <w:rsid w:val="00881182"/>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a3"/>
    <w:next w:val="-2"/>
    <w:uiPriority w:val="30"/>
    <w:unhideWhenUsed/>
    <w:rsid w:val="00881182"/>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31">
    <w:name w:val="Tabellengitternetz13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无列表135"/>
    <w:next w:val="a4"/>
    <w:semiHidden/>
    <w:rsid w:val="00881182"/>
  </w:style>
  <w:style w:type="numbering" w:customStyle="1" w:styleId="1251">
    <w:name w:val="リストなし125"/>
    <w:next w:val="a4"/>
    <w:uiPriority w:val="99"/>
    <w:semiHidden/>
    <w:unhideWhenUsed/>
    <w:rsid w:val="00881182"/>
  </w:style>
  <w:style w:type="table" w:customStyle="1" w:styleId="TableGrid521">
    <w:name w:val="Table Grid521"/>
    <w:basedOn w:val="a3"/>
    <w:next w:val="afe"/>
    <w:rsid w:val="00881182"/>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next w:val="afe"/>
    <w:uiPriority w:val="39"/>
    <w:rsid w:val="00881182"/>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e"/>
    <w:rsid w:val="00881182"/>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next w:val="afe"/>
    <w:rsid w:val="00881182"/>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next w:val="afe"/>
    <w:rsid w:val="00881182"/>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无列表1124"/>
    <w:next w:val="a4"/>
    <w:semiHidden/>
    <w:rsid w:val="00881182"/>
  </w:style>
  <w:style w:type="numbering" w:customStyle="1" w:styleId="Style121">
    <w:name w:val="Style121"/>
    <w:uiPriority w:val="99"/>
    <w:rsid w:val="00881182"/>
    <w:pPr>
      <w:numPr>
        <w:numId w:val="11"/>
      </w:numPr>
    </w:pPr>
  </w:style>
  <w:style w:type="numbering" w:customStyle="1" w:styleId="SGS21">
    <w:name w:val="SGS21"/>
    <w:uiPriority w:val="99"/>
    <w:rsid w:val="00881182"/>
    <w:pPr>
      <w:numPr>
        <w:numId w:val="12"/>
      </w:numPr>
    </w:pPr>
  </w:style>
  <w:style w:type="table" w:customStyle="1" w:styleId="TableClassic221">
    <w:name w:val="Table Classic 221"/>
    <w:basedOn w:val="a3"/>
    <w:next w:val="2f"/>
    <w:rsid w:val="00881182"/>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paragraph" w:customStyle="1" w:styleId="96">
    <w:name w:val="无间隔9"/>
    <w:uiPriority w:val="99"/>
    <w:qFormat/>
    <w:rsid w:val="00881182"/>
    <w:rPr>
      <w:rFonts w:ascii="Times New Roman" w:eastAsia="宋体" w:hAnsi="Times New Roman"/>
      <w:lang w:val="en-GB" w:eastAsia="en-US"/>
    </w:rPr>
  </w:style>
  <w:style w:type="paragraph" w:customStyle="1" w:styleId="11a">
    <w:name w:val="修订11"/>
    <w:hidden/>
    <w:semiHidden/>
    <w:rsid w:val="00881182"/>
    <w:rPr>
      <w:rFonts w:ascii="Times New Roman" w:eastAsia="Batang" w:hAnsi="Times New Roman"/>
      <w:lang w:val="en-GB" w:eastAsia="en-US"/>
    </w:rPr>
  </w:style>
  <w:style w:type="character" w:customStyle="1" w:styleId="1ffd">
    <w:name w:val="フッター (文字)1"/>
    <w:aliases w:val="footer odd (文字)1,footer (文字)1,fo (文字)1,pie de página (文字)1"/>
    <w:semiHidden/>
    <w:rsid w:val="00881182"/>
    <w:rPr>
      <w:rFonts w:ascii="Times New Roman" w:eastAsia="Times New Roman" w:hAnsi="Times New Roman"/>
      <w:lang w:eastAsia="en-GB"/>
    </w:rPr>
  </w:style>
  <w:style w:type="character" w:customStyle="1" w:styleId="1ffe">
    <w:name w:val="表題 (文字)1"/>
    <w:aliases w:val="Section Header (文字)1"/>
    <w:rsid w:val="00881182"/>
    <w:rPr>
      <w:rFonts w:ascii="Calibri Light" w:eastAsia="Yu Gothic Light" w:hAnsi="Calibri Light" w:cs="Times New Roman"/>
      <w:b/>
      <w:bCs/>
      <w:kern w:val="28"/>
      <w:sz w:val="32"/>
      <w:szCs w:val="32"/>
      <w:lang w:eastAsia="en-US"/>
    </w:rPr>
  </w:style>
  <w:style w:type="paragraph" w:customStyle="1" w:styleId="75">
    <w:name w:val="変更箇所7"/>
    <w:uiPriority w:val="99"/>
    <w:semiHidden/>
    <w:rsid w:val="00881182"/>
    <w:pPr>
      <w:autoSpaceDN w:val="0"/>
    </w:pPr>
    <w:rPr>
      <w:rFonts w:ascii="Times New Roman" w:eastAsia="MS Mincho" w:hAnsi="Times New Roman"/>
      <w:lang w:val="en-GB" w:eastAsia="en-US"/>
    </w:rPr>
  </w:style>
  <w:style w:type="paragraph" w:customStyle="1" w:styleId="97">
    <w:name w:val="吹き出し9"/>
    <w:basedOn w:val="a1"/>
    <w:uiPriority w:val="99"/>
    <w:rsid w:val="00881182"/>
    <w:pPr>
      <w:autoSpaceDN w:val="0"/>
    </w:pPr>
    <w:rPr>
      <w:rFonts w:ascii="Tahoma" w:eastAsia="MS Mincho" w:hAnsi="Tahoma" w:cs="Tahoma"/>
      <w:sz w:val="16"/>
      <w:szCs w:val="16"/>
      <w:lang w:eastAsia="zh-CN"/>
    </w:rPr>
  </w:style>
  <w:style w:type="paragraph" w:customStyle="1" w:styleId="76">
    <w:name w:val="図表番号7"/>
    <w:basedOn w:val="a1"/>
    <w:uiPriority w:val="99"/>
    <w:rsid w:val="00881182"/>
    <w:pPr>
      <w:suppressLineNumbers/>
      <w:suppressAutoHyphens/>
      <w:autoSpaceDN w:val="0"/>
      <w:spacing w:before="120" w:after="120"/>
    </w:pPr>
    <w:rPr>
      <w:rFonts w:eastAsia="MS Mincho" w:cs="Mangal"/>
      <w:i/>
      <w:iCs/>
      <w:sz w:val="24"/>
      <w:szCs w:val="24"/>
      <w:lang w:eastAsia="ar-SA"/>
    </w:rPr>
  </w:style>
  <w:style w:type="paragraph" w:customStyle="1" w:styleId="77">
    <w:name w:val="段落番号7"/>
    <w:basedOn w:val="ab"/>
    <w:uiPriority w:val="99"/>
    <w:rsid w:val="00881182"/>
    <w:pPr>
      <w:tabs>
        <w:tab w:val="num" w:pos="644"/>
      </w:tabs>
      <w:suppressAutoHyphens/>
      <w:autoSpaceDN w:val="0"/>
      <w:ind w:left="644" w:hanging="360"/>
    </w:pPr>
    <w:rPr>
      <w:rFonts w:ascii="CG Times (WN)" w:eastAsia="MS Mincho" w:hAnsi="CG Times (WN)" w:cs="CG Times (WN)"/>
      <w:lang w:eastAsia="ar-SA"/>
    </w:rPr>
  </w:style>
  <w:style w:type="paragraph" w:customStyle="1" w:styleId="270">
    <w:name w:val="段落番号 27"/>
    <w:basedOn w:val="77"/>
    <w:uiPriority w:val="99"/>
    <w:rsid w:val="00881182"/>
    <w:pPr>
      <w:ind w:left="851" w:hanging="284"/>
    </w:pPr>
  </w:style>
  <w:style w:type="paragraph" w:customStyle="1" w:styleId="78">
    <w:name w:val="箇条書き7"/>
    <w:basedOn w:val="ab"/>
    <w:uiPriority w:val="99"/>
    <w:rsid w:val="00881182"/>
    <w:pPr>
      <w:tabs>
        <w:tab w:val="num" w:pos="644"/>
      </w:tabs>
      <w:suppressAutoHyphens/>
      <w:autoSpaceDN w:val="0"/>
      <w:ind w:left="644" w:hanging="360"/>
    </w:pPr>
    <w:rPr>
      <w:rFonts w:ascii="CG Times (WN)" w:eastAsia="MS Mincho" w:hAnsi="CG Times (WN)" w:cs="CG Times (WN)"/>
      <w:lang w:eastAsia="ar-SA"/>
    </w:rPr>
  </w:style>
  <w:style w:type="paragraph" w:customStyle="1" w:styleId="271">
    <w:name w:val="箇条書き 27"/>
    <w:basedOn w:val="78"/>
    <w:uiPriority w:val="99"/>
    <w:rsid w:val="00881182"/>
    <w:pPr>
      <w:tabs>
        <w:tab w:val="clear" w:pos="644"/>
        <w:tab w:val="num" w:pos="1494"/>
      </w:tabs>
      <w:ind w:left="851" w:hanging="284"/>
    </w:pPr>
  </w:style>
  <w:style w:type="paragraph" w:customStyle="1" w:styleId="370">
    <w:name w:val="箇条書き 37"/>
    <w:basedOn w:val="271"/>
    <w:uiPriority w:val="99"/>
    <w:rsid w:val="00881182"/>
    <w:pPr>
      <w:ind w:left="1135"/>
    </w:pPr>
  </w:style>
  <w:style w:type="paragraph" w:customStyle="1" w:styleId="272">
    <w:name w:val="一覧 27"/>
    <w:basedOn w:val="ab"/>
    <w:uiPriority w:val="99"/>
    <w:rsid w:val="00881182"/>
    <w:pPr>
      <w:suppressAutoHyphens/>
      <w:autoSpaceDN w:val="0"/>
      <w:ind w:left="851"/>
    </w:pPr>
    <w:rPr>
      <w:rFonts w:ascii="CG Times (WN)" w:eastAsia="MS Mincho" w:hAnsi="CG Times (WN)" w:cs="CG Times (WN)"/>
      <w:lang w:eastAsia="ar-SA"/>
    </w:rPr>
  </w:style>
  <w:style w:type="paragraph" w:customStyle="1" w:styleId="371">
    <w:name w:val="一覧 37"/>
    <w:basedOn w:val="272"/>
    <w:uiPriority w:val="99"/>
    <w:rsid w:val="00881182"/>
    <w:pPr>
      <w:ind w:left="1135"/>
    </w:pPr>
  </w:style>
  <w:style w:type="paragraph" w:customStyle="1" w:styleId="470">
    <w:name w:val="一覧 47"/>
    <w:basedOn w:val="371"/>
    <w:uiPriority w:val="99"/>
    <w:rsid w:val="00881182"/>
    <w:pPr>
      <w:ind w:left="1418"/>
    </w:pPr>
  </w:style>
  <w:style w:type="paragraph" w:customStyle="1" w:styleId="570">
    <w:name w:val="一覧 57"/>
    <w:basedOn w:val="470"/>
    <w:uiPriority w:val="99"/>
    <w:rsid w:val="00881182"/>
    <w:pPr>
      <w:ind w:left="1702"/>
    </w:pPr>
  </w:style>
  <w:style w:type="paragraph" w:customStyle="1" w:styleId="471">
    <w:name w:val="箇条書き 47"/>
    <w:basedOn w:val="370"/>
    <w:uiPriority w:val="99"/>
    <w:rsid w:val="00881182"/>
    <w:pPr>
      <w:ind w:left="1418"/>
    </w:pPr>
  </w:style>
  <w:style w:type="paragraph" w:customStyle="1" w:styleId="571">
    <w:name w:val="箇条書き 57"/>
    <w:basedOn w:val="471"/>
    <w:uiPriority w:val="99"/>
    <w:rsid w:val="00881182"/>
    <w:pPr>
      <w:ind w:left="1702"/>
    </w:pPr>
  </w:style>
  <w:style w:type="paragraph" w:customStyle="1" w:styleId="79">
    <w:name w:val="コメント文字列7"/>
    <w:basedOn w:val="a1"/>
    <w:uiPriority w:val="99"/>
    <w:rsid w:val="00881182"/>
    <w:pPr>
      <w:suppressAutoHyphens/>
      <w:autoSpaceDN w:val="0"/>
    </w:pPr>
    <w:rPr>
      <w:rFonts w:eastAsia="MS Mincho" w:cs="CG Times (WN)"/>
      <w:lang w:eastAsia="ar-SA"/>
    </w:rPr>
  </w:style>
  <w:style w:type="paragraph" w:customStyle="1" w:styleId="7a">
    <w:name w:val="コメント内容7"/>
    <w:basedOn w:val="79"/>
    <w:next w:val="79"/>
    <w:uiPriority w:val="99"/>
    <w:rsid w:val="00881182"/>
    <w:rPr>
      <w:b/>
      <w:bCs/>
    </w:rPr>
  </w:style>
  <w:style w:type="paragraph" w:customStyle="1" w:styleId="7b">
    <w:name w:val="見出しマップ7"/>
    <w:basedOn w:val="a1"/>
    <w:uiPriority w:val="99"/>
    <w:rsid w:val="00881182"/>
    <w:pPr>
      <w:shd w:val="clear" w:color="auto" w:fill="000080"/>
      <w:suppressAutoHyphens/>
      <w:autoSpaceDN w:val="0"/>
    </w:pPr>
    <w:rPr>
      <w:rFonts w:ascii="Tahoma" w:eastAsia="MS Mincho" w:hAnsi="Tahoma" w:cs="Tahoma"/>
      <w:lang w:eastAsia="ar-SA"/>
    </w:rPr>
  </w:style>
  <w:style w:type="paragraph" w:customStyle="1" w:styleId="7c">
    <w:name w:val="書式なし7"/>
    <w:basedOn w:val="a1"/>
    <w:uiPriority w:val="99"/>
    <w:rsid w:val="00881182"/>
    <w:pPr>
      <w:suppressAutoHyphens/>
      <w:autoSpaceDN w:val="0"/>
    </w:pPr>
    <w:rPr>
      <w:rFonts w:ascii="Courier New" w:eastAsia="MS Mincho" w:hAnsi="Courier New" w:cs="CG Times (WN)"/>
      <w:lang w:val="nb-NO" w:eastAsia="ar-SA"/>
    </w:rPr>
  </w:style>
  <w:style w:type="paragraph" w:customStyle="1" w:styleId="Web7">
    <w:name w:val="標準 (Web)7"/>
    <w:basedOn w:val="a1"/>
    <w:uiPriority w:val="99"/>
    <w:rsid w:val="00881182"/>
    <w:pPr>
      <w:suppressAutoHyphens/>
      <w:autoSpaceDN w:val="0"/>
      <w:spacing w:before="100" w:after="100"/>
    </w:pPr>
    <w:rPr>
      <w:rFonts w:eastAsia="Arial Unicode MS" w:cs="CG Times (WN)"/>
      <w:sz w:val="24"/>
      <w:szCs w:val="24"/>
      <w:lang w:eastAsia="zh-CN"/>
    </w:rPr>
  </w:style>
  <w:style w:type="paragraph" w:customStyle="1" w:styleId="273">
    <w:name w:val="本文インデント 27"/>
    <w:basedOn w:val="a1"/>
    <w:uiPriority w:val="99"/>
    <w:rsid w:val="00881182"/>
    <w:pPr>
      <w:suppressAutoHyphens/>
      <w:autoSpaceDN w:val="0"/>
      <w:ind w:left="567"/>
    </w:pPr>
    <w:rPr>
      <w:rFonts w:ascii="Arial" w:eastAsia="MS Mincho" w:hAnsi="Arial" w:cs="Arial"/>
      <w:lang w:eastAsia="ar-SA"/>
    </w:rPr>
  </w:style>
  <w:style w:type="paragraph" w:customStyle="1" w:styleId="7d">
    <w:name w:val="標準インデント7"/>
    <w:basedOn w:val="a1"/>
    <w:uiPriority w:val="99"/>
    <w:rsid w:val="00881182"/>
    <w:pPr>
      <w:suppressAutoHyphens/>
      <w:autoSpaceDN w:val="0"/>
      <w:ind w:left="708"/>
    </w:pPr>
    <w:rPr>
      <w:rFonts w:eastAsia="MS Mincho" w:cs="CG Times (WN)"/>
      <w:lang w:eastAsia="ar-SA"/>
    </w:rPr>
  </w:style>
  <w:style w:type="paragraph" w:customStyle="1" w:styleId="7e">
    <w:name w:val="記7"/>
    <w:basedOn w:val="a1"/>
    <w:next w:val="a1"/>
    <w:uiPriority w:val="99"/>
    <w:rsid w:val="00881182"/>
    <w:pPr>
      <w:suppressAutoHyphens/>
      <w:autoSpaceDN w:val="0"/>
    </w:pPr>
    <w:rPr>
      <w:rFonts w:eastAsia="MS Mincho" w:cs="CG Times (WN)"/>
      <w:lang w:eastAsia="ar-SA"/>
    </w:rPr>
  </w:style>
  <w:style w:type="paragraph" w:customStyle="1" w:styleId="HTML70">
    <w:name w:val="HTML 書式付き7"/>
    <w:basedOn w:val="a1"/>
    <w:uiPriority w:val="99"/>
    <w:rsid w:val="00881182"/>
    <w:pPr>
      <w:suppressAutoHyphens/>
      <w:autoSpaceDN w:val="0"/>
    </w:pPr>
    <w:rPr>
      <w:rFonts w:ascii="Courier New" w:eastAsia="MS Mincho" w:hAnsi="Courier New" w:cs="Courier New"/>
      <w:lang w:eastAsia="ar-SA"/>
    </w:rPr>
  </w:style>
  <w:style w:type="paragraph" w:customStyle="1" w:styleId="274">
    <w:name w:val="本文 27"/>
    <w:basedOn w:val="a1"/>
    <w:uiPriority w:val="99"/>
    <w:rsid w:val="00881182"/>
    <w:pPr>
      <w:suppressAutoHyphens/>
      <w:autoSpaceDN w:val="0"/>
      <w:spacing w:after="120"/>
    </w:pPr>
    <w:rPr>
      <w:rFonts w:eastAsia="MS Mincho" w:cs="CG Times (WN)"/>
      <w:lang w:eastAsia="ar-SA"/>
    </w:rPr>
  </w:style>
  <w:style w:type="paragraph" w:customStyle="1" w:styleId="372">
    <w:name w:val="本文 37"/>
    <w:basedOn w:val="a1"/>
    <w:uiPriority w:val="99"/>
    <w:rsid w:val="00881182"/>
    <w:pPr>
      <w:suppressAutoHyphens/>
      <w:autoSpaceDN w:val="0"/>
      <w:spacing w:after="120"/>
    </w:pPr>
    <w:rPr>
      <w:rFonts w:eastAsia="MS Mincho" w:cs="CG Times (WN)"/>
      <w:lang w:eastAsia="ar-SA"/>
    </w:rPr>
  </w:style>
  <w:style w:type="character" w:customStyle="1" w:styleId="7f">
    <w:name w:val="段落フォント7"/>
    <w:rsid w:val="00881182"/>
  </w:style>
  <w:style w:type="character" w:customStyle="1" w:styleId="7f0">
    <w:name w:val="コメント参照7"/>
    <w:rsid w:val="00881182"/>
    <w:rPr>
      <w:sz w:val="16"/>
    </w:rPr>
  </w:style>
  <w:style w:type="paragraph" w:customStyle="1" w:styleId="1fff">
    <w:name w:val="正文1"/>
    <w:rsid w:val="00881182"/>
    <w:pPr>
      <w:jc w:val="both"/>
    </w:pPr>
    <w:rPr>
      <w:rFonts w:ascii="Times New Roman" w:eastAsia="宋体" w:hAnsi="Times New Roman"/>
      <w:kern w:val="2"/>
      <w:sz w:val="21"/>
      <w:szCs w:val="21"/>
      <w:lang w:val="en-US" w:eastAsia="zh-CN"/>
    </w:rPr>
  </w:style>
  <w:style w:type="paragraph" w:customStyle="1" w:styleId="CharCharCharCharChar2">
    <w:name w:val="Char Char Char Char Char2"/>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CharChar2">
    <w:name w:val="Char Char Char2"/>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Char2">
    <w:name w:val="(文字) (文字)1 Char (文字) (文字)2"/>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Char1CharChar2">
    <w:name w:val="Char Char1 Char Char2"/>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CharChar12">
    <w:name w:val="(文字) (文字)1 Char (文字) (文字) Char (文字) (文字)12"/>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CharChar2">
    <w:name w:val="(文字) (文字)1 Char (文字) (文字) Char2"/>
    <w:semiHidden/>
    <w:rsid w:val="00C678B9"/>
    <w:pPr>
      <w:keepNext/>
      <w:numPr>
        <w:numId w:val="27"/>
      </w:numPr>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CharChar1CharCharCharChar2">
    <w:name w:val="(文字) (文字)1 Char (文字) (文字) Char (文字) (文字)1 Char (文字) (文字) Char Char Char2"/>
    <w:semiHidden/>
    <w:rsid w:val="00C678B9"/>
    <w:pPr>
      <w:keepNext/>
      <w:numPr>
        <w:numId w:val="28"/>
      </w:numPr>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CharCharChar12">
    <w:name w:val="Char Char Char Char12"/>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Char2CharChar2">
    <w:name w:val="Char Char2 Char Char2"/>
    <w:basedOn w:val="a1"/>
    <w:rsid w:val="00C678B9"/>
    <w:pPr>
      <w:tabs>
        <w:tab w:val="left" w:pos="540"/>
        <w:tab w:val="left" w:pos="1260"/>
        <w:tab w:val="left" w:pos="1800"/>
      </w:tabs>
      <w:overflowPunct w:val="0"/>
      <w:autoSpaceDE w:val="0"/>
      <w:autoSpaceDN w:val="0"/>
      <w:adjustRightInd w:val="0"/>
      <w:spacing w:before="240" w:after="160" w:line="240" w:lineRule="exact"/>
      <w:textAlignment w:val="baseline"/>
    </w:pPr>
    <w:rPr>
      <w:rFonts w:ascii="Geneva" w:eastAsia="Bookman Old Style" w:hAnsi="Geneva"/>
      <w:sz w:val="24"/>
      <w:lang w:val="en-US" w:eastAsia="zh-CN"/>
    </w:rPr>
  </w:style>
  <w:style w:type="paragraph" w:customStyle="1" w:styleId="CharCharCharCharCharChar2">
    <w:name w:val="Char Char Char Char Char Char2"/>
    <w:semiHidden/>
    <w:rsid w:val="00C678B9"/>
    <w:pPr>
      <w:keepNext/>
      <w:autoSpaceDE w:val="0"/>
      <w:autoSpaceDN w:val="0"/>
      <w:adjustRightInd w:val="0"/>
      <w:spacing w:before="60" w:after="60"/>
      <w:ind w:left="567" w:hanging="283"/>
      <w:jc w:val="both"/>
    </w:pPr>
    <w:rPr>
      <w:rFonts w:ascii="Helvetica" w:eastAsia="宋体" w:hAnsi="Helvetica" w:cs="Helvetica"/>
      <w:color w:val="0000FF"/>
      <w:kern w:val="2"/>
      <w:lang w:val="en-US" w:eastAsia="zh-CN"/>
    </w:rPr>
  </w:style>
  <w:style w:type="paragraph" w:customStyle="1" w:styleId="ZchnZchn12">
    <w:name w:val="Zchn Zchn12"/>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227">
    <w:name w:val="(文字) (文字)22"/>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325">
    <w:name w:val="(文字) (文字)32"/>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ZchnZchn22">
    <w:name w:val="Zchn Zchn22"/>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28">
    <w:name w:val="(文字) (文字)12"/>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CharChar1Char2">
    <w:name w:val="(文字) (文字)1 Char (文字) (文字) Char (文字) (文字)1 Char (文字) (文字)2"/>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ZchnZchn4">
    <w:name w:val="Zchn Zchn4"/>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character" w:customStyle="1" w:styleId="CharChar42">
    <w:name w:val="Char Char42"/>
    <w:rsid w:val="00C678B9"/>
    <w:rPr>
      <w:rFonts w:ascii="Yu Gothic Light" w:hAnsi="Yu Gothic Light" w:cs="Yu Gothic Light" w:hint="default"/>
      <w:lang w:val="nb-NO" w:eastAsia="ja-JP" w:bidi="ar-SA"/>
    </w:rPr>
  </w:style>
  <w:style w:type="character" w:customStyle="1" w:styleId="CharChar72">
    <w:name w:val="Char Char72"/>
    <w:rsid w:val="00C678B9"/>
    <w:rPr>
      <w:rFonts w:ascii="Calibri" w:hAnsi="Calibri" w:cs="Calibri" w:hint="default"/>
      <w:shd w:val="clear" w:color="auto" w:fill="000080"/>
      <w:lang w:val="en-GB" w:eastAsia="en-US"/>
    </w:rPr>
  </w:style>
  <w:style w:type="character" w:customStyle="1" w:styleId="CharChar102">
    <w:name w:val="Char Char102"/>
    <w:rsid w:val="00C678B9"/>
    <w:rPr>
      <w:rFonts w:ascii="Osaka" w:hAnsi="Osaka" w:cs="Osaka" w:hint="default"/>
      <w:lang w:val="en-GB" w:eastAsia="en-US"/>
    </w:rPr>
  </w:style>
  <w:style w:type="character" w:customStyle="1" w:styleId="CharChar92">
    <w:name w:val="Char Char92"/>
    <w:rsid w:val="00C678B9"/>
    <w:rPr>
      <w:rFonts w:ascii="Calibri" w:hAnsi="Calibri" w:cs="Calibri" w:hint="default"/>
      <w:sz w:val="16"/>
      <w:szCs w:val="16"/>
      <w:lang w:val="en-GB" w:eastAsia="en-US"/>
    </w:rPr>
  </w:style>
  <w:style w:type="character" w:customStyle="1" w:styleId="CharChar82">
    <w:name w:val="Char Char82"/>
    <w:semiHidden/>
    <w:rsid w:val="00C678B9"/>
    <w:rPr>
      <w:rFonts w:ascii="Osaka" w:hAnsi="Osaka" w:cs="Osaka" w:hint="default"/>
      <w:b/>
      <w:bCs/>
      <w:lang w:val="en-GB" w:eastAsia="en-US"/>
    </w:rPr>
  </w:style>
  <w:style w:type="character" w:customStyle="1" w:styleId="CharChar292">
    <w:name w:val="Char Char292"/>
    <w:rsid w:val="00C678B9"/>
    <w:rPr>
      <w:rFonts w:ascii="Helvetica" w:hAnsi="Helvetica" w:cs="Helvetica" w:hint="default"/>
      <w:sz w:val="36"/>
      <w:lang w:val="en-GB" w:eastAsia="en-US" w:bidi="ar-SA"/>
    </w:rPr>
  </w:style>
  <w:style w:type="character" w:customStyle="1" w:styleId="CharChar282">
    <w:name w:val="Char Char282"/>
    <w:rsid w:val="00C678B9"/>
    <w:rPr>
      <w:rFonts w:ascii="Helvetica" w:hAnsi="Helvetica" w:cs="Helvetica" w:hint="default"/>
      <w:sz w:val="32"/>
      <w:lang w:val="en-GB"/>
    </w:rPr>
  </w:style>
  <w:style w:type="character" w:customStyle="1" w:styleId="ZchnZchn52">
    <w:name w:val="Zchn Zchn52"/>
    <w:rsid w:val="00C678B9"/>
    <w:rPr>
      <w:rFonts w:ascii="Yu Gothic Light" w:eastAsia="Bookman Old Style" w:hAnsi="Yu Gothic Light"/>
      <w:lang w:val="nb-NO" w:eastAsia="en-US" w:bidi="ar-SA"/>
    </w:rPr>
  </w:style>
  <w:style w:type="character" w:customStyle="1" w:styleId="UnresolvedMention11">
    <w:name w:val="Unresolved Mention11"/>
    <w:uiPriority w:val="99"/>
    <w:semiHidden/>
    <w:unhideWhenUsed/>
    <w:rsid w:val="00C678B9"/>
    <w:rPr>
      <w:color w:val="808080"/>
      <w:shd w:val="clear" w:color="auto" w:fill="E6E6E6"/>
    </w:rPr>
  </w:style>
  <w:style w:type="paragraph" w:customStyle="1" w:styleId="Char1f5">
    <w:name w:val="(文字) (文字) Char1"/>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CharCharCharCharCharCharCharCharCharCharCharChar1">
    <w:name w:val="Char Char Char Char Char Char Char Char Char Char Char Char Char1"/>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character" w:customStyle="1" w:styleId="CharChar114">
    <w:name w:val="Char Char114"/>
    <w:rsid w:val="00C678B9"/>
    <w:rPr>
      <w:lang w:val="en-GB" w:eastAsia="ja-JP" w:bidi="ar-SA"/>
    </w:rPr>
  </w:style>
  <w:style w:type="paragraph" w:customStyle="1" w:styleId="CharChar2CharChar3">
    <w:name w:val="Char Char2 Char Char3"/>
    <w:basedOn w:val="a1"/>
    <w:rsid w:val="00C678B9"/>
    <w:pPr>
      <w:tabs>
        <w:tab w:val="left" w:pos="540"/>
        <w:tab w:val="left" w:pos="1260"/>
        <w:tab w:val="left" w:pos="1800"/>
      </w:tabs>
      <w:overflowPunct w:val="0"/>
      <w:autoSpaceDE w:val="0"/>
      <w:autoSpaceDN w:val="0"/>
      <w:adjustRightInd w:val="0"/>
      <w:spacing w:before="240" w:after="160" w:line="240" w:lineRule="exact"/>
      <w:textAlignment w:val="baseline"/>
    </w:pPr>
    <w:rPr>
      <w:rFonts w:ascii="Geneva" w:eastAsia="Bookman Old Style" w:hAnsi="Geneva"/>
      <w:sz w:val="24"/>
      <w:lang w:val="en-US" w:eastAsia="en-GB"/>
    </w:rPr>
  </w:style>
  <w:style w:type="character" w:customStyle="1" w:styleId="CharChar43">
    <w:name w:val="Char Char43"/>
    <w:rsid w:val="00C678B9"/>
    <w:rPr>
      <w:rFonts w:ascii="Yu Gothic Light" w:hAnsi="Yu Gothic Light"/>
      <w:lang w:val="nb-NO" w:eastAsia="ja-JP" w:bidi="ar-SA"/>
    </w:rPr>
  </w:style>
  <w:style w:type="character" w:customStyle="1" w:styleId="CharChar73">
    <w:name w:val="Char Char73"/>
    <w:rsid w:val="00C678B9"/>
    <w:rPr>
      <w:rFonts w:ascii="Calibri" w:hAnsi="Calibri" w:cs="Calibri"/>
      <w:shd w:val="clear" w:color="auto" w:fill="000080"/>
      <w:lang w:val="en-GB" w:eastAsia="en-US"/>
    </w:rPr>
  </w:style>
  <w:style w:type="character" w:customStyle="1" w:styleId="ZchnZchn53">
    <w:name w:val="Zchn Zchn53"/>
    <w:rsid w:val="00C678B9"/>
    <w:rPr>
      <w:rFonts w:ascii="Yu Gothic Light" w:eastAsia="Bookman Old Style" w:hAnsi="Yu Gothic Light"/>
      <w:lang w:val="nb-NO" w:eastAsia="en-US" w:bidi="ar-SA"/>
    </w:rPr>
  </w:style>
  <w:style w:type="character" w:customStyle="1" w:styleId="CharChar93">
    <w:name w:val="Char Char93"/>
    <w:rsid w:val="00C678B9"/>
    <w:rPr>
      <w:rFonts w:ascii="Calibri" w:hAnsi="Calibri" w:cs="Calibri"/>
      <w:sz w:val="16"/>
      <w:szCs w:val="16"/>
      <w:lang w:val="en-GB" w:eastAsia="en-US"/>
    </w:rPr>
  </w:style>
  <w:style w:type="character" w:customStyle="1" w:styleId="CharChar293">
    <w:name w:val="Char Char293"/>
    <w:rsid w:val="00C678B9"/>
    <w:rPr>
      <w:rFonts w:ascii="Helvetica" w:hAnsi="Helvetica"/>
      <w:sz w:val="36"/>
      <w:lang w:val="en-GB" w:eastAsia="en-US" w:bidi="ar-SA"/>
    </w:rPr>
  </w:style>
  <w:style w:type="character" w:customStyle="1" w:styleId="CharChar283">
    <w:name w:val="Char Char283"/>
    <w:rsid w:val="00C678B9"/>
    <w:rPr>
      <w:rFonts w:ascii="Helvetica" w:hAnsi="Helvetica"/>
      <w:sz w:val="32"/>
      <w:lang w:val="en-GB"/>
    </w:rPr>
  </w:style>
  <w:style w:type="paragraph" w:customStyle="1" w:styleId="CharChar243">
    <w:name w:val="Char Char243"/>
    <w:basedOn w:val="a1"/>
    <w:semiHidden/>
    <w:rsid w:val="00C678B9"/>
    <w:pPr>
      <w:tabs>
        <w:tab w:val="left" w:pos="540"/>
        <w:tab w:val="left" w:pos="1260"/>
        <w:tab w:val="left" w:pos="1800"/>
      </w:tabs>
      <w:overflowPunct w:val="0"/>
      <w:autoSpaceDE w:val="0"/>
      <w:autoSpaceDN w:val="0"/>
      <w:adjustRightInd w:val="0"/>
      <w:spacing w:before="240" w:after="160" w:line="240" w:lineRule="exact"/>
      <w:textAlignment w:val="baseline"/>
    </w:pPr>
    <w:rPr>
      <w:rFonts w:ascii="Geneva" w:eastAsia="Bookman Old Style" w:hAnsi="Geneva"/>
      <w:sz w:val="24"/>
      <w:lang w:val="en-US" w:eastAsia="en-GB"/>
    </w:rPr>
  </w:style>
  <w:style w:type="paragraph" w:customStyle="1" w:styleId="Char28">
    <w:name w:val="(文字) (文字) Char2"/>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CharCharChar4">
    <w:name w:val="Char Char Char Char4"/>
    <w:basedOn w:val="a1"/>
    <w:rsid w:val="00C678B9"/>
    <w:pPr>
      <w:tabs>
        <w:tab w:val="left" w:pos="540"/>
        <w:tab w:val="left" w:pos="1260"/>
        <w:tab w:val="left" w:pos="1800"/>
      </w:tabs>
      <w:overflowPunct w:val="0"/>
      <w:autoSpaceDE w:val="0"/>
      <w:autoSpaceDN w:val="0"/>
      <w:adjustRightInd w:val="0"/>
      <w:spacing w:before="240" w:after="160" w:line="240" w:lineRule="exact"/>
      <w:textAlignment w:val="baseline"/>
    </w:pPr>
    <w:rPr>
      <w:rFonts w:ascii="Geneva" w:eastAsia="Bookman Old Style" w:hAnsi="Geneva"/>
      <w:sz w:val="24"/>
      <w:lang w:val="en-US" w:eastAsia="en-GB"/>
    </w:rPr>
  </w:style>
  <w:style w:type="paragraph" w:customStyle="1" w:styleId="432">
    <w:name w:val="(文字) (文字)43"/>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CharCharCharChar3">
    <w:name w:val="Char Char Char Char Char3"/>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Char36">
    <w:name w:val="Char Char36"/>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42">
    <w:name w:val="Char4"/>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CharChar1">
    <w:name w:val="Char Char Char1"/>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Char3">
    <w:name w:val="(文字) (文字)1 Char (文字) (文字)3"/>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Char1CharChar3">
    <w:name w:val="Char Char1 Char Char3"/>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CharChar13">
    <w:name w:val="(文字) (文字)1 Char (文字) (文字) Char (文字) (文字)13"/>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CharChar3">
    <w:name w:val="(文字) (文字)1 Char (文字) (文字) Char3"/>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CharChar1CharCharCharChar3">
    <w:name w:val="(文字) (文字)1 Char (文字) (文字) Char (文字) (文字)1 Char (文字) (文字) Char Char Char3"/>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CharCharChar13">
    <w:name w:val="Char Char Char Char13"/>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CharCharCharCharCharCharCharCharCharCharCharChar2">
    <w:name w:val="Char Char Char Char Char Char Char Char Char Char Char Char Char2"/>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CharCharCharCharChar3">
    <w:name w:val="Char Char Char Char Char Char3"/>
    <w:semiHidden/>
    <w:rsid w:val="00C678B9"/>
    <w:pPr>
      <w:keepNext/>
      <w:autoSpaceDE w:val="0"/>
      <w:autoSpaceDN w:val="0"/>
      <w:adjustRightInd w:val="0"/>
      <w:spacing w:before="60" w:after="60"/>
      <w:ind w:left="567" w:hanging="283"/>
      <w:jc w:val="both"/>
    </w:pPr>
    <w:rPr>
      <w:rFonts w:ascii="Helvetica" w:eastAsia="宋体" w:hAnsi="Helvetica" w:cs="Helvetica"/>
      <w:color w:val="0000FF"/>
      <w:kern w:val="2"/>
      <w:lang w:val="en-US" w:eastAsia="zh-CN"/>
    </w:rPr>
  </w:style>
  <w:style w:type="paragraph" w:customStyle="1" w:styleId="143">
    <w:name w:val="(文字) (文字)14"/>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arCar12">
    <w:name w:val="Car Car12"/>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ZchnZchn13">
    <w:name w:val="Zchn Zchn13"/>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236">
    <w:name w:val="(文字) (文字)23"/>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333">
    <w:name w:val="(文字) (文字)33"/>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ZchnZchn23">
    <w:name w:val="Zchn Zchn23"/>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36">
    <w:name w:val="(文字) (文字)13"/>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character" w:customStyle="1" w:styleId="CharChar103">
    <w:name w:val="Char Char103"/>
    <w:rsid w:val="00C678B9"/>
    <w:rPr>
      <w:rFonts w:ascii="Osaka" w:hAnsi="Osaka"/>
      <w:lang w:val="en-GB" w:eastAsia="en-US"/>
    </w:rPr>
  </w:style>
  <w:style w:type="character" w:customStyle="1" w:styleId="CharChar83">
    <w:name w:val="Char Char83"/>
    <w:rsid w:val="00C678B9"/>
    <w:rPr>
      <w:rFonts w:ascii="Osaka" w:hAnsi="Osaka"/>
      <w:b/>
      <w:bCs/>
      <w:lang w:val="en-GB" w:eastAsia="en-US"/>
    </w:rPr>
  </w:style>
  <w:style w:type="paragraph" w:customStyle="1" w:styleId="1CharChar1Char3">
    <w:name w:val="(文字) (文字)1 Char (文字) (文字) Char (文字) (文字)1 Char (文字) (文字)3"/>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ZchnZchn6">
    <w:name w:val="Zchn Zchn6"/>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940">
    <w:name w:val="目录 94"/>
    <w:basedOn w:val="TOC8"/>
    <w:uiPriority w:val="99"/>
    <w:rsid w:val="00C678B9"/>
    <w:pPr>
      <w:overflowPunct w:val="0"/>
      <w:autoSpaceDE w:val="0"/>
      <w:autoSpaceDN w:val="0"/>
      <w:adjustRightInd w:val="0"/>
      <w:ind w:left="1418" w:hanging="1418"/>
      <w:textAlignment w:val="baseline"/>
    </w:pPr>
    <w:rPr>
      <w:rFonts w:eastAsia="Calibri Light"/>
      <w:bCs/>
      <w:szCs w:val="22"/>
      <w:lang w:val="en-US" w:eastAsia="en-GB"/>
    </w:rPr>
  </w:style>
  <w:style w:type="paragraph" w:customStyle="1" w:styleId="4fb">
    <w:name w:val="题注4"/>
    <w:basedOn w:val="a1"/>
    <w:next w:val="a1"/>
    <w:uiPriority w:val="99"/>
    <w:rsid w:val="00C678B9"/>
    <w:pPr>
      <w:overflowPunct w:val="0"/>
      <w:autoSpaceDE w:val="0"/>
      <w:autoSpaceDN w:val="0"/>
      <w:adjustRightInd w:val="0"/>
      <w:spacing w:before="120" w:after="120"/>
      <w:textAlignment w:val="baseline"/>
    </w:pPr>
    <w:rPr>
      <w:rFonts w:eastAsia="Calibri Light"/>
      <w:b/>
      <w:lang w:eastAsia="en-GB"/>
    </w:rPr>
  </w:style>
  <w:style w:type="paragraph" w:customStyle="1" w:styleId="4fc">
    <w:name w:val="图表目录4"/>
    <w:basedOn w:val="a1"/>
    <w:next w:val="a1"/>
    <w:uiPriority w:val="99"/>
    <w:rsid w:val="00C678B9"/>
    <w:pPr>
      <w:overflowPunct w:val="0"/>
      <w:autoSpaceDE w:val="0"/>
      <w:autoSpaceDN w:val="0"/>
      <w:adjustRightInd w:val="0"/>
      <w:ind w:left="400" w:hanging="400"/>
      <w:jc w:val="center"/>
      <w:textAlignment w:val="baseline"/>
    </w:pPr>
    <w:rPr>
      <w:rFonts w:eastAsia="Calibri Light"/>
      <w:b/>
      <w:lang w:eastAsia="en-GB"/>
    </w:rPr>
  </w:style>
  <w:style w:type="paragraph" w:customStyle="1" w:styleId="CarCar1CharCharCarCar3">
    <w:name w:val="Car Car1 Char Char Car Car3"/>
    <w:semiHidden/>
    <w:rsid w:val="00C678B9"/>
    <w:pPr>
      <w:keepNext/>
      <w:autoSpaceDE w:val="0"/>
      <w:autoSpaceDN w:val="0"/>
      <w:adjustRightInd w:val="0"/>
      <w:spacing w:before="60" w:after="60"/>
      <w:ind w:left="567" w:hanging="283"/>
      <w:jc w:val="both"/>
    </w:pPr>
    <w:rPr>
      <w:rFonts w:ascii="Helvetica" w:eastAsia="宋体" w:hAnsi="Helvetica" w:cs="Helvetica"/>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rsid w:val="00C678B9"/>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character" w:customStyle="1" w:styleId="CharChar173">
    <w:name w:val="Char Char173"/>
    <w:rsid w:val="00C678B9"/>
    <w:rPr>
      <w:rFonts w:ascii="Calibri" w:hAnsi="Calibri" w:cs="Calibri"/>
      <w:shd w:val="clear" w:color="auto" w:fill="000080"/>
      <w:lang w:val="en-GB" w:eastAsia="en-US"/>
    </w:rPr>
  </w:style>
  <w:style w:type="character" w:customStyle="1" w:styleId="CharChar193">
    <w:name w:val="Char Char193"/>
    <w:rsid w:val="00C678B9"/>
    <w:rPr>
      <w:rFonts w:ascii="Osaka" w:hAnsi="Osaka"/>
      <w:lang w:val="en-GB"/>
    </w:rPr>
  </w:style>
  <w:style w:type="character" w:customStyle="1" w:styleId="CharChar203">
    <w:name w:val="Char Char203"/>
    <w:rsid w:val="00C678B9"/>
    <w:rPr>
      <w:rFonts w:ascii="Calibri" w:hAnsi="Calibri" w:cs="Calibri"/>
      <w:sz w:val="16"/>
      <w:szCs w:val="16"/>
      <w:lang w:val="en-GB" w:eastAsia="en-US"/>
    </w:rPr>
  </w:style>
  <w:style w:type="character" w:customStyle="1" w:styleId="CharChar215">
    <w:name w:val="Char Char215"/>
    <w:rsid w:val="00C678B9"/>
    <w:rPr>
      <w:rFonts w:ascii="Helvetica" w:hAnsi="Helvetica"/>
      <w:lang w:val="en-GB" w:eastAsia="en-US"/>
    </w:rPr>
  </w:style>
  <w:style w:type="character" w:customStyle="1" w:styleId="CharChar263">
    <w:name w:val="Char Char263"/>
    <w:rsid w:val="00C678B9"/>
    <w:rPr>
      <w:rFonts w:ascii="Osaka" w:hAnsi="Osaka"/>
      <w:lang w:val="en-GB" w:eastAsia="en-US"/>
    </w:rPr>
  </w:style>
  <w:style w:type="character" w:customStyle="1" w:styleId="CharChar63">
    <w:name w:val="Char Char63"/>
    <w:rsid w:val="00C678B9"/>
    <w:rPr>
      <w:rFonts w:ascii="Helvetica" w:eastAsia="Bookman" w:hAnsi="Helvetica"/>
      <w:sz w:val="32"/>
      <w:lang w:val="en-GB" w:eastAsia="en-US" w:bidi="ar-SA"/>
    </w:rPr>
  </w:style>
  <w:style w:type="character" w:customStyle="1" w:styleId="CharChar53">
    <w:name w:val="Char Char53"/>
    <w:rsid w:val="00C678B9"/>
    <w:rPr>
      <w:rFonts w:ascii="Helvetica" w:eastAsia="Bookman" w:hAnsi="Helvetica"/>
      <w:sz w:val="28"/>
      <w:lang w:val="en-GB" w:eastAsia="en-US" w:bidi="ar-SA"/>
    </w:rPr>
  </w:style>
  <w:style w:type="character" w:customStyle="1" w:styleId="CharChar163">
    <w:name w:val="Char Char163"/>
    <w:rsid w:val="00C678B9"/>
    <w:rPr>
      <w:rFonts w:ascii="Helvetica" w:eastAsia="Bookman" w:hAnsi="Helvetica"/>
      <w:lang w:val="en-GB" w:eastAsia="en-US" w:bidi="ar-SA"/>
    </w:rPr>
  </w:style>
  <w:style w:type="character" w:customStyle="1" w:styleId="CharChar143">
    <w:name w:val="Char Char143"/>
    <w:rsid w:val="00C678B9"/>
    <w:rPr>
      <w:rFonts w:ascii="Helvetica" w:eastAsia="Bookman" w:hAnsi="Helvetica"/>
      <w:sz w:val="36"/>
      <w:lang w:val="en-GB" w:eastAsia="en-US" w:bidi="ar-SA"/>
    </w:rPr>
  </w:style>
  <w:style w:type="character" w:customStyle="1" w:styleId="CharChar33">
    <w:name w:val="Char Char33"/>
    <w:rsid w:val="00C678B9"/>
    <w:rPr>
      <w:rFonts w:ascii="Helvetica" w:hAnsi="Helvetica"/>
      <w:sz w:val="22"/>
      <w:lang w:val="en-GB" w:eastAsia="en-US" w:bidi="ar-SA"/>
    </w:rPr>
  </w:style>
  <w:style w:type="character" w:customStyle="1" w:styleId="CharChar253">
    <w:name w:val="Char Char253"/>
    <w:rsid w:val="00C678B9"/>
    <w:rPr>
      <w:rFonts w:ascii="Helvetica" w:hAnsi="Helvetica"/>
      <w:lang w:val="en-GB" w:eastAsia="en-US"/>
    </w:rPr>
  </w:style>
  <w:style w:type="character" w:customStyle="1" w:styleId="CharChar303">
    <w:name w:val="Char Char303"/>
    <w:rsid w:val="00C678B9"/>
    <w:rPr>
      <w:rFonts w:ascii="Helvetica" w:hAnsi="Helvetica"/>
      <w:lang w:val="en-GB" w:eastAsia="en-US"/>
    </w:rPr>
  </w:style>
  <w:style w:type="character" w:customStyle="1" w:styleId="CharChar273">
    <w:name w:val="Char Char273"/>
    <w:rsid w:val="00C678B9"/>
    <w:rPr>
      <w:rFonts w:ascii="Helvetica" w:hAnsi="Helvetica"/>
      <w:b/>
      <w:i/>
      <w:noProof/>
      <w:sz w:val="18"/>
      <w:lang w:val="en-GB" w:eastAsia="en-US"/>
    </w:rPr>
  </w:style>
  <w:style w:type="character" w:customStyle="1" w:styleId="CharChar153">
    <w:name w:val="Char Char153"/>
    <w:rsid w:val="00C678B9"/>
    <w:rPr>
      <w:rFonts w:ascii="Helvetica" w:hAnsi="Helvetica"/>
      <w:sz w:val="36"/>
      <w:lang w:val="en-GB"/>
    </w:rPr>
  </w:style>
  <w:style w:type="character" w:customStyle="1" w:styleId="CharChar214">
    <w:name w:val="Char Char214"/>
    <w:rsid w:val="00C678B9"/>
    <w:rPr>
      <w:rFonts w:ascii="Helvetica" w:hAnsi="Helvetica"/>
      <w:lang w:val="en-GB" w:eastAsia="en-US" w:bidi="ar-SA"/>
    </w:rPr>
  </w:style>
  <w:style w:type="paragraph" w:customStyle="1" w:styleId="CarCar53">
    <w:name w:val="Car Car53"/>
    <w:semiHidden/>
    <w:rsid w:val="00C678B9"/>
    <w:pPr>
      <w:keepNext/>
      <w:autoSpaceDE w:val="0"/>
      <w:autoSpaceDN w:val="0"/>
      <w:adjustRightInd w:val="0"/>
      <w:spacing w:before="60" w:after="60"/>
      <w:ind w:left="567" w:hanging="283"/>
      <w:jc w:val="both"/>
    </w:pPr>
    <w:rPr>
      <w:rFonts w:ascii="Helvetica" w:eastAsia="宋体" w:hAnsi="Helvetica" w:cs="Helvetica"/>
      <w:color w:val="0000FF"/>
      <w:kern w:val="2"/>
      <w:lang w:val="en-US" w:eastAsia="zh-CN"/>
    </w:rPr>
  </w:style>
  <w:style w:type="character" w:customStyle="1" w:styleId="CharChar133">
    <w:name w:val="Char Char133"/>
    <w:semiHidden/>
    <w:rsid w:val="00C678B9"/>
    <w:rPr>
      <w:rFonts w:eastAsia="Bookman"/>
      <w:lang w:val="en-GB" w:eastAsia="en-US" w:bidi="ar-SA"/>
    </w:rPr>
  </w:style>
  <w:style w:type="character" w:customStyle="1" w:styleId="CharChar113">
    <w:name w:val="Char Char113"/>
    <w:rsid w:val="00C678B9"/>
    <w:rPr>
      <w:rFonts w:ascii="Calibri" w:eastAsia="Bookman" w:hAnsi="Calibri" w:cs="Calibri"/>
      <w:lang w:val="en-GB" w:eastAsia="en-US" w:bidi="ar-SA"/>
    </w:rPr>
  </w:style>
  <w:style w:type="character" w:customStyle="1" w:styleId="h414">
    <w:name w:val="h414"/>
    <w:rsid w:val="00C678B9"/>
    <w:rPr>
      <w:rFonts w:ascii="Helvetica" w:hAnsi="Helvetica"/>
      <w:sz w:val="24"/>
      <w:lang w:val="en-GB"/>
    </w:rPr>
  </w:style>
  <w:style w:type="character" w:customStyle="1" w:styleId="h54">
    <w:name w:val="h54"/>
    <w:rsid w:val="00C678B9"/>
    <w:rPr>
      <w:rFonts w:ascii="Helvetica" w:eastAsia="Bookman" w:hAnsi="Helvetica"/>
      <w:sz w:val="22"/>
      <w:lang w:val="en-GB" w:eastAsia="en-US" w:bidi="ar-SA"/>
    </w:rPr>
  </w:style>
  <w:style w:type="character" w:customStyle="1" w:styleId="Heading1Char">
    <w:name w:val="Heading 1 Char"/>
    <w:rsid w:val="00C678B9"/>
    <w:rPr>
      <w:rFonts w:ascii="Helvetica" w:hAnsi="Helvetica"/>
      <w:sz w:val="36"/>
      <w:lang w:val="en-GB" w:eastAsia="en-US" w:bidi="ar-SA"/>
    </w:rPr>
  </w:style>
  <w:style w:type="character" w:customStyle="1" w:styleId="tlid-translation">
    <w:name w:val="tlid-translation"/>
    <w:rsid w:val="00C678B9"/>
  </w:style>
  <w:style w:type="character" w:customStyle="1" w:styleId="B1Car">
    <w:name w:val="B1+ Car"/>
    <w:link w:val="B1"/>
    <w:uiPriority w:val="99"/>
    <w:rsid w:val="00C678B9"/>
    <w:rPr>
      <w:rFonts w:ascii="Times New Roman" w:eastAsia="宋体" w:hAnsi="Times New Roman"/>
      <w:lang w:val="en-GB" w:eastAsia="x-none"/>
    </w:rPr>
  </w:style>
  <w:style w:type="paragraph" w:customStyle="1" w:styleId="101">
    <w:name w:val="无间隔10"/>
    <w:uiPriority w:val="99"/>
    <w:qFormat/>
    <w:rsid w:val="00C678B9"/>
    <w:rPr>
      <w:rFonts w:ascii="Times New Roman" w:eastAsia="宋体" w:hAnsi="Times New Roman"/>
      <w:lang w:val="en-GB" w:eastAsia="en-US"/>
    </w:rPr>
  </w:style>
  <w:style w:type="paragraph" w:customStyle="1" w:styleId="LightShading-Accent53">
    <w:name w:val="Light Shading - Accent 53"/>
    <w:hidden/>
    <w:uiPriority w:val="99"/>
    <w:semiHidden/>
    <w:rsid w:val="00C678B9"/>
    <w:rPr>
      <w:rFonts w:ascii="Times New Roman" w:eastAsia="宋体" w:hAnsi="Times New Roman"/>
      <w:lang w:val="en-GB" w:eastAsia="en-US"/>
    </w:rPr>
  </w:style>
  <w:style w:type="paragraph" w:customStyle="1" w:styleId="LightList-Accent53">
    <w:name w:val="Light List - Accent 53"/>
    <w:basedOn w:val="a1"/>
    <w:uiPriority w:val="34"/>
    <w:qFormat/>
    <w:rsid w:val="00C678B9"/>
    <w:pPr>
      <w:overflowPunct w:val="0"/>
      <w:autoSpaceDE w:val="0"/>
      <w:autoSpaceDN w:val="0"/>
      <w:adjustRightInd w:val="0"/>
      <w:ind w:left="720"/>
      <w:textAlignment w:val="baseline"/>
    </w:pPr>
    <w:rPr>
      <w:rFonts w:eastAsia="等线"/>
      <w:lang w:eastAsia="zh-CN"/>
    </w:rPr>
  </w:style>
  <w:style w:type="paragraph" w:customStyle="1" w:styleId="MediumList1-Accent43">
    <w:name w:val="Medium List 1 - Accent 43"/>
    <w:hidden/>
    <w:uiPriority w:val="99"/>
    <w:semiHidden/>
    <w:rsid w:val="00C678B9"/>
    <w:rPr>
      <w:rFonts w:ascii="Times New Roman" w:eastAsia="宋体" w:hAnsi="Times New Roman"/>
      <w:lang w:val="en-GB" w:eastAsia="en-US"/>
    </w:rPr>
  </w:style>
  <w:style w:type="character" w:customStyle="1" w:styleId="3ff5">
    <w:name w:val="未处理的提及3"/>
    <w:uiPriority w:val="52"/>
    <w:rsid w:val="00C678B9"/>
    <w:rPr>
      <w:color w:val="808080"/>
      <w:shd w:val="clear" w:color="auto" w:fill="E6E6E6"/>
    </w:rPr>
  </w:style>
  <w:style w:type="paragraph" w:customStyle="1" w:styleId="LightList-Accent34">
    <w:name w:val="Light List - Accent 34"/>
    <w:hidden/>
    <w:uiPriority w:val="99"/>
    <w:semiHidden/>
    <w:rsid w:val="00C678B9"/>
    <w:rPr>
      <w:rFonts w:ascii="Times New Roman" w:eastAsia="宋体" w:hAnsi="Times New Roman"/>
      <w:lang w:val="en-GB" w:eastAsia="en-US"/>
    </w:rPr>
  </w:style>
  <w:style w:type="paragraph" w:customStyle="1" w:styleId="ColorfulShading-Accent13">
    <w:name w:val="Colorful Shading - Accent 13"/>
    <w:hidden/>
    <w:uiPriority w:val="99"/>
    <w:unhideWhenUsed/>
    <w:rsid w:val="00C678B9"/>
    <w:rPr>
      <w:rFonts w:ascii="Times New Roman" w:eastAsia="宋体" w:hAnsi="Times New Roman"/>
      <w:lang w:val="en-GB" w:eastAsia="en-US"/>
    </w:rPr>
  </w:style>
  <w:style w:type="character" w:customStyle="1" w:styleId="UnresolvedMention5">
    <w:name w:val="Unresolved Mention5"/>
    <w:uiPriority w:val="99"/>
    <w:unhideWhenUsed/>
    <w:rsid w:val="00C678B9"/>
    <w:rPr>
      <w:color w:val="808080"/>
      <w:shd w:val="clear" w:color="auto" w:fill="E6E6E6"/>
    </w:rPr>
  </w:style>
  <w:style w:type="character" w:customStyle="1" w:styleId="MediumGrid2Char1">
    <w:name w:val="Medium Grid 2 Char1"/>
    <w:link w:val="2ffa"/>
    <w:uiPriority w:val="1"/>
    <w:rsid w:val="00C678B9"/>
    <w:rPr>
      <w:rFonts w:ascii="Arial" w:eastAsia="PMingLiU" w:hAnsi="Arial"/>
      <w:lang w:val="x-none" w:eastAsia="x-none"/>
    </w:rPr>
  </w:style>
  <w:style w:type="character" w:customStyle="1" w:styleId="ColorfulGrid-Accent1Char1">
    <w:name w:val="Colorful Grid - Accent 1 Char1"/>
    <w:uiPriority w:val="29"/>
    <w:rsid w:val="00C678B9"/>
    <w:rPr>
      <w:rFonts w:ascii="Arial" w:eastAsia="PMingLiU" w:hAnsi="Arial"/>
      <w:i/>
      <w:iCs/>
      <w:color w:val="000000"/>
      <w:lang w:val="en-GB" w:eastAsia="en-GB"/>
    </w:rPr>
  </w:style>
  <w:style w:type="character" w:customStyle="1" w:styleId="LightShading-Accent2Char1">
    <w:name w:val="Light Shading - Accent 2 Char1"/>
    <w:uiPriority w:val="30"/>
    <w:rsid w:val="00C678B9"/>
    <w:rPr>
      <w:rFonts w:ascii="Arial" w:eastAsia="PMingLiU" w:hAnsi="Arial"/>
      <w:b/>
      <w:bCs/>
      <w:i/>
      <w:iCs/>
      <w:color w:val="4F81BD"/>
      <w:lang w:val="en-GB" w:eastAsia="en-GB"/>
    </w:rPr>
  </w:style>
  <w:style w:type="table" w:styleId="-3">
    <w:name w:val="Colorful List Accent 3"/>
    <w:basedOn w:val="a3"/>
    <w:uiPriority w:val="29"/>
    <w:unhideWhenUsed/>
    <w:qFormat/>
    <w:rsid w:val="00C678B9"/>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30">
    <w:name w:val="Colorful Grid Accent 3"/>
    <w:basedOn w:val="a3"/>
    <w:uiPriority w:val="30"/>
    <w:unhideWhenUsed/>
    <w:qFormat/>
    <w:rsid w:val="00C678B9"/>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1">
    <w:name w:val="Medium Grid 2 Accent 1"/>
    <w:basedOn w:val="a3"/>
    <w:uiPriority w:val="1"/>
    <w:qFormat/>
    <w:rsid w:val="00C678B9"/>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10"/>
    <w:uiPriority w:val="34"/>
    <w:locked/>
    <w:rsid w:val="00C678B9"/>
    <w:rPr>
      <w:rFonts w:ascii="Calibri" w:eastAsia="Calibri" w:hAnsi="Calibri"/>
      <w:sz w:val="22"/>
      <w:szCs w:val="22"/>
      <w:lang w:eastAsia="en-GB"/>
    </w:rPr>
  </w:style>
  <w:style w:type="table" w:styleId="2ffa">
    <w:name w:val="Medium Grid 2"/>
    <w:basedOn w:val="a3"/>
    <w:link w:val="MediumGrid2Char1"/>
    <w:uiPriority w:val="1"/>
    <w:unhideWhenUsed/>
    <w:rsid w:val="00C678B9"/>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0">
    <w:name w:val="Colorful List Accent 1"/>
    <w:basedOn w:val="a3"/>
    <w:link w:val="ColorfulList-Accent1Char"/>
    <w:uiPriority w:val="34"/>
    <w:unhideWhenUsed/>
    <w:rsid w:val="00C678B9"/>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129">
    <w:name w:val="修订12"/>
    <w:hidden/>
    <w:semiHidden/>
    <w:rsid w:val="00C678B9"/>
    <w:rPr>
      <w:rFonts w:ascii="Times New Roman" w:eastAsia="Batang" w:hAnsi="Times New Roman"/>
      <w:lang w:val="en-GB" w:eastAsia="en-US"/>
    </w:rPr>
  </w:style>
  <w:style w:type="paragraph" w:customStyle="1" w:styleId="11b">
    <w:name w:val="无间隔11"/>
    <w:uiPriority w:val="99"/>
    <w:qFormat/>
    <w:rsid w:val="00C678B9"/>
    <w:rPr>
      <w:rFonts w:ascii="Times New Roman" w:eastAsia="宋体" w:hAnsi="Times New Roman"/>
      <w:lang w:val="en-GB" w:eastAsia="en-US"/>
    </w:rPr>
  </w:style>
  <w:style w:type="character" w:customStyle="1" w:styleId="11c">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C678B9"/>
    <w:rPr>
      <w:rFonts w:eastAsia="Times New Roman"/>
      <w:b/>
      <w:bCs/>
      <w:kern w:val="44"/>
      <w:sz w:val="44"/>
      <w:szCs w:val="44"/>
      <w:lang w:val="en-GB" w:eastAsia="en-GB"/>
    </w:rPr>
  </w:style>
  <w:style w:type="character" w:customStyle="1" w:styleId="21b">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C678B9"/>
    <w:rPr>
      <w:rFonts w:ascii="Cambria" w:eastAsia="宋体" w:hAnsi="Cambria" w:cs="Times New Roman"/>
      <w:b/>
      <w:bCs/>
      <w:sz w:val="32"/>
      <w:szCs w:val="32"/>
      <w:lang w:val="en-GB" w:eastAsia="en-GB"/>
    </w:rPr>
  </w:style>
  <w:style w:type="character" w:customStyle="1" w:styleId="415">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semiHidden/>
    <w:rsid w:val="00C678B9"/>
    <w:rPr>
      <w:rFonts w:ascii="Cambria" w:eastAsia="宋体" w:hAnsi="Cambria" w:cs="Times New Roman"/>
      <w:b/>
      <w:bCs/>
      <w:sz w:val="28"/>
      <w:szCs w:val="28"/>
      <w:lang w:val="en-GB" w:eastAsia="en-GB"/>
    </w:rPr>
  </w:style>
  <w:style w:type="character" w:customStyle="1" w:styleId="514">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C678B9"/>
    <w:rPr>
      <w:rFonts w:eastAsia="Times New Roman"/>
      <w:b/>
      <w:bCs/>
      <w:sz w:val="28"/>
      <w:szCs w:val="28"/>
      <w:lang w:val="en-GB" w:eastAsia="en-GB"/>
    </w:rPr>
  </w:style>
  <w:style w:type="character" w:customStyle="1" w:styleId="1fff0">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C678B9"/>
    <w:rPr>
      <w:rFonts w:ascii="Times New Roman" w:eastAsia="Times New Roman" w:hAnsi="Times New Roman"/>
      <w:sz w:val="18"/>
      <w:szCs w:val="18"/>
      <w:lang w:val="en-GB" w:eastAsia="en-GB"/>
    </w:rPr>
  </w:style>
  <w:style w:type="character" w:customStyle="1" w:styleId="1fff1">
    <w:name w:val="页脚 字符1"/>
    <w:aliases w:val="footer odd 字符1,footer 字符1,fo 字符1,pie de página 字符1"/>
    <w:semiHidden/>
    <w:rsid w:val="00C678B9"/>
    <w:rPr>
      <w:rFonts w:ascii="Times New Roman" w:eastAsia="Times New Roman" w:hAnsi="Times New Roman"/>
      <w:sz w:val="18"/>
      <w:szCs w:val="18"/>
      <w:lang w:val="en-GB" w:eastAsia="en-GB"/>
    </w:rPr>
  </w:style>
  <w:style w:type="character" w:customStyle="1" w:styleId="1fff2">
    <w:name w:val="标题 字符1"/>
    <w:aliases w:val="Section Header 字符1"/>
    <w:rsid w:val="00C678B9"/>
    <w:rPr>
      <w:rFonts w:ascii="Cambria" w:eastAsia="宋体" w:hAnsi="Cambria" w:cs="Times New Roman"/>
      <w:b/>
      <w:bCs/>
      <w:sz w:val="32"/>
      <w:szCs w:val="32"/>
      <w:lang w:val="en-GB" w:eastAsia="en-US"/>
    </w:rPr>
  </w:style>
  <w:style w:type="character" w:customStyle="1" w:styleId="1fff3">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C678B9"/>
    <w:rPr>
      <w:rFonts w:ascii="Times New Roman" w:hAnsi="Times New Roman"/>
      <w:lang w:val="en-GB" w:eastAsia="en-US"/>
    </w:rPr>
  </w:style>
  <w:style w:type="character" w:customStyle="1" w:styleId="MediumGrid2Char2">
    <w:name w:val="Medium Grid 2 Char2"/>
    <w:uiPriority w:val="1"/>
    <w:locked/>
    <w:rsid w:val="00C678B9"/>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C678B9"/>
    <w:rPr>
      <w:rFonts w:ascii="Calibri" w:eastAsia="Calibri" w:hAnsi="Calibri" w:cs="Calibri"/>
      <w:sz w:val="22"/>
      <w:szCs w:val="22"/>
    </w:rPr>
  </w:style>
  <w:style w:type="paragraph" w:customStyle="1" w:styleId="ColorfulList-Accent11">
    <w:name w:val="Colorful List - Accent 11"/>
    <w:basedOn w:val="a1"/>
    <w:link w:val="ColorfulList-Accent1Char1"/>
    <w:uiPriority w:val="34"/>
    <w:qFormat/>
    <w:rsid w:val="00C678B9"/>
    <w:pPr>
      <w:overflowPunct w:val="0"/>
      <w:autoSpaceDE w:val="0"/>
      <w:autoSpaceDN w:val="0"/>
      <w:adjustRightInd w:val="0"/>
      <w:spacing w:after="200" w:line="276" w:lineRule="auto"/>
      <w:ind w:left="720"/>
      <w:contextualSpacing/>
    </w:pPr>
    <w:rPr>
      <w:rFonts w:ascii="Calibri" w:eastAsia="Calibri" w:hAnsi="Calibri" w:cs="Calibri"/>
      <w:sz w:val="22"/>
      <w:szCs w:val="22"/>
      <w:lang w:val="fr-FR" w:eastAsia="fr-FR"/>
    </w:rPr>
  </w:style>
  <w:style w:type="character" w:customStyle="1" w:styleId="ColorfulGrid-Accent1Char2">
    <w:name w:val="Colorful Grid - Accent 1 Char2"/>
    <w:uiPriority w:val="29"/>
    <w:rsid w:val="00C678B9"/>
    <w:rPr>
      <w:rFonts w:ascii="Arial" w:eastAsia="PMingLiU" w:hAnsi="Arial"/>
      <w:i/>
      <w:iCs/>
      <w:color w:val="000000"/>
      <w:lang w:val="en-GB" w:eastAsia="en-GB"/>
    </w:rPr>
  </w:style>
  <w:style w:type="character" w:customStyle="1" w:styleId="LightShading-Accent2Char2">
    <w:name w:val="Light Shading - Accent 2 Char2"/>
    <w:uiPriority w:val="30"/>
    <w:rsid w:val="00C678B9"/>
    <w:rPr>
      <w:rFonts w:ascii="Arial" w:eastAsia="PMingLiU" w:hAnsi="Arial"/>
      <w:b/>
      <w:bCs/>
      <w:i/>
      <w:iCs/>
      <w:color w:val="4F81BD"/>
      <w:lang w:val="en-GB" w:eastAsia="en-GB"/>
    </w:rPr>
  </w:style>
  <w:style w:type="character" w:customStyle="1" w:styleId="MediumGrid11">
    <w:name w:val="Medium Grid 11"/>
    <w:uiPriority w:val="99"/>
    <w:rsid w:val="00C678B9"/>
    <w:rPr>
      <w:color w:val="808080"/>
    </w:rPr>
  </w:style>
  <w:style w:type="character" w:customStyle="1" w:styleId="5f7">
    <w:name w:val="未处理的提及5"/>
    <w:uiPriority w:val="52"/>
    <w:rsid w:val="00C678B9"/>
    <w:rPr>
      <w:color w:val="808080"/>
      <w:shd w:val="clear" w:color="auto" w:fill="E6E6E6"/>
    </w:rPr>
  </w:style>
  <w:style w:type="character" w:customStyle="1" w:styleId="4fd">
    <w:name w:val="未处理的提及4"/>
    <w:uiPriority w:val="52"/>
    <w:rsid w:val="00C678B9"/>
    <w:rPr>
      <w:color w:val="808080"/>
      <w:shd w:val="clear" w:color="auto" w:fill="E6E6E6"/>
    </w:rPr>
  </w:style>
  <w:style w:type="table" w:styleId="1-2">
    <w:name w:val="Medium Grid 1 Accent 2"/>
    <w:basedOn w:val="a3"/>
    <w:uiPriority w:val="34"/>
    <w:unhideWhenUsed/>
    <w:rsid w:val="00C678B9"/>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1-20">
    <w:name w:val="Medium Shading 1 Accent 2"/>
    <w:basedOn w:val="a3"/>
    <w:uiPriority w:val="1"/>
    <w:unhideWhenUsed/>
    <w:qFormat/>
    <w:rsid w:val="00C678B9"/>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4">
    <w:name w:val="Medium Grid 1 Accent 4"/>
    <w:basedOn w:val="a3"/>
    <w:uiPriority w:val="29"/>
    <w:unhideWhenUsed/>
    <w:rsid w:val="00C678B9"/>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
    <w:name w:val="Medium Grid 2 Accent 4"/>
    <w:basedOn w:val="a3"/>
    <w:uiPriority w:val="30"/>
    <w:unhideWhenUsed/>
    <w:rsid w:val="00C678B9"/>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N">
    <w:name w:val="TN"/>
    <w:basedOn w:val="a1"/>
    <w:uiPriority w:val="99"/>
    <w:qFormat/>
    <w:rsid w:val="00C678B9"/>
    <w:pPr>
      <w:keepNext/>
      <w:keepLines/>
      <w:spacing w:after="0"/>
      <w:ind w:left="851" w:hanging="851"/>
    </w:pPr>
    <w:rPr>
      <w:rFonts w:ascii="Arial" w:eastAsia="宋体" w:hAnsi="Arial"/>
      <w:sz w:val="18"/>
    </w:rPr>
  </w:style>
  <w:style w:type="character" w:customStyle="1" w:styleId="search-word-mail">
    <w:name w:val="search-word-mail"/>
    <w:rsid w:val="00C678B9"/>
  </w:style>
  <w:style w:type="character" w:customStyle="1" w:styleId="9Char4">
    <w:name w:val="标题 9 Char4"/>
    <w:aliases w:val="Figure Heading Char,FH Char"/>
    <w:locked/>
    <w:rsid w:val="00161FDC"/>
    <w:rPr>
      <w:rFonts w:ascii="Arial" w:eastAsia="Times New Roman" w:hAnsi="Arial"/>
      <w:sz w:val="36"/>
      <w:lang w:val="en-GB" w:eastAsia="en-GB"/>
    </w:rPr>
  </w:style>
  <w:style w:type="paragraph" w:styleId="affffff1">
    <w:name w:val="envelope return"/>
    <w:basedOn w:val="a1"/>
    <w:unhideWhenUsed/>
    <w:rsid w:val="00161FDC"/>
    <w:pPr>
      <w:overflowPunct w:val="0"/>
      <w:autoSpaceDE w:val="0"/>
      <w:autoSpaceDN w:val="0"/>
      <w:adjustRightInd w:val="0"/>
    </w:pPr>
    <w:rPr>
      <w:rFonts w:ascii="Arial" w:eastAsia="Times New Roman" w:hAnsi="Arial" w:cs="Arial"/>
    </w:rPr>
  </w:style>
  <w:style w:type="character" w:customStyle="1" w:styleId="Char29">
    <w:name w:val="列表 Char2"/>
    <w:locked/>
    <w:rsid w:val="00161FDC"/>
    <w:rPr>
      <w:rFonts w:ascii="Times New Roman" w:eastAsia="Times New Roman" w:hAnsi="Times New Roman"/>
    </w:rPr>
  </w:style>
  <w:style w:type="character" w:customStyle="1" w:styleId="wordsection1Char">
    <w:name w:val="wordsection1 Char"/>
    <w:link w:val="wordsection1"/>
    <w:locked/>
    <w:rsid w:val="00161FDC"/>
    <w:rPr>
      <w:rFonts w:ascii="Calibri" w:eastAsia="Calibri" w:hAnsi="Calibri" w:cs="Calibri"/>
      <w:lang w:val="en-US" w:eastAsia="ja-JP"/>
    </w:rPr>
  </w:style>
  <w:style w:type="paragraph" w:customStyle="1" w:styleId="xxxxxxxb1">
    <w:name w:val="x_x_x_xxxxb1"/>
    <w:basedOn w:val="a1"/>
    <w:rsid w:val="00161FDC"/>
    <w:pPr>
      <w:autoSpaceDN w:val="0"/>
      <w:spacing w:before="100" w:beforeAutospacing="1" w:after="100" w:afterAutospacing="1"/>
    </w:pPr>
    <w:rPr>
      <w:rFonts w:eastAsia="Times New Roman"/>
      <w:sz w:val="24"/>
      <w:szCs w:val="24"/>
      <w:lang w:val="en-US" w:eastAsia="zh-CN"/>
    </w:rPr>
  </w:style>
  <w:style w:type="paragraph" w:customStyle="1" w:styleId="xxxxxxxb2">
    <w:name w:val="x_x_x_xxxxb2"/>
    <w:basedOn w:val="a1"/>
    <w:rsid w:val="00161FDC"/>
    <w:pPr>
      <w:autoSpaceDN w:val="0"/>
      <w:spacing w:before="100" w:beforeAutospacing="1" w:after="100" w:afterAutospacing="1"/>
    </w:pPr>
    <w:rPr>
      <w:rFonts w:eastAsia="Times New Roman"/>
      <w:sz w:val="24"/>
      <w:szCs w:val="24"/>
      <w:lang w:val="en-US" w:eastAsia="zh-CN"/>
    </w:rPr>
  </w:style>
  <w:style w:type="paragraph" w:customStyle="1" w:styleId="StyleFPArialLatin9ptCentrGauche5cmDroite51">
    <w:name w:val="Style FP + Arial (Latin) 9 pt Centré Gauche?? :  5 cm Droite :  5."/>
    <w:basedOn w:val="FP"/>
    <w:rsid w:val="00161FDC"/>
    <w:pPr>
      <w:overflowPunct w:val="0"/>
      <w:autoSpaceDE w:val="0"/>
      <w:autoSpaceDN w:val="0"/>
      <w:adjustRightInd w:val="0"/>
      <w:spacing w:after="20"/>
      <w:ind w:left="2835" w:right="2835"/>
      <w:jc w:val="center"/>
    </w:pPr>
    <w:rPr>
      <w:rFonts w:ascii="Arial" w:eastAsia="宋体" w:hAnsi="Arial" w:cs="Arial"/>
      <w:sz w:val="18"/>
      <w:lang w:eastAsia="en-GB"/>
    </w:rPr>
  </w:style>
  <w:style w:type="paragraph" w:customStyle="1" w:styleId="2ffb">
    <w:name w:val="正文2"/>
    <w:rsid w:val="00161FDC"/>
    <w:pPr>
      <w:autoSpaceDN w:val="0"/>
      <w:jc w:val="both"/>
    </w:pPr>
    <w:rPr>
      <w:rFonts w:ascii="Times New Roman" w:eastAsia="宋体" w:hAnsi="Times New Roman"/>
      <w:kern w:val="2"/>
      <w:sz w:val="21"/>
      <w:szCs w:val="21"/>
      <w:lang w:val="en-US" w:eastAsia="zh-CN"/>
    </w:rPr>
  </w:style>
  <w:style w:type="character" w:customStyle="1" w:styleId="3GPPNormalTextChar">
    <w:name w:val="3GPP Normal Text Char"/>
    <w:link w:val="3GPPNormalText"/>
    <w:locked/>
    <w:rsid w:val="00161FDC"/>
    <w:rPr>
      <w:rFonts w:ascii="Arial" w:hAnsi="Arial" w:cs="Arial"/>
      <w:sz w:val="24"/>
      <w:szCs w:val="24"/>
      <w:lang w:eastAsia="en-US"/>
    </w:rPr>
  </w:style>
  <w:style w:type="paragraph" w:customStyle="1" w:styleId="3GPPNormalText">
    <w:name w:val="3GPP Normal Text"/>
    <w:basedOn w:val="aff5"/>
    <w:link w:val="3GPPNormalTextChar"/>
    <w:qFormat/>
    <w:rsid w:val="00161FDC"/>
    <w:pPr>
      <w:overflowPunct/>
      <w:autoSpaceDE/>
      <w:adjustRightInd/>
      <w:spacing w:after="120"/>
      <w:ind w:hanging="22"/>
      <w:jc w:val="both"/>
      <w:textAlignment w:val="auto"/>
    </w:pPr>
    <w:rPr>
      <w:rFonts w:eastAsiaTheme="minorEastAsia" w:cs="Arial"/>
      <w:sz w:val="24"/>
      <w:szCs w:val="24"/>
      <w:lang w:val="fr-FR" w:eastAsia="en-US"/>
    </w:rPr>
  </w:style>
  <w:style w:type="paragraph" w:customStyle="1" w:styleId="Bulletedo1">
    <w:name w:val="Bulleted o 1"/>
    <w:basedOn w:val="a1"/>
    <w:uiPriority w:val="99"/>
    <w:rsid w:val="00161FDC"/>
    <w:pPr>
      <w:numPr>
        <w:numId w:val="29"/>
      </w:numPr>
      <w:overflowPunct w:val="0"/>
      <w:autoSpaceDE w:val="0"/>
      <w:autoSpaceDN w:val="0"/>
      <w:adjustRightInd w:val="0"/>
      <w:spacing w:before="120" w:after="120"/>
    </w:pPr>
    <w:rPr>
      <w:rFonts w:eastAsia="宋体"/>
      <w:lang w:eastAsia="zh-CN"/>
    </w:rPr>
  </w:style>
  <w:style w:type="character" w:customStyle="1" w:styleId="IvDbodytextChar">
    <w:name w:val="IvD bodytext Char"/>
    <w:link w:val="IvDbodytext"/>
    <w:locked/>
    <w:rsid w:val="00161FDC"/>
    <w:rPr>
      <w:rFonts w:ascii="Arial" w:eastAsia="Malgun Gothic" w:hAnsi="Arial" w:cs="Arial"/>
      <w:spacing w:val="2"/>
      <w:lang w:eastAsia="en-US"/>
    </w:rPr>
  </w:style>
  <w:style w:type="paragraph" w:customStyle="1" w:styleId="IvDbodytext">
    <w:name w:val="IvD bodytext"/>
    <w:basedOn w:val="aff5"/>
    <w:link w:val="IvDbodytextChar"/>
    <w:qFormat/>
    <w:rsid w:val="00161FDC"/>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eastAsia="Malgun Gothic" w:cs="Arial"/>
      <w:spacing w:val="2"/>
      <w:lang w:val="fr-FR" w:eastAsia="en-US"/>
    </w:rPr>
  </w:style>
  <w:style w:type="paragraph" w:customStyle="1" w:styleId="911">
    <w:name w:val="目次 91"/>
    <w:basedOn w:val="TOC8"/>
    <w:uiPriority w:val="99"/>
    <w:rsid w:val="00161FDC"/>
    <w:pPr>
      <w:overflowPunct w:val="0"/>
      <w:autoSpaceDE w:val="0"/>
      <w:autoSpaceDN w:val="0"/>
      <w:adjustRightInd w:val="0"/>
      <w:ind w:left="1418" w:hanging="1418"/>
    </w:pPr>
    <w:rPr>
      <w:rFonts w:eastAsia="MS Mincho"/>
      <w:lang w:val="en-US" w:eastAsia="en-GB"/>
    </w:rPr>
  </w:style>
  <w:style w:type="paragraph" w:customStyle="1" w:styleId="1fff4">
    <w:name w:val="図表目次1"/>
    <w:basedOn w:val="a1"/>
    <w:next w:val="a1"/>
    <w:uiPriority w:val="99"/>
    <w:rsid w:val="00161FDC"/>
    <w:pPr>
      <w:overflowPunct w:val="0"/>
      <w:autoSpaceDE w:val="0"/>
      <w:autoSpaceDN w:val="0"/>
      <w:adjustRightInd w:val="0"/>
      <w:ind w:left="400" w:hanging="400"/>
      <w:jc w:val="center"/>
    </w:pPr>
    <w:rPr>
      <w:rFonts w:eastAsia="MS Mincho"/>
      <w:b/>
      <w:lang w:eastAsia="en-GB"/>
    </w:rPr>
  </w:style>
  <w:style w:type="character" w:customStyle="1" w:styleId="H53GPPChar">
    <w:name w:val="H5 3GPP Char"/>
    <w:link w:val="H53GPP"/>
    <w:locked/>
    <w:rsid w:val="00161FDC"/>
    <w:rPr>
      <w:rFonts w:ascii="Arial" w:hAnsi="Arial" w:cs="Arial"/>
      <w:sz w:val="22"/>
      <w:szCs w:val="22"/>
    </w:rPr>
  </w:style>
  <w:style w:type="paragraph" w:customStyle="1" w:styleId="H53GPP">
    <w:name w:val="H5 3GPP"/>
    <w:basedOn w:val="a1"/>
    <w:link w:val="H53GPPChar"/>
    <w:qFormat/>
    <w:rsid w:val="00161FDC"/>
    <w:pPr>
      <w:keepNext/>
      <w:keepLines/>
      <w:overflowPunct w:val="0"/>
      <w:autoSpaceDE w:val="0"/>
      <w:autoSpaceDN w:val="0"/>
      <w:adjustRightInd w:val="0"/>
      <w:snapToGrid w:val="0"/>
      <w:spacing w:before="120"/>
      <w:ind w:left="1134" w:hanging="1134"/>
      <w:outlineLvl w:val="2"/>
    </w:pPr>
    <w:rPr>
      <w:rFonts w:ascii="Arial" w:hAnsi="Arial" w:cs="Arial"/>
      <w:sz w:val="22"/>
      <w:szCs w:val="22"/>
      <w:lang w:val="fr-FR" w:eastAsia="fr-FR"/>
    </w:rPr>
  </w:style>
  <w:style w:type="paragraph" w:customStyle="1" w:styleId="TALTAL">
    <w:name w:val="TALTAL"/>
    <w:basedOn w:val="TAL"/>
    <w:rsid w:val="00161FDC"/>
    <w:pPr>
      <w:keepNext w:val="0"/>
      <w:keepLines w:val="0"/>
      <w:overflowPunct w:val="0"/>
      <w:autoSpaceDE w:val="0"/>
      <w:autoSpaceDN w:val="0"/>
      <w:adjustRightInd w:val="0"/>
    </w:pPr>
    <w:rPr>
      <w:rFonts w:eastAsia="Times New Roman" w:cs="Arial"/>
      <w:b/>
      <w:lang w:val="fr-FR" w:eastAsia="zh-CN"/>
    </w:rPr>
  </w:style>
  <w:style w:type="paragraph" w:customStyle="1" w:styleId="TOC2Message">
    <w:name w:val="TOC 2 Message"/>
    <w:basedOn w:val="TOC2"/>
    <w:rsid w:val="00161FDC"/>
    <w:pPr>
      <w:keepLines w:val="0"/>
      <w:widowControl/>
      <w:tabs>
        <w:tab w:val="clear" w:pos="9639"/>
        <w:tab w:val="right" w:leader="dot" w:pos="9631"/>
      </w:tabs>
      <w:overflowPunct w:val="0"/>
      <w:autoSpaceDE w:val="0"/>
      <w:autoSpaceDN w:val="0"/>
      <w:adjustRightInd w:val="0"/>
      <w:spacing w:after="120"/>
      <w:ind w:left="1152" w:right="0" w:firstLine="0"/>
    </w:pPr>
    <w:rPr>
      <w:rFonts w:eastAsia="Times New Roman"/>
      <w:caps/>
      <w:smallCaps/>
      <w:sz w:val="16"/>
      <w:szCs w:val="24"/>
      <w:lang w:val="en-US" w:eastAsia="ja-JP"/>
    </w:rPr>
  </w:style>
  <w:style w:type="paragraph" w:customStyle="1" w:styleId="Style2">
    <w:name w:val="Style2"/>
    <w:basedOn w:val="6"/>
    <w:next w:val="6"/>
    <w:rsid w:val="00161FDC"/>
    <w:pPr>
      <w:keepNext w:val="0"/>
      <w:keepLines w:val="0"/>
      <w:tabs>
        <w:tab w:val="num" w:pos="780"/>
      </w:tabs>
      <w:overflowPunct w:val="0"/>
      <w:autoSpaceDE w:val="0"/>
      <w:autoSpaceDN w:val="0"/>
      <w:adjustRightInd w:val="0"/>
      <w:spacing w:before="240" w:after="60"/>
      <w:ind w:left="780" w:hanging="360"/>
    </w:pPr>
    <w:rPr>
      <w:rFonts w:ascii="Times New Roman" w:eastAsia="Times New Roman" w:hAnsi="Times New Roman" w:cs="Arial"/>
      <w:b/>
      <w:bCs/>
      <w:sz w:val="22"/>
      <w:szCs w:val="22"/>
      <w:lang w:eastAsia="ja-JP"/>
    </w:rPr>
  </w:style>
  <w:style w:type="paragraph" w:customStyle="1" w:styleId="BodyTextIndent1">
    <w:name w:val="Body Text Indent1"/>
    <w:basedOn w:val="a1"/>
    <w:rsid w:val="00161FDC"/>
    <w:pPr>
      <w:overflowPunct w:val="0"/>
      <w:autoSpaceDE w:val="0"/>
      <w:autoSpaceDN w:val="0"/>
      <w:adjustRightInd w:val="0"/>
      <w:spacing w:after="120"/>
      <w:ind w:left="283"/>
    </w:pPr>
    <w:rPr>
      <w:rFonts w:eastAsia="宋体"/>
      <w:lang w:eastAsia="zh-CN"/>
    </w:rPr>
  </w:style>
  <w:style w:type="paragraph" w:customStyle="1" w:styleId="InsideAddress">
    <w:name w:val="Inside Address"/>
    <w:basedOn w:val="a1"/>
    <w:rsid w:val="00161FDC"/>
    <w:pPr>
      <w:overflowPunct w:val="0"/>
      <w:autoSpaceDE w:val="0"/>
      <w:autoSpaceDN w:val="0"/>
      <w:adjustRightInd w:val="0"/>
      <w:spacing w:after="0" w:line="220" w:lineRule="atLeast"/>
    </w:pPr>
    <w:rPr>
      <w:rFonts w:ascii="Arial" w:eastAsia="宋体" w:hAnsi="Arial" w:cs="Arial"/>
      <w:spacing w:val="-5"/>
      <w:lang w:eastAsia="ja-JP"/>
    </w:rPr>
  </w:style>
  <w:style w:type="paragraph" w:customStyle="1" w:styleId="H8">
    <w:name w:val="H8"/>
    <w:basedOn w:val="a1"/>
    <w:rsid w:val="00161FDC"/>
    <w:pPr>
      <w:keepNext/>
      <w:keepLines/>
      <w:overflowPunct w:val="0"/>
      <w:autoSpaceDE w:val="0"/>
      <w:autoSpaceDN w:val="0"/>
      <w:adjustRightInd w:val="0"/>
      <w:spacing w:before="120"/>
      <w:ind w:left="1985" w:hanging="1985"/>
    </w:pPr>
    <w:rPr>
      <w:rFonts w:ascii="Arial" w:eastAsia="宋体" w:hAnsi="Arial" w:cs="Arial"/>
      <w:lang w:eastAsia="ja-JP"/>
    </w:rPr>
  </w:style>
  <w:style w:type="paragraph" w:customStyle="1" w:styleId="H9">
    <w:name w:val="H9"/>
    <w:basedOn w:val="a1"/>
    <w:rsid w:val="00161FDC"/>
    <w:pPr>
      <w:keepNext/>
      <w:keepLines/>
      <w:overflowPunct w:val="0"/>
      <w:autoSpaceDE w:val="0"/>
      <w:autoSpaceDN w:val="0"/>
      <w:adjustRightInd w:val="0"/>
      <w:spacing w:before="120"/>
      <w:ind w:left="1985" w:hanging="1985"/>
    </w:pPr>
    <w:rPr>
      <w:rFonts w:ascii="Arial" w:eastAsia="宋体" w:hAnsi="Arial" w:cs="Arial"/>
      <w:lang w:eastAsia="ja-JP"/>
    </w:rPr>
  </w:style>
  <w:style w:type="paragraph" w:customStyle="1" w:styleId="Formatvorlage">
    <w:name w:val="Formatvorlage"/>
    <w:rsid w:val="00161FDC"/>
    <w:pPr>
      <w:autoSpaceDN w:val="0"/>
      <w:snapToGrid w:val="0"/>
    </w:pPr>
    <w:rPr>
      <w:rFonts w:ascii="Times New Roman" w:eastAsia="宋体" w:hAnsi="Times New Roman"/>
      <w:b/>
      <w:spacing w:val="-1"/>
      <w:kern w:val="3276"/>
      <w:position w:val="-1"/>
      <w:sz w:val="24"/>
      <w:lang w:val="en-US" w:eastAsia="de-DE"/>
    </w:rPr>
  </w:style>
  <w:style w:type="character" w:customStyle="1" w:styleId="Char50">
    <w:name w:val="批注文字 Char5"/>
    <w:uiPriority w:val="99"/>
    <w:qFormat/>
    <w:locked/>
    <w:rsid w:val="00161FDC"/>
    <w:rPr>
      <w:rFonts w:ascii="Times New Roman" w:eastAsia="Times New Roman" w:hAnsi="Times New Roman"/>
      <w:lang w:val="x-none" w:eastAsia="en-GB"/>
    </w:rPr>
  </w:style>
  <w:style w:type="character" w:customStyle="1" w:styleId="Char6">
    <w:name w:val="批注主题 Char6"/>
    <w:locked/>
    <w:rsid w:val="00161FDC"/>
    <w:rPr>
      <w:rFonts w:ascii="Times New Roman" w:eastAsia="Times New Roman" w:hAnsi="Times New Roman"/>
      <w:b/>
      <w:bCs/>
      <w:lang w:val="x-none" w:eastAsia="en-GB"/>
    </w:rPr>
  </w:style>
  <w:style w:type="character" w:customStyle="1" w:styleId="Char43">
    <w:name w:val="批注框文本 Char4"/>
    <w:uiPriority w:val="99"/>
    <w:locked/>
    <w:rsid w:val="00161FDC"/>
    <w:rPr>
      <w:rFonts w:ascii="Segoe UI" w:eastAsia="Times New Roman" w:hAnsi="Segoe UI"/>
      <w:sz w:val="18"/>
      <w:szCs w:val="18"/>
      <w:lang w:val="x-none" w:eastAsia="en-GB"/>
    </w:rPr>
  </w:style>
  <w:style w:type="character" w:customStyle="1" w:styleId="Char44">
    <w:name w:val="文档结构图 Char4"/>
    <w:uiPriority w:val="99"/>
    <w:locked/>
    <w:rsid w:val="00161FDC"/>
    <w:rPr>
      <w:rFonts w:ascii="Tahoma" w:eastAsia="PMingLiU" w:hAnsi="Tahoma" w:cs="Tahoma"/>
      <w:shd w:val="clear" w:color="auto" w:fill="000080"/>
      <w:lang w:val="en-GB" w:eastAsia="en-GB"/>
    </w:rPr>
  </w:style>
  <w:style w:type="character" w:customStyle="1" w:styleId="Char45">
    <w:name w:val="纯文本 Char4"/>
    <w:uiPriority w:val="99"/>
    <w:locked/>
    <w:rsid w:val="00161FDC"/>
    <w:rPr>
      <w:rFonts w:ascii="Courier New" w:eastAsia="PMingLiU" w:hAnsi="Courier New"/>
      <w:kern w:val="2"/>
      <w:sz w:val="24"/>
      <w:szCs w:val="22"/>
      <w:lang w:val="nb-NO" w:eastAsia="zh-TW"/>
    </w:rPr>
  </w:style>
  <w:style w:type="character" w:customStyle="1" w:styleId="7Char1">
    <w:name w:val="标题 7 Char1"/>
    <w:locked/>
    <w:rsid w:val="00161FDC"/>
    <w:rPr>
      <w:rFonts w:ascii="Times New Roman" w:eastAsia="Times New Roman" w:hAnsi="Times New Roman"/>
      <w:b/>
      <w:bCs/>
      <w:sz w:val="24"/>
      <w:szCs w:val="24"/>
      <w:lang w:val="en-GB" w:eastAsia="en-GB"/>
    </w:rPr>
  </w:style>
  <w:style w:type="character" w:customStyle="1" w:styleId="6Char1">
    <w:name w:val="标题 6 Char1"/>
    <w:locked/>
    <w:rsid w:val="00161FDC"/>
    <w:rPr>
      <w:rFonts w:asciiTheme="majorHAnsi" w:eastAsiaTheme="majorEastAsia" w:hAnsiTheme="majorHAnsi" w:cstheme="majorBidi"/>
      <w:b/>
      <w:bCs/>
      <w:sz w:val="24"/>
      <w:szCs w:val="24"/>
      <w:lang w:val="en-GB" w:eastAsia="en-GB"/>
    </w:rPr>
  </w:style>
  <w:style w:type="character" w:customStyle="1" w:styleId="Char46">
    <w:name w:val="日期 Char4"/>
    <w:locked/>
    <w:rsid w:val="00161FDC"/>
    <w:rPr>
      <w:rFonts w:ascii="Times New Roman" w:eastAsia="Times New Roman" w:hAnsi="Times New Roman"/>
      <w:lang w:val="en-GB" w:eastAsia="en-US"/>
    </w:rPr>
  </w:style>
  <w:style w:type="character" w:customStyle="1" w:styleId="8Char4">
    <w:name w:val="标题 8 Char4"/>
    <w:locked/>
    <w:rsid w:val="00161FDC"/>
    <w:rPr>
      <w:rFonts w:ascii="Arial" w:eastAsia="Times New Roman" w:hAnsi="Arial"/>
      <w:sz w:val="36"/>
      <w:lang w:val="en-GB" w:eastAsia="en-GB"/>
    </w:rPr>
  </w:style>
  <w:style w:type="character" w:customStyle="1" w:styleId="ListChar5">
    <w:name w:val="List Char5"/>
    <w:rsid w:val="00161FDC"/>
    <w:rPr>
      <w:rFonts w:ascii="Times New Roman" w:hAnsi="Times New Roman" w:cs="Times New Roman" w:hint="default"/>
      <w:lang w:val="en-GB" w:eastAsia="en-US"/>
    </w:rPr>
  </w:style>
  <w:style w:type="character" w:customStyle="1" w:styleId="FooterChar4">
    <w:name w:val="Footer Char4"/>
    <w:aliases w:val="footer odd Char3,footer Char3,fo Char3,pie de página Char3"/>
    <w:locked/>
    <w:rsid w:val="00161FDC"/>
    <w:rPr>
      <w:rFonts w:ascii="Arial" w:hAnsi="Arial" w:cs="Arial" w:hint="default"/>
      <w:b/>
      <w:bCs w:val="0"/>
      <w:i/>
      <w:iCs w:val="0"/>
      <w:noProof/>
      <w:sz w:val="18"/>
      <w:lang w:eastAsia="en-US"/>
    </w:rPr>
  </w:style>
  <w:style w:type="character" w:customStyle="1" w:styleId="MTDisplayEquationChar">
    <w:name w:val="MTDisplayEquation Char"/>
    <w:locked/>
    <w:rsid w:val="00161FDC"/>
  </w:style>
  <w:style w:type="character" w:customStyle="1" w:styleId="Heading8Char5">
    <w:name w:val="Heading 8 Char5"/>
    <w:locked/>
    <w:rsid w:val="00161FDC"/>
    <w:rPr>
      <w:rFonts w:ascii="Arial" w:eastAsia="宋体" w:hAnsi="Arial" w:cs="Arial" w:hint="default"/>
      <w:sz w:val="36"/>
      <w:lang w:eastAsia="en-US"/>
    </w:rPr>
  </w:style>
  <w:style w:type="character" w:customStyle="1" w:styleId="PlainTextChar5">
    <w:name w:val="Plain Text Char5"/>
    <w:locked/>
    <w:rsid w:val="00161FDC"/>
    <w:rPr>
      <w:rFonts w:ascii="Courier New" w:eastAsia="Malgun Gothic" w:hAnsi="Courier New" w:cs="Courier New" w:hint="default"/>
      <w:lang w:val="nb-NO"/>
    </w:rPr>
  </w:style>
  <w:style w:type="character" w:customStyle="1" w:styleId="BodyText2Char5">
    <w:name w:val="Body Text 2 Char5"/>
    <w:uiPriority w:val="99"/>
    <w:locked/>
    <w:rsid w:val="00161FDC"/>
    <w:rPr>
      <w:rFonts w:ascii="Malgun Gothic" w:eastAsia="Malgun Gothic" w:hAnsi="Malgun Gothic" w:hint="eastAsia"/>
      <w:lang w:eastAsia="ja-JP"/>
    </w:rPr>
  </w:style>
  <w:style w:type="character" w:customStyle="1" w:styleId="BodyText3Char5">
    <w:name w:val="Body Text 3 Char5"/>
    <w:uiPriority w:val="99"/>
    <w:locked/>
    <w:rsid w:val="00161FDC"/>
    <w:rPr>
      <w:rFonts w:ascii="Malgun Gothic" w:eastAsia="Malgun Gothic" w:hAnsi="Malgun Gothic" w:hint="eastAsia"/>
      <w:lang w:eastAsia="ja-JP"/>
    </w:rPr>
  </w:style>
  <w:style w:type="character" w:customStyle="1" w:styleId="NoteHeadingChar3">
    <w:name w:val="Note Heading Char3"/>
    <w:locked/>
    <w:rsid w:val="00161FDC"/>
    <w:rPr>
      <w:lang w:val="x-none" w:eastAsia="x-none"/>
    </w:rPr>
  </w:style>
  <w:style w:type="character" w:customStyle="1" w:styleId="BodyTextIndent2Char5">
    <w:name w:val="Body Text Indent 2 Char5"/>
    <w:uiPriority w:val="99"/>
    <w:locked/>
    <w:rsid w:val="00161FDC"/>
    <w:rPr>
      <w:rFonts w:ascii="CG Times (WN)" w:hAnsi="CG Times (WN)" w:hint="default"/>
    </w:rPr>
  </w:style>
  <w:style w:type="character" w:customStyle="1" w:styleId="HTMLPreformattedChar3">
    <w:name w:val="HTML Preformatted Char3"/>
    <w:locked/>
    <w:rsid w:val="00161FDC"/>
    <w:rPr>
      <w:rFonts w:ascii="Courier New" w:hAnsi="Courier New" w:cs="Courier New" w:hint="default"/>
      <w:lang w:eastAsia="x-none"/>
    </w:rPr>
  </w:style>
  <w:style w:type="character" w:customStyle="1" w:styleId="h49">
    <w:name w:val="h49"/>
    <w:rsid w:val="00161FDC"/>
    <w:rPr>
      <w:rFonts w:ascii="Arial" w:hAnsi="Arial" w:cs="Arial" w:hint="default"/>
      <w:sz w:val="24"/>
      <w:lang w:val="en-GB"/>
    </w:rPr>
  </w:style>
  <w:style w:type="character" w:customStyle="1" w:styleId="h52">
    <w:name w:val="h52"/>
    <w:rsid w:val="00161FDC"/>
    <w:rPr>
      <w:rFonts w:ascii="Arial" w:eastAsia="宋体" w:hAnsi="Arial" w:cs="Arial" w:hint="default"/>
      <w:sz w:val="22"/>
      <w:lang w:val="en-GB" w:eastAsia="en-US" w:bidi="ar-SA"/>
    </w:rPr>
  </w:style>
  <w:style w:type="character" w:customStyle="1" w:styleId="Head2A2">
    <w:name w:val="Head2A2"/>
    <w:rsid w:val="00161FDC"/>
    <w:rPr>
      <w:rFonts w:ascii="Arial" w:eastAsia="MS Mincho" w:hAnsi="Arial" w:cs="Arial" w:hint="default"/>
      <w:sz w:val="32"/>
      <w:lang w:val="en-GB" w:eastAsia="en-US" w:bidi="ar-SA"/>
    </w:rPr>
  </w:style>
  <w:style w:type="character" w:customStyle="1" w:styleId="EditorsNoteChar2">
    <w:name w:val="Editor's Note Char2"/>
    <w:aliases w:val="EN Char1"/>
    <w:rsid w:val="00161FDC"/>
    <w:rPr>
      <w:rFonts w:ascii="Times New Roman" w:eastAsia="Times New Roman" w:hAnsi="Times New Roman" w:cs="Times New Roman" w:hint="default"/>
      <w:color w:val="FF0000"/>
      <w:lang w:eastAsia="en-US"/>
    </w:rPr>
  </w:style>
  <w:style w:type="character" w:customStyle="1" w:styleId="FootnoteTextChar2">
    <w:name w:val="Footnote Text Char2"/>
    <w:rsid w:val="00161FDC"/>
    <w:rPr>
      <w:rFonts w:ascii="Times New Roman" w:eastAsia="Times New Roman" w:hAnsi="Times New Roman" w:cs="Times New Roman" w:hint="default"/>
      <w:sz w:val="16"/>
      <w:lang w:val="en-GB"/>
    </w:rPr>
  </w:style>
  <w:style w:type="table" w:styleId="1fff5">
    <w:name w:val="Table Grid 1"/>
    <w:basedOn w:val="a3"/>
    <w:unhideWhenUsed/>
    <w:rsid w:val="00161FDC"/>
    <w:pPr>
      <w:overflowPunct w:val="0"/>
      <w:autoSpaceDE w:val="0"/>
      <w:autoSpaceDN w:val="0"/>
      <w:adjustRightInd w:val="0"/>
      <w:spacing w:after="180"/>
    </w:pPr>
    <w:rPr>
      <w:rFonts w:eastAsia="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fff6">
    <w:name w:val="表格格線1"/>
    <w:basedOn w:val="a3"/>
    <w:rsid w:val="00161FDC"/>
    <w:rPr>
      <w:rFonts w:ascii="Times New Roman" w:eastAsia="Malgun Gothic" w:hAnsi="Times New Roman"/>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semiHidden/>
    <w:rsid w:val="00161FDC"/>
    <w:rPr>
      <w:rFonts w:ascii="Times New Roman" w:eastAsia="Times New Roman" w:hAnsi="Times New Roman"/>
      <w:lang w:val="en-GB" w:eastAsia="en-US"/>
    </w:rPr>
    <w:tblPr>
      <w:tblCellMar>
        <w:top w:w="0" w:type="dxa"/>
        <w:left w:w="108" w:type="dxa"/>
        <w:bottom w:w="0" w:type="dxa"/>
        <w:right w:w="108" w:type="dxa"/>
      </w:tblCellMar>
    </w:tblPr>
  </w:style>
  <w:style w:type="table" w:customStyle="1" w:styleId="TableClassic23">
    <w:name w:val="Table Classic 23"/>
    <w:basedOn w:val="a3"/>
    <w:rsid w:val="00161FDC"/>
    <w:pPr>
      <w:spacing w:after="180"/>
    </w:pPr>
    <w:rPr>
      <w:rFonts w:ascii="Times New Roman" w:eastAsia="宋体"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65">
    <w:name w:val="Table Grid65"/>
    <w:basedOn w:val="a3"/>
    <w:rsid w:val="00161FDC"/>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rsid w:val="00161FDC"/>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rsid w:val="00161FDC"/>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rsid w:val="00161FDC"/>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rsid w:val="00161FDC"/>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rsid w:val="00161FDC"/>
    <w:pPr>
      <w:spacing w:after="180"/>
    </w:pPr>
    <w:rPr>
      <w:rFonts w:ascii="Times New Roman" w:eastAsia="宋体"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rsid w:val="0069220F"/>
    <w:rPr>
      <w:rFonts w:ascii="Arial" w:eastAsia="Times New Roman" w:hAnsi="Arial"/>
      <w:b/>
      <w:noProof/>
      <w:sz w:val="18"/>
      <w:lang w:eastAsia="en-US"/>
    </w:rPr>
  </w:style>
  <w:style w:type="character" w:customStyle="1" w:styleId="Heading5Char2">
    <w:name w:val="Heading 5 Char2"/>
    <w:aliases w:val="M5 Cha"/>
    <w:rsid w:val="0069220F"/>
    <w:rPr>
      <w:rFonts w:ascii="Arial" w:eastAsia="Times New Roman" w:hAnsi="Arial"/>
      <w:sz w:val="22"/>
      <w:lang w:val="en-GB"/>
    </w:rPr>
  </w:style>
  <w:style w:type="character" w:customStyle="1" w:styleId="NoteHeadingChar">
    <w:name w:val="Note Heading Char"/>
    <w:basedOn w:val="a2"/>
    <w:rsid w:val="0069220F"/>
    <w:rPr>
      <w:rFonts w:ascii="Times New Roman" w:eastAsia="Times New Roman" w:hAnsi="Times New Roman" w:cs="Times New Roman"/>
      <w:sz w:val="20"/>
      <w:szCs w:val="20"/>
    </w:rPr>
  </w:style>
  <w:style w:type="character" w:customStyle="1" w:styleId="PlainTextChar">
    <w:name w:val="Plain Text Char"/>
    <w:basedOn w:val="a2"/>
    <w:rsid w:val="0069220F"/>
    <w:rPr>
      <w:rFonts w:ascii="Consolas" w:eastAsia="Times New Roman" w:hAnsi="Consolas" w:cs="Times New Roman"/>
      <w:sz w:val="21"/>
      <w:szCs w:val="21"/>
    </w:rPr>
  </w:style>
  <w:style w:type="character" w:customStyle="1" w:styleId="BodyText2Char">
    <w:name w:val="Body Text 2 Char"/>
    <w:basedOn w:val="a2"/>
    <w:rsid w:val="0069220F"/>
    <w:rPr>
      <w:rFonts w:ascii="Times New Roman" w:eastAsia="Times New Roman" w:hAnsi="Times New Roman" w:cs="Times New Roman"/>
      <w:sz w:val="20"/>
      <w:szCs w:val="20"/>
    </w:rPr>
  </w:style>
  <w:style w:type="character" w:customStyle="1" w:styleId="BodyText3Char">
    <w:name w:val="Body Text 3 Char"/>
    <w:basedOn w:val="a2"/>
    <w:rsid w:val="0069220F"/>
    <w:rPr>
      <w:rFonts w:ascii="Times New Roman" w:eastAsia="Times New Roman" w:hAnsi="Times New Roman" w:cs="Times New Roman"/>
      <w:sz w:val="16"/>
      <w:szCs w:val="16"/>
    </w:rPr>
  </w:style>
  <w:style w:type="character" w:customStyle="1" w:styleId="BodyTextIndent2Char">
    <w:name w:val="Body Text Indent 2 Char"/>
    <w:basedOn w:val="a2"/>
    <w:rsid w:val="0069220F"/>
    <w:rPr>
      <w:rFonts w:ascii="Times New Roman" w:eastAsia="Times New Roman" w:hAnsi="Times New Roman" w:cs="Times New Roman"/>
      <w:sz w:val="20"/>
      <w:szCs w:val="20"/>
    </w:rPr>
  </w:style>
  <w:style w:type="character" w:customStyle="1" w:styleId="HTMLPreformattedChar">
    <w:name w:val="HTML Preformatted Char"/>
    <w:basedOn w:val="a2"/>
    <w:rsid w:val="0069220F"/>
    <w:rPr>
      <w:rFonts w:ascii="Consolas" w:eastAsia="Times New Roman" w:hAnsi="Consolas" w:cs="Times New Roman"/>
      <w:sz w:val="20"/>
      <w:szCs w:val="20"/>
    </w:rPr>
  </w:style>
  <w:style w:type="numbering" w:customStyle="1" w:styleId="1fff7">
    <w:name w:val="無清單1"/>
    <w:next w:val="a4"/>
    <w:uiPriority w:val="99"/>
    <w:semiHidden/>
    <w:unhideWhenUsed/>
    <w:rsid w:val="0069220F"/>
  </w:style>
  <w:style w:type="numbering" w:customStyle="1" w:styleId="11d">
    <w:name w:val="無清單11"/>
    <w:next w:val="a4"/>
    <w:uiPriority w:val="99"/>
    <w:semiHidden/>
    <w:unhideWhenUsed/>
    <w:rsid w:val="0069220F"/>
  </w:style>
  <w:style w:type="numbering" w:customStyle="1" w:styleId="111110">
    <w:name w:val="无列表11111"/>
    <w:next w:val="a4"/>
    <w:semiHidden/>
    <w:rsid w:val="0069220F"/>
  </w:style>
  <w:style w:type="numbering" w:customStyle="1" w:styleId="111111">
    <w:name w:val="リストなし11111"/>
    <w:next w:val="a4"/>
    <w:uiPriority w:val="99"/>
    <w:semiHidden/>
    <w:unhideWhenUsed/>
    <w:rsid w:val="0069220F"/>
  </w:style>
  <w:style w:type="character" w:customStyle="1" w:styleId="Heading9Char4">
    <w:name w:val="Heading 9 Char4"/>
    <w:aliases w:val="Figure Heading Char3,FH Char3"/>
    <w:rsid w:val="0069220F"/>
    <w:rPr>
      <w:rFonts w:ascii="Arial" w:hAnsi="Arial"/>
      <w:sz w:val="36"/>
      <w:lang w:val="en-GB" w:eastAsia="en-US"/>
    </w:rPr>
  </w:style>
  <w:style w:type="character" w:customStyle="1" w:styleId="h410">
    <w:name w:val="h410"/>
    <w:rsid w:val="0069220F"/>
    <w:rPr>
      <w:rFonts w:ascii="Arial" w:hAnsi="Arial"/>
      <w:sz w:val="24"/>
      <w:lang w:val="en-GB"/>
    </w:rPr>
  </w:style>
  <w:style w:type="character" w:customStyle="1" w:styleId="h53">
    <w:name w:val="h53"/>
    <w:rsid w:val="0069220F"/>
    <w:rPr>
      <w:rFonts w:ascii="Arial" w:eastAsia="宋体" w:hAnsi="Arial"/>
      <w:sz w:val="22"/>
      <w:lang w:val="en-GB" w:eastAsia="en-US" w:bidi="ar-SA"/>
    </w:rPr>
  </w:style>
  <w:style w:type="character" w:customStyle="1" w:styleId="Titre34">
    <w:name w:val="Titre 34"/>
    <w:rsid w:val="0069220F"/>
    <w:rPr>
      <w:rFonts w:ascii="Arial" w:hAnsi="Arial"/>
      <w:sz w:val="28"/>
      <w:szCs w:val="28"/>
      <w:lang w:val="en-GB" w:eastAsia="en-GB"/>
    </w:rPr>
  </w:style>
  <w:style w:type="paragraph" w:customStyle="1" w:styleId="CharChar35">
    <w:name w:val="Char Char35"/>
    <w:semiHidden/>
    <w:rsid w:val="0069220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4">
    <w:name w:val="Char3"/>
    <w:rsid w:val="0069220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3">
    <w:name w:val="Char Char Char3"/>
    <w:semiHidden/>
    <w:rsid w:val="0069220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0">
    <w:name w:val="Char Char110"/>
    <w:rsid w:val="0069220F"/>
    <w:rPr>
      <w:lang w:val="en-GB" w:eastAsia="ja-JP"/>
    </w:rPr>
  </w:style>
  <w:style w:type="paragraph" w:customStyle="1" w:styleId="CarCar52">
    <w:name w:val="Car Car52"/>
    <w:semiHidden/>
    <w:rsid w:val="0069220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arCar11">
    <w:name w:val="Car Car11"/>
    <w:semiHidden/>
    <w:rsid w:val="0069220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CharCharCarCar2">
    <w:name w:val="Car Car1 Char Char Car Car2"/>
    <w:semiHidden/>
    <w:rsid w:val="0069220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semiHidden/>
    <w:rsid w:val="0069220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92">
    <w:name w:val="Char Char192"/>
    <w:rsid w:val="0069220F"/>
    <w:rPr>
      <w:rFonts w:ascii="Times New Roman" w:hAnsi="Times New Roman" w:cs="Times New Roman" w:hint="default"/>
      <w:lang w:val="en-GB"/>
    </w:rPr>
  </w:style>
  <w:style w:type="character" w:customStyle="1" w:styleId="CharChar132">
    <w:name w:val="Char Char132"/>
    <w:semiHidden/>
    <w:rsid w:val="0069220F"/>
    <w:rPr>
      <w:rFonts w:ascii="宋体" w:eastAsia="宋体" w:hAnsi="宋体" w:hint="eastAsia"/>
      <w:lang w:val="en-GB" w:eastAsia="en-US" w:bidi="ar-SA"/>
    </w:rPr>
  </w:style>
  <w:style w:type="character" w:customStyle="1" w:styleId="CharChar62">
    <w:name w:val="Char Char62"/>
    <w:rsid w:val="0069220F"/>
    <w:rPr>
      <w:rFonts w:ascii="Arial" w:eastAsia="宋体" w:hAnsi="Arial" w:cs="Arial" w:hint="default"/>
      <w:sz w:val="32"/>
      <w:lang w:val="en-GB" w:eastAsia="en-US" w:bidi="ar-SA"/>
    </w:rPr>
  </w:style>
  <w:style w:type="character" w:customStyle="1" w:styleId="CharChar52">
    <w:name w:val="Char Char52"/>
    <w:rsid w:val="0069220F"/>
    <w:rPr>
      <w:rFonts w:ascii="Arial" w:eastAsia="宋体" w:hAnsi="Arial" w:cs="Arial" w:hint="default"/>
      <w:sz w:val="28"/>
      <w:lang w:val="en-GB" w:eastAsia="en-US" w:bidi="ar-SA"/>
    </w:rPr>
  </w:style>
  <w:style w:type="character" w:customStyle="1" w:styleId="CharChar162">
    <w:name w:val="Char Char162"/>
    <w:rsid w:val="0069220F"/>
    <w:rPr>
      <w:rFonts w:ascii="Arial" w:eastAsia="宋体" w:hAnsi="Arial" w:cs="Arial" w:hint="default"/>
      <w:lang w:val="en-GB" w:eastAsia="en-US" w:bidi="ar-SA"/>
    </w:rPr>
  </w:style>
  <w:style w:type="character" w:customStyle="1" w:styleId="CharChar142">
    <w:name w:val="Char Char142"/>
    <w:rsid w:val="0069220F"/>
    <w:rPr>
      <w:rFonts w:ascii="Arial" w:eastAsia="宋体" w:hAnsi="Arial" w:cs="Arial" w:hint="default"/>
      <w:sz w:val="36"/>
      <w:lang w:val="en-GB" w:eastAsia="en-US" w:bidi="ar-SA"/>
    </w:rPr>
  </w:style>
  <w:style w:type="character" w:customStyle="1" w:styleId="CharChar112">
    <w:name w:val="Char Char112"/>
    <w:rsid w:val="0069220F"/>
    <w:rPr>
      <w:rFonts w:ascii="Tahoma" w:eastAsia="宋体" w:hAnsi="Tahoma" w:cs="Tahoma" w:hint="default"/>
      <w:lang w:val="en-GB" w:eastAsia="en-US" w:bidi="ar-SA"/>
    </w:rPr>
  </w:style>
  <w:style w:type="character" w:customStyle="1" w:styleId="CharChar34">
    <w:name w:val="Char Char34"/>
    <w:rsid w:val="0069220F"/>
    <w:rPr>
      <w:rFonts w:ascii="Arial" w:hAnsi="Arial" w:cs="Arial" w:hint="default"/>
      <w:sz w:val="22"/>
      <w:lang w:val="en-GB" w:eastAsia="en-US" w:bidi="ar-SA"/>
    </w:rPr>
  </w:style>
  <w:style w:type="character" w:customStyle="1" w:styleId="CharChar213">
    <w:name w:val="Char Char213"/>
    <w:rsid w:val="0069220F"/>
    <w:rPr>
      <w:rFonts w:ascii="Arial" w:hAnsi="Arial" w:cs="Arial" w:hint="default"/>
      <w:sz w:val="28"/>
      <w:lang w:val="en-GB" w:eastAsia="en-US"/>
    </w:rPr>
  </w:style>
  <w:style w:type="character" w:customStyle="1" w:styleId="CharChar152">
    <w:name w:val="Char Char152"/>
    <w:rsid w:val="0069220F"/>
    <w:rPr>
      <w:rFonts w:ascii="Arial" w:hAnsi="Arial" w:cs="Arial" w:hint="default"/>
      <w:sz w:val="36"/>
      <w:lang w:val="en-GB"/>
    </w:rPr>
  </w:style>
  <w:style w:type="character" w:customStyle="1" w:styleId="CharChar252">
    <w:name w:val="Char Char252"/>
    <w:rsid w:val="0069220F"/>
    <w:rPr>
      <w:rFonts w:ascii="Arial" w:hAnsi="Arial" w:cs="Arial" w:hint="default"/>
      <w:lang w:val="en-GB" w:eastAsia="en-US"/>
    </w:rPr>
  </w:style>
  <w:style w:type="character" w:customStyle="1" w:styleId="CharChar242">
    <w:name w:val="Char Char242"/>
    <w:rsid w:val="0069220F"/>
    <w:rPr>
      <w:rFonts w:ascii="Arial" w:hAnsi="Arial" w:cs="Arial" w:hint="default"/>
      <w:sz w:val="36"/>
      <w:lang w:val="en-GB" w:eastAsia="en-US"/>
    </w:rPr>
  </w:style>
  <w:style w:type="character" w:customStyle="1" w:styleId="CharChar302">
    <w:name w:val="Char Char302"/>
    <w:rsid w:val="0069220F"/>
    <w:rPr>
      <w:rFonts w:ascii="Arial" w:hAnsi="Arial" w:cs="Arial" w:hint="default"/>
      <w:lang w:val="en-GB" w:eastAsia="en-US"/>
    </w:rPr>
  </w:style>
  <w:style w:type="character" w:customStyle="1" w:styleId="CharChar272">
    <w:name w:val="Char Char272"/>
    <w:rsid w:val="0069220F"/>
    <w:rPr>
      <w:rFonts w:ascii="Arial" w:hAnsi="Arial" w:cs="Arial" w:hint="default"/>
      <w:b/>
      <w:bCs w:val="0"/>
      <w:i/>
      <w:iCs w:val="0"/>
      <w:noProof/>
      <w:sz w:val="18"/>
      <w:lang w:val="en-GB" w:eastAsia="en-US"/>
    </w:rPr>
  </w:style>
  <w:style w:type="character" w:customStyle="1" w:styleId="CharChar212">
    <w:name w:val="Char Char212"/>
    <w:rsid w:val="0069220F"/>
    <w:rPr>
      <w:rFonts w:ascii="Times New Roman" w:hAnsi="Times New Roman"/>
      <w:lang w:val="en-GB" w:eastAsia="en-US"/>
    </w:rPr>
  </w:style>
  <w:style w:type="character" w:customStyle="1" w:styleId="CharChar172">
    <w:name w:val="Char Char172"/>
    <w:rsid w:val="0069220F"/>
    <w:rPr>
      <w:rFonts w:ascii="Tahoma" w:hAnsi="Tahoma" w:cs="Tahoma"/>
      <w:shd w:val="clear" w:color="auto" w:fill="000080"/>
      <w:lang w:val="en-GB" w:eastAsia="en-US"/>
    </w:rPr>
  </w:style>
  <w:style w:type="character" w:customStyle="1" w:styleId="CharChar202">
    <w:name w:val="Char Char202"/>
    <w:rsid w:val="0069220F"/>
    <w:rPr>
      <w:rFonts w:ascii="Tahoma" w:hAnsi="Tahoma" w:cs="Tahoma"/>
      <w:sz w:val="16"/>
      <w:szCs w:val="16"/>
      <w:lang w:val="en-GB" w:eastAsia="en-US"/>
    </w:rPr>
  </w:style>
  <w:style w:type="character" w:customStyle="1" w:styleId="CharChar262">
    <w:name w:val="Char Char262"/>
    <w:rsid w:val="0069220F"/>
    <w:rPr>
      <w:rFonts w:ascii="Times New Roman" w:hAnsi="Times New Roman"/>
      <w:lang w:val="en-GB" w:eastAsia="en-US"/>
    </w:rPr>
  </w:style>
  <w:style w:type="paragraph" w:customStyle="1" w:styleId="CharCharCharChar3">
    <w:name w:val="Char Char Char Char3"/>
    <w:rsid w:val="0069220F"/>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val="en-US" w:eastAsia="zh-CN"/>
    </w:rPr>
  </w:style>
  <w:style w:type="character" w:customStyle="1" w:styleId="CharChar182">
    <w:name w:val="Char Char182"/>
    <w:rsid w:val="0069220F"/>
    <w:rPr>
      <w:rFonts w:ascii="Arial" w:hAnsi="Arial"/>
      <w:lang w:eastAsia="en-US"/>
    </w:rPr>
  </w:style>
  <w:style w:type="paragraph" w:customStyle="1" w:styleId="TOC912">
    <w:name w:val="TOC 912"/>
    <w:basedOn w:val="TOC8"/>
    <w:rsid w:val="0069220F"/>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Char120">
    <w:name w:val="Char12"/>
    <w:semiHidden/>
    <w:rsid w:val="0069220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arCar22">
    <w:name w:val="Car Car22"/>
    <w:semiHidden/>
    <w:rsid w:val="0069220F"/>
    <w:pPr>
      <w:keepNext/>
      <w:tabs>
        <w:tab w:val="num"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character" w:customStyle="1" w:styleId="CarCar92">
    <w:name w:val="Car Car92"/>
    <w:rsid w:val="0069220F"/>
    <w:rPr>
      <w:rFonts w:ascii="Arial" w:hAnsi="Arial"/>
      <w:lang w:val="en-GB" w:eastAsia="ja-JP" w:bidi="ar-SA"/>
    </w:rPr>
  </w:style>
  <w:style w:type="character" w:customStyle="1" w:styleId="102">
    <w:name w:val="(文字) (文字)10"/>
    <w:rsid w:val="0069220F"/>
    <w:rPr>
      <w:rFonts w:ascii="Arial" w:eastAsia="MS Mincho" w:hAnsi="Arial" w:cs="Arial"/>
      <w:sz w:val="28"/>
      <w:szCs w:val="28"/>
      <w:lang w:val="en-GB" w:eastAsia="ja-JP"/>
    </w:rPr>
  </w:style>
  <w:style w:type="character" w:customStyle="1" w:styleId="820">
    <w:name w:val="(文字) (文字)82"/>
    <w:rsid w:val="0069220F"/>
    <w:rPr>
      <w:rFonts w:ascii="Arial" w:eastAsia="MS Mincho" w:hAnsi="Arial"/>
      <w:lang w:val="en-GB" w:eastAsia="ar-SA" w:bidi="ar-SA"/>
    </w:rPr>
  </w:style>
  <w:style w:type="character" w:customStyle="1" w:styleId="720">
    <w:name w:val="(文字) (文字)72"/>
    <w:rsid w:val="0069220F"/>
    <w:rPr>
      <w:rFonts w:ascii="Arial" w:eastAsia="MS Mincho" w:hAnsi="Arial"/>
      <w:sz w:val="36"/>
      <w:lang w:val="en-GB" w:eastAsia="ar-SA" w:bidi="ar-SA"/>
    </w:rPr>
  </w:style>
  <w:style w:type="character" w:customStyle="1" w:styleId="620">
    <w:name w:val="(文字) (文字)62"/>
    <w:rsid w:val="0069220F"/>
    <w:rPr>
      <w:rFonts w:eastAsia="MS Mincho"/>
      <w:lang w:val="en-GB" w:eastAsia="ar-SA" w:bidi="ar-SA"/>
    </w:rPr>
  </w:style>
  <w:style w:type="character" w:customStyle="1" w:styleId="522">
    <w:name w:val="(文字) (文字)52"/>
    <w:rsid w:val="0069220F"/>
    <w:rPr>
      <w:rFonts w:ascii="Courier New" w:eastAsia="MS Mincho" w:hAnsi="Courier New"/>
      <w:lang w:val="nb-NO" w:eastAsia="ar-SA" w:bidi="ar-SA"/>
    </w:rPr>
  </w:style>
  <w:style w:type="paragraph" w:customStyle="1" w:styleId="Caption12">
    <w:name w:val="Caption12"/>
    <w:basedOn w:val="a1"/>
    <w:next w:val="a1"/>
    <w:rsid w:val="0069220F"/>
    <w:pPr>
      <w:suppressAutoHyphens/>
      <w:overflowPunct w:val="0"/>
      <w:autoSpaceDE w:val="0"/>
      <w:autoSpaceDN w:val="0"/>
      <w:adjustRightInd w:val="0"/>
      <w:spacing w:before="120" w:after="120"/>
      <w:textAlignment w:val="baseline"/>
    </w:pPr>
    <w:rPr>
      <w:rFonts w:eastAsia="MS Mincho"/>
      <w:b/>
      <w:lang w:eastAsia="ar-SA"/>
    </w:rPr>
  </w:style>
  <w:style w:type="character" w:customStyle="1" w:styleId="CharChar222">
    <w:name w:val="Char Char222"/>
    <w:rsid w:val="0069220F"/>
    <w:rPr>
      <w:rFonts w:ascii="Arial" w:hAnsi="Arial"/>
      <w:lang w:val="en-GB"/>
    </w:rPr>
  </w:style>
  <w:style w:type="paragraph" w:customStyle="1" w:styleId="CharCharCharCharCharCharCharCharCharCharCharChar2">
    <w:name w:val="Char Char Char Char Char Char Char Char Char Char Char Char2"/>
    <w:semiHidden/>
    <w:rsid w:val="0069220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arCar102">
    <w:name w:val="Car Car102"/>
    <w:rsid w:val="0069220F"/>
    <w:rPr>
      <w:rFonts w:ascii="Arial" w:hAnsi="Arial"/>
      <w:lang w:val="en-GB" w:eastAsia="ja-JP" w:bidi="ar-SA"/>
    </w:rPr>
  </w:style>
  <w:style w:type="character" w:customStyle="1" w:styleId="CharChar232">
    <w:name w:val="Char Char232"/>
    <w:rsid w:val="0069220F"/>
    <w:rPr>
      <w:rFonts w:ascii="Arial" w:hAnsi="Arial"/>
      <w:lang w:val="en-GB" w:eastAsia="en-US"/>
    </w:rPr>
  </w:style>
  <w:style w:type="character" w:customStyle="1" w:styleId="CarCar42">
    <w:name w:val="Car Car42"/>
    <w:rsid w:val="0069220F"/>
    <w:rPr>
      <w:rFonts w:ascii="Arial" w:eastAsia="MS Mincho" w:hAnsi="Arial"/>
      <w:lang w:val="en-GB" w:eastAsia="en-US" w:bidi="ar-SA"/>
    </w:rPr>
  </w:style>
  <w:style w:type="character" w:customStyle="1" w:styleId="CarCar82">
    <w:name w:val="Car Car82"/>
    <w:rsid w:val="0069220F"/>
    <w:rPr>
      <w:rFonts w:ascii="Arial" w:eastAsia="MS Mincho" w:hAnsi="Arial"/>
      <w:sz w:val="36"/>
      <w:lang w:val="en-GB" w:eastAsia="en-US" w:bidi="ar-SA"/>
    </w:rPr>
  </w:style>
  <w:style w:type="character" w:customStyle="1" w:styleId="CarCar32">
    <w:name w:val="Car Car32"/>
    <w:rsid w:val="0069220F"/>
    <w:rPr>
      <w:rFonts w:ascii="Arial" w:eastAsia="MS Mincho" w:hAnsi="Arial"/>
      <w:sz w:val="36"/>
      <w:lang w:val="en-GB" w:eastAsia="en-US" w:bidi="ar-SA"/>
    </w:rPr>
  </w:style>
  <w:style w:type="character" w:customStyle="1" w:styleId="CarCar72">
    <w:name w:val="Car Car72"/>
    <w:rsid w:val="0069220F"/>
    <w:rPr>
      <w:rFonts w:eastAsia="MS Mincho"/>
      <w:lang w:val="en-GB" w:eastAsia="en-US" w:bidi="ar-SA"/>
    </w:rPr>
  </w:style>
  <w:style w:type="character" w:customStyle="1" w:styleId="CarCar62">
    <w:name w:val="Car Car62"/>
    <w:rsid w:val="0069220F"/>
    <w:rPr>
      <w:rFonts w:ascii="Courier New" w:hAnsi="Courier New"/>
      <w:lang w:val="nb-NO" w:eastAsia="ja-JP" w:bidi="ar-SA"/>
    </w:rPr>
  </w:style>
  <w:style w:type="paragraph" w:customStyle="1" w:styleId="21c">
    <w:name w:val="无间隔21"/>
    <w:qFormat/>
    <w:rsid w:val="0069220F"/>
    <w:rPr>
      <w:rFonts w:ascii="Times New Roman" w:eastAsia="宋体" w:hAnsi="Times New Roman"/>
      <w:lang w:val="en-GB" w:eastAsia="en-US"/>
    </w:rPr>
  </w:style>
  <w:style w:type="paragraph" w:customStyle="1" w:styleId="TableofFigures12">
    <w:name w:val="Table of Figures12"/>
    <w:basedOn w:val="a1"/>
    <w:next w:val="a1"/>
    <w:rsid w:val="0069220F"/>
    <w:pPr>
      <w:overflowPunct w:val="0"/>
      <w:autoSpaceDE w:val="0"/>
      <w:autoSpaceDN w:val="0"/>
      <w:adjustRightInd w:val="0"/>
      <w:ind w:left="400" w:hanging="400"/>
      <w:jc w:val="center"/>
      <w:textAlignment w:val="baseline"/>
    </w:pPr>
    <w:rPr>
      <w:rFonts w:eastAsia="MS Mincho"/>
      <w:b/>
      <w:lang w:eastAsia="en-GB"/>
    </w:rPr>
  </w:style>
  <w:style w:type="paragraph" w:customStyle="1" w:styleId="711">
    <w:name w:val="修订71"/>
    <w:semiHidden/>
    <w:rsid w:val="0069220F"/>
    <w:pPr>
      <w:autoSpaceDN w:val="0"/>
    </w:pPr>
    <w:rPr>
      <w:rFonts w:ascii="Times New Roman" w:eastAsia="Batang" w:hAnsi="Times New Roman"/>
      <w:lang w:val="en-GB" w:eastAsia="en-US"/>
    </w:rPr>
  </w:style>
  <w:style w:type="character" w:customStyle="1" w:styleId="8Char5">
    <w:name w:val="标题 8 Char5"/>
    <w:basedOn w:val="a2"/>
    <w:rsid w:val="00394483"/>
    <w:rPr>
      <w:rFonts w:ascii="Arial" w:eastAsia="Times New Roman" w:hAnsi="Arial" w:cs="Times New Roman"/>
      <w:sz w:val="36"/>
      <w:szCs w:val="20"/>
    </w:rPr>
  </w:style>
  <w:style w:type="character" w:customStyle="1" w:styleId="Char35">
    <w:name w:val="列表 Char3"/>
    <w:rsid w:val="00394483"/>
    <w:rPr>
      <w:rFonts w:ascii="Times New Roman" w:eastAsia="Times New Roman" w:hAnsi="Times New Roman" w:cs="Times New Roman"/>
      <w:sz w:val="20"/>
      <w:szCs w:val="20"/>
    </w:rPr>
  </w:style>
  <w:style w:type="character" w:customStyle="1" w:styleId="Char51">
    <w:name w:val="批注框文本 Char5"/>
    <w:basedOn w:val="a2"/>
    <w:rsid w:val="00394483"/>
    <w:rPr>
      <w:rFonts w:ascii="Segoe UI" w:eastAsia="Times New Roman" w:hAnsi="Segoe UI" w:cs="Segoe UI"/>
      <w:sz w:val="18"/>
      <w:szCs w:val="18"/>
    </w:rPr>
  </w:style>
  <w:style w:type="character" w:customStyle="1" w:styleId="Char60">
    <w:name w:val="批注文字 Char6"/>
    <w:basedOn w:val="a2"/>
    <w:qFormat/>
    <w:rsid w:val="00394483"/>
    <w:rPr>
      <w:rFonts w:ascii="Times New Roman" w:eastAsia="Times New Roman" w:hAnsi="Times New Roman" w:cs="Times New Roman"/>
      <w:sz w:val="20"/>
      <w:szCs w:val="20"/>
    </w:rPr>
  </w:style>
  <w:style w:type="character" w:customStyle="1" w:styleId="Char7">
    <w:name w:val="批注主题 Char7"/>
    <w:basedOn w:val="Char60"/>
    <w:rsid w:val="00394483"/>
    <w:rPr>
      <w:rFonts w:ascii="Times New Roman" w:eastAsia="Times New Roman" w:hAnsi="Times New Roman" w:cs="Times New Roman"/>
      <w:b/>
      <w:bCs/>
      <w:sz w:val="20"/>
      <w:szCs w:val="20"/>
    </w:rPr>
  </w:style>
  <w:style w:type="character" w:customStyle="1" w:styleId="Char52">
    <w:name w:val="文档结构图 Char5"/>
    <w:basedOn w:val="a2"/>
    <w:rsid w:val="00394483"/>
    <w:rPr>
      <w:rFonts w:ascii="Tahoma" w:eastAsia="Times New Roman" w:hAnsi="Tahoma" w:cs="Tahoma"/>
      <w:sz w:val="20"/>
      <w:szCs w:val="20"/>
      <w:shd w:val="clear" w:color="auto" w:fill="000080"/>
    </w:rPr>
  </w:style>
  <w:style w:type="character" w:customStyle="1" w:styleId="Char53">
    <w:name w:val="纯文本 Char5"/>
    <w:rsid w:val="00394483"/>
    <w:rPr>
      <w:rFonts w:ascii="Courier New" w:eastAsia="宋体" w:hAnsi="Courier New" w:cs="Times New Roman"/>
      <w:sz w:val="20"/>
      <w:szCs w:val="20"/>
      <w:lang w:val="nb-NO"/>
    </w:rPr>
  </w:style>
  <w:style w:type="character" w:customStyle="1" w:styleId="Char54">
    <w:name w:val="日期 Char5"/>
    <w:basedOn w:val="a2"/>
    <w:rsid w:val="00394483"/>
    <w:rPr>
      <w:rFonts w:ascii="Times New Roman" w:eastAsia="Times New Roman" w:hAnsi="Times New Roman" w:cs="Times New Roman"/>
      <w:sz w:val="20"/>
      <w:szCs w:val="20"/>
      <w:lang w:eastAsia="x-none"/>
    </w:rPr>
  </w:style>
  <w:style w:type="character" w:customStyle="1" w:styleId="ListChar6">
    <w:name w:val="List Char6"/>
    <w:semiHidden/>
    <w:locked/>
    <w:rsid w:val="00394483"/>
    <w:rPr>
      <w:rFonts w:ascii="Times New Roman" w:hAnsi="Times New Roman" w:cs="Times New Roman"/>
    </w:rPr>
  </w:style>
  <w:style w:type="character" w:customStyle="1" w:styleId="PlainTextChar6">
    <w:name w:val="Plain Text Char6"/>
    <w:basedOn w:val="a2"/>
    <w:semiHidden/>
    <w:locked/>
    <w:rsid w:val="00394483"/>
    <w:rPr>
      <w:rFonts w:ascii="Courier New" w:eastAsia="宋体" w:hAnsi="Courier New" w:cs="Times New Roman"/>
      <w:sz w:val="20"/>
      <w:szCs w:val="20"/>
      <w:lang w:val="nb-NO" w:eastAsia="ja-JP"/>
    </w:rPr>
  </w:style>
  <w:style w:type="character" w:customStyle="1" w:styleId="BodyText2Char6">
    <w:name w:val="Body Text 2 Char6"/>
    <w:basedOn w:val="a2"/>
    <w:semiHidden/>
    <w:locked/>
    <w:rsid w:val="00394483"/>
    <w:rPr>
      <w:rFonts w:ascii="Times New Roman" w:eastAsia="宋体" w:hAnsi="Times New Roman" w:cs="Times New Roman"/>
      <w:i/>
      <w:sz w:val="20"/>
      <w:szCs w:val="20"/>
      <w:lang w:eastAsia="zh-CN"/>
    </w:rPr>
  </w:style>
  <w:style w:type="character" w:customStyle="1" w:styleId="BodyText3Char6">
    <w:name w:val="Body Text 3 Char6"/>
    <w:basedOn w:val="a2"/>
    <w:semiHidden/>
    <w:locked/>
    <w:rsid w:val="00394483"/>
    <w:rPr>
      <w:rFonts w:ascii="Times New Roman" w:eastAsia="Osaka" w:hAnsi="Times New Roman" w:cs="Times New Roman"/>
      <w:color w:val="000000"/>
      <w:sz w:val="20"/>
      <w:szCs w:val="20"/>
      <w:lang w:eastAsia="zh-CN"/>
    </w:rPr>
  </w:style>
  <w:style w:type="character" w:customStyle="1" w:styleId="BodyTextIndent2Char6">
    <w:name w:val="Body Text Indent 2 Char6"/>
    <w:basedOn w:val="a2"/>
    <w:semiHidden/>
    <w:locked/>
    <w:rsid w:val="00394483"/>
    <w:rPr>
      <w:rFonts w:ascii="Times New Roman" w:eastAsia="宋体" w:hAnsi="Times New Roman" w:cs="Times New Roman"/>
      <w:sz w:val="20"/>
      <w:szCs w:val="20"/>
      <w:lang w:eastAsia="zh-CN"/>
    </w:rPr>
  </w:style>
  <w:style w:type="character" w:customStyle="1" w:styleId="NoteHeadingChar4">
    <w:name w:val="Note Heading Char4"/>
    <w:basedOn w:val="a2"/>
    <w:semiHidden/>
    <w:locked/>
    <w:rsid w:val="00394483"/>
    <w:rPr>
      <w:rFonts w:ascii="Times New Roman" w:eastAsia="宋体" w:hAnsi="Times New Roman" w:cs="Times New Roman"/>
      <w:sz w:val="20"/>
      <w:szCs w:val="20"/>
      <w:lang w:eastAsia="zh-CN"/>
    </w:rPr>
  </w:style>
  <w:style w:type="character" w:customStyle="1" w:styleId="HTMLPreformattedChar4">
    <w:name w:val="HTML Preformatted Char4"/>
    <w:basedOn w:val="a2"/>
    <w:semiHidden/>
    <w:locked/>
    <w:rsid w:val="00394483"/>
    <w:rPr>
      <w:rFonts w:ascii="Courier New" w:eastAsia="MS Mincho" w:hAnsi="Courier New" w:cs="Times New Roman"/>
      <w:sz w:val="20"/>
      <w:szCs w:val="20"/>
      <w:lang w:eastAsia="ja-JP"/>
    </w:rPr>
  </w:style>
  <w:style w:type="character" w:customStyle="1" w:styleId="Heading8Char">
    <w:name w:val="Heading 8 Char"/>
    <w:rsid w:val="007612F7"/>
    <w:rPr>
      <w:rFonts w:ascii="Arial" w:hAnsi="Arial"/>
      <w:sz w:val="36"/>
      <w:lang w:val="en-GB"/>
    </w:rPr>
  </w:style>
  <w:style w:type="paragraph" w:customStyle="1" w:styleId="TOC93">
    <w:name w:val="TOC 93"/>
    <w:basedOn w:val="TOC8"/>
    <w:rsid w:val="007612F7"/>
    <w:pPr>
      <w:overflowPunct w:val="0"/>
      <w:autoSpaceDE w:val="0"/>
      <w:autoSpaceDN w:val="0"/>
      <w:adjustRightInd w:val="0"/>
      <w:ind w:left="1418" w:hanging="1418"/>
      <w:textAlignment w:val="baseline"/>
    </w:pPr>
    <w:rPr>
      <w:rFonts w:eastAsia="MS Mincho"/>
      <w:bCs/>
      <w:szCs w:val="22"/>
      <w:lang w:val="en-US" w:eastAsia="zh-CN"/>
    </w:rPr>
  </w:style>
  <w:style w:type="paragraph" w:customStyle="1" w:styleId="TableofFigures3">
    <w:name w:val="Table of Figures3"/>
    <w:basedOn w:val="a1"/>
    <w:next w:val="a1"/>
    <w:rsid w:val="007612F7"/>
    <w:pPr>
      <w:overflowPunct w:val="0"/>
      <w:autoSpaceDE w:val="0"/>
      <w:autoSpaceDN w:val="0"/>
      <w:adjustRightInd w:val="0"/>
      <w:ind w:left="400" w:hanging="400"/>
      <w:jc w:val="center"/>
      <w:textAlignment w:val="baseline"/>
    </w:pPr>
    <w:rPr>
      <w:rFonts w:eastAsia="MS Mincho"/>
      <w:b/>
      <w:lang w:eastAsia="zh-CN"/>
    </w:rPr>
  </w:style>
  <w:style w:type="numbering" w:customStyle="1" w:styleId="12a">
    <w:name w:val="無清單12"/>
    <w:next w:val="a4"/>
    <w:uiPriority w:val="99"/>
    <w:semiHidden/>
    <w:unhideWhenUsed/>
    <w:rsid w:val="002B0DD1"/>
  </w:style>
  <w:style w:type="numbering" w:customStyle="1" w:styleId="1116">
    <w:name w:val="無清單111"/>
    <w:next w:val="a4"/>
    <w:uiPriority w:val="99"/>
    <w:semiHidden/>
    <w:unhideWhenUsed/>
    <w:rsid w:val="002B0DD1"/>
  </w:style>
  <w:style w:type="table" w:customStyle="1" w:styleId="11e">
    <w:name w:val="表格格線11"/>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無清單121"/>
    <w:next w:val="a4"/>
    <w:uiPriority w:val="99"/>
    <w:semiHidden/>
    <w:unhideWhenUsed/>
    <w:rsid w:val="002B0DD1"/>
  </w:style>
  <w:style w:type="numbering" w:customStyle="1" w:styleId="11113">
    <w:name w:val="無清單1111"/>
    <w:next w:val="a4"/>
    <w:uiPriority w:val="99"/>
    <w:semiHidden/>
    <w:unhideWhenUsed/>
    <w:rsid w:val="002B0DD1"/>
  </w:style>
  <w:style w:type="numbering" w:customStyle="1" w:styleId="137">
    <w:name w:val="無清單13"/>
    <w:next w:val="a4"/>
    <w:uiPriority w:val="99"/>
    <w:semiHidden/>
    <w:unhideWhenUsed/>
    <w:rsid w:val="002B0DD1"/>
  </w:style>
  <w:style w:type="numbering" w:customStyle="1" w:styleId="1125">
    <w:name w:val="無清單112"/>
    <w:next w:val="a4"/>
    <w:uiPriority w:val="99"/>
    <w:semiHidden/>
    <w:unhideWhenUsed/>
    <w:rsid w:val="002B0DD1"/>
  </w:style>
  <w:style w:type="table" w:customStyle="1" w:styleId="12b">
    <w:name w:val="表格格線12"/>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
    <w:name w:val="無清單122"/>
    <w:next w:val="a4"/>
    <w:uiPriority w:val="99"/>
    <w:semiHidden/>
    <w:unhideWhenUsed/>
    <w:rsid w:val="002B0DD1"/>
  </w:style>
  <w:style w:type="numbering" w:customStyle="1" w:styleId="11121">
    <w:name w:val="無清單1112"/>
    <w:next w:val="a4"/>
    <w:uiPriority w:val="99"/>
    <w:semiHidden/>
    <w:unhideWhenUsed/>
    <w:rsid w:val="002B0DD1"/>
  </w:style>
  <w:style w:type="paragraph" w:customStyle="1" w:styleId="Subtitle1">
    <w:name w:val="Subtitle1"/>
    <w:basedOn w:val="a1"/>
    <w:next w:val="a1"/>
    <w:uiPriority w:val="11"/>
    <w:qFormat/>
    <w:rsid w:val="002B0DD1"/>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zh-CN"/>
    </w:rPr>
  </w:style>
  <w:style w:type="character" w:customStyle="1" w:styleId="SubtitleChar1">
    <w:name w:val="Subtitle Char1"/>
    <w:basedOn w:val="a2"/>
    <w:rsid w:val="002B0DD1"/>
    <w:rPr>
      <w:rFonts w:asciiTheme="minorHAnsi" w:eastAsiaTheme="minorEastAsia" w:hAnsiTheme="minorHAnsi" w:cstheme="minorBidi"/>
      <w:color w:val="5A5A5A" w:themeColor="text1" w:themeTint="A5"/>
      <w:spacing w:val="15"/>
      <w:sz w:val="22"/>
      <w:szCs w:val="22"/>
      <w:lang w:val="en-GB" w:eastAsia="en-US"/>
    </w:rPr>
  </w:style>
  <w:style w:type="table" w:customStyle="1" w:styleId="334">
    <w:name w:val="网格型3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無清單14"/>
    <w:next w:val="a4"/>
    <w:uiPriority w:val="99"/>
    <w:semiHidden/>
    <w:unhideWhenUsed/>
    <w:rsid w:val="002B0DD1"/>
  </w:style>
  <w:style w:type="numbering" w:customStyle="1" w:styleId="1132">
    <w:name w:val="無清單113"/>
    <w:next w:val="a4"/>
    <w:uiPriority w:val="99"/>
    <w:semiHidden/>
    <w:unhideWhenUsed/>
    <w:rsid w:val="002B0DD1"/>
  </w:style>
  <w:style w:type="table" w:customStyle="1" w:styleId="138">
    <w:name w:val="表格格線13"/>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無清單123"/>
    <w:next w:val="a4"/>
    <w:uiPriority w:val="99"/>
    <w:semiHidden/>
    <w:unhideWhenUsed/>
    <w:rsid w:val="002B0DD1"/>
  </w:style>
  <w:style w:type="numbering" w:customStyle="1" w:styleId="11131">
    <w:name w:val="無清單1113"/>
    <w:next w:val="a4"/>
    <w:uiPriority w:val="99"/>
    <w:semiHidden/>
    <w:unhideWhenUsed/>
    <w:rsid w:val="002B0DD1"/>
  </w:style>
  <w:style w:type="table" w:customStyle="1" w:styleId="1117">
    <w:name w:val="表格格線111"/>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
    <w:name w:val="無清單1211"/>
    <w:next w:val="a4"/>
    <w:uiPriority w:val="99"/>
    <w:semiHidden/>
    <w:unhideWhenUsed/>
    <w:rsid w:val="002B0DD1"/>
  </w:style>
  <w:style w:type="numbering" w:customStyle="1" w:styleId="111112">
    <w:name w:val="無清單11111"/>
    <w:next w:val="a4"/>
    <w:uiPriority w:val="99"/>
    <w:semiHidden/>
    <w:unhideWhenUsed/>
    <w:rsid w:val="002B0DD1"/>
  </w:style>
  <w:style w:type="table" w:customStyle="1" w:styleId="TableGrid121">
    <w:name w:val="Table Grid121"/>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無清單131"/>
    <w:next w:val="a4"/>
    <w:uiPriority w:val="99"/>
    <w:semiHidden/>
    <w:unhideWhenUsed/>
    <w:rsid w:val="002B0DD1"/>
  </w:style>
  <w:style w:type="numbering" w:customStyle="1" w:styleId="11212">
    <w:name w:val="無清單1121"/>
    <w:next w:val="a4"/>
    <w:uiPriority w:val="99"/>
    <w:semiHidden/>
    <w:unhideWhenUsed/>
    <w:rsid w:val="002B0DD1"/>
  </w:style>
  <w:style w:type="table" w:customStyle="1" w:styleId="1214">
    <w:name w:val="表格格線121"/>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無清單1221"/>
    <w:next w:val="a4"/>
    <w:uiPriority w:val="99"/>
    <w:semiHidden/>
    <w:unhideWhenUsed/>
    <w:rsid w:val="002B0DD1"/>
  </w:style>
  <w:style w:type="numbering" w:customStyle="1" w:styleId="111210">
    <w:name w:val="無清單11121"/>
    <w:next w:val="a4"/>
    <w:uiPriority w:val="99"/>
    <w:semiHidden/>
    <w:unhideWhenUsed/>
    <w:rsid w:val="002B0DD1"/>
  </w:style>
  <w:style w:type="paragraph" w:customStyle="1" w:styleId="1fff8">
    <w:name w:val="副标题1"/>
    <w:basedOn w:val="a1"/>
    <w:next w:val="a1"/>
    <w:uiPriority w:val="11"/>
    <w:qFormat/>
    <w:rsid w:val="002B0DD1"/>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zh-CN"/>
    </w:rPr>
  </w:style>
  <w:style w:type="character" w:customStyle="1" w:styleId="Char1f6">
    <w:name w:val="副标题 Char1"/>
    <w:basedOn w:val="a2"/>
    <w:rsid w:val="002B0DD1"/>
    <w:rPr>
      <w:rFonts w:asciiTheme="majorHAnsi" w:eastAsia="宋体" w:hAnsiTheme="majorHAnsi" w:cstheme="majorBidi"/>
      <w:b/>
      <w:bCs/>
      <w:kern w:val="28"/>
      <w:sz w:val="32"/>
      <w:szCs w:val="32"/>
      <w:lang w:val="en-GB" w:eastAsia="en-US"/>
    </w:rPr>
  </w:style>
  <w:style w:type="paragraph" w:customStyle="1" w:styleId="1fff9">
    <w:name w:val="明显引用1"/>
    <w:basedOn w:val="a1"/>
    <w:next w:val="a1"/>
    <w:uiPriority w:val="30"/>
    <w:qFormat/>
    <w:rsid w:val="002B0DD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宋体"/>
      <w:i/>
      <w:iCs/>
      <w:color w:val="5B9BD5"/>
      <w:lang w:eastAsia="zh-CN"/>
    </w:rPr>
  </w:style>
  <w:style w:type="character" w:customStyle="1" w:styleId="Char1f7">
    <w:name w:val="明显引用 Char1"/>
    <w:basedOn w:val="a2"/>
    <w:uiPriority w:val="30"/>
    <w:rsid w:val="002B0DD1"/>
    <w:rPr>
      <w:rFonts w:ascii="Times New Roman" w:hAnsi="Times New Roman"/>
      <w:i/>
      <w:iCs/>
      <w:color w:val="4F81BD" w:themeColor="accent1"/>
      <w:lang w:val="en-GB" w:eastAsia="en-US"/>
    </w:rPr>
  </w:style>
  <w:style w:type="table" w:customStyle="1" w:styleId="2ffc">
    <w:name w:val="网格型2"/>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
    <w:name w:val="无列表221"/>
    <w:next w:val="a4"/>
    <w:uiPriority w:val="99"/>
    <w:semiHidden/>
    <w:unhideWhenUsed/>
    <w:rsid w:val="002B0DD1"/>
  </w:style>
  <w:style w:type="numbering" w:customStyle="1" w:styleId="121110">
    <w:name w:val="無清單12111"/>
    <w:next w:val="a4"/>
    <w:uiPriority w:val="99"/>
    <w:semiHidden/>
    <w:unhideWhenUsed/>
    <w:rsid w:val="002B0DD1"/>
  </w:style>
  <w:style w:type="numbering" w:customStyle="1" w:styleId="1111110">
    <w:name w:val="無清單111111"/>
    <w:next w:val="a4"/>
    <w:uiPriority w:val="99"/>
    <w:semiHidden/>
    <w:unhideWhenUsed/>
    <w:rsid w:val="002B0DD1"/>
  </w:style>
  <w:style w:type="numbering" w:customStyle="1" w:styleId="12113">
    <w:name w:val="リストなし1211"/>
    <w:next w:val="a4"/>
    <w:uiPriority w:val="99"/>
    <w:semiHidden/>
    <w:unhideWhenUsed/>
    <w:rsid w:val="002B0DD1"/>
  </w:style>
  <w:style w:type="numbering" w:customStyle="1" w:styleId="13110">
    <w:name w:val="無清單1311"/>
    <w:next w:val="a4"/>
    <w:uiPriority w:val="99"/>
    <w:semiHidden/>
    <w:unhideWhenUsed/>
    <w:rsid w:val="002B0DD1"/>
  </w:style>
  <w:style w:type="numbering" w:customStyle="1" w:styleId="112110">
    <w:name w:val="無清單11211"/>
    <w:next w:val="a4"/>
    <w:uiPriority w:val="99"/>
    <w:semiHidden/>
    <w:unhideWhenUsed/>
    <w:rsid w:val="002B0DD1"/>
  </w:style>
  <w:style w:type="numbering" w:customStyle="1" w:styleId="21110">
    <w:name w:val="无列表2111"/>
    <w:next w:val="a4"/>
    <w:uiPriority w:val="99"/>
    <w:semiHidden/>
    <w:unhideWhenUsed/>
    <w:rsid w:val="002B0DD1"/>
  </w:style>
  <w:style w:type="numbering" w:customStyle="1" w:styleId="112111">
    <w:name w:val="リストなし11211"/>
    <w:next w:val="a4"/>
    <w:uiPriority w:val="99"/>
    <w:semiHidden/>
    <w:unhideWhenUsed/>
    <w:rsid w:val="002B0DD1"/>
  </w:style>
  <w:style w:type="numbering" w:customStyle="1" w:styleId="112112">
    <w:name w:val="无列表11211"/>
    <w:next w:val="a4"/>
    <w:semiHidden/>
    <w:rsid w:val="002B0DD1"/>
  </w:style>
  <w:style w:type="numbering" w:customStyle="1" w:styleId="12211">
    <w:name w:val="無清單12211"/>
    <w:next w:val="a4"/>
    <w:uiPriority w:val="99"/>
    <w:semiHidden/>
    <w:unhideWhenUsed/>
    <w:rsid w:val="002B0DD1"/>
  </w:style>
  <w:style w:type="numbering" w:customStyle="1" w:styleId="111211">
    <w:name w:val="無清單111211"/>
    <w:next w:val="a4"/>
    <w:uiPriority w:val="99"/>
    <w:semiHidden/>
    <w:unhideWhenUsed/>
    <w:rsid w:val="002B0DD1"/>
  </w:style>
  <w:style w:type="paragraph" w:customStyle="1" w:styleId="IntenseQuote1">
    <w:name w:val="Intense Quote1"/>
    <w:basedOn w:val="a1"/>
    <w:next w:val="a1"/>
    <w:uiPriority w:val="30"/>
    <w:qFormat/>
    <w:rsid w:val="002B0DD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宋体"/>
      <w:i/>
      <w:iCs/>
      <w:color w:val="5B9BD5"/>
      <w:lang w:eastAsia="zh-CN"/>
    </w:rPr>
  </w:style>
  <w:style w:type="character" w:customStyle="1" w:styleId="SubtitleChar2">
    <w:name w:val="Subtitle Char2"/>
    <w:basedOn w:val="a2"/>
    <w:rsid w:val="002B0DD1"/>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2"/>
    <w:uiPriority w:val="30"/>
    <w:rsid w:val="002B0DD1"/>
    <w:rPr>
      <w:rFonts w:ascii="Times New Roman" w:hAnsi="Times New Roman"/>
      <w:i/>
      <w:iCs/>
      <w:color w:val="4F81BD" w:themeColor="accent1"/>
      <w:lang w:val="en-GB" w:eastAsia="en-US"/>
    </w:rPr>
  </w:style>
  <w:style w:type="numbering" w:customStyle="1" w:styleId="1410">
    <w:name w:val="無清單141"/>
    <w:next w:val="a4"/>
    <w:uiPriority w:val="99"/>
    <w:semiHidden/>
    <w:unhideWhenUsed/>
    <w:rsid w:val="002B0DD1"/>
  </w:style>
  <w:style w:type="numbering" w:customStyle="1" w:styleId="11310">
    <w:name w:val="無清單1131"/>
    <w:next w:val="a4"/>
    <w:uiPriority w:val="99"/>
    <w:semiHidden/>
    <w:unhideWhenUsed/>
    <w:rsid w:val="002B0DD1"/>
  </w:style>
  <w:style w:type="numbering" w:customStyle="1" w:styleId="11311">
    <w:name w:val="リストなし1131"/>
    <w:next w:val="a4"/>
    <w:uiPriority w:val="99"/>
    <w:semiHidden/>
    <w:unhideWhenUsed/>
    <w:rsid w:val="002B0DD1"/>
  </w:style>
  <w:style w:type="numbering" w:customStyle="1" w:styleId="11312">
    <w:name w:val="无列表1131"/>
    <w:next w:val="a4"/>
    <w:semiHidden/>
    <w:rsid w:val="002B0DD1"/>
  </w:style>
  <w:style w:type="numbering" w:customStyle="1" w:styleId="12310">
    <w:name w:val="無清單1231"/>
    <w:next w:val="a4"/>
    <w:uiPriority w:val="99"/>
    <w:semiHidden/>
    <w:unhideWhenUsed/>
    <w:rsid w:val="002B0DD1"/>
  </w:style>
  <w:style w:type="numbering" w:customStyle="1" w:styleId="111310">
    <w:name w:val="無清單11131"/>
    <w:next w:val="a4"/>
    <w:uiPriority w:val="99"/>
    <w:semiHidden/>
    <w:unhideWhenUsed/>
    <w:rsid w:val="002B0DD1"/>
  </w:style>
  <w:style w:type="numbering" w:customStyle="1" w:styleId="12120">
    <w:name w:val="無清單1212"/>
    <w:next w:val="a4"/>
    <w:uiPriority w:val="99"/>
    <w:semiHidden/>
    <w:unhideWhenUsed/>
    <w:rsid w:val="002B0DD1"/>
  </w:style>
  <w:style w:type="numbering" w:customStyle="1" w:styleId="111120">
    <w:name w:val="無清單11112"/>
    <w:next w:val="a4"/>
    <w:uiPriority w:val="99"/>
    <w:semiHidden/>
    <w:unhideWhenUsed/>
    <w:rsid w:val="002B0DD1"/>
  </w:style>
  <w:style w:type="numbering" w:customStyle="1" w:styleId="1322">
    <w:name w:val="無清單132"/>
    <w:next w:val="a4"/>
    <w:uiPriority w:val="99"/>
    <w:semiHidden/>
    <w:unhideWhenUsed/>
    <w:rsid w:val="002B0DD1"/>
  </w:style>
  <w:style w:type="numbering" w:customStyle="1" w:styleId="11221">
    <w:name w:val="無清單1122"/>
    <w:next w:val="a4"/>
    <w:uiPriority w:val="99"/>
    <w:semiHidden/>
    <w:unhideWhenUsed/>
    <w:rsid w:val="002B0DD1"/>
  </w:style>
  <w:style w:type="numbering" w:customStyle="1" w:styleId="2121">
    <w:name w:val="无列表212"/>
    <w:next w:val="a4"/>
    <w:uiPriority w:val="99"/>
    <w:semiHidden/>
    <w:unhideWhenUsed/>
    <w:rsid w:val="002B0DD1"/>
  </w:style>
  <w:style w:type="table" w:customStyle="1" w:styleId="TableGrid8">
    <w:name w:val="Table Grid8"/>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無清單15"/>
    <w:next w:val="a4"/>
    <w:uiPriority w:val="99"/>
    <w:semiHidden/>
    <w:unhideWhenUsed/>
    <w:rsid w:val="002B0DD1"/>
  </w:style>
  <w:style w:type="numbering" w:customStyle="1" w:styleId="1141">
    <w:name w:val="無清單114"/>
    <w:next w:val="a4"/>
    <w:uiPriority w:val="99"/>
    <w:semiHidden/>
    <w:unhideWhenUsed/>
    <w:rsid w:val="002B0DD1"/>
  </w:style>
  <w:style w:type="table" w:customStyle="1" w:styleId="145">
    <w:name w:val="表格格線14"/>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無清單124"/>
    <w:next w:val="a4"/>
    <w:uiPriority w:val="99"/>
    <w:semiHidden/>
    <w:unhideWhenUsed/>
    <w:rsid w:val="002B0DD1"/>
  </w:style>
  <w:style w:type="numbering" w:customStyle="1" w:styleId="11141">
    <w:name w:val="無清單1114"/>
    <w:next w:val="a4"/>
    <w:uiPriority w:val="99"/>
    <w:semiHidden/>
    <w:unhideWhenUsed/>
    <w:rsid w:val="002B0DD1"/>
  </w:style>
  <w:style w:type="table" w:customStyle="1" w:styleId="1126">
    <w:name w:val="表格格線112"/>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
    <w:name w:val="无列表23"/>
    <w:next w:val="a4"/>
    <w:uiPriority w:val="99"/>
    <w:semiHidden/>
    <w:unhideWhenUsed/>
    <w:rsid w:val="002B0DD1"/>
  </w:style>
  <w:style w:type="numbering" w:customStyle="1" w:styleId="NoList1213">
    <w:name w:val="No List1213"/>
    <w:next w:val="a4"/>
    <w:uiPriority w:val="99"/>
    <w:semiHidden/>
    <w:unhideWhenUsed/>
    <w:rsid w:val="002B0DD1"/>
  </w:style>
  <w:style w:type="numbering" w:customStyle="1" w:styleId="NoList2113">
    <w:name w:val="No List2113"/>
    <w:next w:val="a4"/>
    <w:semiHidden/>
    <w:rsid w:val="002B0DD1"/>
  </w:style>
  <w:style w:type="numbering" w:customStyle="1" w:styleId="NoList3113">
    <w:name w:val="No List3113"/>
    <w:next w:val="a4"/>
    <w:uiPriority w:val="99"/>
    <w:semiHidden/>
    <w:rsid w:val="002B0DD1"/>
  </w:style>
  <w:style w:type="numbering" w:customStyle="1" w:styleId="NoList11113">
    <w:name w:val="No List11113"/>
    <w:next w:val="a4"/>
    <w:uiPriority w:val="99"/>
    <w:semiHidden/>
    <w:unhideWhenUsed/>
    <w:rsid w:val="002B0DD1"/>
  </w:style>
  <w:style w:type="numbering" w:customStyle="1" w:styleId="12130">
    <w:name w:val="無清單1213"/>
    <w:next w:val="a4"/>
    <w:uiPriority w:val="99"/>
    <w:semiHidden/>
    <w:unhideWhenUsed/>
    <w:rsid w:val="002B0DD1"/>
  </w:style>
  <w:style w:type="numbering" w:customStyle="1" w:styleId="111130">
    <w:name w:val="無清單11113"/>
    <w:next w:val="a4"/>
    <w:uiPriority w:val="99"/>
    <w:semiHidden/>
    <w:unhideWhenUsed/>
    <w:rsid w:val="002B0DD1"/>
  </w:style>
  <w:style w:type="table" w:customStyle="1" w:styleId="TableGrid122">
    <w:name w:val="Table Grid122"/>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a4"/>
    <w:uiPriority w:val="99"/>
    <w:semiHidden/>
    <w:rsid w:val="002B0DD1"/>
  </w:style>
  <w:style w:type="table" w:customStyle="1" w:styleId="TableGrid422">
    <w:name w:val="Table Grid422"/>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2B0DD1"/>
  </w:style>
  <w:style w:type="numbering" w:customStyle="1" w:styleId="1331">
    <w:name w:val="無清單133"/>
    <w:next w:val="a4"/>
    <w:uiPriority w:val="99"/>
    <w:semiHidden/>
    <w:unhideWhenUsed/>
    <w:rsid w:val="002B0DD1"/>
  </w:style>
  <w:style w:type="numbering" w:customStyle="1" w:styleId="11231">
    <w:name w:val="無清單1123"/>
    <w:next w:val="a4"/>
    <w:uiPriority w:val="99"/>
    <w:semiHidden/>
    <w:unhideWhenUsed/>
    <w:rsid w:val="002B0DD1"/>
  </w:style>
  <w:style w:type="table" w:customStyle="1" w:styleId="1224">
    <w:name w:val="表格格線122"/>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无列表213"/>
    <w:next w:val="a4"/>
    <w:uiPriority w:val="99"/>
    <w:semiHidden/>
    <w:unhideWhenUsed/>
    <w:rsid w:val="002B0DD1"/>
  </w:style>
  <w:style w:type="numbering" w:customStyle="1" w:styleId="NoList11123">
    <w:name w:val="No List11123"/>
    <w:next w:val="a4"/>
    <w:uiPriority w:val="99"/>
    <w:semiHidden/>
    <w:unhideWhenUsed/>
    <w:rsid w:val="002B0DD1"/>
  </w:style>
  <w:style w:type="numbering" w:customStyle="1" w:styleId="12220">
    <w:name w:val="無清單1222"/>
    <w:next w:val="a4"/>
    <w:uiPriority w:val="99"/>
    <w:semiHidden/>
    <w:unhideWhenUsed/>
    <w:rsid w:val="002B0DD1"/>
  </w:style>
  <w:style w:type="numbering" w:customStyle="1" w:styleId="11122">
    <w:name w:val="無清單11122"/>
    <w:next w:val="a4"/>
    <w:uiPriority w:val="99"/>
    <w:semiHidden/>
    <w:unhideWhenUsed/>
    <w:rsid w:val="002B0DD1"/>
  </w:style>
  <w:style w:type="table" w:customStyle="1" w:styleId="TableGrid9">
    <w:name w:val="Table Grid9"/>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無清單16"/>
    <w:next w:val="a4"/>
    <w:uiPriority w:val="99"/>
    <w:semiHidden/>
    <w:unhideWhenUsed/>
    <w:rsid w:val="002B0DD1"/>
  </w:style>
  <w:style w:type="numbering" w:customStyle="1" w:styleId="1151">
    <w:name w:val="無清單115"/>
    <w:next w:val="a4"/>
    <w:uiPriority w:val="99"/>
    <w:semiHidden/>
    <w:unhideWhenUsed/>
    <w:rsid w:val="002B0DD1"/>
  </w:style>
  <w:style w:type="table" w:customStyle="1" w:styleId="153">
    <w:name w:val="表格格線15"/>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a4"/>
    <w:uiPriority w:val="99"/>
    <w:semiHidden/>
    <w:rsid w:val="002B0DD1"/>
  </w:style>
  <w:style w:type="numbering" w:customStyle="1" w:styleId="1252">
    <w:name w:val="無清單125"/>
    <w:next w:val="a4"/>
    <w:uiPriority w:val="99"/>
    <w:semiHidden/>
    <w:unhideWhenUsed/>
    <w:rsid w:val="002B0DD1"/>
  </w:style>
  <w:style w:type="numbering" w:customStyle="1" w:styleId="11151">
    <w:name w:val="無清單1115"/>
    <w:next w:val="a4"/>
    <w:uiPriority w:val="99"/>
    <w:semiHidden/>
    <w:unhideWhenUsed/>
    <w:rsid w:val="002B0DD1"/>
  </w:style>
  <w:style w:type="table" w:customStyle="1" w:styleId="1133">
    <w:name w:val="表格格線113"/>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
    <w:name w:val="无列表24"/>
    <w:next w:val="a4"/>
    <w:uiPriority w:val="99"/>
    <w:semiHidden/>
    <w:unhideWhenUsed/>
    <w:rsid w:val="002B0DD1"/>
  </w:style>
  <w:style w:type="numbering" w:customStyle="1" w:styleId="NoList1214">
    <w:name w:val="No List1214"/>
    <w:next w:val="a4"/>
    <w:uiPriority w:val="99"/>
    <w:semiHidden/>
    <w:unhideWhenUsed/>
    <w:rsid w:val="002B0DD1"/>
  </w:style>
  <w:style w:type="numbering" w:customStyle="1" w:styleId="NoList2114">
    <w:name w:val="No List2114"/>
    <w:next w:val="a4"/>
    <w:semiHidden/>
    <w:rsid w:val="002B0DD1"/>
  </w:style>
  <w:style w:type="numbering" w:customStyle="1" w:styleId="NoList3114">
    <w:name w:val="No List3114"/>
    <w:next w:val="a4"/>
    <w:uiPriority w:val="99"/>
    <w:semiHidden/>
    <w:rsid w:val="002B0DD1"/>
  </w:style>
  <w:style w:type="numbering" w:customStyle="1" w:styleId="NoList11114">
    <w:name w:val="No List11114"/>
    <w:next w:val="a4"/>
    <w:uiPriority w:val="99"/>
    <w:semiHidden/>
    <w:unhideWhenUsed/>
    <w:rsid w:val="002B0DD1"/>
  </w:style>
  <w:style w:type="numbering" w:customStyle="1" w:styleId="12140">
    <w:name w:val="無清單1214"/>
    <w:next w:val="a4"/>
    <w:uiPriority w:val="99"/>
    <w:semiHidden/>
    <w:unhideWhenUsed/>
    <w:rsid w:val="002B0DD1"/>
  </w:style>
  <w:style w:type="numbering" w:customStyle="1" w:styleId="11114">
    <w:name w:val="無清單11114"/>
    <w:next w:val="a4"/>
    <w:uiPriority w:val="99"/>
    <w:semiHidden/>
    <w:unhideWhenUsed/>
    <w:rsid w:val="002B0DD1"/>
  </w:style>
  <w:style w:type="table" w:customStyle="1" w:styleId="TableGrid123">
    <w:name w:val="Table Grid123"/>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
    <w:name w:val="No List324"/>
    <w:next w:val="a4"/>
    <w:uiPriority w:val="99"/>
    <w:semiHidden/>
    <w:rsid w:val="002B0DD1"/>
  </w:style>
  <w:style w:type="table" w:customStyle="1" w:styleId="TableGrid423">
    <w:name w:val="Table Grid423"/>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2B0DD1"/>
  </w:style>
  <w:style w:type="numbering" w:customStyle="1" w:styleId="1340">
    <w:name w:val="無清單134"/>
    <w:next w:val="a4"/>
    <w:uiPriority w:val="99"/>
    <w:semiHidden/>
    <w:unhideWhenUsed/>
    <w:rsid w:val="002B0DD1"/>
  </w:style>
  <w:style w:type="numbering" w:customStyle="1" w:styleId="11241">
    <w:name w:val="無清單1124"/>
    <w:next w:val="a4"/>
    <w:uiPriority w:val="99"/>
    <w:semiHidden/>
    <w:unhideWhenUsed/>
    <w:rsid w:val="002B0DD1"/>
  </w:style>
  <w:style w:type="table" w:customStyle="1" w:styleId="1232">
    <w:name w:val="表格格線123"/>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无列表214"/>
    <w:next w:val="a4"/>
    <w:uiPriority w:val="99"/>
    <w:semiHidden/>
    <w:unhideWhenUsed/>
    <w:rsid w:val="002B0DD1"/>
  </w:style>
  <w:style w:type="numbering" w:customStyle="1" w:styleId="NoList1223">
    <w:name w:val="No List1223"/>
    <w:next w:val="a4"/>
    <w:uiPriority w:val="99"/>
    <w:semiHidden/>
    <w:unhideWhenUsed/>
    <w:rsid w:val="002B0DD1"/>
  </w:style>
  <w:style w:type="numbering" w:customStyle="1" w:styleId="NoList2123">
    <w:name w:val="No List2123"/>
    <w:next w:val="a4"/>
    <w:semiHidden/>
    <w:rsid w:val="002B0DD1"/>
  </w:style>
  <w:style w:type="numbering" w:customStyle="1" w:styleId="NoList3123">
    <w:name w:val="No List3123"/>
    <w:next w:val="a4"/>
    <w:uiPriority w:val="99"/>
    <w:semiHidden/>
    <w:rsid w:val="002B0DD1"/>
  </w:style>
  <w:style w:type="numbering" w:customStyle="1" w:styleId="NoList11124">
    <w:name w:val="No List11124"/>
    <w:next w:val="a4"/>
    <w:uiPriority w:val="99"/>
    <w:semiHidden/>
    <w:unhideWhenUsed/>
    <w:rsid w:val="002B0DD1"/>
  </w:style>
  <w:style w:type="numbering" w:customStyle="1" w:styleId="12230">
    <w:name w:val="無清單1223"/>
    <w:next w:val="a4"/>
    <w:uiPriority w:val="99"/>
    <w:semiHidden/>
    <w:unhideWhenUsed/>
    <w:rsid w:val="002B0DD1"/>
  </w:style>
  <w:style w:type="numbering" w:customStyle="1" w:styleId="11123">
    <w:name w:val="無清單11123"/>
    <w:next w:val="a4"/>
    <w:uiPriority w:val="99"/>
    <w:semiHidden/>
    <w:unhideWhenUsed/>
    <w:rsid w:val="002B0DD1"/>
  </w:style>
  <w:style w:type="table" w:customStyle="1" w:styleId="TableGrid71">
    <w:name w:val="Table Grid71"/>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fe"/>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無清單142"/>
    <w:next w:val="a4"/>
    <w:uiPriority w:val="99"/>
    <w:semiHidden/>
    <w:unhideWhenUsed/>
    <w:rsid w:val="002B0DD1"/>
  </w:style>
  <w:style w:type="numbering" w:customStyle="1" w:styleId="11320">
    <w:name w:val="無清單1132"/>
    <w:next w:val="a4"/>
    <w:uiPriority w:val="99"/>
    <w:semiHidden/>
    <w:unhideWhenUsed/>
    <w:rsid w:val="002B0DD1"/>
  </w:style>
  <w:style w:type="table" w:customStyle="1" w:styleId="1313">
    <w:name w:val="表格格線131"/>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
    <w:next w:val="a4"/>
    <w:uiPriority w:val="99"/>
    <w:semiHidden/>
    <w:unhideWhenUsed/>
    <w:rsid w:val="002B0DD1"/>
  </w:style>
  <w:style w:type="numbering" w:customStyle="1" w:styleId="NoList1232">
    <w:name w:val="No List1232"/>
    <w:next w:val="a4"/>
    <w:uiPriority w:val="99"/>
    <w:semiHidden/>
    <w:unhideWhenUsed/>
    <w:rsid w:val="002B0DD1"/>
  </w:style>
  <w:style w:type="numbering" w:customStyle="1" w:styleId="11321">
    <w:name w:val="リストなし1132"/>
    <w:next w:val="a4"/>
    <w:uiPriority w:val="99"/>
    <w:semiHidden/>
    <w:unhideWhenUsed/>
    <w:rsid w:val="002B0DD1"/>
  </w:style>
  <w:style w:type="numbering" w:customStyle="1" w:styleId="11322">
    <w:name w:val="无列表1132"/>
    <w:next w:val="a4"/>
    <w:semiHidden/>
    <w:rsid w:val="002B0DD1"/>
  </w:style>
  <w:style w:type="numbering" w:customStyle="1" w:styleId="NoList2132">
    <w:name w:val="No List2132"/>
    <w:next w:val="a4"/>
    <w:semiHidden/>
    <w:rsid w:val="002B0DD1"/>
  </w:style>
  <w:style w:type="numbering" w:customStyle="1" w:styleId="NoList3132">
    <w:name w:val="No List3132"/>
    <w:next w:val="a4"/>
    <w:uiPriority w:val="99"/>
    <w:semiHidden/>
    <w:rsid w:val="002B0DD1"/>
  </w:style>
  <w:style w:type="numbering" w:customStyle="1" w:styleId="NoList11132">
    <w:name w:val="No List11132"/>
    <w:next w:val="a4"/>
    <w:uiPriority w:val="99"/>
    <w:semiHidden/>
    <w:unhideWhenUsed/>
    <w:rsid w:val="002B0DD1"/>
  </w:style>
  <w:style w:type="numbering" w:customStyle="1" w:styleId="12320">
    <w:name w:val="無清單1232"/>
    <w:next w:val="a4"/>
    <w:uiPriority w:val="99"/>
    <w:semiHidden/>
    <w:unhideWhenUsed/>
    <w:rsid w:val="002B0DD1"/>
  </w:style>
  <w:style w:type="numbering" w:customStyle="1" w:styleId="11132">
    <w:name w:val="無清單11132"/>
    <w:next w:val="a4"/>
    <w:uiPriority w:val="99"/>
    <w:semiHidden/>
    <w:unhideWhenUsed/>
    <w:rsid w:val="002B0DD1"/>
  </w:style>
  <w:style w:type="table" w:customStyle="1" w:styleId="TableGrid1112">
    <w:name w:val="Table Grid1112"/>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2B0DD1"/>
  </w:style>
  <w:style w:type="numbering" w:customStyle="1" w:styleId="111121">
    <w:name w:val="リストなし11112"/>
    <w:next w:val="a4"/>
    <w:uiPriority w:val="99"/>
    <w:semiHidden/>
    <w:unhideWhenUsed/>
    <w:rsid w:val="002B0DD1"/>
  </w:style>
  <w:style w:type="numbering" w:customStyle="1" w:styleId="111122">
    <w:name w:val="无列表11112"/>
    <w:next w:val="a4"/>
    <w:semiHidden/>
    <w:rsid w:val="002B0DD1"/>
  </w:style>
  <w:style w:type="numbering" w:customStyle="1" w:styleId="NoList21112">
    <w:name w:val="No List21112"/>
    <w:next w:val="a4"/>
    <w:semiHidden/>
    <w:rsid w:val="002B0DD1"/>
  </w:style>
  <w:style w:type="numbering" w:customStyle="1" w:styleId="NoList31112">
    <w:name w:val="No List31112"/>
    <w:next w:val="a4"/>
    <w:uiPriority w:val="99"/>
    <w:semiHidden/>
    <w:rsid w:val="002B0DD1"/>
  </w:style>
  <w:style w:type="numbering" w:customStyle="1" w:styleId="NoList111112">
    <w:name w:val="No List111112"/>
    <w:next w:val="a4"/>
    <w:uiPriority w:val="99"/>
    <w:semiHidden/>
    <w:unhideWhenUsed/>
    <w:rsid w:val="002B0DD1"/>
  </w:style>
  <w:style w:type="numbering" w:customStyle="1" w:styleId="121120">
    <w:name w:val="無清單12112"/>
    <w:next w:val="a4"/>
    <w:uiPriority w:val="99"/>
    <w:semiHidden/>
    <w:unhideWhenUsed/>
    <w:rsid w:val="002B0DD1"/>
  </w:style>
  <w:style w:type="numbering" w:customStyle="1" w:styleId="1111120">
    <w:name w:val="無清單111112"/>
    <w:next w:val="a4"/>
    <w:uiPriority w:val="99"/>
    <w:semiHidden/>
    <w:unhideWhenUsed/>
    <w:rsid w:val="002B0DD1"/>
  </w:style>
  <w:style w:type="numbering" w:customStyle="1" w:styleId="12121">
    <w:name w:val="リストなし1212"/>
    <w:next w:val="a4"/>
    <w:uiPriority w:val="99"/>
    <w:semiHidden/>
    <w:unhideWhenUsed/>
    <w:rsid w:val="002B0DD1"/>
  </w:style>
  <w:style w:type="table" w:customStyle="1" w:styleId="TableGrid1211">
    <w:name w:val="Table Grid1211"/>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2B0DD1"/>
  </w:style>
  <w:style w:type="table" w:customStyle="1" w:styleId="3211">
    <w:name w:val="网格型321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
    <w:name w:val="No List3212"/>
    <w:next w:val="a4"/>
    <w:uiPriority w:val="99"/>
    <w:semiHidden/>
    <w:rsid w:val="002B0DD1"/>
  </w:style>
  <w:style w:type="table" w:customStyle="1" w:styleId="TableGrid4211">
    <w:name w:val="Table Grid4211"/>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2B0DD1"/>
  </w:style>
  <w:style w:type="numbering" w:customStyle="1" w:styleId="13120">
    <w:name w:val="無清單1312"/>
    <w:next w:val="a4"/>
    <w:uiPriority w:val="99"/>
    <w:semiHidden/>
    <w:unhideWhenUsed/>
    <w:rsid w:val="002B0DD1"/>
  </w:style>
  <w:style w:type="numbering" w:customStyle="1" w:styleId="112120">
    <w:name w:val="無清單11212"/>
    <w:next w:val="a4"/>
    <w:uiPriority w:val="99"/>
    <w:semiHidden/>
    <w:unhideWhenUsed/>
    <w:rsid w:val="002B0DD1"/>
  </w:style>
  <w:style w:type="table" w:customStyle="1" w:styleId="12114">
    <w:name w:val="表格格線1211"/>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无列表2112"/>
    <w:next w:val="a4"/>
    <w:uiPriority w:val="99"/>
    <w:semiHidden/>
    <w:unhideWhenUsed/>
    <w:rsid w:val="002B0DD1"/>
  </w:style>
  <w:style w:type="numbering" w:customStyle="1" w:styleId="NoList12212">
    <w:name w:val="No List12212"/>
    <w:next w:val="a4"/>
    <w:uiPriority w:val="99"/>
    <w:semiHidden/>
    <w:unhideWhenUsed/>
    <w:rsid w:val="002B0DD1"/>
  </w:style>
  <w:style w:type="numbering" w:customStyle="1" w:styleId="112121">
    <w:name w:val="リストなし11212"/>
    <w:next w:val="a4"/>
    <w:uiPriority w:val="99"/>
    <w:semiHidden/>
    <w:unhideWhenUsed/>
    <w:rsid w:val="002B0DD1"/>
  </w:style>
  <w:style w:type="numbering" w:customStyle="1" w:styleId="112122">
    <w:name w:val="无列表11212"/>
    <w:next w:val="a4"/>
    <w:semiHidden/>
    <w:rsid w:val="002B0DD1"/>
  </w:style>
  <w:style w:type="numbering" w:customStyle="1" w:styleId="NoList21212">
    <w:name w:val="No List21212"/>
    <w:next w:val="a4"/>
    <w:semiHidden/>
    <w:rsid w:val="002B0DD1"/>
  </w:style>
  <w:style w:type="numbering" w:customStyle="1" w:styleId="NoList31212">
    <w:name w:val="No List31212"/>
    <w:next w:val="a4"/>
    <w:uiPriority w:val="99"/>
    <w:semiHidden/>
    <w:rsid w:val="002B0DD1"/>
  </w:style>
  <w:style w:type="numbering" w:customStyle="1" w:styleId="NoList111212">
    <w:name w:val="No List111212"/>
    <w:next w:val="a4"/>
    <w:uiPriority w:val="99"/>
    <w:semiHidden/>
    <w:unhideWhenUsed/>
    <w:rsid w:val="002B0DD1"/>
  </w:style>
  <w:style w:type="numbering" w:customStyle="1" w:styleId="12212">
    <w:name w:val="無清單12212"/>
    <w:next w:val="a4"/>
    <w:uiPriority w:val="99"/>
    <w:semiHidden/>
    <w:unhideWhenUsed/>
    <w:rsid w:val="002B0DD1"/>
  </w:style>
  <w:style w:type="numbering" w:customStyle="1" w:styleId="111212">
    <w:name w:val="無清單111212"/>
    <w:next w:val="a4"/>
    <w:uiPriority w:val="99"/>
    <w:semiHidden/>
    <w:unhideWhenUsed/>
    <w:rsid w:val="002B0DD1"/>
  </w:style>
  <w:style w:type="table" w:customStyle="1" w:styleId="11f">
    <w:name w:val="网格型11"/>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next w:val="afe"/>
    <w:uiPriority w:val="39"/>
    <w:rsid w:val="002B0DD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d">
    <w:name w:val="网格型21"/>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2B0DD1"/>
  </w:style>
  <w:style w:type="numbering" w:customStyle="1" w:styleId="22110">
    <w:name w:val="无列表2211"/>
    <w:next w:val="a4"/>
    <w:uiPriority w:val="99"/>
    <w:semiHidden/>
    <w:unhideWhenUsed/>
    <w:rsid w:val="002B0DD1"/>
  </w:style>
  <w:style w:type="numbering" w:customStyle="1" w:styleId="NoList121111">
    <w:name w:val="No List121111"/>
    <w:next w:val="a4"/>
    <w:uiPriority w:val="99"/>
    <w:semiHidden/>
    <w:unhideWhenUsed/>
    <w:rsid w:val="002B0DD1"/>
  </w:style>
  <w:style w:type="numbering" w:customStyle="1" w:styleId="1111111">
    <w:name w:val="リストなし111111"/>
    <w:next w:val="a4"/>
    <w:uiPriority w:val="99"/>
    <w:semiHidden/>
    <w:unhideWhenUsed/>
    <w:rsid w:val="002B0DD1"/>
  </w:style>
  <w:style w:type="numbering" w:customStyle="1" w:styleId="1111112">
    <w:name w:val="无列表111111"/>
    <w:next w:val="a4"/>
    <w:semiHidden/>
    <w:rsid w:val="002B0DD1"/>
  </w:style>
  <w:style w:type="numbering" w:customStyle="1" w:styleId="NoList211111">
    <w:name w:val="No List211111"/>
    <w:next w:val="a4"/>
    <w:semiHidden/>
    <w:rsid w:val="002B0DD1"/>
  </w:style>
  <w:style w:type="numbering" w:customStyle="1" w:styleId="NoList311111">
    <w:name w:val="No List311111"/>
    <w:next w:val="a4"/>
    <w:uiPriority w:val="99"/>
    <w:semiHidden/>
    <w:rsid w:val="002B0DD1"/>
  </w:style>
  <w:style w:type="numbering" w:customStyle="1" w:styleId="NoList1111111">
    <w:name w:val="No List1111111"/>
    <w:next w:val="a4"/>
    <w:uiPriority w:val="99"/>
    <w:semiHidden/>
    <w:unhideWhenUsed/>
    <w:rsid w:val="002B0DD1"/>
  </w:style>
  <w:style w:type="numbering" w:customStyle="1" w:styleId="121111">
    <w:name w:val="無清單121111"/>
    <w:next w:val="a4"/>
    <w:uiPriority w:val="99"/>
    <w:semiHidden/>
    <w:unhideWhenUsed/>
    <w:rsid w:val="002B0DD1"/>
  </w:style>
  <w:style w:type="numbering" w:customStyle="1" w:styleId="11111110">
    <w:name w:val="無清單1111111"/>
    <w:next w:val="a4"/>
    <w:uiPriority w:val="99"/>
    <w:semiHidden/>
    <w:unhideWhenUsed/>
    <w:rsid w:val="002B0DD1"/>
  </w:style>
  <w:style w:type="numbering" w:customStyle="1" w:styleId="121112">
    <w:name w:val="リストなし12111"/>
    <w:next w:val="a4"/>
    <w:uiPriority w:val="99"/>
    <w:semiHidden/>
    <w:unhideWhenUsed/>
    <w:rsid w:val="002B0DD1"/>
  </w:style>
  <w:style w:type="numbering" w:customStyle="1" w:styleId="121113">
    <w:name w:val="无列表12111"/>
    <w:next w:val="a4"/>
    <w:semiHidden/>
    <w:rsid w:val="002B0DD1"/>
  </w:style>
  <w:style w:type="numbering" w:customStyle="1" w:styleId="NoList32111">
    <w:name w:val="No List32111"/>
    <w:next w:val="a4"/>
    <w:uiPriority w:val="99"/>
    <w:semiHidden/>
    <w:rsid w:val="002B0DD1"/>
  </w:style>
  <w:style w:type="numbering" w:customStyle="1" w:styleId="NoList112111">
    <w:name w:val="No List112111"/>
    <w:next w:val="a4"/>
    <w:uiPriority w:val="99"/>
    <w:semiHidden/>
    <w:unhideWhenUsed/>
    <w:rsid w:val="002B0DD1"/>
  </w:style>
  <w:style w:type="numbering" w:customStyle="1" w:styleId="131110">
    <w:name w:val="無清單13111"/>
    <w:next w:val="a4"/>
    <w:uiPriority w:val="99"/>
    <w:semiHidden/>
    <w:unhideWhenUsed/>
    <w:rsid w:val="002B0DD1"/>
  </w:style>
  <w:style w:type="numbering" w:customStyle="1" w:styleId="1121110">
    <w:name w:val="無清單112111"/>
    <w:next w:val="a4"/>
    <w:uiPriority w:val="99"/>
    <w:semiHidden/>
    <w:unhideWhenUsed/>
    <w:rsid w:val="002B0DD1"/>
  </w:style>
  <w:style w:type="numbering" w:customStyle="1" w:styleId="21111">
    <w:name w:val="无列表21111"/>
    <w:next w:val="a4"/>
    <w:uiPriority w:val="99"/>
    <w:semiHidden/>
    <w:unhideWhenUsed/>
    <w:rsid w:val="002B0DD1"/>
  </w:style>
  <w:style w:type="numbering" w:customStyle="1" w:styleId="NoList122111">
    <w:name w:val="No List122111"/>
    <w:next w:val="a4"/>
    <w:uiPriority w:val="99"/>
    <w:semiHidden/>
    <w:unhideWhenUsed/>
    <w:rsid w:val="002B0DD1"/>
  </w:style>
  <w:style w:type="numbering" w:customStyle="1" w:styleId="1121111">
    <w:name w:val="リストなし112111"/>
    <w:next w:val="a4"/>
    <w:uiPriority w:val="99"/>
    <w:semiHidden/>
    <w:unhideWhenUsed/>
    <w:rsid w:val="002B0DD1"/>
  </w:style>
  <w:style w:type="numbering" w:customStyle="1" w:styleId="1121112">
    <w:name w:val="无列表112111"/>
    <w:next w:val="a4"/>
    <w:semiHidden/>
    <w:rsid w:val="002B0DD1"/>
  </w:style>
  <w:style w:type="numbering" w:customStyle="1" w:styleId="NoList212111">
    <w:name w:val="No List212111"/>
    <w:next w:val="a4"/>
    <w:semiHidden/>
    <w:rsid w:val="002B0DD1"/>
  </w:style>
  <w:style w:type="numbering" w:customStyle="1" w:styleId="NoList312111">
    <w:name w:val="No List312111"/>
    <w:next w:val="a4"/>
    <w:uiPriority w:val="99"/>
    <w:semiHidden/>
    <w:rsid w:val="002B0DD1"/>
  </w:style>
  <w:style w:type="numbering" w:customStyle="1" w:styleId="NoList1112111">
    <w:name w:val="No List1112111"/>
    <w:next w:val="a4"/>
    <w:uiPriority w:val="99"/>
    <w:semiHidden/>
    <w:unhideWhenUsed/>
    <w:rsid w:val="002B0DD1"/>
  </w:style>
  <w:style w:type="numbering" w:customStyle="1" w:styleId="122111">
    <w:name w:val="無清單122111"/>
    <w:next w:val="a4"/>
    <w:uiPriority w:val="99"/>
    <w:semiHidden/>
    <w:unhideWhenUsed/>
    <w:rsid w:val="002B0DD1"/>
  </w:style>
  <w:style w:type="numbering" w:customStyle="1" w:styleId="1112111">
    <w:name w:val="無清單1112111"/>
    <w:next w:val="a4"/>
    <w:uiPriority w:val="99"/>
    <w:semiHidden/>
    <w:unhideWhenUsed/>
    <w:rsid w:val="002B0DD1"/>
  </w:style>
  <w:style w:type="numbering" w:customStyle="1" w:styleId="13112">
    <w:name w:val="リストなし1311"/>
    <w:next w:val="a4"/>
    <w:uiPriority w:val="99"/>
    <w:semiHidden/>
    <w:unhideWhenUsed/>
    <w:rsid w:val="002B0DD1"/>
  </w:style>
  <w:style w:type="numbering" w:customStyle="1" w:styleId="1411">
    <w:name w:val="無清單1411"/>
    <w:next w:val="a4"/>
    <w:uiPriority w:val="99"/>
    <w:semiHidden/>
    <w:unhideWhenUsed/>
    <w:rsid w:val="002B0DD1"/>
  </w:style>
  <w:style w:type="numbering" w:customStyle="1" w:styleId="113110">
    <w:name w:val="無清單11311"/>
    <w:next w:val="a4"/>
    <w:uiPriority w:val="99"/>
    <w:semiHidden/>
    <w:unhideWhenUsed/>
    <w:rsid w:val="002B0DD1"/>
  </w:style>
  <w:style w:type="numbering" w:customStyle="1" w:styleId="NoList12311">
    <w:name w:val="No List12311"/>
    <w:next w:val="a4"/>
    <w:uiPriority w:val="99"/>
    <w:semiHidden/>
    <w:unhideWhenUsed/>
    <w:rsid w:val="002B0DD1"/>
  </w:style>
  <w:style w:type="numbering" w:customStyle="1" w:styleId="113111">
    <w:name w:val="リストなし11311"/>
    <w:next w:val="a4"/>
    <w:uiPriority w:val="99"/>
    <w:semiHidden/>
    <w:unhideWhenUsed/>
    <w:rsid w:val="002B0DD1"/>
  </w:style>
  <w:style w:type="numbering" w:customStyle="1" w:styleId="113112">
    <w:name w:val="无列表11311"/>
    <w:next w:val="a4"/>
    <w:semiHidden/>
    <w:rsid w:val="002B0DD1"/>
  </w:style>
  <w:style w:type="numbering" w:customStyle="1" w:styleId="NoList21311">
    <w:name w:val="No List21311"/>
    <w:next w:val="a4"/>
    <w:semiHidden/>
    <w:rsid w:val="002B0DD1"/>
  </w:style>
  <w:style w:type="numbering" w:customStyle="1" w:styleId="NoList31311">
    <w:name w:val="No List31311"/>
    <w:next w:val="a4"/>
    <w:uiPriority w:val="99"/>
    <w:semiHidden/>
    <w:rsid w:val="002B0DD1"/>
  </w:style>
  <w:style w:type="numbering" w:customStyle="1" w:styleId="NoList111311">
    <w:name w:val="No List111311"/>
    <w:next w:val="a4"/>
    <w:uiPriority w:val="99"/>
    <w:semiHidden/>
    <w:unhideWhenUsed/>
    <w:rsid w:val="002B0DD1"/>
  </w:style>
  <w:style w:type="numbering" w:customStyle="1" w:styleId="12311">
    <w:name w:val="無清單12311"/>
    <w:next w:val="a4"/>
    <w:uiPriority w:val="99"/>
    <w:semiHidden/>
    <w:unhideWhenUsed/>
    <w:rsid w:val="002B0DD1"/>
  </w:style>
  <w:style w:type="numbering" w:customStyle="1" w:styleId="111311">
    <w:name w:val="無清單111311"/>
    <w:next w:val="a4"/>
    <w:uiPriority w:val="99"/>
    <w:semiHidden/>
    <w:unhideWhenUsed/>
    <w:rsid w:val="002B0DD1"/>
  </w:style>
  <w:style w:type="numbering" w:customStyle="1" w:styleId="NoList12121">
    <w:name w:val="No List12121"/>
    <w:next w:val="a4"/>
    <w:uiPriority w:val="99"/>
    <w:semiHidden/>
    <w:unhideWhenUsed/>
    <w:rsid w:val="002B0DD1"/>
  </w:style>
  <w:style w:type="numbering" w:customStyle="1" w:styleId="111213">
    <w:name w:val="リストなし11121"/>
    <w:next w:val="a4"/>
    <w:uiPriority w:val="99"/>
    <w:semiHidden/>
    <w:unhideWhenUsed/>
    <w:rsid w:val="002B0DD1"/>
  </w:style>
  <w:style w:type="numbering" w:customStyle="1" w:styleId="111214">
    <w:name w:val="无列表11121"/>
    <w:next w:val="a4"/>
    <w:semiHidden/>
    <w:rsid w:val="002B0DD1"/>
  </w:style>
  <w:style w:type="numbering" w:customStyle="1" w:styleId="NoList21121">
    <w:name w:val="No List21121"/>
    <w:next w:val="a4"/>
    <w:semiHidden/>
    <w:rsid w:val="002B0DD1"/>
  </w:style>
  <w:style w:type="numbering" w:customStyle="1" w:styleId="NoList31121">
    <w:name w:val="No List31121"/>
    <w:next w:val="a4"/>
    <w:uiPriority w:val="99"/>
    <w:semiHidden/>
    <w:rsid w:val="002B0DD1"/>
  </w:style>
  <w:style w:type="numbering" w:customStyle="1" w:styleId="NoList111121">
    <w:name w:val="No List111121"/>
    <w:next w:val="a4"/>
    <w:uiPriority w:val="99"/>
    <w:semiHidden/>
    <w:unhideWhenUsed/>
    <w:rsid w:val="002B0DD1"/>
  </w:style>
  <w:style w:type="numbering" w:customStyle="1" w:styleId="121210">
    <w:name w:val="無清單12121"/>
    <w:next w:val="a4"/>
    <w:uiPriority w:val="99"/>
    <w:semiHidden/>
    <w:unhideWhenUsed/>
    <w:rsid w:val="002B0DD1"/>
  </w:style>
  <w:style w:type="numbering" w:customStyle="1" w:styleId="1111210">
    <w:name w:val="無清單111121"/>
    <w:next w:val="a4"/>
    <w:uiPriority w:val="99"/>
    <w:semiHidden/>
    <w:unhideWhenUsed/>
    <w:rsid w:val="002B0DD1"/>
  </w:style>
  <w:style w:type="numbering" w:customStyle="1" w:styleId="12213">
    <w:name w:val="リストなし1221"/>
    <w:next w:val="a4"/>
    <w:uiPriority w:val="99"/>
    <w:semiHidden/>
    <w:unhideWhenUsed/>
    <w:rsid w:val="002B0DD1"/>
  </w:style>
  <w:style w:type="numbering" w:customStyle="1" w:styleId="12214">
    <w:name w:val="无列表1221"/>
    <w:next w:val="a4"/>
    <w:semiHidden/>
    <w:rsid w:val="002B0DD1"/>
  </w:style>
  <w:style w:type="numbering" w:customStyle="1" w:styleId="NoList3221">
    <w:name w:val="No List3221"/>
    <w:next w:val="a4"/>
    <w:uiPriority w:val="99"/>
    <w:semiHidden/>
    <w:rsid w:val="002B0DD1"/>
  </w:style>
  <w:style w:type="numbering" w:customStyle="1" w:styleId="NoList11221">
    <w:name w:val="No List11221"/>
    <w:next w:val="a4"/>
    <w:uiPriority w:val="99"/>
    <w:semiHidden/>
    <w:unhideWhenUsed/>
    <w:rsid w:val="002B0DD1"/>
  </w:style>
  <w:style w:type="numbering" w:customStyle="1" w:styleId="13210">
    <w:name w:val="無清單1321"/>
    <w:next w:val="a4"/>
    <w:uiPriority w:val="99"/>
    <w:semiHidden/>
    <w:unhideWhenUsed/>
    <w:rsid w:val="002B0DD1"/>
  </w:style>
  <w:style w:type="numbering" w:customStyle="1" w:styleId="112210">
    <w:name w:val="無清單11221"/>
    <w:next w:val="a4"/>
    <w:uiPriority w:val="99"/>
    <w:semiHidden/>
    <w:unhideWhenUsed/>
    <w:rsid w:val="002B0DD1"/>
  </w:style>
  <w:style w:type="numbering" w:customStyle="1" w:styleId="21210">
    <w:name w:val="无列表2121"/>
    <w:next w:val="a4"/>
    <w:uiPriority w:val="99"/>
    <w:semiHidden/>
    <w:unhideWhenUsed/>
    <w:rsid w:val="002B0DD1"/>
  </w:style>
  <w:style w:type="numbering" w:customStyle="1" w:styleId="NoList111221">
    <w:name w:val="No List111221"/>
    <w:next w:val="a4"/>
    <w:uiPriority w:val="99"/>
    <w:semiHidden/>
    <w:unhideWhenUsed/>
    <w:rsid w:val="002B0DD1"/>
  </w:style>
  <w:style w:type="table" w:customStyle="1" w:styleId="TableGrid81">
    <w:name w:val="Table Grid81"/>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リストなし141"/>
    <w:next w:val="a4"/>
    <w:uiPriority w:val="99"/>
    <w:semiHidden/>
    <w:unhideWhenUsed/>
    <w:rsid w:val="002B0DD1"/>
  </w:style>
  <w:style w:type="table" w:customStyle="1" w:styleId="TableGrid141">
    <w:name w:val="Table Grid141"/>
    <w:basedOn w:val="a3"/>
    <w:next w:val="afe"/>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无列表141"/>
    <w:next w:val="a4"/>
    <w:semiHidden/>
    <w:rsid w:val="002B0DD1"/>
  </w:style>
  <w:style w:type="table" w:customStyle="1" w:styleId="3410">
    <w:name w:val="网格型34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無清單151"/>
    <w:next w:val="a4"/>
    <w:uiPriority w:val="99"/>
    <w:semiHidden/>
    <w:unhideWhenUsed/>
    <w:rsid w:val="002B0DD1"/>
  </w:style>
  <w:style w:type="numbering" w:customStyle="1" w:styleId="11410">
    <w:name w:val="無清單1141"/>
    <w:next w:val="a4"/>
    <w:uiPriority w:val="99"/>
    <w:semiHidden/>
    <w:unhideWhenUsed/>
    <w:rsid w:val="002B0DD1"/>
  </w:style>
  <w:style w:type="table" w:customStyle="1" w:styleId="1414">
    <w:name w:val="表格格線141"/>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2B0DD1"/>
  </w:style>
  <w:style w:type="numbering" w:customStyle="1" w:styleId="11411">
    <w:name w:val="リストなし1141"/>
    <w:next w:val="a4"/>
    <w:uiPriority w:val="99"/>
    <w:semiHidden/>
    <w:unhideWhenUsed/>
    <w:rsid w:val="002B0DD1"/>
  </w:style>
  <w:style w:type="table" w:customStyle="1" w:styleId="TableGrid1131">
    <w:name w:val="Table Grid1131"/>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2B0DD1"/>
  </w:style>
  <w:style w:type="table" w:customStyle="1" w:styleId="3121">
    <w:name w:val="网格型312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2B0DD1"/>
  </w:style>
  <w:style w:type="numbering" w:customStyle="1" w:styleId="NoList3141">
    <w:name w:val="No List3141"/>
    <w:next w:val="a4"/>
    <w:uiPriority w:val="99"/>
    <w:semiHidden/>
    <w:rsid w:val="002B0DD1"/>
  </w:style>
  <w:style w:type="numbering" w:customStyle="1" w:styleId="NoList11141">
    <w:name w:val="No List11141"/>
    <w:next w:val="a4"/>
    <w:uiPriority w:val="99"/>
    <w:semiHidden/>
    <w:unhideWhenUsed/>
    <w:rsid w:val="002B0DD1"/>
  </w:style>
  <w:style w:type="numbering" w:customStyle="1" w:styleId="12410">
    <w:name w:val="無清單1241"/>
    <w:next w:val="a4"/>
    <w:uiPriority w:val="99"/>
    <w:semiHidden/>
    <w:unhideWhenUsed/>
    <w:rsid w:val="002B0DD1"/>
  </w:style>
  <w:style w:type="numbering" w:customStyle="1" w:styleId="111410">
    <w:name w:val="無清單11141"/>
    <w:next w:val="a4"/>
    <w:uiPriority w:val="99"/>
    <w:semiHidden/>
    <w:unhideWhenUsed/>
    <w:rsid w:val="002B0DD1"/>
  </w:style>
  <w:style w:type="table" w:customStyle="1" w:styleId="11213">
    <w:name w:val="表格格線1121"/>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
    <w:next w:val="a4"/>
    <w:uiPriority w:val="99"/>
    <w:semiHidden/>
    <w:unhideWhenUsed/>
    <w:rsid w:val="002B0DD1"/>
  </w:style>
  <w:style w:type="numbering" w:customStyle="1" w:styleId="NoList12131">
    <w:name w:val="No List12131"/>
    <w:next w:val="a4"/>
    <w:uiPriority w:val="99"/>
    <w:semiHidden/>
    <w:unhideWhenUsed/>
    <w:rsid w:val="002B0DD1"/>
  </w:style>
  <w:style w:type="numbering" w:customStyle="1" w:styleId="111312">
    <w:name w:val="リストなし11131"/>
    <w:next w:val="a4"/>
    <w:uiPriority w:val="99"/>
    <w:semiHidden/>
    <w:unhideWhenUsed/>
    <w:rsid w:val="002B0DD1"/>
  </w:style>
  <w:style w:type="numbering" w:customStyle="1" w:styleId="111313">
    <w:name w:val="无列表11131"/>
    <w:next w:val="a4"/>
    <w:semiHidden/>
    <w:rsid w:val="002B0DD1"/>
  </w:style>
  <w:style w:type="numbering" w:customStyle="1" w:styleId="NoList21131">
    <w:name w:val="No List21131"/>
    <w:next w:val="a4"/>
    <w:semiHidden/>
    <w:rsid w:val="002B0DD1"/>
  </w:style>
  <w:style w:type="numbering" w:customStyle="1" w:styleId="NoList31131">
    <w:name w:val="No List31131"/>
    <w:next w:val="a4"/>
    <w:uiPriority w:val="99"/>
    <w:semiHidden/>
    <w:rsid w:val="002B0DD1"/>
  </w:style>
  <w:style w:type="numbering" w:customStyle="1" w:styleId="NoList111131">
    <w:name w:val="No List111131"/>
    <w:next w:val="a4"/>
    <w:uiPriority w:val="99"/>
    <w:semiHidden/>
    <w:unhideWhenUsed/>
    <w:rsid w:val="002B0DD1"/>
  </w:style>
  <w:style w:type="numbering" w:customStyle="1" w:styleId="12131">
    <w:name w:val="無清單12131"/>
    <w:next w:val="a4"/>
    <w:uiPriority w:val="99"/>
    <w:semiHidden/>
    <w:unhideWhenUsed/>
    <w:rsid w:val="002B0DD1"/>
  </w:style>
  <w:style w:type="numbering" w:customStyle="1" w:styleId="111131">
    <w:name w:val="無清單111131"/>
    <w:next w:val="a4"/>
    <w:uiPriority w:val="99"/>
    <w:semiHidden/>
    <w:unhideWhenUsed/>
    <w:rsid w:val="002B0DD1"/>
  </w:style>
  <w:style w:type="numbering" w:customStyle="1" w:styleId="12312">
    <w:name w:val="リストなし1231"/>
    <w:next w:val="a4"/>
    <w:uiPriority w:val="99"/>
    <w:semiHidden/>
    <w:unhideWhenUsed/>
    <w:rsid w:val="002B0DD1"/>
  </w:style>
  <w:style w:type="table" w:customStyle="1" w:styleId="TableGrid1221">
    <w:name w:val="Table Grid1221"/>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3">
    <w:name w:val="无列表1231"/>
    <w:next w:val="a4"/>
    <w:semiHidden/>
    <w:rsid w:val="002B0DD1"/>
  </w:style>
  <w:style w:type="table" w:customStyle="1" w:styleId="3221">
    <w:name w:val="网格型322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1">
    <w:name w:val="No List3231"/>
    <w:next w:val="a4"/>
    <w:uiPriority w:val="99"/>
    <w:semiHidden/>
    <w:rsid w:val="002B0DD1"/>
  </w:style>
  <w:style w:type="table" w:customStyle="1" w:styleId="TableGrid4221">
    <w:name w:val="Table Grid4221"/>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2B0DD1"/>
  </w:style>
  <w:style w:type="numbering" w:customStyle="1" w:styleId="13310">
    <w:name w:val="無清單1331"/>
    <w:next w:val="a4"/>
    <w:uiPriority w:val="99"/>
    <w:semiHidden/>
    <w:unhideWhenUsed/>
    <w:rsid w:val="002B0DD1"/>
  </w:style>
  <w:style w:type="numbering" w:customStyle="1" w:styleId="112310">
    <w:name w:val="無清單11231"/>
    <w:next w:val="a4"/>
    <w:uiPriority w:val="99"/>
    <w:semiHidden/>
    <w:unhideWhenUsed/>
    <w:rsid w:val="002B0DD1"/>
  </w:style>
  <w:style w:type="table" w:customStyle="1" w:styleId="12215">
    <w:name w:val="表格格線1221"/>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2B0DD1"/>
  </w:style>
  <w:style w:type="numbering" w:customStyle="1" w:styleId="NoList12221">
    <w:name w:val="No List12221"/>
    <w:next w:val="a4"/>
    <w:uiPriority w:val="99"/>
    <w:semiHidden/>
    <w:unhideWhenUsed/>
    <w:rsid w:val="002B0DD1"/>
  </w:style>
  <w:style w:type="numbering" w:customStyle="1" w:styleId="112211">
    <w:name w:val="リストなし11221"/>
    <w:next w:val="a4"/>
    <w:uiPriority w:val="99"/>
    <w:semiHidden/>
    <w:unhideWhenUsed/>
    <w:rsid w:val="002B0DD1"/>
  </w:style>
  <w:style w:type="numbering" w:customStyle="1" w:styleId="112212">
    <w:name w:val="无列表11221"/>
    <w:next w:val="a4"/>
    <w:semiHidden/>
    <w:rsid w:val="002B0DD1"/>
  </w:style>
  <w:style w:type="numbering" w:customStyle="1" w:styleId="NoList21221">
    <w:name w:val="No List21221"/>
    <w:next w:val="a4"/>
    <w:semiHidden/>
    <w:rsid w:val="002B0DD1"/>
  </w:style>
  <w:style w:type="numbering" w:customStyle="1" w:styleId="NoList31221">
    <w:name w:val="No List31221"/>
    <w:next w:val="a4"/>
    <w:uiPriority w:val="99"/>
    <w:semiHidden/>
    <w:rsid w:val="002B0DD1"/>
  </w:style>
  <w:style w:type="numbering" w:customStyle="1" w:styleId="NoList111231">
    <w:name w:val="No List111231"/>
    <w:next w:val="a4"/>
    <w:uiPriority w:val="99"/>
    <w:semiHidden/>
    <w:unhideWhenUsed/>
    <w:rsid w:val="002B0DD1"/>
  </w:style>
  <w:style w:type="numbering" w:customStyle="1" w:styleId="12221">
    <w:name w:val="無清單12221"/>
    <w:next w:val="a4"/>
    <w:uiPriority w:val="99"/>
    <w:semiHidden/>
    <w:unhideWhenUsed/>
    <w:rsid w:val="002B0DD1"/>
  </w:style>
  <w:style w:type="numbering" w:customStyle="1" w:styleId="111221">
    <w:name w:val="無清單111221"/>
    <w:next w:val="a4"/>
    <w:uiPriority w:val="99"/>
    <w:semiHidden/>
    <w:unhideWhenUsed/>
    <w:rsid w:val="002B0DD1"/>
  </w:style>
  <w:style w:type="character" w:customStyle="1" w:styleId="NumberedListChar">
    <w:name w:val="Numbered List Char"/>
    <w:basedOn w:val="a2"/>
    <w:link w:val="NumberedList"/>
    <w:rsid w:val="002B0DD1"/>
    <w:rPr>
      <w:rFonts w:ascii="Times New Roman" w:eastAsia="宋体" w:hAnsi="Times New Roman"/>
      <w:lang w:val="en-US" w:eastAsia="zh-CN"/>
    </w:rPr>
  </w:style>
  <w:style w:type="paragraph" w:customStyle="1" w:styleId="Doc-text2">
    <w:name w:val="Doc-text2"/>
    <w:basedOn w:val="a1"/>
    <w:link w:val="Doc-text2Char"/>
    <w:qFormat/>
    <w:rsid w:val="002B0DD1"/>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2B0DD1"/>
    <w:rPr>
      <w:rFonts w:ascii="Arial" w:eastAsia="MS Mincho" w:hAnsi="Arial" w:cs="Arial"/>
      <w:lang w:val="en-GB" w:eastAsia="ja-JP"/>
    </w:rPr>
  </w:style>
  <w:style w:type="paragraph" w:customStyle="1" w:styleId="11f0">
    <w:name w:val="1.1"/>
    <w:basedOn w:val="30"/>
    <w:link w:val="11Char"/>
    <w:qFormat/>
    <w:rsid w:val="002B0DD1"/>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zh-CN"/>
    </w:rPr>
  </w:style>
  <w:style w:type="character" w:customStyle="1" w:styleId="11Char">
    <w:name w:val="1.1 Char"/>
    <w:link w:val="11f0"/>
    <w:rsid w:val="002B0DD1"/>
    <w:rPr>
      <w:rFonts w:ascii="Arial" w:eastAsia="MS Mincho" w:hAnsi="Arial"/>
      <w:b/>
      <w:bCs/>
      <w:sz w:val="24"/>
      <w:szCs w:val="26"/>
      <w:lang w:val="en-US" w:eastAsia="zh-CN"/>
    </w:rPr>
  </w:style>
  <w:style w:type="character" w:customStyle="1" w:styleId="1fffa">
    <w:name w:val="明显强调1"/>
    <w:uiPriority w:val="21"/>
    <w:qFormat/>
    <w:rsid w:val="002B0DD1"/>
    <w:rPr>
      <w:b/>
      <w:bCs/>
      <w:i/>
      <w:iCs/>
      <w:color w:val="4F81BD"/>
    </w:rPr>
  </w:style>
  <w:style w:type="paragraph" w:customStyle="1" w:styleId="Paragraphedeliste">
    <w:name w:val="Paragraphe de liste"/>
    <w:basedOn w:val="a1"/>
    <w:uiPriority w:val="34"/>
    <w:qFormat/>
    <w:rsid w:val="002B0DD1"/>
    <w:pPr>
      <w:overflowPunct w:val="0"/>
      <w:autoSpaceDE w:val="0"/>
      <w:autoSpaceDN w:val="0"/>
      <w:adjustRightInd w:val="0"/>
      <w:spacing w:before="120" w:after="120"/>
      <w:ind w:left="720"/>
      <w:jc w:val="both"/>
      <w:textAlignment w:val="baseline"/>
    </w:pPr>
    <w:rPr>
      <w:rFonts w:eastAsia="宋体"/>
      <w:sz w:val="24"/>
      <w:lang w:val="fr-FR" w:eastAsia="zh-CN"/>
    </w:rPr>
  </w:style>
  <w:style w:type="paragraph" w:customStyle="1" w:styleId="Observation">
    <w:name w:val="Observation"/>
    <w:basedOn w:val="a1"/>
    <w:uiPriority w:val="99"/>
    <w:qFormat/>
    <w:rsid w:val="002B0DD1"/>
    <w:pPr>
      <w:numPr>
        <w:numId w:val="32"/>
      </w:numPr>
      <w:tabs>
        <w:tab w:val="left" w:pos="1701"/>
      </w:tabs>
      <w:overflowPunct w:val="0"/>
      <w:autoSpaceDE w:val="0"/>
      <w:autoSpaceDN w:val="0"/>
      <w:adjustRightInd w:val="0"/>
      <w:spacing w:before="120" w:after="120"/>
      <w:jc w:val="both"/>
      <w:textAlignment w:val="baseline"/>
    </w:pPr>
    <w:rPr>
      <w:rFonts w:ascii="Arial" w:eastAsia="宋体" w:hAnsi="Arial"/>
      <w:b/>
      <w:bCs/>
      <w:lang w:eastAsia="zh-CN"/>
    </w:rPr>
  </w:style>
  <w:style w:type="paragraph" w:customStyle="1" w:styleId="Header-3gppTdoc">
    <w:name w:val="Header-3gpp Tdoc"/>
    <w:basedOn w:val="a6"/>
    <w:link w:val="Header-3gppTdocChar"/>
    <w:qFormat/>
    <w:rsid w:val="002B0DD1"/>
    <w:pPr>
      <w:widowControl/>
      <w:tabs>
        <w:tab w:val="center" w:pos="4153"/>
        <w:tab w:val="right" w:pos="9360"/>
      </w:tabs>
      <w:spacing w:before="120" w:after="120"/>
      <w:jc w:val="both"/>
    </w:pPr>
    <w:rPr>
      <w:rFonts w:eastAsia="MS Mincho" w:cs="Arial"/>
      <w:noProof w:val="0"/>
      <w:sz w:val="24"/>
      <w:szCs w:val="24"/>
      <w:lang w:val="en-US" w:eastAsia="zh-CN"/>
    </w:rPr>
  </w:style>
  <w:style w:type="character" w:customStyle="1" w:styleId="Header-3gppTdocChar">
    <w:name w:val="Header-3gpp Tdoc Char"/>
    <w:basedOn w:val="a2"/>
    <w:link w:val="Header-3gppTdoc"/>
    <w:rsid w:val="002B0DD1"/>
    <w:rPr>
      <w:rFonts w:ascii="Arial" w:eastAsia="MS Mincho" w:hAnsi="Arial" w:cs="Arial"/>
      <w:b/>
      <w:sz w:val="24"/>
      <w:szCs w:val="24"/>
      <w:lang w:val="en-US" w:eastAsia="zh-CN"/>
    </w:rPr>
  </w:style>
  <w:style w:type="character" w:customStyle="1" w:styleId="Char2a">
    <w:name w:val="明显引用 Char2"/>
    <w:basedOn w:val="a2"/>
    <w:uiPriority w:val="30"/>
    <w:rsid w:val="002B0DD1"/>
    <w:rPr>
      <w:rFonts w:ascii="Times New Roman" w:hAnsi="Times New Roman"/>
      <w:i/>
      <w:iCs/>
      <w:color w:val="4F81BD" w:themeColor="accent1"/>
      <w:lang w:val="en-GB" w:eastAsia="en-US"/>
    </w:rPr>
  </w:style>
  <w:style w:type="table" w:customStyle="1" w:styleId="5f8">
    <w:name w:val="网格型5"/>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网格型12"/>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
    <w:name w:val="无列表1312"/>
    <w:next w:val="a4"/>
    <w:semiHidden/>
    <w:rsid w:val="002B0DD1"/>
  </w:style>
  <w:style w:type="numbering" w:customStyle="1" w:styleId="22120">
    <w:name w:val="无列表2212"/>
    <w:next w:val="a4"/>
    <w:uiPriority w:val="99"/>
    <w:semiHidden/>
    <w:unhideWhenUsed/>
    <w:rsid w:val="002B0DD1"/>
  </w:style>
  <w:style w:type="numbering" w:customStyle="1" w:styleId="NoList121112">
    <w:name w:val="No List121112"/>
    <w:next w:val="a4"/>
    <w:uiPriority w:val="99"/>
    <w:semiHidden/>
    <w:unhideWhenUsed/>
    <w:rsid w:val="002B0DD1"/>
  </w:style>
  <w:style w:type="numbering" w:customStyle="1" w:styleId="1111121">
    <w:name w:val="リストなし111112"/>
    <w:next w:val="a4"/>
    <w:uiPriority w:val="99"/>
    <w:semiHidden/>
    <w:unhideWhenUsed/>
    <w:rsid w:val="002B0DD1"/>
  </w:style>
  <w:style w:type="numbering" w:customStyle="1" w:styleId="1111122">
    <w:name w:val="无列表111112"/>
    <w:next w:val="a4"/>
    <w:semiHidden/>
    <w:rsid w:val="002B0DD1"/>
  </w:style>
  <w:style w:type="numbering" w:customStyle="1" w:styleId="NoList211112">
    <w:name w:val="No List211112"/>
    <w:next w:val="a4"/>
    <w:semiHidden/>
    <w:rsid w:val="002B0DD1"/>
  </w:style>
  <w:style w:type="numbering" w:customStyle="1" w:styleId="NoList311112">
    <w:name w:val="No List311112"/>
    <w:next w:val="a4"/>
    <w:uiPriority w:val="99"/>
    <w:semiHidden/>
    <w:rsid w:val="002B0DD1"/>
  </w:style>
  <w:style w:type="numbering" w:customStyle="1" w:styleId="NoList1111112">
    <w:name w:val="No List1111112"/>
    <w:next w:val="a4"/>
    <w:uiPriority w:val="99"/>
    <w:semiHidden/>
    <w:unhideWhenUsed/>
    <w:rsid w:val="002B0DD1"/>
  </w:style>
  <w:style w:type="numbering" w:customStyle="1" w:styleId="1211120">
    <w:name w:val="無清單121112"/>
    <w:next w:val="a4"/>
    <w:uiPriority w:val="99"/>
    <w:semiHidden/>
    <w:unhideWhenUsed/>
    <w:rsid w:val="002B0DD1"/>
  </w:style>
  <w:style w:type="numbering" w:customStyle="1" w:styleId="11111120">
    <w:name w:val="無清單1111112"/>
    <w:next w:val="a4"/>
    <w:uiPriority w:val="99"/>
    <w:semiHidden/>
    <w:unhideWhenUsed/>
    <w:rsid w:val="002B0DD1"/>
  </w:style>
  <w:style w:type="numbering" w:customStyle="1" w:styleId="NoList13112">
    <w:name w:val="No List13112"/>
    <w:next w:val="a4"/>
    <w:uiPriority w:val="99"/>
    <w:semiHidden/>
    <w:unhideWhenUsed/>
    <w:rsid w:val="002B0DD1"/>
  </w:style>
  <w:style w:type="numbering" w:customStyle="1" w:styleId="121121">
    <w:name w:val="リストなし12112"/>
    <w:next w:val="a4"/>
    <w:uiPriority w:val="99"/>
    <w:semiHidden/>
    <w:unhideWhenUsed/>
    <w:rsid w:val="002B0DD1"/>
  </w:style>
  <w:style w:type="numbering" w:customStyle="1" w:styleId="121122">
    <w:name w:val="无列表12112"/>
    <w:next w:val="a4"/>
    <w:semiHidden/>
    <w:rsid w:val="002B0DD1"/>
  </w:style>
  <w:style w:type="numbering" w:customStyle="1" w:styleId="NoList22112">
    <w:name w:val="No List22112"/>
    <w:next w:val="a4"/>
    <w:semiHidden/>
    <w:rsid w:val="002B0DD1"/>
  </w:style>
  <w:style w:type="numbering" w:customStyle="1" w:styleId="NoList32112">
    <w:name w:val="No List32112"/>
    <w:next w:val="a4"/>
    <w:uiPriority w:val="99"/>
    <w:semiHidden/>
    <w:rsid w:val="002B0DD1"/>
  </w:style>
  <w:style w:type="numbering" w:customStyle="1" w:styleId="NoList112112">
    <w:name w:val="No List112112"/>
    <w:next w:val="a4"/>
    <w:uiPriority w:val="99"/>
    <w:semiHidden/>
    <w:unhideWhenUsed/>
    <w:rsid w:val="002B0DD1"/>
  </w:style>
  <w:style w:type="numbering" w:customStyle="1" w:styleId="131120">
    <w:name w:val="無清單13112"/>
    <w:next w:val="a4"/>
    <w:uiPriority w:val="99"/>
    <w:semiHidden/>
    <w:unhideWhenUsed/>
    <w:rsid w:val="002B0DD1"/>
  </w:style>
  <w:style w:type="numbering" w:customStyle="1" w:styleId="1121120">
    <w:name w:val="無清單112112"/>
    <w:next w:val="a4"/>
    <w:uiPriority w:val="99"/>
    <w:semiHidden/>
    <w:unhideWhenUsed/>
    <w:rsid w:val="002B0DD1"/>
  </w:style>
  <w:style w:type="numbering" w:customStyle="1" w:styleId="21112">
    <w:name w:val="无列表21112"/>
    <w:next w:val="a4"/>
    <w:uiPriority w:val="99"/>
    <w:semiHidden/>
    <w:unhideWhenUsed/>
    <w:rsid w:val="002B0DD1"/>
  </w:style>
  <w:style w:type="numbering" w:customStyle="1" w:styleId="NoList122112">
    <w:name w:val="No List122112"/>
    <w:next w:val="a4"/>
    <w:uiPriority w:val="99"/>
    <w:semiHidden/>
    <w:unhideWhenUsed/>
    <w:rsid w:val="002B0DD1"/>
  </w:style>
  <w:style w:type="numbering" w:customStyle="1" w:styleId="1121121">
    <w:name w:val="リストなし112112"/>
    <w:next w:val="a4"/>
    <w:uiPriority w:val="99"/>
    <w:semiHidden/>
    <w:unhideWhenUsed/>
    <w:rsid w:val="002B0DD1"/>
  </w:style>
  <w:style w:type="numbering" w:customStyle="1" w:styleId="1121122">
    <w:name w:val="无列表112112"/>
    <w:next w:val="a4"/>
    <w:semiHidden/>
    <w:rsid w:val="002B0DD1"/>
  </w:style>
  <w:style w:type="numbering" w:customStyle="1" w:styleId="NoList212112">
    <w:name w:val="No List212112"/>
    <w:next w:val="a4"/>
    <w:semiHidden/>
    <w:rsid w:val="002B0DD1"/>
  </w:style>
  <w:style w:type="numbering" w:customStyle="1" w:styleId="NoList312112">
    <w:name w:val="No List312112"/>
    <w:next w:val="a4"/>
    <w:uiPriority w:val="99"/>
    <w:semiHidden/>
    <w:rsid w:val="002B0DD1"/>
  </w:style>
  <w:style w:type="numbering" w:customStyle="1" w:styleId="NoList1112112">
    <w:name w:val="No List1112112"/>
    <w:next w:val="a4"/>
    <w:uiPriority w:val="99"/>
    <w:semiHidden/>
    <w:unhideWhenUsed/>
    <w:rsid w:val="002B0DD1"/>
  </w:style>
  <w:style w:type="numbering" w:customStyle="1" w:styleId="122112">
    <w:name w:val="無清單122112"/>
    <w:next w:val="a4"/>
    <w:uiPriority w:val="99"/>
    <w:semiHidden/>
    <w:unhideWhenUsed/>
    <w:rsid w:val="002B0DD1"/>
  </w:style>
  <w:style w:type="numbering" w:customStyle="1" w:styleId="1112112">
    <w:name w:val="無清單1112112"/>
    <w:next w:val="a4"/>
    <w:uiPriority w:val="99"/>
    <w:semiHidden/>
    <w:unhideWhenUsed/>
    <w:rsid w:val="002B0DD1"/>
  </w:style>
  <w:style w:type="numbering" w:customStyle="1" w:styleId="12222">
    <w:name w:val="无列表1222"/>
    <w:next w:val="a4"/>
    <w:semiHidden/>
    <w:rsid w:val="002B0DD1"/>
  </w:style>
  <w:style w:type="table" w:customStyle="1" w:styleId="TableGrid1122">
    <w:name w:val="Table Grid1122"/>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2B0DD1"/>
  </w:style>
  <w:style w:type="numbering" w:customStyle="1" w:styleId="11111111">
    <w:name w:val="リストなし1111111"/>
    <w:next w:val="a4"/>
    <w:uiPriority w:val="99"/>
    <w:semiHidden/>
    <w:unhideWhenUsed/>
    <w:rsid w:val="002B0DD1"/>
  </w:style>
  <w:style w:type="numbering" w:customStyle="1" w:styleId="11111112">
    <w:name w:val="无列表1111111"/>
    <w:next w:val="a4"/>
    <w:semiHidden/>
    <w:rsid w:val="002B0DD1"/>
  </w:style>
  <w:style w:type="numbering" w:customStyle="1" w:styleId="NoList2111111">
    <w:name w:val="No List2111111"/>
    <w:next w:val="a4"/>
    <w:semiHidden/>
    <w:rsid w:val="002B0DD1"/>
  </w:style>
  <w:style w:type="numbering" w:customStyle="1" w:styleId="NoList3111111">
    <w:name w:val="No List3111111"/>
    <w:next w:val="a4"/>
    <w:uiPriority w:val="99"/>
    <w:semiHidden/>
    <w:rsid w:val="002B0DD1"/>
  </w:style>
  <w:style w:type="numbering" w:customStyle="1" w:styleId="NoList11111111">
    <w:name w:val="No List11111111"/>
    <w:next w:val="a4"/>
    <w:uiPriority w:val="99"/>
    <w:semiHidden/>
    <w:unhideWhenUsed/>
    <w:rsid w:val="002B0DD1"/>
  </w:style>
  <w:style w:type="numbering" w:customStyle="1" w:styleId="1211111">
    <w:name w:val="無清單1211111"/>
    <w:next w:val="a4"/>
    <w:uiPriority w:val="99"/>
    <w:semiHidden/>
    <w:unhideWhenUsed/>
    <w:rsid w:val="002B0DD1"/>
  </w:style>
  <w:style w:type="numbering" w:customStyle="1" w:styleId="111111110">
    <w:name w:val="無清單11111111"/>
    <w:next w:val="a4"/>
    <w:uiPriority w:val="99"/>
    <w:semiHidden/>
    <w:unhideWhenUsed/>
    <w:rsid w:val="002B0DD1"/>
  </w:style>
  <w:style w:type="numbering" w:customStyle="1" w:styleId="1211110">
    <w:name w:val="无列表121111"/>
    <w:next w:val="a4"/>
    <w:semiHidden/>
    <w:rsid w:val="002B0DD1"/>
  </w:style>
  <w:style w:type="numbering" w:customStyle="1" w:styleId="211111">
    <w:name w:val="无列表211111"/>
    <w:next w:val="a4"/>
    <w:uiPriority w:val="99"/>
    <w:semiHidden/>
    <w:unhideWhenUsed/>
    <w:rsid w:val="002B0DD1"/>
  </w:style>
  <w:style w:type="character" w:customStyle="1" w:styleId="Char36">
    <w:name w:val="明显引用 Char3"/>
    <w:basedOn w:val="a2"/>
    <w:uiPriority w:val="30"/>
    <w:rsid w:val="002B0DD1"/>
    <w:rPr>
      <w:rFonts w:ascii="Times New Roman" w:hAnsi="Times New Roman"/>
      <w:i/>
      <w:iCs/>
      <w:color w:val="4F81BD" w:themeColor="accent1"/>
      <w:lang w:val="en-GB" w:eastAsia="en-US"/>
    </w:rPr>
  </w:style>
  <w:style w:type="table" w:customStyle="1" w:styleId="TableGrid16">
    <w:name w:val="Table Grid16"/>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网格型36"/>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無清單17"/>
    <w:next w:val="a4"/>
    <w:uiPriority w:val="99"/>
    <w:semiHidden/>
    <w:unhideWhenUsed/>
    <w:rsid w:val="002B0DD1"/>
  </w:style>
  <w:style w:type="numbering" w:customStyle="1" w:styleId="1162">
    <w:name w:val="無清單116"/>
    <w:next w:val="a4"/>
    <w:uiPriority w:val="99"/>
    <w:semiHidden/>
    <w:unhideWhenUsed/>
    <w:rsid w:val="002B0DD1"/>
  </w:style>
  <w:style w:type="table" w:customStyle="1" w:styleId="164">
    <w:name w:val="表格格線16"/>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2B0DD1"/>
  </w:style>
  <w:style w:type="numbering" w:customStyle="1" w:styleId="255">
    <w:name w:val="无列表25"/>
    <w:next w:val="a4"/>
    <w:uiPriority w:val="99"/>
    <w:semiHidden/>
    <w:unhideWhenUsed/>
    <w:rsid w:val="002B0DD1"/>
  </w:style>
  <w:style w:type="numbering" w:customStyle="1" w:styleId="NoList316">
    <w:name w:val="No List316"/>
    <w:next w:val="a4"/>
    <w:uiPriority w:val="99"/>
    <w:semiHidden/>
    <w:rsid w:val="002B0DD1"/>
  </w:style>
  <w:style w:type="numbering" w:customStyle="1" w:styleId="1260">
    <w:name w:val="無清單126"/>
    <w:next w:val="a4"/>
    <w:uiPriority w:val="99"/>
    <w:semiHidden/>
    <w:unhideWhenUsed/>
    <w:rsid w:val="002B0DD1"/>
  </w:style>
  <w:style w:type="numbering" w:customStyle="1" w:styleId="11160">
    <w:name w:val="無清單1116"/>
    <w:next w:val="a4"/>
    <w:uiPriority w:val="99"/>
    <w:semiHidden/>
    <w:unhideWhenUsed/>
    <w:rsid w:val="002B0DD1"/>
  </w:style>
  <w:style w:type="table" w:customStyle="1" w:styleId="TableGrid115">
    <w:name w:val="Table Grid115"/>
    <w:basedOn w:val="a3"/>
    <w:next w:val="afe"/>
    <w:uiPriority w:val="39"/>
    <w:rsid w:val="002B0DD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a4"/>
    <w:uiPriority w:val="99"/>
    <w:semiHidden/>
    <w:unhideWhenUsed/>
    <w:rsid w:val="002B0DD1"/>
  </w:style>
  <w:style w:type="table" w:customStyle="1" w:styleId="Tabellengitternetz114">
    <w:name w:val="Tabellengitternetz11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2B0DD1"/>
  </w:style>
  <w:style w:type="numbering" w:customStyle="1" w:styleId="11152">
    <w:name w:val="リストなし1115"/>
    <w:next w:val="a4"/>
    <w:uiPriority w:val="99"/>
    <w:semiHidden/>
    <w:unhideWhenUsed/>
    <w:rsid w:val="002B0DD1"/>
  </w:style>
  <w:style w:type="numbering" w:customStyle="1" w:styleId="NoList2115">
    <w:name w:val="No List2115"/>
    <w:next w:val="a4"/>
    <w:semiHidden/>
    <w:rsid w:val="002B0DD1"/>
  </w:style>
  <w:style w:type="numbering" w:customStyle="1" w:styleId="NoList3115">
    <w:name w:val="No List3115"/>
    <w:next w:val="a4"/>
    <w:uiPriority w:val="99"/>
    <w:semiHidden/>
    <w:rsid w:val="002B0DD1"/>
  </w:style>
  <w:style w:type="numbering" w:customStyle="1" w:styleId="NoList11115">
    <w:name w:val="No List11115"/>
    <w:next w:val="a4"/>
    <w:uiPriority w:val="99"/>
    <w:semiHidden/>
    <w:unhideWhenUsed/>
    <w:rsid w:val="002B0DD1"/>
  </w:style>
  <w:style w:type="numbering" w:customStyle="1" w:styleId="1215">
    <w:name w:val="無清單1215"/>
    <w:next w:val="a4"/>
    <w:uiPriority w:val="99"/>
    <w:semiHidden/>
    <w:unhideWhenUsed/>
    <w:rsid w:val="002B0DD1"/>
  </w:style>
  <w:style w:type="numbering" w:customStyle="1" w:styleId="111150">
    <w:name w:val="無清單11115"/>
    <w:next w:val="a4"/>
    <w:uiPriority w:val="99"/>
    <w:semiHidden/>
    <w:unhideWhenUsed/>
    <w:rsid w:val="002B0DD1"/>
  </w:style>
  <w:style w:type="numbering" w:customStyle="1" w:styleId="NoList135">
    <w:name w:val="No List135"/>
    <w:next w:val="a4"/>
    <w:uiPriority w:val="99"/>
    <w:semiHidden/>
    <w:unhideWhenUsed/>
    <w:rsid w:val="002B0DD1"/>
  </w:style>
  <w:style w:type="table" w:customStyle="1" w:styleId="TableGrid124">
    <w:name w:val="Table Grid124"/>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2B0DD1"/>
  </w:style>
  <w:style w:type="numbering" w:customStyle="1" w:styleId="NoList325">
    <w:name w:val="No List325"/>
    <w:next w:val="a4"/>
    <w:uiPriority w:val="99"/>
    <w:semiHidden/>
    <w:rsid w:val="002B0DD1"/>
  </w:style>
  <w:style w:type="table" w:customStyle="1" w:styleId="TableGrid424">
    <w:name w:val="Table Grid424"/>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無清單135"/>
    <w:next w:val="a4"/>
    <w:uiPriority w:val="99"/>
    <w:semiHidden/>
    <w:unhideWhenUsed/>
    <w:rsid w:val="002B0DD1"/>
  </w:style>
  <w:style w:type="numbering" w:customStyle="1" w:styleId="11250">
    <w:name w:val="無清單1125"/>
    <w:next w:val="a4"/>
    <w:uiPriority w:val="99"/>
    <w:semiHidden/>
    <w:unhideWhenUsed/>
    <w:rsid w:val="002B0DD1"/>
  </w:style>
  <w:style w:type="table" w:customStyle="1" w:styleId="1242">
    <w:name w:val="表格格線124"/>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2B0DD1"/>
  </w:style>
  <w:style w:type="numbering" w:customStyle="1" w:styleId="NoList1224">
    <w:name w:val="No List1224"/>
    <w:next w:val="a4"/>
    <w:uiPriority w:val="99"/>
    <w:semiHidden/>
    <w:unhideWhenUsed/>
    <w:rsid w:val="002B0DD1"/>
  </w:style>
  <w:style w:type="numbering" w:customStyle="1" w:styleId="11242">
    <w:name w:val="リストなし1124"/>
    <w:next w:val="a4"/>
    <w:uiPriority w:val="99"/>
    <w:semiHidden/>
    <w:unhideWhenUsed/>
    <w:rsid w:val="002B0DD1"/>
  </w:style>
  <w:style w:type="numbering" w:customStyle="1" w:styleId="NoList2124">
    <w:name w:val="No List2124"/>
    <w:next w:val="a4"/>
    <w:semiHidden/>
    <w:rsid w:val="002B0DD1"/>
  </w:style>
  <w:style w:type="numbering" w:customStyle="1" w:styleId="NoList3124">
    <w:name w:val="No List3124"/>
    <w:next w:val="a4"/>
    <w:uiPriority w:val="99"/>
    <w:semiHidden/>
    <w:rsid w:val="002B0DD1"/>
  </w:style>
  <w:style w:type="numbering" w:customStyle="1" w:styleId="NoList11125">
    <w:name w:val="No List11125"/>
    <w:next w:val="a4"/>
    <w:uiPriority w:val="99"/>
    <w:semiHidden/>
    <w:unhideWhenUsed/>
    <w:rsid w:val="002B0DD1"/>
  </w:style>
  <w:style w:type="numbering" w:customStyle="1" w:styleId="12240">
    <w:name w:val="無清單1224"/>
    <w:next w:val="a4"/>
    <w:uiPriority w:val="99"/>
    <w:semiHidden/>
    <w:unhideWhenUsed/>
    <w:rsid w:val="002B0DD1"/>
  </w:style>
  <w:style w:type="numbering" w:customStyle="1" w:styleId="111240">
    <w:name w:val="無清單11124"/>
    <w:next w:val="a4"/>
    <w:uiPriority w:val="99"/>
    <w:semiHidden/>
    <w:unhideWhenUsed/>
    <w:rsid w:val="002B0DD1"/>
  </w:style>
  <w:style w:type="table" w:customStyle="1" w:styleId="TableGrid1113">
    <w:name w:val="Table Grid1113"/>
    <w:basedOn w:val="a3"/>
    <w:next w:val="afe"/>
    <w:uiPriority w:val="39"/>
    <w:rsid w:val="002B0DD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网格型22"/>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4"/>
    <w:uiPriority w:val="99"/>
    <w:semiHidden/>
    <w:unhideWhenUsed/>
    <w:rsid w:val="002B0DD1"/>
  </w:style>
  <w:style w:type="table" w:customStyle="1" w:styleId="TableGrid1123">
    <w:name w:val="Table Grid1123"/>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2B0DD1"/>
  </w:style>
  <w:style w:type="numbering" w:customStyle="1" w:styleId="NoList12113">
    <w:name w:val="No List12113"/>
    <w:next w:val="a4"/>
    <w:uiPriority w:val="99"/>
    <w:semiHidden/>
    <w:unhideWhenUsed/>
    <w:rsid w:val="002B0DD1"/>
  </w:style>
  <w:style w:type="numbering" w:customStyle="1" w:styleId="111132">
    <w:name w:val="リストなし11113"/>
    <w:next w:val="a4"/>
    <w:uiPriority w:val="99"/>
    <w:semiHidden/>
    <w:unhideWhenUsed/>
    <w:rsid w:val="002B0DD1"/>
  </w:style>
  <w:style w:type="numbering" w:customStyle="1" w:styleId="111133">
    <w:name w:val="无列表11113"/>
    <w:next w:val="a4"/>
    <w:semiHidden/>
    <w:rsid w:val="002B0DD1"/>
  </w:style>
  <w:style w:type="numbering" w:customStyle="1" w:styleId="NoList21113">
    <w:name w:val="No List21113"/>
    <w:next w:val="a4"/>
    <w:semiHidden/>
    <w:rsid w:val="002B0DD1"/>
  </w:style>
  <w:style w:type="numbering" w:customStyle="1" w:styleId="NoList31113">
    <w:name w:val="No List31113"/>
    <w:next w:val="a4"/>
    <w:uiPriority w:val="99"/>
    <w:semiHidden/>
    <w:rsid w:val="002B0DD1"/>
  </w:style>
  <w:style w:type="numbering" w:customStyle="1" w:styleId="NoList111113">
    <w:name w:val="No List111113"/>
    <w:next w:val="a4"/>
    <w:uiPriority w:val="99"/>
    <w:semiHidden/>
    <w:unhideWhenUsed/>
    <w:rsid w:val="002B0DD1"/>
  </w:style>
  <w:style w:type="numbering" w:customStyle="1" w:styleId="121130">
    <w:name w:val="無清單12113"/>
    <w:next w:val="a4"/>
    <w:uiPriority w:val="99"/>
    <w:semiHidden/>
    <w:unhideWhenUsed/>
    <w:rsid w:val="002B0DD1"/>
  </w:style>
  <w:style w:type="numbering" w:customStyle="1" w:styleId="111113">
    <w:name w:val="無清單111113"/>
    <w:next w:val="a4"/>
    <w:uiPriority w:val="99"/>
    <w:semiHidden/>
    <w:unhideWhenUsed/>
    <w:rsid w:val="002B0DD1"/>
  </w:style>
  <w:style w:type="numbering" w:customStyle="1" w:styleId="NoList1313">
    <w:name w:val="No List1313"/>
    <w:next w:val="a4"/>
    <w:uiPriority w:val="99"/>
    <w:semiHidden/>
    <w:unhideWhenUsed/>
    <w:rsid w:val="002B0DD1"/>
  </w:style>
  <w:style w:type="numbering" w:customStyle="1" w:styleId="12132">
    <w:name w:val="リストなし1213"/>
    <w:next w:val="a4"/>
    <w:uiPriority w:val="99"/>
    <w:semiHidden/>
    <w:unhideWhenUsed/>
    <w:rsid w:val="002B0DD1"/>
  </w:style>
  <w:style w:type="numbering" w:customStyle="1" w:styleId="12133">
    <w:name w:val="无列表1213"/>
    <w:next w:val="a4"/>
    <w:semiHidden/>
    <w:rsid w:val="002B0DD1"/>
  </w:style>
  <w:style w:type="numbering" w:customStyle="1" w:styleId="NoList2213">
    <w:name w:val="No List2213"/>
    <w:next w:val="a4"/>
    <w:semiHidden/>
    <w:rsid w:val="002B0DD1"/>
  </w:style>
  <w:style w:type="numbering" w:customStyle="1" w:styleId="NoList3213">
    <w:name w:val="No List3213"/>
    <w:next w:val="a4"/>
    <w:uiPriority w:val="99"/>
    <w:semiHidden/>
    <w:rsid w:val="002B0DD1"/>
  </w:style>
  <w:style w:type="numbering" w:customStyle="1" w:styleId="NoList11213">
    <w:name w:val="No List11213"/>
    <w:next w:val="a4"/>
    <w:uiPriority w:val="99"/>
    <w:semiHidden/>
    <w:unhideWhenUsed/>
    <w:rsid w:val="002B0DD1"/>
  </w:style>
  <w:style w:type="numbering" w:customStyle="1" w:styleId="13130">
    <w:name w:val="無清單1313"/>
    <w:next w:val="a4"/>
    <w:uiPriority w:val="99"/>
    <w:semiHidden/>
    <w:unhideWhenUsed/>
    <w:rsid w:val="002B0DD1"/>
  </w:style>
  <w:style w:type="numbering" w:customStyle="1" w:styleId="112130">
    <w:name w:val="無清單11213"/>
    <w:next w:val="a4"/>
    <w:uiPriority w:val="99"/>
    <w:semiHidden/>
    <w:unhideWhenUsed/>
    <w:rsid w:val="002B0DD1"/>
  </w:style>
  <w:style w:type="numbering" w:customStyle="1" w:styleId="2113">
    <w:name w:val="无列表2113"/>
    <w:next w:val="a4"/>
    <w:uiPriority w:val="99"/>
    <w:semiHidden/>
    <w:unhideWhenUsed/>
    <w:rsid w:val="002B0DD1"/>
  </w:style>
  <w:style w:type="numbering" w:customStyle="1" w:styleId="NoList12213">
    <w:name w:val="No List12213"/>
    <w:next w:val="a4"/>
    <w:uiPriority w:val="99"/>
    <w:semiHidden/>
    <w:unhideWhenUsed/>
    <w:rsid w:val="002B0DD1"/>
  </w:style>
  <w:style w:type="numbering" w:customStyle="1" w:styleId="112131">
    <w:name w:val="リストなし11213"/>
    <w:next w:val="a4"/>
    <w:uiPriority w:val="99"/>
    <w:semiHidden/>
    <w:unhideWhenUsed/>
    <w:rsid w:val="002B0DD1"/>
  </w:style>
  <w:style w:type="numbering" w:customStyle="1" w:styleId="112132">
    <w:name w:val="无列表11213"/>
    <w:next w:val="a4"/>
    <w:semiHidden/>
    <w:rsid w:val="002B0DD1"/>
  </w:style>
  <w:style w:type="numbering" w:customStyle="1" w:styleId="NoList21213">
    <w:name w:val="No List21213"/>
    <w:next w:val="a4"/>
    <w:semiHidden/>
    <w:rsid w:val="002B0DD1"/>
  </w:style>
  <w:style w:type="numbering" w:customStyle="1" w:styleId="NoList31213">
    <w:name w:val="No List31213"/>
    <w:next w:val="a4"/>
    <w:uiPriority w:val="99"/>
    <w:semiHidden/>
    <w:rsid w:val="002B0DD1"/>
  </w:style>
  <w:style w:type="numbering" w:customStyle="1" w:styleId="NoList111213">
    <w:name w:val="No List111213"/>
    <w:next w:val="a4"/>
    <w:uiPriority w:val="99"/>
    <w:semiHidden/>
    <w:unhideWhenUsed/>
    <w:rsid w:val="002B0DD1"/>
  </w:style>
  <w:style w:type="numbering" w:customStyle="1" w:styleId="122130">
    <w:name w:val="無清單12213"/>
    <w:next w:val="a4"/>
    <w:uiPriority w:val="99"/>
    <w:semiHidden/>
    <w:unhideWhenUsed/>
    <w:rsid w:val="002B0DD1"/>
  </w:style>
  <w:style w:type="numbering" w:customStyle="1" w:styleId="1112130">
    <w:name w:val="無清單111213"/>
    <w:next w:val="a4"/>
    <w:uiPriority w:val="99"/>
    <w:semiHidden/>
    <w:unhideWhenUsed/>
    <w:rsid w:val="002B0DD1"/>
  </w:style>
  <w:style w:type="table" w:customStyle="1" w:styleId="TableGrid11211">
    <w:name w:val="Table Grid11211"/>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リストなし151"/>
    <w:next w:val="a4"/>
    <w:uiPriority w:val="99"/>
    <w:semiHidden/>
    <w:unhideWhenUsed/>
    <w:rsid w:val="002B0DD1"/>
  </w:style>
  <w:style w:type="table" w:customStyle="1" w:styleId="TableGrid151">
    <w:name w:val="Table Grid151"/>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2B0DD1"/>
  </w:style>
  <w:style w:type="table" w:customStyle="1" w:styleId="3510">
    <w:name w:val="网格型35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网格型45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a4"/>
    <w:uiPriority w:val="99"/>
    <w:semiHidden/>
    <w:rsid w:val="002B0DD1"/>
  </w:style>
  <w:style w:type="table" w:customStyle="1" w:styleId="TableGrid451">
    <w:name w:val="Table Grid451"/>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2B0DD1"/>
  </w:style>
  <w:style w:type="numbering" w:customStyle="1" w:styleId="1610">
    <w:name w:val="無清單161"/>
    <w:next w:val="a4"/>
    <w:uiPriority w:val="99"/>
    <w:semiHidden/>
    <w:unhideWhenUsed/>
    <w:rsid w:val="002B0DD1"/>
  </w:style>
  <w:style w:type="numbering" w:customStyle="1" w:styleId="11510">
    <w:name w:val="無清單1151"/>
    <w:next w:val="a4"/>
    <w:uiPriority w:val="99"/>
    <w:semiHidden/>
    <w:unhideWhenUsed/>
    <w:rsid w:val="002B0DD1"/>
  </w:style>
  <w:style w:type="table" w:customStyle="1" w:styleId="1513">
    <w:name w:val="表格格線151"/>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2B0DD1"/>
  </w:style>
  <w:style w:type="numbering" w:customStyle="1" w:styleId="2410">
    <w:name w:val="无列表241"/>
    <w:next w:val="a4"/>
    <w:uiPriority w:val="99"/>
    <w:semiHidden/>
    <w:unhideWhenUsed/>
    <w:rsid w:val="002B0DD1"/>
  </w:style>
  <w:style w:type="numbering" w:customStyle="1" w:styleId="NoList1251">
    <w:name w:val="No List1251"/>
    <w:next w:val="a4"/>
    <w:uiPriority w:val="99"/>
    <w:semiHidden/>
    <w:unhideWhenUsed/>
    <w:rsid w:val="002B0DD1"/>
  </w:style>
  <w:style w:type="numbering" w:customStyle="1" w:styleId="11511">
    <w:name w:val="リストなし1151"/>
    <w:next w:val="a4"/>
    <w:uiPriority w:val="99"/>
    <w:semiHidden/>
    <w:unhideWhenUsed/>
    <w:rsid w:val="002B0DD1"/>
  </w:style>
  <w:style w:type="numbering" w:customStyle="1" w:styleId="11512">
    <w:name w:val="无列表1151"/>
    <w:next w:val="a4"/>
    <w:semiHidden/>
    <w:rsid w:val="002B0DD1"/>
  </w:style>
  <w:style w:type="numbering" w:customStyle="1" w:styleId="NoList2151">
    <w:name w:val="No List2151"/>
    <w:next w:val="a4"/>
    <w:semiHidden/>
    <w:rsid w:val="002B0DD1"/>
  </w:style>
  <w:style w:type="numbering" w:customStyle="1" w:styleId="NoList3151">
    <w:name w:val="No List3151"/>
    <w:next w:val="a4"/>
    <w:uiPriority w:val="99"/>
    <w:semiHidden/>
    <w:rsid w:val="002B0DD1"/>
  </w:style>
  <w:style w:type="numbering" w:customStyle="1" w:styleId="12510">
    <w:name w:val="無清單1251"/>
    <w:next w:val="a4"/>
    <w:uiPriority w:val="99"/>
    <w:semiHidden/>
    <w:unhideWhenUsed/>
    <w:rsid w:val="002B0DD1"/>
  </w:style>
  <w:style w:type="numbering" w:customStyle="1" w:styleId="111510">
    <w:name w:val="無清單11151"/>
    <w:next w:val="a4"/>
    <w:uiPriority w:val="99"/>
    <w:semiHidden/>
    <w:unhideWhenUsed/>
    <w:rsid w:val="002B0DD1"/>
  </w:style>
  <w:style w:type="table" w:customStyle="1" w:styleId="TableGrid1141">
    <w:name w:val="Table Grid1141"/>
    <w:basedOn w:val="a3"/>
    <w:next w:val="afe"/>
    <w:uiPriority w:val="39"/>
    <w:rsid w:val="002B0DD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1">
    <w:name w:val="No List11241"/>
    <w:next w:val="a4"/>
    <w:uiPriority w:val="99"/>
    <w:semiHidden/>
    <w:unhideWhenUsed/>
    <w:rsid w:val="002B0DD1"/>
  </w:style>
  <w:style w:type="table" w:customStyle="1" w:styleId="TableGrid531">
    <w:name w:val="Table Grid531"/>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2B0DD1"/>
  </w:style>
  <w:style w:type="numbering" w:customStyle="1" w:styleId="111411">
    <w:name w:val="リストなし11141"/>
    <w:next w:val="a4"/>
    <w:uiPriority w:val="99"/>
    <w:semiHidden/>
    <w:unhideWhenUsed/>
    <w:rsid w:val="002B0DD1"/>
  </w:style>
  <w:style w:type="numbering" w:customStyle="1" w:styleId="111412">
    <w:name w:val="无列表11141"/>
    <w:next w:val="a4"/>
    <w:semiHidden/>
    <w:rsid w:val="002B0DD1"/>
  </w:style>
  <w:style w:type="numbering" w:customStyle="1" w:styleId="NoList21141">
    <w:name w:val="No List21141"/>
    <w:next w:val="a4"/>
    <w:semiHidden/>
    <w:rsid w:val="002B0DD1"/>
  </w:style>
  <w:style w:type="numbering" w:customStyle="1" w:styleId="NoList31141">
    <w:name w:val="No List31141"/>
    <w:next w:val="a4"/>
    <w:uiPriority w:val="99"/>
    <w:semiHidden/>
    <w:rsid w:val="002B0DD1"/>
  </w:style>
  <w:style w:type="numbering" w:customStyle="1" w:styleId="NoList111141">
    <w:name w:val="No List111141"/>
    <w:next w:val="a4"/>
    <w:uiPriority w:val="99"/>
    <w:semiHidden/>
    <w:unhideWhenUsed/>
    <w:rsid w:val="002B0DD1"/>
  </w:style>
  <w:style w:type="numbering" w:customStyle="1" w:styleId="12141">
    <w:name w:val="無清單12141"/>
    <w:next w:val="a4"/>
    <w:uiPriority w:val="99"/>
    <w:semiHidden/>
    <w:unhideWhenUsed/>
    <w:rsid w:val="002B0DD1"/>
  </w:style>
  <w:style w:type="numbering" w:customStyle="1" w:styleId="111141">
    <w:name w:val="無清單111141"/>
    <w:next w:val="a4"/>
    <w:uiPriority w:val="99"/>
    <w:semiHidden/>
    <w:unhideWhenUsed/>
    <w:rsid w:val="002B0DD1"/>
  </w:style>
  <w:style w:type="table" w:customStyle="1" w:styleId="TableGrid631">
    <w:name w:val="Table Grid631"/>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2B0DD1"/>
  </w:style>
  <w:style w:type="numbering" w:customStyle="1" w:styleId="12411">
    <w:name w:val="リストなし1241"/>
    <w:next w:val="a4"/>
    <w:uiPriority w:val="99"/>
    <w:semiHidden/>
    <w:unhideWhenUsed/>
    <w:rsid w:val="002B0DD1"/>
  </w:style>
  <w:style w:type="table" w:customStyle="1" w:styleId="TableGrid1231">
    <w:name w:val="Table Grid1231"/>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2B0DD1"/>
  </w:style>
  <w:style w:type="table" w:customStyle="1" w:styleId="3231">
    <w:name w:val="网格型323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2B0DD1"/>
  </w:style>
  <w:style w:type="numbering" w:customStyle="1" w:styleId="NoList3241">
    <w:name w:val="No List3241"/>
    <w:next w:val="a4"/>
    <w:uiPriority w:val="99"/>
    <w:semiHidden/>
    <w:rsid w:val="002B0DD1"/>
  </w:style>
  <w:style w:type="table" w:customStyle="1" w:styleId="TableGrid4231">
    <w:name w:val="Table Grid4231"/>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2B0DD1"/>
  </w:style>
  <w:style w:type="numbering" w:customStyle="1" w:styleId="112410">
    <w:name w:val="無清單11241"/>
    <w:next w:val="a4"/>
    <w:uiPriority w:val="99"/>
    <w:semiHidden/>
    <w:unhideWhenUsed/>
    <w:rsid w:val="002B0DD1"/>
  </w:style>
  <w:style w:type="table" w:customStyle="1" w:styleId="12314">
    <w:name w:val="表格格線1231"/>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2B0DD1"/>
  </w:style>
  <w:style w:type="numbering" w:customStyle="1" w:styleId="NoList12231">
    <w:name w:val="No List12231"/>
    <w:next w:val="a4"/>
    <w:uiPriority w:val="99"/>
    <w:semiHidden/>
    <w:unhideWhenUsed/>
    <w:rsid w:val="002B0DD1"/>
  </w:style>
  <w:style w:type="numbering" w:customStyle="1" w:styleId="112311">
    <w:name w:val="リストなし11231"/>
    <w:next w:val="a4"/>
    <w:uiPriority w:val="99"/>
    <w:semiHidden/>
    <w:unhideWhenUsed/>
    <w:rsid w:val="002B0DD1"/>
  </w:style>
  <w:style w:type="numbering" w:customStyle="1" w:styleId="112312">
    <w:name w:val="无列表11231"/>
    <w:next w:val="a4"/>
    <w:semiHidden/>
    <w:rsid w:val="002B0DD1"/>
  </w:style>
  <w:style w:type="numbering" w:customStyle="1" w:styleId="NoList21231">
    <w:name w:val="No List21231"/>
    <w:next w:val="a4"/>
    <w:semiHidden/>
    <w:rsid w:val="002B0DD1"/>
  </w:style>
  <w:style w:type="numbering" w:customStyle="1" w:styleId="NoList31231">
    <w:name w:val="No List31231"/>
    <w:next w:val="a4"/>
    <w:uiPriority w:val="99"/>
    <w:semiHidden/>
    <w:rsid w:val="002B0DD1"/>
  </w:style>
  <w:style w:type="numbering" w:customStyle="1" w:styleId="NoList111241">
    <w:name w:val="No List111241"/>
    <w:next w:val="a4"/>
    <w:uiPriority w:val="99"/>
    <w:semiHidden/>
    <w:unhideWhenUsed/>
    <w:rsid w:val="002B0DD1"/>
  </w:style>
  <w:style w:type="numbering" w:customStyle="1" w:styleId="12231">
    <w:name w:val="無清單12231"/>
    <w:next w:val="a4"/>
    <w:uiPriority w:val="99"/>
    <w:semiHidden/>
    <w:unhideWhenUsed/>
    <w:rsid w:val="002B0DD1"/>
  </w:style>
  <w:style w:type="numbering" w:customStyle="1" w:styleId="111231">
    <w:name w:val="無清單111231"/>
    <w:next w:val="a4"/>
    <w:uiPriority w:val="99"/>
    <w:semiHidden/>
    <w:unhideWhenUsed/>
    <w:rsid w:val="002B0DD1"/>
  </w:style>
  <w:style w:type="table" w:customStyle="1" w:styleId="1118">
    <w:name w:val="网格型111"/>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fe"/>
    <w:uiPriority w:val="39"/>
    <w:rsid w:val="002B0DD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网格型211"/>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2B0DD1"/>
  </w:style>
  <w:style w:type="numbering" w:customStyle="1" w:styleId="NoList11321">
    <w:name w:val="No List11321"/>
    <w:next w:val="a4"/>
    <w:uiPriority w:val="99"/>
    <w:semiHidden/>
    <w:unhideWhenUsed/>
    <w:rsid w:val="002B0DD1"/>
  </w:style>
  <w:style w:type="table" w:customStyle="1" w:styleId="TableGrid11221">
    <w:name w:val="Table Grid11221"/>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5">
    <w:name w:val="表格格線11121"/>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无列表2221"/>
    <w:next w:val="a4"/>
    <w:uiPriority w:val="99"/>
    <w:semiHidden/>
    <w:unhideWhenUsed/>
    <w:rsid w:val="002B0DD1"/>
  </w:style>
  <w:style w:type="numbering" w:customStyle="1" w:styleId="NoList121121">
    <w:name w:val="No List121121"/>
    <w:next w:val="a4"/>
    <w:uiPriority w:val="99"/>
    <w:semiHidden/>
    <w:unhideWhenUsed/>
    <w:rsid w:val="002B0DD1"/>
  </w:style>
  <w:style w:type="numbering" w:customStyle="1" w:styleId="1111211">
    <w:name w:val="リストなし111121"/>
    <w:next w:val="a4"/>
    <w:uiPriority w:val="99"/>
    <w:semiHidden/>
    <w:unhideWhenUsed/>
    <w:rsid w:val="002B0DD1"/>
  </w:style>
  <w:style w:type="numbering" w:customStyle="1" w:styleId="1111212">
    <w:name w:val="无列表111121"/>
    <w:next w:val="a4"/>
    <w:semiHidden/>
    <w:rsid w:val="002B0DD1"/>
  </w:style>
  <w:style w:type="numbering" w:customStyle="1" w:styleId="NoList211121">
    <w:name w:val="No List211121"/>
    <w:next w:val="a4"/>
    <w:semiHidden/>
    <w:rsid w:val="002B0DD1"/>
  </w:style>
  <w:style w:type="numbering" w:customStyle="1" w:styleId="NoList311121">
    <w:name w:val="No List311121"/>
    <w:next w:val="a4"/>
    <w:uiPriority w:val="99"/>
    <w:semiHidden/>
    <w:rsid w:val="002B0DD1"/>
  </w:style>
  <w:style w:type="numbering" w:customStyle="1" w:styleId="NoList1111121">
    <w:name w:val="No List1111121"/>
    <w:next w:val="a4"/>
    <w:uiPriority w:val="99"/>
    <w:semiHidden/>
    <w:unhideWhenUsed/>
    <w:rsid w:val="002B0DD1"/>
  </w:style>
  <w:style w:type="numbering" w:customStyle="1" w:styleId="1211210">
    <w:name w:val="無清單121121"/>
    <w:next w:val="a4"/>
    <w:uiPriority w:val="99"/>
    <w:semiHidden/>
    <w:unhideWhenUsed/>
    <w:rsid w:val="002B0DD1"/>
  </w:style>
  <w:style w:type="numbering" w:customStyle="1" w:styleId="11111210">
    <w:name w:val="無清單1111121"/>
    <w:next w:val="a4"/>
    <w:uiPriority w:val="99"/>
    <w:semiHidden/>
    <w:unhideWhenUsed/>
    <w:rsid w:val="002B0DD1"/>
  </w:style>
  <w:style w:type="numbering" w:customStyle="1" w:styleId="NoList13121">
    <w:name w:val="No List13121"/>
    <w:next w:val="a4"/>
    <w:uiPriority w:val="99"/>
    <w:semiHidden/>
    <w:unhideWhenUsed/>
    <w:rsid w:val="002B0DD1"/>
  </w:style>
  <w:style w:type="numbering" w:customStyle="1" w:styleId="121211">
    <w:name w:val="リストなし12121"/>
    <w:next w:val="a4"/>
    <w:uiPriority w:val="99"/>
    <w:semiHidden/>
    <w:unhideWhenUsed/>
    <w:rsid w:val="002B0DD1"/>
  </w:style>
  <w:style w:type="numbering" w:customStyle="1" w:styleId="121212">
    <w:name w:val="无列表12121"/>
    <w:next w:val="a4"/>
    <w:semiHidden/>
    <w:rsid w:val="002B0DD1"/>
  </w:style>
  <w:style w:type="numbering" w:customStyle="1" w:styleId="NoList22121">
    <w:name w:val="No List22121"/>
    <w:next w:val="a4"/>
    <w:semiHidden/>
    <w:rsid w:val="002B0DD1"/>
  </w:style>
  <w:style w:type="numbering" w:customStyle="1" w:styleId="NoList32121">
    <w:name w:val="No List32121"/>
    <w:next w:val="a4"/>
    <w:uiPriority w:val="99"/>
    <w:semiHidden/>
    <w:rsid w:val="002B0DD1"/>
  </w:style>
  <w:style w:type="numbering" w:customStyle="1" w:styleId="NoList112121">
    <w:name w:val="No List112121"/>
    <w:next w:val="a4"/>
    <w:uiPriority w:val="99"/>
    <w:semiHidden/>
    <w:unhideWhenUsed/>
    <w:rsid w:val="002B0DD1"/>
  </w:style>
  <w:style w:type="numbering" w:customStyle="1" w:styleId="131210">
    <w:name w:val="無清單13121"/>
    <w:next w:val="a4"/>
    <w:uiPriority w:val="99"/>
    <w:semiHidden/>
    <w:unhideWhenUsed/>
    <w:rsid w:val="002B0DD1"/>
  </w:style>
  <w:style w:type="numbering" w:customStyle="1" w:styleId="1121210">
    <w:name w:val="無清單112121"/>
    <w:next w:val="a4"/>
    <w:uiPriority w:val="99"/>
    <w:semiHidden/>
    <w:unhideWhenUsed/>
    <w:rsid w:val="002B0DD1"/>
  </w:style>
  <w:style w:type="numbering" w:customStyle="1" w:styleId="21121">
    <w:name w:val="无列表21121"/>
    <w:next w:val="a4"/>
    <w:uiPriority w:val="99"/>
    <w:semiHidden/>
    <w:unhideWhenUsed/>
    <w:rsid w:val="002B0DD1"/>
  </w:style>
  <w:style w:type="numbering" w:customStyle="1" w:styleId="NoList122121">
    <w:name w:val="No List122121"/>
    <w:next w:val="a4"/>
    <w:uiPriority w:val="99"/>
    <w:semiHidden/>
    <w:unhideWhenUsed/>
    <w:rsid w:val="002B0DD1"/>
  </w:style>
  <w:style w:type="numbering" w:customStyle="1" w:styleId="1121211">
    <w:name w:val="リストなし112121"/>
    <w:next w:val="a4"/>
    <w:uiPriority w:val="99"/>
    <w:semiHidden/>
    <w:unhideWhenUsed/>
    <w:rsid w:val="002B0DD1"/>
  </w:style>
  <w:style w:type="numbering" w:customStyle="1" w:styleId="1121212">
    <w:name w:val="无列表112121"/>
    <w:next w:val="a4"/>
    <w:semiHidden/>
    <w:rsid w:val="002B0DD1"/>
  </w:style>
  <w:style w:type="numbering" w:customStyle="1" w:styleId="NoList212121">
    <w:name w:val="No List212121"/>
    <w:next w:val="a4"/>
    <w:semiHidden/>
    <w:rsid w:val="002B0DD1"/>
  </w:style>
  <w:style w:type="numbering" w:customStyle="1" w:styleId="NoList312121">
    <w:name w:val="No List312121"/>
    <w:next w:val="a4"/>
    <w:uiPriority w:val="99"/>
    <w:semiHidden/>
    <w:rsid w:val="002B0DD1"/>
  </w:style>
  <w:style w:type="numbering" w:customStyle="1" w:styleId="NoList1112121">
    <w:name w:val="No List1112121"/>
    <w:next w:val="a4"/>
    <w:uiPriority w:val="99"/>
    <w:semiHidden/>
    <w:unhideWhenUsed/>
    <w:rsid w:val="002B0DD1"/>
  </w:style>
  <w:style w:type="numbering" w:customStyle="1" w:styleId="122121">
    <w:name w:val="無清單122121"/>
    <w:next w:val="a4"/>
    <w:uiPriority w:val="99"/>
    <w:semiHidden/>
    <w:unhideWhenUsed/>
    <w:rsid w:val="002B0DD1"/>
  </w:style>
  <w:style w:type="numbering" w:customStyle="1" w:styleId="1112121">
    <w:name w:val="無清單1112121"/>
    <w:next w:val="a4"/>
    <w:uiPriority w:val="99"/>
    <w:semiHidden/>
    <w:unhideWhenUsed/>
    <w:rsid w:val="002B0DD1"/>
  </w:style>
  <w:style w:type="numbering" w:customStyle="1" w:styleId="131111">
    <w:name w:val="无列表13111"/>
    <w:next w:val="a4"/>
    <w:semiHidden/>
    <w:rsid w:val="002B0DD1"/>
  </w:style>
  <w:style w:type="numbering" w:customStyle="1" w:styleId="22111">
    <w:name w:val="无列表22111"/>
    <w:next w:val="a4"/>
    <w:uiPriority w:val="99"/>
    <w:semiHidden/>
    <w:unhideWhenUsed/>
    <w:rsid w:val="002B0DD1"/>
  </w:style>
  <w:style w:type="numbering" w:customStyle="1" w:styleId="NoList1211112">
    <w:name w:val="No List1211112"/>
    <w:next w:val="a4"/>
    <w:uiPriority w:val="99"/>
    <w:semiHidden/>
    <w:unhideWhenUsed/>
    <w:rsid w:val="002B0DD1"/>
  </w:style>
  <w:style w:type="numbering" w:customStyle="1" w:styleId="11111121">
    <w:name w:val="リストなし1111112"/>
    <w:next w:val="a4"/>
    <w:uiPriority w:val="99"/>
    <w:semiHidden/>
    <w:unhideWhenUsed/>
    <w:rsid w:val="002B0DD1"/>
  </w:style>
  <w:style w:type="numbering" w:customStyle="1" w:styleId="11111122">
    <w:name w:val="无列表1111112"/>
    <w:next w:val="a4"/>
    <w:semiHidden/>
    <w:rsid w:val="002B0DD1"/>
  </w:style>
  <w:style w:type="numbering" w:customStyle="1" w:styleId="NoList2111112">
    <w:name w:val="No List2111112"/>
    <w:next w:val="a4"/>
    <w:semiHidden/>
    <w:rsid w:val="002B0DD1"/>
  </w:style>
  <w:style w:type="numbering" w:customStyle="1" w:styleId="NoList3111112">
    <w:name w:val="No List3111112"/>
    <w:next w:val="a4"/>
    <w:uiPriority w:val="99"/>
    <w:semiHidden/>
    <w:rsid w:val="002B0DD1"/>
  </w:style>
  <w:style w:type="numbering" w:customStyle="1" w:styleId="NoList11111112">
    <w:name w:val="No List11111112"/>
    <w:next w:val="a4"/>
    <w:uiPriority w:val="99"/>
    <w:semiHidden/>
    <w:unhideWhenUsed/>
    <w:rsid w:val="002B0DD1"/>
  </w:style>
  <w:style w:type="numbering" w:customStyle="1" w:styleId="1211112">
    <w:name w:val="無清單1211112"/>
    <w:next w:val="a4"/>
    <w:uiPriority w:val="99"/>
    <w:semiHidden/>
    <w:unhideWhenUsed/>
    <w:rsid w:val="002B0DD1"/>
  </w:style>
  <w:style w:type="numbering" w:customStyle="1" w:styleId="111111120">
    <w:name w:val="無清單11111112"/>
    <w:next w:val="a4"/>
    <w:uiPriority w:val="99"/>
    <w:semiHidden/>
    <w:unhideWhenUsed/>
    <w:rsid w:val="002B0DD1"/>
  </w:style>
  <w:style w:type="numbering" w:customStyle="1" w:styleId="NoList131111">
    <w:name w:val="No List131111"/>
    <w:next w:val="a4"/>
    <w:uiPriority w:val="99"/>
    <w:semiHidden/>
    <w:unhideWhenUsed/>
    <w:rsid w:val="002B0DD1"/>
  </w:style>
  <w:style w:type="numbering" w:customStyle="1" w:styleId="1211113">
    <w:name w:val="リストなし121111"/>
    <w:next w:val="a4"/>
    <w:uiPriority w:val="99"/>
    <w:semiHidden/>
    <w:unhideWhenUsed/>
    <w:rsid w:val="002B0DD1"/>
  </w:style>
  <w:style w:type="numbering" w:customStyle="1" w:styleId="1211121">
    <w:name w:val="无列表121112"/>
    <w:next w:val="a4"/>
    <w:semiHidden/>
    <w:rsid w:val="002B0DD1"/>
  </w:style>
  <w:style w:type="numbering" w:customStyle="1" w:styleId="NoList221111">
    <w:name w:val="No List221111"/>
    <w:next w:val="a4"/>
    <w:semiHidden/>
    <w:rsid w:val="002B0DD1"/>
  </w:style>
  <w:style w:type="numbering" w:customStyle="1" w:styleId="NoList321111">
    <w:name w:val="No List321111"/>
    <w:next w:val="a4"/>
    <w:uiPriority w:val="99"/>
    <w:semiHidden/>
    <w:rsid w:val="002B0DD1"/>
  </w:style>
  <w:style w:type="numbering" w:customStyle="1" w:styleId="NoList1121111">
    <w:name w:val="No List1121111"/>
    <w:next w:val="a4"/>
    <w:uiPriority w:val="99"/>
    <w:semiHidden/>
    <w:unhideWhenUsed/>
    <w:rsid w:val="002B0DD1"/>
  </w:style>
  <w:style w:type="numbering" w:customStyle="1" w:styleId="1311110">
    <w:name w:val="無清單131111"/>
    <w:next w:val="a4"/>
    <w:uiPriority w:val="99"/>
    <w:semiHidden/>
    <w:unhideWhenUsed/>
    <w:rsid w:val="002B0DD1"/>
  </w:style>
  <w:style w:type="numbering" w:customStyle="1" w:styleId="11211110">
    <w:name w:val="無清單1121111"/>
    <w:next w:val="a4"/>
    <w:uiPriority w:val="99"/>
    <w:semiHidden/>
    <w:unhideWhenUsed/>
    <w:rsid w:val="002B0DD1"/>
  </w:style>
  <w:style w:type="numbering" w:customStyle="1" w:styleId="211112">
    <w:name w:val="无列表211112"/>
    <w:next w:val="a4"/>
    <w:uiPriority w:val="99"/>
    <w:semiHidden/>
    <w:unhideWhenUsed/>
    <w:rsid w:val="002B0DD1"/>
  </w:style>
  <w:style w:type="numbering" w:customStyle="1" w:styleId="NoList1221111">
    <w:name w:val="No List1221111"/>
    <w:next w:val="a4"/>
    <w:uiPriority w:val="99"/>
    <w:semiHidden/>
    <w:unhideWhenUsed/>
    <w:rsid w:val="002B0DD1"/>
  </w:style>
  <w:style w:type="numbering" w:customStyle="1" w:styleId="11211111">
    <w:name w:val="リストなし1121111"/>
    <w:next w:val="a4"/>
    <w:uiPriority w:val="99"/>
    <w:semiHidden/>
    <w:unhideWhenUsed/>
    <w:rsid w:val="002B0DD1"/>
  </w:style>
  <w:style w:type="numbering" w:customStyle="1" w:styleId="11211112">
    <w:name w:val="无列表1121111"/>
    <w:next w:val="a4"/>
    <w:semiHidden/>
    <w:rsid w:val="002B0DD1"/>
  </w:style>
  <w:style w:type="numbering" w:customStyle="1" w:styleId="NoList2121111">
    <w:name w:val="No List2121111"/>
    <w:next w:val="a4"/>
    <w:semiHidden/>
    <w:rsid w:val="002B0DD1"/>
  </w:style>
  <w:style w:type="numbering" w:customStyle="1" w:styleId="NoList3121111">
    <w:name w:val="No List3121111"/>
    <w:next w:val="a4"/>
    <w:uiPriority w:val="99"/>
    <w:semiHidden/>
    <w:rsid w:val="002B0DD1"/>
  </w:style>
  <w:style w:type="numbering" w:customStyle="1" w:styleId="NoList11121111">
    <w:name w:val="No List11121111"/>
    <w:next w:val="a4"/>
    <w:uiPriority w:val="99"/>
    <w:semiHidden/>
    <w:unhideWhenUsed/>
    <w:rsid w:val="002B0DD1"/>
  </w:style>
  <w:style w:type="numbering" w:customStyle="1" w:styleId="1221111">
    <w:name w:val="無清單1221111"/>
    <w:next w:val="a4"/>
    <w:uiPriority w:val="99"/>
    <w:semiHidden/>
    <w:unhideWhenUsed/>
    <w:rsid w:val="002B0DD1"/>
  </w:style>
  <w:style w:type="numbering" w:customStyle="1" w:styleId="11121111">
    <w:name w:val="無清單11121111"/>
    <w:next w:val="a4"/>
    <w:uiPriority w:val="99"/>
    <w:semiHidden/>
    <w:unhideWhenUsed/>
    <w:rsid w:val="002B0DD1"/>
  </w:style>
  <w:style w:type="numbering" w:customStyle="1" w:styleId="122110">
    <w:name w:val="无列表12211"/>
    <w:next w:val="a4"/>
    <w:semiHidden/>
    <w:rsid w:val="002B0DD1"/>
  </w:style>
  <w:style w:type="numbering" w:customStyle="1" w:styleId="5f9">
    <w:name w:val="无列表5"/>
    <w:next w:val="a4"/>
    <w:uiPriority w:val="99"/>
    <w:semiHidden/>
    <w:unhideWhenUsed/>
    <w:rsid w:val="002B0DD1"/>
  </w:style>
  <w:style w:type="table" w:customStyle="1" w:styleId="6f1">
    <w:name w:val="网格型6"/>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网格型37"/>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無清單18"/>
    <w:next w:val="a4"/>
    <w:uiPriority w:val="99"/>
    <w:semiHidden/>
    <w:unhideWhenUsed/>
    <w:rsid w:val="002B0DD1"/>
  </w:style>
  <w:style w:type="numbering" w:customStyle="1" w:styleId="1170">
    <w:name w:val="無清單117"/>
    <w:next w:val="a4"/>
    <w:uiPriority w:val="99"/>
    <w:semiHidden/>
    <w:unhideWhenUsed/>
    <w:rsid w:val="002B0DD1"/>
  </w:style>
  <w:style w:type="table" w:customStyle="1" w:styleId="173">
    <w:name w:val="表格格線17"/>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リストなし117"/>
    <w:next w:val="a4"/>
    <w:uiPriority w:val="99"/>
    <w:semiHidden/>
    <w:unhideWhenUsed/>
    <w:rsid w:val="002B0DD1"/>
  </w:style>
  <w:style w:type="table" w:customStyle="1" w:styleId="TableGrid116">
    <w:name w:val="Table Grid116"/>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网格型415"/>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2B0DD1"/>
  </w:style>
  <w:style w:type="numbering" w:customStyle="1" w:styleId="NoList317">
    <w:name w:val="No List317"/>
    <w:next w:val="a4"/>
    <w:uiPriority w:val="99"/>
    <w:semiHidden/>
    <w:rsid w:val="002B0DD1"/>
  </w:style>
  <w:style w:type="table" w:customStyle="1" w:styleId="TableGrid415">
    <w:name w:val="Table Grid415"/>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2B0DD1"/>
  </w:style>
  <w:style w:type="numbering" w:customStyle="1" w:styleId="1270">
    <w:name w:val="無清單127"/>
    <w:next w:val="a4"/>
    <w:uiPriority w:val="99"/>
    <w:semiHidden/>
    <w:unhideWhenUsed/>
    <w:rsid w:val="002B0DD1"/>
  </w:style>
  <w:style w:type="numbering" w:customStyle="1" w:styleId="11170">
    <w:name w:val="無清單1117"/>
    <w:next w:val="a4"/>
    <w:uiPriority w:val="99"/>
    <w:semiHidden/>
    <w:unhideWhenUsed/>
    <w:rsid w:val="002B0DD1"/>
  </w:style>
  <w:style w:type="table" w:customStyle="1" w:styleId="1152">
    <w:name w:val="表格格線115"/>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a4"/>
    <w:uiPriority w:val="99"/>
    <w:semiHidden/>
    <w:unhideWhenUsed/>
    <w:rsid w:val="002B0DD1"/>
  </w:style>
  <w:style w:type="numbering" w:customStyle="1" w:styleId="NoList1216">
    <w:name w:val="No List1216"/>
    <w:next w:val="a4"/>
    <w:uiPriority w:val="99"/>
    <w:semiHidden/>
    <w:unhideWhenUsed/>
    <w:rsid w:val="002B0DD1"/>
  </w:style>
  <w:style w:type="numbering" w:customStyle="1" w:styleId="11161">
    <w:name w:val="リストなし1116"/>
    <w:next w:val="a4"/>
    <w:uiPriority w:val="99"/>
    <w:semiHidden/>
    <w:unhideWhenUsed/>
    <w:rsid w:val="002B0DD1"/>
  </w:style>
  <w:style w:type="numbering" w:customStyle="1" w:styleId="11162">
    <w:name w:val="无列表1116"/>
    <w:next w:val="a4"/>
    <w:semiHidden/>
    <w:rsid w:val="002B0DD1"/>
  </w:style>
  <w:style w:type="numbering" w:customStyle="1" w:styleId="NoList2116">
    <w:name w:val="No List2116"/>
    <w:next w:val="a4"/>
    <w:semiHidden/>
    <w:rsid w:val="002B0DD1"/>
  </w:style>
  <w:style w:type="numbering" w:customStyle="1" w:styleId="NoList3116">
    <w:name w:val="No List3116"/>
    <w:next w:val="a4"/>
    <w:uiPriority w:val="99"/>
    <w:semiHidden/>
    <w:rsid w:val="002B0DD1"/>
  </w:style>
  <w:style w:type="numbering" w:customStyle="1" w:styleId="NoList11116">
    <w:name w:val="No List11116"/>
    <w:next w:val="a4"/>
    <w:uiPriority w:val="99"/>
    <w:semiHidden/>
    <w:unhideWhenUsed/>
    <w:rsid w:val="002B0DD1"/>
  </w:style>
  <w:style w:type="numbering" w:customStyle="1" w:styleId="1216">
    <w:name w:val="無清單1216"/>
    <w:next w:val="a4"/>
    <w:uiPriority w:val="99"/>
    <w:semiHidden/>
    <w:unhideWhenUsed/>
    <w:rsid w:val="002B0DD1"/>
  </w:style>
  <w:style w:type="numbering" w:customStyle="1" w:styleId="11116">
    <w:name w:val="無清單11116"/>
    <w:next w:val="a4"/>
    <w:uiPriority w:val="99"/>
    <w:semiHidden/>
    <w:unhideWhenUsed/>
    <w:rsid w:val="002B0DD1"/>
  </w:style>
  <w:style w:type="numbering" w:customStyle="1" w:styleId="NoList56">
    <w:name w:val="No List56"/>
    <w:next w:val="a4"/>
    <w:uiPriority w:val="99"/>
    <w:semiHidden/>
    <w:unhideWhenUsed/>
    <w:rsid w:val="002B0DD1"/>
  </w:style>
  <w:style w:type="numbering" w:customStyle="1" w:styleId="NoList136">
    <w:name w:val="No List136"/>
    <w:next w:val="a4"/>
    <w:uiPriority w:val="99"/>
    <w:semiHidden/>
    <w:unhideWhenUsed/>
    <w:rsid w:val="002B0DD1"/>
  </w:style>
  <w:style w:type="numbering" w:customStyle="1" w:styleId="1261">
    <w:name w:val="リストなし126"/>
    <w:next w:val="a4"/>
    <w:uiPriority w:val="99"/>
    <w:semiHidden/>
    <w:unhideWhenUsed/>
    <w:rsid w:val="002B0DD1"/>
  </w:style>
  <w:style w:type="table" w:customStyle="1" w:styleId="TableGrid125">
    <w:name w:val="Table Grid125"/>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2B0DD1"/>
  </w:style>
  <w:style w:type="numbering" w:customStyle="1" w:styleId="NoList326">
    <w:name w:val="No List326"/>
    <w:next w:val="a4"/>
    <w:uiPriority w:val="99"/>
    <w:semiHidden/>
    <w:rsid w:val="002B0DD1"/>
  </w:style>
  <w:style w:type="table" w:customStyle="1" w:styleId="TableGrid425">
    <w:name w:val="Table Grid425"/>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2B0DD1"/>
  </w:style>
  <w:style w:type="numbering" w:customStyle="1" w:styleId="1360">
    <w:name w:val="無清單136"/>
    <w:next w:val="a4"/>
    <w:uiPriority w:val="99"/>
    <w:semiHidden/>
    <w:unhideWhenUsed/>
    <w:rsid w:val="002B0DD1"/>
  </w:style>
  <w:style w:type="numbering" w:customStyle="1" w:styleId="11260">
    <w:name w:val="無清單1126"/>
    <w:next w:val="a4"/>
    <w:uiPriority w:val="99"/>
    <w:semiHidden/>
    <w:unhideWhenUsed/>
    <w:rsid w:val="002B0DD1"/>
  </w:style>
  <w:style w:type="table" w:customStyle="1" w:styleId="1253">
    <w:name w:val="表格格線125"/>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无列表216"/>
    <w:next w:val="a4"/>
    <w:uiPriority w:val="99"/>
    <w:semiHidden/>
    <w:unhideWhenUsed/>
    <w:rsid w:val="002B0DD1"/>
  </w:style>
  <w:style w:type="numbering" w:customStyle="1" w:styleId="NoList1225">
    <w:name w:val="No List1225"/>
    <w:next w:val="a4"/>
    <w:uiPriority w:val="99"/>
    <w:semiHidden/>
    <w:unhideWhenUsed/>
    <w:rsid w:val="002B0DD1"/>
  </w:style>
  <w:style w:type="numbering" w:customStyle="1" w:styleId="11251">
    <w:name w:val="リストなし1125"/>
    <w:next w:val="a4"/>
    <w:uiPriority w:val="99"/>
    <w:semiHidden/>
    <w:unhideWhenUsed/>
    <w:rsid w:val="002B0DD1"/>
  </w:style>
  <w:style w:type="numbering" w:customStyle="1" w:styleId="11252">
    <w:name w:val="无列表1125"/>
    <w:next w:val="a4"/>
    <w:semiHidden/>
    <w:rsid w:val="002B0DD1"/>
  </w:style>
  <w:style w:type="numbering" w:customStyle="1" w:styleId="NoList2125">
    <w:name w:val="No List2125"/>
    <w:next w:val="a4"/>
    <w:semiHidden/>
    <w:rsid w:val="002B0DD1"/>
  </w:style>
  <w:style w:type="numbering" w:customStyle="1" w:styleId="NoList3125">
    <w:name w:val="No List3125"/>
    <w:next w:val="a4"/>
    <w:uiPriority w:val="99"/>
    <w:semiHidden/>
    <w:rsid w:val="002B0DD1"/>
  </w:style>
  <w:style w:type="numbering" w:customStyle="1" w:styleId="NoList11126">
    <w:name w:val="No List11126"/>
    <w:next w:val="a4"/>
    <w:uiPriority w:val="99"/>
    <w:semiHidden/>
    <w:unhideWhenUsed/>
    <w:rsid w:val="002B0DD1"/>
  </w:style>
  <w:style w:type="numbering" w:customStyle="1" w:styleId="1225">
    <w:name w:val="無清單1225"/>
    <w:next w:val="a4"/>
    <w:uiPriority w:val="99"/>
    <w:semiHidden/>
    <w:unhideWhenUsed/>
    <w:rsid w:val="002B0DD1"/>
  </w:style>
  <w:style w:type="numbering" w:customStyle="1" w:styleId="11125">
    <w:name w:val="無清單11125"/>
    <w:next w:val="a4"/>
    <w:uiPriority w:val="99"/>
    <w:semiHidden/>
    <w:unhideWhenUsed/>
    <w:rsid w:val="002B0DD1"/>
  </w:style>
  <w:style w:type="table" w:customStyle="1" w:styleId="TableGrid72">
    <w:name w:val="Table Grid72"/>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next w:val="afe"/>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网格型43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a4"/>
    <w:uiPriority w:val="99"/>
    <w:semiHidden/>
    <w:rsid w:val="002B0DD1"/>
  </w:style>
  <w:style w:type="table" w:customStyle="1" w:styleId="TableGrid432">
    <w:name w:val="Table Grid432"/>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2B0DD1"/>
  </w:style>
  <w:style w:type="numbering" w:customStyle="1" w:styleId="1430">
    <w:name w:val="無清單143"/>
    <w:next w:val="a4"/>
    <w:uiPriority w:val="99"/>
    <w:semiHidden/>
    <w:unhideWhenUsed/>
    <w:rsid w:val="002B0DD1"/>
  </w:style>
  <w:style w:type="numbering" w:customStyle="1" w:styleId="11330">
    <w:name w:val="無清單1133"/>
    <w:next w:val="a4"/>
    <w:uiPriority w:val="99"/>
    <w:semiHidden/>
    <w:unhideWhenUsed/>
    <w:rsid w:val="002B0DD1"/>
  </w:style>
  <w:style w:type="table" w:customStyle="1" w:styleId="1323">
    <w:name w:val="表格格線132"/>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无列表224"/>
    <w:next w:val="a4"/>
    <w:uiPriority w:val="99"/>
    <w:semiHidden/>
    <w:unhideWhenUsed/>
    <w:rsid w:val="002B0DD1"/>
  </w:style>
  <w:style w:type="numbering" w:customStyle="1" w:styleId="NoList1233">
    <w:name w:val="No List1233"/>
    <w:next w:val="a4"/>
    <w:uiPriority w:val="99"/>
    <w:semiHidden/>
    <w:unhideWhenUsed/>
    <w:rsid w:val="002B0DD1"/>
  </w:style>
  <w:style w:type="numbering" w:customStyle="1" w:styleId="11331">
    <w:name w:val="リストなし1133"/>
    <w:next w:val="a4"/>
    <w:uiPriority w:val="99"/>
    <w:semiHidden/>
    <w:unhideWhenUsed/>
    <w:rsid w:val="002B0DD1"/>
  </w:style>
  <w:style w:type="numbering" w:customStyle="1" w:styleId="11332">
    <w:name w:val="无列表1133"/>
    <w:next w:val="a4"/>
    <w:semiHidden/>
    <w:rsid w:val="002B0DD1"/>
  </w:style>
  <w:style w:type="numbering" w:customStyle="1" w:styleId="NoList2133">
    <w:name w:val="No List2133"/>
    <w:next w:val="a4"/>
    <w:semiHidden/>
    <w:rsid w:val="002B0DD1"/>
  </w:style>
  <w:style w:type="numbering" w:customStyle="1" w:styleId="NoList3133">
    <w:name w:val="No List3133"/>
    <w:next w:val="a4"/>
    <w:uiPriority w:val="99"/>
    <w:semiHidden/>
    <w:rsid w:val="002B0DD1"/>
  </w:style>
  <w:style w:type="numbering" w:customStyle="1" w:styleId="NoList11133">
    <w:name w:val="No List11133"/>
    <w:next w:val="a4"/>
    <w:uiPriority w:val="99"/>
    <w:semiHidden/>
    <w:unhideWhenUsed/>
    <w:rsid w:val="002B0DD1"/>
  </w:style>
  <w:style w:type="numbering" w:customStyle="1" w:styleId="1233">
    <w:name w:val="無清單1233"/>
    <w:next w:val="a4"/>
    <w:uiPriority w:val="99"/>
    <w:semiHidden/>
    <w:unhideWhenUsed/>
    <w:rsid w:val="002B0DD1"/>
  </w:style>
  <w:style w:type="numbering" w:customStyle="1" w:styleId="111330">
    <w:name w:val="無清單11133"/>
    <w:next w:val="a4"/>
    <w:uiPriority w:val="99"/>
    <w:semiHidden/>
    <w:unhideWhenUsed/>
    <w:rsid w:val="002B0DD1"/>
  </w:style>
  <w:style w:type="table" w:customStyle="1" w:styleId="TableGrid512">
    <w:name w:val="Table Grid512"/>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2B0DD1"/>
  </w:style>
  <w:style w:type="numbering" w:customStyle="1" w:styleId="111140">
    <w:name w:val="リストなし11114"/>
    <w:next w:val="a4"/>
    <w:uiPriority w:val="99"/>
    <w:semiHidden/>
    <w:unhideWhenUsed/>
    <w:rsid w:val="002B0DD1"/>
  </w:style>
  <w:style w:type="numbering" w:customStyle="1" w:styleId="111142">
    <w:name w:val="无列表11114"/>
    <w:next w:val="a4"/>
    <w:semiHidden/>
    <w:rsid w:val="002B0DD1"/>
  </w:style>
  <w:style w:type="numbering" w:customStyle="1" w:styleId="NoList21114">
    <w:name w:val="No List21114"/>
    <w:next w:val="a4"/>
    <w:semiHidden/>
    <w:rsid w:val="002B0DD1"/>
  </w:style>
  <w:style w:type="numbering" w:customStyle="1" w:styleId="NoList31114">
    <w:name w:val="No List31114"/>
    <w:next w:val="a4"/>
    <w:uiPriority w:val="99"/>
    <w:semiHidden/>
    <w:rsid w:val="002B0DD1"/>
  </w:style>
  <w:style w:type="numbering" w:customStyle="1" w:styleId="NoList111114">
    <w:name w:val="No List111114"/>
    <w:next w:val="a4"/>
    <w:uiPriority w:val="99"/>
    <w:semiHidden/>
    <w:unhideWhenUsed/>
    <w:rsid w:val="002B0DD1"/>
  </w:style>
  <w:style w:type="numbering" w:customStyle="1" w:styleId="121140">
    <w:name w:val="無清單12114"/>
    <w:next w:val="a4"/>
    <w:uiPriority w:val="99"/>
    <w:semiHidden/>
    <w:unhideWhenUsed/>
    <w:rsid w:val="002B0DD1"/>
  </w:style>
  <w:style w:type="numbering" w:customStyle="1" w:styleId="1111140">
    <w:name w:val="無清單111114"/>
    <w:next w:val="a4"/>
    <w:uiPriority w:val="99"/>
    <w:semiHidden/>
    <w:unhideWhenUsed/>
    <w:rsid w:val="002B0DD1"/>
  </w:style>
  <w:style w:type="table" w:customStyle="1" w:styleId="TableGrid612">
    <w:name w:val="Table Grid612"/>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4"/>
    <w:uiPriority w:val="99"/>
    <w:semiHidden/>
    <w:unhideWhenUsed/>
    <w:rsid w:val="002B0DD1"/>
  </w:style>
  <w:style w:type="numbering" w:customStyle="1" w:styleId="12142">
    <w:name w:val="リストなし1214"/>
    <w:next w:val="a4"/>
    <w:uiPriority w:val="99"/>
    <w:semiHidden/>
    <w:unhideWhenUsed/>
    <w:rsid w:val="002B0DD1"/>
  </w:style>
  <w:style w:type="table" w:customStyle="1" w:styleId="TableGrid1212">
    <w:name w:val="Table Grid1212"/>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3">
    <w:name w:val="无列表1214"/>
    <w:next w:val="a4"/>
    <w:semiHidden/>
    <w:rsid w:val="002B0DD1"/>
  </w:style>
  <w:style w:type="table" w:customStyle="1" w:styleId="3212">
    <w:name w:val="网格型321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2B0DD1"/>
  </w:style>
  <w:style w:type="numbering" w:customStyle="1" w:styleId="NoList3214">
    <w:name w:val="No List3214"/>
    <w:next w:val="a4"/>
    <w:uiPriority w:val="99"/>
    <w:semiHidden/>
    <w:rsid w:val="002B0DD1"/>
  </w:style>
  <w:style w:type="table" w:customStyle="1" w:styleId="TableGrid4212">
    <w:name w:val="Table Grid4212"/>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2B0DD1"/>
  </w:style>
  <w:style w:type="numbering" w:customStyle="1" w:styleId="1314">
    <w:name w:val="無清單1314"/>
    <w:next w:val="a4"/>
    <w:uiPriority w:val="99"/>
    <w:semiHidden/>
    <w:unhideWhenUsed/>
    <w:rsid w:val="002B0DD1"/>
  </w:style>
  <w:style w:type="numbering" w:customStyle="1" w:styleId="11214">
    <w:name w:val="無清單11214"/>
    <w:next w:val="a4"/>
    <w:uiPriority w:val="99"/>
    <w:semiHidden/>
    <w:unhideWhenUsed/>
    <w:rsid w:val="002B0DD1"/>
  </w:style>
  <w:style w:type="table" w:customStyle="1" w:styleId="12123">
    <w:name w:val="表格格線1212"/>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无列表2114"/>
    <w:next w:val="a4"/>
    <w:uiPriority w:val="99"/>
    <w:semiHidden/>
    <w:unhideWhenUsed/>
    <w:rsid w:val="002B0DD1"/>
  </w:style>
  <w:style w:type="numbering" w:customStyle="1" w:styleId="NoList12214">
    <w:name w:val="No List12214"/>
    <w:next w:val="a4"/>
    <w:uiPriority w:val="99"/>
    <w:semiHidden/>
    <w:unhideWhenUsed/>
    <w:rsid w:val="002B0DD1"/>
  </w:style>
  <w:style w:type="numbering" w:customStyle="1" w:styleId="112140">
    <w:name w:val="リストなし11214"/>
    <w:next w:val="a4"/>
    <w:uiPriority w:val="99"/>
    <w:semiHidden/>
    <w:unhideWhenUsed/>
    <w:rsid w:val="002B0DD1"/>
  </w:style>
  <w:style w:type="numbering" w:customStyle="1" w:styleId="112141">
    <w:name w:val="无列表11214"/>
    <w:next w:val="a4"/>
    <w:semiHidden/>
    <w:rsid w:val="002B0DD1"/>
  </w:style>
  <w:style w:type="numbering" w:customStyle="1" w:styleId="NoList21214">
    <w:name w:val="No List21214"/>
    <w:next w:val="a4"/>
    <w:semiHidden/>
    <w:rsid w:val="002B0DD1"/>
  </w:style>
  <w:style w:type="numbering" w:customStyle="1" w:styleId="NoList31214">
    <w:name w:val="No List31214"/>
    <w:next w:val="a4"/>
    <w:uiPriority w:val="99"/>
    <w:semiHidden/>
    <w:rsid w:val="002B0DD1"/>
  </w:style>
  <w:style w:type="numbering" w:customStyle="1" w:styleId="NoList111214">
    <w:name w:val="No List111214"/>
    <w:next w:val="a4"/>
    <w:uiPriority w:val="99"/>
    <w:semiHidden/>
    <w:unhideWhenUsed/>
    <w:rsid w:val="002B0DD1"/>
  </w:style>
  <w:style w:type="numbering" w:customStyle="1" w:styleId="122140">
    <w:name w:val="無清單12214"/>
    <w:next w:val="a4"/>
    <w:uiPriority w:val="99"/>
    <w:semiHidden/>
    <w:unhideWhenUsed/>
    <w:rsid w:val="002B0DD1"/>
  </w:style>
  <w:style w:type="numbering" w:customStyle="1" w:styleId="1112140">
    <w:name w:val="無清單111214"/>
    <w:next w:val="a4"/>
    <w:uiPriority w:val="99"/>
    <w:semiHidden/>
    <w:unhideWhenUsed/>
    <w:rsid w:val="002B0DD1"/>
  </w:style>
  <w:style w:type="table" w:customStyle="1" w:styleId="139">
    <w:name w:val="网格型13"/>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fe"/>
    <w:uiPriority w:val="39"/>
    <w:rsid w:val="002B0DD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5">
    <w:name w:val="无列表33"/>
    <w:next w:val="a4"/>
    <w:uiPriority w:val="99"/>
    <w:semiHidden/>
    <w:unhideWhenUsed/>
    <w:rsid w:val="002B0DD1"/>
  </w:style>
  <w:style w:type="table" w:customStyle="1" w:styleId="238">
    <w:name w:val="网格型23"/>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2B0DD1"/>
  </w:style>
  <w:style w:type="numbering" w:customStyle="1" w:styleId="NoList11312">
    <w:name w:val="No List11312"/>
    <w:next w:val="a4"/>
    <w:uiPriority w:val="99"/>
    <w:semiHidden/>
    <w:unhideWhenUsed/>
    <w:rsid w:val="002B0DD1"/>
  </w:style>
  <w:style w:type="numbering" w:customStyle="1" w:styleId="NoList4113">
    <w:name w:val="No List4113"/>
    <w:next w:val="a4"/>
    <w:uiPriority w:val="99"/>
    <w:semiHidden/>
    <w:unhideWhenUsed/>
    <w:rsid w:val="002B0DD1"/>
  </w:style>
  <w:style w:type="table" w:customStyle="1" w:styleId="TableGrid1124">
    <w:name w:val="Table Grid1124"/>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2B0DD1"/>
  </w:style>
  <w:style w:type="numbering" w:customStyle="1" w:styleId="NoList121113">
    <w:name w:val="No List121113"/>
    <w:next w:val="a4"/>
    <w:uiPriority w:val="99"/>
    <w:semiHidden/>
    <w:unhideWhenUsed/>
    <w:rsid w:val="002B0DD1"/>
  </w:style>
  <w:style w:type="numbering" w:customStyle="1" w:styleId="1111130">
    <w:name w:val="リストなし111113"/>
    <w:next w:val="a4"/>
    <w:uiPriority w:val="99"/>
    <w:semiHidden/>
    <w:unhideWhenUsed/>
    <w:rsid w:val="002B0DD1"/>
  </w:style>
  <w:style w:type="numbering" w:customStyle="1" w:styleId="1111131">
    <w:name w:val="无列表111113"/>
    <w:next w:val="a4"/>
    <w:semiHidden/>
    <w:rsid w:val="002B0DD1"/>
  </w:style>
  <w:style w:type="numbering" w:customStyle="1" w:styleId="NoList211113">
    <w:name w:val="No List211113"/>
    <w:next w:val="a4"/>
    <w:semiHidden/>
    <w:rsid w:val="002B0DD1"/>
  </w:style>
  <w:style w:type="numbering" w:customStyle="1" w:styleId="NoList311113">
    <w:name w:val="No List311113"/>
    <w:next w:val="a4"/>
    <w:uiPriority w:val="99"/>
    <w:semiHidden/>
    <w:rsid w:val="002B0DD1"/>
  </w:style>
  <w:style w:type="numbering" w:customStyle="1" w:styleId="NoList1111113">
    <w:name w:val="No List1111113"/>
    <w:next w:val="a4"/>
    <w:uiPriority w:val="99"/>
    <w:semiHidden/>
    <w:unhideWhenUsed/>
    <w:rsid w:val="002B0DD1"/>
  </w:style>
  <w:style w:type="numbering" w:customStyle="1" w:styleId="1211130">
    <w:name w:val="無清單121113"/>
    <w:next w:val="a4"/>
    <w:uiPriority w:val="99"/>
    <w:semiHidden/>
    <w:unhideWhenUsed/>
    <w:rsid w:val="002B0DD1"/>
  </w:style>
  <w:style w:type="numbering" w:customStyle="1" w:styleId="1111113">
    <w:name w:val="無清單1111113"/>
    <w:next w:val="a4"/>
    <w:uiPriority w:val="99"/>
    <w:semiHidden/>
    <w:unhideWhenUsed/>
    <w:rsid w:val="002B0DD1"/>
  </w:style>
  <w:style w:type="numbering" w:customStyle="1" w:styleId="NoList13113">
    <w:name w:val="No List13113"/>
    <w:next w:val="a4"/>
    <w:uiPriority w:val="99"/>
    <w:semiHidden/>
    <w:unhideWhenUsed/>
    <w:rsid w:val="002B0DD1"/>
  </w:style>
  <w:style w:type="numbering" w:customStyle="1" w:styleId="121131">
    <w:name w:val="リストなし12113"/>
    <w:next w:val="a4"/>
    <w:uiPriority w:val="99"/>
    <w:semiHidden/>
    <w:unhideWhenUsed/>
    <w:rsid w:val="002B0DD1"/>
  </w:style>
  <w:style w:type="numbering" w:customStyle="1" w:styleId="121132">
    <w:name w:val="无列表12113"/>
    <w:next w:val="a4"/>
    <w:semiHidden/>
    <w:rsid w:val="002B0DD1"/>
  </w:style>
  <w:style w:type="numbering" w:customStyle="1" w:styleId="NoList22113">
    <w:name w:val="No List22113"/>
    <w:next w:val="a4"/>
    <w:semiHidden/>
    <w:rsid w:val="002B0DD1"/>
  </w:style>
  <w:style w:type="numbering" w:customStyle="1" w:styleId="NoList32113">
    <w:name w:val="No List32113"/>
    <w:next w:val="a4"/>
    <w:uiPriority w:val="99"/>
    <w:semiHidden/>
    <w:rsid w:val="002B0DD1"/>
  </w:style>
  <w:style w:type="numbering" w:customStyle="1" w:styleId="NoList112113">
    <w:name w:val="No List112113"/>
    <w:next w:val="a4"/>
    <w:uiPriority w:val="99"/>
    <w:semiHidden/>
    <w:unhideWhenUsed/>
    <w:rsid w:val="002B0DD1"/>
  </w:style>
  <w:style w:type="numbering" w:customStyle="1" w:styleId="13113">
    <w:name w:val="無清單13113"/>
    <w:next w:val="a4"/>
    <w:uiPriority w:val="99"/>
    <w:semiHidden/>
    <w:unhideWhenUsed/>
    <w:rsid w:val="002B0DD1"/>
  </w:style>
  <w:style w:type="numbering" w:customStyle="1" w:styleId="112113">
    <w:name w:val="無清單112113"/>
    <w:next w:val="a4"/>
    <w:uiPriority w:val="99"/>
    <w:semiHidden/>
    <w:unhideWhenUsed/>
    <w:rsid w:val="002B0DD1"/>
  </w:style>
  <w:style w:type="numbering" w:customStyle="1" w:styleId="21113">
    <w:name w:val="无列表21113"/>
    <w:next w:val="a4"/>
    <w:uiPriority w:val="99"/>
    <w:semiHidden/>
    <w:unhideWhenUsed/>
    <w:rsid w:val="002B0DD1"/>
  </w:style>
  <w:style w:type="numbering" w:customStyle="1" w:styleId="NoList122113">
    <w:name w:val="No List122113"/>
    <w:next w:val="a4"/>
    <w:uiPriority w:val="99"/>
    <w:semiHidden/>
    <w:unhideWhenUsed/>
    <w:rsid w:val="002B0DD1"/>
  </w:style>
  <w:style w:type="numbering" w:customStyle="1" w:styleId="1121130">
    <w:name w:val="リストなし112113"/>
    <w:next w:val="a4"/>
    <w:uiPriority w:val="99"/>
    <w:semiHidden/>
    <w:unhideWhenUsed/>
    <w:rsid w:val="002B0DD1"/>
  </w:style>
  <w:style w:type="numbering" w:customStyle="1" w:styleId="1121131">
    <w:name w:val="无列表112113"/>
    <w:next w:val="a4"/>
    <w:semiHidden/>
    <w:rsid w:val="002B0DD1"/>
  </w:style>
  <w:style w:type="numbering" w:customStyle="1" w:styleId="NoList212113">
    <w:name w:val="No List212113"/>
    <w:next w:val="a4"/>
    <w:semiHidden/>
    <w:rsid w:val="002B0DD1"/>
  </w:style>
  <w:style w:type="numbering" w:customStyle="1" w:styleId="NoList312113">
    <w:name w:val="No List312113"/>
    <w:next w:val="a4"/>
    <w:uiPriority w:val="99"/>
    <w:semiHidden/>
    <w:rsid w:val="002B0DD1"/>
  </w:style>
  <w:style w:type="numbering" w:customStyle="1" w:styleId="NoList1112113">
    <w:name w:val="No List1112113"/>
    <w:next w:val="a4"/>
    <w:uiPriority w:val="99"/>
    <w:semiHidden/>
    <w:unhideWhenUsed/>
    <w:rsid w:val="002B0DD1"/>
  </w:style>
  <w:style w:type="numbering" w:customStyle="1" w:styleId="122113">
    <w:name w:val="無清單122113"/>
    <w:next w:val="a4"/>
    <w:uiPriority w:val="99"/>
    <w:semiHidden/>
    <w:unhideWhenUsed/>
    <w:rsid w:val="002B0DD1"/>
  </w:style>
  <w:style w:type="numbering" w:customStyle="1" w:styleId="1112113">
    <w:name w:val="無清單1112113"/>
    <w:next w:val="a4"/>
    <w:uiPriority w:val="99"/>
    <w:semiHidden/>
    <w:unhideWhenUsed/>
    <w:rsid w:val="002B0DD1"/>
  </w:style>
  <w:style w:type="numbering" w:customStyle="1" w:styleId="13122">
    <w:name w:val="リストなし1312"/>
    <w:next w:val="a4"/>
    <w:uiPriority w:val="99"/>
    <w:semiHidden/>
    <w:unhideWhenUsed/>
    <w:rsid w:val="002B0DD1"/>
  </w:style>
  <w:style w:type="numbering" w:customStyle="1" w:styleId="NoList3312">
    <w:name w:val="No List3312"/>
    <w:next w:val="a4"/>
    <w:uiPriority w:val="99"/>
    <w:semiHidden/>
    <w:rsid w:val="002B0DD1"/>
  </w:style>
  <w:style w:type="numbering" w:customStyle="1" w:styleId="NoList1142">
    <w:name w:val="No List1142"/>
    <w:next w:val="a4"/>
    <w:uiPriority w:val="99"/>
    <w:semiHidden/>
    <w:unhideWhenUsed/>
    <w:rsid w:val="002B0DD1"/>
  </w:style>
  <w:style w:type="numbering" w:customStyle="1" w:styleId="14120">
    <w:name w:val="無清單1412"/>
    <w:next w:val="a4"/>
    <w:uiPriority w:val="99"/>
    <w:semiHidden/>
    <w:unhideWhenUsed/>
    <w:rsid w:val="002B0DD1"/>
  </w:style>
  <w:style w:type="numbering" w:customStyle="1" w:styleId="113120">
    <w:name w:val="無清單11312"/>
    <w:next w:val="a4"/>
    <w:uiPriority w:val="99"/>
    <w:semiHidden/>
    <w:unhideWhenUsed/>
    <w:rsid w:val="002B0DD1"/>
  </w:style>
  <w:style w:type="numbering" w:customStyle="1" w:styleId="NoList12312">
    <w:name w:val="No List12312"/>
    <w:next w:val="a4"/>
    <w:uiPriority w:val="99"/>
    <w:semiHidden/>
    <w:unhideWhenUsed/>
    <w:rsid w:val="002B0DD1"/>
  </w:style>
  <w:style w:type="numbering" w:customStyle="1" w:styleId="113121">
    <w:name w:val="リストなし11312"/>
    <w:next w:val="a4"/>
    <w:uiPriority w:val="99"/>
    <w:semiHidden/>
    <w:unhideWhenUsed/>
    <w:rsid w:val="002B0DD1"/>
  </w:style>
  <w:style w:type="numbering" w:customStyle="1" w:styleId="113122">
    <w:name w:val="无列表11312"/>
    <w:next w:val="a4"/>
    <w:semiHidden/>
    <w:rsid w:val="002B0DD1"/>
  </w:style>
  <w:style w:type="numbering" w:customStyle="1" w:styleId="NoList21312">
    <w:name w:val="No List21312"/>
    <w:next w:val="a4"/>
    <w:semiHidden/>
    <w:rsid w:val="002B0DD1"/>
  </w:style>
  <w:style w:type="numbering" w:customStyle="1" w:styleId="NoList31312">
    <w:name w:val="No List31312"/>
    <w:next w:val="a4"/>
    <w:uiPriority w:val="99"/>
    <w:semiHidden/>
    <w:rsid w:val="002B0DD1"/>
  </w:style>
  <w:style w:type="numbering" w:customStyle="1" w:styleId="NoList111312">
    <w:name w:val="No List111312"/>
    <w:next w:val="a4"/>
    <w:uiPriority w:val="99"/>
    <w:semiHidden/>
    <w:unhideWhenUsed/>
    <w:rsid w:val="002B0DD1"/>
  </w:style>
  <w:style w:type="numbering" w:customStyle="1" w:styleId="123120">
    <w:name w:val="無清單12312"/>
    <w:next w:val="a4"/>
    <w:uiPriority w:val="99"/>
    <w:semiHidden/>
    <w:unhideWhenUsed/>
    <w:rsid w:val="002B0DD1"/>
  </w:style>
  <w:style w:type="numbering" w:customStyle="1" w:styleId="1113120">
    <w:name w:val="無清單111312"/>
    <w:next w:val="a4"/>
    <w:uiPriority w:val="99"/>
    <w:semiHidden/>
    <w:unhideWhenUsed/>
    <w:rsid w:val="002B0DD1"/>
  </w:style>
  <w:style w:type="numbering" w:customStyle="1" w:styleId="NoList12122">
    <w:name w:val="No List12122"/>
    <w:next w:val="a4"/>
    <w:uiPriority w:val="99"/>
    <w:semiHidden/>
    <w:unhideWhenUsed/>
    <w:rsid w:val="002B0DD1"/>
  </w:style>
  <w:style w:type="numbering" w:customStyle="1" w:styleId="111220">
    <w:name w:val="リストなし11122"/>
    <w:next w:val="a4"/>
    <w:uiPriority w:val="99"/>
    <w:semiHidden/>
    <w:unhideWhenUsed/>
    <w:rsid w:val="002B0DD1"/>
  </w:style>
  <w:style w:type="numbering" w:customStyle="1" w:styleId="111222">
    <w:name w:val="无列表11122"/>
    <w:next w:val="a4"/>
    <w:semiHidden/>
    <w:rsid w:val="002B0DD1"/>
  </w:style>
  <w:style w:type="numbering" w:customStyle="1" w:styleId="NoList21122">
    <w:name w:val="No List21122"/>
    <w:next w:val="a4"/>
    <w:semiHidden/>
    <w:rsid w:val="002B0DD1"/>
  </w:style>
  <w:style w:type="numbering" w:customStyle="1" w:styleId="NoList31122">
    <w:name w:val="No List31122"/>
    <w:next w:val="a4"/>
    <w:uiPriority w:val="99"/>
    <w:semiHidden/>
    <w:rsid w:val="002B0DD1"/>
  </w:style>
  <w:style w:type="numbering" w:customStyle="1" w:styleId="NoList111122">
    <w:name w:val="No List111122"/>
    <w:next w:val="a4"/>
    <w:uiPriority w:val="99"/>
    <w:semiHidden/>
    <w:unhideWhenUsed/>
    <w:rsid w:val="002B0DD1"/>
  </w:style>
  <w:style w:type="numbering" w:customStyle="1" w:styleId="121220">
    <w:name w:val="無清單12122"/>
    <w:next w:val="a4"/>
    <w:uiPriority w:val="99"/>
    <w:semiHidden/>
    <w:unhideWhenUsed/>
    <w:rsid w:val="002B0DD1"/>
  </w:style>
  <w:style w:type="numbering" w:customStyle="1" w:styleId="1111220">
    <w:name w:val="無清單111122"/>
    <w:next w:val="a4"/>
    <w:uiPriority w:val="99"/>
    <w:semiHidden/>
    <w:unhideWhenUsed/>
    <w:rsid w:val="002B0DD1"/>
  </w:style>
  <w:style w:type="numbering" w:customStyle="1" w:styleId="12223">
    <w:name w:val="リストなし1222"/>
    <w:next w:val="a4"/>
    <w:uiPriority w:val="99"/>
    <w:semiHidden/>
    <w:unhideWhenUsed/>
    <w:rsid w:val="002B0DD1"/>
  </w:style>
  <w:style w:type="numbering" w:customStyle="1" w:styleId="12232">
    <w:name w:val="无列表1223"/>
    <w:next w:val="a4"/>
    <w:semiHidden/>
    <w:rsid w:val="002B0DD1"/>
  </w:style>
  <w:style w:type="numbering" w:customStyle="1" w:styleId="NoList3222">
    <w:name w:val="No List3222"/>
    <w:next w:val="a4"/>
    <w:uiPriority w:val="99"/>
    <w:semiHidden/>
    <w:rsid w:val="002B0DD1"/>
  </w:style>
  <w:style w:type="numbering" w:customStyle="1" w:styleId="NoList11222">
    <w:name w:val="No List11222"/>
    <w:next w:val="a4"/>
    <w:uiPriority w:val="99"/>
    <w:semiHidden/>
    <w:unhideWhenUsed/>
    <w:rsid w:val="002B0DD1"/>
  </w:style>
  <w:style w:type="numbering" w:customStyle="1" w:styleId="13220">
    <w:name w:val="無清單1322"/>
    <w:next w:val="a4"/>
    <w:uiPriority w:val="99"/>
    <w:semiHidden/>
    <w:unhideWhenUsed/>
    <w:rsid w:val="002B0DD1"/>
  </w:style>
  <w:style w:type="numbering" w:customStyle="1" w:styleId="11222">
    <w:name w:val="無清單11222"/>
    <w:next w:val="a4"/>
    <w:uiPriority w:val="99"/>
    <w:semiHidden/>
    <w:unhideWhenUsed/>
    <w:rsid w:val="002B0DD1"/>
  </w:style>
  <w:style w:type="numbering" w:customStyle="1" w:styleId="2122">
    <w:name w:val="无列表2122"/>
    <w:next w:val="a4"/>
    <w:uiPriority w:val="99"/>
    <w:semiHidden/>
    <w:unhideWhenUsed/>
    <w:rsid w:val="002B0DD1"/>
  </w:style>
  <w:style w:type="numbering" w:customStyle="1" w:styleId="NoList111222">
    <w:name w:val="No List111222"/>
    <w:next w:val="a4"/>
    <w:uiPriority w:val="99"/>
    <w:semiHidden/>
    <w:unhideWhenUsed/>
    <w:rsid w:val="002B0DD1"/>
  </w:style>
  <w:style w:type="table" w:customStyle="1" w:styleId="TableGrid82">
    <w:name w:val="Table Grid82"/>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リストなし142"/>
    <w:next w:val="a4"/>
    <w:uiPriority w:val="99"/>
    <w:semiHidden/>
    <w:unhideWhenUsed/>
    <w:rsid w:val="002B0DD1"/>
  </w:style>
  <w:style w:type="table" w:customStyle="1" w:styleId="TableGrid142">
    <w:name w:val="Table Grid142"/>
    <w:basedOn w:val="a3"/>
    <w:next w:val="afe"/>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2B0DD1"/>
  </w:style>
  <w:style w:type="table" w:customStyle="1" w:styleId="3420">
    <w:name w:val="网格型34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4"/>
    <w:uiPriority w:val="99"/>
    <w:semiHidden/>
    <w:rsid w:val="002B0DD1"/>
  </w:style>
  <w:style w:type="table" w:customStyle="1" w:styleId="TableGrid442">
    <w:name w:val="Table Grid442"/>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2B0DD1"/>
  </w:style>
  <w:style w:type="numbering" w:customStyle="1" w:styleId="1520">
    <w:name w:val="無清單152"/>
    <w:next w:val="a4"/>
    <w:uiPriority w:val="99"/>
    <w:semiHidden/>
    <w:unhideWhenUsed/>
    <w:rsid w:val="002B0DD1"/>
  </w:style>
  <w:style w:type="numbering" w:customStyle="1" w:styleId="11420">
    <w:name w:val="無清單1142"/>
    <w:next w:val="a4"/>
    <w:uiPriority w:val="99"/>
    <w:semiHidden/>
    <w:unhideWhenUsed/>
    <w:rsid w:val="002B0DD1"/>
  </w:style>
  <w:style w:type="table" w:customStyle="1" w:styleId="1423">
    <w:name w:val="表格格線142"/>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2B0DD1"/>
  </w:style>
  <w:style w:type="numbering" w:customStyle="1" w:styleId="11421">
    <w:name w:val="リストなし1142"/>
    <w:next w:val="a4"/>
    <w:uiPriority w:val="99"/>
    <w:semiHidden/>
    <w:unhideWhenUsed/>
    <w:rsid w:val="002B0DD1"/>
  </w:style>
  <w:style w:type="table" w:customStyle="1" w:styleId="TableGrid1132">
    <w:name w:val="Table Grid1132"/>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2B0DD1"/>
  </w:style>
  <w:style w:type="table" w:customStyle="1" w:styleId="3122">
    <w:name w:val="网格型312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2B0DD1"/>
  </w:style>
  <w:style w:type="numbering" w:customStyle="1" w:styleId="NoList3142">
    <w:name w:val="No List3142"/>
    <w:next w:val="a4"/>
    <w:uiPriority w:val="99"/>
    <w:semiHidden/>
    <w:rsid w:val="002B0DD1"/>
  </w:style>
  <w:style w:type="table" w:customStyle="1" w:styleId="TableGrid4122">
    <w:name w:val="Table Grid4122"/>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2B0DD1"/>
  </w:style>
  <w:style w:type="numbering" w:customStyle="1" w:styleId="12420">
    <w:name w:val="無清單1242"/>
    <w:next w:val="a4"/>
    <w:uiPriority w:val="99"/>
    <w:semiHidden/>
    <w:unhideWhenUsed/>
    <w:rsid w:val="002B0DD1"/>
  </w:style>
  <w:style w:type="numbering" w:customStyle="1" w:styleId="111420">
    <w:name w:val="無清單11142"/>
    <w:next w:val="a4"/>
    <w:uiPriority w:val="99"/>
    <w:semiHidden/>
    <w:unhideWhenUsed/>
    <w:rsid w:val="002B0DD1"/>
  </w:style>
  <w:style w:type="table" w:customStyle="1" w:styleId="11223">
    <w:name w:val="表格格線1122"/>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2B0DD1"/>
  </w:style>
  <w:style w:type="numbering" w:customStyle="1" w:styleId="NoList12132">
    <w:name w:val="No List12132"/>
    <w:next w:val="a4"/>
    <w:uiPriority w:val="99"/>
    <w:semiHidden/>
    <w:unhideWhenUsed/>
    <w:rsid w:val="002B0DD1"/>
  </w:style>
  <w:style w:type="numbering" w:customStyle="1" w:styleId="111320">
    <w:name w:val="リストなし11132"/>
    <w:next w:val="a4"/>
    <w:uiPriority w:val="99"/>
    <w:semiHidden/>
    <w:unhideWhenUsed/>
    <w:rsid w:val="002B0DD1"/>
  </w:style>
  <w:style w:type="numbering" w:customStyle="1" w:styleId="111321">
    <w:name w:val="无列表11132"/>
    <w:next w:val="a4"/>
    <w:semiHidden/>
    <w:rsid w:val="002B0DD1"/>
  </w:style>
  <w:style w:type="numbering" w:customStyle="1" w:styleId="NoList21132">
    <w:name w:val="No List21132"/>
    <w:next w:val="a4"/>
    <w:semiHidden/>
    <w:rsid w:val="002B0DD1"/>
  </w:style>
  <w:style w:type="numbering" w:customStyle="1" w:styleId="NoList31132">
    <w:name w:val="No List31132"/>
    <w:next w:val="a4"/>
    <w:uiPriority w:val="99"/>
    <w:semiHidden/>
    <w:rsid w:val="002B0DD1"/>
  </w:style>
  <w:style w:type="numbering" w:customStyle="1" w:styleId="NoList111132">
    <w:name w:val="No List111132"/>
    <w:next w:val="a4"/>
    <w:uiPriority w:val="99"/>
    <w:semiHidden/>
    <w:unhideWhenUsed/>
    <w:rsid w:val="002B0DD1"/>
  </w:style>
  <w:style w:type="numbering" w:customStyle="1" w:styleId="121320">
    <w:name w:val="無清單12132"/>
    <w:next w:val="a4"/>
    <w:uiPriority w:val="99"/>
    <w:semiHidden/>
    <w:unhideWhenUsed/>
    <w:rsid w:val="002B0DD1"/>
  </w:style>
  <w:style w:type="numbering" w:customStyle="1" w:styleId="1111320">
    <w:name w:val="無清單111132"/>
    <w:next w:val="a4"/>
    <w:uiPriority w:val="99"/>
    <w:semiHidden/>
    <w:unhideWhenUsed/>
    <w:rsid w:val="002B0DD1"/>
  </w:style>
  <w:style w:type="table" w:customStyle="1" w:styleId="TableGrid622">
    <w:name w:val="Table Grid622"/>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2B0DD1"/>
  </w:style>
  <w:style w:type="numbering" w:customStyle="1" w:styleId="12321">
    <w:name w:val="リストなし1232"/>
    <w:next w:val="a4"/>
    <w:uiPriority w:val="99"/>
    <w:semiHidden/>
    <w:unhideWhenUsed/>
    <w:rsid w:val="002B0DD1"/>
  </w:style>
  <w:style w:type="table" w:customStyle="1" w:styleId="TableGrid1222">
    <w:name w:val="Table Grid1222"/>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2B0DD1"/>
  </w:style>
  <w:style w:type="table" w:customStyle="1" w:styleId="3222">
    <w:name w:val="网格型322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2B0DD1"/>
  </w:style>
  <w:style w:type="numbering" w:customStyle="1" w:styleId="NoList3232">
    <w:name w:val="No List3232"/>
    <w:next w:val="a4"/>
    <w:uiPriority w:val="99"/>
    <w:semiHidden/>
    <w:rsid w:val="002B0DD1"/>
  </w:style>
  <w:style w:type="table" w:customStyle="1" w:styleId="TableGrid4222">
    <w:name w:val="Table Grid4222"/>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2B0DD1"/>
  </w:style>
  <w:style w:type="numbering" w:customStyle="1" w:styleId="1332">
    <w:name w:val="無清單1332"/>
    <w:next w:val="a4"/>
    <w:uiPriority w:val="99"/>
    <w:semiHidden/>
    <w:unhideWhenUsed/>
    <w:rsid w:val="002B0DD1"/>
  </w:style>
  <w:style w:type="numbering" w:customStyle="1" w:styleId="11232">
    <w:name w:val="無清單11232"/>
    <w:next w:val="a4"/>
    <w:uiPriority w:val="99"/>
    <w:semiHidden/>
    <w:unhideWhenUsed/>
    <w:rsid w:val="002B0DD1"/>
  </w:style>
  <w:style w:type="table" w:customStyle="1" w:styleId="12224">
    <w:name w:val="表格格線1222"/>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2B0DD1"/>
  </w:style>
  <w:style w:type="numbering" w:customStyle="1" w:styleId="NoList12222">
    <w:name w:val="No List12222"/>
    <w:next w:val="a4"/>
    <w:uiPriority w:val="99"/>
    <w:semiHidden/>
    <w:unhideWhenUsed/>
    <w:rsid w:val="002B0DD1"/>
  </w:style>
  <w:style w:type="numbering" w:customStyle="1" w:styleId="112220">
    <w:name w:val="リストなし11222"/>
    <w:next w:val="a4"/>
    <w:uiPriority w:val="99"/>
    <w:semiHidden/>
    <w:unhideWhenUsed/>
    <w:rsid w:val="002B0DD1"/>
  </w:style>
  <w:style w:type="numbering" w:customStyle="1" w:styleId="112221">
    <w:name w:val="无列表11222"/>
    <w:next w:val="a4"/>
    <w:semiHidden/>
    <w:rsid w:val="002B0DD1"/>
  </w:style>
  <w:style w:type="numbering" w:customStyle="1" w:styleId="NoList21222">
    <w:name w:val="No List21222"/>
    <w:next w:val="a4"/>
    <w:semiHidden/>
    <w:rsid w:val="002B0DD1"/>
  </w:style>
  <w:style w:type="numbering" w:customStyle="1" w:styleId="NoList31222">
    <w:name w:val="No List31222"/>
    <w:next w:val="a4"/>
    <w:uiPriority w:val="99"/>
    <w:semiHidden/>
    <w:rsid w:val="002B0DD1"/>
  </w:style>
  <w:style w:type="numbering" w:customStyle="1" w:styleId="NoList111232">
    <w:name w:val="No List111232"/>
    <w:next w:val="a4"/>
    <w:uiPriority w:val="99"/>
    <w:semiHidden/>
    <w:unhideWhenUsed/>
    <w:rsid w:val="002B0DD1"/>
  </w:style>
  <w:style w:type="numbering" w:customStyle="1" w:styleId="122220">
    <w:name w:val="無清單12222"/>
    <w:next w:val="a4"/>
    <w:uiPriority w:val="99"/>
    <w:semiHidden/>
    <w:unhideWhenUsed/>
    <w:rsid w:val="002B0DD1"/>
  </w:style>
  <w:style w:type="numbering" w:customStyle="1" w:styleId="1112220">
    <w:name w:val="無清單111222"/>
    <w:next w:val="a4"/>
    <w:uiPriority w:val="99"/>
    <w:semiHidden/>
    <w:unhideWhenUsed/>
    <w:rsid w:val="002B0DD1"/>
  </w:style>
  <w:style w:type="table" w:customStyle="1" w:styleId="TableGrid92">
    <w:name w:val="Table Grid92"/>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リストなし152"/>
    <w:next w:val="a4"/>
    <w:uiPriority w:val="99"/>
    <w:semiHidden/>
    <w:unhideWhenUsed/>
    <w:rsid w:val="002B0DD1"/>
  </w:style>
  <w:style w:type="table" w:customStyle="1" w:styleId="TableGrid152">
    <w:name w:val="Table Grid152"/>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2B0DD1"/>
  </w:style>
  <w:style w:type="table" w:customStyle="1" w:styleId="3520">
    <w:name w:val="网格型35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4"/>
    <w:uiPriority w:val="99"/>
    <w:semiHidden/>
    <w:rsid w:val="002B0DD1"/>
  </w:style>
  <w:style w:type="table" w:customStyle="1" w:styleId="TableGrid452">
    <w:name w:val="Table Grid452"/>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2B0DD1"/>
  </w:style>
  <w:style w:type="numbering" w:customStyle="1" w:styleId="1620">
    <w:name w:val="無清單162"/>
    <w:next w:val="a4"/>
    <w:uiPriority w:val="99"/>
    <w:semiHidden/>
    <w:unhideWhenUsed/>
    <w:rsid w:val="002B0DD1"/>
  </w:style>
  <w:style w:type="numbering" w:customStyle="1" w:styleId="11520">
    <w:name w:val="無清單1152"/>
    <w:next w:val="a4"/>
    <w:uiPriority w:val="99"/>
    <w:semiHidden/>
    <w:unhideWhenUsed/>
    <w:rsid w:val="002B0DD1"/>
  </w:style>
  <w:style w:type="table" w:customStyle="1" w:styleId="1523">
    <w:name w:val="表格格線152"/>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2B0DD1"/>
  </w:style>
  <w:style w:type="table" w:customStyle="1" w:styleId="TableGrid532">
    <w:name w:val="Table Grid532"/>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2B0DD1"/>
  </w:style>
  <w:style w:type="numbering" w:customStyle="1" w:styleId="11521">
    <w:name w:val="リストなし1152"/>
    <w:next w:val="a4"/>
    <w:uiPriority w:val="99"/>
    <w:semiHidden/>
    <w:unhideWhenUsed/>
    <w:rsid w:val="002B0DD1"/>
  </w:style>
  <w:style w:type="table" w:customStyle="1" w:styleId="TableGrid1142">
    <w:name w:val="Table Grid1142"/>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2B0DD1"/>
  </w:style>
  <w:style w:type="table" w:customStyle="1" w:styleId="3132">
    <w:name w:val="网格型313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2B0DD1"/>
  </w:style>
  <w:style w:type="numbering" w:customStyle="1" w:styleId="NoList3152">
    <w:name w:val="No List3152"/>
    <w:next w:val="a4"/>
    <w:uiPriority w:val="99"/>
    <w:semiHidden/>
    <w:rsid w:val="002B0DD1"/>
  </w:style>
  <w:style w:type="table" w:customStyle="1" w:styleId="TableGrid4132">
    <w:name w:val="Table Grid4132"/>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2B0DD1"/>
  </w:style>
  <w:style w:type="numbering" w:customStyle="1" w:styleId="12520">
    <w:name w:val="無清單1252"/>
    <w:next w:val="a4"/>
    <w:uiPriority w:val="99"/>
    <w:semiHidden/>
    <w:unhideWhenUsed/>
    <w:rsid w:val="002B0DD1"/>
  </w:style>
  <w:style w:type="numbering" w:customStyle="1" w:styleId="111520">
    <w:name w:val="無清單11152"/>
    <w:next w:val="a4"/>
    <w:uiPriority w:val="99"/>
    <w:semiHidden/>
    <w:unhideWhenUsed/>
    <w:rsid w:val="002B0DD1"/>
  </w:style>
  <w:style w:type="table" w:customStyle="1" w:styleId="11323">
    <w:name w:val="表格格線1132"/>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无列表242"/>
    <w:next w:val="a4"/>
    <w:uiPriority w:val="99"/>
    <w:semiHidden/>
    <w:unhideWhenUsed/>
    <w:rsid w:val="002B0DD1"/>
  </w:style>
  <w:style w:type="numbering" w:customStyle="1" w:styleId="NoList12142">
    <w:name w:val="No List12142"/>
    <w:next w:val="a4"/>
    <w:uiPriority w:val="99"/>
    <w:semiHidden/>
    <w:unhideWhenUsed/>
    <w:rsid w:val="002B0DD1"/>
  </w:style>
  <w:style w:type="numbering" w:customStyle="1" w:styleId="111421">
    <w:name w:val="リストなし11142"/>
    <w:next w:val="a4"/>
    <w:uiPriority w:val="99"/>
    <w:semiHidden/>
    <w:unhideWhenUsed/>
    <w:rsid w:val="002B0DD1"/>
  </w:style>
  <w:style w:type="numbering" w:customStyle="1" w:styleId="111422">
    <w:name w:val="无列表11142"/>
    <w:next w:val="a4"/>
    <w:semiHidden/>
    <w:rsid w:val="002B0DD1"/>
  </w:style>
  <w:style w:type="numbering" w:customStyle="1" w:styleId="NoList21142">
    <w:name w:val="No List21142"/>
    <w:next w:val="a4"/>
    <w:semiHidden/>
    <w:rsid w:val="002B0DD1"/>
  </w:style>
  <w:style w:type="numbering" w:customStyle="1" w:styleId="NoList31142">
    <w:name w:val="No List31142"/>
    <w:next w:val="a4"/>
    <w:uiPriority w:val="99"/>
    <w:semiHidden/>
    <w:rsid w:val="002B0DD1"/>
  </w:style>
  <w:style w:type="numbering" w:customStyle="1" w:styleId="NoList111142">
    <w:name w:val="No List111142"/>
    <w:next w:val="a4"/>
    <w:uiPriority w:val="99"/>
    <w:semiHidden/>
    <w:unhideWhenUsed/>
    <w:rsid w:val="002B0DD1"/>
  </w:style>
  <w:style w:type="numbering" w:customStyle="1" w:styleId="121420">
    <w:name w:val="無清單12142"/>
    <w:next w:val="a4"/>
    <w:uiPriority w:val="99"/>
    <w:semiHidden/>
    <w:unhideWhenUsed/>
    <w:rsid w:val="002B0DD1"/>
  </w:style>
  <w:style w:type="numbering" w:customStyle="1" w:styleId="1111420">
    <w:name w:val="無清單111142"/>
    <w:next w:val="a4"/>
    <w:uiPriority w:val="99"/>
    <w:semiHidden/>
    <w:unhideWhenUsed/>
    <w:rsid w:val="002B0DD1"/>
  </w:style>
  <w:style w:type="numbering" w:customStyle="1" w:styleId="NoList542">
    <w:name w:val="No List542"/>
    <w:next w:val="a4"/>
    <w:uiPriority w:val="99"/>
    <w:semiHidden/>
    <w:unhideWhenUsed/>
    <w:rsid w:val="002B0DD1"/>
  </w:style>
  <w:style w:type="table" w:customStyle="1" w:styleId="TableGrid632">
    <w:name w:val="Table Grid632"/>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2B0DD1"/>
  </w:style>
  <w:style w:type="numbering" w:customStyle="1" w:styleId="12421">
    <w:name w:val="リストなし1242"/>
    <w:next w:val="a4"/>
    <w:uiPriority w:val="99"/>
    <w:semiHidden/>
    <w:unhideWhenUsed/>
    <w:rsid w:val="002B0DD1"/>
  </w:style>
  <w:style w:type="table" w:customStyle="1" w:styleId="TableGrid1232">
    <w:name w:val="Table Grid1232"/>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2B0DD1"/>
  </w:style>
  <w:style w:type="table" w:customStyle="1" w:styleId="3232">
    <w:name w:val="网格型323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2B0DD1"/>
  </w:style>
  <w:style w:type="numbering" w:customStyle="1" w:styleId="NoList3242">
    <w:name w:val="No List3242"/>
    <w:next w:val="a4"/>
    <w:uiPriority w:val="99"/>
    <w:semiHidden/>
    <w:rsid w:val="002B0DD1"/>
  </w:style>
  <w:style w:type="table" w:customStyle="1" w:styleId="TableGrid4232">
    <w:name w:val="Table Grid4232"/>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2B0DD1"/>
  </w:style>
  <w:style w:type="numbering" w:customStyle="1" w:styleId="1342">
    <w:name w:val="無清單1342"/>
    <w:next w:val="a4"/>
    <w:uiPriority w:val="99"/>
    <w:semiHidden/>
    <w:unhideWhenUsed/>
    <w:rsid w:val="002B0DD1"/>
  </w:style>
  <w:style w:type="numbering" w:customStyle="1" w:styleId="112420">
    <w:name w:val="無清單11242"/>
    <w:next w:val="a4"/>
    <w:uiPriority w:val="99"/>
    <w:semiHidden/>
    <w:unhideWhenUsed/>
    <w:rsid w:val="002B0DD1"/>
  </w:style>
  <w:style w:type="table" w:customStyle="1" w:styleId="12323">
    <w:name w:val="表格格線1232"/>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2B0DD1"/>
  </w:style>
  <w:style w:type="numbering" w:customStyle="1" w:styleId="NoList12232">
    <w:name w:val="No List12232"/>
    <w:next w:val="a4"/>
    <w:uiPriority w:val="99"/>
    <w:semiHidden/>
    <w:unhideWhenUsed/>
    <w:rsid w:val="002B0DD1"/>
  </w:style>
  <w:style w:type="numbering" w:customStyle="1" w:styleId="112320">
    <w:name w:val="リストなし11232"/>
    <w:next w:val="a4"/>
    <w:uiPriority w:val="99"/>
    <w:semiHidden/>
    <w:unhideWhenUsed/>
    <w:rsid w:val="002B0DD1"/>
  </w:style>
  <w:style w:type="numbering" w:customStyle="1" w:styleId="112321">
    <w:name w:val="无列表11232"/>
    <w:next w:val="a4"/>
    <w:semiHidden/>
    <w:rsid w:val="002B0DD1"/>
  </w:style>
  <w:style w:type="numbering" w:customStyle="1" w:styleId="NoList21232">
    <w:name w:val="No List21232"/>
    <w:next w:val="a4"/>
    <w:semiHidden/>
    <w:rsid w:val="002B0DD1"/>
  </w:style>
  <w:style w:type="numbering" w:customStyle="1" w:styleId="NoList31232">
    <w:name w:val="No List31232"/>
    <w:next w:val="a4"/>
    <w:uiPriority w:val="99"/>
    <w:semiHidden/>
    <w:rsid w:val="002B0DD1"/>
  </w:style>
  <w:style w:type="numbering" w:customStyle="1" w:styleId="NoList111242">
    <w:name w:val="No List111242"/>
    <w:next w:val="a4"/>
    <w:uiPriority w:val="99"/>
    <w:semiHidden/>
    <w:unhideWhenUsed/>
    <w:rsid w:val="002B0DD1"/>
  </w:style>
  <w:style w:type="numbering" w:customStyle="1" w:styleId="122320">
    <w:name w:val="無清單12232"/>
    <w:next w:val="a4"/>
    <w:uiPriority w:val="99"/>
    <w:semiHidden/>
    <w:unhideWhenUsed/>
    <w:rsid w:val="002B0DD1"/>
  </w:style>
  <w:style w:type="numbering" w:customStyle="1" w:styleId="111232">
    <w:name w:val="無清單111232"/>
    <w:next w:val="a4"/>
    <w:uiPriority w:val="99"/>
    <w:semiHidden/>
    <w:unhideWhenUsed/>
    <w:rsid w:val="002B0DD1"/>
  </w:style>
  <w:style w:type="table" w:customStyle="1" w:styleId="TableGrid711">
    <w:name w:val="Table Grid711"/>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2">
    <w:name w:val="リストなし1321"/>
    <w:next w:val="a4"/>
    <w:uiPriority w:val="99"/>
    <w:semiHidden/>
    <w:unhideWhenUsed/>
    <w:rsid w:val="002B0DD1"/>
  </w:style>
  <w:style w:type="table" w:customStyle="1" w:styleId="TableGrid1311">
    <w:name w:val="Table Grid1311"/>
    <w:basedOn w:val="a3"/>
    <w:next w:val="afe"/>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2B0DD1"/>
  </w:style>
  <w:style w:type="table" w:customStyle="1" w:styleId="3311">
    <w:name w:val="网格型331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
    <w:name w:val="No List3321"/>
    <w:next w:val="a4"/>
    <w:uiPriority w:val="99"/>
    <w:semiHidden/>
    <w:rsid w:val="002B0DD1"/>
  </w:style>
  <w:style w:type="table" w:customStyle="1" w:styleId="TableGrid4311">
    <w:name w:val="Table Grid4311"/>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2B0DD1"/>
  </w:style>
  <w:style w:type="numbering" w:customStyle="1" w:styleId="14210">
    <w:name w:val="無清單1421"/>
    <w:next w:val="a4"/>
    <w:uiPriority w:val="99"/>
    <w:semiHidden/>
    <w:unhideWhenUsed/>
    <w:rsid w:val="002B0DD1"/>
  </w:style>
  <w:style w:type="numbering" w:customStyle="1" w:styleId="113210">
    <w:name w:val="無清單11321"/>
    <w:next w:val="a4"/>
    <w:uiPriority w:val="99"/>
    <w:semiHidden/>
    <w:unhideWhenUsed/>
    <w:rsid w:val="002B0DD1"/>
  </w:style>
  <w:style w:type="table" w:customStyle="1" w:styleId="13114">
    <w:name w:val="表格格線1311"/>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2B0DD1"/>
  </w:style>
  <w:style w:type="numbering" w:customStyle="1" w:styleId="NoList12321">
    <w:name w:val="No List12321"/>
    <w:next w:val="a4"/>
    <w:uiPriority w:val="99"/>
    <w:semiHidden/>
    <w:unhideWhenUsed/>
    <w:rsid w:val="002B0DD1"/>
  </w:style>
  <w:style w:type="numbering" w:customStyle="1" w:styleId="113211">
    <w:name w:val="リストなし11321"/>
    <w:next w:val="a4"/>
    <w:uiPriority w:val="99"/>
    <w:semiHidden/>
    <w:unhideWhenUsed/>
    <w:rsid w:val="002B0DD1"/>
  </w:style>
  <w:style w:type="numbering" w:customStyle="1" w:styleId="113212">
    <w:name w:val="无列表11321"/>
    <w:next w:val="a4"/>
    <w:semiHidden/>
    <w:rsid w:val="002B0DD1"/>
  </w:style>
  <w:style w:type="numbering" w:customStyle="1" w:styleId="NoList21321">
    <w:name w:val="No List21321"/>
    <w:next w:val="a4"/>
    <w:semiHidden/>
    <w:rsid w:val="002B0DD1"/>
  </w:style>
  <w:style w:type="numbering" w:customStyle="1" w:styleId="NoList31321">
    <w:name w:val="No List31321"/>
    <w:next w:val="a4"/>
    <w:uiPriority w:val="99"/>
    <w:semiHidden/>
    <w:rsid w:val="002B0DD1"/>
  </w:style>
  <w:style w:type="numbering" w:customStyle="1" w:styleId="NoList111321">
    <w:name w:val="No List111321"/>
    <w:next w:val="a4"/>
    <w:uiPriority w:val="99"/>
    <w:semiHidden/>
    <w:unhideWhenUsed/>
    <w:rsid w:val="002B0DD1"/>
  </w:style>
  <w:style w:type="numbering" w:customStyle="1" w:styleId="123210">
    <w:name w:val="無清單12321"/>
    <w:next w:val="a4"/>
    <w:uiPriority w:val="99"/>
    <w:semiHidden/>
    <w:unhideWhenUsed/>
    <w:rsid w:val="002B0DD1"/>
  </w:style>
  <w:style w:type="numbering" w:customStyle="1" w:styleId="1113210">
    <w:name w:val="無清單111321"/>
    <w:next w:val="a4"/>
    <w:uiPriority w:val="99"/>
    <w:semiHidden/>
    <w:unhideWhenUsed/>
    <w:rsid w:val="002B0DD1"/>
  </w:style>
  <w:style w:type="table" w:customStyle="1" w:styleId="TableGrid5111">
    <w:name w:val="Table Grid5111"/>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2B0DD1"/>
  </w:style>
  <w:style w:type="numbering" w:customStyle="1" w:styleId="1111221">
    <w:name w:val="リストなし111122"/>
    <w:next w:val="a4"/>
    <w:uiPriority w:val="99"/>
    <w:semiHidden/>
    <w:unhideWhenUsed/>
    <w:rsid w:val="002B0DD1"/>
  </w:style>
  <w:style w:type="numbering" w:customStyle="1" w:styleId="1111222">
    <w:name w:val="无列表111122"/>
    <w:next w:val="a4"/>
    <w:semiHidden/>
    <w:rsid w:val="002B0DD1"/>
  </w:style>
  <w:style w:type="numbering" w:customStyle="1" w:styleId="NoList211122">
    <w:name w:val="No List211122"/>
    <w:next w:val="a4"/>
    <w:semiHidden/>
    <w:rsid w:val="002B0DD1"/>
  </w:style>
  <w:style w:type="numbering" w:customStyle="1" w:styleId="NoList311122">
    <w:name w:val="No List311122"/>
    <w:next w:val="a4"/>
    <w:uiPriority w:val="99"/>
    <w:semiHidden/>
    <w:rsid w:val="002B0DD1"/>
  </w:style>
  <w:style w:type="numbering" w:customStyle="1" w:styleId="NoList1111122">
    <w:name w:val="No List1111122"/>
    <w:next w:val="a4"/>
    <w:uiPriority w:val="99"/>
    <w:semiHidden/>
    <w:unhideWhenUsed/>
    <w:rsid w:val="002B0DD1"/>
  </w:style>
  <w:style w:type="numbering" w:customStyle="1" w:styleId="1211220">
    <w:name w:val="無清單121122"/>
    <w:next w:val="a4"/>
    <w:uiPriority w:val="99"/>
    <w:semiHidden/>
    <w:unhideWhenUsed/>
    <w:rsid w:val="002B0DD1"/>
  </w:style>
  <w:style w:type="numbering" w:customStyle="1" w:styleId="11111220">
    <w:name w:val="無清單1111122"/>
    <w:next w:val="a4"/>
    <w:uiPriority w:val="99"/>
    <w:semiHidden/>
    <w:unhideWhenUsed/>
    <w:rsid w:val="002B0DD1"/>
  </w:style>
  <w:style w:type="table" w:customStyle="1" w:styleId="TableGrid6111">
    <w:name w:val="Table Grid6111"/>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2B0DD1"/>
  </w:style>
  <w:style w:type="numbering" w:customStyle="1" w:styleId="121221">
    <w:name w:val="リストなし12122"/>
    <w:next w:val="a4"/>
    <w:uiPriority w:val="99"/>
    <w:semiHidden/>
    <w:unhideWhenUsed/>
    <w:rsid w:val="002B0DD1"/>
  </w:style>
  <w:style w:type="table" w:customStyle="1" w:styleId="TableGrid12111">
    <w:name w:val="Table Grid12111"/>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2B0DD1"/>
  </w:style>
  <w:style w:type="table" w:customStyle="1" w:styleId="32111">
    <w:name w:val="网格型3211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2B0DD1"/>
  </w:style>
  <w:style w:type="numbering" w:customStyle="1" w:styleId="NoList32122">
    <w:name w:val="No List32122"/>
    <w:next w:val="a4"/>
    <w:uiPriority w:val="99"/>
    <w:semiHidden/>
    <w:rsid w:val="002B0DD1"/>
  </w:style>
  <w:style w:type="table" w:customStyle="1" w:styleId="TableGrid42111">
    <w:name w:val="Table Grid42111"/>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2B0DD1"/>
  </w:style>
  <w:style w:type="numbering" w:customStyle="1" w:styleId="131220">
    <w:name w:val="無清單13122"/>
    <w:next w:val="a4"/>
    <w:uiPriority w:val="99"/>
    <w:semiHidden/>
    <w:unhideWhenUsed/>
    <w:rsid w:val="002B0DD1"/>
  </w:style>
  <w:style w:type="numbering" w:customStyle="1" w:styleId="1121220">
    <w:name w:val="無清單112122"/>
    <w:next w:val="a4"/>
    <w:uiPriority w:val="99"/>
    <w:semiHidden/>
    <w:unhideWhenUsed/>
    <w:rsid w:val="002B0DD1"/>
  </w:style>
  <w:style w:type="table" w:customStyle="1" w:styleId="121114">
    <w:name w:val="表格格線12111"/>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2B0DD1"/>
  </w:style>
  <w:style w:type="numbering" w:customStyle="1" w:styleId="NoList122122">
    <w:name w:val="No List122122"/>
    <w:next w:val="a4"/>
    <w:uiPriority w:val="99"/>
    <w:semiHidden/>
    <w:unhideWhenUsed/>
    <w:rsid w:val="002B0DD1"/>
  </w:style>
  <w:style w:type="numbering" w:customStyle="1" w:styleId="1121221">
    <w:name w:val="リストなし112122"/>
    <w:next w:val="a4"/>
    <w:uiPriority w:val="99"/>
    <w:semiHidden/>
    <w:unhideWhenUsed/>
    <w:rsid w:val="002B0DD1"/>
  </w:style>
  <w:style w:type="numbering" w:customStyle="1" w:styleId="1121222">
    <w:name w:val="无列表112122"/>
    <w:next w:val="a4"/>
    <w:semiHidden/>
    <w:rsid w:val="002B0DD1"/>
  </w:style>
  <w:style w:type="numbering" w:customStyle="1" w:styleId="NoList212122">
    <w:name w:val="No List212122"/>
    <w:next w:val="a4"/>
    <w:semiHidden/>
    <w:rsid w:val="002B0DD1"/>
  </w:style>
  <w:style w:type="numbering" w:customStyle="1" w:styleId="NoList312122">
    <w:name w:val="No List312122"/>
    <w:next w:val="a4"/>
    <w:uiPriority w:val="99"/>
    <w:semiHidden/>
    <w:rsid w:val="002B0DD1"/>
  </w:style>
  <w:style w:type="numbering" w:customStyle="1" w:styleId="NoList1112122">
    <w:name w:val="No List1112122"/>
    <w:next w:val="a4"/>
    <w:uiPriority w:val="99"/>
    <w:semiHidden/>
    <w:unhideWhenUsed/>
    <w:rsid w:val="002B0DD1"/>
  </w:style>
  <w:style w:type="numbering" w:customStyle="1" w:styleId="122122">
    <w:name w:val="無清單122122"/>
    <w:next w:val="a4"/>
    <w:uiPriority w:val="99"/>
    <w:semiHidden/>
    <w:unhideWhenUsed/>
    <w:rsid w:val="002B0DD1"/>
  </w:style>
  <w:style w:type="numbering" w:customStyle="1" w:styleId="1112122">
    <w:name w:val="無清單1112122"/>
    <w:next w:val="a4"/>
    <w:uiPriority w:val="99"/>
    <w:semiHidden/>
    <w:unhideWhenUsed/>
    <w:rsid w:val="002B0DD1"/>
  </w:style>
  <w:style w:type="table" w:customStyle="1" w:styleId="1127">
    <w:name w:val="网格型112"/>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fe"/>
    <w:uiPriority w:val="39"/>
    <w:rsid w:val="002B0DD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
    <w:name w:val="无列表312"/>
    <w:next w:val="a4"/>
    <w:uiPriority w:val="99"/>
    <w:semiHidden/>
    <w:unhideWhenUsed/>
    <w:rsid w:val="002B0DD1"/>
  </w:style>
  <w:style w:type="table" w:customStyle="1" w:styleId="2123">
    <w:name w:val="网格型212"/>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2B0DD1"/>
  </w:style>
  <w:style w:type="numbering" w:customStyle="1" w:styleId="NoList113111">
    <w:name w:val="No List113111"/>
    <w:next w:val="a4"/>
    <w:uiPriority w:val="99"/>
    <w:semiHidden/>
    <w:unhideWhenUsed/>
    <w:rsid w:val="002B0DD1"/>
  </w:style>
  <w:style w:type="numbering" w:customStyle="1" w:styleId="NoList41112">
    <w:name w:val="No List41112"/>
    <w:next w:val="a4"/>
    <w:uiPriority w:val="99"/>
    <w:semiHidden/>
    <w:unhideWhenUsed/>
    <w:rsid w:val="002B0DD1"/>
  </w:style>
  <w:style w:type="table" w:customStyle="1" w:styleId="TableGrid11212">
    <w:name w:val="Table Grid11212"/>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2B0DD1"/>
  </w:style>
  <w:style w:type="numbering" w:customStyle="1" w:styleId="NoList1211113">
    <w:name w:val="No List1211113"/>
    <w:next w:val="a4"/>
    <w:uiPriority w:val="99"/>
    <w:semiHidden/>
    <w:unhideWhenUsed/>
    <w:rsid w:val="002B0DD1"/>
  </w:style>
  <w:style w:type="numbering" w:customStyle="1" w:styleId="11111130">
    <w:name w:val="リストなし1111113"/>
    <w:next w:val="a4"/>
    <w:uiPriority w:val="99"/>
    <w:semiHidden/>
    <w:unhideWhenUsed/>
    <w:rsid w:val="002B0DD1"/>
  </w:style>
  <w:style w:type="numbering" w:customStyle="1" w:styleId="11111131">
    <w:name w:val="无列表1111113"/>
    <w:next w:val="a4"/>
    <w:semiHidden/>
    <w:rsid w:val="002B0DD1"/>
  </w:style>
  <w:style w:type="numbering" w:customStyle="1" w:styleId="NoList2111113">
    <w:name w:val="No List2111113"/>
    <w:next w:val="a4"/>
    <w:semiHidden/>
    <w:rsid w:val="002B0DD1"/>
  </w:style>
  <w:style w:type="numbering" w:customStyle="1" w:styleId="NoList3111113">
    <w:name w:val="No List3111113"/>
    <w:next w:val="a4"/>
    <w:uiPriority w:val="99"/>
    <w:semiHidden/>
    <w:rsid w:val="002B0DD1"/>
  </w:style>
  <w:style w:type="numbering" w:customStyle="1" w:styleId="NoList11111113">
    <w:name w:val="No List11111113"/>
    <w:next w:val="a4"/>
    <w:uiPriority w:val="99"/>
    <w:semiHidden/>
    <w:unhideWhenUsed/>
    <w:rsid w:val="002B0DD1"/>
  </w:style>
  <w:style w:type="numbering" w:customStyle="1" w:styleId="12111130">
    <w:name w:val="無清單1211113"/>
    <w:next w:val="a4"/>
    <w:uiPriority w:val="99"/>
    <w:semiHidden/>
    <w:unhideWhenUsed/>
    <w:rsid w:val="002B0DD1"/>
  </w:style>
  <w:style w:type="numbering" w:customStyle="1" w:styleId="11111113">
    <w:name w:val="無清單11111113"/>
    <w:next w:val="a4"/>
    <w:uiPriority w:val="99"/>
    <w:semiHidden/>
    <w:unhideWhenUsed/>
    <w:rsid w:val="002B0DD1"/>
  </w:style>
  <w:style w:type="numbering" w:customStyle="1" w:styleId="NoList131112">
    <w:name w:val="No List131112"/>
    <w:next w:val="a4"/>
    <w:uiPriority w:val="99"/>
    <w:semiHidden/>
    <w:unhideWhenUsed/>
    <w:rsid w:val="002B0DD1"/>
  </w:style>
  <w:style w:type="numbering" w:customStyle="1" w:styleId="1211122">
    <w:name w:val="リストなし121112"/>
    <w:next w:val="a4"/>
    <w:uiPriority w:val="99"/>
    <w:semiHidden/>
    <w:unhideWhenUsed/>
    <w:rsid w:val="002B0DD1"/>
  </w:style>
  <w:style w:type="numbering" w:customStyle="1" w:styleId="1211131">
    <w:name w:val="无列表121113"/>
    <w:next w:val="a4"/>
    <w:semiHidden/>
    <w:rsid w:val="002B0DD1"/>
  </w:style>
  <w:style w:type="numbering" w:customStyle="1" w:styleId="NoList221112">
    <w:name w:val="No List221112"/>
    <w:next w:val="a4"/>
    <w:semiHidden/>
    <w:rsid w:val="002B0DD1"/>
  </w:style>
  <w:style w:type="numbering" w:customStyle="1" w:styleId="NoList321112">
    <w:name w:val="No List321112"/>
    <w:next w:val="a4"/>
    <w:uiPriority w:val="99"/>
    <w:semiHidden/>
    <w:rsid w:val="002B0DD1"/>
  </w:style>
  <w:style w:type="numbering" w:customStyle="1" w:styleId="NoList1121112">
    <w:name w:val="No List1121112"/>
    <w:next w:val="a4"/>
    <w:uiPriority w:val="99"/>
    <w:semiHidden/>
    <w:unhideWhenUsed/>
    <w:rsid w:val="002B0DD1"/>
  </w:style>
  <w:style w:type="numbering" w:customStyle="1" w:styleId="131112">
    <w:name w:val="無清單131112"/>
    <w:next w:val="a4"/>
    <w:uiPriority w:val="99"/>
    <w:semiHidden/>
    <w:unhideWhenUsed/>
    <w:rsid w:val="002B0DD1"/>
  </w:style>
  <w:style w:type="numbering" w:customStyle="1" w:styleId="11211120">
    <w:name w:val="無清單1121112"/>
    <w:next w:val="a4"/>
    <w:uiPriority w:val="99"/>
    <w:semiHidden/>
    <w:unhideWhenUsed/>
    <w:rsid w:val="002B0DD1"/>
  </w:style>
  <w:style w:type="numbering" w:customStyle="1" w:styleId="211113">
    <w:name w:val="无列表211113"/>
    <w:next w:val="a4"/>
    <w:uiPriority w:val="99"/>
    <w:semiHidden/>
    <w:unhideWhenUsed/>
    <w:rsid w:val="002B0DD1"/>
  </w:style>
  <w:style w:type="numbering" w:customStyle="1" w:styleId="NoList1221112">
    <w:name w:val="No List1221112"/>
    <w:next w:val="a4"/>
    <w:uiPriority w:val="99"/>
    <w:semiHidden/>
    <w:unhideWhenUsed/>
    <w:rsid w:val="002B0DD1"/>
  </w:style>
  <w:style w:type="numbering" w:customStyle="1" w:styleId="11211121">
    <w:name w:val="リストなし1121112"/>
    <w:next w:val="a4"/>
    <w:uiPriority w:val="99"/>
    <w:semiHidden/>
    <w:unhideWhenUsed/>
    <w:rsid w:val="002B0DD1"/>
  </w:style>
  <w:style w:type="numbering" w:customStyle="1" w:styleId="11211122">
    <w:name w:val="无列表1121112"/>
    <w:next w:val="a4"/>
    <w:semiHidden/>
    <w:rsid w:val="002B0DD1"/>
  </w:style>
  <w:style w:type="numbering" w:customStyle="1" w:styleId="NoList2121112">
    <w:name w:val="No List2121112"/>
    <w:next w:val="a4"/>
    <w:semiHidden/>
    <w:rsid w:val="002B0DD1"/>
  </w:style>
  <w:style w:type="numbering" w:customStyle="1" w:styleId="NoList3121112">
    <w:name w:val="No List3121112"/>
    <w:next w:val="a4"/>
    <w:uiPriority w:val="99"/>
    <w:semiHidden/>
    <w:rsid w:val="002B0DD1"/>
  </w:style>
  <w:style w:type="numbering" w:customStyle="1" w:styleId="NoList11121112">
    <w:name w:val="No List11121112"/>
    <w:next w:val="a4"/>
    <w:uiPriority w:val="99"/>
    <w:semiHidden/>
    <w:unhideWhenUsed/>
    <w:rsid w:val="002B0DD1"/>
  </w:style>
  <w:style w:type="numbering" w:customStyle="1" w:styleId="1221112">
    <w:name w:val="無清單1221112"/>
    <w:next w:val="a4"/>
    <w:uiPriority w:val="99"/>
    <w:semiHidden/>
    <w:unhideWhenUsed/>
    <w:rsid w:val="002B0DD1"/>
  </w:style>
  <w:style w:type="numbering" w:customStyle="1" w:styleId="11121112">
    <w:name w:val="無清單11121112"/>
    <w:next w:val="a4"/>
    <w:uiPriority w:val="99"/>
    <w:semiHidden/>
    <w:unhideWhenUsed/>
    <w:rsid w:val="002B0DD1"/>
  </w:style>
  <w:style w:type="numbering" w:customStyle="1" w:styleId="131113">
    <w:name w:val="リストなし13111"/>
    <w:next w:val="a4"/>
    <w:uiPriority w:val="99"/>
    <w:semiHidden/>
    <w:unhideWhenUsed/>
    <w:rsid w:val="002B0DD1"/>
  </w:style>
  <w:style w:type="numbering" w:customStyle="1" w:styleId="NoList33111">
    <w:name w:val="No List33111"/>
    <w:next w:val="a4"/>
    <w:uiPriority w:val="99"/>
    <w:semiHidden/>
    <w:rsid w:val="002B0DD1"/>
  </w:style>
  <w:style w:type="numbering" w:customStyle="1" w:styleId="NoList11411">
    <w:name w:val="No List11411"/>
    <w:next w:val="a4"/>
    <w:uiPriority w:val="99"/>
    <w:semiHidden/>
    <w:unhideWhenUsed/>
    <w:rsid w:val="002B0DD1"/>
  </w:style>
  <w:style w:type="numbering" w:customStyle="1" w:styleId="14111">
    <w:name w:val="無清單14111"/>
    <w:next w:val="a4"/>
    <w:uiPriority w:val="99"/>
    <w:semiHidden/>
    <w:unhideWhenUsed/>
    <w:rsid w:val="002B0DD1"/>
  </w:style>
  <w:style w:type="numbering" w:customStyle="1" w:styleId="1131110">
    <w:name w:val="無清單113111"/>
    <w:next w:val="a4"/>
    <w:uiPriority w:val="99"/>
    <w:semiHidden/>
    <w:unhideWhenUsed/>
    <w:rsid w:val="002B0DD1"/>
  </w:style>
  <w:style w:type="numbering" w:customStyle="1" w:styleId="NoList123111">
    <w:name w:val="No List123111"/>
    <w:next w:val="a4"/>
    <w:uiPriority w:val="99"/>
    <w:semiHidden/>
    <w:unhideWhenUsed/>
    <w:rsid w:val="002B0DD1"/>
  </w:style>
  <w:style w:type="numbering" w:customStyle="1" w:styleId="1131111">
    <w:name w:val="リストなし113111"/>
    <w:next w:val="a4"/>
    <w:uiPriority w:val="99"/>
    <w:semiHidden/>
    <w:unhideWhenUsed/>
    <w:rsid w:val="002B0DD1"/>
  </w:style>
  <w:style w:type="numbering" w:customStyle="1" w:styleId="1131112">
    <w:name w:val="无列表113111"/>
    <w:next w:val="a4"/>
    <w:semiHidden/>
    <w:rsid w:val="002B0DD1"/>
  </w:style>
  <w:style w:type="numbering" w:customStyle="1" w:styleId="NoList213111">
    <w:name w:val="No List213111"/>
    <w:next w:val="a4"/>
    <w:semiHidden/>
    <w:rsid w:val="002B0DD1"/>
  </w:style>
  <w:style w:type="numbering" w:customStyle="1" w:styleId="NoList313111">
    <w:name w:val="No List313111"/>
    <w:next w:val="a4"/>
    <w:uiPriority w:val="99"/>
    <w:semiHidden/>
    <w:rsid w:val="002B0DD1"/>
  </w:style>
  <w:style w:type="numbering" w:customStyle="1" w:styleId="NoList1113111">
    <w:name w:val="No List1113111"/>
    <w:next w:val="a4"/>
    <w:uiPriority w:val="99"/>
    <w:semiHidden/>
    <w:unhideWhenUsed/>
    <w:rsid w:val="002B0DD1"/>
  </w:style>
  <w:style w:type="numbering" w:customStyle="1" w:styleId="123111">
    <w:name w:val="無清單123111"/>
    <w:next w:val="a4"/>
    <w:uiPriority w:val="99"/>
    <w:semiHidden/>
    <w:unhideWhenUsed/>
    <w:rsid w:val="002B0DD1"/>
  </w:style>
  <w:style w:type="numbering" w:customStyle="1" w:styleId="1113111">
    <w:name w:val="無清單1113111"/>
    <w:next w:val="a4"/>
    <w:uiPriority w:val="99"/>
    <w:semiHidden/>
    <w:unhideWhenUsed/>
    <w:rsid w:val="002B0DD1"/>
  </w:style>
  <w:style w:type="numbering" w:customStyle="1" w:styleId="NoList121211">
    <w:name w:val="No List121211"/>
    <w:next w:val="a4"/>
    <w:uiPriority w:val="99"/>
    <w:semiHidden/>
    <w:unhideWhenUsed/>
    <w:rsid w:val="002B0DD1"/>
  </w:style>
  <w:style w:type="numbering" w:customStyle="1" w:styleId="1112110">
    <w:name w:val="リストなし111211"/>
    <w:next w:val="a4"/>
    <w:uiPriority w:val="99"/>
    <w:semiHidden/>
    <w:unhideWhenUsed/>
    <w:rsid w:val="002B0DD1"/>
  </w:style>
  <w:style w:type="numbering" w:customStyle="1" w:styleId="1112114">
    <w:name w:val="无列表111211"/>
    <w:next w:val="a4"/>
    <w:semiHidden/>
    <w:rsid w:val="002B0DD1"/>
  </w:style>
  <w:style w:type="numbering" w:customStyle="1" w:styleId="NoList211211">
    <w:name w:val="No List211211"/>
    <w:next w:val="a4"/>
    <w:semiHidden/>
    <w:rsid w:val="002B0DD1"/>
  </w:style>
  <w:style w:type="numbering" w:customStyle="1" w:styleId="NoList311211">
    <w:name w:val="No List311211"/>
    <w:next w:val="a4"/>
    <w:uiPriority w:val="99"/>
    <w:semiHidden/>
    <w:rsid w:val="002B0DD1"/>
  </w:style>
  <w:style w:type="numbering" w:customStyle="1" w:styleId="NoList1111211">
    <w:name w:val="No List1111211"/>
    <w:next w:val="a4"/>
    <w:uiPriority w:val="99"/>
    <w:semiHidden/>
    <w:unhideWhenUsed/>
    <w:rsid w:val="002B0DD1"/>
  </w:style>
  <w:style w:type="numbering" w:customStyle="1" w:styleId="1212110">
    <w:name w:val="無清單121211"/>
    <w:next w:val="a4"/>
    <w:uiPriority w:val="99"/>
    <w:semiHidden/>
    <w:unhideWhenUsed/>
    <w:rsid w:val="002B0DD1"/>
  </w:style>
  <w:style w:type="numbering" w:customStyle="1" w:styleId="11112110">
    <w:name w:val="無清單1111211"/>
    <w:next w:val="a4"/>
    <w:uiPriority w:val="99"/>
    <w:semiHidden/>
    <w:unhideWhenUsed/>
    <w:rsid w:val="002B0DD1"/>
  </w:style>
  <w:style w:type="numbering" w:customStyle="1" w:styleId="122114">
    <w:name w:val="リストなし12211"/>
    <w:next w:val="a4"/>
    <w:uiPriority w:val="99"/>
    <w:semiHidden/>
    <w:unhideWhenUsed/>
    <w:rsid w:val="002B0DD1"/>
  </w:style>
  <w:style w:type="numbering" w:customStyle="1" w:styleId="122120">
    <w:name w:val="无列表12212"/>
    <w:next w:val="a4"/>
    <w:semiHidden/>
    <w:rsid w:val="002B0DD1"/>
  </w:style>
  <w:style w:type="numbering" w:customStyle="1" w:styleId="NoList32211">
    <w:name w:val="No List32211"/>
    <w:next w:val="a4"/>
    <w:uiPriority w:val="99"/>
    <w:semiHidden/>
    <w:rsid w:val="002B0DD1"/>
  </w:style>
  <w:style w:type="numbering" w:customStyle="1" w:styleId="NoList112211">
    <w:name w:val="No List112211"/>
    <w:next w:val="a4"/>
    <w:uiPriority w:val="99"/>
    <w:semiHidden/>
    <w:unhideWhenUsed/>
    <w:rsid w:val="002B0DD1"/>
  </w:style>
  <w:style w:type="numbering" w:customStyle="1" w:styleId="132110">
    <w:name w:val="無清單13211"/>
    <w:next w:val="a4"/>
    <w:uiPriority w:val="99"/>
    <w:semiHidden/>
    <w:unhideWhenUsed/>
    <w:rsid w:val="002B0DD1"/>
  </w:style>
  <w:style w:type="numbering" w:customStyle="1" w:styleId="1122110">
    <w:name w:val="無清單112211"/>
    <w:next w:val="a4"/>
    <w:uiPriority w:val="99"/>
    <w:semiHidden/>
    <w:unhideWhenUsed/>
    <w:rsid w:val="002B0DD1"/>
  </w:style>
  <w:style w:type="numbering" w:customStyle="1" w:styleId="21211">
    <w:name w:val="无列表21211"/>
    <w:next w:val="a4"/>
    <w:uiPriority w:val="99"/>
    <w:semiHidden/>
    <w:unhideWhenUsed/>
    <w:rsid w:val="002B0DD1"/>
  </w:style>
  <w:style w:type="numbering" w:customStyle="1" w:styleId="NoList1112211">
    <w:name w:val="No List1112211"/>
    <w:next w:val="a4"/>
    <w:uiPriority w:val="99"/>
    <w:semiHidden/>
    <w:unhideWhenUsed/>
    <w:rsid w:val="002B0DD1"/>
  </w:style>
  <w:style w:type="table" w:customStyle="1" w:styleId="TableGrid811">
    <w:name w:val="Table Grid811"/>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リストなし1411"/>
    <w:next w:val="a4"/>
    <w:uiPriority w:val="99"/>
    <w:semiHidden/>
    <w:unhideWhenUsed/>
    <w:rsid w:val="002B0DD1"/>
  </w:style>
  <w:style w:type="table" w:customStyle="1" w:styleId="TableGrid1411">
    <w:name w:val="Table Grid1411"/>
    <w:basedOn w:val="a3"/>
    <w:next w:val="afe"/>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2B0DD1"/>
  </w:style>
  <w:style w:type="table" w:customStyle="1" w:styleId="3411">
    <w:name w:val="网格型341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1">
    <w:name w:val="No List3411"/>
    <w:next w:val="a4"/>
    <w:uiPriority w:val="99"/>
    <w:semiHidden/>
    <w:rsid w:val="002B0DD1"/>
  </w:style>
  <w:style w:type="table" w:customStyle="1" w:styleId="TableGrid4411">
    <w:name w:val="Table Grid4411"/>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2B0DD1"/>
  </w:style>
  <w:style w:type="numbering" w:customStyle="1" w:styleId="15110">
    <w:name w:val="無清單1511"/>
    <w:next w:val="a4"/>
    <w:uiPriority w:val="99"/>
    <w:semiHidden/>
    <w:unhideWhenUsed/>
    <w:rsid w:val="002B0DD1"/>
  </w:style>
  <w:style w:type="numbering" w:customStyle="1" w:styleId="114110">
    <w:name w:val="無清單11411"/>
    <w:next w:val="a4"/>
    <w:uiPriority w:val="99"/>
    <w:semiHidden/>
    <w:unhideWhenUsed/>
    <w:rsid w:val="002B0DD1"/>
  </w:style>
  <w:style w:type="table" w:customStyle="1" w:styleId="14113">
    <w:name w:val="表格格線1411"/>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2B0DD1"/>
  </w:style>
  <w:style w:type="numbering" w:customStyle="1" w:styleId="114111">
    <w:name w:val="リストなし11411"/>
    <w:next w:val="a4"/>
    <w:uiPriority w:val="99"/>
    <w:semiHidden/>
    <w:unhideWhenUsed/>
    <w:rsid w:val="002B0DD1"/>
  </w:style>
  <w:style w:type="table" w:customStyle="1" w:styleId="TableGrid11311">
    <w:name w:val="Table Grid11311"/>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2B0DD1"/>
  </w:style>
  <w:style w:type="table" w:customStyle="1" w:styleId="31211">
    <w:name w:val="网格型3121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2B0DD1"/>
  </w:style>
  <w:style w:type="numbering" w:customStyle="1" w:styleId="NoList31411">
    <w:name w:val="No List31411"/>
    <w:next w:val="a4"/>
    <w:uiPriority w:val="99"/>
    <w:semiHidden/>
    <w:rsid w:val="002B0DD1"/>
  </w:style>
  <w:style w:type="table" w:customStyle="1" w:styleId="TableGrid41211">
    <w:name w:val="Table Grid41211"/>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2B0DD1"/>
  </w:style>
  <w:style w:type="numbering" w:customStyle="1" w:styleId="124110">
    <w:name w:val="無清單12411"/>
    <w:next w:val="a4"/>
    <w:uiPriority w:val="99"/>
    <w:semiHidden/>
    <w:unhideWhenUsed/>
    <w:rsid w:val="002B0DD1"/>
  </w:style>
  <w:style w:type="numbering" w:customStyle="1" w:styleId="1114110">
    <w:name w:val="無清單111411"/>
    <w:next w:val="a4"/>
    <w:uiPriority w:val="99"/>
    <w:semiHidden/>
    <w:unhideWhenUsed/>
    <w:rsid w:val="002B0DD1"/>
  </w:style>
  <w:style w:type="table" w:customStyle="1" w:styleId="112114">
    <w:name w:val="表格格線11211"/>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0">
    <w:name w:val="无列表2311"/>
    <w:next w:val="a4"/>
    <w:uiPriority w:val="99"/>
    <w:semiHidden/>
    <w:unhideWhenUsed/>
    <w:rsid w:val="002B0DD1"/>
  </w:style>
  <w:style w:type="numbering" w:customStyle="1" w:styleId="NoList121311">
    <w:name w:val="No List121311"/>
    <w:next w:val="a4"/>
    <w:uiPriority w:val="99"/>
    <w:semiHidden/>
    <w:unhideWhenUsed/>
    <w:rsid w:val="002B0DD1"/>
  </w:style>
  <w:style w:type="numbering" w:customStyle="1" w:styleId="1113110">
    <w:name w:val="リストなし111311"/>
    <w:next w:val="a4"/>
    <w:uiPriority w:val="99"/>
    <w:semiHidden/>
    <w:unhideWhenUsed/>
    <w:rsid w:val="002B0DD1"/>
  </w:style>
  <w:style w:type="numbering" w:customStyle="1" w:styleId="1113112">
    <w:name w:val="无列表111311"/>
    <w:next w:val="a4"/>
    <w:semiHidden/>
    <w:rsid w:val="002B0DD1"/>
  </w:style>
  <w:style w:type="numbering" w:customStyle="1" w:styleId="NoList211311">
    <w:name w:val="No List211311"/>
    <w:next w:val="a4"/>
    <w:semiHidden/>
    <w:rsid w:val="002B0DD1"/>
  </w:style>
  <w:style w:type="numbering" w:customStyle="1" w:styleId="NoList311311">
    <w:name w:val="No List311311"/>
    <w:next w:val="a4"/>
    <w:uiPriority w:val="99"/>
    <w:semiHidden/>
    <w:rsid w:val="002B0DD1"/>
  </w:style>
  <w:style w:type="numbering" w:customStyle="1" w:styleId="NoList1111311">
    <w:name w:val="No List1111311"/>
    <w:next w:val="a4"/>
    <w:uiPriority w:val="99"/>
    <w:semiHidden/>
    <w:unhideWhenUsed/>
    <w:rsid w:val="002B0DD1"/>
  </w:style>
  <w:style w:type="numbering" w:customStyle="1" w:styleId="121311">
    <w:name w:val="無清單121311"/>
    <w:next w:val="a4"/>
    <w:uiPriority w:val="99"/>
    <w:semiHidden/>
    <w:unhideWhenUsed/>
    <w:rsid w:val="002B0DD1"/>
  </w:style>
  <w:style w:type="numbering" w:customStyle="1" w:styleId="1111311">
    <w:name w:val="無清單1111311"/>
    <w:next w:val="a4"/>
    <w:uiPriority w:val="99"/>
    <w:semiHidden/>
    <w:unhideWhenUsed/>
    <w:rsid w:val="002B0DD1"/>
  </w:style>
  <w:style w:type="table" w:customStyle="1" w:styleId="TableGrid6211">
    <w:name w:val="Table Grid6211"/>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2B0DD1"/>
  </w:style>
  <w:style w:type="numbering" w:customStyle="1" w:styleId="123110">
    <w:name w:val="リストなし12311"/>
    <w:next w:val="a4"/>
    <w:uiPriority w:val="99"/>
    <w:semiHidden/>
    <w:unhideWhenUsed/>
    <w:rsid w:val="002B0DD1"/>
  </w:style>
  <w:style w:type="table" w:customStyle="1" w:styleId="TableGrid12211">
    <w:name w:val="Table Grid12211"/>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2B0DD1"/>
  </w:style>
  <w:style w:type="table" w:customStyle="1" w:styleId="32211">
    <w:name w:val="网格型3221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2B0DD1"/>
  </w:style>
  <w:style w:type="numbering" w:customStyle="1" w:styleId="NoList32311">
    <w:name w:val="No List32311"/>
    <w:next w:val="a4"/>
    <w:uiPriority w:val="99"/>
    <w:semiHidden/>
    <w:rsid w:val="002B0DD1"/>
  </w:style>
  <w:style w:type="table" w:customStyle="1" w:styleId="TableGrid42211">
    <w:name w:val="Table Grid42211"/>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2B0DD1"/>
  </w:style>
  <w:style w:type="numbering" w:customStyle="1" w:styleId="13311">
    <w:name w:val="無清單13311"/>
    <w:next w:val="a4"/>
    <w:uiPriority w:val="99"/>
    <w:semiHidden/>
    <w:unhideWhenUsed/>
    <w:rsid w:val="002B0DD1"/>
  </w:style>
  <w:style w:type="numbering" w:customStyle="1" w:styleId="1123110">
    <w:name w:val="無清單112311"/>
    <w:next w:val="a4"/>
    <w:uiPriority w:val="99"/>
    <w:semiHidden/>
    <w:unhideWhenUsed/>
    <w:rsid w:val="002B0DD1"/>
  </w:style>
  <w:style w:type="table" w:customStyle="1" w:styleId="122115">
    <w:name w:val="表格格線12211"/>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2B0DD1"/>
  </w:style>
  <w:style w:type="numbering" w:customStyle="1" w:styleId="NoList122211">
    <w:name w:val="No List122211"/>
    <w:next w:val="a4"/>
    <w:uiPriority w:val="99"/>
    <w:semiHidden/>
    <w:unhideWhenUsed/>
    <w:rsid w:val="002B0DD1"/>
  </w:style>
  <w:style w:type="numbering" w:customStyle="1" w:styleId="1122111">
    <w:name w:val="リストなし112211"/>
    <w:next w:val="a4"/>
    <w:uiPriority w:val="99"/>
    <w:semiHidden/>
    <w:unhideWhenUsed/>
    <w:rsid w:val="002B0DD1"/>
  </w:style>
  <w:style w:type="numbering" w:customStyle="1" w:styleId="1122112">
    <w:name w:val="无列表112211"/>
    <w:next w:val="a4"/>
    <w:semiHidden/>
    <w:rsid w:val="002B0DD1"/>
  </w:style>
  <w:style w:type="numbering" w:customStyle="1" w:styleId="NoList212211">
    <w:name w:val="No List212211"/>
    <w:next w:val="a4"/>
    <w:semiHidden/>
    <w:rsid w:val="002B0DD1"/>
  </w:style>
  <w:style w:type="numbering" w:customStyle="1" w:styleId="NoList312211">
    <w:name w:val="No List312211"/>
    <w:next w:val="a4"/>
    <w:uiPriority w:val="99"/>
    <w:semiHidden/>
    <w:rsid w:val="002B0DD1"/>
  </w:style>
  <w:style w:type="numbering" w:customStyle="1" w:styleId="NoList1112311">
    <w:name w:val="No List1112311"/>
    <w:next w:val="a4"/>
    <w:uiPriority w:val="99"/>
    <w:semiHidden/>
    <w:unhideWhenUsed/>
    <w:rsid w:val="002B0DD1"/>
  </w:style>
  <w:style w:type="numbering" w:customStyle="1" w:styleId="122211">
    <w:name w:val="無清單122211"/>
    <w:next w:val="a4"/>
    <w:uiPriority w:val="99"/>
    <w:semiHidden/>
    <w:unhideWhenUsed/>
    <w:rsid w:val="002B0DD1"/>
  </w:style>
  <w:style w:type="numbering" w:customStyle="1" w:styleId="1112211">
    <w:name w:val="無清單1112211"/>
    <w:next w:val="a4"/>
    <w:uiPriority w:val="99"/>
    <w:semiHidden/>
    <w:unhideWhenUsed/>
    <w:rsid w:val="002B0DD1"/>
  </w:style>
  <w:style w:type="numbering" w:customStyle="1" w:styleId="416">
    <w:name w:val="无列表41"/>
    <w:next w:val="a4"/>
    <w:uiPriority w:val="99"/>
    <w:semiHidden/>
    <w:unhideWhenUsed/>
    <w:rsid w:val="002B0DD1"/>
  </w:style>
  <w:style w:type="table" w:customStyle="1" w:styleId="515">
    <w:name w:val="网格型51"/>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3">
    <w:name w:val="无列表321"/>
    <w:next w:val="a4"/>
    <w:uiPriority w:val="99"/>
    <w:semiHidden/>
    <w:unhideWhenUsed/>
    <w:rsid w:val="002B0DD1"/>
  </w:style>
  <w:style w:type="numbering" w:customStyle="1" w:styleId="131211">
    <w:name w:val="无列表13121"/>
    <w:next w:val="a4"/>
    <w:semiHidden/>
    <w:rsid w:val="002B0DD1"/>
  </w:style>
  <w:style w:type="numbering" w:customStyle="1" w:styleId="NoList41121">
    <w:name w:val="No List41121"/>
    <w:next w:val="a4"/>
    <w:uiPriority w:val="99"/>
    <w:semiHidden/>
    <w:unhideWhenUsed/>
    <w:rsid w:val="002B0DD1"/>
  </w:style>
  <w:style w:type="numbering" w:customStyle="1" w:styleId="22121">
    <w:name w:val="无列表22121"/>
    <w:next w:val="a4"/>
    <w:uiPriority w:val="99"/>
    <w:semiHidden/>
    <w:unhideWhenUsed/>
    <w:rsid w:val="002B0DD1"/>
  </w:style>
  <w:style w:type="numbering" w:customStyle="1" w:styleId="NoList1211121">
    <w:name w:val="No List1211121"/>
    <w:next w:val="a4"/>
    <w:uiPriority w:val="99"/>
    <w:semiHidden/>
    <w:unhideWhenUsed/>
    <w:rsid w:val="002B0DD1"/>
  </w:style>
  <w:style w:type="numbering" w:customStyle="1" w:styleId="11111211">
    <w:name w:val="リストなし1111121"/>
    <w:next w:val="a4"/>
    <w:uiPriority w:val="99"/>
    <w:semiHidden/>
    <w:unhideWhenUsed/>
    <w:rsid w:val="002B0DD1"/>
  </w:style>
  <w:style w:type="numbering" w:customStyle="1" w:styleId="11111212">
    <w:name w:val="无列表1111121"/>
    <w:next w:val="a4"/>
    <w:semiHidden/>
    <w:rsid w:val="002B0DD1"/>
  </w:style>
  <w:style w:type="numbering" w:customStyle="1" w:styleId="NoList2111121">
    <w:name w:val="No List2111121"/>
    <w:next w:val="a4"/>
    <w:semiHidden/>
    <w:rsid w:val="002B0DD1"/>
  </w:style>
  <w:style w:type="numbering" w:customStyle="1" w:styleId="NoList3111121">
    <w:name w:val="No List3111121"/>
    <w:next w:val="a4"/>
    <w:uiPriority w:val="99"/>
    <w:semiHidden/>
    <w:rsid w:val="002B0DD1"/>
  </w:style>
  <w:style w:type="numbering" w:customStyle="1" w:styleId="NoList11111121">
    <w:name w:val="No List11111121"/>
    <w:next w:val="a4"/>
    <w:uiPriority w:val="99"/>
    <w:semiHidden/>
    <w:unhideWhenUsed/>
    <w:rsid w:val="002B0DD1"/>
  </w:style>
  <w:style w:type="numbering" w:customStyle="1" w:styleId="12111210">
    <w:name w:val="無清單1211121"/>
    <w:next w:val="a4"/>
    <w:uiPriority w:val="99"/>
    <w:semiHidden/>
    <w:unhideWhenUsed/>
    <w:rsid w:val="002B0DD1"/>
  </w:style>
  <w:style w:type="numbering" w:customStyle="1" w:styleId="111111210">
    <w:name w:val="無清單11111121"/>
    <w:next w:val="a4"/>
    <w:uiPriority w:val="99"/>
    <w:semiHidden/>
    <w:unhideWhenUsed/>
    <w:rsid w:val="002B0DD1"/>
  </w:style>
  <w:style w:type="numbering" w:customStyle="1" w:styleId="NoList131121">
    <w:name w:val="No List131121"/>
    <w:next w:val="a4"/>
    <w:uiPriority w:val="99"/>
    <w:semiHidden/>
    <w:unhideWhenUsed/>
    <w:rsid w:val="002B0DD1"/>
  </w:style>
  <w:style w:type="numbering" w:customStyle="1" w:styleId="1211211">
    <w:name w:val="リストなし121121"/>
    <w:next w:val="a4"/>
    <w:uiPriority w:val="99"/>
    <w:semiHidden/>
    <w:unhideWhenUsed/>
    <w:rsid w:val="002B0DD1"/>
  </w:style>
  <w:style w:type="numbering" w:customStyle="1" w:styleId="1211212">
    <w:name w:val="无列表121121"/>
    <w:next w:val="a4"/>
    <w:semiHidden/>
    <w:rsid w:val="002B0DD1"/>
  </w:style>
  <w:style w:type="numbering" w:customStyle="1" w:styleId="NoList221121">
    <w:name w:val="No List221121"/>
    <w:next w:val="a4"/>
    <w:semiHidden/>
    <w:rsid w:val="002B0DD1"/>
  </w:style>
  <w:style w:type="numbering" w:customStyle="1" w:styleId="NoList321121">
    <w:name w:val="No List321121"/>
    <w:next w:val="a4"/>
    <w:uiPriority w:val="99"/>
    <w:semiHidden/>
    <w:rsid w:val="002B0DD1"/>
  </w:style>
  <w:style w:type="numbering" w:customStyle="1" w:styleId="NoList1121121">
    <w:name w:val="No List1121121"/>
    <w:next w:val="a4"/>
    <w:uiPriority w:val="99"/>
    <w:semiHidden/>
    <w:unhideWhenUsed/>
    <w:rsid w:val="002B0DD1"/>
  </w:style>
  <w:style w:type="numbering" w:customStyle="1" w:styleId="1311210">
    <w:name w:val="無清單131121"/>
    <w:next w:val="a4"/>
    <w:uiPriority w:val="99"/>
    <w:semiHidden/>
    <w:unhideWhenUsed/>
    <w:rsid w:val="002B0DD1"/>
  </w:style>
  <w:style w:type="numbering" w:customStyle="1" w:styleId="11211210">
    <w:name w:val="無清單1121121"/>
    <w:next w:val="a4"/>
    <w:uiPriority w:val="99"/>
    <w:semiHidden/>
    <w:unhideWhenUsed/>
    <w:rsid w:val="002B0DD1"/>
  </w:style>
  <w:style w:type="numbering" w:customStyle="1" w:styleId="211121">
    <w:name w:val="无列表211121"/>
    <w:next w:val="a4"/>
    <w:uiPriority w:val="99"/>
    <w:semiHidden/>
    <w:unhideWhenUsed/>
    <w:rsid w:val="002B0DD1"/>
  </w:style>
  <w:style w:type="numbering" w:customStyle="1" w:styleId="NoList1221121">
    <w:name w:val="No List1221121"/>
    <w:next w:val="a4"/>
    <w:uiPriority w:val="99"/>
    <w:semiHidden/>
    <w:unhideWhenUsed/>
    <w:rsid w:val="002B0DD1"/>
  </w:style>
  <w:style w:type="numbering" w:customStyle="1" w:styleId="11211211">
    <w:name w:val="リストなし1121121"/>
    <w:next w:val="a4"/>
    <w:uiPriority w:val="99"/>
    <w:semiHidden/>
    <w:unhideWhenUsed/>
    <w:rsid w:val="002B0DD1"/>
  </w:style>
  <w:style w:type="numbering" w:customStyle="1" w:styleId="11211212">
    <w:name w:val="无列表1121121"/>
    <w:next w:val="a4"/>
    <w:semiHidden/>
    <w:rsid w:val="002B0DD1"/>
  </w:style>
  <w:style w:type="numbering" w:customStyle="1" w:styleId="NoList2121121">
    <w:name w:val="No List2121121"/>
    <w:next w:val="a4"/>
    <w:semiHidden/>
    <w:rsid w:val="002B0DD1"/>
  </w:style>
  <w:style w:type="numbering" w:customStyle="1" w:styleId="NoList3121121">
    <w:name w:val="No List3121121"/>
    <w:next w:val="a4"/>
    <w:uiPriority w:val="99"/>
    <w:semiHidden/>
    <w:rsid w:val="002B0DD1"/>
  </w:style>
  <w:style w:type="numbering" w:customStyle="1" w:styleId="NoList11121121">
    <w:name w:val="No List11121121"/>
    <w:next w:val="a4"/>
    <w:uiPriority w:val="99"/>
    <w:semiHidden/>
    <w:unhideWhenUsed/>
    <w:rsid w:val="002B0DD1"/>
  </w:style>
  <w:style w:type="numbering" w:customStyle="1" w:styleId="1221121">
    <w:name w:val="無清單1221121"/>
    <w:next w:val="a4"/>
    <w:uiPriority w:val="99"/>
    <w:semiHidden/>
    <w:unhideWhenUsed/>
    <w:rsid w:val="002B0DD1"/>
  </w:style>
  <w:style w:type="numbering" w:customStyle="1" w:styleId="11121121">
    <w:name w:val="無清單11121121"/>
    <w:next w:val="a4"/>
    <w:uiPriority w:val="99"/>
    <w:semiHidden/>
    <w:unhideWhenUsed/>
    <w:rsid w:val="002B0DD1"/>
  </w:style>
  <w:style w:type="numbering" w:customStyle="1" w:styleId="122210">
    <w:name w:val="无列表12221"/>
    <w:next w:val="a4"/>
    <w:semiHidden/>
    <w:rsid w:val="002B0DD1"/>
  </w:style>
  <w:style w:type="character" w:customStyle="1" w:styleId="SubtitleChar3">
    <w:name w:val="Subtitle Char3"/>
    <w:basedOn w:val="a2"/>
    <w:rsid w:val="002B0DD1"/>
    <w:rPr>
      <w:rFonts w:asciiTheme="minorHAnsi" w:eastAsiaTheme="minorEastAsia" w:hAnsiTheme="minorHAnsi" w:cstheme="minorBidi"/>
      <w:color w:val="5A5A5A" w:themeColor="text1" w:themeTint="A5"/>
      <w:spacing w:val="15"/>
      <w:sz w:val="22"/>
      <w:szCs w:val="22"/>
      <w:lang w:val="en-GB" w:eastAsia="en-US"/>
    </w:rPr>
  </w:style>
  <w:style w:type="paragraph" w:customStyle="1" w:styleId="21e">
    <w:name w:val="修订21"/>
    <w:uiPriority w:val="99"/>
    <w:semiHidden/>
    <w:rsid w:val="002B0DD1"/>
    <w:rPr>
      <w:rFonts w:ascii="Times New Roman" w:eastAsia="Batang" w:hAnsi="Times New Roman"/>
      <w:lang w:val="en-GB" w:eastAsia="en-US"/>
    </w:rPr>
  </w:style>
  <w:style w:type="table" w:customStyle="1" w:styleId="TableGrid10">
    <w:name w:val="Table Grid10"/>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リストなし134"/>
    <w:next w:val="a4"/>
    <w:uiPriority w:val="99"/>
    <w:semiHidden/>
    <w:unhideWhenUsed/>
    <w:rsid w:val="002B0DD1"/>
  </w:style>
  <w:style w:type="table" w:customStyle="1" w:styleId="TableGrid133">
    <w:name w:val="Table Grid133"/>
    <w:basedOn w:val="a3"/>
    <w:next w:val="afe"/>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网格型43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
    <w:name w:val="No List334"/>
    <w:next w:val="a4"/>
    <w:uiPriority w:val="99"/>
    <w:semiHidden/>
    <w:rsid w:val="002B0DD1"/>
  </w:style>
  <w:style w:type="table" w:customStyle="1" w:styleId="TableGrid433">
    <w:name w:val="Table Grid433"/>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4"/>
    <w:uiPriority w:val="99"/>
    <w:semiHidden/>
    <w:unhideWhenUsed/>
    <w:rsid w:val="002B0DD1"/>
  </w:style>
  <w:style w:type="numbering" w:customStyle="1" w:styleId="1134">
    <w:name w:val="無清單1134"/>
    <w:next w:val="a4"/>
    <w:uiPriority w:val="99"/>
    <w:semiHidden/>
    <w:unhideWhenUsed/>
    <w:rsid w:val="002B0DD1"/>
  </w:style>
  <w:style w:type="table" w:customStyle="1" w:styleId="1333">
    <w:name w:val="表格格線133"/>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4"/>
    <w:uiPriority w:val="99"/>
    <w:semiHidden/>
    <w:unhideWhenUsed/>
    <w:rsid w:val="002B0DD1"/>
  </w:style>
  <w:style w:type="numbering" w:customStyle="1" w:styleId="11340">
    <w:name w:val="リストなし1134"/>
    <w:next w:val="a4"/>
    <w:uiPriority w:val="99"/>
    <w:semiHidden/>
    <w:unhideWhenUsed/>
    <w:rsid w:val="002B0DD1"/>
  </w:style>
  <w:style w:type="numbering" w:customStyle="1" w:styleId="11341">
    <w:name w:val="无列表1134"/>
    <w:next w:val="a4"/>
    <w:semiHidden/>
    <w:rsid w:val="002B0DD1"/>
  </w:style>
  <w:style w:type="numbering" w:customStyle="1" w:styleId="NoList2134">
    <w:name w:val="No List2134"/>
    <w:next w:val="a4"/>
    <w:semiHidden/>
    <w:rsid w:val="002B0DD1"/>
  </w:style>
  <w:style w:type="numbering" w:customStyle="1" w:styleId="NoList3134">
    <w:name w:val="No List3134"/>
    <w:next w:val="a4"/>
    <w:uiPriority w:val="99"/>
    <w:semiHidden/>
    <w:rsid w:val="002B0DD1"/>
  </w:style>
  <w:style w:type="numbering" w:customStyle="1" w:styleId="NoList11134">
    <w:name w:val="No List11134"/>
    <w:next w:val="a4"/>
    <w:uiPriority w:val="99"/>
    <w:semiHidden/>
    <w:unhideWhenUsed/>
    <w:rsid w:val="002B0DD1"/>
  </w:style>
  <w:style w:type="numbering" w:customStyle="1" w:styleId="1234">
    <w:name w:val="無清單1234"/>
    <w:next w:val="a4"/>
    <w:uiPriority w:val="99"/>
    <w:semiHidden/>
    <w:unhideWhenUsed/>
    <w:rsid w:val="002B0DD1"/>
  </w:style>
  <w:style w:type="numbering" w:customStyle="1" w:styleId="11134">
    <w:name w:val="無清單11134"/>
    <w:next w:val="a4"/>
    <w:uiPriority w:val="99"/>
    <w:semiHidden/>
    <w:unhideWhenUsed/>
    <w:rsid w:val="002B0DD1"/>
  </w:style>
  <w:style w:type="table" w:customStyle="1" w:styleId="TableGrid513">
    <w:name w:val="Table Grid513"/>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网格型321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网格型14"/>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next w:val="afe"/>
    <w:uiPriority w:val="39"/>
    <w:rsid w:val="002B0DD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无列表34"/>
    <w:next w:val="a4"/>
    <w:uiPriority w:val="99"/>
    <w:semiHidden/>
    <w:unhideWhenUsed/>
    <w:rsid w:val="002B0DD1"/>
  </w:style>
  <w:style w:type="numbering" w:customStyle="1" w:styleId="13140">
    <w:name w:val="无列表1314"/>
    <w:next w:val="a4"/>
    <w:semiHidden/>
    <w:rsid w:val="002B0DD1"/>
  </w:style>
  <w:style w:type="numbering" w:customStyle="1" w:styleId="NoList11313">
    <w:name w:val="No List11313"/>
    <w:next w:val="a4"/>
    <w:uiPriority w:val="99"/>
    <w:semiHidden/>
    <w:unhideWhenUsed/>
    <w:rsid w:val="002B0DD1"/>
  </w:style>
  <w:style w:type="numbering" w:customStyle="1" w:styleId="NoList4114">
    <w:name w:val="No List4114"/>
    <w:next w:val="a4"/>
    <w:uiPriority w:val="99"/>
    <w:semiHidden/>
    <w:unhideWhenUsed/>
    <w:rsid w:val="002B0DD1"/>
  </w:style>
  <w:style w:type="numbering" w:customStyle="1" w:styleId="2214">
    <w:name w:val="无列表2214"/>
    <w:next w:val="a4"/>
    <w:uiPriority w:val="99"/>
    <w:semiHidden/>
    <w:unhideWhenUsed/>
    <w:rsid w:val="002B0DD1"/>
  </w:style>
  <w:style w:type="numbering" w:customStyle="1" w:styleId="NoList121114">
    <w:name w:val="No List121114"/>
    <w:next w:val="a4"/>
    <w:uiPriority w:val="99"/>
    <w:semiHidden/>
    <w:unhideWhenUsed/>
    <w:rsid w:val="002B0DD1"/>
  </w:style>
  <w:style w:type="numbering" w:customStyle="1" w:styleId="1111141">
    <w:name w:val="リストなし111114"/>
    <w:next w:val="a4"/>
    <w:uiPriority w:val="99"/>
    <w:semiHidden/>
    <w:unhideWhenUsed/>
    <w:rsid w:val="002B0DD1"/>
  </w:style>
  <w:style w:type="numbering" w:customStyle="1" w:styleId="1111142">
    <w:name w:val="无列表111114"/>
    <w:next w:val="a4"/>
    <w:semiHidden/>
    <w:rsid w:val="002B0DD1"/>
  </w:style>
  <w:style w:type="numbering" w:customStyle="1" w:styleId="NoList211114">
    <w:name w:val="No List211114"/>
    <w:next w:val="a4"/>
    <w:semiHidden/>
    <w:rsid w:val="002B0DD1"/>
  </w:style>
  <w:style w:type="numbering" w:customStyle="1" w:styleId="NoList311114">
    <w:name w:val="No List311114"/>
    <w:next w:val="a4"/>
    <w:uiPriority w:val="99"/>
    <w:semiHidden/>
    <w:rsid w:val="002B0DD1"/>
  </w:style>
  <w:style w:type="numbering" w:customStyle="1" w:styleId="NoList1111114">
    <w:name w:val="No List1111114"/>
    <w:next w:val="a4"/>
    <w:uiPriority w:val="99"/>
    <w:semiHidden/>
    <w:unhideWhenUsed/>
    <w:rsid w:val="002B0DD1"/>
  </w:style>
  <w:style w:type="numbering" w:customStyle="1" w:styleId="1211140">
    <w:name w:val="無清單121114"/>
    <w:next w:val="a4"/>
    <w:uiPriority w:val="99"/>
    <w:semiHidden/>
    <w:unhideWhenUsed/>
    <w:rsid w:val="002B0DD1"/>
  </w:style>
  <w:style w:type="numbering" w:customStyle="1" w:styleId="1111114">
    <w:name w:val="無清單1111114"/>
    <w:next w:val="a4"/>
    <w:uiPriority w:val="99"/>
    <w:semiHidden/>
    <w:unhideWhenUsed/>
    <w:rsid w:val="002B0DD1"/>
  </w:style>
  <w:style w:type="numbering" w:customStyle="1" w:styleId="NoList13114">
    <w:name w:val="No List13114"/>
    <w:next w:val="a4"/>
    <w:uiPriority w:val="99"/>
    <w:semiHidden/>
    <w:unhideWhenUsed/>
    <w:rsid w:val="002B0DD1"/>
  </w:style>
  <w:style w:type="numbering" w:customStyle="1" w:styleId="121141">
    <w:name w:val="リストなし12114"/>
    <w:next w:val="a4"/>
    <w:uiPriority w:val="99"/>
    <w:semiHidden/>
    <w:unhideWhenUsed/>
    <w:rsid w:val="002B0DD1"/>
  </w:style>
  <w:style w:type="numbering" w:customStyle="1" w:styleId="121142">
    <w:name w:val="无列表12114"/>
    <w:next w:val="a4"/>
    <w:semiHidden/>
    <w:rsid w:val="002B0DD1"/>
  </w:style>
  <w:style w:type="numbering" w:customStyle="1" w:styleId="NoList22114">
    <w:name w:val="No List22114"/>
    <w:next w:val="a4"/>
    <w:semiHidden/>
    <w:rsid w:val="002B0DD1"/>
  </w:style>
  <w:style w:type="numbering" w:customStyle="1" w:styleId="NoList32114">
    <w:name w:val="No List32114"/>
    <w:next w:val="a4"/>
    <w:uiPriority w:val="99"/>
    <w:semiHidden/>
    <w:rsid w:val="002B0DD1"/>
  </w:style>
  <w:style w:type="numbering" w:customStyle="1" w:styleId="NoList112114">
    <w:name w:val="No List112114"/>
    <w:next w:val="a4"/>
    <w:uiPriority w:val="99"/>
    <w:semiHidden/>
    <w:unhideWhenUsed/>
    <w:rsid w:val="002B0DD1"/>
  </w:style>
  <w:style w:type="numbering" w:customStyle="1" w:styleId="131140">
    <w:name w:val="無清單13114"/>
    <w:next w:val="a4"/>
    <w:uiPriority w:val="99"/>
    <w:semiHidden/>
    <w:unhideWhenUsed/>
    <w:rsid w:val="002B0DD1"/>
  </w:style>
  <w:style w:type="numbering" w:customStyle="1" w:styleId="1121140">
    <w:name w:val="無清單112114"/>
    <w:next w:val="a4"/>
    <w:uiPriority w:val="99"/>
    <w:semiHidden/>
    <w:unhideWhenUsed/>
    <w:rsid w:val="002B0DD1"/>
  </w:style>
  <w:style w:type="numbering" w:customStyle="1" w:styleId="21114">
    <w:name w:val="无列表21114"/>
    <w:next w:val="a4"/>
    <w:uiPriority w:val="99"/>
    <w:semiHidden/>
    <w:unhideWhenUsed/>
    <w:rsid w:val="002B0DD1"/>
  </w:style>
  <w:style w:type="numbering" w:customStyle="1" w:styleId="NoList122114">
    <w:name w:val="No List122114"/>
    <w:next w:val="a4"/>
    <w:uiPriority w:val="99"/>
    <w:semiHidden/>
    <w:unhideWhenUsed/>
    <w:rsid w:val="002B0DD1"/>
  </w:style>
  <w:style w:type="numbering" w:customStyle="1" w:styleId="1121141">
    <w:name w:val="リストなし112114"/>
    <w:next w:val="a4"/>
    <w:uiPriority w:val="99"/>
    <w:semiHidden/>
    <w:unhideWhenUsed/>
    <w:rsid w:val="002B0DD1"/>
  </w:style>
  <w:style w:type="numbering" w:customStyle="1" w:styleId="1121142">
    <w:name w:val="无列表112114"/>
    <w:next w:val="a4"/>
    <w:semiHidden/>
    <w:rsid w:val="002B0DD1"/>
  </w:style>
  <w:style w:type="numbering" w:customStyle="1" w:styleId="NoList212114">
    <w:name w:val="No List212114"/>
    <w:next w:val="a4"/>
    <w:semiHidden/>
    <w:rsid w:val="002B0DD1"/>
  </w:style>
  <w:style w:type="numbering" w:customStyle="1" w:styleId="NoList312114">
    <w:name w:val="No List312114"/>
    <w:next w:val="a4"/>
    <w:uiPriority w:val="99"/>
    <w:semiHidden/>
    <w:rsid w:val="002B0DD1"/>
  </w:style>
  <w:style w:type="numbering" w:customStyle="1" w:styleId="NoList1112114">
    <w:name w:val="No List1112114"/>
    <w:next w:val="a4"/>
    <w:uiPriority w:val="99"/>
    <w:semiHidden/>
    <w:unhideWhenUsed/>
    <w:rsid w:val="002B0DD1"/>
  </w:style>
  <w:style w:type="numbering" w:customStyle="1" w:styleId="1221140">
    <w:name w:val="無清單122114"/>
    <w:next w:val="a4"/>
    <w:uiPriority w:val="99"/>
    <w:semiHidden/>
    <w:unhideWhenUsed/>
    <w:rsid w:val="002B0DD1"/>
  </w:style>
  <w:style w:type="numbering" w:customStyle="1" w:styleId="11121140">
    <w:name w:val="無清單1112114"/>
    <w:next w:val="a4"/>
    <w:uiPriority w:val="99"/>
    <w:semiHidden/>
    <w:unhideWhenUsed/>
    <w:rsid w:val="002B0DD1"/>
  </w:style>
  <w:style w:type="numbering" w:customStyle="1" w:styleId="NoList5113">
    <w:name w:val="No List5113"/>
    <w:next w:val="a4"/>
    <w:uiPriority w:val="99"/>
    <w:semiHidden/>
    <w:unhideWhenUsed/>
    <w:rsid w:val="002B0DD1"/>
  </w:style>
  <w:style w:type="numbering" w:customStyle="1" w:styleId="NoList613">
    <w:name w:val="No List613"/>
    <w:next w:val="a4"/>
    <w:uiPriority w:val="99"/>
    <w:semiHidden/>
    <w:unhideWhenUsed/>
    <w:rsid w:val="002B0DD1"/>
  </w:style>
  <w:style w:type="numbering" w:customStyle="1" w:styleId="NoList1413">
    <w:name w:val="No List1413"/>
    <w:next w:val="a4"/>
    <w:uiPriority w:val="99"/>
    <w:semiHidden/>
    <w:unhideWhenUsed/>
    <w:rsid w:val="002B0DD1"/>
  </w:style>
  <w:style w:type="numbering" w:customStyle="1" w:styleId="13132">
    <w:name w:val="リストなし1313"/>
    <w:next w:val="a4"/>
    <w:uiPriority w:val="99"/>
    <w:semiHidden/>
    <w:unhideWhenUsed/>
    <w:rsid w:val="002B0DD1"/>
  </w:style>
  <w:style w:type="numbering" w:customStyle="1" w:styleId="NoList2313">
    <w:name w:val="No List2313"/>
    <w:next w:val="a4"/>
    <w:semiHidden/>
    <w:rsid w:val="002B0DD1"/>
  </w:style>
  <w:style w:type="numbering" w:customStyle="1" w:styleId="NoList3313">
    <w:name w:val="No List3313"/>
    <w:next w:val="a4"/>
    <w:uiPriority w:val="99"/>
    <w:semiHidden/>
    <w:rsid w:val="002B0DD1"/>
  </w:style>
  <w:style w:type="numbering" w:customStyle="1" w:styleId="NoList1143">
    <w:name w:val="No List1143"/>
    <w:next w:val="a4"/>
    <w:uiPriority w:val="99"/>
    <w:semiHidden/>
    <w:unhideWhenUsed/>
    <w:rsid w:val="002B0DD1"/>
  </w:style>
  <w:style w:type="numbering" w:customStyle="1" w:styleId="14130">
    <w:name w:val="無清單1413"/>
    <w:next w:val="a4"/>
    <w:uiPriority w:val="99"/>
    <w:semiHidden/>
    <w:unhideWhenUsed/>
    <w:rsid w:val="002B0DD1"/>
  </w:style>
  <w:style w:type="numbering" w:customStyle="1" w:styleId="113130">
    <w:name w:val="無清單11313"/>
    <w:next w:val="a4"/>
    <w:uiPriority w:val="99"/>
    <w:semiHidden/>
    <w:unhideWhenUsed/>
    <w:rsid w:val="002B0DD1"/>
  </w:style>
  <w:style w:type="numbering" w:customStyle="1" w:styleId="NoList423">
    <w:name w:val="No List423"/>
    <w:next w:val="a4"/>
    <w:uiPriority w:val="99"/>
    <w:semiHidden/>
    <w:unhideWhenUsed/>
    <w:rsid w:val="002B0DD1"/>
  </w:style>
  <w:style w:type="numbering" w:customStyle="1" w:styleId="NoList12313">
    <w:name w:val="No List12313"/>
    <w:next w:val="a4"/>
    <w:uiPriority w:val="99"/>
    <w:semiHidden/>
    <w:unhideWhenUsed/>
    <w:rsid w:val="002B0DD1"/>
  </w:style>
  <w:style w:type="numbering" w:customStyle="1" w:styleId="113131">
    <w:name w:val="リストなし11313"/>
    <w:next w:val="a4"/>
    <w:uiPriority w:val="99"/>
    <w:semiHidden/>
    <w:unhideWhenUsed/>
    <w:rsid w:val="002B0DD1"/>
  </w:style>
  <w:style w:type="numbering" w:customStyle="1" w:styleId="113132">
    <w:name w:val="无列表11313"/>
    <w:next w:val="a4"/>
    <w:semiHidden/>
    <w:rsid w:val="002B0DD1"/>
  </w:style>
  <w:style w:type="numbering" w:customStyle="1" w:styleId="NoList21313">
    <w:name w:val="No List21313"/>
    <w:next w:val="a4"/>
    <w:semiHidden/>
    <w:rsid w:val="002B0DD1"/>
  </w:style>
  <w:style w:type="numbering" w:customStyle="1" w:styleId="NoList31313">
    <w:name w:val="No List31313"/>
    <w:next w:val="a4"/>
    <w:uiPriority w:val="99"/>
    <w:semiHidden/>
    <w:rsid w:val="002B0DD1"/>
  </w:style>
  <w:style w:type="numbering" w:customStyle="1" w:styleId="NoList111313">
    <w:name w:val="No List111313"/>
    <w:next w:val="a4"/>
    <w:uiPriority w:val="99"/>
    <w:semiHidden/>
    <w:unhideWhenUsed/>
    <w:rsid w:val="002B0DD1"/>
  </w:style>
  <w:style w:type="numbering" w:customStyle="1" w:styleId="123130">
    <w:name w:val="無清單12313"/>
    <w:next w:val="a4"/>
    <w:uiPriority w:val="99"/>
    <w:semiHidden/>
    <w:unhideWhenUsed/>
    <w:rsid w:val="002B0DD1"/>
  </w:style>
  <w:style w:type="numbering" w:customStyle="1" w:styleId="1113130">
    <w:name w:val="無清單111313"/>
    <w:next w:val="a4"/>
    <w:uiPriority w:val="99"/>
    <w:semiHidden/>
    <w:unhideWhenUsed/>
    <w:rsid w:val="002B0DD1"/>
  </w:style>
  <w:style w:type="numbering" w:customStyle="1" w:styleId="NoList12123">
    <w:name w:val="No List12123"/>
    <w:next w:val="a4"/>
    <w:uiPriority w:val="99"/>
    <w:semiHidden/>
    <w:unhideWhenUsed/>
    <w:rsid w:val="002B0DD1"/>
  </w:style>
  <w:style w:type="numbering" w:customStyle="1" w:styleId="111230">
    <w:name w:val="リストなし11123"/>
    <w:next w:val="a4"/>
    <w:uiPriority w:val="99"/>
    <w:semiHidden/>
    <w:unhideWhenUsed/>
    <w:rsid w:val="002B0DD1"/>
  </w:style>
  <w:style w:type="numbering" w:customStyle="1" w:styleId="111233">
    <w:name w:val="无列表11123"/>
    <w:next w:val="a4"/>
    <w:semiHidden/>
    <w:rsid w:val="002B0DD1"/>
  </w:style>
  <w:style w:type="numbering" w:customStyle="1" w:styleId="NoList21123">
    <w:name w:val="No List21123"/>
    <w:next w:val="a4"/>
    <w:semiHidden/>
    <w:rsid w:val="002B0DD1"/>
  </w:style>
  <w:style w:type="numbering" w:customStyle="1" w:styleId="NoList31123">
    <w:name w:val="No List31123"/>
    <w:next w:val="a4"/>
    <w:uiPriority w:val="99"/>
    <w:semiHidden/>
    <w:rsid w:val="002B0DD1"/>
  </w:style>
  <w:style w:type="numbering" w:customStyle="1" w:styleId="NoList111123">
    <w:name w:val="No List111123"/>
    <w:next w:val="a4"/>
    <w:uiPriority w:val="99"/>
    <w:semiHidden/>
    <w:unhideWhenUsed/>
    <w:rsid w:val="002B0DD1"/>
  </w:style>
  <w:style w:type="numbering" w:customStyle="1" w:styleId="121230">
    <w:name w:val="無清單12123"/>
    <w:next w:val="a4"/>
    <w:uiPriority w:val="99"/>
    <w:semiHidden/>
    <w:unhideWhenUsed/>
    <w:rsid w:val="002B0DD1"/>
  </w:style>
  <w:style w:type="numbering" w:customStyle="1" w:styleId="1111230">
    <w:name w:val="無清單111123"/>
    <w:next w:val="a4"/>
    <w:uiPriority w:val="99"/>
    <w:semiHidden/>
    <w:unhideWhenUsed/>
    <w:rsid w:val="002B0DD1"/>
  </w:style>
  <w:style w:type="numbering" w:customStyle="1" w:styleId="NoList523">
    <w:name w:val="No List523"/>
    <w:next w:val="a4"/>
    <w:uiPriority w:val="99"/>
    <w:semiHidden/>
    <w:unhideWhenUsed/>
    <w:rsid w:val="002B0DD1"/>
  </w:style>
  <w:style w:type="numbering" w:customStyle="1" w:styleId="NoList1323">
    <w:name w:val="No List1323"/>
    <w:next w:val="a4"/>
    <w:uiPriority w:val="99"/>
    <w:semiHidden/>
    <w:unhideWhenUsed/>
    <w:rsid w:val="002B0DD1"/>
  </w:style>
  <w:style w:type="numbering" w:customStyle="1" w:styleId="12233">
    <w:name w:val="リストなし1223"/>
    <w:next w:val="a4"/>
    <w:uiPriority w:val="99"/>
    <w:semiHidden/>
    <w:unhideWhenUsed/>
    <w:rsid w:val="002B0DD1"/>
  </w:style>
  <w:style w:type="numbering" w:customStyle="1" w:styleId="12241">
    <w:name w:val="无列表1224"/>
    <w:next w:val="a4"/>
    <w:semiHidden/>
    <w:rsid w:val="002B0DD1"/>
  </w:style>
  <w:style w:type="numbering" w:customStyle="1" w:styleId="NoList2223">
    <w:name w:val="No List2223"/>
    <w:next w:val="a4"/>
    <w:semiHidden/>
    <w:rsid w:val="002B0DD1"/>
  </w:style>
  <w:style w:type="numbering" w:customStyle="1" w:styleId="NoList3223">
    <w:name w:val="No List3223"/>
    <w:next w:val="a4"/>
    <w:uiPriority w:val="99"/>
    <w:semiHidden/>
    <w:rsid w:val="002B0DD1"/>
  </w:style>
  <w:style w:type="numbering" w:customStyle="1" w:styleId="NoList11223">
    <w:name w:val="No List11223"/>
    <w:next w:val="a4"/>
    <w:uiPriority w:val="99"/>
    <w:semiHidden/>
    <w:unhideWhenUsed/>
    <w:rsid w:val="002B0DD1"/>
  </w:style>
  <w:style w:type="numbering" w:customStyle="1" w:styleId="13230">
    <w:name w:val="無清單1323"/>
    <w:next w:val="a4"/>
    <w:uiPriority w:val="99"/>
    <w:semiHidden/>
    <w:unhideWhenUsed/>
    <w:rsid w:val="002B0DD1"/>
  </w:style>
  <w:style w:type="numbering" w:customStyle="1" w:styleId="112230">
    <w:name w:val="無清單11223"/>
    <w:next w:val="a4"/>
    <w:uiPriority w:val="99"/>
    <w:semiHidden/>
    <w:unhideWhenUsed/>
    <w:rsid w:val="002B0DD1"/>
  </w:style>
  <w:style w:type="numbering" w:customStyle="1" w:styleId="21230">
    <w:name w:val="无列表2123"/>
    <w:next w:val="a4"/>
    <w:uiPriority w:val="99"/>
    <w:semiHidden/>
    <w:unhideWhenUsed/>
    <w:rsid w:val="002B0DD1"/>
  </w:style>
  <w:style w:type="numbering" w:customStyle="1" w:styleId="NoList111223">
    <w:name w:val="No List111223"/>
    <w:next w:val="a4"/>
    <w:uiPriority w:val="99"/>
    <w:semiHidden/>
    <w:unhideWhenUsed/>
    <w:rsid w:val="002B0DD1"/>
  </w:style>
  <w:style w:type="table" w:customStyle="1" w:styleId="TableGrid83">
    <w:name w:val="Table Grid83"/>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リストなし143"/>
    <w:next w:val="a4"/>
    <w:uiPriority w:val="99"/>
    <w:semiHidden/>
    <w:unhideWhenUsed/>
    <w:rsid w:val="002B0DD1"/>
  </w:style>
  <w:style w:type="table" w:customStyle="1" w:styleId="TableGrid143">
    <w:name w:val="Table Grid143"/>
    <w:basedOn w:val="a3"/>
    <w:next w:val="afe"/>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4"/>
    <w:semiHidden/>
    <w:rsid w:val="002B0DD1"/>
  </w:style>
  <w:style w:type="table" w:customStyle="1" w:styleId="3430">
    <w:name w:val="网格型34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a4"/>
    <w:uiPriority w:val="99"/>
    <w:semiHidden/>
    <w:rsid w:val="002B0DD1"/>
  </w:style>
  <w:style w:type="table" w:customStyle="1" w:styleId="TableGrid443">
    <w:name w:val="Table Grid443"/>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4"/>
    <w:uiPriority w:val="99"/>
    <w:semiHidden/>
    <w:unhideWhenUsed/>
    <w:rsid w:val="002B0DD1"/>
  </w:style>
  <w:style w:type="numbering" w:customStyle="1" w:styleId="1530">
    <w:name w:val="無清單153"/>
    <w:next w:val="a4"/>
    <w:uiPriority w:val="99"/>
    <w:semiHidden/>
    <w:unhideWhenUsed/>
    <w:rsid w:val="002B0DD1"/>
  </w:style>
  <w:style w:type="numbering" w:customStyle="1" w:styleId="1143">
    <w:name w:val="無清單1143"/>
    <w:next w:val="a4"/>
    <w:uiPriority w:val="99"/>
    <w:semiHidden/>
    <w:unhideWhenUsed/>
    <w:rsid w:val="002B0DD1"/>
  </w:style>
  <w:style w:type="table" w:customStyle="1" w:styleId="1433">
    <w:name w:val="表格格線143"/>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4"/>
    <w:uiPriority w:val="99"/>
    <w:semiHidden/>
    <w:unhideWhenUsed/>
    <w:rsid w:val="002B0DD1"/>
  </w:style>
  <w:style w:type="table" w:customStyle="1" w:styleId="TableGrid523">
    <w:name w:val="Table Grid523"/>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4"/>
    <w:uiPriority w:val="99"/>
    <w:semiHidden/>
    <w:unhideWhenUsed/>
    <w:rsid w:val="002B0DD1"/>
  </w:style>
  <w:style w:type="numbering" w:customStyle="1" w:styleId="11430">
    <w:name w:val="リストなし1143"/>
    <w:next w:val="a4"/>
    <w:uiPriority w:val="99"/>
    <w:semiHidden/>
    <w:unhideWhenUsed/>
    <w:rsid w:val="002B0DD1"/>
  </w:style>
  <w:style w:type="table" w:customStyle="1" w:styleId="TableGrid1133">
    <w:name w:val="Table Grid1133"/>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4"/>
    <w:semiHidden/>
    <w:rsid w:val="002B0DD1"/>
  </w:style>
  <w:style w:type="table" w:customStyle="1" w:styleId="31230">
    <w:name w:val="网格型312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4"/>
    <w:semiHidden/>
    <w:rsid w:val="002B0DD1"/>
  </w:style>
  <w:style w:type="numbering" w:customStyle="1" w:styleId="NoList3143">
    <w:name w:val="No List3143"/>
    <w:next w:val="a4"/>
    <w:uiPriority w:val="99"/>
    <w:semiHidden/>
    <w:rsid w:val="002B0DD1"/>
  </w:style>
  <w:style w:type="table" w:customStyle="1" w:styleId="TableGrid4123">
    <w:name w:val="Table Grid4123"/>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4"/>
    <w:uiPriority w:val="99"/>
    <w:semiHidden/>
    <w:unhideWhenUsed/>
    <w:rsid w:val="002B0DD1"/>
  </w:style>
  <w:style w:type="numbering" w:customStyle="1" w:styleId="1243">
    <w:name w:val="無清單1243"/>
    <w:next w:val="a4"/>
    <w:uiPriority w:val="99"/>
    <w:semiHidden/>
    <w:unhideWhenUsed/>
    <w:rsid w:val="002B0DD1"/>
  </w:style>
  <w:style w:type="numbering" w:customStyle="1" w:styleId="11143">
    <w:name w:val="無清單11143"/>
    <w:next w:val="a4"/>
    <w:uiPriority w:val="99"/>
    <w:semiHidden/>
    <w:unhideWhenUsed/>
    <w:rsid w:val="002B0DD1"/>
  </w:style>
  <w:style w:type="table" w:customStyle="1" w:styleId="11233">
    <w:name w:val="表格格線1123"/>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无列表233"/>
    <w:next w:val="a4"/>
    <w:uiPriority w:val="99"/>
    <w:semiHidden/>
    <w:unhideWhenUsed/>
    <w:rsid w:val="002B0DD1"/>
  </w:style>
  <w:style w:type="numbering" w:customStyle="1" w:styleId="NoList12133">
    <w:name w:val="No List12133"/>
    <w:next w:val="a4"/>
    <w:uiPriority w:val="99"/>
    <w:semiHidden/>
    <w:unhideWhenUsed/>
    <w:rsid w:val="002B0DD1"/>
  </w:style>
  <w:style w:type="numbering" w:customStyle="1" w:styleId="111331">
    <w:name w:val="リストなし11133"/>
    <w:next w:val="a4"/>
    <w:uiPriority w:val="99"/>
    <w:semiHidden/>
    <w:unhideWhenUsed/>
    <w:rsid w:val="002B0DD1"/>
  </w:style>
  <w:style w:type="numbering" w:customStyle="1" w:styleId="111332">
    <w:name w:val="无列表11133"/>
    <w:next w:val="a4"/>
    <w:semiHidden/>
    <w:rsid w:val="002B0DD1"/>
  </w:style>
  <w:style w:type="numbering" w:customStyle="1" w:styleId="NoList21133">
    <w:name w:val="No List21133"/>
    <w:next w:val="a4"/>
    <w:semiHidden/>
    <w:rsid w:val="002B0DD1"/>
  </w:style>
  <w:style w:type="numbering" w:customStyle="1" w:styleId="NoList31133">
    <w:name w:val="No List31133"/>
    <w:next w:val="a4"/>
    <w:uiPriority w:val="99"/>
    <w:semiHidden/>
    <w:rsid w:val="002B0DD1"/>
  </w:style>
  <w:style w:type="numbering" w:customStyle="1" w:styleId="NoList111133">
    <w:name w:val="No List111133"/>
    <w:next w:val="a4"/>
    <w:uiPriority w:val="99"/>
    <w:semiHidden/>
    <w:unhideWhenUsed/>
    <w:rsid w:val="002B0DD1"/>
  </w:style>
  <w:style w:type="numbering" w:customStyle="1" w:styleId="121330">
    <w:name w:val="無清單12133"/>
    <w:next w:val="a4"/>
    <w:uiPriority w:val="99"/>
    <w:semiHidden/>
    <w:unhideWhenUsed/>
    <w:rsid w:val="002B0DD1"/>
  </w:style>
  <w:style w:type="numbering" w:customStyle="1" w:styleId="1111330">
    <w:name w:val="無清單111133"/>
    <w:next w:val="a4"/>
    <w:uiPriority w:val="99"/>
    <w:semiHidden/>
    <w:unhideWhenUsed/>
    <w:rsid w:val="002B0DD1"/>
  </w:style>
  <w:style w:type="numbering" w:customStyle="1" w:styleId="NoList533">
    <w:name w:val="No List533"/>
    <w:next w:val="a4"/>
    <w:uiPriority w:val="99"/>
    <w:semiHidden/>
    <w:unhideWhenUsed/>
    <w:rsid w:val="002B0DD1"/>
  </w:style>
  <w:style w:type="table" w:customStyle="1" w:styleId="TableGrid623">
    <w:name w:val="Table Grid623"/>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4"/>
    <w:uiPriority w:val="99"/>
    <w:semiHidden/>
    <w:unhideWhenUsed/>
    <w:rsid w:val="002B0DD1"/>
  </w:style>
  <w:style w:type="numbering" w:customStyle="1" w:styleId="12330">
    <w:name w:val="リストなし1233"/>
    <w:next w:val="a4"/>
    <w:uiPriority w:val="99"/>
    <w:semiHidden/>
    <w:unhideWhenUsed/>
    <w:rsid w:val="002B0DD1"/>
  </w:style>
  <w:style w:type="table" w:customStyle="1" w:styleId="TableGrid1223">
    <w:name w:val="Table Grid1223"/>
    <w:basedOn w:val="a3"/>
    <w:next w:val="afe"/>
    <w:uiPriority w:val="39"/>
    <w:rsid w:val="002B0DD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next w:val="afe"/>
    <w:rsid w:val="002B0DD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next w:val="afe"/>
    <w:rsid w:val="002B0DD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1">
    <w:name w:val="无列表1233"/>
    <w:next w:val="a4"/>
    <w:semiHidden/>
    <w:rsid w:val="002B0DD1"/>
  </w:style>
  <w:style w:type="table" w:customStyle="1" w:styleId="3223">
    <w:name w:val="网格型322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next w:val="afe"/>
    <w:rsid w:val="002B0DD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4"/>
    <w:semiHidden/>
    <w:rsid w:val="002B0DD1"/>
  </w:style>
  <w:style w:type="numbering" w:customStyle="1" w:styleId="NoList3233">
    <w:name w:val="No List3233"/>
    <w:next w:val="a4"/>
    <w:uiPriority w:val="99"/>
    <w:semiHidden/>
    <w:rsid w:val="002B0DD1"/>
  </w:style>
  <w:style w:type="table" w:customStyle="1" w:styleId="TableGrid4223">
    <w:name w:val="Table Grid4223"/>
    <w:basedOn w:val="a3"/>
    <w:next w:val="afe"/>
    <w:rsid w:val="002B0DD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4"/>
    <w:uiPriority w:val="99"/>
    <w:semiHidden/>
    <w:unhideWhenUsed/>
    <w:rsid w:val="002B0DD1"/>
  </w:style>
  <w:style w:type="numbering" w:customStyle="1" w:styleId="13330">
    <w:name w:val="無清單1333"/>
    <w:next w:val="a4"/>
    <w:uiPriority w:val="99"/>
    <w:semiHidden/>
    <w:unhideWhenUsed/>
    <w:rsid w:val="002B0DD1"/>
  </w:style>
  <w:style w:type="numbering" w:customStyle="1" w:styleId="112330">
    <w:name w:val="無清單11233"/>
    <w:next w:val="a4"/>
    <w:uiPriority w:val="99"/>
    <w:semiHidden/>
    <w:unhideWhenUsed/>
    <w:rsid w:val="002B0DD1"/>
  </w:style>
  <w:style w:type="table" w:customStyle="1" w:styleId="12234">
    <w:name w:val="表格格線1223"/>
    <w:basedOn w:val="a3"/>
    <w:next w:val="afe"/>
    <w:rsid w:val="002B0DD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4"/>
    <w:uiPriority w:val="99"/>
    <w:semiHidden/>
    <w:unhideWhenUsed/>
    <w:rsid w:val="002B0DD1"/>
  </w:style>
  <w:style w:type="numbering" w:customStyle="1" w:styleId="NoList12223">
    <w:name w:val="No List12223"/>
    <w:next w:val="a4"/>
    <w:uiPriority w:val="99"/>
    <w:semiHidden/>
    <w:unhideWhenUsed/>
    <w:rsid w:val="002B0DD1"/>
  </w:style>
  <w:style w:type="numbering" w:customStyle="1" w:styleId="112231">
    <w:name w:val="リストなし11223"/>
    <w:next w:val="a4"/>
    <w:uiPriority w:val="99"/>
    <w:semiHidden/>
    <w:unhideWhenUsed/>
    <w:rsid w:val="002B0DD1"/>
  </w:style>
  <w:style w:type="numbering" w:customStyle="1" w:styleId="112232">
    <w:name w:val="无列表11223"/>
    <w:next w:val="a4"/>
    <w:semiHidden/>
    <w:rsid w:val="002B0DD1"/>
  </w:style>
  <w:style w:type="numbering" w:customStyle="1" w:styleId="NoList21223">
    <w:name w:val="No List21223"/>
    <w:next w:val="a4"/>
    <w:semiHidden/>
    <w:rsid w:val="002B0DD1"/>
  </w:style>
  <w:style w:type="numbering" w:customStyle="1" w:styleId="NoList31223">
    <w:name w:val="No List31223"/>
    <w:next w:val="a4"/>
    <w:uiPriority w:val="99"/>
    <w:semiHidden/>
    <w:rsid w:val="002B0DD1"/>
  </w:style>
  <w:style w:type="numbering" w:customStyle="1" w:styleId="NoList111233">
    <w:name w:val="No List111233"/>
    <w:next w:val="a4"/>
    <w:uiPriority w:val="99"/>
    <w:semiHidden/>
    <w:unhideWhenUsed/>
    <w:rsid w:val="002B0DD1"/>
  </w:style>
  <w:style w:type="numbering" w:customStyle="1" w:styleId="122230">
    <w:name w:val="無清單12223"/>
    <w:next w:val="a4"/>
    <w:uiPriority w:val="99"/>
    <w:semiHidden/>
    <w:unhideWhenUsed/>
    <w:rsid w:val="002B0DD1"/>
  </w:style>
  <w:style w:type="numbering" w:customStyle="1" w:styleId="111223">
    <w:name w:val="無清單111223"/>
    <w:next w:val="a4"/>
    <w:uiPriority w:val="99"/>
    <w:semiHidden/>
    <w:unhideWhenUsed/>
    <w:rsid w:val="002B0DD1"/>
  </w:style>
  <w:style w:type="table" w:customStyle="1" w:styleId="TableGrid93">
    <w:name w:val="Table Grid93"/>
    <w:basedOn w:val="a3"/>
    <w:next w:val="afe"/>
    <w:rsid w:val="002B0DD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2B0DD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2B0DD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2B0DD1"/>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2B0DD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2B0DD1"/>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3"/>
    <w:rsid w:val="002B0DD1"/>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2B0DD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
    <w:basedOn w:val="a3"/>
    <w:rsid w:val="002B0DD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2B0DD1"/>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2B0DD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2B0DD1"/>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2B0DD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rsid w:val="002B0DD1"/>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rsid w:val="002B0DD1"/>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2B0DD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rsid w:val="002B0DD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2B0DD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2B0DD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2B0DD1"/>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2B0DD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2B0DD1"/>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2B0DD1"/>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2B0DD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表格格線126"/>
    <w:basedOn w:val="a3"/>
    <w:rsid w:val="002B0DD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2B0DD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2B0DD1"/>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网格型24"/>
    <w:basedOn w:val="a3"/>
    <w:rsid w:val="002B0DD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2B0DD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2B0DD1"/>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2B0DD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2B0DD1"/>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2B0DD1"/>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2B0DD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rsid w:val="002B0DD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rsid w:val="002B0DD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2B0DD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2B0DD1"/>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2B0DD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rsid w:val="002B0DD1"/>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2B0DD1"/>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2B0DD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3"/>
    <w:rsid w:val="002B0DD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2B0DD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2B0DD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2B0DD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2B0DD1"/>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2B0DD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2B0DD1"/>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2B0DD1"/>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2B0DD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4">
    <w:name w:val="表格格線1214"/>
    <w:basedOn w:val="a3"/>
    <w:rsid w:val="002B0DD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2B0DD1"/>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2B0DD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2B0DD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2B0DD1"/>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2B0DD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rsid w:val="002B0DD1"/>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2B0DD1"/>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2B0DD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3"/>
    <w:rsid w:val="002B0DD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2B0DD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2B0DD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2B0DD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724">
      <w:bodyDiv w:val="1"/>
      <w:marLeft w:val="0"/>
      <w:marRight w:val="0"/>
      <w:marTop w:val="0"/>
      <w:marBottom w:val="0"/>
      <w:divBdr>
        <w:top w:val="none" w:sz="0" w:space="0" w:color="auto"/>
        <w:left w:val="none" w:sz="0" w:space="0" w:color="auto"/>
        <w:bottom w:val="none" w:sz="0" w:space="0" w:color="auto"/>
        <w:right w:val="none" w:sz="0" w:space="0" w:color="auto"/>
      </w:divBdr>
    </w:div>
    <w:div w:id="90978862">
      <w:bodyDiv w:val="1"/>
      <w:marLeft w:val="0"/>
      <w:marRight w:val="0"/>
      <w:marTop w:val="0"/>
      <w:marBottom w:val="0"/>
      <w:divBdr>
        <w:top w:val="none" w:sz="0" w:space="0" w:color="auto"/>
        <w:left w:val="none" w:sz="0" w:space="0" w:color="auto"/>
        <w:bottom w:val="none" w:sz="0" w:space="0" w:color="auto"/>
        <w:right w:val="none" w:sz="0" w:space="0" w:color="auto"/>
      </w:divBdr>
    </w:div>
    <w:div w:id="99959415">
      <w:bodyDiv w:val="1"/>
      <w:marLeft w:val="0"/>
      <w:marRight w:val="0"/>
      <w:marTop w:val="0"/>
      <w:marBottom w:val="0"/>
      <w:divBdr>
        <w:top w:val="none" w:sz="0" w:space="0" w:color="auto"/>
        <w:left w:val="none" w:sz="0" w:space="0" w:color="auto"/>
        <w:bottom w:val="none" w:sz="0" w:space="0" w:color="auto"/>
        <w:right w:val="none" w:sz="0" w:space="0" w:color="auto"/>
      </w:divBdr>
    </w:div>
    <w:div w:id="107505329">
      <w:bodyDiv w:val="1"/>
      <w:marLeft w:val="0"/>
      <w:marRight w:val="0"/>
      <w:marTop w:val="0"/>
      <w:marBottom w:val="0"/>
      <w:divBdr>
        <w:top w:val="none" w:sz="0" w:space="0" w:color="auto"/>
        <w:left w:val="none" w:sz="0" w:space="0" w:color="auto"/>
        <w:bottom w:val="none" w:sz="0" w:space="0" w:color="auto"/>
        <w:right w:val="none" w:sz="0" w:space="0" w:color="auto"/>
      </w:divBdr>
    </w:div>
    <w:div w:id="109327676">
      <w:bodyDiv w:val="1"/>
      <w:marLeft w:val="0"/>
      <w:marRight w:val="0"/>
      <w:marTop w:val="0"/>
      <w:marBottom w:val="0"/>
      <w:divBdr>
        <w:top w:val="none" w:sz="0" w:space="0" w:color="auto"/>
        <w:left w:val="none" w:sz="0" w:space="0" w:color="auto"/>
        <w:bottom w:val="none" w:sz="0" w:space="0" w:color="auto"/>
        <w:right w:val="none" w:sz="0" w:space="0" w:color="auto"/>
      </w:divBdr>
    </w:div>
    <w:div w:id="115413264">
      <w:bodyDiv w:val="1"/>
      <w:marLeft w:val="0"/>
      <w:marRight w:val="0"/>
      <w:marTop w:val="0"/>
      <w:marBottom w:val="0"/>
      <w:divBdr>
        <w:top w:val="none" w:sz="0" w:space="0" w:color="auto"/>
        <w:left w:val="none" w:sz="0" w:space="0" w:color="auto"/>
        <w:bottom w:val="none" w:sz="0" w:space="0" w:color="auto"/>
        <w:right w:val="none" w:sz="0" w:space="0" w:color="auto"/>
      </w:divBdr>
    </w:div>
    <w:div w:id="119538149">
      <w:bodyDiv w:val="1"/>
      <w:marLeft w:val="0"/>
      <w:marRight w:val="0"/>
      <w:marTop w:val="0"/>
      <w:marBottom w:val="0"/>
      <w:divBdr>
        <w:top w:val="none" w:sz="0" w:space="0" w:color="auto"/>
        <w:left w:val="none" w:sz="0" w:space="0" w:color="auto"/>
        <w:bottom w:val="none" w:sz="0" w:space="0" w:color="auto"/>
        <w:right w:val="none" w:sz="0" w:space="0" w:color="auto"/>
      </w:divBdr>
    </w:div>
    <w:div w:id="139617053">
      <w:bodyDiv w:val="1"/>
      <w:marLeft w:val="0"/>
      <w:marRight w:val="0"/>
      <w:marTop w:val="0"/>
      <w:marBottom w:val="0"/>
      <w:divBdr>
        <w:top w:val="none" w:sz="0" w:space="0" w:color="auto"/>
        <w:left w:val="none" w:sz="0" w:space="0" w:color="auto"/>
        <w:bottom w:val="none" w:sz="0" w:space="0" w:color="auto"/>
        <w:right w:val="none" w:sz="0" w:space="0" w:color="auto"/>
      </w:divBdr>
    </w:div>
    <w:div w:id="172301579">
      <w:bodyDiv w:val="1"/>
      <w:marLeft w:val="0"/>
      <w:marRight w:val="0"/>
      <w:marTop w:val="0"/>
      <w:marBottom w:val="0"/>
      <w:divBdr>
        <w:top w:val="none" w:sz="0" w:space="0" w:color="auto"/>
        <w:left w:val="none" w:sz="0" w:space="0" w:color="auto"/>
        <w:bottom w:val="none" w:sz="0" w:space="0" w:color="auto"/>
        <w:right w:val="none" w:sz="0" w:space="0" w:color="auto"/>
      </w:divBdr>
    </w:div>
    <w:div w:id="206644076">
      <w:bodyDiv w:val="1"/>
      <w:marLeft w:val="0"/>
      <w:marRight w:val="0"/>
      <w:marTop w:val="0"/>
      <w:marBottom w:val="0"/>
      <w:divBdr>
        <w:top w:val="none" w:sz="0" w:space="0" w:color="auto"/>
        <w:left w:val="none" w:sz="0" w:space="0" w:color="auto"/>
        <w:bottom w:val="none" w:sz="0" w:space="0" w:color="auto"/>
        <w:right w:val="none" w:sz="0" w:space="0" w:color="auto"/>
      </w:divBdr>
    </w:div>
    <w:div w:id="211423897">
      <w:bodyDiv w:val="1"/>
      <w:marLeft w:val="0"/>
      <w:marRight w:val="0"/>
      <w:marTop w:val="0"/>
      <w:marBottom w:val="0"/>
      <w:divBdr>
        <w:top w:val="none" w:sz="0" w:space="0" w:color="auto"/>
        <w:left w:val="none" w:sz="0" w:space="0" w:color="auto"/>
        <w:bottom w:val="none" w:sz="0" w:space="0" w:color="auto"/>
        <w:right w:val="none" w:sz="0" w:space="0" w:color="auto"/>
      </w:divBdr>
    </w:div>
    <w:div w:id="246379252">
      <w:bodyDiv w:val="1"/>
      <w:marLeft w:val="0"/>
      <w:marRight w:val="0"/>
      <w:marTop w:val="0"/>
      <w:marBottom w:val="0"/>
      <w:divBdr>
        <w:top w:val="none" w:sz="0" w:space="0" w:color="auto"/>
        <w:left w:val="none" w:sz="0" w:space="0" w:color="auto"/>
        <w:bottom w:val="none" w:sz="0" w:space="0" w:color="auto"/>
        <w:right w:val="none" w:sz="0" w:space="0" w:color="auto"/>
      </w:divBdr>
    </w:div>
    <w:div w:id="283970164">
      <w:bodyDiv w:val="1"/>
      <w:marLeft w:val="0"/>
      <w:marRight w:val="0"/>
      <w:marTop w:val="0"/>
      <w:marBottom w:val="0"/>
      <w:divBdr>
        <w:top w:val="none" w:sz="0" w:space="0" w:color="auto"/>
        <w:left w:val="none" w:sz="0" w:space="0" w:color="auto"/>
        <w:bottom w:val="none" w:sz="0" w:space="0" w:color="auto"/>
        <w:right w:val="none" w:sz="0" w:space="0" w:color="auto"/>
      </w:divBdr>
    </w:div>
    <w:div w:id="299383559">
      <w:bodyDiv w:val="1"/>
      <w:marLeft w:val="0"/>
      <w:marRight w:val="0"/>
      <w:marTop w:val="0"/>
      <w:marBottom w:val="0"/>
      <w:divBdr>
        <w:top w:val="none" w:sz="0" w:space="0" w:color="auto"/>
        <w:left w:val="none" w:sz="0" w:space="0" w:color="auto"/>
        <w:bottom w:val="none" w:sz="0" w:space="0" w:color="auto"/>
        <w:right w:val="none" w:sz="0" w:space="0" w:color="auto"/>
      </w:divBdr>
    </w:div>
    <w:div w:id="411048857">
      <w:bodyDiv w:val="1"/>
      <w:marLeft w:val="0"/>
      <w:marRight w:val="0"/>
      <w:marTop w:val="0"/>
      <w:marBottom w:val="0"/>
      <w:divBdr>
        <w:top w:val="none" w:sz="0" w:space="0" w:color="auto"/>
        <w:left w:val="none" w:sz="0" w:space="0" w:color="auto"/>
        <w:bottom w:val="none" w:sz="0" w:space="0" w:color="auto"/>
        <w:right w:val="none" w:sz="0" w:space="0" w:color="auto"/>
      </w:divBdr>
    </w:div>
    <w:div w:id="422847583">
      <w:bodyDiv w:val="1"/>
      <w:marLeft w:val="0"/>
      <w:marRight w:val="0"/>
      <w:marTop w:val="0"/>
      <w:marBottom w:val="0"/>
      <w:divBdr>
        <w:top w:val="none" w:sz="0" w:space="0" w:color="auto"/>
        <w:left w:val="none" w:sz="0" w:space="0" w:color="auto"/>
        <w:bottom w:val="none" w:sz="0" w:space="0" w:color="auto"/>
        <w:right w:val="none" w:sz="0" w:space="0" w:color="auto"/>
      </w:divBdr>
    </w:div>
    <w:div w:id="434252151">
      <w:bodyDiv w:val="1"/>
      <w:marLeft w:val="0"/>
      <w:marRight w:val="0"/>
      <w:marTop w:val="0"/>
      <w:marBottom w:val="0"/>
      <w:divBdr>
        <w:top w:val="none" w:sz="0" w:space="0" w:color="auto"/>
        <w:left w:val="none" w:sz="0" w:space="0" w:color="auto"/>
        <w:bottom w:val="none" w:sz="0" w:space="0" w:color="auto"/>
        <w:right w:val="none" w:sz="0" w:space="0" w:color="auto"/>
      </w:divBdr>
    </w:div>
    <w:div w:id="547911955">
      <w:bodyDiv w:val="1"/>
      <w:marLeft w:val="0"/>
      <w:marRight w:val="0"/>
      <w:marTop w:val="0"/>
      <w:marBottom w:val="0"/>
      <w:divBdr>
        <w:top w:val="none" w:sz="0" w:space="0" w:color="auto"/>
        <w:left w:val="none" w:sz="0" w:space="0" w:color="auto"/>
        <w:bottom w:val="none" w:sz="0" w:space="0" w:color="auto"/>
        <w:right w:val="none" w:sz="0" w:space="0" w:color="auto"/>
      </w:divBdr>
    </w:div>
    <w:div w:id="561908328">
      <w:bodyDiv w:val="1"/>
      <w:marLeft w:val="0"/>
      <w:marRight w:val="0"/>
      <w:marTop w:val="0"/>
      <w:marBottom w:val="0"/>
      <w:divBdr>
        <w:top w:val="none" w:sz="0" w:space="0" w:color="auto"/>
        <w:left w:val="none" w:sz="0" w:space="0" w:color="auto"/>
        <w:bottom w:val="none" w:sz="0" w:space="0" w:color="auto"/>
        <w:right w:val="none" w:sz="0" w:space="0" w:color="auto"/>
      </w:divBdr>
    </w:div>
    <w:div w:id="585380508">
      <w:bodyDiv w:val="1"/>
      <w:marLeft w:val="0"/>
      <w:marRight w:val="0"/>
      <w:marTop w:val="0"/>
      <w:marBottom w:val="0"/>
      <w:divBdr>
        <w:top w:val="none" w:sz="0" w:space="0" w:color="auto"/>
        <w:left w:val="none" w:sz="0" w:space="0" w:color="auto"/>
        <w:bottom w:val="none" w:sz="0" w:space="0" w:color="auto"/>
        <w:right w:val="none" w:sz="0" w:space="0" w:color="auto"/>
      </w:divBdr>
    </w:div>
    <w:div w:id="617490913">
      <w:bodyDiv w:val="1"/>
      <w:marLeft w:val="0"/>
      <w:marRight w:val="0"/>
      <w:marTop w:val="0"/>
      <w:marBottom w:val="0"/>
      <w:divBdr>
        <w:top w:val="none" w:sz="0" w:space="0" w:color="auto"/>
        <w:left w:val="none" w:sz="0" w:space="0" w:color="auto"/>
        <w:bottom w:val="none" w:sz="0" w:space="0" w:color="auto"/>
        <w:right w:val="none" w:sz="0" w:space="0" w:color="auto"/>
      </w:divBdr>
    </w:div>
    <w:div w:id="620263418">
      <w:bodyDiv w:val="1"/>
      <w:marLeft w:val="0"/>
      <w:marRight w:val="0"/>
      <w:marTop w:val="0"/>
      <w:marBottom w:val="0"/>
      <w:divBdr>
        <w:top w:val="none" w:sz="0" w:space="0" w:color="auto"/>
        <w:left w:val="none" w:sz="0" w:space="0" w:color="auto"/>
        <w:bottom w:val="none" w:sz="0" w:space="0" w:color="auto"/>
        <w:right w:val="none" w:sz="0" w:space="0" w:color="auto"/>
      </w:divBdr>
    </w:div>
    <w:div w:id="632366745">
      <w:bodyDiv w:val="1"/>
      <w:marLeft w:val="0"/>
      <w:marRight w:val="0"/>
      <w:marTop w:val="0"/>
      <w:marBottom w:val="0"/>
      <w:divBdr>
        <w:top w:val="none" w:sz="0" w:space="0" w:color="auto"/>
        <w:left w:val="none" w:sz="0" w:space="0" w:color="auto"/>
        <w:bottom w:val="none" w:sz="0" w:space="0" w:color="auto"/>
        <w:right w:val="none" w:sz="0" w:space="0" w:color="auto"/>
      </w:divBdr>
    </w:div>
    <w:div w:id="708846780">
      <w:bodyDiv w:val="1"/>
      <w:marLeft w:val="0"/>
      <w:marRight w:val="0"/>
      <w:marTop w:val="0"/>
      <w:marBottom w:val="0"/>
      <w:divBdr>
        <w:top w:val="none" w:sz="0" w:space="0" w:color="auto"/>
        <w:left w:val="none" w:sz="0" w:space="0" w:color="auto"/>
        <w:bottom w:val="none" w:sz="0" w:space="0" w:color="auto"/>
        <w:right w:val="none" w:sz="0" w:space="0" w:color="auto"/>
      </w:divBdr>
    </w:div>
    <w:div w:id="728963270">
      <w:bodyDiv w:val="1"/>
      <w:marLeft w:val="0"/>
      <w:marRight w:val="0"/>
      <w:marTop w:val="0"/>
      <w:marBottom w:val="0"/>
      <w:divBdr>
        <w:top w:val="none" w:sz="0" w:space="0" w:color="auto"/>
        <w:left w:val="none" w:sz="0" w:space="0" w:color="auto"/>
        <w:bottom w:val="none" w:sz="0" w:space="0" w:color="auto"/>
        <w:right w:val="none" w:sz="0" w:space="0" w:color="auto"/>
      </w:divBdr>
    </w:div>
    <w:div w:id="755856603">
      <w:bodyDiv w:val="1"/>
      <w:marLeft w:val="0"/>
      <w:marRight w:val="0"/>
      <w:marTop w:val="0"/>
      <w:marBottom w:val="0"/>
      <w:divBdr>
        <w:top w:val="none" w:sz="0" w:space="0" w:color="auto"/>
        <w:left w:val="none" w:sz="0" w:space="0" w:color="auto"/>
        <w:bottom w:val="none" w:sz="0" w:space="0" w:color="auto"/>
        <w:right w:val="none" w:sz="0" w:space="0" w:color="auto"/>
      </w:divBdr>
    </w:div>
    <w:div w:id="814180209">
      <w:bodyDiv w:val="1"/>
      <w:marLeft w:val="0"/>
      <w:marRight w:val="0"/>
      <w:marTop w:val="0"/>
      <w:marBottom w:val="0"/>
      <w:divBdr>
        <w:top w:val="none" w:sz="0" w:space="0" w:color="auto"/>
        <w:left w:val="none" w:sz="0" w:space="0" w:color="auto"/>
        <w:bottom w:val="none" w:sz="0" w:space="0" w:color="auto"/>
        <w:right w:val="none" w:sz="0" w:space="0" w:color="auto"/>
      </w:divBdr>
    </w:div>
    <w:div w:id="867521862">
      <w:bodyDiv w:val="1"/>
      <w:marLeft w:val="0"/>
      <w:marRight w:val="0"/>
      <w:marTop w:val="0"/>
      <w:marBottom w:val="0"/>
      <w:divBdr>
        <w:top w:val="none" w:sz="0" w:space="0" w:color="auto"/>
        <w:left w:val="none" w:sz="0" w:space="0" w:color="auto"/>
        <w:bottom w:val="none" w:sz="0" w:space="0" w:color="auto"/>
        <w:right w:val="none" w:sz="0" w:space="0" w:color="auto"/>
      </w:divBdr>
    </w:div>
    <w:div w:id="911235208">
      <w:bodyDiv w:val="1"/>
      <w:marLeft w:val="0"/>
      <w:marRight w:val="0"/>
      <w:marTop w:val="0"/>
      <w:marBottom w:val="0"/>
      <w:divBdr>
        <w:top w:val="none" w:sz="0" w:space="0" w:color="auto"/>
        <w:left w:val="none" w:sz="0" w:space="0" w:color="auto"/>
        <w:bottom w:val="none" w:sz="0" w:space="0" w:color="auto"/>
        <w:right w:val="none" w:sz="0" w:space="0" w:color="auto"/>
      </w:divBdr>
    </w:div>
    <w:div w:id="950162888">
      <w:bodyDiv w:val="1"/>
      <w:marLeft w:val="0"/>
      <w:marRight w:val="0"/>
      <w:marTop w:val="0"/>
      <w:marBottom w:val="0"/>
      <w:divBdr>
        <w:top w:val="none" w:sz="0" w:space="0" w:color="auto"/>
        <w:left w:val="none" w:sz="0" w:space="0" w:color="auto"/>
        <w:bottom w:val="none" w:sz="0" w:space="0" w:color="auto"/>
        <w:right w:val="none" w:sz="0" w:space="0" w:color="auto"/>
      </w:divBdr>
    </w:div>
    <w:div w:id="954554902">
      <w:bodyDiv w:val="1"/>
      <w:marLeft w:val="0"/>
      <w:marRight w:val="0"/>
      <w:marTop w:val="0"/>
      <w:marBottom w:val="0"/>
      <w:divBdr>
        <w:top w:val="none" w:sz="0" w:space="0" w:color="auto"/>
        <w:left w:val="none" w:sz="0" w:space="0" w:color="auto"/>
        <w:bottom w:val="none" w:sz="0" w:space="0" w:color="auto"/>
        <w:right w:val="none" w:sz="0" w:space="0" w:color="auto"/>
      </w:divBdr>
    </w:div>
    <w:div w:id="1029264162">
      <w:bodyDiv w:val="1"/>
      <w:marLeft w:val="0"/>
      <w:marRight w:val="0"/>
      <w:marTop w:val="0"/>
      <w:marBottom w:val="0"/>
      <w:divBdr>
        <w:top w:val="none" w:sz="0" w:space="0" w:color="auto"/>
        <w:left w:val="none" w:sz="0" w:space="0" w:color="auto"/>
        <w:bottom w:val="none" w:sz="0" w:space="0" w:color="auto"/>
        <w:right w:val="none" w:sz="0" w:space="0" w:color="auto"/>
      </w:divBdr>
    </w:div>
    <w:div w:id="1096704728">
      <w:bodyDiv w:val="1"/>
      <w:marLeft w:val="0"/>
      <w:marRight w:val="0"/>
      <w:marTop w:val="0"/>
      <w:marBottom w:val="0"/>
      <w:divBdr>
        <w:top w:val="none" w:sz="0" w:space="0" w:color="auto"/>
        <w:left w:val="none" w:sz="0" w:space="0" w:color="auto"/>
        <w:bottom w:val="none" w:sz="0" w:space="0" w:color="auto"/>
        <w:right w:val="none" w:sz="0" w:space="0" w:color="auto"/>
      </w:divBdr>
    </w:div>
    <w:div w:id="1102531610">
      <w:bodyDiv w:val="1"/>
      <w:marLeft w:val="0"/>
      <w:marRight w:val="0"/>
      <w:marTop w:val="0"/>
      <w:marBottom w:val="0"/>
      <w:divBdr>
        <w:top w:val="none" w:sz="0" w:space="0" w:color="auto"/>
        <w:left w:val="none" w:sz="0" w:space="0" w:color="auto"/>
        <w:bottom w:val="none" w:sz="0" w:space="0" w:color="auto"/>
        <w:right w:val="none" w:sz="0" w:space="0" w:color="auto"/>
      </w:divBdr>
    </w:div>
    <w:div w:id="1116556339">
      <w:bodyDiv w:val="1"/>
      <w:marLeft w:val="0"/>
      <w:marRight w:val="0"/>
      <w:marTop w:val="0"/>
      <w:marBottom w:val="0"/>
      <w:divBdr>
        <w:top w:val="none" w:sz="0" w:space="0" w:color="auto"/>
        <w:left w:val="none" w:sz="0" w:space="0" w:color="auto"/>
        <w:bottom w:val="none" w:sz="0" w:space="0" w:color="auto"/>
        <w:right w:val="none" w:sz="0" w:space="0" w:color="auto"/>
      </w:divBdr>
    </w:div>
    <w:div w:id="1135180062">
      <w:bodyDiv w:val="1"/>
      <w:marLeft w:val="0"/>
      <w:marRight w:val="0"/>
      <w:marTop w:val="0"/>
      <w:marBottom w:val="0"/>
      <w:divBdr>
        <w:top w:val="none" w:sz="0" w:space="0" w:color="auto"/>
        <w:left w:val="none" w:sz="0" w:space="0" w:color="auto"/>
        <w:bottom w:val="none" w:sz="0" w:space="0" w:color="auto"/>
        <w:right w:val="none" w:sz="0" w:space="0" w:color="auto"/>
      </w:divBdr>
    </w:div>
    <w:div w:id="1172529656">
      <w:bodyDiv w:val="1"/>
      <w:marLeft w:val="0"/>
      <w:marRight w:val="0"/>
      <w:marTop w:val="0"/>
      <w:marBottom w:val="0"/>
      <w:divBdr>
        <w:top w:val="none" w:sz="0" w:space="0" w:color="auto"/>
        <w:left w:val="none" w:sz="0" w:space="0" w:color="auto"/>
        <w:bottom w:val="none" w:sz="0" w:space="0" w:color="auto"/>
        <w:right w:val="none" w:sz="0" w:space="0" w:color="auto"/>
      </w:divBdr>
    </w:div>
    <w:div w:id="1215308349">
      <w:bodyDiv w:val="1"/>
      <w:marLeft w:val="0"/>
      <w:marRight w:val="0"/>
      <w:marTop w:val="0"/>
      <w:marBottom w:val="0"/>
      <w:divBdr>
        <w:top w:val="none" w:sz="0" w:space="0" w:color="auto"/>
        <w:left w:val="none" w:sz="0" w:space="0" w:color="auto"/>
        <w:bottom w:val="none" w:sz="0" w:space="0" w:color="auto"/>
        <w:right w:val="none" w:sz="0" w:space="0" w:color="auto"/>
      </w:divBdr>
    </w:div>
    <w:div w:id="1232959044">
      <w:bodyDiv w:val="1"/>
      <w:marLeft w:val="0"/>
      <w:marRight w:val="0"/>
      <w:marTop w:val="0"/>
      <w:marBottom w:val="0"/>
      <w:divBdr>
        <w:top w:val="none" w:sz="0" w:space="0" w:color="auto"/>
        <w:left w:val="none" w:sz="0" w:space="0" w:color="auto"/>
        <w:bottom w:val="none" w:sz="0" w:space="0" w:color="auto"/>
        <w:right w:val="none" w:sz="0" w:space="0" w:color="auto"/>
      </w:divBdr>
    </w:div>
    <w:div w:id="1266691962">
      <w:bodyDiv w:val="1"/>
      <w:marLeft w:val="0"/>
      <w:marRight w:val="0"/>
      <w:marTop w:val="0"/>
      <w:marBottom w:val="0"/>
      <w:divBdr>
        <w:top w:val="none" w:sz="0" w:space="0" w:color="auto"/>
        <w:left w:val="none" w:sz="0" w:space="0" w:color="auto"/>
        <w:bottom w:val="none" w:sz="0" w:space="0" w:color="auto"/>
        <w:right w:val="none" w:sz="0" w:space="0" w:color="auto"/>
      </w:divBdr>
    </w:div>
    <w:div w:id="1289237044">
      <w:bodyDiv w:val="1"/>
      <w:marLeft w:val="0"/>
      <w:marRight w:val="0"/>
      <w:marTop w:val="0"/>
      <w:marBottom w:val="0"/>
      <w:divBdr>
        <w:top w:val="none" w:sz="0" w:space="0" w:color="auto"/>
        <w:left w:val="none" w:sz="0" w:space="0" w:color="auto"/>
        <w:bottom w:val="none" w:sz="0" w:space="0" w:color="auto"/>
        <w:right w:val="none" w:sz="0" w:space="0" w:color="auto"/>
      </w:divBdr>
    </w:div>
    <w:div w:id="1326324512">
      <w:bodyDiv w:val="1"/>
      <w:marLeft w:val="0"/>
      <w:marRight w:val="0"/>
      <w:marTop w:val="0"/>
      <w:marBottom w:val="0"/>
      <w:divBdr>
        <w:top w:val="none" w:sz="0" w:space="0" w:color="auto"/>
        <w:left w:val="none" w:sz="0" w:space="0" w:color="auto"/>
        <w:bottom w:val="none" w:sz="0" w:space="0" w:color="auto"/>
        <w:right w:val="none" w:sz="0" w:space="0" w:color="auto"/>
      </w:divBdr>
    </w:div>
    <w:div w:id="1346055108">
      <w:bodyDiv w:val="1"/>
      <w:marLeft w:val="0"/>
      <w:marRight w:val="0"/>
      <w:marTop w:val="0"/>
      <w:marBottom w:val="0"/>
      <w:divBdr>
        <w:top w:val="none" w:sz="0" w:space="0" w:color="auto"/>
        <w:left w:val="none" w:sz="0" w:space="0" w:color="auto"/>
        <w:bottom w:val="none" w:sz="0" w:space="0" w:color="auto"/>
        <w:right w:val="none" w:sz="0" w:space="0" w:color="auto"/>
      </w:divBdr>
    </w:div>
    <w:div w:id="1370685940">
      <w:bodyDiv w:val="1"/>
      <w:marLeft w:val="0"/>
      <w:marRight w:val="0"/>
      <w:marTop w:val="0"/>
      <w:marBottom w:val="0"/>
      <w:divBdr>
        <w:top w:val="none" w:sz="0" w:space="0" w:color="auto"/>
        <w:left w:val="none" w:sz="0" w:space="0" w:color="auto"/>
        <w:bottom w:val="none" w:sz="0" w:space="0" w:color="auto"/>
        <w:right w:val="none" w:sz="0" w:space="0" w:color="auto"/>
      </w:divBdr>
    </w:div>
    <w:div w:id="1375543605">
      <w:bodyDiv w:val="1"/>
      <w:marLeft w:val="0"/>
      <w:marRight w:val="0"/>
      <w:marTop w:val="0"/>
      <w:marBottom w:val="0"/>
      <w:divBdr>
        <w:top w:val="none" w:sz="0" w:space="0" w:color="auto"/>
        <w:left w:val="none" w:sz="0" w:space="0" w:color="auto"/>
        <w:bottom w:val="none" w:sz="0" w:space="0" w:color="auto"/>
        <w:right w:val="none" w:sz="0" w:space="0" w:color="auto"/>
      </w:divBdr>
    </w:div>
    <w:div w:id="1376125210">
      <w:bodyDiv w:val="1"/>
      <w:marLeft w:val="0"/>
      <w:marRight w:val="0"/>
      <w:marTop w:val="0"/>
      <w:marBottom w:val="0"/>
      <w:divBdr>
        <w:top w:val="none" w:sz="0" w:space="0" w:color="auto"/>
        <w:left w:val="none" w:sz="0" w:space="0" w:color="auto"/>
        <w:bottom w:val="none" w:sz="0" w:space="0" w:color="auto"/>
        <w:right w:val="none" w:sz="0" w:space="0" w:color="auto"/>
      </w:divBdr>
    </w:div>
    <w:div w:id="1399744990">
      <w:bodyDiv w:val="1"/>
      <w:marLeft w:val="0"/>
      <w:marRight w:val="0"/>
      <w:marTop w:val="0"/>
      <w:marBottom w:val="0"/>
      <w:divBdr>
        <w:top w:val="none" w:sz="0" w:space="0" w:color="auto"/>
        <w:left w:val="none" w:sz="0" w:space="0" w:color="auto"/>
        <w:bottom w:val="none" w:sz="0" w:space="0" w:color="auto"/>
        <w:right w:val="none" w:sz="0" w:space="0" w:color="auto"/>
      </w:divBdr>
    </w:div>
    <w:div w:id="1455097651">
      <w:bodyDiv w:val="1"/>
      <w:marLeft w:val="0"/>
      <w:marRight w:val="0"/>
      <w:marTop w:val="0"/>
      <w:marBottom w:val="0"/>
      <w:divBdr>
        <w:top w:val="none" w:sz="0" w:space="0" w:color="auto"/>
        <w:left w:val="none" w:sz="0" w:space="0" w:color="auto"/>
        <w:bottom w:val="none" w:sz="0" w:space="0" w:color="auto"/>
        <w:right w:val="none" w:sz="0" w:space="0" w:color="auto"/>
      </w:divBdr>
    </w:div>
    <w:div w:id="1462960280">
      <w:bodyDiv w:val="1"/>
      <w:marLeft w:val="0"/>
      <w:marRight w:val="0"/>
      <w:marTop w:val="0"/>
      <w:marBottom w:val="0"/>
      <w:divBdr>
        <w:top w:val="none" w:sz="0" w:space="0" w:color="auto"/>
        <w:left w:val="none" w:sz="0" w:space="0" w:color="auto"/>
        <w:bottom w:val="none" w:sz="0" w:space="0" w:color="auto"/>
        <w:right w:val="none" w:sz="0" w:space="0" w:color="auto"/>
      </w:divBdr>
    </w:div>
    <w:div w:id="1558740020">
      <w:bodyDiv w:val="1"/>
      <w:marLeft w:val="0"/>
      <w:marRight w:val="0"/>
      <w:marTop w:val="0"/>
      <w:marBottom w:val="0"/>
      <w:divBdr>
        <w:top w:val="none" w:sz="0" w:space="0" w:color="auto"/>
        <w:left w:val="none" w:sz="0" w:space="0" w:color="auto"/>
        <w:bottom w:val="none" w:sz="0" w:space="0" w:color="auto"/>
        <w:right w:val="none" w:sz="0" w:space="0" w:color="auto"/>
      </w:divBdr>
    </w:div>
    <w:div w:id="1623337697">
      <w:bodyDiv w:val="1"/>
      <w:marLeft w:val="0"/>
      <w:marRight w:val="0"/>
      <w:marTop w:val="0"/>
      <w:marBottom w:val="0"/>
      <w:divBdr>
        <w:top w:val="none" w:sz="0" w:space="0" w:color="auto"/>
        <w:left w:val="none" w:sz="0" w:space="0" w:color="auto"/>
        <w:bottom w:val="none" w:sz="0" w:space="0" w:color="auto"/>
        <w:right w:val="none" w:sz="0" w:space="0" w:color="auto"/>
      </w:divBdr>
    </w:div>
    <w:div w:id="1773477761">
      <w:bodyDiv w:val="1"/>
      <w:marLeft w:val="0"/>
      <w:marRight w:val="0"/>
      <w:marTop w:val="0"/>
      <w:marBottom w:val="0"/>
      <w:divBdr>
        <w:top w:val="none" w:sz="0" w:space="0" w:color="auto"/>
        <w:left w:val="none" w:sz="0" w:space="0" w:color="auto"/>
        <w:bottom w:val="none" w:sz="0" w:space="0" w:color="auto"/>
        <w:right w:val="none" w:sz="0" w:space="0" w:color="auto"/>
      </w:divBdr>
    </w:div>
    <w:div w:id="1816681378">
      <w:bodyDiv w:val="1"/>
      <w:marLeft w:val="0"/>
      <w:marRight w:val="0"/>
      <w:marTop w:val="0"/>
      <w:marBottom w:val="0"/>
      <w:divBdr>
        <w:top w:val="none" w:sz="0" w:space="0" w:color="auto"/>
        <w:left w:val="none" w:sz="0" w:space="0" w:color="auto"/>
        <w:bottom w:val="none" w:sz="0" w:space="0" w:color="auto"/>
        <w:right w:val="none" w:sz="0" w:space="0" w:color="auto"/>
      </w:divBdr>
    </w:div>
    <w:div w:id="1827168777">
      <w:bodyDiv w:val="1"/>
      <w:marLeft w:val="0"/>
      <w:marRight w:val="0"/>
      <w:marTop w:val="0"/>
      <w:marBottom w:val="0"/>
      <w:divBdr>
        <w:top w:val="none" w:sz="0" w:space="0" w:color="auto"/>
        <w:left w:val="none" w:sz="0" w:space="0" w:color="auto"/>
        <w:bottom w:val="none" w:sz="0" w:space="0" w:color="auto"/>
        <w:right w:val="none" w:sz="0" w:space="0" w:color="auto"/>
      </w:divBdr>
    </w:div>
    <w:div w:id="1907522425">
      <w:bodyDiv w:val="1"/>
      <w:marLeft w:val="0"/>
      <w:marRight w:val="0"/>
      <w:marTop w:val="0"/>
      <w:marBottom w:val="0"/>
      <w:divBdr>
        <w:top w:val="none" w:sz="0" w:space="0" w:color="auto"/>
        <w:left w:val="none" w:sz="0" w:space="0" w:color="auto"/>
        <w:bottom w:val="none" w:sz="0" w:space="0" w:color="auto"/>
        <w:right w:val="none" w:sz="0" w:space="0" w:color="auto"/>
      </w:divBdr>
    </w:div>
    <w:div w:id="1947275079">
      <w:bodyDiv w:val="1"/>
      <w:marLeft w:val="0"/>
      <w:marRight w:val="0"/>
      <w:marTop w:val="0"/>
      <w:marBottom w:val="0"/>
      <w:divBdr>
        <w:top w:val="none" w:sz="0" w:space="0" w:color="auto"/>
        <w:left w:val="none" w:sz="0" w:space="0" w:color="auto"/>
        <w:bottom w:val="none" w:sz="0" w:space="0" w:color="auto"/>
        <w:right w:val="none" w:sz="0" w:space="0" w:color="auto"/>
      </w:divBdr>
    </w:div>
    <w:div w:id="1967808061">
      <w:bodyDiv w:val="1"/>
      <w:marLeft w:val="0"/>
      <w:marRight w:val="0"/>
      <w:marTop w:val="0"/>
      <w:marBottom w:val="0"/>
      <w:divBdr>
        <w:top w:val="none" w:sz="0" w:space="0" w:color="auto"/>
        <w:left w:val="none" w:sz="0" w:space="0" w:color="auto"/>
        <w:bottom w:val="none" w:sz="0" w:space="0" w:color="auto"/>
        <w:right w:val="none" w:sz="0" w:space="0" w:color="auto"/>
      </w:divBdr>
    </w:div>
    <w:div w:id="1972636967">
      <w:bodyDiv w:val="1"/>
      <w:marLeft w:val="0"/>
      <w:marRight w:val="0"/>
      <w:marTop w:val="0"/>
      <w:marBottom w:val="0"/>
      <w:divBdr>
        <w:top w:val="none" w:sz="0" w:space="0" w:color="auto"/>
        <w:left w:val="none" w:sz="0" w:space="0" w:color="auto"/>
        <w:bottom w:val="none" w:sz="0" w:space="0" w:color="auto"/>
        <w:right w:val="none" w:sz="0" w:space="0" w:color="auto"/>
      </w:divBdr>
    </w:div>
    <w:div w:id="2031757866">
      <w:bodyDiv w:val="1"/>
      <w:marLeft w:val="0"/>
      <w:marRight w:val="0"/>
      <w:marTop w:val="0"/>
      <w:marBottom w:val="0"/>
      <w:divBdr>
        <w:top w:val="none" w:sz="0" w:space="0" w:color="auto"/>
        <w:left w:val="none" w:sz="0" w:space="0" w:color="auto"/>
        <w:bottom w:val="none" w:sz="0" w:space="0" w:color="auto"/>
        <w:right w:val="none" w:sz="0" w:space="0" w:color="auto"/>
      </w:divBdr>
    </w:div>
    <w:div w:id="2055617606">
      <w:bodyDiv w:val="1"/>
      <w:marLeft w:val="0"/>
      <w:marRight w:val="0"/>
      <w:marTop w:val="0"/>
      <w:marBottom w:val="0"/>
      <w:divBdr>
        <w:top w:val="none" w:sz="0" w:space="0" w:color="auto"/>
        <w:left w:val="none" w:sz="0" w:space="0" w:color="auto"/>
        <w:bottom w:val="none" w:sz="0" w:space="0" w:color="auto"/>
        <w:right w:val="none" w:sz="0" w:space="0" w:color="auto"/>
      </w:divBdr>
    </w:div>
    <w:div w:id="2057003206">
      <w:bodyDiv w:val="1"/>
      <w:marLeft w:val="0"/>
      <w:marRight w:val="0"/>
      <w:marTop w:val="0"/>
      <w:marBottom w:val="0"/>
      <w:divBdr>
        <w:top w:val="none" w:sz="0" w:space="0" w:color="auto"/>
        <w:left w:val="none" w:sz="0" w:space="0" w:color="auto"/>
        <w:bottom w:val="none" w:sz="0" w:space="0" w:color="auto"/>
        <w:right w:val="none" w:sz="0" w:space="0" w:color="auto"/>
      </w:divBdr>
    </w:div>
    <w:div w:id="2067992591">
      <w:bodyDiv w:val="1"/>
      <w:marLeft w:val="0"/>
      <w:marRight w:val="0"/>
      <w:marTop w:val="0"/>
      <w:marBottom w:val="0"/>
      <w:divBdr>
        <w:top w:val="none" w:sz="0" w:space="0" w:color="auto"/>
        <w:left w:val="none" w:sz="0" w:space="0" w:color="auto"/>
        <w:bottom w:val="none" w:sz="0" w:space="0" w:color="auto"/>
        <w:right w:val="none" w:sz="0" w:space="0" w:color="auto"/>
      </w:divBdr>
    </w:div>
    <w:div w:id="2118602227">
      <w:bodyDiv w:val="1"/>
      <w:marLeft w:val="0"/>
      <w:marRight w:val="0"/>
      <w:marTop w:val="0"/>
      <w:marBottom w:val="0"/>
      <w:divBdr>
        <w:top w:val="none" w:sz="0" w:space="0" w:color="auto"/>
        <w:left w:val="none" w:sz="0" w:space="0" w:color="auto"/>
        <w:bottom w:val="none" w:sz="0" w:space="0" w:color="auto"/>
        <w:right w:val="none" w:sz="0" w:space="0" w:color="auto"/>
      </w:divBdr>
    </w:div>
    <w:div w:id="2119130959">
      <w:bodyDiv w:val="1"/>
      <w:marLeft w:val="0"/>
      <w:marRight w:val="0"/>
      <w:marTop w:val="0"/>
      <w:marBottom w:val="0"/>
      <w:divBdr>
        <w:top w:val="none" w:sz="0" w:space="0" w:color="auto"/>
        <w:left w:val="none" w:sz="0" w:space="0" w:color="auto"/>
        <w:bottom w:val="none" w:sz="0" w:space="0" w:color="auto"/>
        <w:right w:val="none" w:sz="0" w:space="0" w:color="auto"/>
      </w:divBdr>
    </w:div>
    <w:div w:id="21470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8C3F4-9B66-42DE-9820-2E750E98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28</Pages>
  <Words>13856</Words>
  <Characters>78981</Characters>
  <Application>Microsoft Office Word</Application>
  <DocSecurity>0</DocSecurity>
  <Lines>658</Lines>
  <Paragraphs>185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92652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9</cp:revision>
  <cp:lastPrinted>1899-12-31T23:00:00Z</cp:lastPrinted>
  <dcterms:created xsi:type="dcterms:W3CDTF">2023-11-21T03:42:00Z</dcterms:created>
  <dcterms:modified xsi:type="dcterms:W3CDTF">2023-11-21T07:41:00Z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(3)OdipJIVAHfMYnwmNzoNMQ0K/BRgtSZ3O39tfdj4xEyB3NHhskoA08VueUM+fy2cRgqhnv2DE
Megf/Ty4ut0YCDpTn5hOU2O4cb8KbDImOrSqmC+5apIBMmbchO1E88gYMHcHPWpnjQpqDMCs
dolLVp29EnzAOXUkweprlDMZ1tl1pbbrw4UFGF7wbnOWWJGeCPR+KDGXxq77SVDFF0Q7soEZ
QvhFhIH1Mj+F4XdTQG</vt:lpwstr>
  </property>
  <property fmtid="{D5CDD505-2E9C-101B-9397-08002B2CF9AE}" pid="22" name="_2015_ms_pID_7253431">
    <vt:lpwstr>3DzjyEJEWotbjUpLRHiVAMU6/1x5D7WXDO67PaWRf0VaBE0ENk8DAt
Pw/2yJXWg2bC0rWG/Vd7rw63uMjbFB4yDA/D++hlRZBR3V3mN8uHknBfHiiyqnePeafhpjWM
WERk3Dxf308TA+Sb2GBkjUNnUA24wuwN16oFS+r/cCJE1NCPJOhZq3/5Iavl0A/gkZ+xilGw
Yo9wdJK18EsDfZypGJ9TfMV/+gqeavxefZ1R</vt:lpwstr>
  </property>
  <property fmtid="{D5CDD505-2E9C-101B-9397-08002B2CF9AE}" pid="23" name="_2015_ms_pID_7253432">
    <vt:lpwstr>3w==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1643156682</vt:lpwstr>
  </property>
</Properties>
</file>