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186F0D7" w:rsidR="001E41F3" w:rsidRDefault="001E41F3">
      <w:pPr>
        <w:pStyle w:val="CRCoverPage"/>
        <w:tabs>
          <w:tab w:val="right" w:pos="9639"/>
        </w:tabs>
        <w:spacing w:after="0"/>
        <w:rPr>
          <w:b/>
          <w:i/>
          <w:noProof/>
          <w:sz w:val="28"/>
        </w:rPr>
      </w:pPr>
      <w:r>
        <w:rPr>
          <w:b/>
          <w:noProof/>
          <w:sz w:val="24"/>
        </w:rPr>
        <w:t>3GPP TSG-</w:t>
      </w:r>
      <w:r w:rsidR="00812067" w:rsidRPr="002559F2">
        <w:rPr>
          <w:b/>
          <w:noProof/>
          <w:sz w:val="24"/>
        </w:rPr>
        <w:fldChar w:fldCharType="begin"/>
      </w:r>
      <w:r w:rsidR="00812067" w:rsidRPr="002559F2">
        <w:rPr>
          <w:b/>
          <w:noProof/>
          <w:sz w:val="24"/>
        </w:rPr>
        <w:instrText xml:space="preserve"> DOCPROPERTY  TSG/WGRef  \* MERGEFORMAT </w:instrText>
      </w:r>
      <w:r w:rsidR="00812067" w:rsidRPr="002559F2">
        <w:rPr>
          <w:b/>
          <w:noProof/>
          <w:sz w:val="24"/>
        </w:rPr>
        <w:fldChar w:fldCharType="separate"/>
      </w:r>
      <w:r w:rsidR="00812067" w:rsidRPr="002559F2">
        <w:rPr>
          <w:b/>
          <w:noProof/>
          <w:sz w:val="24"/>
        </w:rPr>
        <w:t>RAN4</w:t>
      </w:r>
      <w:r w:rsidR="00812067" w:rsidRPr="002559F2">
        <w:rPr>
          <w:b/>
          <w:noProof/>
          <w:sz w:val="24"/>
        </w:rPr>
        <w:fldChar w:fldCharType="end"/>
      </w:r>
      <w:r w:rsidR="00C66BA2">
        <w:rPr>
          <w:b/>
          <w:noProof/>
          <w:sz w:val="24"/>
        </w:rPr>
        <w:t xml:space="preserve"> </w:t>
      </w:r>
      <w:r>
        <w:rPr>
          <w:b/>
          <w:noProof/>
          <w:sz w:val="24"/>
        </w:rPr>
        <w:t xml:space="preserve">Meeting </w:t>
      </w:r>
      <w:r w:rsidR="0083108C">
        <w:rPr>
          <w:b/>
          <w:noProof/>
          <w:sz w:val="24"/>
        </w:rPr>
        <w:t>RAN4</w:t>
      </w:r>
      <w:r w:rsidR="00812067" w:rsidRPr="00226B50">
        <w:rPr>
          <w:b/>
          <w:noProof/>
          <w:sz w:val="24"/>
          <w:szCs w:val="24"/>
        </w:rPr>
        <w:t>#</w:t>
      </w:r>
      <w:r w:rsidR="00812067" w:rsidRPr="00226B50">
        <w:rPr>
          <w:b/>
          <w:sz w:val="24"/>
          <w:szCs w:val="24"/>
        </w:rPr>
        <w:t>10</w:t>
      </w:r>
      <w:r w:rsidR="00432FB0">
        <w:rPr>
          <w:b/>
          <w:sz w:val="24"/>
          <w:szCs w:val="24"/>
        </w:rPr>
        <w:t>9</w:t>
      </w:r>
      <w:r>
        <w:rPr>
          <w:b/>
          <w:i/>
          <w:noProof/>
          <w:sz w:val="28"/>
        </w:rPr>
        <w:tab/>
      </w:r>
      <w:r w:rsidR="00B52B74" w:rsidRPr="00B52B74">
        <w:rPr>
          <w:b/>
          <w:noProof/>
          <w:sz w:val="24"/>
        </w:rPr>
        <w:t>R4-2321647</w:t>
      </w:r>
    </w:p>
    <w:p w14:paraId="7CB45193" w14:textId="43EFE6AA" w:rsidR="001E41F3" w:rsidRDefault="00765EB6" w:rsidP="005E2C44">
      <w:pPr>
        <w:pStyle w:val="CRCoverPage"/>
        <w:outlineLvl w:val="0"/>
        <w:rPr>
          <w:b/>
          <w:noProof/>
          <w:sz w:val="24"/>
          <w:lang w:eastAsia="zh-CN"/>
        </w:rPr>
      </w:pPr>
      <w:r>
        <w:rPr>
          <w:b/>
          <w:noProof/>
          <w:sz w:val="24"/>
        </w:rPr>
        <w:t>Chicago</w:t>
      </w:r>
      <w:r w:rsidR="00812067" w:rsidRPr="00B83623">
        <w:rPr>
          <w:b/>
          <w:noProof/>
          <w:sz w:val="24"/>
        </w:rPr>
        <w:t xml:space="preserve">, </w:t>
      </w:r>
      <w:r>
        <w:rPr>
          <w:b/>
          <w:noProof/>
          <w:sz w:val="24"/>
        </w:rPr>
        <w:t>USA</w:t>
      </w:r>
      <w:r w:rsidR="00812067" w:rsidRPr="00B83623">
        <w:rPr>
          <w:b/>
          <w:noProof/>
          <w:sz w:val="24"/>
        </w:rPr>
        <w:t xml:space="preserve">, </w:t>
      </w:r>
      <w:r w:rsidR="00DE317A">
        <w:rPr>
          <w:b/>
          <w:noProof/>
          <w:sz w:val="24"/>
        </w:rPr>
        <w:t>November</w:t>
      </w:r>
      <w:r w:rsidR="00812067" w:rsidRPr="00B83623">
        <w:rPr>
          <w:b/>
          <w:noProof/>
          <w:sz w:val="24"/>
        </w:rPr>
        <w:t xml:space="preserve"> </w:t>
      </w:r>
      <w:r w:rsidR="00DE317A">
        <w:rPr>
          <w:b/>
          <w:noProof/>
          <w:sz w:val="24"/>
        </w:rPr>
        <w:t>13</w:t>
      </w:r>
      <w:r w:rsidR="00812067" w:rsidRPr="00B83623">
        <w:rPr>
          <w:b/>
          <w:noProof/>
          <w:sz w:val="24"/>
        </w:rPr>
        <w:t xml:space="preserve"> –</w:t>
      </w:r>
      <w:r w:rsidR="005B125A">
        <w:rPr>
          <w:b/>
          <w:noProof/>
          <w:sz w:val="24"/>
        </w:rPr>
        <w:t xml:space="preserve"> </w:t>
      </w:r>
      <w:r w:rsidR="00A535F6">
        <w:rPr>
          <w:b/>
          <w:noProof/>
          <w:sz w:val="24"/>
        </w:rPr>
        <w:t>1</w:t>
      </w:r>
      <w:r w:rsidR="00DE317A">
        <w:rPr>
          <w:b/>
          <w:noProof/>
          <w:sz w:val="24"/>
        </w:rPr>
        <w:t>7</w:t>
      </w:r>
      <w:r w:rsidR="00812067" w:rsidRPr="00B83623">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8DB677" w:rsidR="001E41F3" w:rsidRPr="00410371" w:rsidRDefault="002C7CAF"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816004" w:rsidR="001E41F3" w:rsidRPr="00410371" w:rsidRDefault="00E5463F" w:rsidP="008A6140">
            <w:pPr>
              <w:pStyle w:val="CRCoverPage"/>
              <w:spacing w:after="0"/>
              <w:rPr>
                <w:noProof/>
              </w:rPr>
            </w:pPr>
            <w:r>
              <w:rPr>
                <w:b/>
                <w:noProof/>
                <w:sz w:val="28"/>
              </w:rPr>
              <w:t>3822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36975B" w:rsidR="001E41F3" w:rsidRPr="00410371" w:rsidRDefault="00174A8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AEE5A4" w:rsidR="001E41F3" w:rsidRPr="00410371" w:rsidRDefault="00404988" w:rsidP="00EF5C91">
            <w:pPr>
              <w:pStyle w:val="CRCoverPage"/>
              <w:spacing w:after="0"/>
              <w:jc w:val="center"/>
              <w:rPr>
                <w:noProof/>
                <w:sz w:val="28"/>
              </w:rPr>
            </w:pPr>
            <w:r w:rsidRPr="00404988">
              <w:rPr>
                <w:b/>
                <w:noProof/>
                <w:sz w:val="28"/>
              </w:rPr>
              <w:t>18</w:t>
            </w:r>
            <w:r>
              <w:rPr>
                <w:b/>
                <w:noProof/>
                <w:sz w:val="28"/>
              </w:rPr>
              <w:t>.</w:t>
            </w:r>
            <w:r w:rsidR="007978A9">
              <w:rPr>
                <w:b/>
                <w:noProof/>
                <w:sz w:val="28"/>
              </w:rPr>
              <w:t>3</w:t>
            </w:r>
            <w:r>
              <w:rPr>
                <w:b/>
                <w:noProof/>
                <w:sz w:val="28"/>
              </w:rPr>
              <w:t>.</w:t>
            </w:r>
            <w:r w:rsidRPr="0040498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134AEB" w:rsidR="00F25D98" w:rsidRDefault="00570B89" w:rsidP="001E41F3">
            <w:pPr>
              <w:pStyle w:val="CRCoverPage"/>
              <w:spacing w:after="0"/>
              <w:jc w:val="center"/>
              <w:rPr>
                <w:b/>
                <w:caps/>
                <w:noProof/>
              </w:rPr>
            </w:pPr>
            <w:r w:rsidRPr="002559F2">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0615D" w14:paraId="58300953" w14:textId="77777777" w:rsidTr="00547111">
        <w:tc>
          <w:tcPr>
            <w:tcW w:w="1843" w:type="dxa"/>
            <w:tcBorders>
              <w:top w:val="single" w:sz="4" w:space="0" w:color="auto"/>
              <w:left w:val="single" w:sz="4" w:space="0" w:color="auto"/>
            </w:tcBorders>
          </w:tcPr>
          <w:p w14:paraId="05B2F3A2" w14:textId="77777777" w:rsidR="0060615D" w:rsidRDefault="0060615D" w:rsidP="006061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52FFD7" w:rsidR="0060615D" w:rsidRDefault="00BA3FB6" w:rsidP="0060615D">
            <w:pPr>
              <w:pStyle w:val="CRCoverPage"/>
              <w:spacing w:after="0"/>
              <w:ind w:left="100"/>
              <w:rPr>
                <w:noProof/>
              </w:rPr>
            </w:pPr>
            <w:r w:rsidRPr="00BA3FB6">
              <w:t>Big CR to TS 38.133 on Completion of specification support for bandwidth part operation without restriction in NR</w:t>
            </w:r>
          </w:p>
        </w:tc>
      </w:tr>
      <w:tr w:rsidR="0060615D" w14:paraId="05C08479" w14:textId="77777777" w:rsidTr="00547111">
        <w:tc>
          <w:tcPr>
            <w:tcW w:w="1843" w:type="dxa"/>
            <w:tcBorders>
              <w:left w:val="single" w:sz="4" w:space="0" w:color="auto"/>
            </w:tcBorders>
          </w:tcPr>
          <w:p w14:paraId="45E29F53" w14:textId="77777777" w:rsidR="0060615D" w:rsidRDefault="0060615D" w:rsidP="0060615D">
            <w:pPr>
              <w:pStyle w:val="CRCoverPage"/>
              <w:spacing w:after="0"/>
              <w:rPr>
                <w:b/>
                <w:i/>
                <w:noProof/>
                <w:sz w:val="8"/>
                <w:szCs w:val="8"/>
              </w:rPr>
            </w:pPr>
          </w:p>
        </w:tc>
        <w:tc>
          <w:tcPr>
            <w:tcW w:w="7797" w:type="dxa"/>
            <w:gridSpan w:val="10"/>
            <w:tcBorders>
              <w:right w:val="single" w:sz="4" w:space="0" w:color="auto"/>
            </w:tcBorders>
          </w:tcPr>
          <w:p w14:paraId="22071BC1" w14:textId="77777777" w:rsidR="0060615D" w:rsidRDefault="0060615D" w:rsidP="0060615D">
            <w:pPr>
              <w:pStyle w:val="CRCoverPage"/>
              <w:spacing w:after="0"/>
              <w:rPr>
                <w:noProof/>
                <w:sz w:val="8"/>
                <w:szCs w:val="8"/>
              </w:rPr>
            </w:pPr>
          </w:p>
        </w:tc>
      </w:tr>
      <w:tr w:rsidR="0060615D" w14:paraId="46D5D7C2" w14:textId="77777777" w:rsidTr="00547111">
        <w:tc>
          <w:tcPr>
            <w:tcW w:w="1843" w:type="dxa"/>
            <w:tcBorders>
              <w:left w:val="single" w:sz="4" w:space="0" w:color="auto"/>
            </w:tcBorders>
          </w:tcPr>
          <w:p w14:paraId="45A6C2C4" w14:textId="77777777" w:rsidR="0060615D" w:rsidRDefault="0060615D" w:rsidP="006061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1D7D24" w:rsidR="0060615D" w:rsidRDefault="001D387F" w:rsidP="0060615D">
            <w:pPr>
              <w:pStyle w:val="CRCoverPage"/>
              <w:spacing w:after="0"/>
              <w:ind w:left="100"/>
              <w:rPr>
                <w:noProof/>
              </w:rPr>
            </w:pPr>
            <w:r>
              <w:rPr>
                <w:noProof/>
                <w:lang w:eastAsia="zh-CN"/>
              </w:rPr>
              <w:t>Vodafone</w:t>
            </w:r>
            <w:r w:rsidR="0011493A">
              <w:rPr>
                <w:noProof/>
                <w:lang w:eastAsia="zh-CN"/>
              </w:rPr>
              <w:t>, vivo</w:t>
            </w:r>
          </w:p>
        </w:tc>
      </w:tr>
      <w:tr w:rsidR="0060615D" w14:paraId="4196B218" w14:textId="77777777" w:rsidTr="00547111">
        <w:tc>
          <w:tcPr>
            <w:tcW w:w="1843" w:type="dxa"/>
            <w:tcBorders>
              <w:left w:val="single" w:sz="4" w:space="0" w:color="auto"/>
            </w:tcBorders>
          </w:tcPr>
          <w:p w14:paraId="14C300BA" w14:textId="77777777" w:rsidR="0060615D" w:rsidRDefault="0060615D" w:rsidP="006061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EED271" w:rsidR="0060615D" w:rsidRDefault="0060615D" w:rsidP="0060615D">
            <w:pPr>
              <w:pStyle w:val="CRCoverPage"/>
              <w:spacing w:after="0"/>
              <w:ind w:left="100"/>
              <w:rPr>
                <w:noProof/>
              </w:rPr>
            </w:pPr>
            <w:r w:rsidRPr="002559F2">
              <w:t>R4</w:t>
            </w:r>
          </w:p>
        </w:tc>
      </w:tr>
      <w:tr w:rsidR="0060615D" w14:paraId="76303739" w14:textId="77777777" w:rsidTr="00547111">
        <w:tc>
          <w:tcPr>
            <w:tcW w:w="1843" w:type="dxa"/>
            <w:tcBorders>
              <w:left w:val="single" w:sz="4" w:space="0" w:color="auto"/>
            </w:tcBorders>
          </w:tcPr>
          <w:p w14:paraId="4D3B1657" w14:textId="77777777" w:rsidR="0060615D" w:rsidRDefault="0060615D" w:rsidP="0060615D">
            <w:pPr>
              <w:pStyle w:val="CRCoverPage"/>
              <w:spacing w:after="0"/>
              <w:rPr>
                <w:b/>
                <w:i/>
                <w:noProof/>
                <w:sz w:val="8"/>
                <w:szCs w:val="8"/>
              </w:rPr>
            </w:pPr>
          </w:p>
        </w:tc>
        <w:tc>
          <w:tcPr>
            <w:tcW w:w="7797" w:type="dxa"/>
            <w:gridSpan w:val="10"/>
            <w:tcBorders>
              <w:right w:val="single" w:sz="4" w:space="0" w:color="auto"/>
            </w:tcBorders>
          </w:tcPr>
          <w:p w14:paraId="6ED4D65A" w14:textId="77777777" w:rsidR="0060615D" w:rsidRDefault="0060615D" w:rsidP="0060615D">
            <w:pPr>
              <w:pStyle w:val="CRCoverPage"/>
              <w:spacing w:after="0"/>
              <w:rPr>
                <w:noProof/>
                <w:sz w:val="8"/>
                <w:szCs w:val="8"/>
              </w:rPr>
            </w:pPr>
          </w:p>
        </w:tc>
      </w:tr>
      <w:tr w:rsidR="0060615D" w14:paraId="50563E52" w14:textId="77777777" w:rsidTr="00547111">
        <w:tc>
          <w:tcPr>
            <w:tcW w:w="1843" w:type="dxa"/>
            <w:tcBorders>
              <w:left w:val="single" w:sz="4" w:space="0" w:color="auto"/>
            </w:tcBorders>
          </w:tcPr>
          <w:p w14:paraId="32C381B7" w14:textId="77777777" w:rsidR="0060615D" w:rsidRDefault="0060615D" w:rsidP="0060615D">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7DA39CB" w:rsidR="0060615D" w:rsidRDefault="007978A9" w:rsidP="0060615D">
            <w:pPr>
              <w:pStyle w:val="CRCoverPage"/>
              <w:spacing w:after="0"/>
              <w:ind w:left="100"/>
              <w:rPr>
                <w:noProof/>
              </w:rPr>
            </w:pPr>
            <w:proofErr w:type="spellStart"/>
            <w:r w:rsidRPr="007978A9">
              <w:t>NR_BWP_wor</w:t>
            </w:r>
            <w:proofErr w:type="spellEnd"/>
            <w:r w:rsidRPr="007978A9">
              <w:t>-Core</w:t>
            </w:r>
          </w:p>
        </w:tc>
        <w:tc>
          <w:tcPr>
            <w:tcW w:w="567" w:type="dxa"/>
            <w:tcBorders>
              <w:left w:val="nil"/>
            </w:tcBorders>
          </w:tcPr>
          <w:p w14:paraId="61A86BCF" w14:textId="77777777" w:rsidR="0060615D" w:rsidRDefault="0060615D" w:rsidP="0060615D">
            <w:pPr>
              <w:pStyle w:val="CRCoverPage"/>
              <w:spacing w:after="0"/>
              <w:ind w:right="100"/>
              <w:rPr>
                <w:noProof/>
              </w:rPr>
            </w:pPr>
          </w:p>
        </w:tc>
        <w:tc>
          <w:tcPr>
            <w:tcW w:w="1417" w:type="dxa"/>
            <w:gridSpan w:val="3"/>
            <w:tcBorders>
              <w:left w:val="nil"/>
            </w:tcBorders>
          </w:tcPr>
          <w:p w14:paraId="153CBFB1" w14:textId="77777777" w:rsidR="0060615D" w:rsidRDefault="0060615D" w:rsidP="006061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42A8D0" w:rsidR="0060615D" w:rsidRDefault="0060615D" w:rsidP="0060615D">
            <w:pPr>
              <w:pStyle w:val="CRCoverPage"/>
              <w:spacing w:after="0"/>
              <w:ind w:left="100"/>
              <w:rPr>
                <w:noProof/>
              </w:rPr>
            </w:pPr>
            <w:r>
              <w:rPr>
                <w:noProof/>
              </w:rPr>
              <w:t>2023-</w:t>
            </w:r>
            <w:r w:rsidR="009D32F0">
              <w:rPr>
                <w:noProof/>
              </w:rPr>
              <w:t>1</w:t>
            </w:r>
            <w:r w:rsidR="00861E9F">
              <w:rPr>
                <w:noProof/>
              </w:rPr>
              <w:t>1</w:t>
            </w:r>
            <w:r>
              <w:rPr>
                <w:noProof/>
              </w:rPr>
              <w:t>-</w:t>
            </w:r>
            <w:r w:rsidR="00861E9F">
              <w:rPr>
                <w:noProof/>
              </w:rPr>
              <w:t>0</w:t>
            </w:r>
            <w:r w:rsidR="00FE680F">
              <w:rPr>
                <w:noProof/>
              </w:rPr>
              <w:t>3</w:t>
            </w:r>
          </w:p>
        </w:tc>
      </w:tr>
      <w:tr w:rsidR="0060615D" w14:paraId="690C7843" w14:textId="77777777" w:rsidTr="00547111">
        <w:tc>
          <w:tcPr>
            <w:tcW w:w="1843" w:type="dxa"/>
            <w:tcBorders>
              <w:left w:val="single" w:sz="4" w:space="0" w:color="auto"/>
            </w:tcBorders>
          </w:tcPr>
          <w:p w14:paraId="17A1A642" w14:textId="77777777" w:rsidR="0060615D" w:rsidRDefault="0060615D" w:rsidP="0060615D">
            <w:pPr>
              <w:pStyle w:val="CRCoverPage"/>
              <w:spacing w:after="0"/>
              <w:rPr>
                <w:b/>
                <w:i/>
                <w:noProof/>
                <w:sz w:val="8"/>
                <w:szCs w:val="8"/>
              </w:rPr>
            </w:pPr>
          </w:p>
        </w:tc>
        <w:tc>
          <w:tcPr>
            <w:tcW w:w="1986" w:type="dxa"/>
            <w:gridSpan w:val="4"/>
          </w:tcPr>
          <w:p w14:paraId="2F73FCFB" w14:textId="77777777" w:rsidR="0060615D" w:rsidRDefault="0060615D" w:rsidP="0060615D">
            <w:pPr>
              <w:pStyle w:val="CRCoverPage"/>
              <w:spacing w:after="0"/>
              <w:rPr>
                <w:noProof/>
                <w:sz w:val="8"/>
                <w:szCs w:val="8"/>
              </w:rPr>
            </w:pPr>
          </w:p>
        </w:tc>
        <w:tc>
          <w:tcPr>
            <w:tcW w:w="2267" w:type="dxa"/>
            <w:gridSpan w:val="2"/>
          </w:tcPr>
          <w:p w14:paraId="0FBCFC35" w14:textId="77777777" w:rsidR="0060615D" w:rsidRDefault="0060615D" w:rsidP="0060615D">
            <w:pPr>
              <w:pStyle w:val="CRCoverPage"/>
              <w:spacing w:after="0"/>
              <w:rPr>
                <w:noProof/>
                <w:sz w:val="8"/>
                <w:szCs w:val="8"/>
              </w:rPr>
            </w:pPr>
          </w:p>
        </w:tc>
        <w:tc>
          <w:tcPr>
            <w:tcW w:w="1417" w:type="dxa"/>
            <w:gridSpan w:val="3"/>
          </w:tcPr>
          <w:p w14:paraId="60243A9E" w14:textId="77777777" w:rsidR="0060615D" w:rsidRDefault="0060615D" w:rsidP="0060615D">
            <w:pPr>
              <w:pStyle w:val="CRCoverPage"/>
              <w:spacing w:after="0"/>
              <w:rPr>
                <w:noProof/>
                <w:sz w:val="8"/>
                <w:szCs w:val="8"/>
              </w:rPr>
            </w:pPr>
          </w:p>
        </w:tc>
        <w:tc>
          <w:tcPr>
            <w:tcW w:w="2127" w:type="dxa"/>
            <w:tcBorders>
              <w:right w:val="single" w:sz="4" w:space="0" w:color="auto"/>
            </w:tcBorders>
          </w:tcPr>
          <w:p w14:paraId="68E9B688" w14:textId="77777777" w:rsidR="0060615D" w:rsidRDefault="0060615D" w:rsidP="0060615D">
            <w:pPr>
              <w:pStyle w:val="CRCoverPage"/>
              <w:spacing w:after="0"/>
              <w:rPr>
                <w:noProof/>
                <w:sz w:val="8"/>
                <w:szCs w:val="8"/>
              </w:rPr>
            </w:pPr>
          </w:p>
        </w:tc>
      </w:tr>
      <w:tr w:rsidR="0060615D" w14:paraId="13D4AF59" w14:textId="77777777" w:rsidTr="00547111">
        <w:trPr>
          <w:cantSplit/>
        </w:trPr>
        <w:tc>
          <w:tcPr>
            <w:tcW w:w="1843" w:type="dxa"/>
            <w:tcBorders>
              <w:left w:val="single" w:sz="4" w:space="0" w:color="auto"/>
            </w:tcBorders>
          </w:tcPr>
          <w:p w14:paraId="1E6EA205" w14:textId="77777777" w:rsidR="0060615D" w:rsidRDefault="0060615D" w:rsidP="0060615D">
            <w:pPr>
              <w:pStyle w:val="CRCoverPage"/>
              <w:tabs>
                <w:tab w:val="right" w:pos="1759"/>
              </w:tabs>
              <w:spacing w:after="0"/>
              <w:rPr>
                <w:b/>
                <w:i/>
                <w:noProof/>
              </w:rPr>
            </w:pPr>
            <w:r>
              <w:rPr>
                <w:b/>
                <w:i/>
                <w:noProof/>
              </w:rPr>
              <w:t>Category:</w:t>
            </w:r>
          </w:p>
        </w:tc>
        <w:tc>
          <w:tcPr>
            <w:tcW w:w="851" w:type="dxa"/>
            <w:shd w:val="pct30" w:color="FFFF00" w:fill="auto"/>
          </w:tcPr>
          <w:p w14:paraId="154A6113" w14:textId="6445CEA3" w:rsidR="0060615D" w:rsidRDefault="0060615D" w:rsidP="0060615D">
            <w:pPr>
              <w:pStyle w:val="CRCoverPage"/>
              <w:spacing w:after="0"/>
              <w:ind w:left="100" w:right="-609"/>
              <w:rPr>
                <w:b/>
                <w:noProof/>
              </w:rPr>
            </w:pPr>
            <w:r w:rsidRPr="002559F2">
              <w:rPr>
                <w:b/>
                <w:noProof/>
              </w:rPr>
              <w:t>B</w:t>
            </w:r>
          </w:p>
        </w:tc>
        <w:tc>
          <w:tcPr>
            <w:tcW w:w="3402" w:type="dxa"/>
            <w:gridSpan w:val="5"/>
            <w:tcBorders>
              <w:left w:val="nil"/>
            </w:tcBorders>
          </w:tcPr>
          <w:p w14:paraId="617AE5C6" w14:textId="77777777" w:rsidR="0060615D" w:rsidRDefault="0060615D" w:rsidP="0060615D">
            <w:pPr>
              <w:pStyle w:val="CRCoverPage"/>
              <w:spacing w:after="0"/>
              <w:rPr>
                <w:noProof/>
              </w:rPr>
            </w:pPr>
          </w:p>
        </w:tc>
        <w:tc>
          <w:tcPr>
            <w:tcW w:w="1417" w:type="dxa"/>
            <w:gridSpan w:val="3"/>
            <w:tcBorders>
              <w:left w:val="nil"/>
            </w:tcBorders>
          </w:tcPr>
          <w:p w14:paraId="42CDCEE5" w14:textId="77777777" w:rsidR="0060615D" w:rsidRDefault="0060615D" w:rsidP="006061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717527" w:rsidR="0060615D" w:rsidRDefault="0060615D" w:rsidP="0060615D">
            <w:pPr>
              <w:pStyle w:val="CRCoverPage"/>
              <w:spacing w:after="0"/>
              <w:ind w:left="100"/>
              <w:rPr>
                <w:noProof/>
              </w:rPr>
            </w:pPr>
            <w:r w:rsidRPr="00805A69">
              <w:rPr>
                <w:noProof/>
              </w:rPr>
              <w:t>Rel-1</w:t>
            </w:r>
            <w:r>
              <w:rPr>
                <w:noProof/>
              </w:rPr>
              <w:t>8</w:t>
            </w:r>
          </w:p>
        </w:tc>
      </w:tr>
      <w:tr w:rsidR="0060615D" w14:paraId="30122F0C" w14:textId="77777777" w:rsidTr="00547111">
        <w:tc>
          <w:tcPr>
            <w:tcW w:w="1843" w:type="dxa"/>
            <w:tcBorders>
              <w:left w:val="single" w:sz="4" w:space="0" w:color="auto"/>
              <w:bottom w:val="single" w:sz="4" w:space="0" w:color="auto"/>
            </w:tcBorders>
          </w:tcPr>
          <w:p w14:paraId="615796D0" w14:textId="77777777" w:rsidR="0060615D" w:rsidRDefault="0060615D" w:rsidP="0060615D">
            <w:pPr>
              <w:pStyle w:val="CRCoverPage"/>
              <w:spacing w:after="0"/>
              <w:rPr>
                <w:b/>
                <w:i/>
                <w:noProof/>
              </w:rPr>
            </w:pPr>
          </w:p>
        </w:tc>
        <w:tc>
          <w:tcPr>
            <w:tcW w:w="4677" w:type="dxa"/>
            <w:gridSpan w:val="8"/>
            <w:tcBorders>
              <w:bottom w:val="single" w:sz="4" w:space="0" w:color="auto"/>
            </w:tcBorders>
          </w:tcPr>
          <w:p w14:paraId="78418D37" w14:textId="77777777" w:rsidR="0060615D" w:rsidRDefault="0060615D" w:rsidP="0060615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0615D" w:rsidRDefault="0060615D" w:rsidP="0060615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0615D" w:rsidRPr="007C2097" w:rsidRDefault="0060615D" w:rsidP="0060615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0615D" w14:paraId="7FBEB8E7" w14:textId="77777777" w:rsidTr="00547111">
        <w:tc>
          <w:tcPr>
            <w:tcW w:w="1843" w:type="dxa"/>
          </w:tcPr>
          <w:p w14:paraId="44A3A604" w14:textId="77777777" w:rsidR="0060615D" w:rsidRDefault="0060615D" w:rsidP="0060615D">
            <w:pPr>
              <w:pStyle w:val="CRCoverPage"/>
              <w:spacing w:after="0"/>
              <w:rPr>
                <w:b/>
                <w:i/>
                <w:noProof/>
                <w:sz w:val="8"/>
                <w:szCs w:val="8"/>
              </w:rPr>
            </w:pPr>
          </w:p>
        </w:tc>
        <w:tc>
          <w:tcPr>
            <w:tcW w:w="7797" w:type="dxa"/>
            <w:gridSpan w:val="10"/>
          </w:tcPr>
          <w:p w14:paraId="5524CC4E" w14:textId="77777777" w:rsidR="0060615D" w:rsidRDefault="0060615D" w:rsidP="0060615D">
            <w:pPr>
              <w:pStyle w:val="CRCoverPage"/>
              <w:spacing w:after="0"/>
              <w:rPr>
                <w:noProof/>
                <w:sz w:val="8"/>
                <w:szCs w:val="8"/>
              </w:rPr>
            </w:pPr>
          </w:p>
        </w:tc>
      </w:tr>
      <w:tr w:rsidR="0060615D" w14:paraId="1256F52C" w14:textId="77777777" w:rsidTr="00547111">
        <w:tc>
          <w:tcPr>
            <w:tcW w:w="2694" w:type="dxa"/>
            <w:gridSpan w:val="2"/>
            <w:tcBorders>
              <w:top w:val="single" w:sz="4" w:space="0" w:color="auto"/>
              <w:left w:val="single" w:sz="4" w:space="0" w:color="auto"/>
            </w:tcBorders>
          </w:tcPr>
          <w:p w14:paraId="52C87DB0" w14:textId="77777777" w:rsidR="0060615D" w:rsidRDefault="0060615D" w:rsidP="006061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BD1F63" w14:textId="77777777" w:rsidR="00FE3B2D" w:rsidRDefault="00CF3F02" w:rsidP="00CF3F02">
            <w:pPr>
              <w:pStyle w:val="CRCoverPage"/>
              <w:numPr>
                <w:ilvl w:val="0"/>
                <w:numId w:val="45"/>
              </w:numPr>
              <w:spacing w:after="0"/>
              <w:rPr>
                <w:noProof/>
              </w:rPr>
            </w:pPr>
            <w:r>
              <w:rPr>
                <w:noProof/>
              </w:rPr>
              <w:t>In RAN4#108, it was agreed to</w:t>
            </w:r>
            <w:r w:rsidR="00FE3B2D">
              <w:rPr>
                <w:noProof/>
              </w:rPr>
              <w:t>:</w:t>
            </w:r>
          </w:p>
          <w:p w14:paraId="632968D1" w14:textId="77777777" w:rsidR="00FE3B2D" w:rsidRDefault="00FE3B2D" w:rsidP="00FE3B2D">
            <w:pPr>
              <w:pStyle w:val="CRCoverPage"/>
              <w:numPr>
                <w:ilvl w:val="1"/>
                <w:numId w:val="45"/>
              </w:numPr>
              <w:spacing w:after="0"/>
              <w:rPr>
                <w:noProof/>
              </w:rPr>
            </w:pPr>
            <w:r>
              <w:rPr>
                <w:noProof/>
              </w:rPr>
              <w:t>u</w:t>
            </w:r>
            <w:r w:rsidR="00CF3F02">
              <w:rPr>
                <w:noProof/>
              </w:rPr>
              <w:t>pdate RRM requirements</w:t>
            </w:r>
            <w:r w:rsidR="00961244">
              <w:rPr>
                <w:noProof/>
              </w:rPr>
              <w:t xml:space="preserve"> and to add intra-frequency measurement requirements</w:t>
            </w:r>
            <w:r w:rsidR="00CF3F02">
              <w:rPr>
                <w:noProof/>
              </w:rPr>
              <w:t xml:space="preserve"> for UE supporting option B-1-</w:t>
            </w:r>
          </w:p>
          <w:p w14:paraId="6E523E28" w14:textId="77777777" w:rsidR="00C860C8" w:rsidRDefault="00960349" w:rsidP="00FE3B2D">
            <w:pPr>
              <w:pStyle w:val="CRCoverPage"/>
              <w:numPr>
                <w:ilvl w:val="1"/>
                <w:numId w:val="45"/>
              </w:numPr>
              <w:spacing w:after="0"/>
              <w:rPr>
                <w:noProof/>
              </w:rPr>
            </w:pPr>
            <w:r>
              <w:rPr>
                <w:rFonts w:cs="Arial"/>
                <w:noProof/>
                <w:lang w:eastAsia="zh-CN"/>
              </w:rPr>
              <w:t xml:space="preserve">to define </w:t>
            </w:r>
            <w:r>
              <w:t>L1 measurement requirements</w:t>
            </w:r>
            <w:r w:rsidR="00E3141A">
              <w:t xml:space="preserve"> a</w:t>
            </w:r>
            <w:r w:rsidR="00E82487">
              <w:t>nd clarify timing requirements</w:t>
            </w:r>
            <w:r>
              <w:t xml:space="preserve"> for BWP without restriction </w:t>
            </w:r>
            <w:r w:rsidR="00E3141A">
              <w:t>for UE supporting</w:t>
            </w:r>
            <w:r>
              <w:t xml:space="preserve"> option C.</w:t>
            </w:r>
          </w:p>
          <w:p w14:paraId="64277EE3" w14:textId="38B5706E" w:rsidR="00821DF2" w:rsidRDefault="00821DF2" w:rsidP="00821DF2">
            <w:pPr>
              <w:pStyle w:val="CRCoverPage"/>
              <w:numPr>
                <w:ilvl w:val="0"/>
                <w:numId w:val="45"/>
              </w:numPr>
              <w:spacing w:after="0"/>
              <w:rPr>
                <w:noProof/>
              </w:rPr>
            </w:pPr>
            <w:r>
              <w:rPr>
                <w:noProof/>
              </w:rPr>
              <w:t>In RAN4#108bis, following draft CRs were endorsed.</w:t>
            </w:r>
          </w:p>
          <w:p w14:paraId="5A3BBC21" w14:textId="7A2AA1FE" w:rsidR="00821DF2" w:rsidRDefault="00821DF2" w:rsidP="00821DF2">
            <w:pPr>
              <w:pStyle w:val="CRCoverPage"/>
              <w:numPr>
                <w:ilvl w:val="1"/>
                <w:numId w:val="45"/>
              </w:numPr>
              <w:spacing w:after="0"/>
              <w:rPr>
                <w:noProof/>
              </w:rPr>
            </w:pPr>
            <w:r w:rsidRPr="00821DF2">
              <w:rPr>
                <w:noProof/>
              </w:rPr>
              <w:t>R4-2317418    Draft CR on timing requirements for BWP operation without restriction</w:t>
            </w:r>
          </w:p>
          <w:p w14:paraId="50959172" w14:textId="75F1025F" w:rsidR="00821DF2" w:rsidRDefault="00821DF2" w:rsidP="00821DF2">
            <w:pPr>
              <w:pStyle w:val="CRCoverPage"/>
              <w:numPr>
                <w:ilvl w:val="1"/>
                <w:numId w:val="45"/>
              </w:numPr>
              <w:spacing w:after="0"/>
              <w:rPr>
                <w:noProof/>
              </w:rPr>
            </w:pPr>
            <w:r w:rsidRPr="00821DF2">
              <w:rPr>
                <w:noProof/>
              </w:rPr>
              <w:t>R4-2316061    draftCR on L1 measurement requirements for option C</w:t>
            </w:r>
          </w:p>
          <w:p w14:paraId="39F4ED59" w14:textId="4621AB1B" w:rsidR="00821DF2" w:rsidRDefault="00821DF2" w:rsidP="00821DF2">
            <w:pPr>
              <w:pStyle w:val="CRCoverPage"/>
              <w:numPr>
                <w:ilvl w:val="1"/>
                <w:numId w:val="45"/>
              </w:numPr>
              <w:spacing w:after="0"/>
              <w:rPr>
                <w:noProof/>
              </w:rPr>
            </w:pPr>
            <w:r w:rsidRPr="00821DF2">
              <w:rPr>
                <w:noProof/>
              </w:rPr>
              <w:t>R4-2317420    CR for UE supporting option B-1-1</w:t>
            </w:r>
          </w:p>
          <w:p w14:paraId="448AB88F" w14:textId="77777777" w:rsidR="00821DF2" w:rsidRDefault="00821DF2" w:rsidP="00821DF2">
            <w:pPr>
              <w:pStyle w:val="CRCoverPage"/>
              <w:numPr>
                <w:ilvl w:val="1"/>
                <w:numId w:val="45"/>
              </w:numPr>
              <w:spacing w:after="0"/>
              <w:rPr>
                <w:noProof/>
              </w:rPr>
            </w:pPr>
            <w:r w:rsidRPr="00821DF2">
              <w:rPr>
                <w:noProof/>
              </w:rPr>
              <w:t>R4-2317421    DraftCR for Intra-frequency measurement for BWP_wor B-1-1</w:t>
            </w:r>
          </w:p>
          <w:p w14:paraId="67D7A7E7" w14:textId="7B04C1BD" w:rsidR="00CE2B3E" w:rsidRDefault="00CE2B3E" w:rsidP="00CE2B3E">
            <w:pPr>
              <w:pStyle w:val="CRCoverPage"/>
              <w:numPr>
                <w:ilvl w:val="0"/>
                <w:numId w:val="45"/>
              </w:numPr>
              <w:spacing w:after="0"/>
              <w:rPr>
                <w:noProof/>
              </w:rPr>
            </w:pPr>
            <w:r>
              <w:rPr>
                <w:noProof/>
              </w:rPr>
              <w:t>In RAN4#10</w:t>
            </w:r>
            <w:r>
              <w:rPr>
                <w:noProof/>
              </w:rPr>
              <w:t>9</w:t>
            </w:r>
            <w:r>
              <w:rPr>
                <w:noProof/>
              </w:rPr>
              <w:t>, following draft CRs were endorsed.</w:t>
            </w:r>
          </w:p>
          <w:p w14:paraId="575130D8" w14:textId="228CB789" w:rsidR="00CE2B3E" w:rsidRDefault="00CE2B3E" w:rsidP="00AA0FF0">
            <w:pPr>
              <w:pStyle w:val="CRCoverPage"/>
              <w:numPr>
                <w:ilvl w:val="1"/>
                <w:numId w:val="45"/>
              </w:numPr>
              <w:spacing w:after="0"/>
              <w:rPr>
                <w:noProof/>
              </w:rPr>
            </w:pPr>
            <w:r>
              <w:rPr>
                <w:noProof/>
              </w:rPr>
              <w:t>R4-23</w:t>
            </w:r>
            <w:r w:rsidR="00AA0FF0">
              <w:rPr>
                <w:noProof/>
              </w:rPr>
              <w:t>21605</w:t>
            </w:r>
            <w:r>
              <w:rPr>
                <w:noProof/>
              </w:rPr>
              <w:t xml:space="preserve">    </w:t>
            </w:r>
            <w:r w:rsidR="000D2B61" w:rsidRPr="000D2B61">
              <w:rPr>
                <w:noProof/>
              </w:rPr>
              <w:t>CR for UE supporting option B-1-1</w:t>
            </w:r>
            <w:r w:rsidR="00536273">
              <w:rPr>
                <w:noProof/>
              </w:rPr>
              <w:t xml:space="preserve"> (</w:t>
            </w:r>
            <w:r w:rsidR="00536273" w:rsidRPr="00536273">
              <w:rPr>
                <w:noProof/>
              </w:rPr>
              <w:t>Changes in RAN4#109 are highlighted in yellow on top of big CR endorsed in RAN4#108bis</w:t>
            </w:r>
            <w:r w:rsidR="00536273">
              <w:rPr>
                <w:noProof/>
              </w:rPr>
              <w:t>)</w:t>
            </w:r>
          </w:p>
          <w:p w14:paraId="60CBA5D5" w14:textId="7B84DD04" w:rsidR="00CE2B3E" w:rsidRDefault="00CE2B3E" w:rsidP="006E3971">
            <w:pPr>
              <w:pStyle w:val="CRCoverPage"/>
              <w:numPr>
                <w:ilvl w:val="1"/>
                <w:numId w:val="45"/>
              </w:numPr>
              <w:spacing w:after="0"/>
              <w:rPr>
                <w:noProof/>
              </w:rPr>
            </w:pPr>
            <w:r>
              <w:rPr>
                <w:noProof/>
              </w:rPr>
              <w:t>R4-23</w:t>
            </w:r>
            <w:r w:rsidR="006E3971">
              <w:rPr>
                <w:noProof/>
              </w:rPr>
              <w:t>19039</w:t>
            </w:r>
            <w:r>
              <w:rPr>
                <w:noProof/>
              </w:rPr>
              <w:t xml:space="preserve">    </w:t>
            </w:r>
            <w:r w:rsidR="00683770" w:rsidRPr="00683770">
              <w:rPr>
                <w:noProof/>
              </w:rPr>
              <w:t>Draft CR on handover requirements for option C for BWP operation without restriction</w:t>
            </w:r>
          </w:p>
          <w:p w14:paraId="708AA7DE" w14:textId="39CEE9E9" w:rsidR="00CE2B3E" w:rsidRDefault="00CE2B3E" w:rsidP="009A7F2D">
            <w:pPr>
              <w:pStyle w:val="CRCoverPage"/>
              <w:numPr>
                <w:ilvl w:val="1"/>
                <w:numId w:val="45"/>
              </w:numPr>
              <w:spacing w:after="0"/>
              <w:rPr>
                <w:noProof/>
              </w:rPr>
            </w:pPr>
            <w:r>
              <w:rPr>
                <w:noProof/>
              </w:rPr>
              <w:t>R4-23</w:t>
            </w:r>
            <w:r w:rsidR="00AD4598">
              <w:rPr>
                <w:noProof/>
              </w:rPr>
              <w:t>20011</w:t>
            </w:r>
            <w:r>
              <w:rPr>
                <w:noProof/>
              </w:rPr>
              <w:t xml:space="preserve">    </w:t>
            </w:r>
            <w:r w:rsidR="009A7F2D" w:rsidRPr="009A7F2D">
              <w:rPr>
                <w:noProof/>
              </w:rPr>
              <w:t>draftCR on L1 measurement requirements for option C</w:t>
            </w:r>
          </w:p>
        </w:tc>
      </w:tr>
      <w:tr w:rsidR="0060615D" w14:paraId="4CA74D09" w14:textId="77777777" w:rsidTr="00547111">
        <w:tc>
          <w:tcPr>
            <w:tcW w:w="2694" w:type="dxa"/>
            <w:gridSpan w:val="2"/>
            <w:tcBorders>
              <w:left w:val="single" w:sz="4" w:space="0" w:color="auto"/>
            </w:tcBorders>
          </w:tcPr>
          <w:p w14:paraId="2D0866D6" w14:textId="77777777" w:rsidR="0060615D" w:rsidRDefault="0060615D" w:rsidP="0060615D">
            <w:pPr>
              <w:pStyle w:val="CRCoverPage"/>
              <w:spacing w:after="0"/>
              <w:rPr>
                <w:b/>
                <w:i/>
                <w:noProof/>
                <w:sz w:val="8"/>
                <w:szCs w:val="8"/>
              </w:rPr>
            </w:pPr>
          </w:p>
        </w:tc>
        <w:tc>
          <w:tcPr>
            <w:tcW w:w="6946" w:type="dxa"/>
            <w:gridSpan w:val="9"/>
            <w:tcBorders>
              <w:right w:val="single" w:sz="4" w:space="0" w:color="auto"/>
            </w:tcBorders>
          </w:tcPr>
          <w:p w14:paraId="365DEF04" w14:textId="77777777" w:rsidR="0060615D" w:rsidRDefault="0060615D" w:rsidP="0060615D">
            <w:pPr>
              <w:pStyle w:val="CRCoverPage"/>
              <w:spacing w:after="0"/>
              <w:rPr>
                <w:noProof/>
                <w:sz w:val="8"/>
                <w:szCs w:val="8"/>
              </w:rPr>
            </w:pPr>
          </w:p>
        </w:tc>
      </w:tr>
      <w:tr w:rsidR="0060615D" w14:paraId="21016551" w14:textId="77777777" w:rsidTr="00547111">
        <w:tc>
          <w:tcPr>
            <w:tcW w:w="2694" w:type="dxa"/>
            <w:gridSpan w:val="2"/>
            <w:tcBorders>
              <w:left w:val="single" w:sz="4" w:space="0" w:color="auto"/>
            </w:tcBorders>
          </w:tcPr>
          <w:p w14:paraId="49433147" w14:textId="77777777" w:rsidR="0060615D" w:rsidRDefault="0060615D" w:rsidP="006061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6ED2DC" w14:textId="77777777" w:rsidR="0060615D" w:rsidRDefault="00AE0325" w:rsidP="004C6189">
            <w:pPr>
              <w:pStyle w:val="CRCoverPage"/>
              <w:numPr>
                <w:ilvl w:val="0"/>
                <w:numId w:val="38"/>
              </w:numPr>
              <w:spacing w:after="0"/>
              <w:rPr>
                <w:noProof/>
              </w:rPr>
            </w:pPr>
            <w:r>
              <w:rPr>
                <w:noProof/>
              </w:rPr>
              <w:t>Introducing:</w:t>
            </w:r>
          </w:p>
          <w:p w14:paraId="799EADE6" w14:textId="6CDD7892" w:rsidR="005E530C" w:rsidRDefault="005E530C" w:rsidP="00AE0325">
            <w:pPr>
              <w:pStyle w:val="CRCoverPage"/>
              <w:numPr>
                <w:ilvl w:val="1"/>
                <w:numId w:val="38"/>
              </w:numPr>
              <w:spacing w:after="0"/>
              <w:rPr>
                <w:noProof/>
              </w:rPr>
            </w:pPr>
            <w:r w:rsidRPr="005E530C">
              <w:rPr>
                <w:noProof/>
              </w:rPr>
              <w:t>RRM requirement</w:t>
            </w:r>
            <w:r>
              <w:rPr>
                <w:noProof/>
              </w:rPr>
              <w:t>s</w:t>
            </w:r>
            <w:r w:rsidRPr="005E530C">
              <w:rPr>
                <w:noProof/>
              </w:rPr>
              <w:t xml:space="preserve"> for UE supporting option B-1-1</w:t>
            </w:r>
            <w:r>
              <w:rPr>
                <w:noProof/>
              </w:rPr>
              <w:t xml:space="preserve"> in Clause</w:t>
            </w:r>
            <w:r w:rsidR="008F6CD5">
              <w:rPr>
                <w:noProof/>
              </w:rPr>
              <w:t>s</w:t>
            </w:r>
            <w:r>
              <w:rPr>
                <w:noProof/>
              </w:rPr>
              <w:t xml:space="preserve"> 8.1, 8.5, 9.5 and 9.8</w:t>
            </w:r>
            <w:r w:rsidRPr="005E530C">
              <w:rPr>
                <w:noProof/>
              </w:rPr>
              <w:t>.</w:t>
            </w:r>
          </w:p>
          <w:p w14:paraId="432F741F" w14:textId="4B3EB258" w:rsidR="00AE0325" w:rsidRDefault="008060F6" w:rsidP="00AE0325">
            <w:pPr>
              <w:pStyle w:val="CRCoverPage"/>
              <w:numPr>
                <w:ilvl w:val="1"/>
                <w:numId w:val="38"/>
              </w:numPr>
              <w:spacing w:after="0"/>
              <w:rPr>
                <w:noProof/>
              </w:rPr>
            </w:pPr>
            <w:r>
              <w:rPr>
                <w:noProof/>
              </w:rPr>
              <w:t>Definition of</w:t>
            </w:r>
            <w:r w:rsidR="00300B9D">
              <w:rPr>
                <w:noProof/>
              </w:rPr>
              <w:t xml:space="preserve"> requirements related to intra-frequency measurements for UE supporting Option B-1-1 in Clause 9.2</w:t>
            </w:r>
            <w:r w:rsidR="005E530C">
              <w:rPr>
                <w:noProof/>
              </w:rPr>
              <w:t>.</w:t>
            </w:r>
          </w:p>
          <w:p w14:paraId="615A0F8C" w14:textId="18D1CE5B" w:rsidR="008F6CD5" w:rsidRDefault="008F6CD5" w:rsidP="00AE6405">
            <w:pPr>
              <w:pStyle w:val="ListParagraph"/>
              <w:numPr>
                <w:ilvl w:val="1"/>
                <w:numId w:val="38"/>
              </w:numPr>
              <w:rPr>
                <w:rFonts w:ascii="Arial" w:hAnsi="Arial"/>
                <w:noProof/>
                <w:sz w:val="20"/>
                <w:szCs w:val="20"/>
                <w:lang w:eastAsia="en-US"/>
              </w:rPr>
            </w:pPr>
            <w:r w:rsidRPr="008F6CD5">
              <w:rPr>
                <w:rFonts w:ascii="Arial" w:hAnsi="Arial"/>
                <w:noProof/>
                <w:sz w:val="20"/>
                <w:szCs w:val="20"/>
                <w:lang w:eastAsia="en-US"/>
              </w:rPr>
              <w:t xml:space="preserve">L1 measurement requirements for BWP without restriction </w:t>
            </w:r>
            <w:r>
              <w:rPr>
                <w:rFonts w:ascii="Arial" w:hAnsi="Arial"/>
                <w:noProof/>
                <w:sz w:val="20"/>
                <w:szCs w:val="20"/>
                <w:lang w:eastAsia="en-US"/>
              </w:rPr>
              <w:t>for UE supporting</w:t>
            </w:r>
            <w:r w:rsidRPr="008F6CD5">
              <w:rPr>
                <w:rFonts w:ascii="Arial" w:hAnsi="Arial"/>
                <w:noProof/>
                <w:sz w:val="20"/>
                <w:szCs w:val="20"/>
                <w:lang w:eastAsia="en-US"/>
              </w:rPr>
              <w:t xml:space="preserve"> option C</w:t>
            </w:r>
            <w:r>
              <w:rPr>
                <w:rFonts w:ascii="Arial" w:hAnsi="Arial"/>
                <w:noProof/>
                <w:sz w:val="20"/>
                <w:szCs w:val="20"/>
                <w:lang w:eastAsia="en-US"/>
              </w:rPr>
              <w:t xml:space="preserve"> </w:t>
            </w:r>
            <w:r w:rsidR="00C963E1">
              <w:rPr>
                <w:rFonts w:ascii="Arial" w:hAnsi="Arial"/>
                <w:noProof/>
                <w:sz w:val="20"/>
                <w:szCs w:val="20"/>
                <w:lang w:eastAsia="en-US"/>
              </w:rPr>
              <w:t>in</w:t>
            </w:r>
            <w:r>
              <w:rPr>
                <w:rFonts w:ascii="Arial" w:hAnsi="Arial"/>
                <w:noProof/>
                <w:sz w:val="20"/>
                <w:szCs w:val="20"/>
                <w:lang w:eastAsia="en-US"/>
              </w:rPr>
              <w:t xml:space="preserve"> Clauses 8.1, 8.5,</w:t>
            </w:r>
            <w:r w:rsidR="00644BF8">
              <w:rPr>
                <w:rFonts w:ascii="Arial" w:hAnsi="Arial"/>
                <w:noProof/>
                <w:sz w:val="20"/>
                <w:szCs w:val="20"/>
                <w:lang w:eastAsia="en-US"/>
              </w:rPr>
              <w:t xml:space="preserve"> 9.5, 9.8</w:t>
            </w:r>
            <w:r w:rsidRPr="008F6CD5">
              <w:rPr>
                <w:rFonts w:ascii="Arial" w:hAnsi="Arial"/>
                <w:noProof/>
                <w:sz w:val="20"/>
                <w:szCs w:val="20"/>
                <w:lang w:eastAsia="en-US"/>
              </w:rPr>
              <w:t>.</w:t>
            </w:r>
          </w:p>
          <w:p w14:paraId="3C459E39" w14:textId="77777777" w:rsidR="00300B9D" w:rsidRDefault="00106A28" w:rsidP="0023421F">
            <w:pPr>
              <w:pStyle w:val="ListParagraph"/>
              <w:numPr>
                <w:ilvl w:val="1"/>
                <w:numId w:val="38"/>
              </w:numPr>
              <w:rPr>
                <w:rFonts w:ascii="Arial" w:hAnsi="Arial"/>
                <w:noProof/>
                <w:sz w:val="20"/>
                <w:szCs w:val="20"/>
                <w:lang w:eastAsia="en-US"/>
              </w:rPr>
            </w:pPr>
            <w:r>
              <w:rPr>
                <w:rFonts w:ascii="Arial" w:hAnsi="Arial"/>
                <w:noProof/>
                <w:sz w:val="20"/>
                <w:szCs w:val="20"/>
                <w:lang w:eastAsia="en-US"/>
              </w:rPr>
              <w:lastRenderedPageBreak/>
              <w:t>A</w:t>
            </w:r>
            <w:r w:rsidR="00AE6405" w:rsidRPr="00AE6405">
              <w:rPr>
                <w:rFonts w:ascii="Arial" w:hAnsi="Arial"/>
                <w:noProof/>
                <w:sz w:val="20"/>
                <w:szCs w:val="20"/>
                <w:lang w:eastAsia="en-US"/>
              </w:rPr>
              <w:t xml:space="preserve">pplicability of SSB for timing requirements for </w:t>
            </w:r>
            <w:r>
              <w:rPr>
                <w:rFonts w:ascii="Arial" w:hAnsi="Arial"/>
                <w:noProof/>
                <w:sz w:val="20"/>
                <w:szCs w:val="20"/>
                <w:lang w:eastAsia="en-US"/>
              </w:rPr>
              <w:t xml:space="preserve">UE supporting </w:t>
            </w:r>
            <w:r w:rsidR="00AE6405" w:rsidRPr="00AE6405">
              <w:rPr>
                <w:rFonts w:ascii="Arial" w:hAnsi="Arial"/>
                <w:noProof/>
                <w:sz w:val="20"/>
                <w:szCs w:val="20"/>
                <w:lang w:eastAsia="en-US"/>
              </w:rPr>
              <w:t>option C</w:t>
            </w:r>
            <w:r>
              <w:rPr>
                <w:rFonts w:ascii="Arial" w:hAnsi="Arial"/>
                <w:noProof/>
                <w:sz w:val="20"/>
                <w:szCs w:val="20"/>
                <w:lang w:eastAsia="en-US"/>
              </w:rPr>
              <w:t xml:space="preserve"> in Clause 7.1</w:t>
            </w:r>
            <w:r w:rsidR="00AE6405" w:rsidRPr="00AE6405">
              <w:rPr>
                <w:rFonts w:ascii="Arial" w:hAnsi="Arial"/>
                <w:noProof/>
                <w:sz w:val="20"/>
                <w:szCs w:val="20"/>
                <w:lang w:eastAsia="en-US"/>
              </w:rPr>
              <w:t>.</w:t>
            </w:r>
          </w:p>
          <w:p w14:paraId="1AECE7B8" w14:textId="1710F27A" w:rsidR="002229BF" w:rsidRDefault="00AB7166" w:rsidP="0023421F">
            <w:pPr>
              <w:pStyle w:val="ListParagraph"/>
              <w:numPr>
                <w:ilvl w:val="1"/>
                <w:numId w:val="38"/>
              </w:numPr>
              <w:rPr>
                <w:rFonts w:ascii="Arial" w:hAnsi="Arial"/>
                <w:noProof/>
                <w:sz w:val="20"/>
                <w:szCs w:val="20"/>
                <w:lang w:eastAsia="en-US"/>
              </w:rPr>
            </w:pPr>
            <w:r>
              <w:rPr>
                <w:rFonts w:ascii="Arial" w:hAnsi="Arial"/>
                <w:noProof/>
                <w:sz w:val="20"/>
                <w:szCs w:val="20"/>
                <w:lang w:eastAsia="en-US"/>
              </w:rPr>
              <w:t>H</w:t>
            </w:r>
            <w:r w:rsidR="002229BF" w:rsidRPr="002229BF">
              <w:rPr>
                <w:rFonts w:ascii="Arial" w:hAnsi="Arial"/>
                <w:noProof/>
                <w:sz w:val="20"/>
                <w:szCs w:val="20"/>
                <w:lang w:eastAsia="en-US"/>
              </w:rPr>
              <w:t>andover requirements for option C for the scenarios where NCD-SSB is involved</w:t>
            </w:r>
            <w:r w:rsidR="00051FBA">
              <w:rPr>
                <w:rFonts w:ascii="Arial" w:hAnsi="Arial"/>
                <w:noProof/>
                <w:sz w:val="20"/>
                <w:szCs w:val="20"/>
                <w:lang w:eastAsia="en-US"/>
              </w:rPr>
              <w:t xml:space="preserve"> in Clause 6.1</w:t>
            </w:r>
            <w:r w:rsidR="002229BF" w:rsidRPr="002229BF">
              <w:rPr>
                <w:rFonts w:ascii="Arial" w:hAnsi="Arial"/>
                <w:noProof/>
                <w:sz w:val="20"/>
                <w:szCs w:val="20"/>
                <w:lang w:eastAsia="en-US"/>
              </w:rPr>
              <w:t>.</w:t>
            </w:r>
          </w:p>
          <w:p w14:paraId="31C656EC" w14:textId="0B5C28D5" w:rsidR="00AB7166" w:rsidRPr="0023421F" w:rsidRDefault="00AB7166" w:rsidP="0023421F">
            <w:pPr>
              <w:pStyle w:val="ListParagraph"/>
              <w:numPr>
                <w:ilvl w:val="1"/>
                <w:numId w:val="38"/>
              </w:numPr>
              <w:rPr>
                <w:rFonts w:ascii="Arial" w:hAnsi="Arial"/>
                <w:noProof/>
                <w:sz w:val="20"/>
                <w:szCs w:val="20"/>
                <w:lang w:eastAsia="en-US"/>
              </w:rPr>
            </w:pPr>
            <w:r w:rsidRPr="00AB7166">
              <w:rPr>
                <w:rFonts w:ascii="Arial" w:hAnsi="Arial"/>
                <w:noProof/>
                <w:sz w:val="20"/>
                <w:szCs w:val="20"/>
                <w:lang w:eastAsia="en-US"/>
              </w:rPr>
              <w:t>Clarif</w:t>
            </w:r>
            <w:r w:rsidR="008768D3">
              <w:rPr>
                <w:rFonts w:ascii="Arial" w:hAnsi="Arial"/>
                <w:noProof/>
                <w:sz w:val="20"/>
                <w:szCs w:val="20"/>
                <w:lang w:eastAsia="en-US"/>
              </w:rPr>
              <w:t>ication</w:t>
            </w:r>
            <w:r w:rsidRPr="00AB7166">
              <w:rPr>
                <w:rFonts w:ascii="Arial" w:hAnsi="Arial"/>
                <w:noProof/>
                <w:sz w:val="20"/>
                <w:szCs w:val="20"/>
                <w:lang w:eastAsia="en-US"/>
              </w:rPr>
              <w:t xml:space="preserve"> in the L1 requirements for option C that the requirements are only applicable for the PCell</w:t>
            </w:r>
            <w:r w:rsidR="00BD1C20">
              <w:rPr>
                <w:rFonts w:ascii="Arial" w:hAnsi="Arial"/>
                <w:noProof/>
                <w:sz w:val="20"/>
                <w:szCs w:val="20"/>
                <w:lang w:eastAsia="en-US"/>
              </w:rPr>
              <w:t xml:space="preserve"> in Clauses 8.1, 8.5, 9.5 and 9.8</w:t>
            </w:r>
            <w:r w:rsidRPr="00AB7166">
              <w:rPr>
                <w:rFonts w:ascii="Arial" w:hAnsi="Arial"/>
                <w:noProof/>
                <w:sz w:val="20"/>
                <w:szCs w:val="20"/>
                <w:lang w:eastAsia="en-US"/>
              </w:rPr>
              <w:t>.</w:t>
            </w:r>
          </w:p>
        </w:tc>
      </w:tr>
      <w:tr w:rsidR="0060615D" w14:paraId="1F886379" w14:textId="77777777" w:rsidTr="00547111">
        <w:tc>
          <w:tcPr>
            <w:tcW w:w="2694" w:type="dxa"/>
            <w:gridSpan w:val="2"/>
            <w:tcBorders>
              <w:left w:val="single" w:sz="4" w:space="0" w:color="auto"/>
            </w:tcBorders>
          </w:tcPr>
          <w:p w14:paraId="4D989623" w14:textId="0B24D0F5" w:rsidR="0060615D" w:rsidRDefault="0060615D" w:rsidP="0060615D">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71C4A204" w14:textId="77777777" w:rsidR="0060615D" w:rsidRDefault="0060615D" w:rsidP="0060615D">
            <w:pPr>
              <w:pStyle w:val="CRCoverPage"/>
              <w:spacing w:after="0"/>
              <w:rPr>
                <w:noProof/>
                <w:sz w:val="8"/>
                <w:szCs w:val="8"/>
              </w:rPr>
            </w:pPr>
          </w:p>
        </w:tc>
      </w:tr>
      <w:tr w:rsidR="0060615D" w14:paraId="678D7BF9" w14:textId="77777777" w:rsidTr="00547111">
        <w:tc>
          <w:tcPr>
            <w:tcW w:w="2694" w:type="dxa"/>
            <w:gridSpan w:val="2"/>
            <w:tcBorders>
              <w:left w:val="single" w:sz="4" w:space="0" w:color="auto"/>
              <w:bottom w:val="single" w:sz="4" w:space="0" w:color="auto"/>
            </w:tcBorders>
          </w:tcPr>
          <w:p w14:paraId="4E5CE1B6" w14:textId="77777777" w:rsidR="0060615D" w:rsidRDefault="0060615D" w:rsidP="006061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9153B1" w:rsidR="00823CD4" w:rsidRDefault="00644BF8" w:rsidP="00823CD4">
            <w:pPr>
              <w:pStyle w:val="CRCoverPage"/>
              <w:numPr>
                <w:ilvl w:val="0"/>
                <w:numId w:val="41"/>
              </w:numPr>
              <w:spacing w:after="0"/>
              <w:rPr>
                <w:noProof/>
              </w:rPr>
            </w:pPr>
            <w:r>
              <w:rPr>
                <w:noProof/>
              </w:rPr>
              <w:t xml:space="preserve">Requirements for UEs supporting Option B-1-1 and C </w:t>
            </w:r>
            <w:r w:rsidR="0021071D">
              <w:rPr>
                <w:noProof/>
              </w:rPr>
              <w:t>will be missing</w:t>
            </w:r>
          </w:p>
        </w:tc>
      </w:tr>
      <w:tr w:rsidR="0060615D" w14:paraId="034AF533" w14:textId="77777777" w:rsidTr="00547111">
        <w:tc>
          <w:tcPr>
            <w:tcW w:w="2694" w:type="dxa"/>
            <w:gridSpan w:val="2"/>
          </w:tcPr>
          <w:p w14:paraId="39D9EB5B" w14:textId="77777777" w:rsidR="0060615D" w:rsidRDefault="0060615D" w:rsidP="0060615D">
            <w:pPr>
              <w:pStyle w:val="CRCoverPage"/>
              <w:spacing w:after="0"/>
              <w:rPr>
                <w:b/>
                <w:i/>
                <w:noProof/>
                <w:sz w:val="8"/>
                <w:szCs w:val="8"/>
              </w:rPr>
            </w:pPr>
          </w:p>
        </w:tc>
        <w:tc>
          <w:tcPr>
            <w:tcW w:w="6946" w:type="dxa"/>
            <w:gridSpan w:val="9"/>
          </w:tcPr>
          <w:p w14:paraId="7826CB1C" w14:textId="77777777" w:rsidR="0060615D" w:rsidRDefault="0060615D" w:rsidP="0060615D">
            <w:pPr>
              <w:pStyle w:val="CRCoverPage"/>
              <w:spacing w:after="0"/>
              <w:rPr>
                <w:noProof/>
                <w:sz w:val="8"/>
                <w:szCs w:val="8"/>
              </w:rPr>
            </w:pPr>
          </w:p>
        </w:tc>
      </w:tr>
      <w:tr w:rsidR="0060615D" w14:paraId="6A17D7AC" w14:textId="77777777" w:rsidTr="00547111">
        <w:tc>
          <w:tcPr>
            <w:tcW w:w="2694" w:type="dxa"/>
            <w:gridSpan w:val="2"/>
            <w:tcBorders>
              <w:top w:val="single" w:sz="4" w:space="0" w:color="auto"/>
              <w:left w:val="single" w:sz="4" w:space="0" w:color="auto"/>
            </w:tcBorders>
          </w:tcPr>
          <w:p w14:paraId="6DAD5B19" w14:textId="77777777" w:rsidR="0060615D" w:rsidRDefault="0060615D" w:rsidP="006061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A18BAE" w:rsidR="0060615D" w:rsidRPr="008C58FA" w:rsidRDefault="00F66AB4" w:rsidP="0060615D">
            <w:pPr>
              <w:pStyle w:val="CRCoverPage"/>
              <w:spacing w:after="0"/>
              <w:ind w:left="100"/>
              <w:rPr>
                <w:noProof/>
              </w:rPr>
            </w:pPr>
            <w:r>
              <w:rPr>
                <w:noProof/>
              </w:rPr>
              <w:t xml:space="preserve">6.1, </w:t>
            </w:r>
            <w:r w:rsidR="00E93680">
              <w:rPr>
                <w:noProof/>
              </w:rPr>
              <w:t>7.</w:t>
            </w:r>
            <w:r w:rsidR="000E6D0A">
              <w:rPr>
                <w:noProof/>
              </w:rPr>
              <w:t>1</w:t>
            </w:r>
            <w:r w:rsidR="00855BB0">
              <w:rPr>
                <w:noProof/>
              </w:rPr>
              <w:t xml:space="preserve">, 8.1, 8.5, </w:t>
            </w:r>
            <w:r w:rsidR="00603847">
              <w:rPr>
                <w:noProof/>
              </w:rPr>
              <w:t>9.2</w:t>
            </w:r>
            <w:r w:rsidR="00855BB0">
              <w:rPr>
                <w:noProof/>
              </w:rPr>
              <w:t>, 9.5, 9.8</w:t>
            </w:r>
          </w:p>
        </w:tc>
      </w:tr>
      <w:tr w:rsidR="0060615D" w14:paraId="56E1E6C3" w14:textId="77777777" w:rsidTr="00547111">
        <w:tc>
          <w:tcPr>
            <w:tcW w:w="2694" w:type="dxa"/>
            <w:gridSpan w:val="2"/>
            <w:tcBorders>
              <w:left w:val="single" w:sz="4" w:space="0" w:color="auto"/>
            </w:tcBorders>
          </w:tcPr>
          <w:p w14:paraId="2FB9DE77" w14:textId="77777777" w:rsidR="0060615D" w:rsidRDefault="0060615D" w:rsidP="0060615D">
            <w:pPr>
              <w:pStyle w:val="CRCoverPage"/>
              <w:spacing w:after="0"/>
              <w:rPr>
                <w:b/>
                <w:i/>
                <w:noProof/>
                <w:sz w:val="8"/>
                <w:szCs w:val="8"/>
              </w:rPr>
            </w:pPr>
          </w:p>
        </w:tc>
        <w:tc>
          <w:tcPr>
            <w:tcW w:w="6946" w:type="dxa"/>
            <w:gridSpan w:val="9"/>
            <w:tcBorders>
              <w:right w:val="single" w:sz="4" w:space="0" w:color="auto"/>
            </w:tcBorders>
          </w:tcPr>
          <w:p w14:paraId="0898542D" w14:textId="77777777" w:rsidR="0060615D" w:rsidRDefault="0060615D" w:rsidP="0060615D">
            <w:pPr>
              <w:pStyle w:val="CRCoverPage"/>
              <w:spacing w:after="0"/>
              <w:rPr>
                <w:noProof/>
                <w:sz w:val="8"/>
                <w:szCs w:val="8"/>
              </w:rPr>
            </w:pPr>
          </w:p>
        </w:tc>
      </w:tr>
      <w:tr w:rsidR="0060615D" w14:paraId="76F95A8B" w14:textId="77777777" w:rsidTr="00547111">
        <w:tc>
          <w:tcPr>
            <w:tcW w:w="2694" w:type="dxa"/>
            <w:gridSpan w:val="2"/>
            <w:tcBorders>
              <w:left w:val="single" w:sz="4" w:space="0" w:color="auto"/>
            </w:tcBorders>
          </w:tcPr>
          <w:p w14:paraId="335EAB52" w14:textId="77777777" w:rsidR="0060615D" w:rsidRDefault="0060615D" w:rsidP="006061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0615D" w:rsidRDefault="0060615D" w:rsidP="006061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0615D" w:rsidRDefault="0060615D" w:rsidP="0060615D">
            <w:pPr>
              <w:pStyle w:val="CRCoverPage"/>
              <w:spacing w:after="0"/>
              <w:jc w:val="center"/>
              <w:rPr>
                <w:b/>
                <w:caps/>
                <w:noProof/>
              </w:rPr>
            </w:pPr>
            <w:r>
              <w:rPr>
                <w:b/>
                <w:caps/>
                <w:noProof/>
              </w:rPr>
              <w:t>N</w:t>
            </w:r>
          </w:p>
        </w:tc>
        <w:tc>
          <w:tcPr>
            <w:tcW w:w="2977" w:type="dxa"/>
            <w:gridSpan w:val="4"/>
          </w:tcPr>
          <w:p w14:paraId="304CCBCB" w14:textId="77777777" w:rsidR="0060615D" w:rsidRDefault="0060615D" w:rsidP="006061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0615D" w:rsidRDefault="0060615D" w:rsidP="0060615D">
            <w:pPr>
              <w:pStyle w:val="CRCoverPage"/>
              <w:spacing w:after="0"/>
              <w:ind w:left="99"/>
              <w:rPr>
                <w:noProof/>
              </w:rPr>
            </w:pPr>
          </w:p>
        </w:tc>
      </w:tr>
      <w:tr w:rsidR="0060615D" w14:paraId="34ACE2EB" w14:textId="77777777" w:rsidTr="00547111">
        <w:tc>
          <w:tcPr>
            <w:tcW w:w="2694" w:type="dxa"/>
            <w:gridSpan w:val="2"/>
            <w:tcBorders>
              <w:left w:val="single" w:sz="4" w:space="0" w:color="auto"/>
            </w:tcBorders>
          </w:tcPr>
          <w:p w14:paraId="571382F3" w14:textId="77777777" w:rsidR="0060615D" w:rsidRDefault="0060615D" w:rsidP="006061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0615D" w:rsidRDefault="0060615D" w:rsidP="006061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A53E93" w:rsidR="0060615D" w:rsidRDefault="0060615D" w:rsidP="0060615D">
            <w:pPr>
              <w:pStyle w:val="CRCoverPage"/>
              <w:spacing w:after="0"/>
              <w:jc w:val="center"/>
              <w:rPr>
                <w:b/>
                <w:caps/>
                <w:noProof/>
              </w:rPr>
            </w:pPr>
            <w:r w:rsidRPr="002559F2">
              <w:rPr>
                <w:rFonts w:hint="eastAsia"/>
                <w:b/>
                <w:caps/>
                <w:noProof/>
                <w:lang w:eastAsia="zh-CN"/>
              </w:rPr>
              <w:t>X</w:t>
            </w:r>
          </w:p>
        </w:tc>
        <w:tc>
          <w:tcPr>
            <w:tcW w:w="2977" w:type="dxa"/>
            <w:gridSpan w:val="4"/>
          </w:tcPr>
          <w:p w14:paraId="7DB274D8" w14:textId="77777777" w:rsidR="0060615D" w:rsidRDefault="0060615D" w:rsidP="0060615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0615D" w:rsidRDefault="0060615D" w:rsidP="0060615D">
            <w:pPr>
              <w:pStyle w:val="CRCoverPage"/>
              <w:spacing w:after="0"/>
              <w:ind w:left="99"/>
              <w:rPr>
                <w:noProof/>
              </w:rPr>
            </w:pPr>
            <w:r>
              <w:rPr>
                <w:noProof/>
              </w:rPr>
              <w:t xml:space="preserve">TS/TR ... CR ... </w:t>
            </w:r>
          </w:p>
        </w:tc>
      </w:tr>
      <w:tr w:rsidR="0060615D" w14:paraId="446DDBAC" w14:textId="77777777" w:rsidTr="00547111">
        <w:tc>
          <w:tcPr>
            <w:tcW w:w="2694" w:type="dxa"/>
            <w:gridSpan w:val="2"/>
            <w:tcBorders>
              <w:left w:val="single" w:sz="4" w:space="0" w:color="auto"/>
            </w:tcBorders>
          </w:tcPr>
          <w:p w14:paraId="678A1AA6" w14:textId="77777777" w:rsidR="0060615D" w:rsidRDefault="0060615D" w:rsidP="006061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95E831D" w:rsidR="0060615D" w:rsidRDefault="0060615D" w:rsidP="0060615D">
            <w:pPr>
              <w:pStyle w:val="CRCoverPage"/>
              <w:spacing w:after="0"/>
              <w:jc w:val="center"/>
              <w:rPr>
                <w:b/>
                <w:caps/>
                <w:noProof/>
              </w:rPr>
            </w:pPr>
            <w:r w:rsidRPr="002559F2">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60615D" w:rsidRDefault="0060615D" w:rsidP="0060615D">
            <w:pPr>
              <w:pStyle w:val="CRCoverPage"/>
              <w:spacing w:after="0"/>
              <w:jc w:val="center"/>
              <w:rPr>
                <w:b/>
                <w:caps/>
                <w:noProof/>
              </w:rPr>
            </w:pPr>
          </w:p>
        </w:tc>
        <w:tc>
          <w:tcPr>
            <w:tcW w:w="2977" w:type="dxa"/>
            <w:gridSpan w:val="4"/>
          </w:tcPr>
          <w:p w14:paraId="1A4306D9" w14:textId="77777777" w:rsidR="0060615D" w:rsidRDefault="0060615D" w:rsidP="0060615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A2B06CE" w:rsidR="0060615D" w:rsidRDefault="0060615D" w:rsidP="0060615D">
            <w:pPr>
              <w:pStyle w:val="CRCoverPage"/>
              <w:spacing w:after="0"/>
              <w:ind w:left="99"/>
              <w:rPr>
                <w:noProof/>
              </w:rPr>
            </w:pPr>
            <w:r>
              <w:rPr>
                <w:noProof/>
              </w:rPr>
              <w:t xml:space="preserve">TS 38.533 </w:t>
            </w:r>
          </w:p>
        </w:tc>
      </w:tr>
      <w:tr w:rsidR="0060615D" w14:paraId="55C714D2" w14:textId="77777777" w:rsidTr="00547111">
        <w:tc>
          <w:tcPr>
            <w:tcW w:w="2694" w:type="dxa"/>
            <w:gridSpan w:val="2"/>
            <w:tcBorders>
              <w:left w:val="single" w:sz="4" w:space="0" w:color="auto"/>
            </w:tcBorders>
          </w:tcPr>
          <w:p w14:paraId="45913E62" w14:textId="77777777" w:rsidR="0060615D" w:rsidRDefault="0060615D" w:rsidP="006061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0615D" w:rsidRDefault="0060615D" w:rsidP="006061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D8D716" w:rsidR="0060615D" w:rsidRDefault="0060615D" w:rsidP="0060615D">
            <w:pPr>
              <w:pStyle w:val="CRCoverPage"/>
              <w:spacing w:after="0"/>
              <w:jc w:val="center"/>
              <w:rPr>
                <w:b/>
                <w:caps/>
                <w:noProof/>
              </w:rPr>
            </w:pPr>
            <w:r w:rsidRPr="002559F2">
              <w:rPr>
                <w:rFonts w:hint="eastAsia"/>
                <w:b/>
                <w:caps/>
                <w:noProof/>
                <w:lang w:eastAsia="zh-CN"/>
              </w:rPr>
              <w:t>X</w:t>
            </w:r>
          </w:p>
        </w:tc>
        <w:tc>
          <w:tcPr>
            <w:tcW w:w="2977" w:type="dxa"/>
            <w:gridSpan w:val="4"/>
          </w:tcPr>
          <w:p w14:paraId="1B4FF921" w14:textId="77777777" w:rsidR="0060615D" w:rsidRDefault="0060615D" w:rsidP="0060615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0615D" w:rsidRDefault="0060615D" w:rsidP="0060615D">
            <w:pPr>
              <w:pStyle w:val="CRCoverPage"/>
              <w:spacing w:after="0"/>
              <w:ind w:left="99"/>
              <w:rPr>
                <w:noProof/>
              </w:rPr>
            </w:pPr>
            <w:r>
              <w:rPr>
                <w:noProof/>
              </w:rPr>
              <w:t xml:space="preserve">TS/TR ... CR ... </w:t>
            </w:r>
          </w:p>
        </w:tc>
      </w:tr>
      <w:tr w:rsidR="0060615D" w14:paraId="60DF82CC" w14:textId="77777777" w:rsidTr="008863B9">
        <w:tc>
          <w:tcPr>
            <w:tcW w:w="2694" w:type="dxa"/>
            <w:gridSpan w:val="2"/>
            <w:tcBorders>
              <w:left w:val="single" w:sz="4" w:space="0" w:color="auto"/>
            </w:tcBorders>
          </w:tcPr>
          <w:p w14:paraId="517696CD" w14:textId="77777777" w:rsidR="0060615D" w:rsidRDefault="0060615D" w:rsidP="0060615D">
            <w:pPr>
              <w:pStyle w:val="CRCoverPage"/>
              <w:spacing w:after="0"/>
              <w:rPr>
                <w:b/>
                <w:i/>
                <w:noProof/>
              </w:rPr>
            </w:pPr>
          </w:p>
        </w:tc>
        <w:tc>
          <w:tcPr>
            <w:tcW w:w="6946" w:type="dxa"/>
            <w:gridSpan w:val="9"/>
            <w:tcBorders>
              <w:right w:val="single" w:sz="4" w:space="0" w:color="auto"/>
            </w:tcBorders>
          </w:tcPr>
          <w:p w14:paraId="4D84207F" w14:textId="77777777" w:rsidR="0060615D" w:rsidRDefault="0060615D" w:rsidP="0060615D">
            <w:pPr>
              <w:pStyle w:val="CRCoverPage"/>
              <w:spacing w:after="0"/>
              <w:rPr>
                <w:noProof/>
              </w:rPr>
            </w:pPr>
          </w:p>
        </w:tc>
      </w:tr>
      <w:tr w:rsidR="0060615D" w14:paraId="556B87B6" w14:textId="77777777" w:rsidTr="008863B9">
        <w:tc>
          <w:tcPr>
            <w:tcW w:w="2694" w:type="dxa"/>
            <w:gridSpan w:val="2"/>
            <w:tcBorders>
              <w:left w:val="single" w:sz="4" w:space="0" w:color="auto"/>
              <w:bottom w:val="single" w:sz="4" w:space="0" w:color="auto"/>
            </w:tcBorders>
          </w:tcPr>
          <w:p w14:paraId="79A9C411" w14:textId="77777777" w:rsidR="0060615D" w:rsidRDefault="0060615D" w:rsidP="006061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B1114F" w:rsidR="0060615D" w:rsidRDefault="0060615D" w:rsidP="0060615D">
            <w:pPr>
              <w:pStyle w:val="CRCoverPage"/>
              <w:spacing w:after="0"/>
              <w:ind w:left="100"/>
              <w:rPr>
                <w:noProof/>
                <w:lang w:eastAsia="zh-CN"/>
              </w:rPr>
            </w:pPr>
          </w:p>
        </w:tc>
      </w:tr>
      <w:tr w:rsidR="0060615D" w:rsidRPr="008863B9" w14:paraId="45BFE792" w14:textId="77777777" w:rsidTr="008863B9">
        <w:tc>
          <w:tcPr>
            <w:tcW w:w="2694" w:type="dxa"/>
            <w:gridSpan w:val="2"/>
            <w:tcBorders>
              <w:top w:val="single" w:sz="4" w:space="0" w:color="auto"/>
              <w:bottom w:val="single" w:sz="4" w:space="0" w:color="auto"/>
            </w:tcBorders>
          </w:tcPr>
          <w:p w14:paraId="194242DD" w14:textId="77777777" w:rsidR="0060615D" w:rsidRPr="008863B9" w:rsidRDefault="0060615D" w:rsidP="006061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0615D" w:rsidRPr="008863B9" w:rsidRDefault="0060615D" w:rsidP="0060615D">
            <w:pPr>
              <w:pStyle w:val="CRCoverPage"/>
              <w:spacing w:after="0"/>
              <w:ind w:left="100"/>
              <w:rPr>
                <w:noProof/>
                <w:sz w:val="8"/>
                <w:szCs w:val="8"/>
              </w:rPr>
            </w:pPr>
          </w:p>
        </w:tc>
      </w:tr>
      <w:tr w:rsidR="0060615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0615D" w:rsidRDefault="0060615D" w:rsidP="006061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AF55F05" w:rsidR="0060615D" w:rsidRDefault="0060615D" w:rsidP="0060615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8564BC" w14:textId="77777777" w:rsidR="000A0016" w:rsidRDefault="000A0016" w:rsidP="000A0016">
      <w:pPr>
        <w:jc w:val="center"/>
        <w:rPr>
          <w:rFonts w:ascii="Arial" w:hAnsi="Arial" w:cs="Arial"/>
          <w:noProof/>
          <w:color w:val="FF0000"/>
          <w:sz w:val="36"/>
          <w:szCs w:val="36"/>
          <w:lang w:eastAsia="zh-CN"/>
        </w:rPr>
      </w:pPr>
      <w:r>
        <w:rPr>
          <w:rFonts w:ascii="Arial" w:hAnsi="Arial" w:cs="Arial"/>
          <w:noProof/>
          <w:color w:val="FF0000"/>
          <w:sz w:val="36"/>
          <w:szCs w:val="36"/>
          <w:lang w:eastAsia="zh-CN"/>
        </w:rPr>
        <w:lastRenderedPageBreak/>
        <w:t>&lt;Start of Change #1&gt;</w:t>
      </w:r>
    </w:p>
    <w:p w14:paraId="72763A4A" w14:textId="77777777" w:rsidR="000A0016" w:rsidRDefault="000A0016" w:rsidP="000A0016">
      <w:pPr>
        <w:pStyle w:val="Heading2"/>
      </w:pPr>
      <w:r>
        <w:t>6.1</w:t>
      </w:r>
      <w:r>
        <w:tab/>
        <w:t>Handover</w:t>
      </w:r>
    </w:p>
    <w:p w14:paraId="3CA7195A" w14:textId="77777777" w:rsidR="000A0016" w:rsidRDefault="000A0016" w:rsidP="000A0016">
      <w:pPr>
        <w:pStyle w:val="Heading3"/>
        <w:rPr>
          <w:lang w:val="en-US" w:eastAsia="ko-KR"/>
        </w:rPr>
      </w:pPr>
      <w:r>
        <w:rPr>
          <w:lang w:val="en-US" w:eastAsia="ko-KR"/>
        </w:rPr>
        <w:t>6.1.1</w:t>
      </w:r>
      <w:r>
        <w:rPr>
          <w:lang w:val="en-US" w:eastAsia="ko-KR"/>
        </w:rPr>
        <w:tab/>
        <w:t>NR Handover</w:t>
      </w:r>
    </w:p>
    <w:p w14:paraId="71845DE5" w14:textId="77777777" w:rsidR="000A0016" w:rsidRDefault="000A0016" w:rsidP="000A0016">
      <w:pPr>
        <w:pStyle w:val="Heading4"/>
        <w:rPr>
          <w:lang w:val="en-US" w:eastAsia="zh-CN"/>
        </w:rPr>
      </w:pPr>
      <w:r>
        <w:rPr>
          <w:lang w:val="en-US" w:eastAsia="zh-CN"/>
        </w:rPr>
        <w:t>6.1.1.1</w:t>
      </w:r>
      <w:r>
        <w:rPr>
          <w:lang w:val="en-US" w:eastAsia="zh-CN"/>
        </w:rPr>
        <w:tab/>
        <w:t>Introduction</w:t>
      </w:r>
    </w:p>
    <w:p w14:paraId="7E130FFA" w14:textId="77777777" w:rsidR="000A0016" w:rsidRDefault="000A0016" w:rsidP="000A0016">
      <w:pPr>
        <w:tabs>
          <w:tab w:val="left" w:pos="7200"/>
        </w:tabs>
        <w:rPr>
          <w:ins w:id="1" w:author="Qian Yang" w:date="2023-09-21T21:50:00Z"/>
        </w:rPr>
      </w:pPr>
      <w:r>
        <w:t xml:space="preserve">The purpose of NR handover is to change the NR </w:t>
      </w:r>
      <w:proofErr w:type="spellStart"/>
      <w:r>
        <w:t>PCell</w:t>
      </w:r>
      <w:proofErr w:type="spellEnd"/>
      <w:r>
        <w:t xml:space="preserve"> to another NR cell. The requirements in this clause are applicable to SA NR, NE-DC and NR-DC.</w:t>
      </w:r>
    </w:p>
    <w:p w14:paraId="3C58D857" w14:textId="77777777" w:rsidR="000A0016" w:rsidRDefault="000A0016" w:rsidP="000A0016">
      <w:pPr>
        <w:tabs>
          <w:tab w:val="left" w:pos="7200"/>
        </w:tabs>
        <w:rPr>
          <w:ins w:id="2" w:author="Qian Yang" w:date="2023-09-21T21:50:00Z"/>
        </w:rPr>
      </w:pPr>
      <w:ins w:id="3" w:author="Qian Yang" w:date="2023-09-21T21:50:00Z">
        <w:r>
          <w:t xml:space="preserve">Handover is defined as intra-frequency handover if the </w:t>
        </w:r>
        <w:proofErr w:type="spellStart"/>
        <w:r>
          <w:t>center</w:t>
        </w:r>
        <w:proofErr w:type="spellEnd"/>
        <w:r>
          <w:t xml:space="preserve"> frequency and subcarrier spacing (SCS) of </w:t>
        </w:r>
      </w:ins>
      <w:ins w:id="4" w:author="Qian Yang" w:date="2023-09-21T22:08:00Z">
        <w:r>
          <w:t>the reference</w:t>
        </w:r>
      </w:ins>
      <w:ins w:id="5" w:author="Qian Yang" w:date="2023-09-21T21:50:00Z">
        <w:r>
          <w:t xml:space="preserve"> SSB of the serving </w:t>
        </w:r>
      </w:ins>
      <w:ins w:id="6" w:author="Qian Yang" w:date="2023-09-21T22:09:00Z">
        <w:r>
          <w:t xml:space="preserve">cell is </w:t>
        </w:r>
      </w:ins>
      <w:ins w:id="7" w:author="Qian Yang" w:date="2023-09-21T21:50:00Z">
        <w:r>
          <w:t xml:space="preserve">same as the </w:t>
        </w:r>
        <w:proofErr w:type="spellStart"/>
        <w:r>
          <w:t>center</w:t>
        </w:r>
        <w:proofErr w:type="spellEnd"/>
        <w:r>
          <w:t xml:space="preserve"> frequency and SCS of the</w:t>
        </w:r>
      </w:ins>
      <w:ins w:id="8" w:author="Qian Yang" w:date="2023-09-21T22:10:00Z">
        <w:r>
          <w:t xml:space="preserve"> </w:t>
        </w:r>
      </w:ins>
      <w:ins w:id="9" w:author="Qian Yang" w:date="2023-09-21T21:50:00Z">
        <w:r>
          <w:t>reference SSB of the target cell,</w:t>
        </w:r>
      </w:ins>
      <w:ins w:id="10" w:author="Qian Yang" w:date="2023-09-21T22:09:00Z">
        <w:r>
          <w:t xml:space="preserve"> w</w:t>
        </w:r>
      </w:ins>
      <w:ins w:id="11" w:author="Qian Yang" w:date="2023-09-21T21:50:00Z">
        <w:r>
          <w:t>here:</w:t>
        </w:r>
      </w:ins>
    </w:p>
    <w:p w14:paraId="37705873" w14:textId="77777777" w:rsidR="000A0016" w:rsidRDefault="000A0016" w:rsidP="000A0016">
      <w:pPr>
        <w:pStyle w:val="B10"/>
        <w:numPr>
          <w:ilvl w:val="0"/>
          <w:numId w:val="46"/>
        </w:numPr>
        <w:rPr>
          <w:ins w:id="12" w:author="Qian Yang" w:date="2023-09-21T21:50:00Z"/>
        </w:rPr>
      </w:pPr>
      <w:ins w:id="13" w:author="Qian Yang" w:date="2023-09-21T21:50:00Z">
        <w:r>
          <w:t>The reference SSB of the serving cell is the</w:t>
        </w:r>
      </w:ins>
      <w:ins w:id="14" w:author="Qian Yang" w:date="2023-09-21T22:09:00Z">
        <w:r>
          <w:t xml:space="preserve"> </w:t>
        </w:r>
      </w:ins>
      <w:ins w:id="15" w:author="Qian Yang" w:date="2023-09-21T21:50:00Z">
        <w:r>
          <w:t xml:space="preserve">SSB in the active DL BWP </w:t>
        </w:r>
      </w:ins>
      <w:ins w:id="16" w:author="Qian Yang" w:date="2023-09-21T22:09:00Z">
        <w:r>
          <w:t xml:space="preserve">of </w:t>
        </w:r>
      </w:ins>
      <w:ins w:id="17" w:author="Qian Yang" w:date="2023-09-21T21:50:00Z">
        <w:r>
          <w:t xml:space="preserve">serving cell </w:t>
        </w:r>
      </w:ins>
    </w:p>
    <w:p w14:paraId="6BFDFB42" w14:textId="77777777" w:rsidR="000A0016" w:rsidRDefault="000A0016" w:rsidP="000A0016">
      <w:pPr>
        <w:pStyle w:val="B10"/>
        <w:numPr>
          <w:ilvl w:val="0"/>
          <w:numId w:val="46"/>
        </w:numPr>
        <w:rPr>
          <w:ins w:id="18" w:author="Qian Yang" w:date="2023-09-21T21:50:00Z"/>
        </w:rPr>
      </w:pPr>
      <w:ins w:id="19" w:author="Qian Yang" w:date="2023-09-21T21:50:00Z">
        <w:r>
          <w:t>The reference SSB of the target cell is the SSB in the first active DL BWP of the target cell upon reconfiguration.</w:t>
        </w:r>
      </w:ins>
    </w:p>
    <w:p w14:paraId="099CF7C2" w14:textId="77777777" w:rsidR="000A0016" w:rsidRDefault="000A0016" w:rsidP="000A0016">
      <w:pPr>
        <w:rPr>
          <w:ins w:id="20" w:author="Qian Yang" w:date="2023-09-21T21:50:00Z"/>
        </w:rPr>
      </w:pPr>
      <w:ins w:id="21" w:author="Qian Yang" w:date="2023-09-21T21:50:00Z">
        <w:r>
          <w:t>The requirements in this clause apply for the following handover scenarios:</w:t>
        </w:r>
      </w:ins>
    </w:p>
    <w:p w14:paraId="65D98CCA" w14:textId="77777777" w:rsidR="000A0016" w:rsidRDefault="000A0016" w:rsidP="000A0016">
      <w:pPr>
        <w:pStyle w:val="B10"/>
        <w:numPr>
          <w:ilvl w:val="0"/>
          <w:numId w:val="46"/>
        </w:numPr>
        <w:rPr>
          <w:ins w:id="22" w:author="Qian Yang" w:date="2023-09-21T21:50:00Z"/>
        </w:rPr>
      </w:pPr>
      <w:ins w:id="23" w:author="Qian Yang" w:date="2023-09-21T21:54:00Z">
        <w:r>
          <w:t>Handover to the first active DL BWP of the target cell associated with CD-SSB</w:t>
        </w:r>
      </w:ins>
      <w:ins w:id="24" w:author="Qian Yang" w:date="2023-09-21T21:50:00Z">
        <w:r>
          <w:t>;</w:t>
        </w:r>
      </w:ins>
    </w:p>
    <w:p w14:paraId="65FB0DE1" w14:textId="77777777" w:rsidR="000A0016" w:rsidRDefault="000A0016" w:rsidP="000A0016">
      <w:pPr>
        <w:pStyle w:val="B10"/>
        <w:numPr>
          <w:ilvl w:val="0"/>
          <w:numId w:val="46"/>
        </w:numPr>
        <w:rPr>
          <w:ins w:id="25" w:author="Qian Yang" w:date="2023-09-21T21:50:00Z"/>
        </w:rPr>
      </w:pPr>
      <w:ins w:id="26" w:author="Qian Yang" w:date="2023-09-21T21:50:00Z">
        <w:r>
          <w:t xml:space="preserve">Handover to </w:t>
        </w:r>
      </w:ins>
      <w:ins w:id="27" w:author="Qian Yang" w:date="2023-09-21T21:55:00Z">
        <w:r>
          <w:t>the first active DL BWP of the target cell</w:t>
        </w:r>
      </w:ins>
      <w:ins w:id="28" w:author="Qian Yang" w:date="2023-09-21T21:50:00Z">
        <w:r>
          <w:t xml:space="preserve"> associated with NCD-SSB</w:t>
        </w:r>
      </w:ins>
      <w:ins w:id="29" w:author="Qian Yang" w:date="2023-09-21T21:55:00Z">
        <w:r>
          <w:t xml:space="preserve"> if the UE supports </w:t>
        </w:r>
      </w:ins>
      <w:ins w:id="30" w:author="Qian Yang" w:date="2023-09-21T21:57:00Z">
        <w:r>
          <w:rPr>
            <w:i/>
            <w:iCs/>
            <w:lang w:val="en-US" w:eastAsia="zh-CN"/>
          </w:rPr>
          <w:t>[UE capability IE for FG 53-3]</w:t>
        </w:r>
      </w:ins>
      <w:ins w:id="31" w:author="Qian Yang" w:date="2023-09-21T21:50:00Z">
        <w:r>
          <w:t>.</w:t>
        </w:r>
      </w:ins>
    </w:p>
    <w:p w14:paraId="6B504B2D" w14:textId="77777777" w:rsidR="000A0016" w:rsidRDefault="000A0016" w:rsidP="000A0016">
      <w:pPr>
        <w:tabs>
          <w:tab w:val="left" w:pos="7200"/>
        </w:tabs>
      </w:pPr>
    </w:p>
    <w:p w14:paraId="0260E068" w14:textId="77777777" w:rsidR="000A0016" w:rsidRDefault="000A0016" w:rsidP="000A0016">
      <w:pPr>
        <w:pStyle w:val="Heading4"/>
        <w:rPr>
          <w:lang w:val="en-US" w:eastAsia="zh-CN"/>
        </w:rPr>
      </w:pPr>
      <w:bookmarkStart w:id="32" w:name="_Toc526331610"/>
      <w:r>
        <w:rPr>
          <w:lang w:val="en-US" w:eastAsia="zh-CN"/>
        </w:rPr>
        <w:t>6.1.1.2</w:t>
      </w:r>
      <w:r>
        <w:rPr>
          <w:lang w:val="en-US" w:eastAsia="zh-CN"/>
        </w:rPr>
        <w:tab/>
        <w:t>NR FR1 - NR FR1 Handover</w:t>
      </w:r>
      <w:bookmarkEnd w:id="32"/>
    </w:p>
    <w:p w14:paraId="598DAE5A" w14:textId="77777777" w:rsidR="000A0016" w:rsidRDefault="000A0016" w:rsidP="000A0016">
      <w:r>
        <w:t>The requirements in this clause are applicable to both intra-frequency and inter-frequency handovers from NR FR1 cell to NR FR1 cell, and to inter-frequency handover from NR FR1 cell in a carrier frequency with CCA to NR FR1 cell.</w:t>
      </w:r>
    </w:p>
    <w:p w14:paraId="2B6691DC" w14:textId="77777777" w:rsidR="000A0016" w:rsidRDefault="000A0016" w:rsidP="000A0016">
      <w:pPr>
        <w:pStyle w:val="Heading5"/>
      </w:pPr>
      <w:bookmarkStart w:id="33" w:name="_Toc526331611"/>
      <w:r>
        <w:t>6.1.1.2.1</w:t>
      </w:r>
      <w:r>
        <w:tab/>
        <w:t>Handover delay</w:t>
      </w:r>
      <w:bookmarkEnd w:id="33"/>
    </w:p>
    <w:p w14:paraId="18F66344" w14:textId="77777777" w:rsidR="000A0016" w:rsidRDefault="000A0016" w:rsidP="000A0016">
      <w:pPr>
        <w:rPr>
          <w:rFonts w:cs="v4.2.0"/>
        </w:rPr>
      </w:pPr>
      <w:r>
        <w:rPr>
          <w:rFonts w:cs="v4.2.0"/>
        </w:rPr>
        <w:t xml:space="preserve">When the UE receives a RRC message implying handover the UE shall be ready to </w:t>
      </w:r>
      <w:r>
        <w:rPr>
          <w:rFonts w:cs="v4.2.0"/>
          <w:snapToGrid w:val="0"/>
        </w:rPr>
        <w:t>start the transmission of the new uplink PRACH channel</w:t>
      </w:r>
      <w:r>
        <w:rPr>
          <w:rFonts w:cs="v4.2.0"/>
        </w:rPr>
        <w:t xml:space="preserve"> within </w:t>
      </w:r>
      <w:proofErr w:type="spellStart"/>
      <w:r>
        <w:rPr>
          <w:rFonts w:cs="v4.2.0"/>
        </w:rPr>
        <w:t>D</w:t>
      </w:r>
      <w:r>
        <w:rPr>
          <w:rFonts w:cs="v4.2.0"/>
          <w:vertAlign w:val="subscript"/>
        </w:rPr>
        <w:t>handover</w:t>
      </w:r>
      <w:proofErr w:type="spellEnd"/>
      <w:r>
        <w:rPr>
          <w:rFonts w:cs="v4.2.0"/>
        </w:rPr>
        <w:t xml:space="preserve"> </w:t>
      </w:r>
      <w:r>
        <w:rPr>
          <w:rFonts w:cs="v4.2.0"/>
          <w:lang w:val="en-US" w:eastAsia="zh-CN"/>
        </w:rPr>
        <w:t xml:space="preserve">msec </w:t>
      </w:r>
      <w:r>
        <w:rPr>
          <w:rFonts w:cs="v4.2.0"/>
        </w:rPr>
        <w:t>from the end of the last TTI containing the RRC command.</w:t>
      </w:r>
    </w:p>
    <w:p w14:paraId="3F4ADFFA" w14:textId="77777777" w:rsidR="000A0016" w:rsidRDefault="000A0016" w:rsidP="000A0016">
      <w:pPr>
        <w:rPr>
          <w:rFonts w:cs="v4.2.0"/>
        </w:rPr>
      </w:pPr>
      <w:r>
        <w:rPr>
          <w:rFonts w:cs="v4.2.0"/>
        </w:rPr>
        <w:t>Where:</w:t>
      </w:r>
    </w:p>
    <w:p w14:paraId="367F3D1B" w14:textId="77777777" w:rsidR="000A0016" w:rsidRDefault="000A0016" w:rsidP="000A0016">
      <w:pPr>
        <w:rPr>
          <w:rFonts w:cs="v4.2.0"/>
        </w:rPr>
      </w:pPr>
      <w:bookmarkStart w:id="34" w:name="_Toc526331612"/>
      <w:proofErr w:type="spellStart"/>
      <w:r>
        <w:rPr>
          <w:rFonts w:cs="v4.2.0"/>
        </w:rPr>
        <w:t>D</w:t>
      </w:r>
      <w:r>
        <w:rPr>
          <w:rFonts w:cs="v4.2.0"/>
          <w:vertAlign w:val="subscript"/>
        </w:rPr>
        <w:t>handover</w:t>
      </w:r>
      <w:proofErr w:type="spellEnd"/>
      <w:r>
        <w:rPr>
          <w:rFonts w:cs="v4.2.0"/>
        </w:rPr>
        <w:t xml:space="preserve"> equals the </w:t>
      </w:r>
      <w:r>
        <w:rPr>
          <w:rFonts w:cs="v4.2.0"/>
          <w:lang w:val="en-US" w:eastAsia="zh-CN"/>
        </w:rPr>
        <w:t>applicable</w:t>
      </w:r>
      <w:r>
        <w:rPr>
          <w:rFonts w:cs="v4.2.0"/>
        </w:rPr>
        <w:t xml:space="preserve"> RRC procedure delay defined in clause</w:t>
      </w:r>
      <w:r>
        <w:rPr>
          <w:rFonts w:cs="v4.2.0"/>
          <w:lang w:val="en-US" w:eastAsia="zh-CN"/>
        </w:rPr>
        <w:t xml:space="preserve"> </w:t>
      </w:r>
      <w:r>
        <w:rPr>
          <w:rFonts w:cs="v4.2.0"/>
          <w:lang w:eastAsia="zh-CN"/>
        </w:rPr>
        <w:t>12</w:t>
      </w:r>
      <w:r>
        <w:rPr>
          <w:rFonts w:cs="v4.2.0"/>
        </w:rPr>
        <w:t xml:space="preserve"> in </w:t>
      </w:r>
      <w:r>
        <w:t>TS 38.331 [2]</w:t>
      </w:r>
      <w:r>
        <w:rPr>
          <w:rFonts w:cs="v4.2.0"/>
        </w:rPr>
        <w:t xml:space="preserve"> plus the interruption time stated in clause 6.1.1.2.2.</w:t>
      </w:r>
    </w:p>
    <w:p w14:paraId="4A5812FE" w14:textId="77777777" w:rsidR="000A0016" w:rsidRDefault="000A0016" w:rsidP="000A0016">
      <w:pPr>
        <w:pStyle w:val="Heading5"/>
      </w:pPr>
      <w:r>
        <w:t>6.1.1.2.2</w:t>
      </w:r>
      <w:r>
        <w:tab/>
        <w:t>Interruption time</w:t>
      </w:r>
      <w:bookmarkEnd w:id="34"/>
    </w:p>
    <w:p w14:paraId="2FDD807A" w14:textId="77777777" w:rsidR="000A0016" w:rsidRDefault="000A0016" w:rsidP="000A0016">
      <w:pPr>
        <w:rPr>
          <w:rFonts w:cs="v4.2.0"/>
        </w:rPr>
      </w:pPr>
      <w:r>
        <w:rPr>
          <w:rFonts w:cs="v4.2.0"/>
        </w:rPr>
        <w:t>The interruption time is the time between end of the last TTI containing the RRC command on the old PDSCH and the time the UE starts transmission of the new PRACH</w:t>
      </w:r>
      <w:r>
        <w:rPr>
          <w:rFonts w:eastAsia="MS Mincho" w:cs="v4.2.0"/>
        </w:rPr>
        <w:t>, excluding the RRC procedure delay</w:t>
      </w:r>
      <w:r>
        <w:rPr>
          <w:rFonts w:cs="v4.2.0"/>
        </w:rPr>
        <w:t>.</w:t>
      </w:r>
    </w:p>
    <w:p w14:paraId="5F9698DE" w14:textId="77777777" w:rsidR="000A0016" w:rsidRDefault="000A0016" w:rsidP="000A0016">
      <w:pPr>
        <w:rPr>
          <w:rFonts w:cs="v4.2.0"/>
          <w:position w:val="-6"/>
        </w:rPr>
      </w:pPr>
      <w:r>
        <w:rPr>
          <w:rFonts w:cs="v4.2.0"/>
        </w:rPr>
        <w:t xml:space="preserve">When intra-frequency or inter-frequency handover is commanded, the interruption time shall be less than </w:t>
      </w:r>
      <w:proofErr w:type="spellStart"/>
      <w:r>
        <w:rPr>
          <w:rFonts w:cs="v4.2.0"/>
        </w:rPr>
        <w:t>T</w:t>
      </w:r>
      <w:r>
        <w:rPr>
          <w:rFonts w:cs="v4.2.0"/>
          <w:vertAlign w:val="subscript"/>
        </w:rPr>
        <w:t>interrupt</w:t>
      </w:r>
      <w:proofErr w:type="spellEnd"/>
    </w:p>
    <w:p w14:paraId="2F73609B" w14:textId="77777777" w:rsidR="000A0016" w:rsidRDefault="000A0016" w:rsidP="000A0016">
      <w:pPr>
        <w:pStyle w:val="EQ"/>
      </w:pPr>
      <w:r>
        <w:tab/>
      </w:r>
      <w:r>
        <w:rPr>
          <w:rFonts w:cs="v4.2.0"/>
        </w:rPr>
        <w:t>T</w:t>
      </w:r>
      <w:r>
        <w:rPr>
          <w:rFonts w:cs="v4.2.0"/>
          <w:vertAlign w:val="subscript"/>
        </w:rPr>
        <w:t>interrupt</w:t>
      </w:r>
      <w:r>
        <w:t xml:space="preserve"> = T</w:t>
      </w:r>
      <w:r>
        <w:rPr>
          <w:vertAlign w:val="subscript"/>
        </w:rPr>
        <w:t>search</w:t>
      </w:r>
      <w:r>
        <w:t xml:space="preserve"> + T</w:t>
      </w:r>
      <w:r>
        <w:rPr>
          <w:vertAlign w:val="subscript"/>
        </w:rPr>
        <w:t>IU</w:t>
      </w:r>
      <w:r>
        <w:t xml:space="preserve"> + T</w:t>
      </w:r>
      <w:r>
        <w:rPr>
          <w:vertAlign w:val="subscript"/>
          <w:lang w:eastAsia="zh-CN"/>
        </w:rPr>
        <w:t>processing</w:t>
      </w:r>
      <w:r>
        <w:rPr>
          <w:lang w:eastAsia="zh-CN"/>
        </w:rPr>
        <w:t xml:space="preserve"> </w:t>
      </w:r>
      <w:r>
        <w:rPr>
          <w:vertAlign w:val="subscript"/>
          <w:lang w:eastAsia="zh-CN"/>
        </w:rPr>
        <w:t xml:space="preserve"> </w:t>
      </w:r>
      <w:r>
        <w:rPr>
          <w:lang w:eastAsia="zh-CN"/>
        </w:rPr>
        <w:t>+ T</w:t>
      </w:r>
      <w:r>
        <w:rPr>
          <w:vertAlign w:val="subscript"/>
          <w:lang w:eastAsia="zh-CN"/>
        </w:rPr>
        <w:t>∆</w:t>
      </w:r>
      <w:r>
        <w:rPr>
          <w:lang w:eastAsia="zh-CN"/>
        </w:rPr>
        <w:t xml:space="preserve"> + T</w:t>
      </w:r>
      <w:r>
        <w:rPr>
          <w:vertAlign w:val="subscript"/>
          <w:lang w:eastAsia="zh-CN"/>
        </w:rPr>
        <w:t xml:space="preserve">margin </w:t>
      </w:r>
      <w:r>
        <w:t>ms</w:t>
      </w:r>
    </w:p>
    <w:p w14:paraId="784DD99F" w14:textId="77777777" w:rsidR="000A0016" w:rsidRDefault="000A0016" w:rsidP="000A0016">
      <w:pPr>
        <w:rPr>
          <w:rFonts w:cs="v4.2.0"/>
        </w:rPr>
      </w:pPr>
      <w:r>
        <w:rPr>
          <w:rFonts w:cs="v4.2.0"/>
        </w:rPr>
        <w:t>Where:</w:t>
      </w:r>
    </w:p>
    <w:p w14:paraId="5DA29542" w14:textId="77777777" w:rsidR="000A0016" w:rsidRDefault="000A0016" w:rsidP="000A0016">
      <w:pPr>
        <w:pStyle w:val="B10"/>
        <w:rPr>
          <w:ins w:id="35" w:author="Qian Yang" w:date="2023-09-21T22:07:00Z"/>
        </w:rPr>
      </w:pPr>
      <w:r>
        <w:tab/>
      </w:r>
      <w:proofErr w:type="spellStart"/>
      <w:r>
        <w:t>T</w:t>
      </w:r>
      <w:r>
        <w:rPr>
          <w:vertAlign w:val="subscript"/>
        </w:rPr>
        <w:t>search</w:t>
      </w:r>
      <w:proofErr w:type="spellEnd"/>
      <w:r>
        <w:t xml:space="preserve"> is the time required to search the target cell when the target cell is not already known when the handover command is received by the UE. </w:t>
      </w:r>
      <w:del w:id="36" w:author="Qian Yang" w:date="2023-09-21T22:15:00Z">
        <w:r>
          <w:delText>If the target cell is known, then T</w:delText>
        </w:r>
        <w:r>
          <w:rPr>
            <w:vertAlign w:val="subscript"/>
          </w:rPr>
          <w:delText>search</w:delText>
        </w:r>
        <w:r>
          <w:delText xml:space="preserve"> = 0 ms. If the target cell is an unknown intra-frequency cell and the target cell Es/Iot</w:delText>
        </w:r>
        <w:r>
          <w:rPr>
            <w:rFonts w:hint="eastAsia"/>
            <w:lang w:val="en-US"/>
          </w:rPr>
          <w:delText>≥</w:delText>
        </w:r>
        <w:r>
          <w:delText>-2 dB, then T</w:delText>
        </w:r>
        <w:r>
          <w:rPr>
            <w:vertAlign w:val="subscript"/>
          </w:rPr>
          <w:delText>search</w:delText>
        </w:r>
        <w:r>
          <w:delText xml:space="preserve"> = T</w:delText>
        </w:r>
        <w:r>
          <w:rPr>
            <w:vertAlign w:val="subscript"/>
          </w:rPr>
          <w:delText>rs</w:delText>
        </w:r>
        <w:r>
          <w:delText xml:space="preserve">  ms. If the target cell is an unknown inter-frequency cell and the target cell Es/Iot</w:delText>
        </w:r>
        <w:r>
          <w:rPr>
            <w:rFonts w:hint="eastAsia"/>
            <w:lang w:val="en-US"/>
          </w:rPr>
          <w:delText>≥</w:delText>
        </w:r>
        <w:r>
          <w:delText>-2 dB, then T</w:delText>
        </w:r>
        <w:r>
          <w:rPr>
            <w:vertAlign w:val="subscript"/>
          </w:rPr>
          <w:delText>search</w:delText>
        </w:r>
        <w:r>
          <w:delText xml:space="preserve"> = 3* T</w:delText>
        </w:r>
        <w:r>
          <w:rPr>
            <w:vertAlign w:val="subscript"/>
          </w:rPr>
          <w:delText>rs</w:delText>
        </w:r>
        <w:r>
          <w:delText xml:space="preserve">  ms. </w:delText>
        </w:r>
      </w:del>
      <w:r>
        <w:t xml:space="preserve">Regardless of whether DRX is in use by the UE, </w:t>
      </w:r>
      <w:proofErr w:type="spellStart"/>
      <w:r>
        <w:t>T</w:t>
      </w:r>
      <w:r>
        <w:rPr>
          <w:vertAlign w:val="subscript"/>
        </w:rPr>
        <w:t>search</w:t>
      </w:r>
      <w:proofErr w:type="spellEnd"/>
      <w:r>
        <w:t xml:space="preserve"> shall still be based on non-DRX target cell search times.</w:t>
      </w:r>
    </w:p>
    <w:p w14:paraId="4144DF6A" w14:textId="77777777" w:rsidR="000A0016" w:rsidRDefault="000A0016" w:rsidP="000A0016">
      <w:pPr>
        <w:pStyle w:val="B10"/>
        <w:ind w:leftChars="384" w:left="1052"/>
        <w:rPr>
          <w:ins w:id="37" w:author="Qian Yang" w:date="2023-09-21T22:12:00Z"/>
        </w:rPr>
      </w:pPr>
      <w:ins w:id="38" w:author="Qian Yang" w:date="2023-09-21T22:12:00Z">
        <w:r>
          <w:t>-</w:t>
        </w:r>
      </w:ins>
      <w:ins w:id="39" w:author="Qian Yang" w:date="2023-09-21T22:13:00Z">
        <w:r>
          <w:tab/>
        </w:r>
      </w:ins>
      <w:ins w:id="40" w:author="Qian Yang" w:date="2023-09-21T22:07:00Z">
        <w:r>
          <w:t xml:space="preserve">If the target cell is a known intra-frequency cell, </w:t>
        </w:r>
      </w:ins>
      <w:ins w:id="41" w:author="Qian Yang" w:date="2023-09-21T22:39:00Z">
        <w:r>
          <w:t xml:space="preserve">then </w:t>
        </w:r>
      </w:ins>
      <w:proofErr w:type="spellStart"/>
      <w:ins w:id="42" w:author="Qian Yang" w:date="2023-09-21T22:07:00Z">
        <w:r>
          <w:t>T</w:t>
        </w:r>
        <w:r>
          <w:rPr>
            <w:vertAlign w:val="subscript"/>
          </w:rPr>
          <w:t>search</w:t>
        </w:r>
        <w:proofErr w:type="spellEnd"/>
        <w:r>
          <w:t xml:space="preserve"> = 0ms.</w:t>
        </w:r>
      </w:ins>
    </w:p>
    <w:p w14:paraId="0A3BC891" w14:textId="77777777" w:rsidR="000A0016" w:rsidRDefault="000A0016" w:rsidP="000A0016">
      <w:pPr>
        <w:pStyle w:val="B10"/>
        <w:ind w:leftChars="384" w:left="1052"/>
        <w:rPr>
          <w:ins w:id="43" w:author="Qian Yang" w:date="2023-09-21T22:07:00Z"/>
        </w:rPr>
      </w:pPr>
      <w:ins w:id="44" w:author="Qian Yang" w:date="2023-09-21T22:12:00Z">
        <w:r>
          <w:t>-</w:t>
        </w:r>
        <w:r>
          <w:tab/>
        </w:r>
      </w:ins>
      <w:ins w:id="45" w:author="Qian Yang" w:date="2023-09-21T22:07:00Z">
        <w:r>
          <w:t>If the target cell is an unknown intra-frequency cell and the target cell Es/</w:t>
        </w:r>
        <w:proofErr w:type="spellStart"/>
        <w:r>
          <w:t>Iot</w:t>
        </w:r>
        <w:proofErr w:type="spellEnd"/>
        <w:r>
          <w:rPr>
            <w:rFonts w:hint="eastAsia"/>
            <w:lang w:val="en-US"/>
          </w:rPr>
          <w:t>≥</w:t>
        </w:r>
        <w:r>
          <w:t xml:space="preserve">-2 dB, then </w:t>
        </w:r>
        <w:proofErr w:type="spellStart"/>
        <w:r>
          <w:t>T</w:t>
        </w:r>
        <w:r>
          <w:rPr>
            <w:vertAlign w:val="subscript"/>
          </w:rPr>
          <w:t>search</w:t>
        </w:r>
        <w:proofErr w:type="spellEnd"/>
        <w:r>
          <w:t xml:space="preserve"> = </w:t>
        </w:r>
        <w:proofErr w:type="spellStart"/>
        <w:r>
          <w:t>T</w:t>
        </w:r>
        <w:r>
          <w:rPr>
            <w:vertAlign w:val="subscript"/>
          </w:rPr>
          <w:t>rs</w:t>
        </w:r>
        <w:proofErr w:type="spellEnd"/>
        <w:r>
          <w:t xml:space="preserve"> </w:t>
        </w:r>
        <w:proofErr w:type="spellStart"/>
        <w:r>
          <w:t>ms</w:t>
        </w:r>
        <w:proofErr w:type="spellEnd"/>
        <w:r>
          <w:t>.</w:t>
        </w:r>
      </w:ins>
    </w:p>
    <w:p w14:paraId="328A1B19" w14:textId="77777777" w:rsidR="000A0016" w:rsidRDefault="000A0016" w:rsidP="000A0016">
      <w:pPr>
        <w:pStyle w:val="B10"/>
        <w:ind w:leftChars="384" w:left="1052"/>
        <w:rPr>
          <w:ins w:id="46" w:author="Qian Yang" w:date="2023-09-21T22:07:00Z"/>
        </w:rPr>
      </w:pPr>
      <w:bookmarkStart w:id="47" w:name="_Hlk146226833"/>
      <w:ins w:id="48" w:author="Qian Yang" w:date="2023-09-21T22:07:00Z">
        <w:r>
          <w:lastRenderedPageBreak/>
          <w:t>-</w:t>
        </w:r>
        <w:r>
          <w:tab/>
        </w:r>
        <w:bookmarkEnd w:id="47"/>
        <w:r>
          <w:t xml:space="preserve">If the target cell is a known inter-frequency cell, then </w:t>
        </w:r>
      </w:ins>
    </w:p>
    <w:p w14:paraId="773E5F4D" w14:textId="77777777" w:rsidR="000A0016" w:rsidRDefault="000A0016" w:rsidP="000A0016">
      <w:pPr>
        <w:pStyle w:val="B10"/>
        <w:ind w:leftChars="668" w:left="1620"/>
        <w:rPr>
          <w:ins w:id="49" w:author="Qian Yang" w:date="2023-09-21T22:07:00Z"/>
        </w:rPr>
      </w:pPr>
      <w:ins w:id="50" w:author="Qian Yang" w:date="2023-09-21T22:17:00Z">
        <w:r>
          <w:t>-</w:t>
        </w:r>
        <w:r>
          <w:tab/>
        </w:r>
      </w:ins>
      <w:ins w:id="51" w:author="Qian Yang" w:date="2023-09-21T22:07:00Z">
        <w:r>
          <w:t xml:space="preserve">if the measured SSB is the target SSB for </w:t>
        </w:r>
      </w:ins>
      <w:ins w:id="52" w:author="Qian Yang" w:date="2023-09-21T22:19:00Z">
        <w:r>
          <w:t>handover</w:t>
        </w:r>
      </w:ins>
      <w:ins w:id="53" w:author="Qian Yang" w:date="2023-09-21T22:07:00Z">
        <w:r>
          <w:t xml:space="preserve"> of the target cell, </w:t>
        </w:r>
        <w:proofErr w:type="spellStart"/>
        <w:r>
          <w:t>T</w:t>
        </w:r>
        <w:r>
          <w:rPr>
            <w:vertAlign w:val="subscript"/>
          </w:rPr>
          <w:t>search</w:t>
        </w:r>
        <w:proofErr w:type="spellEnd"/>
        <w:r>
          <w:t xml:space="preserve"> = 0ms; </w:t>
        </w:r>
      </w:ins>
    </w:p>
    <w:p w14:paraId="2EDB0948" w14:textId="77777777" w:rsidR="000A0016" w:rsidRDefault="000A0016" w:rsidP="000A0016">
      <w:pPr>
        <w:pStyle w:val="B10"/>
        <w:ind w:leftChars="668" w:left="1620"/>
        <w:rPr>
          <w:ins w:id="54" w:author="Qian Yang" w:date="2023-09-21T22:07:00Z"/>
        </w:rPr>
      </w:pPr>
      <w:ins w:id="55" w:author="Qian Yang" w:date="2023-09-21T22:17:00Z">
        <w:r>
          <w:t>-</w:t>
        </w:r>
        <w:r>
          <w:tab/>
        </w:r>
      </w:ins>
      <w:ins w:id="56" w:author="Qian Yang" w:date="2023-09-21T22:07:00Z">
        <w:r>
          <w:t xml:space="preserve">if the measured SSB and the target SSB for </w:t>
        </w:r>
      </w:ins>
      <w:ins w:id="57" w:author="Qian Yang" w:date="2023-09-21T22:19:00Z">
        <w:r>
          <w:t>handover</w:t>
        </w:r>
      </w:ins>
      <w:ins w:id="58" w:author="Qian Yang" w:date="2023-09-21T22:07:00Z">
        <w:r>
          <w:t xml:space="preserve"> </w:t>
        </w:r>
        <w:r>
          <w:rPr>
            <w:lang w:eastAsia="ko-KR"/>
          </w:rPr>
          <w:t xml:space="preserve">belong to the same NR target cell </w:t>
        </w:r>
      </w:ins>
      <w:ins w:id="59" w:author="Qian Yang" w:date="2023-09-21T22:51:00Z">
        <w:r>
          <w:rPr>
            <w:lang w:eastAsia="ko-KR"/>
          </w:rPr>
          <w:t xml:space="preserve">and </w:t>
        </w:r>
      </w:ins>
      <w:ins w:id="60" w:author="Qian Yang" w:date="2023-09-21T22:21:00Z">
        <w:r>
          <w:t>if</w:t>
        </w:r>
      </w:ins>
      <w:ins w:id="61" w:author="Qian Yang" w:date="2023-09-21T22:22:00Z">
        <w:r>
          <w:t xml:space="preserve"> the UE supports </w:t>
        </w:r>
        <w:r>
          <w:rPr>
            <w:i/>
            <w:iCs/>
            <w:lang w:val="en-US" w:eastAsia="zh-CN"/>
          </w:rPr>
          <w:t>[UE capability IE for FG 53-3]</w:t>
        </w:r>
      </w:ins>
      <w:ins w:id="62" w:author="Qian Yang" w:date="2023-09-21T22:07:00Z">
        <w:r>
          <w:t xml:space="preserve">, </w:t>
        </w:r>
        <w:proofErr w:type="spellStart"/>
        <w:r>
          <w:t>T</w:t>
        </w:r>
        <w:r>
          <w:rPr>
            <w:vertAlign w:val="subscript"/>
          </w:rPr>
          <w:t>search</w:t>
        </w:r>
        <w:proofErr w:type="spellEnd"/>
        <w:r>
          <w:rPr>
            <w:lang w:eastAsia="zh-CN"/>
          </w:rPr>
          <w:t xml:space="preserve"> = </w:t>
        </w:r>
        <w:proofErr w:type="spellStart"/>
        <w:r>
          <w:t>T</w:t>
        </w:r>
        <w:r>
          <w:rPr>
            <w:vertAlign w:val="subscript"/>
          </w:rPr>
          <w:t>rs</w:t>
        </w:r>
        <w:proofErr w:type="spellEnd"/>
        <w:r>
          <w:t xml:space="preserve"> </w:t>
        </w:r>
        <w:proofErr w:type="spellStart"/>
        <w:r>
          <w:t>ms</w:t>
        </w:r>
      </w:ins>
      <w:proofErr w:type="spellEnd"/>
      <w:r>
        <w:t xml:space="preserve"> </w:t>
      </w:r>
      <w:ins w:id="63" w:author="Qian Yang" w:date="2023-09-21T22:37:00Z">
        <w:r>
          <w:t>provided any one of the following conditions is s</w:t>
        </w:r>
      </w:ins>
      <w:ins w:id="64" w:author="Qian Yang" w:date="2023-09-21T22:38:00Z">
        <w:r>
          <w:t>atisfied</w:t>
        </w:r>
      </w:ins>
      <w:ins w:id="65" w:author="Qian Yang" w:date="2023-09-21T22:07:00Z">
        <w:r>
          <w:t>:</w:t>
        </w:r>
      </w:ins>
    </w:p>
    <w:p w14:paraId="23FFCFD2" w14:textId="77777777" w:rsidR="000A0016" w:rsidRDefault="000A0016" w:rsidP="000A0016">
      <w:pPr>
        <w:pStyle w:val="B10"/>
        <w:numPr>
          <w:ilvl w:val="2"/>
          <w:numId w:val="46"/>
        </w:numPr>
        <w:ind w:leftChars="962" w:left="2284"/>
        <w:rPr>
          <w:ins w:id="66" w:author="Qian Yang" w:date="2023-09-21T22:07:00Z"/>
        </w:rPr>
      </w:pPr>
      <w:ins w:id="67" w:author="Qian Yang" w:date="2023-09-21T22:23:00Z">
        <w:r>
          <w:t>CD-SSB in initial DL BWP is the measured SSB and NCD-SSB in first active DL BWP is the target SSB for handover</w:t>
        </w:r>
      </w:ins>
    </w:p>
    <w:p w14:paraId="27D47BC4" w14:textId="77777777" w:rsidR="000A0016" w:rsidRDefault="000A0016" w:rsidP="000A0016">
      <w:pPr>
        <w:pStyle w:val="B10"/>
        <w:numPr>
          <w:ilvl w:val="2"/>
          <w:numId w:val="46"/>
        </w:numPr>
        <w:ind w:leftChars="962" w:left="2284"/>
        <w:rPr>
          <w:ins w:id="68" w:author="Qian Yang" w:date="2023-09-21T22:07:00Z"/>
        </w:rPr>
      </w:pPr>
      <w:ins w:id="69" w:author="Qian Yang" w:date="2023-09-21T22:23:00Z">
        <w:r>
          <w:t xml:space="preserve">NCD-SSB in </w:t>
        </w:r>
      </w:ins>
      <w:ins w:id="70" w:author="Qian Yang" w:date="2023-10-26T12:01:00Z">
        <w:r>
          <w:t xml:space="preserve">a </w:t>
        </w:r>
      </w:ins>
      <w:ins w:id="71" w:author="Qian Yang" w:date="2023-09-21T22:23:00Z">
        <w:r>
          <w:t>DL BWP is the measured SSB and CD-SSB in initial DL BWP is the target SSB for handover</w:t>
        </w:r>
      </w:ins>
    </w:p>
    <w:p w14:paraId="1D9CC4D4" w14:textId="77777777" w:rsidR="000A0016" w:rsidRDefault="000A0016" w:rsidP="000A0016">
      <w:pPr>
        <w:pStyle w:val="B10"/>
        <w:numPr>
          <w:ilvl w:val="2"/>
          <w:numId w:val="46"/>
        </w:numPr>
        <w:ind w:leftChars="962" w:left="2284"/>
        <w:rPr>
          <w:ins w:id="72" w:author="Qian Yang" w:date="2023-09-21T22:07:00Z"/>
        </w:rPr>
      </w:pPr>
      <w:ins w:id="73" w:author="Qian Yang" w:date="2023-09-21T22:23:00Z">
        <w:r>
          <w:t>Both measured SSB and the target SSB for handover are NCD-SSB within different DL BWPs</w:t>
        </w:r>
      </w:ins>
    </w:p>
    <w:p w14:paraId="2237BC74" w14:textId="77777777" w:rsidR="000A0016" w:rsidRDefault="000A0016" w:rsidP="000A0016">
      <w:pPr>
        <w:pStyle w:val="B10"/>
        <w:ind w:leftChars="384" w:left="1052"/>
      </w:pPr>
      <w:ins w:id="74" w:author="Qian Yang" w:date="2023-09-21T22:17:00Z">
        <w:r>
          <w:t>-</w:t>
        </w:r>
        <w:r>
          <w:tab/>
        </w:r>
      </w:ins>
      <w:ins w:id="75" w:author="Qian Yang" w:date="2023-09-21T22:07:00Z">
        <w:r>
          <w:t>Otherwise, the target cell is an unknown inter-frequency cell</w:t>
        </w:r>
      </w:ins>
      <w:ins w:id="76" w:author="Qian Yang" w:date="2023-09-21T22:32:00Z">
        <w:r>
          <w:t xml:space="preserve"> and</w:t>
        </w:r>
      </w:ins>
      <w:ins w:id="77" w:author="Qian Yang" w:date="2023-09-21T22:07:00Z">
        <w:r>
          <w:t xml:space="preserve"> </w:t>
        </w:r>
        <w:proofErr w:type="spellStart"/>
        <w:r>
          <w:t>T</w:t>
        </w:r>
        <w:r>
          <w:rPr>
            <w:vertAlign w:val="subscript"/>
          </w:rPr>
          <w:t>search</w:t>
        </w:r>
        <w:proofErr w:type="spellEnd"/>
        <w:r>
          <w:t xml:space="preserve"> = 3* </w:t>
        </w:r>
        <w:proofErr w:type="spellStart"/>
        <w:r>
          <w:t>T</w:t>
        </w:r>
        <w:r>
          <w:rPr>
            <w:vertAlign w:val="subscript"/>
          </w:rPr>
          <w:t>rs</w:t>
        </w:r>
        <w:proofErr w:type="spellEnd"/>
        <w:r>
          <w:t xml:space="preserve"> </w:t>
        </w:r>
        <w:proofErr w:type="spellStart"/>
        <w:r>
          <w:t>ms</w:t>
        </w:r>
        <w:proofErr w:type="spellEnd"/>
        <w:r>
          <w:t xml:space="preserve"> </w:t>
        </w:r>
      </w:ins>
      <w:ins w:id="78" w:author="Qian Yang" w:date="2023-09-21T22:32:00Z">
        <w:r>
          <w:t>if the target cell Es/</w:t>
        </w:r>
        <w:proofErr w:type="spellStart"/>
        <w:r>
          <w:t>Iot</w:t>
        </w:r>
        <w:proofErr w:type="spellEnd"/>
        <w:r>
          <w:rPr>
            <w:rFonts w:hint="eastAsia"/>
            <w:lang w:val="en-US"/>
          </w:rPr>
          <w:t>≥</w:t>
        </w:r>
        <w:r>
          <w:t xml:space="preserve">-2 </w:t>
        </w:r>
        <w:proofErr w:type="spellStart"/>
        <w:r>
          <w:t>dB</w:t>
        </w:r>
      </w:ins>
      <w:ins w:id="79" w:author="Qian Yang" w:date="2023-09-21T22:07:00Z">
        <w:r>
          <w:t>.</w:t>
        </w:r>
      </w:ins>
      <w:proofErr w:type="spellEnd"/>
    </w:p>
    <w:p w14:paraId="4F4573E6" w14:textId="77777777" w:rsidR="000A0016" w:rsidRDefault="000A0016" w:rsidP="000A0016">
      <w:pPr>
        <w:pStyle w:val="B10"/>
      </w:pPr>
      <w:r>
        <w:tab/>
        <w:t>T</w:t>
      </w:r>
      <w:r>
        <w:rPr>
          <w:vertAlign w:val="subscript"/>
        </w:rPr>
        <w:t>∆</w:t>
      </w:r>
      <w:r>
        <w:t xml:space="preserve"> is time for fine time tracking and acquiring full timing information of the target cell. T</w:t>
      </w:r>
      <w:r>
        <w:rPr>
          <w:vertAlign w:val="subscript"/>
        </w:rPr>
        <w:t>∆</w:t>
      </w:r>
      <w:r>
        <w:t xml:space="preserve"> = </w:t>
      </w:r>
      <w:proofErr w:type="spellStart"/>
      <w:r>
        <w:t>T</w:t>
      </w:r>
      <w:r>
        <w:rPr>
          <w:vertAlign w:val="subscript"/>
        </w:rPr>
        <w:t>rs</w:t>
      </w:r>
      <w:proofErr w:type="spellEnd"/>
      <w:r>
        <w:rPr>
          <w:vertAlign w:val="subscript"/>
        </w:rPr>
        <w:t xml:space="preserve"> </w:t>
      </w:r>
      <w:r>
        <w:t>for both known and unknown target cell.</w:t>
      </w:r>
    </w:p>
    <w:p w14:paraId="367C1C84" w14:textId="77777777" w:rsidR="000A0016" w:rsidRDefault="000A0016" w:rsidP="000A0016">
      <w:pPr>
        <w:pStyle w:val="B10"/>
      </w:pPr>
      <w:r>
        <w:tab/>
      </w:r>
      <w:proofErr w:type="spellStart"/>
      <w:r>
        <w:t>T</w:t>
      </w:r>
      <w:r>
        <w:rPr>
          <w:vertAlign w:val="subscript"/>
          <w:lang w:eastAsia="zh-CN"/>
        </w:rPr>
        <w:t>processing</w:t>
      </w:r>
      <w:proofErr w:type="spellEnd"/>
      <w:r>
        <w:t xml:space="preserve"> is time for UE processing. </w:t>
      </w:r>
      <w:proofErr w:type="spellStart"/>
      <w:r>
        <w:t>T</w:t>
      </w:r>
      <w:r>
        <w:rPr>
          <w:vertAlign w:val="subscript"/>
          <w:lang w:eastAsia="zh-CN"/>
        </w:rPr>
        <w:t>processing</w:t>
      </w:r>
      <w:proofErr w:type="spellEnd"/>
      <w:r>
        <w:t xml:space="preserve"> can be up to 20ms.</w:t>
      </w:r>
    </w:p>
    <w:p w14:paraId="525EC540" w14:textId="77777777" w:rsidR="000A0016" w:rsidRDefault="000A0016" w:rsidP="000A0016">
      <w:pPr>
        <w:pStyle w:val="B10"/>
      </w:pPr>
      <w:r>
        <w:rPr>
          <w:lang w:eastAsia="zh-CN"/>
        </w:rPr>
        <w:tab/>
      </w:r>
      <w:proofErr w:type="spellStart"/>
      <w:r>
        <w:rPr>
          <w:lang w:eastAsia="zh-CN"/>
        </w:rPr>
        <w:t>T</w:t>
      </w:r>
      <w:r>
        <w:rPr>
          <w:vertAlign w:val="subscript"/>
          <w:lang w:eastAsia="zh-CN"/>
        </w:rPr>
        <w:t>margin</w:t>
      </w:r>
      <w:proofErr w:type="spellEnd"/>
      <w:r>
        <w:rPr>
          <w:vertAlign w:val="subscript"/>
          <w:lang w:eastAsia="zh-CN"/>
        </w:rPr>
        <w:t xml:space="preserve"> </w:t>
      </w:r>
      <w:r>
        <w:rPr>
          <w:lang w:eastAsia="zh-CN"/>
        </w:rPr>
        <w:t xml:space="preserve">is time for SSB post-processing. </w:t>
      </w:r>
      <w:proofErr w:type="spellStart"/>
      <w:r>
        <w:rPr>
          <w:lang w:eastAsia="zh-CN"/>
        </w:rPr>
        <w:t>T</w:t>
      </w:r>
      <w:r>
        <w:rPr>
          <w:vertAlign w:val="subscript"/>
          <w:lang w:eastAsia="zh-CN"/>
        </w:rPr>
        <w:t>margin</w:t>
      </w:r>
      <w:proofErr w:type="spellEnd"/>
      <w:r>
        <w:rPr>
          <w:vertAlign w:val="subscript"/>
          <w:lang w:eastAsia="zh-CN"/>
        </w:rPr>
        <w:t xml:space="preserve"> </w:t>
      </w:r>
      <w:r>
        <w:rPr>
          <w:lang w:eastAsia="zh-CN"/>
        </w:rPr>
        <w:t>can be up to 2ms.</w:t>
      </w:r>
    </w:p>
    <w:p w14:paraId="18C2052A" w14:textId="77777777" w:rsidR="000A0016" w:rsidRDefault="000A0016" w:rsidP="000A0016">
      <w:pPr>
        <w:pStyle w:val="B10"/>
        <w:rPr>
          <w:lang w:eastAsia="zh-CN"/>
        </w:rPr>
      </w:pPr>
      <w:r>
        <w:tab/>
        <w:t>T</w:t>
      </w:r>
      <w:r>
        <w:rPr>
          <w:vertAlign w:val="subscript"/>
        </w:rPr>
        <w:t>IU</w:t>
      </w:r>
      <w:r>
        <w:t xml:space="preserve"> is the interruption uncertainty </w:t>
      </w:r>
      <w:r>
        <w:rPr>
          <w:lang w:eastAsia="zh-CN"/>
        </w:rPr>
        <w:t>in acquiring the first available PRACH occasion in the new cell</w:t>
      </w:r>
      <w:r>
        <w:t>. T</w:t>
      </w:r>
      <w:r>
        <w:rPr>
          <w:vertAlign w:val="subscript"/>
        </w:rPr>
        <w:t>IU</w:t>
      </w:r>
      <w:r>
        <w:t xml:space="preserve"> can be up to the summation of SSB to PRACH occasion association period and 10 </w:t>
      </w:r>
      <w:proofErr w:type="spellStart"/>
      <w:r>
        <w:t>ms</w:t>
      </w:r>
      <w:proofErr w:type="spellEnd"/>
      <w:r>
        <w:t>. SSB to PRACH occasion associated period is defined in the table 8.1-1 of TS 38.213 [3].</w:t>
      </w:r>
    </w:p>
    <w:p w14:paraId="664CD8B9" w14:textId="77777777" w:rsidR="000A0016" w:rsidRDefault="000A0016" w:rsidP="000A0016">
      <w:pPr>
        <w:pStyle w:val="B10"/>
      </w:pPr>
      <w:r>
        <w:tab/>
      </w:r>
      <w:proofErr w:type="spellStart"/>
      <w:r>
        <w:t>T</w:t>
      </w:r>
      <w:r>
        <w:rPr>
          <w:vertAlign w:val="subscript"/>
        </w:rPr>
        <w:t>rs</w:t>
      </w:r>
      <w:proofErr w:type="spellEnd"/>
      <w:r>
        <w:t xml:space="preserve"> is the SMTC periodicity of the target NR cell if the UE has been provided with an SMTC configuration for the target </w:t>
      </w:r>
      <w:proofErr w:type="spellStart"/>
      <w:r>
        <w:t>cellin</w:t>
      </w:r>
      <w:proofErr w:type="spellEnd"/>
      <w:r>
        <w:t xml:space="preserve"> the handover command, otherwise </w:t>
      </w:r>
      <w:proofErr w:type="spellStart"/>
      <w:r>
        <w:t>Trs</w:t>
      </w:r>
      <w:proofErr w:type="spellEnd"/>
      <w:r>
        <w:t xml:space="preserve"> is the SMTC configured in the </w:t>
      </w:r>
      <w:proofErr w:type="spellStart"/>
      <w:r>
        <w:t>measObjectNR</w:t>
      </w:r>
      <w:proofErr w:type="spellEnd"/>
      <w:r>
        <w:t xml:space="preserve"> having the same SSB frequency and subcarrier spacing. If the </w:t>
      </w:r>
      <w:proofErr w:type="spellStart"/>
      <w:r>
        <w:t>measObjectNRs</w:t>
      </w:r>
      <w:proofErr w:type="spellEnd"/>
      <w:r>
        <w:t xml:space="preserve"> having the same SSB frequency and subcarrier spacing configured by MN and SN have different SMTC, </w:t>
      </w:r>
      <w:proofErr w:type="spellStart"/>
      <w:r>
        <w:t>Trs</w:t>
      </w:r>
      <w:proofErr w:type="spellEnd"/>
      <w:r>
        <w:t xml:space="preserve"> is the periodicity of one of the SMTC which is up to UE implementation. If the UE is not provided SMTC configuration or measurement object on this frequency, the requirement in this clause is applied with </w:t>
      </w:r>
      <w:proofErr w:type="spellStart"/>
      <w:r>
        <w:t>T</w:t>
      </w:r>
      <w:r>
        <w:rPr>
          <w:vertAlign w:val="subscript"/>
        </w:rPr>
        <w:t>rs</w:t>
      </w:r>
      <w:proofErr w:type="spellEnd"/>
      <w:r>
        <w:t xml:space="preserve">=5ms assuming the SSB transmission periodicity is 5ms. There is no requirement if the SSB transmission periodicity is not 5ms. If the UE has been provided with higher layer in TS 38.331 [2] </w:t>
      </w:r>
      <w:proofErr w:type="spellStart"/>
      <w:r>
        <w:t>signaling</w:t>
      </w:r>
      <w:proofErr w:type="spellEnd"/>
      <w:r>
        <w:t xml:space="preserve"> of </w:t>
      </w:r>
      <w:r>
        <w:rPr>
          <w:i/>
        </w:rPr>
        <w:t>smtc2</w:t>
      </w:r>
      <w:r>
        <w:rPr>
          <w:b/>
        </w:rPr>
        <w:t xml:space="preserve"> </w:t>
      </w:r>
      <w:r>
        <w:t xml:space="preserve">prior to the handover command, </w:t>
      </w:r>
      <w:proofErr w:type="spellStart"/>
      <w:r>
        <w:t>T</w:t>
      </w:r>
      <w:r>
        <w:rPr>
          <w:vertAlign w:val="subscript"/>
        </w:rPr>
        <w:t>rs</w:t>
      </w:r>
      <w:proofErr w:type="spellEnd"/>
      <w:r>
        <w:t xml:space="preserve"> follows </w:t>
      </w:r>
      <w:r>
        <w:rPr>
          <w:i/>
        </w:rPr>
        <w:t>smtc1</w:t>
      </w:r>
      <w:r>
        <w:t xml:space="preserve"> or </w:t>
      </w:r>
      <w:r>
        <w:rPr>
          <w:i/>
        </w:rPr>
        <w:t>smtc2</w:t>
      </w:r>
      <w:r>
        <w:t xml:space="preserve"> according to the physical cell ID of the target cell.</w:t>
      </w:r>
    </w:p>
    <w:p w14:paraId="2D232173" w14:textId="77777777" w:rsidR="000A0016" w:rsidRDefault="000A0016" w:rsidP="000A0016">
      <w:r>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p>
    <w:p w14:paraId="37C7165D" w14:textId="77777777" w:rsidR="000A0016" w:rsidRDefault="000A0016" w:rsidP="000A0016">
      <w:pPr>
        <w:pStyle w:val="Heading4"/>
        <w:rPr>
          <w:lang w:val="en-US" w:eastAsia="zh-CN"/>
        </w:rPr>
      </w:pPr>
      <w:bookmarkStart w:id="80" w:name="_Toc526331613"/>
      <w:r>
        <w:rPr>
          <w:lang w:val="en-US" w:eastAsia="zh-CN"/>
        </w:rPr>
        <w:t>6.1.1.3</w:t>
      </w:r>
      <w:r>
        <w:rPr>
          <w:lang w:val="en-US" w:eastAsia="zh-CN"/>
        </w:rPr>
        <w:tab/>
        <w:t>NR FR2- NR FR1 Handover</w:t>
      </w:r>
      <w:bookmarkEnd w:id="80"/>
    </w:p>
    <w:p w14:paraId="6BB1C29A" w14:textId="77777777" w:rsidR="000A0016" w:rsidRDefault="000A0016" w:rsidP="000A0016">
      <w:r>
        <w:t>The requirements in this clause are applicable to inter-frequency handovers from NR FR2 cell to NR FR1 cell.</w:t>
      </w:r>
    </w:p>
    <w:p w14:paraId="1D837F77" w14:textId="77777777" w:rsidR="000A0016" w:rsidRDefault="000A0016" w:rsidP="000A0016">
      <w:pPr>
        <w:pStyle w:val="Heading5"/>
      </w:pPr>
      <w:bookmarkStart w:id="81" w:name="_Toc526331614"/>
      <w:r>
        <w:t>6.1.1.3.1</w:t>
      </w:r>
      <w:r>
        <w:tab/>
        <w:t>Handover delay</w:t>
      </w:r>
      <w:bookmarkEnd w:id="81"/>
    </w:p>
    <w:p w14:paraId="58BDB2E6" w14:textId="77777777" w:rsidR="000A0016" w:rsidRDefault="000A0016" w:rsidP="000A0016">
      <w:pPr>
        <w:rPr>
          <w:rFonts w:cs="v4.2.0"/>
        </w:rPr>
      </w:pPr>
      <w:r>
        <w:rPr>
          <w:rFonts w:cs="v4.2.0"/>
        </w:rPr>
        <w:t xml:space="preserve">When the UE receives a RRC message implying handover the UE shall be ready to </w:t>
      </w:r>
      <w:r>
        <w:rPr>
          <w:rFonts w:cs="v4.2.0"/>
          <w:snapToGrid w:val="0"/>
        </w:rPr>
        <w:t>start the transmission of the new uplink PRACH channel</w:t>
      </w:r>
      <w:r>
        <w:rPr>
          <w:rFonts w:cs="v4.2.0"/>
        </w:rPr>
        <w:t xml:space="preserve"> within </w:t>
      </w:r>
      <w:proofErr w:type="spellStart"/>
      <w:r>
        <w:rPr>
          <w:rFonts w:cs="v4.2.0"/>
        </w:rPr>
        <w:t>D</w:t>
      </w:r>
      <w:r>
        <w:rPr>
          <w:rFonts w:cs="v4.2.0"/>
          <w:vertAlign w:val="subscript"/>
        </w:rPr>
        <w:t>handover</w:t>
      </w:r>
      <w:proofErr w:type="spellEnd"/>
      <w:r>
        <w:rPr>
          <w:rFonts w:cs="v4.2.0"/>
          <w:vertAlign w:val="subscript"/>
          <w:lang w:val="en-US" w:eastAsia="zh-CN"/>
        </w:rPr>
        <w:t xml:space="preserve"> </w:t>
      </w:r>
      <w:r>
        <w:rPr>
          <w:rFonts w:cs="v4.2.0"/>
        </w:rPr>
        <w:t xml:space="preserve"> </w:t>
      </w:r>
      <w:proofErr w:type="spellStart"/>
      <w:r>
        <w:rPr>
          <w:rFonts w:cs="v4.2.0"/>
          <w:lang w:val="en-US" w:eastAsia="zh-CN"/>
        </w:rPr>
        <w:t>ms</w:t>
      </w:r>
      <w:proofErr w:type="spellEnd"/>
      <w:r>
        <w:rPr>
          <w:rFonts w:cs="v4.2.0"/>
          <w:lang w:val="en-US" w:eastAsia="zh-CN"/>
        </w:rPr>
        <w:t xml:space="preserve"> </w:t>
      </w:r>
      <w:r>
        <w:rPr>
          <w:rFonts w:cs="v4.2.0"/>
        </w:rPr>
        <w:t>from the end of the last TTI containing the RRC command.</w:t>
      </w:r>
    </w:p>
    <w:p w14:paraId="00850404" w14:textId="77777777" w:rsidR="000A0016" w:rsidRDefault="000A0016" w:rsidP="000A0016">
      <w:pPr>
        <w:rPr>
          <w:rFonts w:cs="v4.2.0"/>
        </w:rPr>
      </w:pPr>
      <w:r>
        <w:rPr>
          <w:rFonts w:cs="v4.2.0"/>
        </w:rPr>
        <w:t>Where:</w:t>
      </w:r>
    </w:p>
    <w:p w14:paraId="09F7B47F" w14:textId="77777777" w:rsidR="000A0016" w:rsidRDefault="000A0016" w:rsidP="000A0016">
      <w:pPr>
        <w:rPr>
          <w:rFonts w:cs="v4.2.0"/>
        </w:rPr>
      </w:pPr>
      <w:bookmarkStart w:id="82" w:name="_Toc526331615"/>
      <w:proofErr w:type="spellStart"/>
      <w:r>
        <w:rPr>
          <w:rFonts w:cs="v4.2.0"/>
        </w:rPr>
        <w:t>D</w:t>
      </w:r>
      <w:r>
        <w:rPr>
          <w:rFonts w:cs="v4.2.0"/>
          <w:vertAlign w:val="subscript"/>
        </w:rPr>
        <w:t>handover</w:t>
      </w:r>
      <w:proofErr w:type="spellEnd"/>
      <w:r>
        <w:rPr>
          <w:rFonts w:cs="v4.2.0"/>
        </w:rPr>
        <w:t xml:space="preserve"> equals the </w:t>
      </w:r>
      <w:r>
        <w:rPr>
          <w:rFonts w:cs="v4.2.0"/>
          <w:lang w:val="en-US" w:eastAsia="zh-CN"/>
        </w:rPr>
        <w:t>applicable</w:t>
      </w:r>
      <w:r>
        <w:rPr>
          <w:rFonts w:cs="v4.2.0"/>
        </w:rPr>
        <w:t xml:space="preserve"> RRC procedure delay defined in clause </w:t>
      </w:r>
      <w:r>
        <w:rPr>
          <w:rFonts w:cs="v4.2.0"/>
          <w:lang w:eastAsia="zh-CN"/>
        </w:rPr>
        <w:t>12</w:t>
      </w:r>
      <w:r>
        <w:rPr>
          <w:rFonts w:cs="v4.2.0"/>
        </w:rPr>
        <w:t xml:space="preserve"> in </w:t>
      </w:r>
      <w:r>
        <w:t>TS 38.331 [2]</w:t>
      </w:r>
      <w:r>
        <w:rPr>
          <w:rFonts w:cs="v4.2.0"/>
        </w:rPr>
        <w:t xml:space="preserve"> plus the interruption time stated in clause 6.1.1.3.2.</w:t>
      </w:r>
    </w:p>
    <w:p w14:paraId="7ED41199" w14:textId="77777777" w:rsidR="000A0016" w:rsidRDefault="000A0016" w:rsidP="000A0016">
      <w:pPr>
        <w:pStyle w:val="Heading5"/>
      </w:pPr>
      <w:r>
        <w:t>6.1.1.3.2</w:t>
      </w:r>
      <w:r>
        <w:tab/>
        <w:t>Interruption time</w:t>
      </w:r>
      <w:bookmarkEnd w:id="82"/>
    </w:p>
    <w:p w14:paraId="28B41F65" w14:textId="77777777" w:rsidR="000A0016" w:rsidRDefault="000A0016" w:rsidP="000A0016">
      <w:pPr>
        <w:rPr>
          <w:rFonts w:cs="v4.2.0"/>
        </w:rPr>
      </w:pPr>
      <w:r>
        <w:rPr>
          <w:rFonts w:cs="v4.2.0"/>
        </w:rPr>
        <w:t>The interruption time is the time between the end of the last TTI containing the RRC command on the old PDSCH and the time the UE starts transmission of the new PRACH</w:t>
      </w:r>
      <w:r>
        <w:rPr>
          <w:rFonts w:eastAsia="MS Mincho" w:cs="v4.2.0"/>
        </w:rPr>
        <w:t>, excluding the RRC procedure delay</w:t>
      </w:r>
      <w:r>
        <w:rPr>
          <w:rFonts w:cs="v4.2.0"/>
        </w:rPr>
        <w:t>.</w:t>
      </w:r>
    </w:p>
    <w:p w14:paraId="21252ADA" w14:textId="77777777" w:rsidR="000A0016" w:rsidRDefault="000A0016" w:rsidP="000A0016">
      <w:pPr>
        <w:rPr>
          <w:rFonts w:cs="v4.2.0"/>
          <w:position w:val="-6"/>
        </w:rPr>
      </w:pPr>
      <w:r>
        <w:rPr>
          <w:rFonts w:cs="v4.2.0"/>
        </w:rPr>
        <w:t xml:space="preserve">When inter-frequency handover is commanded, the interruption time shall be less than </w:t>
      </w:r>
      <w:proofErr w:type="spellStart"/>
      <w:r>
        <w:rPr>
          <w:rFonts w:cs="v4.2.0"/>
        </w:rPr>
        <w:t>T</w:t>
      </w:r>
      <w:r>
        <w:rPr>
          <w:rFonts w:cs="v4.2.0"/>
          <w:vertAlign w:val="subscript"/>
        </w:rPr>
        <w:t>interrupt</w:t>
      </w:r>
      <w:proofErr w:type="spellEnd"/>
    </w:p>
    <w:p w14:paraId="29E9B9C6" w14:textId="77777777" w:rsidR="000A0016" w:rsidRDefault="000A0016" w:rsidP="000A0016">
      <w:pPr>
        <w:pStyle w:val="EQ"/>
      </w:pPr>
      <w:r>
        <w:lastRenderedPageBreak/>
        <w:tab/>
      </w:r>
      <w:r>
        <w:rPr>
          <w:rFonts w:cs="v4.2.0"/>
        </w:rPr>
        <w:t>T</w:t>
      </w:r>
      <w:r>
        <w:rPr>
          <w:rFonts w:cs="v4.2.0"/>
          <w:vertAlign w:val="subscript"/>
        </w:rPr>
        <w:t>interrupt</w:t>
      </w:r>
      <w:r>
        <w:t xml:space="preserve"> = T</w:t>
      </w:r>
      <w:r>
        <w:rPr>
          <w:vertAlign w:val="subscript"/>
        </w:rPr>
        <w:t>search</w:t>
      </w:r>
      <w:r>
        <w:t xml:space="preserve"> + T</w:t>
      </w:r>
      <w:r>
        <w:rPr>
          <w:vertAlign w:val="subscript"/>
        </w:rPr>
        <w:t>IU</w:t>
      </w:r>
      <w:r>
        <w:t xml:space="preserve"> + T</w:t>
      </w:r>
      <w:r>
        <w:rPr>
          <w:vertAlign w:val="subscript"/>
          <w:lang w:eastAsia="zh-CN"/>
        </w:rPr>
        <w:t xml:space="preserve">processing </w:t>
      </w:r>
      <w:r>
        <w:rPr>
          <w:lang w:eastAsia="zh-CN"/>
        </w:rPr>
        <w:t>+ T</w:t>
      </w:r>
      <w:r>
        <w:rPr>
          <w:vertAlign w:val="subscript"/>
          <w:lang w:eastAsia="zh-CN"/>
        </w:rPr>
        <w:t xml:space="preserve">∆ </w:t>
      </w:r>
      <w:r>
        <w:rPr>
          <w:lang w:eastAsia="zh-CN"/>
        </w:rPr>
        <w:t>+ T</w:t>
      </w:r>
      <w:r>
        <w:rPr>
          <w:vertAlign w:val="subscript"/>
          <w:lang w:eastAsia="zh-CN"/>
        </w:rPr>
        <w:t>margin</w:t>
      </w:r>
      <w:r>
        <w:rPr>
          <w:lang w:eastAsia="zh-CN"/>
        </w:rPr>
        <w:t xml:space="preserve"> </w:t>
      </w:r>
      <w:r>
        <w:t>ms</w:t>
      </w:r>
    </w:p>
    <w:p w14:paraId="0688ACD6" w14:textId="77777777" w:rsidR="000A0016" w:rsidRDefault="000A0016" w:rsidP="000A0016">
      <w:pPr>
        <w:rPr>
          <w:rFonts w:cs="v4.2.0"/>
        </w:rPr>
      </w:pPr>
      <w:r>
        <w:rPr>
          <w:rFonts w:cs="v4.2.0"/>
        </w:rPr>
        <w:t>Where:</w:t>
      </w:r>
    </w:p>
    <w:p w14:paraId="445B414B" w14:textId="77777777" w:rsidR="000A0016" w:rsidRDefault="000A0016" w:rsidP="000A0016">
      <w:pPr>
        <w:pStyle w:val="B10"/>
        <w:rPr>
          <w:ins w:id="83" w:author="Qian Yang" w:date="2023-09-21T22:40:00Z"/>
        </w:rPr>
      </w:pPr>
      <w:r>
        <w:tab/>
      </w:r>
      <w:proofErr w:type="spellStart"/>
      <w:r>
        <w:t>T</w:t>
      </w:r>
      <w:r>
        <w:rPr>
          <w:vertAlign w:val="subscript"/>
        </w:rPr>
        <w:t>search</w:t>
      </w:r>
      <w:proofErr w:type="spellEnd"/>
      <w:r>
        <w:t xml:space="preserve"> is the time required to search the target cell when the target cell is not already known when the handover command is received by the UE.</w:t>
      </w:r>
      <w:del w:id="84" w:author="Qian Yang" w:date="2023-09-21T22:40:00Z">
        <w:r>
          <w:delText xml:space="preserve"> If the target cell is known, then T</w:delText>
        </w:r>
        <w:r>
          <w:rPr>
            <w:vertAlign w:val="subscript"/>
          </w:rPr>
          <w:delText>search</w:delText>
        </w:r>
        <w:r>
          <w:delText xml:space="preserve"> = 0 ms. If the target cell is an unknown inter-frequency cell and the target cell Es/Iot</w:delText>
        </w:r>
        <w:r>
          <w:rPr>
            <w:lang w:eastAsia="zh-CN"/>
          </w:rPr>
          <w:delText xml:space="preserve"> </w:delText>
        </w:r>
        <w:r>
          <w:rPr>
            <w:rFonts w:hint="eastAsia"/>
            <w:lang w:val="en-US"/>
          </w:rPr>
          <w:delText>≥</w:delText>
        </w:r>
        <w:r>
          <w:rPr>
            <w:lang w:val="en-US" w:eastAsia="zh-CN"/>
          </w:rPr>
          <w:delText xml:space="preserve"> </w:delText>
        </w:r>
        <w:r>
          <w:delText>-2 dB, then T</w:delText>
        </w:r>
        <w:r>
          <w:rPr>
            <w:vertAlign w:val="subscript"/>
          </w:rPr>
          <w:delText>search</w:delText>
        </w:r>
        <w:r>
          <w:delText xml:space="preserve"> = 3* T</w:delText>
        </w:r>
        <w:r>
          <w:rPr>
            <w:vertAlign w:val="subscript"/>
          </w:rPr>
          <w:delText>rs</w:delText>
        </w:r>
        <w:r>
          <w:delText xml:space="preserve"> ms.</w:delText>
        </w:r>
      </w:del>
      <w:r>
        <w:t xml:space="preserve"> Regardless of whether DRX is in use by the UE, </w:t>
      </w:r>
      <w:proofErr w:type="spellStart"/>
      <w:r>
        <w:t>T</w:t>
      </w:r>
      <w:r>
        <w:rPr>
          <w:vertAlign w:val="subscript"/>
        </w:rPr>
        <w:t>search</w:t>
      </w:r>
      <w:proofErr w:type="spellEnd"/>
      <w:r>
        <w:t xml:space="preserve"> shall still be based on non-DRX target cell search times.</w:t>
      </w:r>
    </w:p>
    <w:p w14:paraId="7BE4B2E2" w14:textId="77777777" w:rsidR="000A0016" w:rsidRDefault="000A0016" w:rsidP="000A0016">
      <w:pPr>
        <w:pStyle w:val="B10"/>
        <w:ind w:leftChars="384" w:left="1052"/>
        <w:rPr>
          <w:ins w:id="85" w:author="Qian Yang" w:date="2023-09-21T22:40:00Z"/>
        </w:rPr>
      </w:pPr>
      <w:ins w:id="86" w:author="Qian Yang" w:date="2023-09-21T22:40:00Z">
        <w:r>
          <w:t>-</w:t>
        </w:r>
        <w:r>
          <w:tab/>
          <w:t xml:space="preserve">If the target cell is a known intra-frequency cell, then </w:t>
        </w:r>
        <w:proofErr w:type="spellStart"/>
        <w:r>
          <w:t>T</w:t>
        </w:r>
        <w:r>
          <w:rPr>
            <w:vertAlign w:val="subscript"/>
          </w:rPr>
          <w:t>search</w:t>
        </w:r>
        <w:proofErr w:type="spellEnd"/>
        <w:r>
          <w:t xml:space="preserve"> = 0ms.</w:t>
        </w:r>
      </w:ins>
    </w:p>
    <w:p w14:paraId="0FAF83BD" w14:textId="77777777" w:rsidR="000A0016" w:rsidRDefault="000A0016" w:rsidP="000A0016">
      <w:pPr>
        <w:pStyle w:val="B10"/>
        <w:ind w:leftChars="384" w:left="1052"/>
        <w:rPr>
          <w:ins w:id="87" w:author="Qian Yang" w:date="2023-09-21T22:40:00Z"/>
        </w:rPr>
      </w:pPr>
      <w:ins w:id="88" w:author="Qian Yang" w:date="2023-09-21T22:40:00Z">
        <w:r>
          <w:t>-</w:t>
        </w:r>
        <w:r>
          <w:tab/>
          <w:t>If the target cell is an unknown intra-frequency cell and the target cell Es/</w:t>
        </w:r>
        <w:proofErr w:type="spellStart"/>
        <w:r>
          <w:t>Iot</w:t>
        </w:r>
        <w:proofErr w:type="spellEnd"/>
        <w:r>
          <w:rPr>
            <w:rFonts w:hint="eastAsia"/>
            <w:lang w:val="en-US"/>
          </w:rPr>
          <w:t>≥</w:t>
        </w:r>
        <w:r>
          <w:t xml:space="preserve">-2 dB, then </w:t>
        </w:r>
        <w:proofErr w:type="spellStart"/>
        <w:r>
          <w:t>T</w:t>
        </w:r>
        <w:r>
          <w:rPr>
            <w:vertAlign w:val="subscript"/>
          </w:rPr>
          <w:t>search</w:t>
        </w:r>
        <w:proofErr w:type="spellEnd"/>
        <w:r>
          <w:t xml:space="preserve"> = </w:t>
        </w:r>
        <w:proofErr w:type="spellStart"/>
        <w:r>
          <w:t>T</w:t>
        </w:r>
        <w:r>
          <w:rPr>
            <w:vertAlign w:val="subscript"/>
          </w:rPr>
          <w:t>rs</w:t>
        </w:r>
        <w:proofErr w:type="spellEnd"/>
        <w:r>
          <w:t xml:space="preserve"> </w:t>
        </w:r>
        <w:proofErr w:type="spellStart"/>
        <w:r>
          <w:t>ms</w:t>
        </w:r>
        <w:proofErr w:type="spellEnd"/>
        <w:r>
          <w:t>.</w:t>
        </w:r>
      </w:ins>
    </w:p>
    <w:p w14:paraId="5B5D920C" w14:textId="77777777" w:rsidR="000A0016" w:rsidRDefault="000A0016" w:rsidP="000A0016">
      <w:pPr>
        <w:pStyle w:val="B10"/>
        <w:ind w:leftChars="384" w:left="1052"/>
        <w:rPr>
          <w:ins w:id="89" w:author="Qian Yang" w:date="2023-09-21T22:40:00Z"/>
        </w:rPr>
      </w:pPr>
      <w:ins w:id="90" w:author="Qian Yang" w:date="2023-09-21T22:40:00Z">
        <w:r>
          <w:t>-</w:t>
        </w:r>
        <w:r>
          <w:tab/>
          <w:t xml:space="preserve">If the target cell is a known inter-frequency cell, then </w:t>
        </w:r>
      </w:ins>
    </w:p>
    <w:p w14:paraId="2FB8AC87" w14:textId="77777777" w:rsidR="000A0016" w:rsidRDefault="000A0016" w:rsidP="000A0016">
      <w:pPr>
        <w:pStyle w:val="B10"/>
        <w:ind w:leftChars="668" w:left="1620"/>
        <w:rPr>
          <w:ins w:id="91" w:author="Qian Yang" w:date="2023-09-21T22:40:00Z"/>
        </w:rPr>
      </w:pPr>
      <w:ins w:id="92" w:author="Qian Yang" w:date="2023-09-21T22:40:00Z">
        <w:r>
          <w:t>-</w:t>
        </w:r>
        <w:r>
          <w:tab/>
          <w:t xml:space="preserve">if the measured SSB is the target SSB for handover of the target cell, </w:t>
        </w:r>
        <w:proofErr w:type="spellStart"/>
        <w:r>
          <w:t>T</w:t>
        </w:r>
        <w:r>
          <w:rPr>
            <w:vertAlign w:val="subscript"/>
          </w:rPr>
          <w:t>search</w:t>
        </w:r>
        <w:proofErr w:type="spellEnd"/>
        <w:r>
          <w:t xml:space="preserve"> = 0ms; </w:t>
        </w:r>
      </w:ins>
    </w:p>
    <w:p w14:paraId="5ABF8C89" w14:textId="77777777" w:rsidR="000A0016" w:rsidRDefault="000A0016" w:rsidP="000A0016">
      <w:pPr>
        <w:pStyle w:val="B10"/>
        <w:ind w:leftChars="668" w:left="1620"/>
        <w:rPr>
          <w:ins w:id="93" w:author="Qian Yang" w:date="2023-09-21T22:40:00Z"/>
        </w:rPr>
      </w:pPr>
      <w:ins w:id="94" w:author="Qian Yang" w:date="2023-09-21T22:40:00Z">
        <w:r>
          <w:t>-</w:t>
        </w:r>
        <w:r>
          <w:tab/>
          <w:t xml:space="preserve">if the measured SSB and the target SSB for handover </w:t>
        </w:r>
        <w:r>
          <w:rPr>
            <w:lang w:eastAsia="ko-KR"/>
          </w:rPr>
          <w:t>belong to the same NR target cell</w:t>
        </w:r>
      </w:ins>
      <w:ins w:id="95" w:author="Qian Yang" w:date="2023-09-21T22:50:00Z">
        <w:r>
          <w:rPr>
            <w:lang w:eastAsia="ko-KR"/>
          </w:rPr>
          <w:t xml:space="preserve"> </w:t>
        </w:r>
      </w:ins>
      <w:ins w:id="96" w:author="Qian Yang" w:date="2023-09-21T22:51:00Z">
        <w:r>
          <w:rPr>
            <w:lang w:eastAsia="ko-KR"/>
          </w:rPr>
          <w:t>and</w:t>
        </w:r>
      </w:ins>
      <w:ins w:id="97" w:author="Qian Yang" w:date="2023-09-21T22:40:00Z">
        <w:r>
          <w:rPr>
            <w:lang w:eastAsia="ko-KR"/>
          </w:rPr>
          <w:t xml:space="preserve"> </w:t>
        </w:r>
        <w:r>
          <w:t xml:space="preserve">if the UE supports </w:t>
        </w:r>
        <w:r>
          <w:rPr>
            <w:i/>
            <w:iCs/>
            <w:lang w:val="en-US" w:eastAsia="zh-CN"/>
          </w:rPr>
          <w:t>[UE capability IE for FG 53-3]</w:t>
        </w:r>
        <w:r>
          <w:t xml:space="preserve">, </w:t>
        </w:r>
        <w:proofErr w:type="spellStart"/>
        <w:r>
          <w:t>T</w:t>
        </w:r>
        <w:r>
          <w:rPr>
            <w:vertAlign w:val="subscript"/>
          </w:rPr>
          <w:t>search</w:t>
        </w:r>
        <w:proofErr w:type="spellEnd"/>
        <w:r>
          <w:rPr>
            <w:lang w:eastAsia="zh-CN"/>
          </w:rPr>
          <w:t xml:space="preserve"> = </w:t>
        </w:r>
        <w:proofErr w:type="spellStart"/>
        <w:r>
          <w:t>T</w:t>
        </w:r>
        <w:r>
          <w:rPr>
            <w:vertAlign w:val="subscript"/>
          </w:rPr>
          <w:t>rs</w:t>
        </w:r>
        <w:proofErr w:type="spellEnd"/>
        <w:r>
          <w:t xml:space="preserve"> </w:t>
        </w:r>
        <w:proofErr w:type="spellStart"/>
        <w:r>
          <w:t>ms</w:t>
        </w:r>
        <w:proofErr w:type="spellEnd"/>
        <w:r>
          <w:t xml:space="preserve"> provided any one of the following conditions is satisfied:</w:t>
        </w:r>
      </w:ins>
    </w:p>
    <w:p w14:paraId="017F4747" w14:textId="77777777" w:rsidR="000A0016" w:rsidRDefault="000A0016" w:rsidP="000A0016">
      <w:pPr>
        <w:pStyle w:val="B10"/>
        <w:numPr>
          <w:ilvl w:val="2"/>
          <w:numId w:val="46"/>
        </w:numPr>
        <w:ind w:leftChars="962" w:left="2284"/>
        <w:rPr>
          <w:ins w:id="98" w:author="Qian Yang" w:date="2023-09-21T22:40:00Z"/>
        </w:rPr>
      </w:pPr>
      <w:ins w:id="99" w:author="Qian Yang" w:date="2023-09-21T22:40:00Z">
        <w:r>
          <w:t>CD-SSB in initial DL BWP is the measured SSB and NCD-SSB in first active DL BWP is the target SSB for handover</w:t>
        </w:r>
      </w:ins>
    </w:p>
    <w:p w14:paraId="0ADE2AAA" w14:textId="77777777" w:rsidR="000A0016" w:rsidRDefault="000A0016" w:rsidP="000A0016">
      <w:pPr>
        <w:pStyle w:val="B10"/>
        <w:numPr>
          <w:ilvl w:val="2"/>
          <w:numId w:val="46"/>
        </w:numPr>
        <w:ind w:leftChars="962" w:left="2284"/>
        <w:rPr>
          <w:ins w:id="100" w:author="Qian Yang" w:date="2023-09-21T22:40:00Z"/>
        </w:rPr>
      </w:pPr>
      <w:ins w:id="101" w:author="Qian Yang" w:date="2023-09-21T22:40:00Z">
        <w:r>
          <w:t xml:space="preserve">NCD-SSB in </w:t>
        </w:r>
      </w:ins>
      <w:ins w:id="102" w:author="Qian Yang" w:date="2023-10-26T12:01:00Z">
        <w:r>
          <w:t xml:space="preserve">a </w:t>
        </w:r>
      </w:ins>
      <w:ins w:id="103" w:author="Qian Yang" w:date="2023-09-21T22:40:00Z">
        <w:r>
          <w:t>DL BWP is the measured SSB and CD-SSB in initial DL BWP is the target SSB for handover</w:t>
        </w:r>
      </w:ins>
    </w:p>
    <w:p w14:paraId="08177442" w14:textId="77777777" w:rsidR="000A0016" w:rsidRDefault="000A0016" w:rsidP="000A0016">
      <w:pPr>
        <w:pStyle w:val="B10"/>
        <w:numPr>
          <w:ilvl w:val="2"/>
          <w:numId w:val="46"/>
        </w:numPr>
        <w:ind w:leftChars="962" w:left="2284"/>
        <w:rPr>
          <w:ins w:id="104" w:author="Qian Yang" w:date="2023-09-21T22:40:00Z"/>
        </w:rPr>
      </w:pPr>
      <w:ins w:id="105" w:author="Qian Yang" w:date="2023-09-21T22:40:00Z">
        <w:r>
          <w:t>Both measured SSB and the target SSB for handover are NCD-SSB within different DL BWPs</w:t>
        </w:r>
      </w:ins>
    </w:p>
    <w:p w14:paraId="06D3C54F" w14:textId="77777777" w:rsidR="000A0016" w:rsidRDefault="000A0016" w:rsidP="000A0016">
      <w:pPr>
        <w:pStyle w:val="B10"/>
        <w:ind w:leftChars="384" w:left="1052"/>
      </w:pPr>
      <w:ins w:id="106" w:author="Qian Yang" w:date="2023-09-21T22:40:00Z">
        <w:r>
          <w:t>-</w:t>
        </w:r>
        <w:r>
          <w:tab/>
          <w:t xml:space="preserve">Otherwise, the target cell is an unknown inter-frequency cell and </w:t>
        </w:r>
        <w:proofErr w:type="spellStart"/>
        <w:r>
          <w:t>T</w:t>
        </w:r>
        <w:r>
          <w:rPr>
            <w:vertAlign w:val="subscript"/>
          </w:rPr>
          <w:t>search</w:t>
        </w:r>
        <w:proofErr w:type="spellEnd"/>
        <w:r>
          <w:t xml:space="preserve"> = 3* </w:t>
        </w:r>
        <w:proofErr w:type="spellStart"/>
        <w:r>
          <w:t>T</w:t>
        </w:r>
        <w:r>
          <w:rPr>
            <w:vertAlign w:val="subscript"/>
          </w:rPr>
          <w:t>rs</w:t>
        </w:r>
        <w:proofErr w:type="spellEnd"/>
        <w:r>
          <w:t xml:space="preserve"> </w:t>
        </w:r>
        <w:proofErr w:type="spellStart"/>
        <w:r>
          <w:t>ms</w:t>
        </w:r>
        <w:proofErr w:type="spellEnd"/>
        <w:r>
          <w:t xml:space="preserve"> if the target cell Es/</w:t>
        </w:r>
        <w:proofErr w:type="spellStart"/>
        <w:r>
          <w:t>Iot</w:t>
        </w:r>
        <w:proofErr w:type="spellEnd"/>
        <w:r>
          <w:rPr>
            <w:rFonts w:hint="eastAsia"/>
            <w:lang w:val="en-US"/>
          </w:rPr>
          <w:t>≥</w:t>
        </w:r>
        <w:r>
          <w:t xml:space="preserve">-2 </w:t>
        </w:r>
        <w:proofErr w:type="spellStart"/>
        <w:r>
          <w:t>dB.</w:t>
        </w:r>
      </w:ins>
      <w:proofErr w:type="spellEnd"/>
    </w:p>
    <w:p w14:paraId="054521CF" w14:textId="77777777" w:rsidR="000A0016" w:rsidRDefault="000A0016" w:rsidP="000A0016">
      <w:pPr>
        <w:pStyle w:val="B10"/>
      </w:pPr>
      <w:r>
        <w:tab/>
        <w:t>T</w:t>
      </w:r>
      <w:r>
        <w:rPr>
          <w:vertAlign w:val="subscript"/>
        </w:rPr>
        <w:t>∆</w:t>
      </w:r>
      <w:r>
        <w:t xml:space="preserve"> is time for fine time tracking and acquiring full timing information of the target cell. T</w:t>
      </w:r>
      <w:r>
        <w:rPr>
          <w:vertAlign w:val="subscript"/>
        </w:rPr>
        <w:t>∆</w:t>
      </w:r>
      <w:r>
        <w:t xml:space="preserve"> = </w:t>
      </w:r>
      <w:proofErr w:type="spellStart"/>
      <w:r>
        <w:t>T</w:t>
      </w:r>
      <w:r>
        <w:rPr>
          <w:vertAlign w:val="subscript"/>
        </w:rPr>
        <w:t>rs</w:t>
      </w:r>
      <w:proofErr w:type="spellEnd"/>
      <w:r>
        <w:rPr>
          <w:vertAlign w:val="subscript"/>
        </w:rPr>
        <w:t xml:space="preserve"> </w:t>
      </w:r>
      <w:r>
        <w:t>for both known and unknown target cell.</w:t>
      </w:r>
    </w:p>
    <w:p w14:paraId="482EC393" w14:textId="77777777" w:rsidR="000A0016" w:rsidRDefault="000A0016" w:rsidP="000A0016">
      <w:pPr>
        <w:pStyle w:val="B10"/>
      </w:pPr>
      <w:r>
        <w:tab/>
      </w:r>
      <w:proofErr w:type="spellStart"/>
      <w:r>
        <w:t>T</w:t>
      </w:r>
      <w:r>
        <w:rPr>
          <w:vertAlign w:val="subscript"/>
          <w:lang w:eastAsia="zh-CN"/>
        </w:rPr>
        <w:t>processing</w:t>
      </w:r>
      <w:proofErr w:type="spellEnd"/>
      <w:r>
        <w:t xml:space="preserve"> is time for UE processing. </w:t>
      </w:r>
      <w:proofErr w:type="spellStart"/>
      <w:r>
        <w:t>T</w:t>
      </w:r>
      <w:r>
        <w:rPr>
          <w:vertAlign w:val="subscript"/>
          <w:lang w:eastAsia="zh-CN"/>
        </w:rPr>
        <w:t>processing</w:t>
      </w:r>
      <w:proofErr w:type="spellEnd"/>
      <w:r>
        <w:t xml:space="preserve"> can be up to 40ms.</w:t>
      </w:r>
    </w:p>
    <w:p w14:paraId="4511B788" w14:textId="77777777" w:rsidR="000A0016" w:rsidRDefault="000A0016" w:rsidP="000A0016">
      <w:pPr>
        <w:pStyle w:val="B10"/>
      </w:pPr>
      <w:r>
        <w:rPr>
          <w:lang w:eastAsia="zh-CN"/>
        </w:rPr>
        <w:tab/>
      </w:r>
      <w:proofErr w:type="spellStart"/>
      <w:r>
        <w:rPr>
          <w:lang w:eastAsia="zh-CN"/>
        </w:rPr>
        <w:t>T</w:t>
      </w:r>
      <w:r>
        <w:rPr>
          <w:vertAlign w:val="subscript"/>
          <w:lang w:eastAsia="zh-CN"/>
        </w:rPr>
        <w:t>margin</w:t>
      </w:r>
      <w:proofErr w:type="spellEnd"/>
      <w:r>
        <w:rPr>
          <w:vertAlign w:val="subscript"/>
          <w:lang w:eastAsia="zh-CN"/>
        </w:rPr>
        <w:t xml:space="preserve"> </w:t>
      </w:r>
      <w:r>
        <w:rPr>
          <w:lang w:eastAsia="zh-CN"/>
        </w:rPr>
        <w:t xml:space="preserve">is time for SSB post-processing. </w:t>
      </w:r>
      <w:proofErr w:type="spellStart"/>
      <w:r>
        <w:rPr>
          <w:lang w:eastAsia="zh-CN"/>
        </w:rPr>
        <w:t>T</w:t>
      </w:r>
      <w:r>
        <w:rPr>
          <w:vertAlign w:val="subscript"/>
          <w:lang w:eastAsia="zh-CN"/>
        </w:rPr>
        <w:t>margin</w:t>
      </w:r>
      <w:proofErr w:type="spellEnd"/>
      <w:r>
        <w:rPr>
          <w:vertAlign w:val="subscript"/>
          <w:lang w:eastAsia="zh-CN"/>
        </w:rPr>
        <w:t xml:space="preserve"> </w:t>
      </w:r>
      <w:r>
        <w:rPr>
          <w:lang w:eastAsia="zh-CN"/>
        </w:rPr>
        <w:t>can be up to 2ms.</w:t>
      </w:r>
    </w:p>
    <w:p w14:paraId="53BAA563" w14:textId="77777777" w:rsidR="000A0016" w:rsidRDefault="000A0016" w:rsidP="000A0016">
      <w:pPr>
        <w:pStyle w:val="B10"/>
        <w:rPr>
          <w:lang w:eastAsia="zh-CN"/>
        </w:rPr>
      </w:pPr>
      <w:r>
        <w:tab/>
        <w:t>T</w:t>
      </w:r>
      <w:r>
        <w:rPr>
          <w:vertAlign w:val="subscript"/>
        </w:rPr>
        <w:t>IU</w:t>
      </w:r>
      <w:r>
        <w:t xml:space="preserve"> is the interruption uncertainty </w:t>
      </w:r>
      <w:r>
        <w:rPr>
          <w:lang w:eastAsia="zh-CN"/>
        </w:rPr>
        <w:t>in acquiring the first available PRACH occasion in the new cell</w:t>
      </w:r>
      <w:r>
        <w:t>. T</w:t>
      </w:r>
      <w:r>
        <w:rPr>
          <w:vertAlign w:val="subscript"/>
        </w:rPr>
        <w:t>IU</w:t>
      </w:r>
      <w:r>
        <w:t xml:space="preserve"> can be up to the summation of SSB to PRACH occasion association period and 10 </w:t>
      </w:r>
      <w:proofErr w:type="spellStart"/>
      <w:r>
        <w:t>ms</w:t>
      </w:r>
      <w:proofErr w:type="spellEnd"/>
      <w:r>
        <w:t>. SSB to PRACH occasion associated period is defined in the table 8.1-1 of TS 38.213 [3].</w:t>
      </w:r>
    </w:p>
    <w:p w14:paraId="3A679DA8" w14:textId="77777777" w:rsidR="000A0016" w:rsidRDefault="000A0016" w:rsidP="000A0016">
      <w:pPr>
        <w:pStyle w:val="B10"/>
      </w:pPr>
      <w:r>
        <w:tab/>
      </w:r>
      <w:proofErr w:type="spellStart"/>
      <w:r>
        <w:t>T</w:t>
      </w:r>
      <w:r>
        <w:rPr>
          <w:vertAlign w:val="subscript"/>
        </w:rPr>
        <w:t>rs</w:t>
      </w:r>
      <w:proofErr w:type="spellEnd"/>
      <w:r>
        <w:t xml:space="preserve"> is the SMTC periodicity of the target NR cell if the UE has been provided with an SMTC configuration for the target cell in the handover command, otherwise </w:t>
      </w:r>
      <w:proofErr w:type="spellStart"/>
      <w:r>
        <w:t>T</w:t>
      </w:r>
      <w:r>
        <w:rPr>
          <w:vertAlign w:val="subscript"/>
        </w:rPr>
        <w:t>rs</w:t>
      </w:r>
      <w:proofErr w:type="spellEnd"/>
      <w:r>
        <w:t xml:space="preserve"> is the SMTC configured in the </w:t>
      </w:r>
      <w:proofErr w:type="spellStart"/>
      <w:r>
        <w:t>measObjectNR</w:t>
      </w:r>
      <w:proofErr w:type="spellEnd"/>
      <w:r>
        <w:t xml:space="preserve"> having the same SSB frequency and subcarrier spacing. If such </w:t>
      </w:r>
      <w:proofErr w:type="spellStart"/>
      <w:r>
        <w:t>measObjectNRs</w:t>
      </w:r>
      <w:proofErr w:type="spellEnd"/>
      <w:r>
        <w:t xml:space="preserve"> configured by MN and SN have different SMTC, </w:t>
      </w:r>
      <w:proofErr w:type="spellStart"/>
      <w:r>
        <w:t>T</w:t>
      </w:r>
      <w:r>
        <w:rPr>
          <w:vertAlign w:val="subscript"/>
        </w:rPr>
        <w:t>rs</w:t>
      </w:r>
      <w:proofErr w:type="spellEnd"/>
      <w:r>
        <w:t xml:space="preserve"> is the periodicity of one of the SMTC which is up to UE implementation. If the UE is not provided SMTC configuration or measurement object on this frequency, the requirement in this clause is applied with </w:t>
      </w:r>
      <w:proofErr w:type="spellStart"/>
      <w:r>
        <w:t>T</w:t>
      </w:r>
      <w:r>
        <w:rPr>
          <w:vertAlign w:val="subscript"/>
        </w:rPr>
        <w:t>rs</w:t>
      </w:r>
      <w:proofErr w:type="spellEnd"/>
      <w:r>
        <w:t xml:space="preserve">=5ms assuming the SSB transmission periodicity is 5ms. There is no requirement if the SSB transmission periodicity is not 5ms. </w:t>
      </w:r>
    </w:p>
    <w:p w14:paraId="341815F1" w14:textId="77777777" w:rsidR="000A0016" w:rsidRDefault="000A0016" w:rsidP="000A0016">
      <w:pPr>
        <w:rPr>
          <w:lang w:eastAsia="zh-CN"/>
        </w:rPr>
      </w:pPr>
      <w:r>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p>
    <w:p w14:paraId="1B0E8536" w14:textId="77777777" w:rsidR="000A0016" w:rsidRDefault="000A0016" w:rsidP="000A0016">
      <w:pPr>
        <w:pStyle w:val="Heading4"/>
        <w:rPr>
          <w:lang w:val="en-US" w:eastAsia="zh-CN"/>
        </w:rPr>
      </w:pPr>
      <w:bookmarkStart w:id="107" w:name="_Toc526331616"/>
      <w:r>
        <w:rPr>
          <w:lang w:val="en-US" w:eastAsia="zh-CN"/>
        </w:rPr>
        <w:t>6.1.1.4</w:t>
      </w:r>
      <w:r>
        <w:rPr>
          <w:lang w:val="en-US" w:eastAsia="zh-CN"/>
        </w:rPr>
        <w:tab/>
        <w:t>NR FR2- NR FR2 Handover</w:t>
      </w:r>
      <w:bookmarkEnd w:id="107"/>
    </w:p>
    <w:p w14:paraId="1719271C" w14:textId="77777777" w:rsidR="000A0016" w:rsidRDefault="000A0016" w:rsidP="000A0016">
      <w:r>
        <w:t>The requirements in this clause are applicable to both intra-frequency and inter-frequency handovers from NR FR2 cell to NR FR2 cell.</w:t>
      </w:r>
    </w:p>
    <w:p w14:paraId="3AFE2361" w14:textId="77777777" w:rsidR="000A0016" w:rsidRDefault="000A0016" w:rsidP="000A0016">
      <w:pPr>
        <w:pStyle w:val="Heading5"/>
      </w:pPr>
      <w:bookmarkStart w:id="108" w:name="_Toc526331617"/>
      <w:r>
        <w:t>6.1.1.4.1</w:t>
      </w:r>
      <w:r>
        <w:tab/>
        <w:t>Handover delay</w:t>
      </w:r>
      <w:bookmarkEnd w:id="108"/>
    </w:p>
    <w:p w14:paraId="42A021A5" w14:textId="77777777" w:rsidR="000A0016" w:rsidRDefault="000A0016" w:rsidP="000A0016">
      <w:pPr>
        <w:rPr>
          <w:rFonts w:cs="v4.2.0"/>
        </w:rPr>
      </w:pPr>
      <w:bookmarkStart w:id="109" w:name="_Toc526331618"/>
      <w:r>
        <w:rPr>
          <w:rFonts w:cs="v4.2.0"/>
        </w:rPr>
        <w:t xml:space="preserve">When the UE receives a RRC message implying handover the UE shall be ready to </w:t>
      </w:r>
      <w:r>
        <w:rPr>
          <w:rFonts w:cs="v4.2.0"/>
          <w:snapToGrid w:val="0"/>
        </w:rPr>
        <w:t>start the transmission of the new uplink PRACH channel</w:t>
      </w:r>
      <w:r>
        <w:rPr>
          <w:rFonts w:cs="v4.2.0"/>
        </w:rPr>
        <w:t xml:space="preserve"> within </w:t>
      </w:r>
      <w:proofErr w:type="spellStart"/>
      <w:r>
        <w:rPr>
          <w:rFonts w:cs="v4.2.0"/>
        </w:rPr>
        <w:t>D</w:t>
      </w:r>
      <w:r>
        <w:rPr>
          <w:rFonts w:cs="v4.2.0"/>
          <w:vertAlign w:val="subscript"/>
        </w:rPr>
        <w:t>handover</w:t>
      </w:r>
      <w:proofErr w:type="spellEnd"/>
      <w:r>
        <w:rPr>
          <w:rFonts w:cs="v4.2.0"/>
        </w:rPr>
        <w:t xml:space="preserve"> </w:t>
      </w:r>
      <w:proofErr w:type="spellStart"/>
      <w:r>
        <w:rPr>
          <w:rFonts w:cs="v4.2.0"/>
          <w:lang w:val="en-US" w:eastAsia="zh-CN"/>
        </w:rPr>
        <w:t>ms</w:t>
      </w:r>
      <w:proofErr w:type="spellEnd"/>
      <w:r>
        <w:rPr>
          <w:rFonts w:cs="v4.2.0"/>
          <w:lang w:val="en-US" w:eastAsia="zh-CN"/>
        </w:rPr>
        <w:t xml:space="preserve"> </w:t>
      </w:r>
      <w:r>
        <w:rPr>
          <w:rFonts w:cs="v4.2.0"/>
        </w:rPr>
        <w:t>from the end of the last TTI containing the RRC command.</w:t>
      </w:r>
    </w:p>
    <w:p w14:paraId="143795E1" w14:textId="77777777" w:rsidR="000A0016" w:rsidRDefault="000A0016" w:rsidP="000A0016">
      <w:pPr>
        <w:rPr>
          <w:rFonts w:cs="v4.2.0"/>
        </w:rPr>
      </w:pPr>
      <w:r>
        <w:rPr>
          <w:rFonts w:cs="v4.2.0"/>
        </w:rPr>
        <w:lastRenderedPageBreak/>
        <w:t>Where:</w:t>
      </w:r>
    </w:p>
    <w:p w14:paraId="337D9189" w14:textId="77777777" w:rsidR="000A0016" w:rsidRDefault="000A0016" w:rsidP="000A0016">
      <w:pPr>
        <w:rPr>
          <w:rFonts w:cs="v4.2.0"/>
        </w:rPr>
      </w:pPr>
      <w:proofErr w:type="spellStart"/>
      <w:r>
        <w:rPr>
          <w:rFonts w:cs="v4.2.0"/>
        </w:rPr>
        <w:t>D</w:t>
      </w:r>
      <w:r>
        <w:rPr>
          <w:rFonts w:cs="v4.2.0"/>
          <w:vertAlign w:val="subscript"/>
        </w:rPr>
        <w:t>handover</w:t>
      </w:r>
      <w:proofErr w:type="spellEnd"/>
      <w:r>
        <w:rPr>
          <w:rFonts w:cs="v4.2.0"/>
        </w:rPr>
        <w:t xml:space="preserve"> equals the </w:t>
      </w:r>
      <w:r>
        <w:rPr>
          <w:rFonts w:cs="v4.2.0"/>
          <w:lang w:val="en-US" w:eastAsia="zh-CN"/>
        </w:rPr>
        <w:t>applicable</w:t>
      </w:r>
      <w:r>
        <w:rPr>
          <w:rFonts w:cs="v4.2.0"/>
        </w:rPr>
        <w:t xml:space="preserve"> RRC procedure delay defined in clause </w:t>
      </w:r>
      <w:r>
        <w:rPr>
          <w:rFonts w:cs="v4.2.0"/>
          <w:lang w:eastAsia="zh-CN"/>
        </w:rPr>
        <w:t>12</w:t>
      </w:r>
      <w:r>
        <w:rPr>
          <w:rFonts w:cs="v4.2.0"/>
        </w:rPr>
        <w:t xml:space="preserve"> in </w:t>
      </w:r>
      <w:r>
        <w:t>TS 38.331 [2]</w:t>
      </w:r>
      <w:r>
        <w:rPr>
          <w:rFonts w:cs="v4.2.0"/>
        </w:rPr>
        <w:t xml:space="preserve"> plus the interruption time stated in clause 6.1.1.4.2.</w:t>
      </w:r>
    </w:p>
    <w:p w14:paraId="73450278" w14:textId="77777777" w:rsidR="000A0016" w:rsidRDefault="000A0016" w:rsidP="000A0016">
      <w:pPr>
        <w:pStyle w:val="Heading5"/>
      </w:pPr>
      <w:r>
        <w:t>6.1.1.4.2</w:t>
      </w:r>
      <w:r>
        <w:tab/>
        <w:t>Interruption time</w:t>
      </w:r>
      <w:bookmarkEnd w:id="109"/>
    </w:p>
    <w:p w14:paraId="397C9D4C" w14:textId="77777777" w:rsidR="000A0016" w:rsidRDefault="000A0016" w:rsidP="000A0016">
      <w:pPr>
        <w:rPr>
          <w:rFonts w:cs="v4.2.0"/>
        </w:rPr>
      </w:pPr>
      <w:r>
        <w:rPr>
          <w:rFonts w:cs="v4.2.0"/>
        </w:rPr>
        <w:t>The interruption time is the time between end of the last TTI containing the RRC command on the old PDSCH and the time the UE starts transmission of the new PRACH</w:t>
      </w:r>
      <w:r>
        <w:rPr>
          <w:rFonts w:eastAsia="MS Mincho" w:cs="v4.2.0"/>
        </w:rPr>
        <w:t>, excluding the RRC procedure delay</w:t>
      </w:r>
      <w:r>
        <w:rPr>
          <w:rFonts w:cs="v4.2.0"/>
        </w:rPr>
        <w:t>.</w:t>
      </w:r>
    </w:p>
    <w:p w14:paraId="7CAB2F11" w14:textId="77777777" w:rsidR="000A0016" w:rsidRDefault="000A0016" w:rsidP="000A0016">
      <w:pPr>
        <w:rPr>
          <w:rFonts w:cs="v4.2.0"/>
          <w:position w:val="-6"/>
        </w:rPr>
      </w:pPr>
      <w:r>
        <w:rPr>
          <w:rFonts w:cs="v4.2.0"/>
        </w:rPr>
        <w:t xml:space="preserve">When intra-frequency or inter-frequency handover is commanded, the interruption time shall be less than </w:t>
      </w:r>
      <w:proofErr w:type="spellStart"/>
      <w:r>
        <w:rPr>
          <w:rFonts w:cs="v4.2.0"/>
        </w:rPr>
        <w:t>T</w:t>
      </w:r>
      <w:r>
        <w:rPr>
          <w:rFonts w:cs="v4.2.0"/>
          <w:vertAlign w:val="subscript"/>
        </w:rPr>
        <w:t>interrupt</w:t>
      </w:r>
      <w:proofErr w:type="spellEnd"/>
    </w:p>
    <w:p w14:paraId="4E39A3CC" w14:textId="77777777" w:rsidR="000A0016" w:rsidRDefault="000A0016" w:rsidP="000A0016">
      <w:pPr>
        <w:pStyle w:val="EQ"/>
      </w:pPr>
      <w:r>
        <w:tab/>
      </w:r>
      <w:r>
        <w:rPr>
          <w:rFonts w:cs="v4.2.0"/>
        </w:rPr>
        <w:t>T</w:t>
      </w:r>
      <w:r>
        <w:rPr>
          <w:rFonts w:cs="v4.2.0"/>
          <w:vertAlign w:val="subscript"/>
        </w:rPr>
        <w:t>interrupt</w:t>
      </w:r>
      <w:r>
        <w:t xml:space="preserve"> = T</w:t>
      </w:r>
      <w:r>
        <w:rPr>
          <w:vertAlign w:val="subscript"/>
        </w:rPr>
        <w:t>search</w:t>
      </w:r>
      <w:r>
        <w:t xml:space="preserve"> + T</w:t>
      </w:r>
      <w:r>
        <w:rPr>
          <w:vertAlign w:val="subscript"/>
        </w:rPr>
        <w:t>IU</w:t>
      </w:r>
      <w:r>
        <w:t xml:space="preserve"> + </w:t>
      </w:r>
      <w:r>
        <w:rPr>
          <w:lang w:eastAsia="zh-CN"/>
        </w:rPr>
        <w:t>T</w:t>
      </w:r>
      <w:r>
        <w:rPr>
          <w:vertAlign w:val="subscript"/>
          <w:lang w:eastAsia="zh-CN"/>
        </w:rPr>
        <w:t xml:space="preserve">processing </w:t>
      </w:r>
      <w:r>
        <w:rPr>
          <w:lang w:eastAsia="zh-CN"/>
        </w:rPr>
        <w:t>+ T</w:t>
      </w:r>
      <w:r>
        <w:rPr>
          <w:vertAlign w:val="subscript"/>
          <w:lang w:eastAsia="zh-CN"/>
        </w:rPr>
        <w:t xml:space="preserve">∆ </w:t>
      </w:r>
      <w:r>
        <w:rPr>
          <w:lang w:eastAsia="zh-CN"/>
        </w:rPr>
        <w:t>+ T</w:t>
      </w:r>
      <w:r>
        <w:rPr>
          <w:vertAlign w:val="subscript"/>
          <w:lang w:eastAsia="zh-CN"/>
        </w:rPr>
        <w:t>margin</w:t>
      </w:r>
      <w:r>
        <w:rPr>
          <w:lang w:eastAsia="zh-CN"/>
        </w:rPr>
        <w:t xml:space="preserve"> </w:t>
      </w:r>
      <w:r>
        <w:t>ms</w:t>
      </w:r>
    </w:p>
    <w:p w14:paraId="144DB66F" w14:textId="77777777" w:rsidR="000A0016" w:rsidRDefault="000A0016" w:rsidP="000A0016">
      <w:pPr>
        <w:rPr>
          <w:rFonts w:cs="v4.2.0"/>
        </w:rPr>
      </w:pPr>
      <w:r>
        <w:rPr>
          <w:rFonts w:cs="v4.2.0"/>
        </w:rPr>
        <w:t>Where:</w:t>
      </w:r>
    </w:p>
    <w:p w14:paraId="045C7454" w14:textId="77777777" w:rsidR="000A0016" w:rsidRDefault="000A0016" w:rsidP="000A0016">
      <w:pPr>
        <w:pStyle w:val="B10"/>
        <w:rPr>
          <w:ins w:id="110" w:author="Qian Yang" w:date="2023-09-21T22:42:00Z"/>
        </w:rPr>
      </w:pPr>
      <w:r>
        <w:tab/>
      </w:r>
      <w:proofErr w:type="spellStart"/>
      <w:r>
        <w:t>T</w:t>
      </w:r>
      <w:r>
        <w:rPr>
          <w:vertAlign w:val="subscript"/>
        </w:rPr>
        <w:t>search</w:t>
      </w:r>
      <w:proofErr w:type="spellEnd"/>
      <w:r>
        <w:t xml:space="preserve"> is the time required to search the target cell when the handover command is received by the UE.</w:t>
      </w:r>
      <w:del w:id="111" w:author="Qian Yang" w:date="2023-09-21T22:48:00Z">
        <w:r>
          <w:delText xml:space="preserve"> If the target cell is a known cell, then T</w:delText>
        </w:r>
        <w:r>
          <w:rPr>
            <w:vertAlign w:val="subscript"/>
          </w:rPr>
          <w:delText>search</w:delText>
        </w:r>
        <w:r>
          <w:delText xml:space="preserve"> = 0 ms. If the target cell is an unknown intra-frequency cell and the target cell Es/Iot</w:delText>
        </w:r>
        <w:r>
          <w:rPr>
            <w:rFonts w:hint="eastAsia"/>
            <w:lang w:val="en-US"/>
          </w:rPr>
          <w:delText>≥</w:delText>
        </w:r>
        <w:r>
          <w:delText>-2 dB, then T</w:delText>
        </w:r>
        <w:r>
          <w:rPr>
            <w:vertAlign w:val="subscript"/>
          </w:rPr>
          <w:delText>search</w:delText>
        </w:r>
        <w:r>
          <w:delText xml:space="preserve"> = </w:delText>
        </w:r>
        <w:r>
          <w:rPr>
            <w:lang w:eastAsia="zh-CN"/>
          </w:rPr>
          <w:delText>N</w:delText>
        </w:r>
        <w:r>
          <w:delText>* T</w:delText>
        </w:r>
        <w:r>
          <w:rPr>
            <w:vertAlign w:val="subscript"/>
          </w:rPr>
          <w:delText>rs</w:delText>
        </w:r>
        <w:r>
          <w:delText xml:space="preserve">  ms. If the target cell is an unknown inter-frequency cell and the target cell Es/Iot</w:delText>
        </w:r>
        <w:r>
          <w:rPr>
            <w:rFonts w:hint="eastAsia"/>
            <w:lang w:val="en-US"/>
          </w:rPr>
          <w:delText>≥</w:delText>
        </w:r>
        <w:r>
          <w:delText>-2 dB, then T</w:delText>
        </w:r>
        <w:r>
          <w:rPr>
            <w:vertAlign w:val="subscript"/>
          </w:rPr>
          <w:delText>search</w:delText>
        </w:r>
        <w:r>
          <w:delText xml:space="preserve"> = </w:delText>
        </w:r>
        <w:r>
          <w:rPr>
            <w:lang w:eastAsia="zh-CN"/>
          </w:rPr>
          <w:delText>N</w:delText>
        </w:r>
        <w:r>
          <w:delText>*</w:delText>
        </w:r>
        <w:r>
          <w:rPr>
            <w:lang w:eastAsia="zh-CN"/>
          </w:rPr>
          <w:delText>3</w:delText>
        </w:r>
        <w:r>
          <w:delText>* T</w:delText>
        </w:r>
        <w:r>
          <w:rPr>
            <w:vertAlign w:val="subscript"/>
          </w:rPr>
          <w:delText>rs</w:delText>
        </w:r>
        <w:r>
          <w:delText xml:space="preserve">  ms. N = 8 when the target cell is in FR2-1, and N = 12 when the target cell is in FR2-2.</w:delText>
        </w:r>
      </w:del>
      <w:r>
        <w:t xml:space="preserve"> Regardless of whether DRX is in use by the UE, </w:t>
      </w:r>
      <w:proofErr w:type="spellStart"/>
      <w:r>
        <w:t>T</w:t>
      </w:r>
      <w:r>
        <w:rPr>
          <w:vertAlign w:val="subscript"/>
        </w:rPr>
        <w:t>search</w:t>
      </w:r>
      <w:proofErr w:type="spellEnd"/>
      <w:r>
        <w:t xml:space="preserve"> shall still be based on non-DRX target cell search times.</w:t>
      </w:r>
    </w:p>
    <w:p w14:paraId="69E7703D" w14:textId="77777777" w:rsidR="000A0016" w:rsidRDefault="000A0016" w:rsidP="000A0016">
      <w:pPr>
        <w:pStyle w:val="B10"/>
        <w:ind w:leftChars="384" w:left="1052"/>
        <w:rPr>
          <w:ins w:id="112" w:author="Qian Yang" w:date="2023-09-21T22:42:00Z"/>
        </w:rPr>
      </w:pPr>
      <w:ins w:id="113" w:author="Qian Yang" w:date="2023-09-21T22:42:00Z">
        <w:r>
          <w:t>-</w:t>
        </w:r>
        <w:r>
          <w:tab/>
          <w:t xml:space="preserve">If the target cell is a known intra-frequency cell, then </w:t>
        </w:r>
        <w:proofErr w:type="spellStart"/>
        <w:r>
          <w:t>T</w:t>
        </w:r>
        <w:r>
          <w:rPr>
            <w:vertAlign w:val="subscript"/>
          </w:rPr>
          <w:t>search</w:t>
        </w:r>
        <w:proofErr w:type="spellEnd"/>
        <w:r>
          <w:t xml:space="preserve"> = 0ms.</w:t>
        </w:r>
      </w:ins>
    </w:p>
    <w:p w14:paraId="6EC9B710" w14:textId="77777777" w:rsidR="000A0016" w:rsidRDefault="000A0016" w:rsidP="000A0016">
      <w:pPr>
        <w:pStyle w:val="B10"/>
        <w:ind w:leftChars="384" w:left="1052"/>
        <w:rPr>
          <w:ins w:id="114" w:author="Qian Yang" w:date="2023-09-21T22:42:00Z"/>
        </w:rPr>
      </w:pPr>
      <w:ins w:id="115" w:author="Qian Yang" w:date="2023-09-21T22:42:00Z">
        <w:r>
          <w:t>-</w:t>
        </w:r>
        <w:r>
          <w:tab/>
          <w:t>If the target cell is an unknown intra-frequency cell and the target cell Es/</w:t>
        </w:r>
        <w:proofErr w:type="spellStart"/>
        <w:r>
          <w:t>Iot</w:t>
        </w:r>
        <w:proofErr w:type="spellEnd"/>
        <w:r>
          <w:rPr>
            <w:rFonts w:hint="eastAsia"/>
            <w:lang w:val="en-US"/>
          </w:rPr>
          <w:t>≥</w:t>
        </w:r>
        <w:r>
          <w:t xml:space="preserve">-2 dB, then </w:t>
        </w:r>
        <w:proofErr w:type="spellStart"/>
        <w:r>
          <w:t>T</w:t>
        </w:r>
        <w:r>
          <w:rPr>
            <w:vertAlign w:val="subscript"/>
          </w:rPr>
          <w:t>search</w:t>
        </w:r>
        <w:proofErr w:type="spellEnd"/>
        <w:r>
          <w:t xml:space="preserve"> = </w:t>
        </w:r>
        <w:r>
          <w:rPr>
            <w:lang w:eastAsia="zh-CN"/>
          </w:rPr>
          <w:t>N</w:t>
        </w:r>
        <w:r>
          <w:t xml:space="preserve">* </w:t>
        </w:r>
        <w:proofErr w:type="spellStart"/>
        <w:r>
          <w:t>T</w:t>
        </w:r>
        <w:r>
          <w:rPr>
            <w:vertAlign w:val="subscript"/>
          </w:rPr>
          <w:t>rs</w:t>
        </w:r>
        <w:proofErr w:type="spellEnd"/>
        <w:r>
          <w:t xml:space="preserve"> </w:t>
        </w:r>
        <w:proofErr w:type="spellStart"/>
        <w:r>
          <w:t>ms</w:t>
        </w:r>
        <w:proofErr w:type="spellEnd"/>
        <w:r>
          <w:t>.</w:t>
        </w:r>
      </w:ins>
    </w:p>
    <w:p w14:paraId="4B80D806" w14:textId="77777777" w:rsidR="000A0016" w:rsidRDefault="000A0016" w:rsidP="000A0016">
      <w:pPr>
        <w:pStyle w:val="B10"/>
        <w:ind w:leftChars="384" w:left="1052"/>
        <w:rPr>
          <w:ins w:id="116" w:author="Qian Yang" w:date="2023-09-21T22:42:00Z"/>
        </w:rPr>
      </w:pPr>
      <w:ins w:id="117" w:author="Qian Yang" w:date="2023-09-21T22:42:00Z">
        <w:r>
          <w:t>-</w:t>
        </w:r>
        <w:r>
          <w:tab/>
          <w:t xml:space="preserve">If the target cell is a known inter-frequency cell, then </w:t>
        </w:r>
      </w:ins>
    </w:p>
    <w:p w14:paraId="28EC37B9" w14:textId="77777777" w:rsidR="000A0016" w:rsidRDefault="000A0016" w:rsidP="000A0016">
      <w:pPr>
        <w:pStyle w:val="B10"/>
        <w:ind w:leftChars="668" w:left="1620"/>
        <w:rPr>
          <w:ins w:id="118" w:author="Qian Yang" w:date="2023-09-21T22:42:00Z"/>
        </w:rPr>
      </w:pPr>
      <w:ins w:id="119" w:author="Qian Yang" w:date="2023-09-21T22:42:00Z">
        <w:r>
          <w:t>-</w:t>
        </w:r>
        <w:r>
          <w:tab/>
          <w:t xml:space="preserve">if the measured SSB is the target SSB for handover of the target cell, </w:t>
        </w:r>
        <w:proofErr w:type="spellStart"/>
        <w:r>
          <w:t>T</w:t>
        </w:r>
        <w:r>
          <w:rPr>
            <w:vertAlign w:val="subscript"/>
          </w:rPr>
          <w:t>search</w:t>
        </w:r>
        <w:proofErr w:type="spellEnd"/>
        <w:r>
          <w:t xml:space="preserve"> = 0ms; </w:t>
        </w:r>
      </w:ins>
    </w:p>
    <w:p w14:paraId="09226A02" w14:textId="77777777" w:rsidR="000A0016" w:rsidRDefault="000A0016" w:rsidP="000A0016">
      <w:pPr>
        <w:pStyle w:val="B10"/>
        <w:ind w:leftChars="668" w:left="1620"/>
        <w:rPr>
          <w:ins w:id="120" w:author="Qian Yang" w:date="2023-09-21T22:42:00Z"/>
        </w:rPr>
      </w:pPr>
      <w:ins w:id="121" w:author="Qian Yang" w:date="2023-09-21T22:42:00Z">
        <w:r>
          <w:t>-</w:t>
        </w:r>
        <w:r>
          <w:tab/>
          <w:t xml:space="preserve">if the measured SSB and the target SSB for handover </w:t>
        </w:r>
        <w:r>
          <w:rPr>
            <w:lang w:eastAsia="ko-KR"/>
          </w:rPr>
          <w:t>belong to the same NR target cell</w:t>
        </w:r>
      </w:ins>
      <w:ins w:id="122" w:author="Qian Yang" w:date="2023-09-21T22:49:00Z">
        <w:r>
          <w:rPr>
            <w:lang w:eastAsia="ko-KR"/>
          </w:rPr>
          <w:t xml:space="preserve"> and</w:t>
        </w:r>
      </w:ins>
      <w:ins w:id="123" w:author="Qian Yang" w:date="2023-09-21T22:42:00Z">
        <w:r>
          <w:rPr>
            <w:lang w:eastAsia="ko-KR"/>
          </w:rPr>
          <w:t xml:space="preserve"> </w:t>
        </w:r>
        <w:r>
          <w:t xml:space="preserve">if the UE supports </w:t>
        </w:r>
        <w:r>
          <w:rPr>
            <w:i/>
            <w:iCs/>
            <w:lang w:val="en-US" w:eastAsia="zh-CN"/>
          </w:rPr>
          <w:t>[UE capability IE for FG 53-3]</w:t>
        </w:r>
        <w:r>
          <w:t xml:space="preserve">, </w:t>
        </w:r>
        <w:proofErr w:type="spellStart"/>
        <w:r>
          <w:t>T</w:t>
        </w:r>
        <w:r>
          <w:rPr>
            <w:vertAlign w:val="subscript"/>
          </w:rPr>
          <w:t>search</w:t>
        </w:r>
        <w:proofErr w:type="spellEnd"/>
        <w:r>
          <w:rPr>
            <w:lang w:eastAsia="zh-CN"/>
          </w:rPr>
          <w:t xml:space="preserve"> = </w:t>
        </w:r>
        <w:proofErr w:type="spellStart"/>
        <w:r>
          <w:t>T</w:t>
        </w:r>
        <w:r>
          <w:rPr>
            <w:vertAlign w:val="subscript"/>
          </w:rPr>
          <w:t>rs</w:t>
        </w:r>
        <w:proofErr w:type="spellEnd"/>
        <w:r>
          <w:t xml:space="preserve"> </w:t>
        </w:r>
        <w:proofErr w:type="spellStart"/>
        <w:r>
          <w:t>ms</w:t>
        </w:r>
        <w:proofErr w:type="spellEnd"/>
        <w:r>
          <w:t xml:space="preserve"> provided any one of the following conditions is satisfied:</w:t>
        </w:r>
      </w:ins>
    </w:p>
    <w:p w14:paraId="0849923E" w14:textId="77777777" w:rsidR="000A0016" w:rsidRDefault="000A0016" w:rsidP="000A0016">
      <w:pPr>
        <w:pStyle w:val="B10"/>
        <w:numPr>
          <w:ilvl w:val="2"/>
          <w:numId w:val="46"/>
        </w:numPr>
        <w:ind w:leftChars="962" w:left="2284"/>
        <w:rPr>
          <w:ins w:id="124" w:author="Qian Yang" w:date="2023-09-21T22:42:00Z"/>
        </w:rPr>
      </w:pPr>
      <w:ins w:id="125" w:author="Qian Yang" w:date="2023-09-21T22:42:00Z">
        <w:r>
          <w:t>CD-SSB in initial DL BWP is the measured SSB and NCD-SSB in first active DL BWP is the target SSB for handover</w:t>
        </w:r>
      </w:ins>
    </w:p>
    <w:p w14:paraId="097BFAE4" w14:textId="77777777" w:rsidR="000A0016" w:rsidRDefault="000A0016" w:rsidP="000A0016">
      <w:pPr>
        <w:pStyle w:val="B10"/>
        <w:numPr>
          <w:ilvl w:val="2"/>
          <w:numId w:val="46"/>
        </w:numPr>
        <w:ind w:leftChars="962" w:left="2284"/>
        <w:rPr>
          <w:ins w:id="126" w:author="Qian Yang" w:date="2023-09-21T22:42:00Z"/>
        </w:rPr>
      </w:pPr>
      <w:ins w:id="127" w:author="Qian Yang" w:date="2023-09-21T22:42:00Z">
        <w:r>
          <w:t xml:space="preserve">NCD-SSB in </w:t>
        </w:r>
      </w:ins>
      <w:ins w:id="128" w:author="Qian Yang" w:date="2023-10-26T12:01:00Z">
        <w:r>
          <w:t xml:space="preserve">a </w:t>
        </w:r>
      </w:ins>
      <w:ins w:id="129" w:author="Qian Yang" w:date="2023-09-21T22:42:00Z">
        <w:r>
          <w:t>DL BWP is the measured SSB and CD-SSB in initial DL BWP is the target SSB for handover</w:t>
        </w:r>
      </w:ins>
    </w:p>
    <w:p w14:paraId="7454B04D" w14:textId="77777777" w:rsidR="000A0016" w:rsidRDefault="000A0016" w:rsidP="000A0016">
      <w:pPr>
        <w:pStyle w:val="B10"/>
        <w:numPr>
          <w:ilvl w:val="2"/>
          <w:numId w:val="46"/>
        </w:numPr>
        <w:ind w:leftChars="962" w:left="2284"/>
        <w:rPr>
          <w:ins w:id="130" w:author="Qian Yang" w:date="2023-09-21T22:42:00Z"/>
        </w:rPr>
      </w:pPr>
      <w:ins w:id="131" w:author="Qian Yang" w:date="2023-09-21T22:42:00Z">
        <w:r>
          <w:t>Both measured SSB and the target SSB for handover are NCD-SSB within different DL BWPs</w:t>
        </w:r>
      </w:ins>
    </w:p>
    <w:p w14:paraId="6FFC7201" w14:textId="77777777" w:rsidR="000A0016" w:rsidRDefault="000A0016" w:rsidP="000A0016">
      <w:pPr>
        <w:pStyle w:val="B10"/>
        <w:ind w:leftChars="384" w:left="1052"/>
        <w:rPr>
          <w:ins w:id="132" w:author="Qian Yang" w:date="2023-09-21T22:47:00Z"/>
        </w:rPr>
      </w:pPr>
      <w:ins w:id="133" w:author="Qian Yang" w:date="2023-09-21T22:42:00Z">
        <w:r>
          <w:t>-</w:t>
        </w:r>
        <w:r>
          <w:tab/>
          <w:t xml:space="preserve">Otherwise, the target cell is an unknown inter-frequency cell and </w:t>
        </w:r>
        <w:proofErr w:type="spellStart"/>
        <w:r>
          <w:t>T</w:t>
        </w:r>
        <w:r>
          <w:rPr>
            <w:vertAlign w:val="subscript"/>
          </w:rPr>
          <w:t>search</w:t>
        </w:r>
        <w:proofErr w:type="spellEnd"/>
        <w:r>
          <w:t xml:space="preserve"> = </w:t>
        </w:r>
      </w:ins>
      <w:ins w:id="134" w:author="Qian Yang" w:date="2023-09-21T22:47:00Z">
        <w:r>
          <w:rPr>
            <w:lang w:eastAsia="zh-CN"/>
          </w:rPr>
          <w:t>N</w:t>
        </w:r>
        <w:r>
          <w:t>*</w:t>
        </w:r>
      </w:ins>
      <w:ins w:id="135" w:author="Qian Yang" w:date="2023-09-21T22:42:00Z">
        <w:r>
          <w:t xml:space="preserve">3* </w:t>
        </w:r>
        <w:proofErr w:type="spellStart"/>
        <w:r>
          <w:t>T</w:t>
        </w:r>
        <w:r>
          <w:rPr>
            <w:vertAlign w:val="subscript"/>
          </w:rPr>
          <w:t>rs</w:t>
        </w:r>
        <w:proofErr w:type="spellEnd"/>
        <w:r>
          <w:t xml:space="preserve"> </w:t>
        </w:r>
        <w:proofErr w:type="spellStart"/>
        <w:r>
          <w:t>ms</w:t>
        </w:r>
        <w:proofErr w:type="spellEnd"/>
        <w:r>
          <w:t xml:space="preserve"> if the target cell Es/</w:t>
        </w:r>
        <w:proofErr w:type="spellStart"/>
        <w:r>
          <w:t>Iot</w:t>
        </w:r>
        <w:proofErr w:type="spellEnd"/>
        <w:r>
          <w:rPr>
            <w:rFonts w:hint="eastAsia"/>
            <w:lang w:val="en-US"/>
          </w:rPr>
          <w:t>≥</w:t>
        </w:r>
        <w:r>
          <w:t xml:space="preserve">-2 </w:t>
        </w:r>
        <w:proofErr w:type="spellStart"/>
        <w:r>
          <w:t>dB.</w:t>
        </w:r>
      </w:ins>
      <w:proofErr w:type="spellEnd"/>
    </w:p>
    <w:p w14:paraId="42AE9044" w14:textId="77777777" w:rsidR="000A0016" w:rsidRDefault="000A0016" w:rsidP="000A0016">
      <w:pPr>
        <w:pStyle w:val="B10"/>
        <w:ind w:leftChars="384" w:left="1052"/>
      </w:pPr>
      <w:ins w:id="136" w:author="Qian Yang" w:date="2023-09-21T22:47:00Z">
        <w:r>
          <w:t>Where</w:t>
        </w:r>
      </w:ins>
      <w:ins w:id="137" w:author="Qian Yang" w:date="2023-09-21T22:48:00Z">
        <w:r>
          <w:t xml:space="preserve"> N = 8 when the target cell is in FR2-1, and N = 12 when the target cell is in FR2-2</w:t>
        </w:r>
      </w:ins>
      <w:ins w:id="138" w:author="Qian Yang" w:date="2023-09-21T22:49:00Z">
        <w:r>
          <w:t>.</w:t>
        </w:r>
      </w:ins>
    </w:p>
    <w:p w14:paraId="3DE15CF1" w14:textId="77777777" w:rsidR="000A0016" w:rsidRDefault="000A0016" w:rsidP="000A0016">
      <w:pPr>
        <w:pStyle w:val="B10"/>
      </w:pPr>
      <w:r>
        <w:tab/>
      </w:r>
      <w:proofErr w:type="spellStart"/>
      <w:r>
        <w:t>T</w:t>
      </w:r>
      <w:r>
        <w:rPr>
          <w:vertAlign w:val="subscript"/>
          <w:lang w:eastAsia="zh-CN"/>
        </w:rPr>
        <w:t>processing</w:t>
      </w:r>
      <w:proofErr w:type="spellEnd"/>
      <w:r>
        <w:t xml:space="preserve"> is time for UE processing. </w:t>
      </w:r>
      <w:proofErr w:type="spellStart"/>
      <w:r>
        <w:t>T</w:t>
      </w:r>
      <w:r>
        <w:rPr>
          <w:vertAlign w:val="subscript"/>
          <w:lang w:eastAsia="zh-CN"/>
        </w:rPr>
        <w:t>processing</w:t>
      </w:r>
      <w:proofErr w:type="spellEnd"/>
      <w:r>
        <w:t xml:space="preserve"> can be up to 20ms. </w:t>
      </w:r>
    </w:p>
    <w:p w14:paraId="09B75408" w14:textId="77777777" w:rsidR="000A0016" w:rsidRDefault="000A0016" w:rsidP="000A0016">
      <w:pPr>
        <w:pStyle w:val="B10"/>
      </w:pPr>
      <w:r>
        <w:rPr>
          <w:lang w:eastAsia="zh-CN"/>
        </w:rPr>
        <w:tab/>
      </w:r>
      <w:proofErr w:type="spellStart"/>
      <w:r>
        <w:rPr>
          <w:lang w:eastAsia="zh-CN"/>
        </w:rPr>
        <w:t>T</w:t>
      </w:r>
      <w:r>
        <w:rPr>
          <w:vertAlign w:val="subscript"/>
          <w:lang w:eastAsia="zh-CN"/>
        </w:rPr>
        <w:t>margin</w:t>
      </w:r>
      <w:proofErr w:type="spellEnd"/>
      <w:r>
        <w:rPr>
          <w:vertAlign w:val="subscript"/>
          <w:lang w:eastAsia="zh-CN"/>
        </w:rPr>
        <w:t xml:space="preserve"> </w:t>
      </w:r>
      <w:r>
        <w:rPr>
          <w:lang w:eastAsia="zh-CN"/>
        </w:rPr>
        <w:t xml:space="preserve">is time for SSB post-processing. </w:t>
      </w:r>
      <w:proofErr w:type="spellStart"/>
      <w:r>
        <w:rPr>
          <w:lang w:eastAsia="zh-CN"/>
        </w:rPr>
        <w:t>T</w:t>
      </w:r>
      <w:r>
        <w:rPr>
          <w:vertAlign w:val="subscript"/>
          <w:lang w:eastAsia="zh-CN"/>
        </w:rPr>
        <w:t>margin</w:t>
      </w:r>
      <w:proofErr w:type="spellEnd"/>
      <w:r>
        <w:rPr>
          <w:vertAlign w:val="subscript"/>
          <w:lang w:eastAsia="zh-CN"/>
        </w:rPr>
        <w:t xml:space="preserve"> </w:t>
      </w:r>
      <w:r>
        <w:rPr>
          <w:lang w:eastAsia="zh-CN"/>
        </w:rPr>
        <w:t>can be up to 2ms.</w:t>
      </w:r>
    </w:p>
    <w:p w14:paraId="591F7F83" w14:textId="77777777" w:rsidR="000A0016" w:rsidRDefault="000A0016" w:rsidP="000A0016">
      <w:pPr>
        <w:pStyle w:val="B10"/>
      </w:pPr>
      <w:r>
        <w:tab/>
        <w:t>T</w:t>
      </w:r>
      <w:r>
        <w:rPr>
          <w:vertAlign w:val="subscript"/>
        </w:rPr>
        <w:t>∆</w:t>
      </w:r>
      <w:r>
        <w:t xml:space="preserve"> is time for fine time tracking and acquiring full timing information of the target cell. T</w:t>
      </w:r>
      <w:r>
        <w:rPr>
          <w:vertAlign w:val="subscript"/>
        </w:rPr>
        <w:t>∆</w:t>
      </w:r>
      <w:r>
        <w:t xml:space="preserve"> =  </w:t>
      </w:r>
      <w:proofErr w:type="spellStart"/>
      <w:r>
        <w:t>T</w:t>
      </w:r>
      <w:r>
        <w:rPr>
          <w:vertAlign w:val="subscript"/>
        </w:rPr>
        <w:t>rs</w:t>
      </w:r>
      <w:proofErr w:type="spellEnd"/>
      <w:r>
        <w:t xml:space="preserve"> for both known and unknown target cell.</w:t>
      </w:r>
    </w:p>
    <w:p w14:paraId="286B9ECE" w14:textId="77777777" w:rsidR="000A0016" w:rsidRDefault="000A0016" w:rsidP="000A0016">
      <w:pPr>
        <w:pStyle w:val="B10"/>
        <w:rPr>
          <w:lang w:eastAsia="zh-CN"/>
        </w:rPr>
      </w:pPr>
      <w:r>
        <w:tab/>
        <w:t>T</w:t>
      </w:r>
      <w:r>
        <w:rPr>
          <w:vertAlign w:val="subscript"/>
        </w:rPr>
        <w:t>IU</w:t>
      </w:r>
      <w:r>
        <w:t xml:space="preserve"> is the interruption uncertainty </w:t>
      </w:r>
      <w:r>
        <w:rPr>
          <w:lang w:eastAsia="zh-CN"/>
        </w:rPr>
        <w:t>in acquiring the first available PRACH occasion in the new cell</w:t>
      </w:r>
      <w:r>
        <w:t>. T</w:t>
      </w:r>
      <w:r>
        <w:rPr>
          <w:vertAlign w:val="subscript"/>
        </w:rPr>
        <w:t>IU</w:t>
      </w:r>
      <w:r>
        <w:t xml:space="preserve"> can be up to the summation of SSB to PRACH occasion association period and 10 </w:t>
      </w:r>
      <w:proofErr w:type="spellStart"/>
      <w:r>
        <w:t>ms</w:t>
      </w:r>
      <w:proofErr w:type="spellEnd"/>
      <w:r>
        <w:t>. SSB to PRACH occasion associated period is defined in the table 8.1-1 of TS 38.213 [3].</w:t>
      </w:r>
    </w:p>
    <w:p w14:paraId="43B812FC" w14:textId="77777777" w:rsidR="000A0016" w:rsidRDefault="000A0016" w:rsidP="000A0016">
      <w:proofErr w:type="spellStart"/>
      <w:r>
        <w:t>T</w:t>
      </w:r>
      <w:r>
        <w:rPr>
          <w:vertAlign w:val="subscript"/>
        </w:rPr>
        <w:t>rs</w:t>
      </w:r>
      <w:proofErr w:type="spellEnd"/>
      <w:r>
        <w:t xml:space="preserve"> is the SMTC periodicity of the target NR cell if the UE has been provided with an SMTC configuration for the target cell in the handover command, otherwise </w:t>
      </w:r>
      <w:proofErr w:type="spellStart"/>
      <w:r>
        <w:t>Trs</w:t>
      </w:r>
      <w:proofErr w:type="spellEnd"/>
      <w:r>
        <w:t xml:space="preserve"> is the SMTC configured in the </w:t>
      </w:r>
      <w:proofErr w:type="spellStart"/>
      <w:r>
        <w:t>measObjectNR</w:t>
      </w:r>
      <w:proofErr w:type="spellEnd"/>
      <w:r>
        <w:t xml:space="preserve"> having the same SSB frequency and subcarrier spacing. If such </w:t>
      </w:r>
      <w:proofErr w:type="spellStart"/>
      <w:r>
        <w:t>measObjectNRs</w:t>
      </w:r>
      <w:proofErr w:type="spellEnd"/>
      <w:r>
        <w:t xml:space="preserve"> configured by MN and SN have different SMTC, </w:t>
      </w:r>
      <w:proofErr w:type="spellStart"/>
      <w:r>
        <w:t>Trs</w:t>
      </w:r>
      <w:proofErr w:type="spellEnd"/>
      <w:r>
        <w:t xml:space="preserve"> is the periodicity of one of the SMTC which is up to UE implementation. If the UE is not provided SMTC configuration or measurement object on this frequency, the requirement in this clause is applied with </w:t>
      </w:r>
      <w:proofErr w:type="spellStart"/>
      <w:r>
        <w:t>T</w:t>
      </w:r>
      <w:r>
        <w:rPr>
          <w:vertAlign w:val="subscript"/>
        </w:rPr>
        <w:t>rs</w:t>
      </w:r>
      <w:proofErr w:type="spellEnd"/>
      <w:r>
        <w:t xml:space="preserve">=5ms assuming the SSB </w:t>
      </w:r>
      <w:r>
        <w:lastRenderedPageBreak/>
        <w:t xml:space="preserve">transmission periodicity is 5ms. There is no requirement if the SSB transmission periodicity is not 5ms. If the UE has been provided with higher layer in TS 38.331 [2] </w:t>
      </w:r>
      <w:proofErr w:type="spellStart"/>
      <w:r>
        <w:t>signaling</w:t>
      </w:r>
      <w:proofErr w:type="spellEnd"/>
      <w:r>
        <w:t xml:space="preserve"> of </w:t>
      </w:r>
      <w:r>
        <w:rPr>
          <w:i/>
        </w:rPr>
        <w:t>smtc2</w:t>
      </w:r>
      <w:r>
        <w:rPr>
          <w:b/>
        </w:rPr>
        <w:t xml:space="preserve"> </w:t>
      </w:r>
      <w:r>
        <w:t xml:space="preserve">prior to the handover command, </w:t>
      </w:r>
      <w:proofErr w:type="spellStart"/>
      <w:r>
        <w:t>T</w:t>
      </w:r>
      <w:r>
        <w:rPr>
          <w:vertAlign w:val="subscript"/>
        </w:rPr>
        <w:t>rs</w:t>
      </w:r>
      <w:proofErr w:type="spellEnd"/>
      <w:r>
        <w:t xml:space="preserve"> follows </w:t>
      </w:r>
      <w:r>
        <w:rPr>
          <w:i/>
        </w:rPr>
        <w:t>smtc1</w:t>
      </w:r>
      <w:r>
        <w:t xml:space="preserve"> or </w:t>
      </w:r>
      <w:r>
        <w:rPr>
          <w:i/>
        </w:rPr>
        <w:t>smtc2</w:t>
      </w:r>
      <w:r>
        <w:t xml:space="preserve"> according to the physical cell ID of the target cell.</w:t>
      </w:r>
    </w:p>
    <w:p w14:paraId="07BD38B3" w14:textId="77777777" w:rsidR="000A0016" w:rsidRDefault="000A0016" w:rsidP="000A0016">
      <w:pPr>
        <w:rPr>
          <w:lang w:eastAsia="ko-KR"/>
        </w:rPr>
      </w:pPr>
      <w:r>
        <w:rPr>
          <w:rFonts w:cs="v4.2.0"/>
          <w:lang w:eastAsia="zh-CN"/>
        </w:rPr>
        <w:t>In FR2, the target cell</w:t>
      </w:r>
      <w:r>
        <w:rPr>
          <w:rFonts w:cs="v4.2.0"/>
          <w:lang w:eastAsia="ko-KR"/>
        </w:rPr>
        <w:t xml:space="preserve"> is known if it </w:t>
      </w:r>
      <w:r>
        <w:rPr>
          <w:lang w:eastAsia="ko-KR"/>
        </w:rPr>
        <w:t>has been meeting the following conditions:</w:t>
      </w:r>
    </w:p>
    <w:p w14:paraId="0134D4C4" w14:textId="77777777" w:rsidR="000A0016" w:rsidRDefault="000A0016" w:rsidP="000A0016">
      <w:pPr>
        <w:pStyle w:val="B10"/>
        <w:rPr>
          <w:lang w:eastAsia="ko-KR"/>
        </w:rPr>
      </w:pPr>
      <w:r>
        <w:rPr>
          <w:lang w:eastAsia="ko-KR"/>
        </w:rPr>
        <w:t>-</w:t>
      </w:r>
      <w:r>
        <w:rPr>
          <w:lang w:eastAsia="ko-KR"/>
        </w:rPr>
        <w:tab/>
        <w:t>During the last 5 seconds before the reception of the handover command:</w:t>
      </w:r>
    </w:p>
    <w:p w14:paraId="62D31D58" w14:textId="77777777" w:rsidR="000A0016" w:rsidRDefault="000A0016" w:rsidP="000A0016">
      <w:pPr>
        <w:pStyle w:val="B20"/>
        <w:rPr>
          <w:lang w:eastAsia="ko-KR"/>
        </w:rPr>
      </w:pPr>
      <w:r>
        <w:rPr>
          <w:lang w:eastAsia="ko-KR"/>
        </w:rPr>
        <w:t>-</w:t>
      </w:r>
      <w:r>
        <w:rPr>
          <w:lang w:eastAsia="ko-KR"/>
        </w:rPr>
        <w:tab/>
        <w:t>the UE has sent a valid measurement report for the target cell and</w:t>
      </w:r>
    </w:p>
    <w:p w14:paraId="5819B75F" w14:textId="77777777" w:rsidR="000A0016" w:rsidRDefault="000A0016" w:rsidP="000A0016">
      <w:pPr>
        <w:pStyle w:val="B20"/>
        <w:rPr>
          <w:lang w:eastAsia="ko-KR"/>
        </w:rPr>
      </w:pPr>
      <w:bookmarkStart w:id="139" w:name="_Toc526331619"/>
      <w:r>
        <w:rPr>
          <w:lang w:eastAsia="ko-KR"/>
        </w:rPr>
        <w:t>-</w:t>
      </w:r>
      <w:r>
        <w:rPr>
          <w:lang w:eastAsia="ko-KR"/>
        </w:rPr>
        <w:tab/>
        <w:t xml:space="preserve">One of the SSBs measured from the NR target cell being </w:t>
      </w:r>
      <w:r>
        <w:rPr>
          <w:lang w:eastAsia="zh-CN"/>
        </w:rPr>
        <w:t>configured</w:t>
      </w:r>
      <w:r>
        <w:rPr>
          <w:lang w:eastAsia="ko-KR"/>
        </w:rPr>
        <w:t xml:space="preserve"> remains detectable according to the cell identification conditions specified in clause 9.2 for intra-frequency cell and in </w:t>
      </w:r>
      <w:r>
        <w:rPr>
          <w:lang w:val="en-US" w:eastAsia="ko-KR"/>
        </w:rPr>
        <w:t xml:space="preserve">clause </w:t>
      </w:r>
      <w:r>
        <w:rPr>
          <w:rFonts w:eastAsia="Malgun Gothic"/>
          <w:lang w:eastAsia="zh-CN"/>
        </w:rPr>
        <w:t>9.3 for inter-frequency cell</w:t>
      </w:r>
      <w:r>
        <w:rPr>
          <w:lang w:eastAsia="ko-KR"/>
        </w:rPr>
        <w:t>,</w:t>
      </w:r>
    </w:p>
    <w:p w14:paraId="6D9CAD39" w14:textId="77777777" w:rsidR="000A0016" w:rsidRDefault="000A0016" w:rsidP="000A0016">
      <w:pPr>
        <w:pStyle w:val="B10"/>
        <w:rPr>
          <w:lang w:eastAsia="ko-KR"/>
        </w:rPr>
      </w:pPr>
      <w:r>
        <w:rPr>
          <w:lang w:eastAsia="ko-KR"/>
        </w:rPr>
        <w:t>-</w:t>
      </w:r>
      <w:r>
        <w:rPr>
          <w:lang w:eastAsia="ko-KR"/>
        </w:rPr>
        <w:tab/>
        <w:t xml:space="preserve">One of the SSBs measured from the target cell also remains detectable during the handover delay according to the cell identification conditions specified in clause 9.2 for intra-frequency cell and in </w:t>
      </w:r>
      <w:r>
        <w:rPr>
          <w:lang w:val="en-US" w:eastAsia="ko-KR"/>
        </w:rPr>
        <w:t>clause</w:t>
      </w:r>
      <w:r>
        <w:rPr>
          <w:lang w:eastAsia="ko-KR"/>
        </w:rPr>
        <w:t xml:space="preserve"> 9.3 for inter-frequency cell.</w:t>
      </w:r>
    </w:p>
    <w:p w14:paraId="2EAE4B42" w14:textId="77777777" w:rsidR="000A0016" w:rsidRDefault="000A0016" w:rsidP="000A0016">
      <w:pPr>
        <w:rPr>
          <w:lang w:eastAsia="ko-KR"/>
        </w:rPr>
      </w:pPr>
      <w:r>
        <w:rPr>
          <w:lang w:eastAsia="ko-KR"/>
        </w:rPr>
        <w:t>otherwise it is unknown.</w:t>
      </w:r>
    </w:p>
    <w:p w14:paraId="6F89FE03" w14:textId="77777777" w:rsidR="000A0016" w:rsidRDefault="000A0016" w:rsidP="000A0016">
      <w:pPr>
        <w:pStyle w:val="Heading4"/>
        <w:rPr>
          <w:lang w:val="en-US" w:eastAsia="zh-CN"/>
        </w:rPr>
      </w:pPr>
      <w:r>
        <w:rPr>
          <w:lang w:val="en-US" w:eastAsia="zh-CN"/>
        </w:rPr>
        <w:t>6.1.1.5</w:t>
      </w:r>
      <w:r>
        <w:rPr>
          <w:lang w:val="en-US" w:eastAsia="zh-CN"/>
        </w:rPr>
        <w:tab/>
        <w:t>NR FR1- NR FR2 Handover</w:t>
      </w:r>
      <w:bookmarkEnd w:id="139"/>
    </w:p>
    <w:p w14:paraId="1BE2AD88" w14:textId="77777777" w:rsidR="000A0016" w:rsidRDefault="000A0016" w:rsidP="000A0016">
      <w:r>
        <w:t>The requirements in this clause are applicable to inter-frequency handovers from NR FR1 cell to NR FR2 cell.</w:t>
      </w:r>
    </w:p>
    <w:p w14:paraId="6227F85F" w14:textId="77777777" w:rsidR="000A0016" w:rsidRDefault="000A0016" w:rsidP="000A0016">
      <w:pPr>
        <w:pStyle w:val="Heading5"/>
      </w:pPr>
      <w:bookmarkStart w:id="140" w:name="_Toc526331620"/>
      <w:r>
        <w:t>6.1.1.5.1</w:t>
      </w:r>
      <w:r>
        <w:tab/>
        <w:t>Handover delay</w:t>
      </w:r>
      <w:bookmarkEnd w:id="140"/>
    </w:p>
    <w:p w14:paraId="327036AB" w14:textId="77777777" w:rsidR="000A0016" w:rsidRDefault="000A0016" w:rsidP="000A0016">
      <w:pPr>
        <w:rPr>
          <w:rFonts w:cs="v4.2.0"/>
        </w:rPr>
      </w:pPr>
      <w:bookmarkStart w:id="141" w:name="_Toc526331621"/>
      <w:r>
        <w:rPr>
          <w:rFonts w:cs="v4.2.0"/>
        </w:rPr>
        <w:t xml:space="preserve">When the UE receives a RRC message implying handover the UE shall be ready to </w:t>
      </w:r>
      <w:r>
        <w:rPr>
          <w:rFonts w:cs="v4.2.0"/>
          <w:snapToGrid w:val="0"/>
        </w:rPr>
        <w:t>start the transmission of the new uplink PRACH channel</w:t>
      </w:r>
      <w:r>
        <w:rPr>
          <w:rFonts w:cs="v4.2.0"/>
        </w:rPr>
        <w:t xml:space="preserve"> within </w:t>
      </w:r>
      <w:proofErr w:type="spellStart"/>
      <w:r>
        <w:rPr>
          <w:rFonts w:cs="v4.2.0"/>
        </w:rPr>
        <w:t>D</w:t>
      </w:r>
      <w:r>
        <w:rPr>
          <w:rFonts w:cs="v4.2.0"/>
          <w:vertAlign w:val="subscript"/>
        </w:rPr>
        <w:t>handover</w:t>
      </w:r>
      <w:proofErr w:type="spellEnd"/>
      <w:r>
        <w:rPr>
          <w:rFonts w:cs="v4.2.0"/>
        </w:rPr>
        <w:t xml:space="preserve"> </w:t>
      </w:r>
      <w:proofErr w:type="spellStart"/>
      <w:r>
        <w:rPr>
          <w:rFonts w:cs="v4.2.0"/>
          <w:lang w:val="en-US" w:eastAsia="zh-CN"/>
        </w:rPr>
        <w:t>ms</w:t>
      </w:r>
      <w:proofErr w:type="spellEnd"/>
      <w:r>
        <w:rPr>
          <w:rFonts w:cs="v4.2.0"/>
          <w:lang w:val="en-US" w:eastAsia="zh-CN"/>
        </w:rPr>
        <w:t xml:space="preserve"> </w:t>
      </w:r>
      <w:r>
        <w:rPr>
          <w:rFonts w:cs="v4.2.0"/>
        </w:rPr>
        <w:t>from the end of the last TTI containing the RRC command.</w:t>
      </w:r>
    </w:p>
    <w:p w14:paraId="15EE1604" w14:textId="77777777" w:rsidR="000A0016" w:rsidRDefault="000A0016" w:rsidP="000A0016">
      <w:pPr>
        <w:rPr>
          <w:rFonts w:cs="v4.2.0"/>
        </w:rPr>
      </w:pPr>
      <w:r>
        <w:rPr>
          <w:rFonts w:cs="v4.2.0"/>
        </w:rPr>
        <w:t>Where:</w:t>
      </w:r>
    </w:p>
    <w:p w14:paraId="69CF4D66" w14:textId="77777777" w:rsidR="000A0016" w:rsidRDefault="000A0016" w:rsidP="000A0016">
      <w:pPr>
        <w:rPr>
          <w:rFonts w:cs="v4.2.0"/>
        </w:rPr>
      </w:pPr>
      <w:proofErr w:type="spellStart"/>
      <w:r>
        <w:rPr>
          <w:rFonts w:cs="v4.2.0"/>
        </w:rPr>
        <w:t>D</w:t>
      </w:r>
      <w:r>
        <w:rPr>
          <w:rFonts w:cs="v4.2.0"/>
          <w:vertAlign w:val="subscript"/>
        </w:rPr>
        <w:t>handover</w:t>
      </w:r>
      <w:proofErr w:type="spellEnd"/>
      <w:r>
        <w:rPr>
          <w:rFonts w:cs="v4.2.0"/>
        </w:rPr>
        <w:t xml:space="preserve"> equals the </w:t>
      </w:r>
      <w:r>
        <w:rPr>
          <w:rFonts w:cs="v4.2.0"/>
          <w:lang w:val="en-US" w:eastAsia="zh-CN"/>
        </w:rPr>
        <w:t>applicable</w:t>
      </w:r>
      <w:r>
        <w:rPr>
          <w:rFonts w:cs="v4.2.0"/>
        </w:rPr>
        <w:t xml:space="preserve"> RRC procedure delay defined in clause </w:t>
      </w:r>
      <w:r>
        <w:rPr>
          <w:rFonts w:cs="v4.2.0"/>
          <w:lang w:eastAsia="zh-CN"/>
        </w:rPr>
        <w:t>12</w:t>
      </w:r>
      <w:r>
        <w:rPr>
          <w:rFonts w:cs="v4.2.0"/>
        </w:rPr>
        <w:t xml:space="preserve"> in </w:t>
      </w:r>
      <w:r>
        <w:t>TS 38.331 [2]</w:t>
      </w:r>
      <w:r>
        <w:rPr>
          <w:rFonts w:cs="v4.2.0"/>
        </w:rPr>
        <w:t xml:space="preserve"> plus the interruption time stated in clause 6.1.1.5.2.</w:t>
      </w:r>
    </w:p>
    <w:p w14:paraId="50D939DD" w14:textId="77777777" w:rsidR="000A0016" w:rsidRDefault="000A0016" w:rsidP="000A0016">
      <w:pPr>
        <w:pStyle w:val="Heading5"/>
      </w:pPr>
      <w:r>
        <w:t>6.1.1.5.2</w:t>
      </w:r>
      <w:r>
        <w:tab/>
        <w:t>Interruption time</w:t>
      </w:r>
      <w:bookmarkEnd w:id="141"/>
    </w:p>
    <w:p w14:paraId="388DBE22" w14:textId="77777777" w:rsidR="000A0016" w:rsidRDefault="000A0016" w:rsidP="000A0016">
      <w:pPr>
        <w:rPr>
          <w:rFonts w:cs="v4.2.0"/>
        </w:rPr>
      </w:pPr>
      <w:r>
        <w:rPr>
          <w:rFonts w:cs="v4.2.0"/>
        </w:rPr>
        <w:t>The interruption time is the time between end of the last TTI containing the RRC command on the old PDSCH and the time the UE starts transmission of the new PRACH</w:t>
      </w:r>
      <w:r>
        <w:rPr>
          <w:rFonts w:eastAsia="MS Mincho" w:cs="v4.2.0"/>
        </w:rPr>
        <w:t>, excluding the RRC procedure delay</w:t>
      </w:r>
      <w:r>
        <w:rPr>
          <w:rFonts w:cs="v4.2.0"/>
        </w:rPr>
        <w:t>.</w:t>
      </w:r>
    </w:p>
    <w:p w14:paraId="30C3F8F1" w14:textId="77777777" w:rsidR="000A0016" w:rsidRDefault="000A0016" w:rsidP="000A0016">
      <w:pPr>
        <w:rPr>
          <w:rFonts w:cs="v4.2.0"/>
          <w:position w:val="-6"/>
        </w:rPr>
      </w:pPr>
      <w:r>
        <w:rPr>
          <w:rFonts w:cs="v4.2.0"/>
        </w:rPr>
        <w:t xml:space="preserve">When in inter-frequency handover is commanded, the interruption time shall be less than </w:t>
      </w:r>
      <w:proofErr w:type="spellStart"/>
      <w:r>
        <w:rPr>
          <w:rFonts w:cs="v4.2.0"/>
        </w:rPr>
        <w:t>T</w:t>
      </w:r>
      <w:r>
        <w:rPr>
          <w:rFonts w:cs="v4.2.0"/>
          <w:vertAlign w:val="subscript"/>
        </w:rPr>
        <w:t>interrupt</w:t>
      </w:r>
      <w:proofErr w:type="spellEnd"/>
    </w:p>
    <w:p w14:paraId="6932002D" w14:textId="77777777" w:rsidR="000A0016" w:rsidRDefault="000A0016" w:rsidP="000A0016">
      <w:pPr>
        <w:pStyle w:val="EQ"/>
      </w:pPr>
      <w:r>
        <w:tab/>
      </w:r>
      <w:r>
        <w:rPr>
          <w:rFonts w:cs="v4.2.0"/>
        </w:rPr>
        <w:t>T</w:t>
      </w:r>
      <w:r>
        <w:rPr>
          <w:rFonts w:cs="v4.2.0"/>
          <w:vertAlign w:val="subscript"/>
        </w:rPr>
        <w:t>interrupt</w:t>
      </w:r>
      <w:r>
        <w:t xml:space="preserve"> = T</w:t>
      </w:r>
      <w:r>
        <w:rPr>
          <w:vertAlign w:val="subscript"/>
        </w:rPr>
        <w:t>search</w:t>
      </w:r>
      <w:r>
        <w:t xml:space="preserve"> + T</w:t>
      </w:r>
      <w:r>
        <w:rPr>
          <w:vertAlign w:val="subscript"/>
        </w:rPr>
        <w:t>IU</w:t>
      </w:r>
      <w:r>
        <w:t xml:space="preserve"> + </w:t>
      </w:r>
      <w:r>
        <w:rPr>
          <w:lang w:eastAsia="zh-CN"/>
        </w:rPr>
        <w:t>T</w:t>
      </w:r>
      <w:r>
        <w:rPr>
          <w:vertAlign w:val="subscript"/>
          <w:lang w:eastAsia="zh-CN"/>
        </w:rPr>
        <w:t xml:space="preserve">processing </w:t>
      </w:r>
      <w:r>
        <w:rPr>
          <w:lang w:eastAsia="zh-CN"/>
        </w:rPr>
        <w:t>+ T</w:t>
      </w:r>
      <w:r>
        <w:rPr>
          <w:vertAlign w:val="subscript"/>
          <w:lang w:eastAsia="zh-CN"/>
        </w:rPr>
        <w:t xml:space="preserve">∆ </w:t>
      </w:r>
      <w:r>
        <w:rPr>
          <w:lang w:eastAsia="zh-CN"/>
        </w:rPr>
        <w:t>+ T</w:t>
      </w:r>
      <w:r>
        <w:rPr>
          <w:vertAlign w:val="subscript"/>
          <w:lang w:eastAsia="zh-CN"/>
        </w:rPr>
        <w:t>margin</w:t>
      </w:r>
      <w:r>
        <w:rPr>
          <w:lang w:eastAsia="zh-CN"/>
        </w:rPr>
        <w:t xml:space="preserve"> </w:t>
      </w:r>
      <w:r>
        <w:t>ms</w:t>
      </w:r>
    </w:p>
    <w:p w14:paraId="3E3DBB41" w14:textId="77777777" w:rsidR="000A0016" w:rsidRDefault="000A0016" w:rsidP="000A0016">
      <w:pPr>
        <w:rPr>
          <w:rFonts w:cs="v4.2.0"/>
        </w:rPr>
      </w:pPr>
      <w:r>
        <w:rPr>
          <w:rFonts w:cs="v4.2.0"/>
        </w:rPr>
        <w:t>Where:</w:t>
      </w:r>
    </w:p>
    <w:p w14:paraId="61457E95" w14:textId="77777777" w:rsidR="000A0016" w:rsidRDefault="000A0016" w:rsidP="000A0016">
      <w:pPr>
        <w:pStyle w:val="B10"/>
      </w:pPr>
      <w:r>
        <w:tab/>
      </w:r>
      <w:proofErr w:type="spellStart"/>
      <w:r>
        <w:t>T</w:t>
      </w:r>
      <w:r>
        <w:rPr>
          <w:vertAlign w:val="subscript"/>
        </w:rPr>
        <w:t>search</w:t>
      </w:r>
      <w:proofErr w:type="spellEnd"/>
      <w:r>
        <w:t xml:space="preserve"> is the time required to search the target cell when the handover command is received by the UE.</w:t>
      </w:r>
      <w:del w:id="142" w:author="Qian Yang" w:date="2023-09-21T22:50:00Z">
        <w:r>
          <w:delText xml:space="preserve"> If the target cell is a known cell, then T</w:delText>
        </w:r>
        <w:r>
          <w:rPr>
            <w:vertAlign w:val="subscript"/>
          </w:rPr>
          <w:delText>search</w:delText>
        </w:r>
        <w:r>
          <w:delText xml:space="preserve"> = 0 ms. If the target cell is an unknown inter-frequency cell and the target cell Es/Iot</w:delText>
        </w:r>
        <w:r>
          <w:rPr>
            <w:rFonts w:hint="eastAsia"/>
            <w:lang w:val="en-US"/>
          </w:rPr>
          <w:delText>≥</w:delText>
        </w:r>
        <w:r>
          <w:delText>-2 dB, then T</w:delText>
        </w:r>
        <w:r>
          <w:rPr>
            <w:vertAlign w:val="subscript"/>
          </w:rPr>
          <w:delText>search</w:delText>
        </w:r>
        <w:r>
          <w:delText xml:space="preserve"> = </w:delText>
        </w:r>
        <w:r>
          <w:rPr>
            <w:lang w:eastAsia="zh-CN"/>
          </w:rPr>
          <w:delText>N</w:delText>
        </w:r>
        <w:r>
          <w:delText>*</w:delText>
        </w:r>
        <w:r>
          <w:rPr>
            <w:lang w:eastAsia="zh-CN"/>
          </w:rPr>
          <w:delText>3</w:delText>
        </w:r>
        <w:r>
          <w:delText>* T</w:delText>
        </w:r>
        <w:r>
          <w:rPr>
            <w:vertAlign w:val="subscript"/>
          </w:rPr>
          <w:delText>rs</w:delText>
        </w:r>
        <w:r>
          <w:delText xml:space="preserve"> ms. N = 8 when the target cell is in FR2-1, and N = 12 when the target cell is in FR2-2.</w:delText>
        </w:r>
      </w:del>
      <w:r>
        <w:t xml:space="preserve"> Regardless of whether DRX is in use by the UE, </w:t>
      </w:r>
      <w:proofErr w:type="spellStart"/>
      <w:r>
        <w:t>T</w:t>
      </w:r>
      <w:r>
        <w:rPr>
          <w:vertAlign w:val="subscript"/>
        </w:rPr>
        <w:t>search</w:t>
      </w:r>
      <w:proofErr w:type="spellEnd"/>
      <w:r>
        <w:t xml:space="preserve"> shall still be based on non-DRX target cell search times.</w:t>
      </w:r>
    </w:p>
    <w:p w14:paraId="42160F64" w14:textId="77777777" w:rsidR="000A0016" w:rsidRDefault="000A0016" w:rsidP="000A0016">
      <w:pPr>
        <w:pStyle w:val="B10"/>
        <w:ind w:leftChars="384" w:left="1052"/>
        <w:rPr>
          <w:ins w:id="143" w:author="Qian Yang" w:date="2023-09-21T22:42:00Z"/>
        </w:rPr>
      </w:pPr>
      <w:ins w:id="144" w:author="Qian Yang" w:date="2023-09-21T22:42:00Z">
        <w:r>
          <w:t>-</w:t>
        </w:r>
        <w:r>
          <w:tab/>
          <w:t xml:space="preserve">If the target cell is a known intra-frequency cell, then </w:t>
        </w:r>
        <w:proofErr w:type="spellStart"/>
        <w:r>
          <w:t>T</w:t>
        </w:r>
        <w:r>
          <w:rPr>
            <w:vertAlign w:val="subscript"/>
          </w:rPr>
          <w:t>search</w:t>
        </w:r>
        <w:proofErr w:type="spellEnd"/>
        <w:r>
          <w:t xml:space="preserve"> = 0ms.</w:t>
        </w:r>
      </w:ins>
    </w:p>
    <w:p w14:paraId="6359536E" w14:textId="77777777" w:rsidR="000A0016" w:rsidRDefault="000A0016" w:rsidP="000A0016">
      <w:pPr>
        <w:pStyle w:val="B10"/>
        <w:ind w:leftChars="384" w:left="1052"/>
        <w:rPr>
          <w:ins w:id="145" w:author="Qian Yang" w:date="2023-09-21T22:42:00Z"/>
        </w:rPr>
      </w:pPr>
      <w:ins w:id="146" w:author="Qian Yang" w:date="2023-09-21T22:42:00Z">
        <w:r>
          <w:t>-</w:t>
        </w:r>
        <w:r>
          <w:tab/>
          <w:t>If the target cell is an unknown intra-frequency cell and the target cell Es/</w:t>
        </w:r>
        <w:proofErr w:type="spellStart"/>
        <w:r>
          <w:t>Iot</w:t>
        </w:r>
        <w:proofErr w:type="spellEnd"/>
        <w:r>
          <w:rPr>
            <w:rFonts w:hint="eastAsia"/>
            <w:lang w:val="en-US"/>
          </w:rPr>
          <w:t>≥</w:t>
        </w:r>
        <w:r>
          <w:t xml:space="preserve">-2 dB, then </w:t>
        </w:r>
        <w:proofErr w:type="spellStart"/>
        <w:r>
          <w:t>T</w:t>
        </w:r>
        <w:r>
          <w:rPr>
            <w:vertAlign w:val="subscript"/>
          </w:rPr>
          <w:t>search</w:t>
        </w:r>
        <w:proofErr w:type="spellEnd"/>
        <w:r>
          <w:t xml:space="preserve"> = </w:t>
        </w:r>
        <w:r>
          <w:rPr>
            <w:lang w:eastAsia="zh-CN"/>
          </w:rPr>
          <w:t>N</w:t>
        </w:r>
        <w:r>
          <w:t xml:space="preserve">* </w:t>
        </w:r>
        <w:proofErr w:type="spellStart"/>
        <w:r>
          <w:t>T</w:t>
        </w:r>
        <w:r>
          <w:rPr>
            <w:vertAlign w:val="subscript"/>
          </w:rPr>
          <w:t>rs</w:t>
        </w:r>
        <w:proofErr w:type="spellEnd"/>
        <w:r>
          <w:t xml:space="preserve"> </w:t>
        </w:r>
        <w:proofErr w:type="spellStart"/>
        <w:r>
          <w:t>ms</w:t>
        </w:r>
        <w:proofErr w:type="spellEnd"/>
        <w:r>
          <w:t>.</w:t>
        </w:r>
      </w:ins>
    </w:p>
    <w:p w14:paraId="74E29693" w14:textId="77777777" w:rsidR="000A0016" w:rsidRDefault="000A0016" w:rsidP="000A0016">
      <w:pPr>
        <w:pStyle w:val="B10"/>
        <w:ind w:leftChars="384" w:left="1052"/>
        <w:rPr>
          <w:ins w:id="147" w:author="Qian Yang" w:date="2023-09-21T22:42:00Z"/>
        </w:rPr>
      </w:pPr>
      <w:ins w:id="148" w:author="Qian Yang" w:date="2023-09-21T22:42:00Z">
        <w:r>
          <w:t>-</w:t>
        </w:r>
        <w:r>
          <w:tab/>
          <w:t xml:space="preserve">If the target cell is a known inter-frequency cell, then </w:t>
        </w:r>
      </w:ins>
    </w:p>
    <w:p w14:paraId="33B769A8" w14:textId="77777777" w:rsidR="000A0016" w:rsidRDefault="000A0016" w:rsidP="000A0016">
      <w:pPr>
        <w:pStyle w:val="B10"/>
        <w:ind w:leftChars="668" w:left="1620"/>
        <w:rPr>
          <w:ins w:id="149" w:author="Qian Yang" w:date="2023-09-21T22:42:00Z"/>
        </w:rPr>
      </w:pPr>
      <w:ins w:id="150" w:author="Qian Yang" w:date="2023-09-21T22:42:00Z">
        <w:r>
          <w:t>-</w:t>
        </w:r>
        <w:r>
          <w:tab/>
          <w:t xml:space="preserve">if the measured SSB is the target SSB for handover of the target cell, </w:t>
        </w:r>
        <w:proofErr w:type="spellStart"/>
        <w:r>
          <w:t>T</w:t>
        </w:r>
        <w:r>
          <w:rPr>
            <w:vertAlign w:val="subscript"/>
          </w:rPr>
          <w:t>search</w:t>
        </w:r>
        <w:proofErr w:type="spellEnd"/>
        <w:r>
          <w:t xml:space="preserve"> = 0ms; </w:t>
        </w:r>
      </w:ins>
    </w:p>
    <w:p w14:paraId="1E5D2D5F" w14:textId="77777777" w:rsidR="000A0016" w:rsidRDefault="000A0016" w:rsidP="000A0016">
      <w:pPr>
        <w:pStyle w:val="B10"/>
        <w:ind w:leftChars="668" w:left="1620"/>
        <w:rPr>
          <w:ins w:id="151" w:author="Qian Yang" w:date="2023-09-21T22:42:00Z"/>
        </w:rPr>
      </w:pPr>
      <w:ins w:id="152" w:author="Qian Yang" w:date="2023-09-21T22:42:00Z">
        <w:r>
          <w:t>-</w:t>
        </w:r>
        <w:r>
          <w:tab/>
          <w:t xml:space="preserve">if the measured SSB and the target SSB for handover </w:t>
        </w:r>
        <w:r>
          <w:rPr>
            <w:lang w:eastAsia="ko-KR"/>
          </w:rPr>
          <w:t>belong to the same NR target cell</w:t>
        </w:r>
      </w:ins>
      <w:ins w:id="153" w:author="Qian Yang" w:date="2023-09-21T22:49:00Z">
        <w:r>
          <w:rPr>
            <w:lang w:eastAsia="ko-KR"/>
          </w:rPr>
          <w:t xml:space="preserve"> and</w:t>
        </w:r>
      </w:ins>
      <w:ins w:id="154" w:author="Qian Yang" w:date="2023-09-21T22:42:00Z">
        <w:r>
          <w:rPr>
            <w:lang w:eastAsia="ko-KR"/>
          </w:rPr>
          <w:t xml:space="preserve"> </w:t>
        </w:r>
        <w:r>
          <w:t xml:space="preserve">if the UE supports </w:t>
        </w:r>
        <w:r>
          <w:rPr>
            <w:i/>
            <w:iCs/>
            <w:lang w:val="en-US" w:eastAsia="zh-CN"/>
          </w:rPr>
          <w:t>[UE capability IE for FG 53-3]</w:t>
        </w:r>
        <w:r>
          <w:t xml:space="preserve">, </w:t>
        </w:r>
        <w:proofErr w:type="spellStart"/>
        <w:r>
          <w:t>T</w:t>
        </w:r>
        <w:r>
          <w:rPr>
            <w:vertAlign w:val="subscript"/>
          </w:rPr>
          <w:t>search</w:t>
        </w:r>
        <w:proofErr w:type="spellEnd"/>
        <w:r>
          <w:rPr>
            <w:lang w:eastAsia="zh-CN"/>
          </w:rPr>
          <w:t xml:space="preserve"> = </w:t>
        </w:r>
        <w:proofErr w:type="spellStart"/>
        <w:r>
          <w:t>T</w:t>
        </w:r>
        <w:r>
          <w:rPr>
            <w:vertAlign w:val="subscript"/>
          </w:rPr>
          <w:t>rs</w:t>
        </w:r>
        <w:proofErr w:type="spellEnd"/>
        <w:r>
          <w:t xml:space="preserve"> </w:t>
        </w:r>
        <w:proofErr w:type="spellStart"/>
        <w:r>
          <w:t>ms</w:t>
        </w:r>
        <w:proofErr w:type="spellEnd"/>
        <w:r>
          <w:t xml:space="preserve"> provided any one of the following conditions is satisfied:</w:t>
        </w:r>
      </w:ins>
    </w:p>
    <w:p w14:paraId="77A25918" w14:textId="77777777" w:rsidR="000A0016" w:rsidRDefault="000A0016" w:rsidP="000A0016">
      <w:pPr>
        <w:pStyle w:val="B10"/>
        <w:numPr>
          <w:ilvl w:val="2"/>
          <w:numId w:val="46"/>
        </w:numPr>
        <w:ind w:leftChars="962" w:left="2284"/>
        <w:rPr>
          <w:ins w:id="155" w:author="Qian Yang" w:date="2023-09-21T22:42:00Z"/>
        </w:rPr>
      </w:pPr>
      <w:ins w:id="156" w:author="Qian Yang" w:date="2023-09-21T22:42:00Z">
        <w:r>
          <w:t>CD-SSB in initial DL BWP is the measured SSB and NCD-SSB in first active DL BWP is the target SSB for handover</w:t>
        </w:r>
      </w:ins>
    </w:p>
    <w:p w14:paraId="2A40E7C7" w14:textId="77777777" w:rsidR="000A0016" w:rsidRDefault="000A0016" w:rsidP="000A0016">
      <w:pPr>
        <w:pStyle w:val="B10"/>
        <w:numPr>
          <w:ilvl w:val="2"/>
          <w:numId w:val="46"/>
        </w:numPr>
        <w:ind w:leftChars="962" w:left="2284"/>
        <w:rPr>
          <w:ins w:id="157" w:author="Qian Yang" w:date="2023-09-21T22:42:00Z"/>
        </w:rPr>
      </w:pPr>
      <w:ins w:id="158" w:author="Qian Yang" w:date="2023-09-21T22:42:00Z">
        <w:r>
          <w:lastRenderedPageBreak/>
          <w:t xml:space="preserve">NCD-SSB in </w:t>
        </w:r>
      </w:ins>
      <w:ins w:id="159" w:author="Qian Yang" w:date="2023-10-26T12:01:00Z">
        <w:r>
          <w:t xml:space="preserve">a </w:t>
        </w:r>
      </w:ins>
      <w:ins w:id="160" w:author="Qian Yang" w:date="2023-09-21T22:42:00Z">
        <w:r>
          <w:t>DL BWP is the measured SSB and CD-SSB in initial DL BWP is the target SSB for handover</w:t>
        </w:r>
      </w:ins>
    </w:p>
    <w:p w14:paraId="17089317" w14:textId="77777777" w:rsidR="000A0016" w:rsidRDefault="000A0016" w:rsidP="000A0016">
      <w:pPr>
        <w:pStyle w:val="B10"/>
        <w:numPr>
          <w:ilvl w:val="2"/>
          <w:numId w:val="46"/>
        </w:numPr>
        <w:ind w:leftChars="962" w:left="2284"/>
        <w:rPr>
          <w:ins w:id="161" w:author="Qian Yang" w:date="2023-09-21T22:42:00Z"/>
        </w:rPr>
      </w:pPr>
      <w:ins w:id="162" w:author="Qian Yang" w:date="2023-09-21T22:42:00Z">
        <w:r>
          <w:t>Both measured SSB and the target SSB for handover are NCD-SSB within different DL BWPs</w:t>
        </w:r>
      </w:ins>
    </w:p>
    <w:p w14:paraId="3EFF8C02" w14:textId="77777777" w:rsidR="000A0016" w:rsidRDefault="000A0016" w:rsidP="000A0016">
      <w:pPr>
        <w:pStyle w:val="B10"/>
        <w:ind w:leftChars="384" w:left="1052"/>
        <w:rPr>
          <w:ins w:id="163" w:author="Qian Yang" w:date="2023-09-21T22:47:00Z"/>
        </w:rPr>
      </w:pPr>
      <w:ins w:id="164" w:author="Qian Yang" w:date="2023-09-21T22:42:00Z">
        <w:r>
          <w:t>-</w:t>
        </w:r>
        <w:r>
          <w:tab/>
          <w:t xml:space="preserve">Otherwise, the target cell is an unknown inter-frequency cell and </w:t>
        </w:r>
        <w:proofErr w:type="spellStart"/>
        <w:r>
          <w:t>T</w:t>
        </w:r>
        <w:r>
          <w:rPr>
            <w:vertAlign w:val="subscript"/>
          </w:rPr>
          <w:t>search</w:t>
        </w:r>
        <w:proofErr w:type="spellEnd"/>
        <w:r>
          <w:t xml:space="preserve"> = </w:t>
        </w:r>
      </w:ins>
      <w:ins w:id="165" w:author="Qian Yang" w:date="2023-09-21T22:47:00Z">
        <w:r>
          <w:rPr>
            <w:lang w:eastAsia="zh-CN"/>
          </w:rPr>
          <w:t>N</w:t>
        </w:r>
        <w:r>
          <w:t>*</w:t>
        </w:r>
      </w:ins>
      <w:ins w:id="166" w:author="Qian Yang" w:date="2023-09-21T22:42:00Z">
        <w:r>
          <w:t xml:space="preserve">3* </w:t>
        </w:r>
        <w:proofErr w:type="spellStart"/>
        <w:r>
          <w:t>T</w:t>
        </w:r>
        <w:r>
          <w:rPr>
            <w:vertAlign w:val="subscript"/>
          </w:rPr>
          <w:t>rs</w:t>
        </w:r>
        <w:proofErr w:type="spellEnd"/>
        <w:r>
          <w:t xml:space="preserve"> </w:t>
        </w:r>
        <w:proofErr w:type="spellStart"/>
        <w:r>
          <w:t>ms</w:t>
        </w:r>
        <w:proofErr w:type="spellEnd"/>
        <w:r>
          <w:t xml:space="preserve"> if the target cell Es/</w:t>
        </w:r>
        <w:proofErr w:type="spellStart"/>
        <w:r>
          <w:t>Iot</w:t>
        </w:r>
        <w:proofErr w:type="spellEnd"/>
        <w:r>
          <w:rPr>
            <w:rFonts w:hint="eastAsia"/>
            <w:lang w:val="en-US"/>
          </w:rPr>
          <w:t>≥</w:t>
        </w:r>
        <w:r>
          <w:t xml:space="preserve">-2 </w:t>
        </w:r>
        <w:proofErr w:type="spellStart"/>
        <w:r>
          <w:t>dB.</w:t>
        </w:r>
      </w:ins>
      <w:proofErr w:type="spellEnd"/>
    </w:p>
    <w:p w14:paraId="6CAAFA79" w14:textId="77777777" w:rsidR="000A0016" w:rsidRDefault="000A0016" w:rsidP="000A0016">
      <w:pPr>
        <w:pStyle w:val="B10"/>
        <w:ind w:leftChars="384" w:left="1052"/>
      </w:pPr>
      <w:ins w:id="167" w:author="Qian Yang" w:date="2023-09-21T22:47:00Z">
        <w:r>
          <w:t>Where</w:t>
        </w:r>
      </w:ins>
      <w:ins w:id="168" w:author="Qian Yang" w:date="2023-09-21T22:48:00Z">
        <w:r>
          <w:t xml:space="preserve"> N = 8 when the target cell is in FR2-1, and N = 12 when the target cell is in FR2-2</w:t>
        </w:r>
      </w:ins>
      <w:ins w:id="169" w:author="Qian Yang" w:date="2023-09-21T22:49:00Z">
        <w:r>
          <w:t>.</w:t>
        </w:r>
      </w:ins>
    </w:p>
    <w:p w14:paraId="7657D450" w14:textId="77777777" w:rsidR="000A0016" w:rsidRDefault="000A0016" w:rsidP="000A0016">
      <w:pPr>
        <w:pStyle w:val="B10"/>
      </w:pPr>
      <w:r>
        <w:tab/>
      </w:r>
      <w:proofErr w:type="spellStart"/>
      <w:r>
        <w:t>T</w:t>
      </w:r>
      <w:r>
        <w:rPr>
          <w:vertAlign w:val="subscript"/>
          <w:lang w:eastAsia="zh-CN"/>
        </w:rPr>
        <w:t>processing</w:t>
      </w:r>
      <w:proofErr w:type="spellEnd"/>
      <w:r>
        <w:t xml:space="preserve"> is time for UE processing. </w:t>
      </w:r>
      <w:proofErr w:type="spellStart"/>
      <w:r>
        <w:t>T</w:t>
      </w:r>
      <w:r>
        <w:rPr>
          <w:vertAlign w:val="subscript"/>
          <w:lang w:eastAsia="zh-CN"/>
        </w:rPr>
        <w:t>processing</w:t>
      </w:r>
      <w:proofErr w:type="spellEnd"/>
      <w:r>
        <w:t xml:space="preserve"> can be up 40ms. </w:t>
      </w:r>
    </w:p>
    <w:p w14:paraId="2278F1AF" w14:textId="77777777" w:rsidR="000A0016" w:rsidRDefault="000A0016" w:rsidP="000A0016">
      <w:pPr>
        <w:pStyle w:val="B10"/>
      </w:pPr>
      <w:r>
        <w:rPr>
          <w:lang w:eastAsia="zh-CN"/>
        </w:rPr>
        <w:tab/>
      </w:r>
      <w:proofErr w:type="spellStart"/>
      <w:r>
        <w:rPr>
          <w:lang w:eastAsia="zh-CN"/>
        </w:rPr>
        <w:t>T</w:t>
      </w:r>
      <w:r>
        <w:rPr>
          <w:vertAlign w:val="subscript"/>
          <w:lang w:eastAsia="zh-CN"/>
        </w:rPr>
        <w:t>margin</w:t>
      </w:r>
      <w:proofErr w:type="spellEnd"/>
      <w:r>
        <w:rPr>
          <w:vertAlign w:val="subscript"/>
          <w:lang w:eastAsia="zh-CN"/>
        </w:rPr>
        <w:t xml:space="preserve"> </w:t>
      </w:r>
      <w:r>
        <w:rPr>
          <w:lang w:eastAsia="zh-CN"/>
        </w:rPr>
        <w:t xml:space="preserve">is time for SSB post-processing. </w:t>
      </w:r>
      <w:proofErr w:type="spellStart"/>
      <w:r>
        <w:rPr>
          <w:lang w:eastAsia="zh-CN"/>
        </w:rPr>
        <w:t>T</w:t>
      </w:r>
      <w:r>
        <w:rPr>
          <w:vertAlign w:val="subscript"/>
          <w:lang w:eastAsia="zh-CN"/>
        </w:rPr>
        <w:t>margin</w:t>
      </w:r>
      <w:proofErr w:type="spellEnd"/>
      <w:r>
        <w:rPr>
          <w:vertAlign w:val="subscript"/>
          <w:lang w:eastAsia="zh-CN"/>
        </w:rPr>
        <w:t xml:space="preserve"> </w:t>
      </w:r>
      <w:r>
        <w:rPr>
          <w:lang w:eastAsia="zh-CN"/>
        </w:rPr>
        <w:t>can be up to 2ms.</w:t>
      </w:r>
    </w:p>
    <w:p w14:paraId="14DC7A5A" w14:textId="77777777" w:rsidR="000A0016" w:rsidRDefault="000A0016" w:rsidP="000A0016">
      <w:pPr>
        <w:pStyle w:val="B10"/>
      </w:pPr>
      <w:r>
        <w:tab/>
        <w:t>T</w:t>
      </w:r>
      <w:r>
        <w:rPr>
          <w:vertAlign w:val="subscript"/>
        </w:rPr>
        <w:t>∆</w:t>
      </w:r>
      <w:r>
        <w:t xml:space="preserve"> is time for fine time tracking and acquiring full timing information of the target cell. T</w:t>
      </w:r>
      <w:r>
        <w:rPr>
          <w:vertAlign w:val="subscript"/>
        </w:rPr>
        <w:t>∆</w:t>
      </w:r>
      <w:r>
        <w:t xml:space="preserve"> =  </w:t>
      </w:r>
      <w:proofErr w:type="spellStart"/>
      <w:r>
        <w:t>T</w:t>
      </w:r>
      <w:r>
        <w:rPr>
          <w:vertAlign w:val="subscript"/>
        </w:rPr>
        <w:t>rs</w:t>
      </w:r>
      <w:proofErr w:type="spellEnd"/>
      <w:r>
        <w:t xml:space="preserve"> for both known and unknown target cell.</w:t>
      </w:r>
    </w:p>
    <w:p w14:paraId="694E95E0" w14:textId="77777777" w:rsidR="000A0016" w:rsidRDefault="000A0016" w:rsidP="000A0016">
      <w:pPr>
        <w:pStyle w:val="B10"/>
        <w:rPr>
          <w:lang w:eastAsia="zh-CN"/>
        </w:rPr>
      </w:pPr>
      <w:r>
        <w:tab/>
        <w:t>T</w:t>
      </w:r>
      <w:r>
        <w:rPr>
          <w:vertAlign w:val="subscript"/>
        </w:rPr>
        <w:t>IU</w:t>
      </w:r>
      <w:r>
        <w:t xml:space="preserve"> is the interruption uncertainty </w:t>
      </w:r>
      <w:r>
        <w:rPr>
          <w:lang w:eastAsia="zh-CN"/>
        </w:rPr>
        <w:t>in acquiring the first available PRACH occasion in the new cell</w:t>
      </w:r>
      <w:r>
        <w:t>. T</w:t>
      </w:r>
      <w:r>
        <w:rPr>
          <w:vertAlign w:val="subscript"/>
        </w:rPr>
        <w:t>IU</w:t>
      </w:r>
      <w:r>
        <w:t xml:space="preserve"> can be up to the summation of SSB to PRACH occasion association period and 10 </w:t>
      </w:r>
      <w:proofErr w:type="spellStart"/>
      <w:r>
        <w:t>ms</w:t>
      </w:r>
      <w:proofErr w:type="spellEnd"/>
      <w:r>
        <w:t>. SSB to PRACH occasion associated period is defined in the table 8.1-1 of TS 38.213 [3].</w:t>
      </w:r>
    </w:p>
    <w:p w14:paraId="06D8A1A6" w14:textId="77777777" w:rsidR="000A0016" w:rsidRDefault="000A0016" w:rsidP="000A0016">
      <w:proofErr w:type="spellStart"/>
      <w:r>
        <w:t>T</w:t>
      </w:r>
      <w:r>
        <w:rPr>
          <w:vertAlign w:val="subscript"/>
        </w:rPr>
        <w:t>rs</w:t>
      </w:r>
      <w:proofErr w:type="spellEnd"/>
      <w:r>
        <w:t xml:space="preserve"> is the SMTC periodicity of the target NR cell if the UE has been provided with an SMTC configuration for the target cell in the handover command, otherwise </w:t>
      </w:r>
      <w:proofErr w:type="spellStart"/>
      <w:r>
        <w:t>Trs</w:t>
      </w:r>
      <w:proofErr w:type="spellEnd"/>
      <w:r>
        <w:t xml:space="preserve"> is the SMTC configured in the </w:t>
      </w:r>
      <w:proofErr w:type="spellStart"/>
      <w:r>
        <w:t>measObjectNR</w:t>
      </w:r>
      <w:proofErr w:type="spellEnd"/>
      <w:r>
        <w:t xml:space="preserve"> having the same SSB frequency and subcarrier spacing. If such </w:t>
      </w:r>
      <w:proofErr w:type="spellStart"/>
      <w:r>
        <w:t>measObjectNRs</w:t>
      </w:r>
      <w:proofErr w:type="spellEnd"/>
      <w:r>
        <w:t xml:space="preserve"> configured by MN and SN have different SMTC, </w:t>
      </w:r>
      <w:proofErr w:type="spellStart"/>
      <w:r>
        <w:t>Trs</w:t>
      </w:r>
      <w:proofErr w:type="spellEnd"/>
      <w:r>
        <w:t xml:space="preserve"> is the periodicity of one of the SMTC which is up to UE implementation. If the UE is not provided SMTC configuration or measurement object on this frequency, the requirement in this clause is applied with </w:t>
      </w:r>
      <w:proofErr w:type="spellStart"/>
      <w:r>
        <w:t>T</w:t>
      </w:r>
      <w:r>
        <w:rPr>
          <w:vertAlign w:val="subscript"/>
        </w:rPr>
        <w:t>rs</w:t>
      </w:r>
      <w:proofErr w:type="spellEnd"/>
      <w:r>
        <w:t xml:space="preserve">=5ms assuming the SSB transmission periodicity is 5ms. There is no requirement if the SSB transmission periodicity is not 5ms. </w:t>
      </w:r>
    </w:p>
    <w:p w14:paraId="3FBE06AA" w14:textId="77777777" w:rsidR="000A0016" w:rsidRDefault="000A0016" w:rsidP="000A0016">
      <w:pPr>
        <w:rPr>
          <w:lang w:eastAsia="ko-KR"/>
        </w:rPr>
      </w:pPr>
      <w:r>
        <w:rPr>
          <w:rFonts w:cs="v4.2.0"/>
          <w:lang w:eastAsia="zh-CN"/>
        </w:rPr>
        <w:t>In FR2, the target cell</w:t>
      </w:r>
      <w:r>
        <w:rPr>
          <w:rFonts w:cs="v4.2.0"/>
          <w:lang w:eastAsia="ko-KR"/>
        </w:rPr>
        <w:t xml:space="preserve"> is known if it </w:t>
      </w:r>
      <w:r>
        <w:rPr>
          <w:lang w:eastAsia="ko-KR"/>
        </w:rPr>
        <w:t>has been meeting the following conditions:</w:t>
      </w:r>
    </w:p>
    <w:p w14:paraId="78128BC9" w14:textId="77777777" w:rsidR="000A0016" w:rsidRDefault="000A0016" w:rsidP="000A0016">
      <w:pPr>
        <w:pStyle w:val="B10"/>
        <w:rPr>
          <w:lang w:eastAsia="ko-KR"/>
        </w:rPr>
      </w:pPr>
      <w:r>
        <w:rPr>
          <w:lang w:eastAsia="ko-KR"/>
        </w:rPr>
        <w:t>-</w:t>
      </w:r>
      <w:r>
        <w:rPr>
          <w:lang w:eastAsia="ko-KR"/>
        </w:rPr>
        <w:tab/>
        <w:t>During the last 5 seconds before the reception of the handover command:</w:t>
      </w:r>
    </w:p>
    <w:p w14:paraId="7A898AAA" w14:textId="77777777" w:rsidR="000A0016" w:rsidRDefault="000A0016" w:rsidP="000A0016">
      <w:pPr>
        <w:pStyle w:val="B20"/>
        <w:rPr>
          <w:lang w:eastAsia="ko-KR"/>
        </w:rPr>
      </w:pPr>
      <w:r>
        <w:rPr>
          <w:lang w:eastAsia="ko-KR"/>
        </w:rPr>
        <w:t>-</w:t>
      </w:r>
      <w:r>
        <w:rPr>
          <w:lang w:eastAsia="ko-KR"/>
        </w:rPr>
        <w:tab/>
        <w:t>the UE has sent a valid measurement report for the target cell and</w:t>
      </w:r>
    </w:p>
    <w:p w14:paraId="09998449" w14:textId="77777777" w:rsidR="000A0016" w:rsidRDefault="000A0016" w:rsidP="000A0016">
      <w:pPr>
        <w:pStyle w:val="B20"/>
        <w:rPr>
          <w:lang w:eastAsia="ko-KR"/>
        </w:rPr>
      </w:pPr>
      <w:r>
        <w:rPr>
          <w:lang w:eastAsia="ko-KR"/>
        </w:rPr>
        <w:t>-</w:t>
      </w:r>
      <w:r>
        <w:rPr>
          <w:lang w:eastAsia="ko-KR"/>
        </w:rPr>
        <w:tab/>
        <w:t xml:space="preserve">One of the SSBs measured from the NR </w:t>
      </w:r>
      <w:r>
        <w:rPr>
          <w:lang w:eastAsia="zh-CN"/>
        </w:rPr>
        <w:t>target cell</w:t>
      </w:r>
      <w:r>
        <w:rPr>
          <w:lang w:eastAsia="ko-KR"/>
        </w:rPr>
        <w:t xml:space="preserve"> being </w:t>
      </w:r>
      <w:r>
        <w:rPr>
          <w:lang w:eastAsia="zh-CN"/>
        </w:rPr>
        <w:t>configured</w:t>
      </w:r>
      <w:r>
        <w:rPr>
          <w:lang w:eastAsia="ko-KR"/>
        </w:rPr>
        <w:t xml:space="preserve"> remains detectable according to the cell identification conditions specified in </w:t>
      </w:r>
      <w:r>
        <w:rPr>
          <w:lang w:val="en-US" w:eastAsia="ko-KR"/>
        </w:rPr>
        <w:t xml:space="preserve">clause </w:t>
      </w:r>
      <w:r>
        <w:rPr>
          <w:rFonts w:eastAsia="Malgun Gothic"/>
          <w:lang w:eastAsia="zh-CN"/>
        </w:rPr>
        <w:t>9.3</w:t>
      </w:r>
      <w:r>
        <w:rPr>
          <w:lang w:eastAsia="ko-KR"/>
        </w:rPr>
        <w:t>,</w:t>
      </w:r>
    </w:p>
    <w:p w14:paraId="6174A6FB" w14:textId="77777777" w:rsidR="000A0016" w:rsidRDefault="000A0016" w:rsidP="000A0016">
      <w:pPr>
        <w:pStyle w:val="B10"/>
        <w:rPr>
          <w:lang w:eastAsia="ko-KR"/>
        </w:rPr>
      </w:pPr>
      <w:r>
        <w:rPr>
          <w:lang w:eastAsia="ko-KR"/>
        </w:rPr>
        <w:t>-</w:t>
      </w:r>
      <w:r>
        <w:rPr>
          <w:lang w:eastAsia="ko-KR"/>
        </w:rPr>
        <w:tab/>
        <w:t xml:space="preserve">One of the SSBs measured from the target cell also remains detectable during the handover delay according to the cell identification conditions specified in </w:t>
      </w:r>
      <w:r>
        <w:rPr>
          <w:lang w:val="en-US" w:eastAsia="ko-KR"/>
        </w:rPr>
        <w:t>clause</w:t>
      </w:r>
      <w:r>
        <w:rPr>
          <w:lang w:eastAsia="ko-KR"/>
        </w:rPr>
        <w:t xml:space="preserve"> 9.3.</w:t>
      </w:r>
    </w:p>
    <w:p w14:paraId="5336C971" w14:textId="77777777" w:rsidR="000A0016" w:rsidRDefault="000A0016" w:rsidP="000A0016">
      <w:pPr>
        <w:rPr>
          <w:b/>
          <w:lang w:eastAsia="ko-KR"/>
        </w:rPr>
      </w:pPr>
      <w:r>
        <w:rPr>
          <w:lang w:eastAsia="ko-KR"/>
        </w:rPr>
        <w:t>otherwise it is unknown.</w:t>
      </w:r>
    </w:p>
    <w:p w14:paraId="77DAE138" w14:textId="77777777" w:rsidR="000A0016" w:rsidRDefault="000A0016" w:rsidP="000A0016">
      <w:pPr>
        <w:jc w:val="center"/>
        <w:rPr>
          <w:rFonts w:ascii="Arial" w:hAnsi="Arial" w:cs="Arial"/>
          <w:noProof/>
          <w:color w:val="FF0000"/>
          <w:sz w:val="36"/>
          <w:szCs w:val="36"/>
          <w:lang w:eastAsia="zh-CN"/>
        </w:rPr>
      </w:pPr>
      <w:r>
        <w:rPr>
          <w:rFonts w:ascii="Arial" w:hAnsi="Arial" w:cs="Arial"/>
          <w:noProof/>
          <w:color w:val="FF0000"/>
          <w:sz w:val="36"/>
          <w:szCs w:val="36"/>
          <w:lang w:eastAsia="zh-CN"/>
        </w:rPr>
        <w:t>&lt;End of Change #1&gt;</w:t>
      </w:r>
    </w:p>
    <w:p w14:paraId="1F050647" w14:textId="77777777" w:rsidR="00581AE6" w:rsidRDefault="00581AE6" w:rsidP="00581AE6">
      <w:pPr>
        <w:rPr>
          <w:rFonts w:ascii="Arial" w:hAnsi="Arial" w:cs="Arial"/>
          <w:noProof/>
          <w:color w:val="FF0000"/>
          <w:sz w:val="36"/>
          <w:szCs w:val="36"/>
          <w:lang w:eastAsia="zh-CN"/>
        </w:rPr>
      </w:pPr>
    </w:p>
    <w:p w14:paraId="1FBE1C73" w14:textId="1B63DE9F" w:rsidR="003C53B1" w:rsidRPr="00004310" w:rsidRDefault="003C53B1" w:rsidP="00004310">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&lt;Start of Change</w:t>
      </w:r>
      <w:r w:rsidRPr="00004310">
        <w:rPr>
          <w:rFonts w:ascii="Arial" w:hAnsi="Arial" w:cs="Arial"/>
          <w:noProof/>
          <w:color w:val="FF0000"/>
          <w:sz w:val="36"/>
          <w:szCs w:val="36"/>
          <w:lang w:eastAsia="zh-CN"/>
        </w:rPr>
        <w:t xml:space="preserve"> #</w:t>
      </w:r>
      <w:r w:rsidR="00581AE6">
        <w:rPr>
          <w:rFonts w:ascii="Arial" w:hAnsi="Arial" w:cs="Arial"/>
          <w:noProof/>
          <w:color w:val="FF0000"/>
          <w:sz w:val="36"/>
          <w:szCs w:val="36"/>
          <w:lang w:eastAsia="zh-CN"/>
        </w:rPr>
        <w:t>2</w:t>
      </w:r>
      <w:r w:rsidRPr="00004310">
        <w:rPr>
          <w:rFonts w:ascii="Arial" w:hAnsi="Arial" w:cs="Arial" w:hint="eastAsia"/>
          <w:noProof/>
          <w:color w:val="FF0000"/>
          <w:sz w:val="36"/>
          <w:szCs w:val="36"/>
          <w:lang w:eastAsia="zh-CN"/>
        </w:rPr>
        <w:t>&gt;</w:t>
      </w:r>
    </w:p>
    <w:p w14:paraId="60513862" w14:textId="77777777" w:rsidR="00212E7D" w:rsidRPr="009C5807" w:rsidRDefault="00212E7D" w:rsidP="00212E7D">
      <w:pPr>
        <w:pStyle w:val="Heading2"/>
      </w:pPr>
      <w:bookmarkStart w:id="170" w:name="_Toc535475927"/>
      <w:r w:rsidRPr="009C5807">
        <w:t>7.1</w:t>
      </w:r>
      <w:r w:rsidRPr="009C5807">
        <w:tab/>
        <w:t>UE transmit timing</w:t>
      </w:r>
      <w:bookmarkEnd w:id="170"/>
    </w:p>
    <w:p w14:paraId="26ECE9AF" w14:textId="77777777" w:rsidR="00212E7D" w:rsidRPr="009C5807" w:rsidRDefault="00212E7D" w:rsidP="00212E7D">
      <w:pPr>
        <w:pStyle w:val="Heading3"/>
      </w:pPr>
      <w:bookmarkStart w:id="171" w:name="_Toc535475928"/>
      <w:r w:rsidRPr="009C5807">
        <w:t>7.1.1</w:t>
      </w:r>
      <w:r w:rsidRPr="009C5807">
        <w:tab/>
        <w:t>Introduction</w:t>
      </w:r>
      <w:bookmarkEnd w:id="171"/>
    </w:p>
    <w:p w14:paraId="69CDAF7F" w14:textId="77777777" w:rsidR="00212E7D" w:rsidRDefault="00212E7D" w:rsidP="00212E7D">
      <w:pPr>
        <w:rPr>
          <w:rFonts w:cs="v4.2.0"/>
        </w:rPr>
      </w:pPr>
      <w:bookmarkStart w:id="172" w:name="_Toc535475929"/>
      <w:r w:rsidRPr="009C5807">
        <w:rPr>
          <w:rFonts w:cs="v4.2.0"/>
        </w:rPr>
        <w:t xml:space="preserve">The UE shall have capability to follow the frame timing change of the </w:t>
      </w:r>
      <w:r w:rsidRPr="009C5807">
        <w:t>reference cell</w:t>
      </w:r>
      <w:r w:rsidRPr="009C5807">
        <w:rPr>
          <w:rFonts w:cs="v4.2.0"/>
        </w:rPr>
        <w:t xml:space="preserve"> in connected </w:t>
      </w:r>
      <w:r w:rsidRPr="009C5807">
        <w:t>state</w:t>
      </w:r>
      <w:r>
        <w:t xml:space="preserve"> or when </w:t>
      </w:r>
      <w:proofErr w:type="spellStart"/>
      <w:r>
        <w:t>transmiting</w:t>
      </w:r>
      <w:proofErr w:type="spellEnd"/>
      <w:r>
        <w:t xml:space="preserve"> PUSCH on CG resources for SDT in </w:t>
      </w:r>
      <w:proofErr w:type="spellStart"/>
      <w:r>
        <w:t>RRC_Inactive</w:t>
      </w:r>
      <w:proofErr w:type="spellEnd"/>
      <w:r w:rsidRPr="009C5807">
        <w:rPr>
          <w:rFonts w:cs="v4.2.0"/>
        </w:rPr>
        <w:t>. The uplink frame transmission takes place</w:t>
      </w:r>
      <w:r w:rsidRPr="009C5807">
        <w:rPr>
          <w:rFonts w:cs="v4.2.0"/>
          <w:vertAlign w:val="subscript"/>
        </w:rPr>
        <w:t xml:space="preserve"> </w:t>
      </w:r>
      <w:r w:rsidRPr="009C5807">
        <w:rPr>
          <w:position w:val="-10"/>
        </w:rPr>
        <w:object w:dxaOrig="1800" w:dyaOrig="300" w14:anchorId="0E189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1.25pt" o:ole="">
            <v:imagedata r:id="rId13" o:title=""/>
          </v:shape>
          <o:OLEObject Type="Embed" ProgID="Equation.3" ShapeID="_x0000_i1025" DrawAspect="Content" ObjectID="_1761993080" r:id="rId14"/>
        </w:object>
      </w:r>
      <w:r w:rsidRPr="009C5807" w:rsidDel="005D39B2">
        <w:rPr>
          <w:rFonts w:cs="v4.2.0"/>
        </w:rPr>
        <w:t xml:space="preserve"> </w:t>
      </w:r>
      <w:r w:rsidRPr="009C5807">
        <w:rPr>
          <w:rFonts w:cs="v4.2.0"/>
        </w:rPr>
        <w:t>before the reception of the first detected path (in time) of the corresponding downlink frame</w:t>
      </w:r>
      <w:r w:rsidRPr="009C5807">
        <w:t xml:space="preserve"> from the reference cell. For </w:t>
      </w:r>
      <w:r w:rsidRPr="009C5807">
        <w:rPr>
          <w:lang w:eastAsia="ja-JP"/>
        </w:rPr>
        <w:t xml:space="preserve">serving cell(s) in </w:t>
      </w:r>
      <w:proofErr w:type="spellStart"/>
      <w:r>
        <w:rPr>
          <w:rFonts w:hint="eastAsia"/>
          <w:lang w:eastAsia="zh-CN"/>
        </w:rPr>
        <w:t>p</w:t>
      </w:r>
      <w:r w:rsidRPr="009C5807">
        <w:t>TAG</w:t>
      </w:r>
      <w:proofErr w:type="spellEnd"/>
      <w:r w:rsidRPr="009C5807">
        <w:t>,</w:t>
      </w:r>
      <w:r w:rsidRPr="009C5807">
        <w:rPr>
          <w:rFonts w:cs="v4.2.0"/>
        </w:rPr>
        <w:t xml:space="preserve"> </w:t>
      </w:r>
      <w:r w:rsidRPr="009C5807">
        <w:t xml:space="preserve">UE shall use the </w:t>
      </w:r>
      <w:proofErr w:type="spellStart"/>
      <w:r w:rsidRPr="009C5807">
        <w:t>SpCell</w:t>
      </w:r>
      <w:proofErr w:type="spellEnd"/>
      <w:r w:rsidRPr="009C5807">
        <w:t xml:space="preserve"> as the reference cell for deriving the UE transmit timing for cells in the </w:t>
      </w:r>
      <w:proofErr w:type="spellStart"/>
      <w:r>
        <w:rPr>
          <w:rFonts w:hint="eastAsia"/>
          <w:lang w:eastAsia="zh-CN"/>
        </w:rPr>
        <w:t>p</w:t>
      </w:r>
      <w:r w:rsidRPr="009C5807">
        <w:t>TAG</w:t>
      </w:r>
      <w:proofErr w:type="spellEnd"/>
      <w:r w:rsidRPr="009C5807">
        <w:t xml:space="preserve">. </w:t>
      </w:r>
      <w:r w:rsidRPr="009C5807">
        <w:rPr>
          <w:lang w:eastAsia="ja-JP"/>
        </w:rPr>
        <w:t xml:space="preserve">For serving cell(s) in </w:t>
      </w:r>
      <w:proofErr w:type="spellStart"/>
      <w:r>
        <w:rPr>
          <w:rFonts w:hint="eastAsia"/>
          <w:lang w:eastAsia="zh-CN"/>
        </w:rPr>
        <w:t>s</w:t>
      </w:r>
      <w:r w:rsidRPr="009C5807">
        <w:rPr>
          <w:lang w:eastAsia="ja-JP"/>
        </w:rPr>
        <w:t>TAG</w:t>
      </w:r>
      <w:proofErr w:type="spellEnd"/>
      <w:r w:rsidRPr="009C5807">
        <w:rPr>
          <w:lang w:eastAsia="ja-JP"/>
        </w:rPr>
        <w:t xml:space="preserve">, </w:t>
      </w:r>
      <w:r w:rsidRPr="009C5807">
        <w:t xml:space="preserve">UE shall use any of the </w:t>
      </w:r>
      <w:r w:rsidRPr="009C5807">
        <w:rPr>
          <w:lang w:eastAsia="ja-JP"/>
        </w:rPr>
        <w:t xml:space="preserve">activated </w:t>
      </w:r>
      <w:proofErr w:type="spellStart"/>
      <w:r w:rsidRPr="009C5807">
        <w:rPr>
          <w:lang w:eastAsia="ja-JP"/>
        </w:rPr>
        <w:t>SCells</w:t>
      </w:r>
      <w:proofErr w:type="spellEnd"/>
      <w:r w:rsidRPr="009C5807">
        <w:rPr>
          <w:lang w:eastAsia="ja-JP"/>
        </w:rPr>
        <w:t xml:space="preserve"> </w:t>
      </w:r>
      <w:r w:rsidRPr="009C5807">
        <w:t xml:space="preserve">as the reference cell for deriving the UE transmit timing for </w:t>
      </w:r>
      <w:r w:rsidRPr="009C5807">
        <w:rPr>
          <w:lang w:eastAsia="ja-JP"/>
        </w:rPr>
        <w:t xml:space="preserve">the </w:t>
      </w:r>
      <w:r w:rsidRPr="009C5807">
        <w:t xml:space="preserve">cells in the </w:t>
      </w:r>
      <w:proofErr w:type="spellStart"/>
      <w:r>
        <w:rPr>
          <w:rFonts w:hint="eastAsia"/>
          <w:lang w:eastAsia="zh-CN"/>
        </w:rPr>
        <w:t>s</w:t>
      </w:r>
      <w:r w:rsidRPr="009C5807">
        <w:t>TAG</w:t>
      </w:r>
      <w:proofErr w:type="spellEnd"/>
      <w:r w:rsidRPr="009C5807">
        <w:t>.</w:t>
      </w:r>
      <w:r w:rsidRPr="009C5807" w:rsidDel="00123E0F">
        <w:t xml:space="preserve"> </w:t>
      </w:r>
      <w:r w:rsidRPr="009C5807">
        <w:rPr>
          <w:rFonts w:cs="v4.2.0"/>
        </w:rPr>
        <w:t>UE initial transmit timing accuracy</w:t>
      </w:r>
      <w:r w:rsidRPr="009C5807">
        <w:rPr>
          <w:rFonts w:cs="v4.2.0" w:hint="eastAsia"/>
          <w:lang w:val="en-US" w:eastAsia="zh-CN"/>
        </w:rPr>
        <w:t xml:space="preserve"> and</w:t>
      </w:r>
      <w:r w:rsidRPr="009C5807">
        <w:rPr>
          <w:rFonts w:cs="v4.2.0"/>
        </w:rPr>
        <w:t xml:space="preserve"> </w:t>
      </w:r>
      <w:r w:rsidRPr="009C5807">
        <w:t>gradual timing adjustment requirements</w:t>
      </w:r>
      <w:r w:rsidRPr="009C5807">
        <w:rPr>
          <w:rFonts w:cs="v4.2.0"/>
        </w:rPr>
        <w:t xml:space="preserve"> are defined in the following requirements.</w:t>
      </w:r>
    </w:p>
    <w:p w14:paraId="12D27B93" w14:textId="77777777" w:rsidR="00212E7D" w:rsidRDefault="00212E7D" w:rsidP="00212E7D">
      <w:pPr>
        <w:rPr>
          <w:lang w:val="en-US"/>
        </w:rPr>
      </w:pPr>
      <w:r w:rsidRPr="00687413">
        <w:rPr>
          <w:lang w:val="en-US"/>
        </w:rPr>
        <w:lastRenderedPageBreak/>
        <w:t xml:space="preserve">In the requirements of clause 7.1.2, the term reference cell on a carrier frequency subject to CCA is not available at the UE refers to when at least one SSB is configured by </w:t>
      </w:r>
      <w:proofErr w:type="spellStart"/>
      <w:r w:rsidRPr="00687413">
        <w:rPr>
          <w:lang w:val="en-US"/>
        </w:rPr>
        <w:t>gNB</w:t>
      </w:r>
      <w:proofErr w:type="spellEnd"/>
      <w:r w:rsidRPr="00687413">
        <w:rPr>
          <w:lang w:val="en-US"/>
        </w:rPr>
        <w:t xml:space="preserve">, but the first two successive candidate SSB positions for the same SSB index within the discovery burst transmission window are not </w:t>
      </w:r>
      <w:r w:rsidRPr="006D0774">
        <w:rPr>
          <w:lang w:val="en-US"/>
        </w:rPr>
        <w:t>available</w:t>
      </w:r>
      <w:r w:rsidRPr="006D0774">
        <w:rPr>
          <w:color w:val="000000"/>
          <w:lang w:val="en-US" w:eastAsia="zh-CN"/>
        </w:rPr>
        <w:t xml:space="preserve"> </w:t>
      </w:r>
      <w:r w:rsidRPr="00F37389">
        <w:rPr>
          <w:bCs/>
          <w:color w:val="000000"/>
        </w:rPr>
        <w:t>during at least one discovery burst transmission window,</w:t>
      </w:r>
      <w:r>
        <w:rPr>
          <w:bCs/>
          <w:color w:val="000000"/>
        </w:rPr>
        <w:t xml:space="preserve"> </w:t>
      </w:r>
      <w:r w:rsidRPr="00687413">
        <w:rPr>
          <w:lang w:val="en-US"/>
        </w:rPr>
        <w:t xml:space="preserve">at the UE due to DL CCA failures at </w:t>
      </w:r>
      <w:proofErr w:type="spellStart"/>
      <w:r w:rsidRPr="00687413">
        <w:rPr>
          <w:lang w:val="en-US"/>
        </w:rPr>
        <w:t>gNB</w:t>
      </w:r>
      <w:proofErr w:type="spellEnd"/>
      <w:r w:rsidRPr="00687413">
        <w:rPr>
          <w:lang w:val="en-US"/>
        </w:rPr>
        <w:t xml:space="preserve"> during the last </w:t>
      </w:r>
      <w:r>
        <w:rPr>
          <w:lang w:val="en-US"/>
        </w:rPr>
        <w:t>1280</w:t>
      </w:r>
      <w:r w:rsidRPr="00687413">
        <w:rPr>
          <w:lang w:val="en-US"/>
        </w:rPr>
        <w:t xml:space="preserve"> </w:t>
      </w:r>
      <w:proofErr w:type="spellStart"/>
      <w:r w:rsidRPr="00687413">
        <w:rPr>
          <w:lang w:val="en-US"/>
        </w:rPr>
        <w:t>ms</w:t>
      </w:r>
      <w:proofErr w:type="spellEnd"/>
      <w:r w:rsidRPr="00687413">
        <w:rPr>
          <w:lang w:val="en-US"/>
        </w:rPr>
        <w:t>; otherwise the reference cell on the carrier frequency subject to CCA is considered as available at the UE.</w:t>
      </w:r>
    </w:p>
    <w:p w14:paraId="2FDB611D" w14:textId="6EF41E59" w:rsidR="00212E7D" w:rsidRDefault="00E626D4" w:rsidP="00212E7D">
      <w:pPr>
        <w:rPr>
          <w:ins w:id="173" w:author="Qian Yang" w:date="2023-09-21T20:44:00Z"/>
          <w:lang w:val="en-US" w:eastAsia="zh-CN"/>
        </w:rPr>
      </w:pPr>
      <w:ins w:id="174" w:author="Qian Yang" w:date="2023-09-21T20:44:00Z">
        <w:r>
          <w:rPr>
            <w:rFonts w:hint="eastAsia"/>
            <w:lang w:val="en-US" w:eastAsia="zh-CN"/>
          </w:rPr>
          <w:t>I</w:t>
        </w:r>
        <w:r>
          <w:rPr>
            <w:lang w:val="en-US" w:eastAsia="zh-CN"/>
          </w:rPr>
          <w:t xml:space="preserve">n the requirements of clause </w:t>
        </w:r>
      </w:ins>
      <w:ins w:id="175" w:author="Qian Yang" w:date="2023-09-21T20:45:00Z">
        <w:r>
          <w:rPr>
            <w:lang w:val="en-US" w:eastAsia="zh-CN"/>
          </w:rPr>
          <w:t xml:space="preserve">7.1.2, the SSB </w:t>
        </w:r>
      </w:ins>
      <w:ins w:id="176" w:author="Qian Yang" w:date="2023-09-21T20:57:00Z">
        <w:r w:rsidR="00C7628A">
          <w:rPr>
            <w:lang w:val="en-US" w:eastAsia="zh-CN"/>
          </w:rPr>
          <w:t>applies for</w:t>
        </w:r>
      </w:ins>
      <w:ins w:id="177" w:author="Qian Yang" w:date="2023-09-21T20:45:00Z">
        <w:r>
          <w:rPr>
            <w:lang w:val="en-US" w:eastAsia="zh-CN"/>
          </w:rPr>
          <w:t xml:space="preserve"> </w:t>
        </w:r>
      </w:ins>
      <w:ins w:id="178" w:author="Qian Yang" w:date="2023-09-21T20:46:00Z">
        <w:r>
          <w:rPr>
            <w:lang w:val="en-US" w:eastAsia="zh-CN"/>
          </w:rPr>
          <w:t xml:space="preserve">both </w:t>
        </w:r>
      </w:ins>
      <w:ins w:id="179" w:author="Qian Yang" w:date="2023-09-21T20:45:00Z">
        <w:r>
          <w:rPr>
            <w:lang w:val="en-US" w:eastAsia="zh-CN"/>
          </w:rPr>
          <w:t xml:space="preserve">CD-SSB </w:t>
        </w:r>
      </w:ins>
      <w:ins w:id="180" w:author="Qian Yang" w:date="2023-09-21T20:46:00Z">
        <w:r>
          <w:rPr>
            <w:lang w:val="en-US" w:eastAsia="zh-CN"/>
          </w:rPr>
          <w:t>and</w:t>
        </w:r>
      </w:ins>
      <w:ins w:id="181" w:author="Qian Yang" w:date="2023-09-21T20:45:00Z">
        <w:r>
          <w:rPr>
            <w:lang w:val="en-US" w:eastAsia="zh-CN"/>
          </w:rPr>
          <w:t xml:space="preserve"> N</w:t>
        </w:r>
      </w:ins>
      <w:ins w:id="182" w:author="Qian Yang" w:date="2023-09-21T20:46:00Z">
        <w:r>
          <w:rPr>
            <w:lang w:val="en-US" w:eastAsia="zh-CN"/>
          </w:rPr>
          <w:t xml:space="preserve">CD-SSB </w:t>
        </w:r>
      </w:ins>
      <w:ins w:id="183" w:author="Qian Yang" w:date="2023-09-21T20:52:00Z">
        <w:r>
          <w:rPr>
            <w:lang w:val="en-US" w:eastAsia="zh-CN"/>
          </w:rPr>
          <w:t>if</w:t>
        </w:r>
      </w:ins>
      <w:ins w:id="184" w:author="Qian Yang" w:date="2023-09-21T20:46:00Z">
        <w:r>
          <w:rPr>
            <w:lang w:val="en-US" w:eastAsia="zh-CN"/>
          </w:rPr>
          <w:t xml:space="preserve"> the UE</w:t>
        </w:r>
      </w:ins>
      <w:ins w:id="185" w:author="Qian Yang" w:date="2023-09-21T20:52:00Z">
        <w:r>
          <w:rPr>
            <w:lang w:val="en-US" w:eastAsia="zh-CN"/>
          </w:rPr>
          <w:t xml:space="preserve"> supports </w:t>
        </w:r>
        <w:r w:rsidRPr="002F4EBE">
          <w:rPr>
            <w:i/>
            <w:iCs/>
            <w:lang w:val="en-US" w:eastAsia="zh-CN"/>
          </w:rPr>
          <w:t>[UE</w:t>
        </w:r>
      </w:ins>
      <w:ins w:id="186" w:author="Qian Yang" w:date="2023-09-21T20:53:00Z">
        <w:r w:rsidRPr="002F4EBE">
          <w:rPr>
            <w:i/>
            <w:iCs/>
            <w:lang w:val="en-US" w:eastAsia="zh-CN"/>
          </w:rPr>
          <w:t xml:space="preserve"> </w:t>
        </w:r>
      </w:ins>
      <w:ins w:id="187" w:author="Qian Yang" w:date="2023-09-21T20:52:00Z">
        <w:r w:rsidRPr="002F4EBE">
          <w:rPr>
            <w:i/>
            <w:iCs/>
            <w:lang w:val="en-US" w:eastAsia="zh-CN"/>
          </w:rPr>
          <w:t>capability</w:t>
        </w:r>
      </w:ins>
      <w:ins w:id="188" w:author="Qian Yang" w:date="2023-09-21T20:53:00Z">
        <w:r w:rsidRPr="002F4EBE">
          <w:rPr>
            <w:i/>
            <w:iCs/>
            <w:lang w:val="en-US" w:eastAsia="zh-CN"/>
          </w:rPr>
          <w:t xml:space="preserve"> IE</w:t>
        </w:r>
      </w:ins>
      <w:ins w:id="189" w:author="Qian Yang" w:date="2023-09-21T20:52:00Z">
        <w:r w:rsidRPr="002F4EBE">
          <w:rPr>
            <w:i/>
            <w:iCs/>
            <w:lang w:val="en-US" w:eastAsia="zh-CN"/>
          </w:rPr>
          <w:t xml:space="preserve"> for FG 53-3]</w:t>
        </w:r>
        <w:r>
          <w:rPr>
            <w:lang w:val="en-US" w:eastAsia="zh-CN"/>
          </w:rPr>
          <w:t>.</w:t>
        </w:r>
      </w:ins>
    </w:p>
    <w:p w14:paraId="342828E0" w14:textId="77777777" w:rsidR="00E626D4" w:rsidRPr="00402693" w:rsidRDefault="00E626D4" w:rsidP="00212E7D">
      <w:pPr>
        <w:rPr>
          <w:lang w:val="en-US"/>
        </w:rPr>
      </w:pPr>
    </w:p>
    <w:p w14:paraId="0E295D8B" w14:textId="77777777" w:rsidR="00212E7D" w:rsidRPr="009C5807" w:rsidRDefault="00212E7D" w:rsidP="00212E7D">
      <w:pPr>
        <w:pStyle w:val="Heading3"/>
      </w:pPr>
      <w:r w:rsidRPr="009C5807">
        <w:t>7.1.2</w:t>
      </w:r>
      <w:r w:rsidRPr="009C5807">
        <w:tab/>
        <w:t>Requirements</w:t>
      </w:r>
      <w:bookmarkEnd w:id="172"/>
    </w:p>
    <w:p w14:paraId="63F66653" w14:textId="77777777" w:rsidR="00212E7D" w:rsidRPr="009C5807" w:rsidRDefault="00212E7D" w:rsidP="00212E7D">
      <w:pPr>
        <w:rPr>
          <w:rFonts w:cs="v4.2.0"/>
        </w:rPr>
      </w:pPr>
      <w:r w:rsidRPr="009C5807">
        <w:rPr>
          <w:rFonts w:cs="v4.2.0"/>
        </w:rPr>
        <w:t xml:space="preserve">The UE initial transmission timing error shall be less than or equal to </w:t>
      </w:r>
      <w:r w:rsidRPr="009C5807">
        <w:rPr>
          <w:rFonts w:cs="v4.2.0"/>
        </w:rPr>
        <w:sym w:font="Symbol" w:char="F0B1"/>
      </w:r>
      <w:proofErr w:type="spellStart"/>
      <w:r w:rsidRPr="009C5807">
        <w:rPr>
          <w:rFonts w:cs="v4.2.0"/>
        </w:rPr>
        <w:t>T</w:t>
      </w:r>
      <w:r w:rsidRPr="009C5807">
        <w:rPr>
          <w:rFonts w:cs="v4.2.0"/>
          <w:vertAlign w:val="subscript"/>
        </w:rPr>
        <w:t>e</w:t>
      </w:r>
      <w:proofErr w:type="spellEnd"/>
      <w:r w:rsidRPr="009C5807">
        <w:t xml:space="preserve"> where the timing error limit value </w:t>
      </w:r>
      <w:proofErr w:type="spellStart"/>
      <w:r w:rsidRPr="009C5807">
        <w:rPr>
          <w:rFonts w:cs="v4.2.0"/>
        </w:rPr>
        <w:t>T</w:t>
      </w:r>
      <w:r w:rsidRPr="009C5807">
        <w:rPr>
          <w:rFonts w:cs="v4.2.0"/>
          <w:vertAlign w:val="subscript"/>
        </w:rPr>
        <w:t>e</w:t>
      </w:r>
      <w:proofErr w:type="spellEnd"/>
      <w:r w:rsidRPr="009C5807">
        <w:t xml:space="preserve"> is specified in Table 7.1.2-1</w:t>
      </w:r>
      <w:r w:rsidRPr="009C5807">
        <w:rPr>
          <w:rFonts w:cs="v4.2.0"/>
        </w:rPr>
        <w:t>. This requirement applies:</w:t>
      </w:r>
    </w:p>
    <w:p w14:paraId="7EC06D44" w14:textId="77777777" w:rsidR="00212E7D" w:rsidRDefault="00212E7D" w:rsidP="00212E7D">
      <w:pPr>
        <w:pStyle w:val="B10"/>
      </w:pPr>
      <w:r>
        <w:rPr>
          <w:noProof/>
          <w:lang w:eastAsia="ko-KR"/>
        </w:rPr>
        <w:t>-</w:t>
      </w:r>
      <w:r>
        <w:rPr>
          <w:noProof/>
          <w:lang w:eastAsia="ko-KR"/>
        </w:rPr>
        <w:tab/>
      </w:r>
      <w:r>
        <w:t xml:space="preserve">when it is the first transmission in a DRX cycle for PUCCH, PUSCH and SRS, or it is the PRACH transmission, or it is the </w:t>
      </w:r>
      <w:proofErr w:type="spellStart"/>
      <w:r>
        <w:t>msgA</w:t>
      </w:r>
      <w:proofErr w:type="spellEnd"/>
      <w:r>
        <w:t xml:space="preserve"> transmission</w:t>
      </w:r>
      <w:r>
        <w:rPr>
          <w:lang w:eastAsia="zh-CN"/>
        </w:rPr>
        <w:t>,</w:t>
      </w:r>
      <w:r>
        <w:t xml:space="preserve"> or it is the first transmission sent on the </w:t>
      </w:r>
      <w:proofErr w:type="spellStart"/>
      <w:r>
        <w:t>PSCell</w:t>
      </w:r>
      <w:proofErr w:type="spellEnd"/>
      <w:r>
        <w:t xml:space="preserve"> for activating the deactivated SCG without RACH.</w:t>
      </w:r>
    </w:p>
    <w:p w14:paraId="372CD838" w14:textId="77777777" w:rsidR="00212E7D" w:rsidRPr="009C5807" w:rsidRDefault="00212E7D" w:rsidP="00212E7D">
      <w:pPr>
        <w:pStyle w:val="B10"/>
      </w:pPr>
      <w:r w:rsidRPr="009C5807">
        <w:rPr>
          <w:noProof/>
          <w:lang w:eastAsia="ko-KR"/>
        </w:rPr>
        <w:t>-</w:t>
      </w:r>
      <w:r w:rsidRPr="009C5807">
        <w:rPr>
          <w:noProof/>
          <w:lang w:eastAsia="ko-KR"/>
        </w:rPr>
        <w:tab/>
      </w:r>
      <w:r w:rsidRPr="00123237">
        <w:t xml:space="preserve">when it is the transmission for PUSCH on CG resources for SDT in </w:t>
      </w:r>
      <w:proofErr w:type="spellStart"/>
      <w:r w:rsidRPr="00123237">
        <w:t>RRC_Inactive</w:t>
      </w:r>
      <w:proofErr w:type="spellEnd"/>
      <w:r w:rsidRPr="00123237">
        <w:t>.</w:t>
      </w:r>
    </w:p>
    <w:p w14:paraId="4E6FA267" w14:textId="4B2F082F" w:rsidR="00212E7D" w:rsidRDefault="00212E7D" w:rsidP="00212E7D">
      <w:pPr>
        <w:rPr>
          <w:rFonts w:cs="v4.2.0"/>
        </w:rPr>
      </w:pPr>
      <w:r>
        <w:rPr>
          <w:rFonts w:cs="v4.2.0"/>
        </w:rPr>
        <w:t xml:space="preserve">When the UL SCS is 120 kHz or smaller, the UE shall meet the </w:t>
      </w:r>
      <w:proofErr w:type="spellStart"/>
      <w:r>
        <w:rPr>
          <w:rFonts w:cs="v4.2.0"/>
        </w:rPr>
        <w:t>Te</w:t>
      </w:r>
      <w:proofErr w:type="spellEnd"/>
      <w:r>
        <w:rPr>
          <w:rFonts w:cs="v4.2.0"/>
        </w:rPr>
        <w:t xml:space="preserve"> requirement for an initial transmission provided that at least one SSB is available at the UE during the last 160 </w:t>
      </w:r>
      <w:proofErr w:type="spellStart"/>
      <w:r>
        <w:rPr>
          <w:rFonts w:cs="v4.2.0"/>
        </w:rPr>
        <w:t>ms</w:t>
      </w:r>
      <w:proofErr w:type="spellEnd"/>
      <w:r>
        <w:rPr>
          <w:rFonts w:cs="v4.2.0"/>
        </w:rPr>
        <w:t xml:space="preserve">. When the UL SCS is 480 kHz the UE shall meet the </w:t>
      </w:r>
      <w:proofErr w:type="spellStart"/>
      <w:r>
        <w:rPr>
          <w:rFonts w:cs="v4.2.0"/>
        </w:rPr>
        <w:t>Te</w:t>
      </w:r>
      <w:proofErr w:type="spellEnd"/>
      <w:r>
        <w:rPr>
          <w:rFonts w:cs="v4.2.0"/>
        </w:rPr>
        <w:t xml:space="preserve"> requirement for an initial transmission provided that at least one SSB is available in the last 80 </w:t>
      </w:r>
      <w:proofErr w:type="spellStart"/>
      <w:r>
        <w:rPr>
          <w:rFonts w:cs="v4.2.0"/>
        </w:rPr>
        <w:t>ms</w:t>
      </w:r>
      <w:proofErr w:type="spellEnd"/>
      <w:r>
        <w:rPr>
          <w:rFonts w:cs="v4.2.0"/>
        </w:rPr>
        <w:t xml:space="preserve">. When the UL SCS is 960 kHz the UE shall meet the </w:t>
      </w:r>
      <w:proofErr w:type="spellStart"/>
      <w:r>
        <w:rPr>
          <w:rFonts w:cs="v4.2.0"/>
        </w:rPr>
        <w:t>Te</w:t>
      </w:r>
      <w:proofErr w:type="spellEnd"/>
      <w:r>
        <w:rPr>
          <w:rFonts w:cs="v4.2.0"/>
        </w:rPr>
        <w:t xml:space="preserve"> requirement for an initial transmission provided that at least one SSB is available in the last 40 </w:t>
      </w:r>
      <w:proofErr w:type="spellStart"/>
      <w:r>
        <w:rPr>
          <w:rFonts w:cs="v4.2.0"/>
        </w:rPr>
        <w:t>ms</w:t>
      </w:r>
      <w:proofErr w:type="spellEnd"/>
      <w:r>
        <w:rPr>
          <w:rFonts w:cs="v4.2.0"/>
        </w:rPr>
        <w:t xml:space="preserve">. The reference point for the UE initial transmit timing control requirement shall be the downlink timing of the reference cell minus </w:t>
      </w:r>
      <w:r>
        <w:rPr>
          <w:noProof/>
          <w:position w:val="-10"/>
          <w:lang w:val="en-US" w:eastAsia="zh-CN"/>
        </w:rPr>
        <w:drawing>
          <wp:inline distT="0" distB="0" distL="0" distR="0" wp14:anchorId="000053E6" wp14:editId="279F49DD">
            <wp:extent cx="1143000" cy="190500"/>
            <wp:effectExtent l="0" t="0" r="0" b="0"/>
            <wp:docPr id="2998" name="Picture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r>
        <w:rPr>
          <w:rFonts w:cs="v4.2.0"/>
        </w:rPr>
        <w:t xml:space="preserve">. The downlink timing is defined as the time when the first path (in time) of the corresponding downlink frame </w:t>
      </w:r>
      <w:r>
        <w:rPr>
          <w:lang w:val="en-US" w:eastAsia="zh-CN"/>
        </w:rPr>
        <w:t xml:space="preserve">used by the UE to determine downlink timing </w:t>
      </w:r>
      <w:r>
        <w:rPr>
          <w:rFonts w:cs="v4.2.0"/>
        </w:rPr>
        <w:t xml:space="preserve"> is received </w:t>
      </w:r>
      <w:r>
        <w:t xml:space="preserve">from the reference cell at the UE antenna. </w:t>
      </w:r>
      <w:r>
        <w:rPr>
          <w:rFonts w:cs="v4.2.0"/>
          <w:i/>
        </w:rPr>
        <w:t>N</w:t>
      </w:r>
      <w:r>
        <w:rPr>
          <w:rFonts w:cs="v4.2.0"/>
          <w:vertAlign w:val="subscript"/>
        </w:rPr>
        <w:t>TA</w:t>
      </w:r>
      <w:r>
        <w:rPr>
          <w:rFonts w:cs="v4.2.0"/>
        </w:rPr>
        <w:t xml:space="preserve"> for PRACH is defined as 0.</w:t>
      </w:r>
    </w:p>
    <w:p w14:paraId="2BB61CE4" w14:textId="77777777" w:rsidR="00212E7D" w:rsidRPr="009C5807" w:rsidRDefault="00212E7D" w:rsidP="00212E7D">
      <w:r w:rsidRPr="009C5807">
        <w:rPr>
          <w:noProof/>
          <w:position w:val="-10"/>
          <w:lang w:val="en-US" w:eastAsia="zh-CN"/>
        </w:rPr>
        <w:drawing>
          <wp:inline distT="0" distB="0" distL="0" distR="0" wp14:anchorId="24E17CAE" wp14:editId="7978D4DB">
            <wp:extent cx="1145540" cy="187960"/>
            <wp:effectExtent l="0" t="0" r="0" b="254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t xml:space="preserve"> (in </w:t>
      </w:r>
      <w:r w:rsidRPr="009C5807">
        <w:rPr>
          <w:i/>
        </w:rPr>
        <w:t>T</w:t>
      </w:r>
      <w:r w:rsidRPr="009C5807">
        <w:rPr>
          <w:i/>
          <w:vertAlign w:val="subscript"/>
        </w:rPr>
        <w:t>c</w:t>
      </w:r>
      <w:r w:rsidRPr="009C5807">
        <w:t xml:space="preserve"> units) for other channels is the difference between UE transmission timing and the downlink timing immediately after when the last timing advance in clause 7.3 was applied. </w:t>
      </w:r>
      <w:r w:rsidRPr="009C5807">
        <w:rPr>
          <w:i/>
        </w:rPr>
        <w:t>N</w:t>
      </w:r>
      <w:r w:rsidRPr="009C5807">
        <w:rPr>
          <w:vertAlign w:val="subscript"/>
        </w:rPr>
        <w:t>TA</w:t>
      </w:r>
      <w:r w:rsidRPr="009C5807">
        <w:t xml:space="preserve"> for other channels is not changed until next timing advance is received. The value of</w:t>
      </w:r>
      <w:r w:rsidRPr="009C5807">
        <w:rPr>
          <w:noProof/>
          <w:position w:val="-10"/>
          <w:lang w:val="en-US" w:eastAsia="zh-CN"/>
        </w:rPr>
        <w:drawing>
          <wp:inline distT="0" distB="0" distL="0" distR="0" wp14:anchorId="2B8AD7DC" wp14:editId="0887E7F8">
            <wp:extent cx="500380" cy="187960"/>
            <wp:effectExtent l="0" t="0" r="0" b="254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9C5807">
        <w:t xml:space="preserve">depends on the duplex mode of the cell in which the uplink transmission takes place and the frequency range (FR). </w:t>
      </w:r>
      <w:r w:rsidRPr="009C5807">
        <w:rPr>
          <w:noProof/>
          <w:position w:val="-10"/>
          <w:lang w:val="en-US" w:eastAsia="zh-CN"/>
        </w:rPr>
        <w:drawing>
          <wp:inline distT="0" distB="0" distL="0" distR="0" wp14:anchorId="60DACEC9" wp14:editId="453BEFFA">
            <wp:extent cx="500380" cy="187960"/>
            <wp:effectExtent l="0" t="0" r="0" b="254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9C5807">
        <w:t>is defined in Table 7.1.2-2.</w:t>
      </w:r>
    </w:p>
    <w:p w14:paraId="047F17A5" w14:textId="77777777" w:rsidR="00212E7D" w:rsidRDefault="00212E7D" w:rsidP="00212E7D">
      <w:pPr>
        <w:pStyle w:val="TH"/>
      </w:pPr>
      <w:r w:rsidRPr="009C5807">
        <w:t xml:space="preserve">Table 7.1.2-1: </w:t>
      </w:r>
      <w:proofErr w:type="spellStart"/>
      <w:r w:rsidRPr="009C5807">
        <w:t>T</w:t>
      </w:r>
      <w:r w:rsidRPr="009C5807">
        <w:rPr>
          <w:vertAlign w:val="subscript"/>
        </w:rPr>
        <w:t>e</w:t>
      </w:r>
      <w:proofErr w:type="spellEnd"/>
      <w:r w:rsidRPr="009C5807">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4"/>
        <w:gridCol w:w="1525"/>
        <w:gridCol w:w="1811"/>
      </w:tblGrid>
      <w:tr w:rsidR="00212E7D" w14:paraId="78A84C8F" w14:textId="77777777" w:rsidTr="00397C49">
        <w:trPr>
          <w:cantSplit/>
          <w:jc w:val="center"/>
        </w:trPr>
        <w:tc>
          <w:tcPr>
            <w:tcW w:w="1033" w:type="pct"/>
            <w:tcBorders>
              <w:top w:val="single" w:sz="4" w:space="0" w:color="auto"/>
              <w:left w:val="single" w:sz="4" w:space="0" w:color="auto"/>
              <w:bottom w:val="single" w:sz="4" w:space="0" w:color="auto"/>
              <w:right w:val="single" w:sz="4" w:space="0" w:color="auto"/>
            </w:tcBorders>
            <w:vAlign w:val="center"/>
            <w:hideMark/>
          </w:tcPr>
          <w:p w14:paraId="1ABACCFE" w14:textId="77777777" w:rsidR="00212E7D" w:rsidRDefault="00212E7D" w:rsidP="00397C49">
            <w:pPr>
              <w:pStyle w:val="TAH"/>
            </w:pPr>
            <w:r>
              <w:t>Frequency Range</w:t>
            </w:r>
          </w:p>
        </w:tc>
        <w:tc>
          <w:tcPr>
            <w:tcW w:w="1244" w:type="pct"/>
            <w:tcBorders>
              <w:top w:val="single" w:sz="4" w:space="0" w:color="auto"/>
              <w:left w:val="single" w:sz="4" w:space="0" w:color="auto"/>
              <w:bottom w:val="single" w:sz="4" w:space="0" w:color="auto"/>
              <w:right w:val="single" w:sz="4" w:space="0" w:color="auto"/>
            </w:tcBorders>
            <w:vAlign w:val="center"/>
            <w:hideMark/>
          </w:tcPr>
          <w:p w14:paraId="0B56DAA8" w14:textId="77777777" w:rsidR="00212E7D" w:rsidRDefault="00212E7D" w:rsidP="00397C49">
            <w:pPr>
              <w:pStyle w:val="TAH"/>
            </w:pPr>
            <w:r>
              <w:t>SCS of SSB signals (kHz)</w:t>
            </w:r>
          </w:p>
        </w:tc>
        <w:tc>
          <w:tcPr>
            <w:tcW w:w="1245" w:type="pct"/>
            <w:tcBorders>
              <w:top w:val="single" w:sz="4" w:space="0" w:color="auto"/>
              <w:left w:val="single" w:sz="4" w:space="0" w:color="auto"/>
              <w:bottom w:val="single" w:sz="4" w:space="0" w:color="auto"/>
              <w:right w:val="single" w:sz="4" w:space="0" w:color="auto"/>
            </w:tcBorders>
            <w:vAlign w:val="center"/>
            <w:hideMark/>
          </w:tcPr>
          <w:p w14:paraId="1E0F2338" w14:textId="77777777" w:rsidR="00212E7D" w:rsidRDefault="00212E7D" w:rsidP="00397C49">
            <w:pPr>
              <w:pStyle w:val="TAH"/>
            </w:pPr>
            <w: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hideMark/>
          </w:tcPr>
          <w:p w14:paraId="45C6DA0F" w14:textId="77777777" w:rsidR="00212E7D" w:rsidRDefault="00212E7D" w:rsidP="00397C49">
            <w:pPr>
              <w:pStyle w:val="TAH"/>
            </w:pPr>
            <w:proofErr w:type="spellStart"/>
            <w:r>
              <w:t>T</w:t>
            </w:r>
            <w:r>
              <w:rPr>
                <w:vertAlign w:val="subscript"/>
              </w:rPr>
              <w:t>e</w:t>
            </w:r>
            <w:proofErr w:type="spellEnd"/>
          </w:p>
        </w:tc>
      </w:tr>
      <w:tr w:rsidR="00212E7D" w14:paraId="5F1D2C04" w14:textId="77777777" w:rsidTr="00397C49">
        <w:trPr>
          <w:cantSplit/>
          <w:jc w:val="center"/>
        </w:trPr>
        <w:tc>
          <w:tcPr>
            <w:tcW w:w="1033" w:type="pct"/>
            <w:tcBorders>
              <w:top w:val="single" w:sz="4" w:space="0" w:color="auto"/>
              <w:left w:val="single" w:sz="4" w:space="0" w:color="auto"/>
              <w:bottom w:val="nil"/>
              <w:right w:val="single" w:sz="4" w:space="0" w:color="auto"/>
            </w:tcBorders>
            <w:vAlign w:val="center"/>
            <w:hideMark/>
          </w:tcPr>
          <w:p w14:paraId="6B8E055B" w14:textId="77777777" w:rsidR="00212E7D" w:rsidRDefault="00212E7D" w:rsidP="00397C49">
            <w:pPr>
              <w:pStyle w:val="TAC"/>
            </w:pPr>
            <w:r>
              <w:t>1</w:t>
            </w:r>
          </w:p>
        </w:tc>
        <w:tc>
          <w:tcPr>
            <w:tcW w:w="1244" w:type="pct"/>
            <w:tcBorders>
              <w:top w:val="single" w:sz="4" w:space="0" w:color="auto"/>
              <w:left w:val="single" w:sz="4" w:space="0" w:color="auto"/>
              <w:bottom w:val="nil"/>
              <w:right w:val="single" w:sz="4" w:space="0" w:color="auto"/>
            </w:tcBorders>
            <w:vAlign w:val="center"/>
            <w:hideMark/>
          </w:tcPr>
          <w:p w14:paraId="42705431" w14:textId="77777777" w:rsidR="00212E7D" w:rsidRDefault="00212E7D" w:rsidP="00397C49">
            <w:pPr>
              <w:pStyle w:val="TAC"/>
            </w:pPr>
            <w:r>
              <w:t>15</w:t>
            </w:r>
          </w:p>
        </w:tc>
        <w:tc>
          <w:tcPr>
            <w:tcW w:w="1245" w:type="pct"/>
            <w:tcBorders>
              <w:top w:val="single" w:sz="4" w:space="0" w:color="auto"/>
              <w:left w:val="single" w:sz="4" w:space="0" w:color="auto"/>
              <w:bottom w:val="single" w:sz="4" w:space="0" w:color="auto"/>
              <w:right w:val="single" w:sz="4" w:space="0" w:color="auto"/>
            </w:tcBorders>
            <w:hideMark/>
          </w:tcPr>
          <w:p w14:paraId="6A5AB770" w14:textId="77777777" w:rsidR="00212E7D" w:rsidRDefault="00212E7D" w:rsidP="00397C49">
            <w:pPr>
              <w:pStyle w:val="TAC"/>
            </w:pPr>
            <w:r>
              <w:t>15</w:t>
            </w:r>
          </w:p>
        </w:tc>
        <w:tc>
          <w:tcPr>
            <w:tcW w:w="1478" w:type="pct"/>
            <w:tcBorders>
              <w:top w:val="single" w:sz="4" w:space="0" w:color="auto"/>
              <w:left w:val="single" w:sz="4" w:space="0" w:color="auto"/>
              <w:bottom w:val="single" w:sz="4" w:space="0" w:color="auto"/>
              <w:right w:val="single" w:sz="4" w:space="0" w:color="auto"/>
            </w:tcBorders>
            <w:hideMark/>
          </w:tcPr>
          <w:p w14:paraId="353C2326" w14:textId="77777777" w:rsidR="00212E7D" w:rsidRDefault="00212E7D" w:rsidP="00397C49">
            <w:pPr>
              <w:pStyle w:val="TAC"/>
            </w:pPr>
            <w:r>
              <w:t>12*64*T</w:t>
            </w:r>
            <w:r>
              <w:rPr>
                <w:vertAlign w:val="subscript"/>
              </w:rPr>
              <w:t>c</w:t>
            </w:r>
          </w:p>
        </w:tc>
      </w:tr>
      <w:tr w:rsidR="00212E7D" w14:paraId="1F302FC7" w14:textId="77777777" w:rsidTr="00397C49">
        <w:trPr>
          <w:cantSplit/>
          <w:jc w:val="center"/>
        </w:trPr>
        <w:tc>
          <w:tcPr>
            <w:tcW w:w="1033" w:type="pct"/>
            <w:tcBorders>
              <w:top w:val="nil"/>
              <w:left w:val="single" w:sz="4" w:space="0" w:color="auto"/>
              <w:bottom w:val="nil"/>
              <w:right w:val="single" w:sz="4" w:space="0" w:color="auto"/>
            </w:tcBorders>
            <w:vAlign w:val="center"/>
          </w:tcPr>
          <w:p w14:paraId="7D2E6CAB" w14:textId="77777777" w:rsidR="00212E7D" w:rsidRDefault="00212E7D" w:rsidP="00397C49">
            <w:pPr>
              <w:pStyle w:val="TAC"/>
            </w:pPr>
          </w:p>
        </w:tc>
        <w:tc>
          <w:tcPr>
            <w:tcW w:w="1244" w:type="pct"/>
            <w:tcBorders>
              <w:top w:val="nil"/>
              <w:left w:val="single" w:sz="4" w:space="0" w:color="auto"/>
              <w:bottom w:val="nil"/>
              <w:right w:val="single" w:sz="4" w:space="0" w:color="auto"/>
            </w:tcBorders>
            <w:vAlign w:val="center"/>
          </w:tcPr>
          <w:p w14:paraId="790BC671" w14:textId="77777777" w:rsidR="00212E7D" w:rsidRDefault="00212E7D" w:rsidP="00397C49">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53C8D3A9" w14:textId="77777777" w:rsidR="00212E7D" w:rsidRDefault="00212E7D" w:rsidP="00397C49">
            <w:pPr>
              <w:pStyle w:val="TAC"/>
            </w:pPr>
            <w:r>
              <w:t>30</w:t>
            </w:r>
          </w:p>
        </w:tc>
        <w:tc>
          <w:tcPr>
            <w:tcW w:w="1478" w:type="pct"/>
            <w:tcBorders>
              <w:top w:val="single" w:sz="4" w:space="0" w:color="auto"/>
              <w:left w:val="single" w:sz="4" w:space="0" w:color="auto"/>
              <w:bottom w:val="single" w:sz="4" w:space="0" w:color="auto"/>
              <w:right w:val="single" w:sz="4" w:space="0" w:color="auto"/>
            </w:tcBorders>
            <w:hideMark/>
          </w:tcPr>
          <w:p w14:paraId="5A6CE8EA" w14:textId="77777777" w:rsidR="00212E7D" w:rsidRDefault="00212E7D" w:rsidP="00397C49">
            <w:pPr>
              <w:pStyle w:val="TAC"/>
            </w:pPr>
            <w:r>
              <w:t>10*64*T</w:t>
            </w:r>
            <w:r>
              <w:rPr>
                <w:vertAlign w:val="subscript"/>
              </w:rPr>
              <w:t>c</w:t>
            </w:r>
          </w:p>
        </w:tc>
      </w:tr>
      <w:tr w:rsidR="00212E7D" w14:paraId="32728C9B" w14:textId="77777777" w:rsidTr="00397C49">
        <w:trPr>
          <w:cantSplit/>
          <w:jc w:val="center"/>
        </w:trPr>
        <w:tc>
          <w:tcPr>
            <w:tcW w:w="1033" w:type="pct"/>
            <w:tcBorders>
              <w:top w:val="nil"/>
              <w:left w:val="single" w:sz="4" w:space="0" w:color="auto"/>
              <w:bottom w:val="nil"/>
              <w:right w:val="single" w:sz="4" w:space="0" w:color="auto"/>
            </w:tcBorders>
            <w:vAlign w:val="center"/>
          </w:tcPr>
          <w:p w14:paraId="16A5A5CF" w14:textId="77777777" w:rsidR="00212E7D" w:rsidRDefault="00212E7D" w:rsidP="00397C49">
            <w:pPr>
              <w:pStyle w:val="TAC"/>
            </w:pPr>
          </w:p>
        </w:tc>
        <w:tc>
          <w:tcPr>
            <w:tcW w:w="1244" w:type="pct"/>
            <w:tcBorders>
              <w:top w:val="nil"/>
              <w:left w:val="single" w:sz="4" w:space="0" w:color="auto"/>
              <w:bottom w:val="single" w:sz="4" w:space="0" w:color="auto"/>
              <w:right w:val="single" w:sz="4" w:space="0" w:color="auto"/>
            </w:tcBorders>
            <w:vAlign w:val="center"/>
          </w:tcPr>
          <w:p w14:paraId="6BD6B8BC" w14:textId="77777777" w:rsidR="00212E7D" w:rsidRDefault="00212E7D" w:rsidP="00397C49">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2779E987" w14:textId="77777777" w:rsidR="00212E7D" w:rsidRDefault="00212E7D" w:rsidP="00397C49">
            <w:pPr>
              <w:pStyle w:val="TAC"/>
            </w:pPr>
            <w:r>
              <w:t>60</w:t>
            </w:r>
          </w:p>
        </w:tc>
        <w:tc>
          <w:tcPr>
            <w:tcW w:w="1478" w:type="pct"/>
            <w:tcBorders>
              <w:top w:val="single" w:sz="4" w:space="0" w:color="auto"/>
              <w:left w:val="single" w:sz="4" w:space="0" w:color="auto"/>
              <w:bottom w:val="single" w:sz="4" w:space="0" w:color="auto"/>
              <w:right w:val="single" w:sz="4" w:space="0" w:color="auto"/>
            </w:tcBorders>
            <w:hideMark/>
          </w:tcPr>
          <w:p w14:paraId="0B00A2CF" w14:textId="77777777" w:rsidR="00212E7D" w:rsidRDefault="00212E7D" w:rsidP="00397C49">
            <w:pPr>
              <w:pStyle w:val="TAC"/>
            </w:pPr>
            <w:r>
              <w:t>10*64*T</w:t>
            </w:r>
            <w:r>
              <w:rPr>
                <w:vertAlign w:val="subscript"/>
              </w:rPr>
              <w:t>c</w:t>
            </w:r>
          </w:p>
        </w:tc>
      </w:tr>
      <w:tr w:rsidR="00212E7D" w14:paraId="6B627F9D" w14:textId="77777777" w:rsidTr="00397C49">
        <w:trPr>
          <w:cantSplit/>
          <w:jc w:val="center"/>
        </w:trPr>
        <w:tc>
          <w:tcPr>
            <w:tcW w:w="1033" w:type="pct"/>
            <w:tcBorders>
              <w:top w:val="nil"/>
              <w:left w:val="single" w:sz="4" w:space="0" w:color="auto"/>
              <w:bottom w:val="nil"/>
              <w:right w:val="single" w:sz="4" w:space="0" w:color="auto"/>
            </w:tcBorders>
            <w:vAlign w:val="center"/>
          </w:tcPr>
          <w:p w14:paraId="6F88F2FE" w14:textId="77777777" w:rsidR="00212E7D" w:rsidRDefault="00212E7D" w:rsidP="00397C49">
            <w:pPr>
              <w:pStyle w:val="TAC"/>
            </w:pPr>
          </w:p>
        </w:tc>
        <w:tc>
          <w:tcPr>
            <w:tcW w:w="1244" w:type="pct"/>
            <w:tcBorders>
              <w:top w:val="single" w:sz="4" w:space="0" w:color="auto"/>
              <w:left w:val="single" w:sz="4" w:space="0" w:color="auto"/>
              <w:bottom w:val="nil"/>
              <w:right w:val="single" w:sz="4" w:space="0" w:color="auto"/>
            </w:tcBorders>
            <w:vAlign w:val="center"/>
            <w:hideMark/>
          </w:tcPr>
          <w:p w14:paraId="73DEEE8F" w14:textId="77777777" w:rsidR="00212E7D" w:rsidRDefault="00212E7D" w:rsidP="00397C49">
            <w:pPr>
              <w:pStyle w:val="TAC"/>
            </w:pPr>
            <w:r>
              <w:t>30</w:t>
            </w:r>
          </w:p>
        </w:tc>
        <w:tc>
          <w:tcPr>
            <w:tcW w:w="1245" w:type="pct"/>
            <w:tcBorders>
              <w:top w:val="single" w:sz="4" w:space="0" w:color="auto"/>
              <w:left w:val="single" w:sz="4" w:space="0" w:color="auto"/>
              <w:bottom w:val="single" w:sz="4" w:space="0" w:color="auto"/>
              <w:right w:val="single" w:sz="4" w:space="0" w:color="auto"/>
            </w:tcBorders>
            <w:hideMark/>
          </w:tcPr>
          <w:p w14:paraId="4A72E08E" w14:textId="77777777" w:rsidR="00212E7D" w:rsidRDefault="00212E7D" w:rsidP="00397C49">
            <w:pPr>
              <w:pStyle w:val="TAC"/>
            </w:pPr>
            <w:r>
              <w:t>15</w:t>
            </w:r>
          </w:p>
        </w:tc>
        <w:tc>
          <w:tcPr>
            <w:tcW w:w="1478" w:type="pct"/>
            <w:tcBorders>
              <w:top w:val="single" w:sz="4" w:space="0" w:color="auto"/>
              <w:left w:val="single" w:sz="4" w:space="0" w:color="auto"/>
              <w:bottom w:val="single" w:sz="4" w:space="0" w:color="auto"/>
              <w:right w:val="single" w:sz="4" w:space="0" w:color="auto"/>
            </w:tcBorders>
            <w:hideMark/>
          </w:tcPr>
          <w:p w14:paraId="341D8420" w14:textId="77777777" w:rsidR="00212E7D" w:rsidRDefault="00212E7D" w:rsidP="00397C49">
            <w:pPr>
              <w:pStyle w:val="TAC"/>
            </w:pPr>
            <w:r>
              <w:t>8*64*T</w:t>
            </w:r>
            <w:r>
              <w:rPr>
                <w:vertAlign w:val="subscript"/>
              </w:rPr>
              <w:t>c</w:t>
            </w:r>
          </w:p>
        </w:tc>
      </w:tr>
      <w:tr w:rsidR="00212E7D" w14:paraId="27B591A8" w14:textId="77777777" w:rsidTr="00397C49">
        <w:trPr>
          <w:cantSplit/>
          <w:jc w:val="center"/>
        </w:trPr>
        <w:tc>
          <w:tcPr>
            <w:tcW w:w="1033" w:type="pct"/>
            <w:tcBorders>
              <w:top w:val="nil"/>
              <w:left w:val="single" w:sz="4" w:space="0" w:color="auto"/>
              <w:bottom w:val="nil"/>
              <w:right w:val="single" w:sz="4" w:space="0" w:color="auto"/>
            </w:tcBorders>
            <w:vAlign w:val="center"/>
          </w:tcPr>
          <w:p w14:paraId="3CC68885" w14:textId="77777777" w:rsidR="00212E7D" w:rsidRDefault="00212E7D" w:rsidP="00397C49">
            <w:pPr>
              <w:pStyle w:val="TAC"/>
            </w:pPr>
          </w:p>
        </w:tc>
        <w:tc>
          <w:tcPr>
            <w:tcW w:w="1244" w:type="pct"/>
            <w:tcBorders>
              <w:top w:val="nil"/>
              <w:left w:val="single" w:sz="4" w:space="0" w:color="auto"/>
              <w:bottom w:val="nil"/>
              <w:right w:val="single" w:sz="4" w:space="0" w:color="auto"/>
            </w:tcBorders>
            <w:vAlign w:val="center"/>
          </w:tcPr>
          <w:p w14:paraId="2770321B" w14:textId="77777777" w:rsidR="00212E7D" w:rsidRDefault="00212E7D" w:rsidP="00397C49">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163EFCD8" w14:textId="77777777" w:rsidR="00212E7D" w:rsidRDefault="00212E7D" w:rsidP="00397C49">
            <w:pPr>
              <w:pStyle w:val="TAC"/>
            </w:pPr>
            <w:r>
              <w:t>30</w:t>
            </w:r>
          </w:p>
        </w:tc>
        <w:tc>
          <w:tcPr>
            <w:tcW w:w="1478" w:type="pct"/>
            <w:tcBorders>
              <w:top w:val="single" w:sz="4" w:space="0" w:color="auto"/>
              <w:left w:val="single" w:sz="4" w:space="0" w:color="auto"/>
              <w:bottom w:val="single" w:sz="4" w:space="0" w:color="auto"/>
              <w:right w:val="single" w:sz="4" w:space="0" w:color="auto"/>
            </w:tcBorders>
            <w:hideMark/>
          </w:tcPr>
          <w:p w14:paraId="0976A571" w14:textId="77777777" w:rsidR="00212E7D" w:rsidRDefault="00212E7D" w:rsidP="00397C49">
            <w:pPr>
              <w:pStyle w:val="TAC"/>
            </w:pPr>
            <w:r>
              <w:t>8*64*T</w:t>
            </w:r>
            <w:r>
              <w:rPr>
                <w:vertAlign w:val="subscript"/>
              </w:rPr>
              <w:t>c</w:t>
            </w:r>
          </w:p>
        </w:tc>
      </w:tr>
      <w:tr w:rsidR="00212E7D" w14:paraId="73922FD3" w14:textId="77777777" w:rsidTr="00397C49">
        <w:trPr>
          <w:cantSplit/>
          <w:jc w:val="center"/>
        </w:trPr>
        <w:tc>
          <w:tcPr>
            <w:tcW w:w="1033" w:type="pct"/>
            <w:tcBorders>
              <w:top w:val="nil"/>
              <w:left w:val="single" w:sz="4" w:space="0" w:color="auto"/>
              <w:bottom w:val="single" w:sz="4" w:space="0" w:color="auto"/>
              <w:right w:val="single" w:sz="4" w:space="0" w:color="auto"/>
            </w:tcBorders>
            <w:vAlign w:val="center"/>
          </w:tcPr>
          <w:p w14:paraId="7BA196F2" w14:textId="77777777" w:rsidR="00212E7D" w:rsidRDefault="00212E7D" w:rsidP="00397C49">
            <w:pPr>
              <w:pStyle w:val="TAC"/>
            </w:pPr>
          </w:p>
        </w:tc>
        <w:tc>
          <w:tcPr>
            <w:tcW w:w="1244" w:type="pct"/>
            <w:tcBorders>
              <w:top w:val="nil"/>
              <w:left w:val="single" w:sz="4" w:space="0" w:color="auto"/>
              <w:bottom w:val="single" w:sz="4" w:space="0" w:color="auto"/>
              <w:right w:val="single" w:sz="4" w:space="0" w:color="auto"/>
            </w:tcBorders>
            <w:vAlign w:val="center"/>
          </w:tcPr>
          <w:p w14:paraId="0128B59C" w14:textId="77777777" w:rsidR="00212E7D" w:rsidRDefault="00212E7D" w:rsidP="00397C49">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11CBC02C" w14:textId="77777777" w:rsidR="00212E7D" w:rsidRDefault="00212E7D" w:rsidP="00397C49">
            <w:pPr>
              <w:pStyle w:val="TAC"/>
            </w:pPr>
            <w:r>
              <w:t>60</w:t>
            </w:r>
          </w:p>
        </w:tc>
        <w:tc>
          <w:tcPr>
            <w:tcW w:w="1478" w:type="pct"/>
            <w:tcBorders>
              <w:top w:val="single" w:sz="4" w:space="0" w:color="auto"/>
              <w:left w:val="single" w:sz="4" w:space="0" w:color="auto"/>
              <w:bottom w:val="single" w:sz="4" w:space="0" w:color="auto"/>
              <w:right w:val="single" w:sz="4" w:space="0" w:color="auto"/>
            </w:tcBorders>
            <w:hideMark/>
          </w:tcPr>
          <w:p w14:paraId="509808B0" w14:textId="77777777" w:rsidR="00212E7D" w:rsidRDefault="00212E7D" w:rsidP="00397C49">
            <w:pPr>
              <w:pStyle w:val="TAC"/>
            </w:pPr>
            <w:r>
              <w:t>7*64*T</w:t>
            </w:r>
            <w:r>
              <w:rPr>
                <w:vertAlign w:val="subscript"/>
              </w:rPr>
              <w:t>c</w:t>
            </w:r>
          </w:p>
        </w:tc>
      </w:tr>
      <w:tr w:rsidR="00212E7D" w14:paraId="32EBCAE1" w14:textId="77777777" w:rsidTr="00397C49">
        <w:trPr>
          <w:cantSplit/>
          <w:jc w:val="center"/>
        </w:trPr>
        <w:tc>
          <w:tcPr>
            <w:tcW w:w="1033" w:type="pct"/>
            <w:tcBorders>
              <w:top w:val="single" w:sz="4" w:space="0" w:color="auto"/>
              <w:left w:val="single" w:sz="4" w:space="0" w:color="auto"/>
              <w:bottom w:val="nil"/>
              <w:right w:val="single" w:sz="4" w:space="0" w:color="auto"/>
            </w:tcBorders>
            <w:vAlign w:val="center"/>
            <w:hideMark/>
          </w:tcPr>
          <w:p w14:paraId="4A4198C1" w14:textId="77777777" w:rsidR="00212E7D" w:rsidRDefault="00212E7D" w:rsidP="00397C49">
            <w:pPr>
              <w:pStyle w:val="TAC"/>
            </w:pPr>
            <w:r>
              <w:t>2-1</w:t>
            </w:r>
          </w:p>
        </w:tc>
        <w:tc>
          <w:tcPr>
            <w:tcW w:w="1244" w:type="pct"/>
            <w:tcBorders>
              <w:top w:val="single" w:sz="4" w:space="0" w:color="auto"/>
              <w:left w:val="single" w:sz="4" w:space="0" w:color="auto"/>
              <w:bottom w:val="nil"/>
              <w:right w:val="single" w:sz="4" w:space="0" w:color="auto"/>
            </w:tcBorders>
            <w:vAlign w:val="center"/>
            <w:hideMark/>
          </w:tcPr>
          <w:p w14:paraId="518DFB8E" w14:textId="77777777" w:rsidR="00212E7D" w:rsidRDefault="00212E7D" w:rsidP="00397C49">
            <w:pPr>
              <w:pStyle w:val="TAC"/>
            </w:pPr>
            <w:r>
              <w:t>120</w:t>
            </w:r>
          </w:p>
        </w:tc>
        <w:tc>
          <w:tcPr>
            <w:tcW w:w="1245" w:type="pct"/>
            <w:tcBorders>
              <w:top w:val="single" w:sz="4" w:space="0" w:color="auto"/>
              <w:left w:val="single" w:sz="4" w:space="0" w:color="auto"/>
              <w:bottom w:val="single" w:sz="4" w:space="0" w:color="auto"/>
              <w:right w:val="single" w:sz="4" w:space="0" w:color="auto"/>
            </w:tcBorders>
            <w:hideMark/>
          </w:tcPr>
          <w:p w14:paraId="4EF84F73" w14:textId="77777777" w:rsidR="00212E7D" w:rsidRDefault="00212E7D" w:rsidP="00397C49">
            <w:pPr>
              <w:pStyle w:val="TAC"/>
            </w:pPr>
            <w:r>
              <w:t>60</w:t>
            </w:r>
          </w:p>
        </w:tc>
        <w:tc>
          <w:tcPr>
            <w:tcW w:w="1478" w:type="pct"/>
            <w:tcBorders>
              <w:top w:val="single" w:sz="4" w:space="0" w:color="auto"/>
              <w:left w:val="single" w:sz="4" w:space="0" w:color="auto"/>
              <w:bottom w:val="single" w:sz="4" w:space="0" w:color="auto"/>
              <w:right w:val="single" w:sz="4" w:space="0" w:color="auto"/>
            </w:tcBorders>
            <w:hideMark/>
          </w:tcPr>
          <w:p w14:paraId="270CD8F4" w14:textId="77777777" w:rsidR="00212E7D" w:rsidRDefault="00212E7D" w:rsidP="00397C49">
            <w:pPr>
              <w:pStyle w:val="TAC"/>
            </w:pPr>
            <w:r>
              <w:t>3.5*64*T</w:t>
            </w:r>
            <w:r>
              <w:rPr>
                <w:vertAlign w:val="subscript"/>
              </w:rPr>
              <w:t>c</w:t>
            </w:r>
          </w:p>
        </w:tc>
      </w:tr>
      <w:tr w:rsidR="00212E7D" w14:paraId="50D4A159" w14:textId="77777777" w:rsidTr="00397C49">
        <w:trPr>
          <w:cantSplit/>
          <w:jc w:val="center"/>
        </w:trPr>
        <w:tc>
          <w:tcPr>
            <w:tcW w:w="1033" w:type="pct"/>
            <w:tcBorders>
              <w:top w:val="nil"/>
              <w:left w:val="single" w:sz="4" w:space="0" w:color="auto"/>
              <w:bottom w:val="nil"/>
              <w:right w:val="single" w:sz="4" w:space="0" w:color="auto"/>
            </w:tcBorders>
            <w:vAlign w:val="center"/>
          </w:tcPr>
          <w:p w14:paraId="1AD2E318" w14:textId="77777777" w:rsidR="00212E7D" w:rsidRDefault="00212E7D" w:rsidP="00397C49">
            <w:pPr>
              <w:pStyle w:val="TAC"/>
            </w:pPr>
          </w:p>
        </w:tc>
        <w:tc>
          <w:tcPr>
            <w:tcW w:w="1244" w:type="pct"/>
            <w:tcBorders>
              <w:top w:val="nil"/>
              <w:left w:val="single" w:sz="4" w:space="0" w:color="auto"/>
              <w:bottom w:val="single" w:sz="4" w:space="0" w:color="auto"/>
              <w:right w:val="single" w:sz="4" w:space="0" w:color="auto"/>
            </w:tcBorders>
            <w:vAlign w:val="center"/>
          </w:tcPr>
          <w:p w14:paraId="275EE2E4" w14:textId="77777777" w:rsidR="00212E7D" w:rsidRDefault="00212E7D" w:rsidP="00397C49">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7E331021" w14:textId="77777777" w:rsidR="00212E7D" w:rsidRDefault="00212E7D" w:rsidP="00397C49">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07FEB0E3" w14:textId="77777777" w:rsidR="00212E7D" w:rsidRDefault="00212E7D" w:rsidP="00397C49">
            <w:pPr>
              <w:pStyle w:val="TAC"/>
            </w:pPr>
            <w:r>
              <w:t>3.5*64*T</w:t>
            </w:r>
            <w:r>
              <w:rPr>
                <w:vertAlign w:val="subscript"/>
              </w:rPr>
              <w:t>c</w:t>
            </w:r>
          </w:p>
        </w:tc>
      </w:tr>
      <w:tr w:rsidR="00212E7D" w14:paraId="51376B5A" w14:textId="77777777" w:rsidTr="00397C49">
        <w:trPr>
          <w:cantSplit/>
          <w:jc w:val="center"/>
        </w:trPr>
        <w:tc>
          <w:tcPr>
            <w:tcW w:w="1033" w:type="pct"/>
            <w:tcBorders>
              <w:top w:val="nil"/>
              <w:left w:val="single" w:sz="4" w:space="0" w:color="auto"/>
              <w:bottom w:val="nil"/>
              <w:right w:val="single" w:sz="4" w:space="0" w:color="auto"/>
            </w:tcBorders>
            <w:vAlign w:val="center"/>
          </w:tcPr>
          <w:p w14:paraId="083EA59B" w14:textId="77777777" w:rsidR="00212E7D" w:rsidRDefault="00212E7D" w:rsidP="00397C49">
            <w:pPr>
              <w:pStyle w:val="TAC"/>
            </w:pPr>
          </w:p>
        </w:tc>
        <w:tc>
          <w:tcPr>
            <w:tcW w:w="1244" w:type="pct"/>
            <w:tcBorders>
              <w:top w:val="single" w:sz="4" w:space="0" w:color="auto"/>
              <w:left w:val="single" w:sz="4" w:space="0" w:color="auto"/>
              <w:bottom w:val="nil"/>
              <w:right w:val="single" w:sz="4" w:space="0" w:color="auto"/>
            </w:tcBorders>
            <w:vAlign w:val="center"/>
            <w:hideMark/>
          </w:tcPr>
          <w:p w14:paraId="6663EFB7" w14:textId="77777777" w:rsidR="00212E7D" w:rsidRDefault="00212E7D" w:rsidP="00397C49">
            <w:pPr>
              <w:pStyle w:val="TAC"/>
            </w:pPr>
            <w:r>
              <w:t>240</w:t>
            </w:r>
          </w:p>
        </w:tc>
        <w:tc>
          <w:tcPr>
            <w:tcW w:w="1245" w:type="pct"/>
            <w:tcBorders>
              <w:top w:val="single" w:sz="4" w:space="0" w:color="auto"/>
              <w:left w:val="single" w:sz="4" w:space="0" w:color="auto"/>
              <w:bottom w:val="single" w:sz="4" w:space="0" w:color="auto"/>
              <w:right w:val="single" w:sz="4" w:space="0" w:color="auto"/>
            </w:tcBorders>
            <w:hideMark/>
          </w:tcPr>
          <w:p w14:paraId="22F03977" w14:textId="77777777" w:rsidR="00212E7D" w:rsidRDefault="00212E7D" w:rsidP="00397C49">
            <w:pPr>
              <w:pStyle w:val="TAC"/>
            </w:pPr>
            <w:r>
              <w:t>60</w:t>
            </w:r>
          </w:p>
        </w:tc>
        <w:tc>
          <w:tcPr>
            <w:tcW w:w="1478" w:type="pct"/>
            <w:tcBorders>
              <w:top w:val="single" w:sz="4" w:space="0" w:color="auto"/>
              <w:left w:val="single" w:sz="4" w:space="0" w:color="auto"/>
              <w:bottom w:val="single" w:sz="4" w:space="0" w:color="auto"/>
              <w:right w:val="single" w:sz="4" w:space="0" w:color="auto"/>
            </w:tcBorders>
            <w:hideMark/>
          </w:tcPr>
          <w:p w14:paraId="74D958FA" w14:textId="77777777" w:rsidR="00212E7D" w:rsidRDefault="00212E7D" w:rsidP="00397C49">
            <w:pPr>
              <w:pStyle w:val="TAC"/>
            </w:pPr>
            <w:r>
              <w:t>3*64*T</w:t>
            </w:r>
            <w:r>
              <w:rPr>
                <w:vertAlign w:val="subscript"/>
              </w:rPr>
              <w:t>c</w:t>
            </w:r>
          </w:p>
        </w:tc>
      </w:tr>
      <w:tr w:rsidR="00212E7D" w14:paraId="70F905E1" w14:textId="77777777" w:rsidTr="00397C49">
        <w:trPr>
          <w:cantSplit/>
          <w:jc w:val="center"/>
        </w:trPr>
        <w:tc>
          <w:tcPr>
            <w:tcW w:w="1033" w:type="pct"/>
            <w:tcBorders>
              <w:top w:val="nil"/>
              <w:left w:val="single" w:sz="4" w:space="0" w:color="auto"/>
              <w:bottom w:val="single" w:sz="4" w:space="0" w:color="auto"/>
              <w:right w:val="single" w:sz="4" w:space="0" w:color="auto"/>
            </w:tcBorders>
          </w:tcPr>
          <w:p w14:paraId="561E3156" w14:textId="77777777" w:rsidR="00212E7D" w:rsidRDefault="00212E7D" w:rsidP="00397C49">
            <w:pPr>
              <w:pStyle w:val="TAC"/>
            </w:pPr>
          </w:p>
        </w:tc>
        <w:tc>
          <w:tcPr>
            <w:tcW w:w="1244" w:type="pct"/>
            <w:tcBorders>
              <w:top w:val="nil"/>
              <w:left w:val="single" w:sz="4" w:space="0" w:color="auto"/>
              <w:bottom w:val="single" w:sz="4" w:space="0" w:color="auto"/>
              <w:right w:val="single" w:sz="4" w:space="0" w:color="auto"/>
            </w:tcBorders>
          </w:tcPr>
          <w:p w14:paraId="5F57A1AF" w14:textId="77777777" w:rsidR="00212E7D" w:rsidRDefault="00212E7D" w:rsidP="00397C49">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3FE29090" w14:textId="77777777" w:rsidR="00212E7D" w:rsidRDefault="00212E7D" w:rsidP="00397C49">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71D0C3EB" w14:textId="77777777" w:rsidR="00212E7D" w:rsidRDefault="00212E7D" w:rsidP="00397C49">
            <w:pPr>
              <w:pStyle w:val="TAC"/>
            </w:pPr>
            <w:r>
              <w:t>3*64*T</w:t>
            </w:r>
            <w:r>
              <w:rPr>
                <w:vertAlign w:val="subscript"/>
              </w:rPr>
              <w:t>c</w:t>
            </w:r>
          </w:p>
        </w:tc>
      </w:tr>
      <w:tr w:rsidR="00212E7D" w14:paraId="51233D98" w14:textId="77777777" w:rsidTr="00397C49">
        <w:trPr>
          <w:cantSplit/>
          <w:jc w:val="center"/>
        </w:trPr>
        <w:tc>
          <w:tcPr>
            <w:tcW w:w="1033" w:type="pct"/>
            <w:tcBorders>
              <w:top w:val="single" w:sz="4" w:space="0" w:color="auto"/>
              <w:left w:val="single" w:sz="4" w:space="0" w:color="auto"/>
              <w:bottom w:val="nil"/>
              <w:right w:val="single" w:sz="4" w:space="0" w:color="auto"/>
            </w:tcBorders>
            <w:hideMark/>
          </w:tcPr>
          <w:p w14:paraId="1C637E27" w14:textId="77777777" w:rsidR="00212E7D" w:rsidRDefault="00212E7D" w:rsidP="00397C49">
            <w:pPr>
              <w:pStyle w:val="TAC"/>
            </w:pPr>
            <w:r>
              <w:t>2-2</w:t>
            </w:r>
          </w:p>
        </w:tc>
        <w:tc>
          <w:tcPr>
            <w:tcW w:w="1244" w:type="pct"/>
            <w:tcBorders>
              <w:top w:val="single" w:sz="4" w:space="0" w:color="auto"/>
              <w:left w:val="single" w:sz="4" w:space="0" w:color="auto"/>
              <w:bottom w:val="nil"/>
              <w:right w:val="single" w:sz="4" w:space="0" w:color="auto"/>
            </w:tcBorders>
            <w:hideMark/>
          </w:tcPr>
          <w:p w14:paraId="2FEB69EC" w14:textId="77777777" w:rsidR="00212E7D" w:rsidRDefault="00212E7D" w:rsidP="00397C49">
            <w:pPr>
              <w:pStyle w:val="TAC"/>
            </w:pPr>
            <w:r>
              <w:t>120</w:t>
            </w:r>
          </w:p>
        </w:tc>
        <w:tc>
          <w:tcPr>
            <w:tcW w:w="1245" w:type="pct"/>
            <w:tcBorders>
              <w:top w:val="single" w:sz="4" w:space="0" w:color="auto"/>
              <w:left w:val="single" w:sz="4" w:space="0" w:color="auto"/>
              <w:bottom w:val="single" w:sz="4" w:space="0" w:color="auto"/>
              <w:right w:val="single" w:sz="4" w:space="0" w:color="auto"/>
            </w:tcBorders>
            <w:hideMark/>
          </w:tcPr>
          <w:p w14:paraId="754B4EB5" w14:textId="77777777" w:rsidR="00212E7D" w:rsidRDefault="00212E7D" w:rsidP="00397C49">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65177CFF" w14:textId="77777777" w:rsidR="00212E7D" w:rsidRDefault="00212E7D" w:rsidP="00397C49">
            <w:pPr>
              <w:pStyle w:val="TAC"/>
            </w:pPr>
            <w:r>
              <w:t>3.5*64*T</w:t>
            </w:r>
            <w:r>
              <w:rPr>
                <w:vertAlign w:val="subscript"/>
              </w:rPr>
              <w:t>c</w:t>
            </w:r>
          </w:p>
        </w:tc>
      </w:tr>
      <w:tr w:rsidR="00212E7D" w14:paraId="19482E57" w14:textId="77777777" w:rsidTr="00397C49">
        <w:trPr>
          <w:cantSplit/>
          <w:jc w:val="center"/>
        </w:trPr>
        <w:tc>
          <w:tcPr>
            <w:tcW w:w="1033" w:type="pct"/>
            <w:tcBorders>
              <w:top w:val="nil"/>
              <w:left w:val="single" w:sz="4" w:space="0" w:color="auto"/>
              <w:bottom w:val="nil"/>
              <w:right w:val="single" w:sz="4" w:space="0" w:color="auto"/>
            </w:tcBorders>
          </w:tcPr>
          <w:p w14:paraId="4FFECCD4" w14:textId="77777777" w:rsidR="00212E7D" w:rsidRDefault="00212E7D" w:rsidP="00397C49">
            <w:pPr>
              <w:pStyle w:val="TAC"/>
            </w:pPr>
          </w:p>
        </w:tc>
        <w:tc>
          <w:tcPr>
            <w:tcW w:w="1244" w:type="pct"/>
            <w:tcBorders>
              <w:top w:val="nil"/>
              <w:left w:val="single" w:sz="4" w:space="0" w:color="auto"/>
              <w:bottom w:val="single" w:sz="4" w:space="0" w:color="auto"/>
              <w:right w:val="single" w:sz="4" w:space="0" w:color="auto"/>
            </w:tcBorders>
          </w:tcPr>
          <w:p w14:paraId="7D04CE55" w14:textId="77777777" w:rsidR="00212E7D" w:rsidRDefault="00212E7D" w:rsidP="00397C49">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3C6C939B" w14:textId="77777777" w:rsidR="00212E7D" w:rsidRDefault="00212E7D" w:rsidP="00397C49">
            <w:pPr>
              <w:pStyle w:val="TAC"/>
            </w:pPr>
            <w:r>
              <w:t>480</w:t>
            </w:r>
          </w:p>
        </w:tc>
        <w:tc>
          <w:tcPr>
            <w:tcW w:w="1478" w:type="pct"/>
            <w:tcBorders>
              <w:top w:val="single" w:sz="4" w:space="0" w:color="auto"/>
              <w:left w:val="single" w:sz="4" w:space="0" w:color="auto"/>
              <w:bottom w:val="single" w:sz="4" w:space="0" w:color="auto"/>
              <w:right w:val="single" w:sz="4" w:space="0" w:color="auto"/>
            </w:tcBorders>
            <w:hideMark/>
          </w:tcPr>
          <w:p w14:paraId="2C677D8C" w14:textId="77777777" w:rsidR="00212E7D" w:rsidRDefault="00212E7D" w:rsidP="00397C49">
            <w:pPr>
              <w:pStyle w:val="TAC"/>
            </w:pPr>
            <w:r>
              <w:t>[1.58]*64*T</w:t>
            </w:r>
            <w:r>
              <w:rPr>
                <w:vertAlign w:val="subscript"/>
              </w:rPr>
              <w:t>c</w:t>
            </w:r>
          </w:p>
        </w:tc>
      </w:tr>
      <w:tr w:rsidR="00212E7D" w14:paraId="3D0AC01D" w14:textId="77777777" w:rsidTr="00397C49">
        <w:trPr>
          <w:cantSplit/>
          <w:jc w:val="center"/>
        </w:trPr>
        <w:tc>
          <w:tcPr>
            <w:tcW w:w="1033" w:type="pct"/>
            <w:tcBorders>
              <w:top w:val="nil"/>
              <w:left w:val="single" w:sz="4" w:space="0" w:color="auto"/>
              <w:bottom w:val="nil"/>
              <w:right w:val="single" w:sz="4" w:space="0" w:color="auto"/>
            </w:tcBorders>
          </w:tcPr>
          <w:p w14:paraId="01268837" w14:textId="77777777" w:rsidR="00212E7D" w:rsidRDefault="00212E7D" w:rsidP="00397C49">
            <w:pPr>
              <w:pStyle w:val="TAC"/>
            </w:pPr>
          </w:p>
        </w:tc>
        <w:tc>
          <w:tcPr>
            <w:tcW w:w="1244" w:type="pct"/>
            <w:tcBorders>
              <w:top w:val="single" w:sz="4" w:space="0" w:color="auto"/>
              <w:left w:val="single" w:sz="4" w:space="0" w:color="auto"/>
              <w:bottom w:val="nil"/>
              <w:right w:val="single" w:sz="4" w:space="0" w:color="auto"/>
            </w:tcBorders>
            <w:hideMark/>
          </w:tcPr>
          <w:p w14:paraId="3E4459D5" w14:textId="77777777" w:rsidR="00212E7D" w:rsidRDefault="00212E7D" w:rsidP="00397C49">
            <w:pPr>
              <w:pStyle w:val="TAC"/>
            </w:pPr>
            <w:r>
              <w:t>480</w:t>
            </w:r>
          </w:p>
        </w:tc>
        <w:tc>
          <w:tcPr>
            <w:tcW w:w="1245" w:type="pct"/>
            <w:tcBorders>
              <w:top w:val="single" w:sz="4" w:space="0" w:color="auto"/>
              <w:left w:val="single" w:sz="4" w:space="0" w:color="auto"/>
              <w:bottom w:val="single" w:sz="4" w:space="0" w:color="auto"/>
              <w:right w:val="single" w:sz="4" w:space="0" w:color="auto"/>
            </w:tcBorders>
            <w:hideMark/>
          </w:tcPr>
          <w:p w14:paraId="5F370E87" w14:textId="77777777" w:rsidR="00212E7D" w:rsidRDefault="00212E7D" w:rsidP="00397C49">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5E3547A7" w14:textId="77777777" w:rsidR="00212E7D" w:rsidRDefault="00212E7D" w:rsidP="00397C49">
            <w:pPr>
              <w:pStyle w:val="TAC"/>
            </w:pPr>
            <w:r>
              <w:t>2.86*64*T</w:t>
            </w:r>
            <w:r>
              <w:rPr>
                <w:vertAlign w:val="subscript"/>
              </w:rPr>
              <w:t>c</w:t>
            </w:r>
          </w:p>
        </w:tc>
      </w:tr>
      <w:tr w:rsidR="00212E7D" w14:paraId="106613A1" w14:textId="77777777" w:rsidTr="00397C49">
        <w:trPr>
          <w:cantSplit/>
          <w:jc w:val="center"/>
        </w:trPr>
        <w:tc>
          <w:tcPr>
            <w:tcW w:w="1033" w:type="pct"/>
            <w:tcBorders>
              <w:top w:val="nil"/>
              <w:left w:val="single" w:sz="4" w:space="0" w:color="auto"/>
              <w:bottom w:val="nil"/>
              <w:right w:val="single" w:sz="4" w:space="0" w:color="auto"/>
            </w:tcBorders>
          </w:tcPr>
          <w:p w14:paraId="6078E855" w14:textId="77777777" w:rsidR="00212E7D" w:rsidRDefault="00212E7D" w:rsidP="00397C49">
            <w:pPr>
              <w:pStyle w:val="TAC"/>
            </w:pPr>
          </w:p>
        </w:tc>
        <w:tc>
          <w:tcPr>
            <w:tcW w:w="1244" w:type="pct"/>
            <w:tcBorders>
              <w:top w:val="nil"/>
              <w:left w:val="single" w:sz="4" w:space="0" w:color="auto"/>
              <w:bottom w:val="nil"/>
              <w:right w:val="single" w:sz="4" w:space="0" w:color="auto"/>
            </w:tcBorders>
          </w:tcPr>
          <w:p w14:paraId="1975EFE1" w14:textId="77777777" w:rsidR="00212E7D" w:rsidRDefault="00212E7D" w:rsidP="00397C49">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5C804CE6" w14:textId="77777777" w:rsidR="00212E7D" w:rsidRDefault="00212E7D" w:rsidP="00397C49">
            <w:pPr>
              <w:pStyle w:val="TAC"/>
            </w:pPr>
            <w:r>
              <w:t>480</w:t>
            </w:r>
          </w:p>
        </w:tc>
        <w:tc>
          <w:tcPr>
            <w:tcW w:w="1478" w:type="pct"/>
            <w:tcBorders>
              <w:top w:val="single" w:sz="4" w:space="0" w:color="auto"/>
              <w:left w:val="single" w:sz="4" w:space="0" w:color="auto"/>
              <w:bottom w:val="single" w:sz="4" w:space="0" w:color="auto"/>
              <w:right w:val="single" w:sz="4" w:space="0" w:color="auto"/>
            </w:tcBorders>
            <w:hideMark/>
          </w:tcPr>
          <w:p w14:paraId="4112FC4E" w14:textId="77777777" w:rsidR="00212E7D" w:rsidRDefault="00212E7D" w:rsidP="00397C49">
            <w:pPr>
              <w:pStyle w:val="TAC"/>
            </w:pPr>
            <w:r>
              <w:t>[1.35]*64*T</w:t>
            </w:r>
            <w:r>
              <w:rPr>
                <w:vertAlign w:val="subscript"/>
              </w:rPr>
              <w:t>c</w:t>
            </w:r>
          </w:p>
        </w:tc>
      </w:tr>
      <w:tr w:rsidR="00212E7D" w14:paraId="6628A5D8" w14:textId="77777777" w:rsidTr="00397C49">
        <w:trPr>
          <w:cantSplit/>
          <w:jc w:val="center"/>
        </w:trPr>
        <w:tc>
          <w:tcPr>
            <w:tcW w:w="1033" w:type="pct"/>
            <w:tcBorders>
              <w:top w:val="nil"/>
              <w:left w:val="single" w:sz="4" w:space="0" w:color="auto"/>
              <w:bottom w:val="nil"/>
              <w:right w:val="single" w:sz="4" w:space="0" w:color="auto"/>
            </w:tcBorders>
          </w:tcPr>
          <w:p w14:paraId="370BD26B" w14:textId="77777777" w:rsidR="00212E7D" w:rsidRDefault="00212E7D" w:rsidP="00397C49">
            <w:pPr>
              <w:pStyle w:val="TAC"/>
            </w:pPr>
          </w:p>
        </w:tc>
        <w:tc>
          <w:tcPr>
            <w:tcW w:w="1244" w:type="pct"/>
            <w:tcBorders>
              <w:top w:val="nil"/>
              <w:left w:val="single" w:sz="4" w:space="0" w:color="auto"/>
              <w:bottom w:val="single" w:sz="4" w:space="0" w:color="auto"/>
              <w:right w:val="single" w:sz="4" w:space="0" w:color="auto"/>
            </w:tcBorders>
          </w:tcPr>
          <w:p w14:paraId="5B941EEC" w14:textId="77777777" w:rsidR="00212E7D" w:rsidRDefault="00212E7D" w:rsidP="00397C49">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5C732B95" w14:textId="77777777" w:rsidR="00212E7D" w:rsidRDefault="00212E7D" w:rsidP="00397C49">
            <w:pPr>
              <w:pStyle w:val="TAC"/>
            </w:pPr>
            <w:r>
              <w:t>960</w:t>
            </w:r>
          </w:p>
        </w:tc>
        <w:tc>
          <w:tcPr>
            <w:tcW w:w="1478" w:type="pct"/>
            <w:tcBorders>
              <w:top w:val="single" w:sz="4" w:space="0" w:color="auto"/>
              <w:left w:val="single" w:sz="4" w:space="0" w:color="auto"/>
              <w:bottom w:val="single" w:sz="4" w:space="0" w:color="auto"/>
              <w:right w:val="single" w:sz="4" w:space="0" w:color="auto"/>
            </w:tcBorders>
            <w:hideMark/>
          </w:tcPr>
          <w:p w14:paraId="495BE9E4" w14:textId="77777777" w:rsidR="00212E7D" w:rsidRDefault="00212E7D" w:rsidP="00397C49">
            <w:pPr>
              <w:pStyle w:val="TAC"/>
            </w:pPr>
            <w:r>
              <w:t>[0.90]*64*T</w:t>
            </w:r>
            <w:r>
              <w:rPr>
                <w:vertAlign w:val="subscript"/>
              </w:rPr>
              <w:t>c</w:t>
            </w:r>
          </w:p>
        </w:tc>
      </w:tr>
      <w:tr w:rsidR="00212E7D" w14:paraId="1E754816" w14:textId="77777777" w:rsidTr="00397C49">
        <w:trPr>
          <w:cantSplit/>
          <w:jc w:val="center"/>
        </w:trPr>
        <w:tc>
          <w:tcPr>
            <w:tcW w:w="1033" w:type="pct"/>
            <w:tcBorders>
              <w:top w:val="nil"/>
              <w:left w:val="single" w:sz="4" w:space="0" w:color="auto"/>
              <w:bottom w:val="nil"/>
              <w:right w:val="single" w:sz="4" w:space="0" w:color="auto"/>
            </w:tcBorders>
          </w:tcPr>
          <w:p w14:paraId="406F3D64" w14:textId="77777777" w:rsidR="00212E7D" w:rsidRDefault="00212E7D" w:rsidP="00397C49">
            <w:pPr>
              <w:pStyle w:val="TAC"/>
            </w:pPr>
          </w:p>
        </w:tc>
        <w:tc>
          <w:tcPr>
            <w:tcW w:w="1244" w:type="pct"/>
            <w:tcBorders>
              <w:top w:val="single" w:sz="4" w:space="0" w:color="auto"/>
              <w:left w:val="single" w:sz="4" w:space="0" w:color="auto"/>
              <w:bottom w:val="nil"/>
              <w:right w:val="single" w:sz="4" w:space="0" w:color="auto"/>
            </w:tcBorders>
            <w:hideMark/>
          </w:tcPr>
          <w:p w14:paraId="0692EAB7" w14:textId="77777777" w:rsidR="00212E7D" w:rsidRDefault="00212E7D" w:rsidP="00397C49">
            <w:pPr>
              <w:pStyle w:val="TAC"/>
            </w:pPr>
            <w:r>
              <w:t>960</w:t>
            </w:r>
          </w:p>
        </w:tc>
        <w:tc>
          <w:tcPr>
            <w:tcW w:w="1245" w:type="pct"/>
            <w:tcBorders>
              <w:top w:val="single" w:sz="4" w:space="0" w:color="auto"/>
              <w:left w:val="single" w:sz="4" w:space="0" w:color="auto"/>
              <w:bottom w:val="single" w:sz="4" w:space="0" w:color="auto"/>
              <w:right w:val="single" w:sz="4" w:space="0" w:color="auto"/>
            </w:tcBorders>
            <w:hideMark/>
          </w:tcPr>
          <w:p w14:paraId="4D432999" w14:textId="77777777" w:rsidR="00212E7D" w:rsidRDefault="00212E7D" w:rsidP="00397C49">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249FB87D" w14:textId="77777777" w:rsidR="00212E7D" w:rsidRDefault="00212E7D" w:rsidP="00397C49">
            <w:pPr>
              <w:pStyle w:val="TAC"/>
            </w:pPr>
            <w:r>
              <w:t>2.80*64*T</w:t>
            </w:r>
            <w:r>
              <w:rPr>
                <w:vertAlign w:val="subscript"/>
              </w:rPr>
              <w:t>c</w:t>
            </w:r>
          </w:p>
        </w:tc>
      </w:tr>
      <w:tr w:rsidR="00212E7D" w14:paraId="07AB77AA" w14:textId="77777777" w:rsidTr="00397C49">
        <w:trPr>
          <w:cantSplit/>
          <w:jc w:val="center"/>
        </w:trPr>
        <w:tc>
          <w:tcPr>
            <w:tcW w:w="1033" w:type="pct"/>
            <w:tcBorders>
              <w:top w:val="nil"/>
              <w:left w:val="single" w:sz="4" w:space="0" w:color="auto"/>
              <w:bottom w:val="nil"/>
              <w:right w:val="single" w:sz="4" w:space="0" w:color="auto"/>
            </w:tcBorders>
          </w:tcPr>
          <w:p w14:paraId="145B4212" w14:textId="77777777" w:rsidR="00212E7D" w:rsidRDefault="00212E7D" w:rsidP="00397C49">
            <w:pPr>
              <w:pStyle w:val="TAC"/>
            </w:pPr>
          </w:p>
        </w:tc>
        <w:tc>
          <w:tcPr>
            <w:tcW w:w="1244" w:type="pct"/>
            <w:tcBorders>
              <w:top w:val="nil"/>
              <w:left w:val="single" w:sz="4" w:space="0" w:color="auto"/>
              <w:bottom w:val="nil"/>
              <w:right w:val="single" w:sz="4" w:space="0" w:color="auto"/>
            </w:tcBorders>
          </w:tcPr>
          <w:p w14:paraId="0C026A5C" w14:textId="77777777" w:rsidR="00212E7D" w:rsidRDefault="00212E7D" w:rsidP="00397C49">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53B6F947" w14:textId="77777777" w:rsidR="00212E7D" w:rsidRDefault="00212E7D" w:rsidP="00397C49">
            <w:pPr>
              <w:pStyle w:val="TAC"/>
            </w:pPr>
            <w:r>
              <w:t>480</w:t>
            </w:r>
          </w:p>
        </w:tc>
        <w:tc>
          <w:tcPr>
            <w:tcW w:w="1478" w:type="pct"/>
            <w:tcBorders>
              <w:top w:val="single" w:sz="4" w:space="0" w:color="auto"/>
              <w:left w:val="single" w:sz="4" w:space="0" w:color="auto"/>
              <w:bottom w:val="single" w:sz="4" w:space="0" w:color="auto"/>
              <w:right w:val="single" w:sz="4" w:space="0" w:color="auto"/>
            </w:tcBorders>
            <w:hideMark/>
          </w:tcPr>
          <w:p w14:paraId="2D85F8ED" w14:textId="77777777" w:rsidR="00212E7D" w:rsidRDefault="00212E7D" w:rsidP="00397C49">
            <w:pPr>
              <w:pStyle w:val="TAC"/>
            </w:pPr>
            <w:r>
              <w:t>[1.13]*64*T</w:t>
            </w:r>
            <w:r>
              <w:rPr>
                <w:vertAlign w:val="subscript"/>
              </w:rPr>
              <w:t>c</w:t>
            </w:r>
          </w:p>
        </w:tc>
      </w:tr>
      <w:tr w:rsidR="00212E7D" w14:paraId="7C046709" w14:textId="77777777" w:rsidTr="00397C49">
        <w:trPr>
          <w:cantSplit/>
          <w:jc w:val="center"/>
        </w:trPr>
        <w:tc>
          <w:tcPr>
            <w:tcW w:w="1033" w:type="pct"/>
            <w:tcBorders>
              <w:top w:val="nil"/>
              <w:left w:val="single" w:sz="4" w:space="0" w:color="auto"/>
              <w:bottom w:val="single" w:sz="4" w:space="0" w:color="auto"/>
              <w:right w:val="single" w:sz="4" w:space="0" w:color="auto"/>
            </w:tcBorders>
          </w:tcPr>
          <w:p w14:paraId="581A66E2" w14:textId="77777777" w:rsidR="00212E7D" w:rsidRDefault="00212E7D" w:rsidP="00397C49">
            <w:pPr>
              <w:pStyle w:val="TAC"/>
            </w:pPr>
          </w:p>
        </w:tc>
        <w:tc>
          <w:tcPr>
            <w:tcW w:w="1244" w:type="pct"/>
            <w:tcBorders>
              <w:top w:val="nil"/>
              <w:left w:val="single" w:sz="4" w:space="0" w:color="auto"/>
              <w:bottom w:val="single" w:sz="4" w:space="0" w:color="auto"/>
              <w:right w:val="single" w:sz="4" w:space="0" w:color="auto"/>
            </w:tcBorders>
          </w:tcPr>
          <w:p w14:paraId="07E9D9CD" w14:textId="77777777" w:rsidR="00212E7D" w:rsidRDefault="00212E7D" w:rsidP="00397C49">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31553DF4" w14:textId="77777777" w:rsidR="00212E7D" w:rsidRDefault="00212E7D" w:rsidP="00397C49">
            <w:pPr>
              <w:pStyle w:val="TAC"/>
            </w:pPr>
            <w:r>
              <w:t>960</w:t>
            </w:r>
          </w:p>
        </w:tc>
        <w:tc>
          <w:tcPr>
            <w:tcW w:w="1478" w:type="pct"/>
            <w:tcBorders>
              <w:top w:val="single" w:sz="4" w:space="0" w:color="auto"/>
              <w:left w:val="single" w:sz="4" w:space="0" w:color="auto"/>
              <w:bottom w:val="single" w:sz="4" w:space="0" w:color="auto"/>
              <w:right w:val="single" w:sz="4" w:space="0" w:color="auto"/>
            </w:tcBorders>
            <w:hideMark/>
          </w:tcPr>
          <w:p w14:paraId="2E368120" w14:textId="77777777" w:rsidR="00212E7D" w:rsidRDefault="00212E7D" w:rsidP="00397C49">
            <w:pPr>
              <w:pStyle w:val="TAC"/>
            </w:pPr>
            <w:r>
              <w:t>[0.86]*64*T</w:t>
            </w:r>
            <w:r>
              <w:rPr>
                <w:vertAlign w:val="subscript"/>
              </w:rPr>
              <w:t>c</w:t>
            </w:r>
          </w:p>
        </w:tc>
      </w:tr>
      <w:tr w:rsidR="00212E7D" w14:paraId="0ACE7354" w14:textId="77777777" w:rsidTr="00397C49">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FF1D03C" w14:textId="77777777" w:rsidR="00212E7D" w:rsidRDefault="00212E7D" w:rsidP="00397C49">
            <w:pPr>
              <w:pStyle w:val="TAN"/>
            </w:pPr>
            <w:r>
              <w:rPr>
                <w:rFonts w:cs="Arial"/>
              </w:rPr>
              <w:t>Note</w:t>
            </w:r>
            <w:r>
              <w:t xml:space="preserve"> 1:</w:t>
            </w:r>
            <w:r>
              <w:tab/>
              <w:t>T</w:t>
            </w:r>
            <w:r>
              <w:rPr>
                <w:vertAlign w:val="subscript"/>
              </w:rPr>
              <w:t>c</w:t>
            </w:r>
            <w:r>
              <w:t xml:space="preserve"> is the basic timing unit defined in TS 38.211 [6]</w:t>
            </w:r>
          </w:p>
        </w:tc>
      </w:tr>
    </w:tbl>
    <w:p w14:paraId="2D2B15B7" w14:textId="77777777" w:rsidR="00212E7D" w:rsidRDefault="00212E7D" w:rsidP="00212E7D"/>
    <w:p w14:paraId="68ECC9CC" w14:textId="77777777" w:rsidR="00212E7D" w:rsidRPr="009C5807" w:rsidRDefault="00212E7D" w:rsidP="00212E7D">
      <w:pPr>
        <w:pStyle w:val="TH"/>
      </w:pPr>
      <w:r w:rsidRPr="009C5807">
        <w:lastRenderedPageBreak/>
        <w:t xml:space="preserve">Table 7.1.2-2: The Value of </w:t>
      </w:r>
      <w:r w:rsidRPr="009C5807">
        <w:rPr>
          <w:noProof/>
          <w:position w:val="-10"/>
          <w:lang w:val="en-US" w:eastAsia="zh-CN"/>
        </w:rPr>
        <w:drawing>
          <wp:inline distT="0" distB="0" distL="0" distR="0" wp14:anchorId="2772266F" wp14:editId="61393748">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2439"/>
      </w:tblGrid>
      <w:tr w:rsidR="00212E7D" w:rsidRPr="009C5807" w14:paraId="64A8604F" w14:textId="77777777" w:rsidTr="00397C49">
        <w:trPr>
          <w:cantSplit/>
          <w:jc w:val="center"/>
        </w:trPr>
        <w:tc>
          <w:tcPr>
            <w:tcW w:w="3286" w:type="pct"/>
          </w:tcPr>
          <w:p w14:paraId="5F06796A" w14:textId="77777777" w:rsidR="00212E7D" w:rsidRPr="009C5807" w:rsidRDefault="00212E7D" w:rsidP="00397C49">
            <w:pPr>
              <w:pStyle w:val="TAH"/>
              <w:rPr>
                <w:lang w:eastAsia="zh-CN"/>
              </w:rPr>
            </w:pPr>
            <w:r w:rsidRPr="009C5807">
              <w:t>Frequency range and band of cell used for uplink transmission</w:t>
            </w:r>
          </w:p>
        </w:tc>
        <w:tc>
          <w:tcPr>
            <w:tcW w:w="1714" w:type="pct"/>
          </w:tcPr>
          <w:p w14:paraId="166CBD57" w14:textId="77777777" w:rsidR="00212E7D" w:rsidRPr="009C5807" w:rsidRDefault="00212E7D" w:rsidP="00397C49">
            <w:pPr>
              <w:pStyle w:val="TAH"/>
            </w:pPr>
            <w:r w:rsidRPr="009C5807">
              <w:rPr>
                <w:noProof/>
                <w:position w:val="-10"/>
                <w:lang w:val="en-US" w:eastAsia="zh-CN"/>
              </w:rPr>
              <w:drawing>
                <wp:inline distT="0" distB="0" distL="0" distR="0" wp14:anchorId="6B0A9F84" wp14:editId="11968D68">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(Unit: T</w:t>
            </w:r>
            <w:r w:rsidRPr="009C5807">
              <w:rPr>
                <w:vertAlign w:val="subscript"/>
              </w:rPr>
              <w:t>C</w:t>
            </w:r>
            <w:r w:rsidRPr="009C5807">
              <w:t>)</w:t>
            </w:r>
          </w:p>
        </w:tc>
      </w:tr>
      <w:tr w:rsidR="00212E7D" w:rsidRPr="009C5807" w14:paraId="7E928265" w14:textId="77777777" w:rsidTr="00397C49">
        <w:trPr>
          <w:cantSplit/>
          <w:jc w:val="center"/>
        </w:trPr>
        <w:tc>
          <w:tcPr>
            <w:tcW w:w="3286" w:type="pct"/>
          </w:tcPr>
          <w:p w14:paraId="2A83AF43" w14:textId="77777777" w:rsidR="00212E7D" w:rsidRPr="009C5807" w:rsidRDefault="00212E7D" w:rsidP="00397C49">
            <w:pPr>
              <w:pStyle w:val="TAL"/>
              <w:rPr>
                <w:rFonts w:eastAsia="MS Mincho"/>
                <w:lang w:eastAsia="ja-JP"/>
              </w:rPr>
            </w:pPr>
            <w:r w:rsidRPr="00885F53">
              <w:t xml:space="preserve">FR1 FDD </w:t>
            </w:r>
            <w:r>
              <w:t xml:space="preserve">or TDD </w:t>
            </w:r>
            <w:r w:rsidRPr="00885F53">
              <w:t xml:space="preserve">band with </w:t>
            </w:r>
            <w:r>
              <w:t>neither E-UTRA–</w:t>
            </w:r>
            <w:r w:rsidRPr="00885F53">
              <w:t xml:space="preserve">NR </w:t>
            </w:r>
            <w:r>
              <w:t xml:space="preserve">nor NB-IoT–NR </w:t>
            </w:r>
            <w:r w:rsidRPr="00885F53">
              <w:t>coexistence cas</w:t>
            </w:r>
            <w:r w:rsidRPr="00885F53">
              <w:rPr>
                <w:rFonts w:eastAsia="MS Mincho"/>
                <w:lang w:eastAsia="ja-JP"/>
              </w:rPr>
              <w:t>e</w:t>
            </w:r>
            <w:r w:rsidRPr="00885F53">
              <w:rPr>
                <w:rFonts w:ascii="MS Mincho" w:eastAsia="MS Mincho" w:hAnsi="MS Mincho"/>
                <w:lang w:eastAsia="ja-JP"/>
              </w:rPr>
              <w:t xml:space="preserve"> </w:t>
            </w:r>
          </w:p>
        </w:tc>
        <w:tc>
          <w:tcPr>
            <w:tcW w:w="1714" w:type="pct"/>
          </w:tcPr>
          <w:p w14:paraId="18E75AC9" w14:textId="77777777" w:rsidR="00212E7D" w:rsidRPr="009C5807" w:rsidRDefault="00212E7D" w:rsidP="00397C49">
            <w:pPr>
              <w:pStyle w:val="TAL"/>
              <w:rPr>
                <w:rFonts w:eastAsia="MS Mincho" w:cs="v4.2.0"/>
                <w:lang w:eastAsia="ja-JP"/>
              </w:rPr>
            </w:pPr>
            <w:r w:rsidRPr="009C5807">
              <w:rPr>
                <w:rFonts w:cs="v4.2.0"/>
                <w:lang w:eastAsia="ja-JP"/>
              </w:rPr>
              <w:t>2560</w:t>
            </w:r>
            <w:r w:rsidRPr="009C5807">
              <w:rPr>
                <w:rFonts w:cs="v4.2.0"/>
              </w:rPr>
              <w:t>0</w:t>
            </w:r>
            <w:r w:rsidRPr="009C5807">
              <w:rPr>
                <w:rFonts w:eastAsia="MS Mincho" w:cs="v4.2.0"/>
                <w:lang w:eastAsia="ja-JP"/>
              </w:rPr>
              <w:t xml:space="preserve"> (Note 1)</w:t>
            </w:r>
          </w:p>
        </w:tc>
      </w:tr>
      <w:tr w:rsidR="00212E7D" w:rsidRPr="009C5807" w14:paraId="12E70426" w14:textId="77777777" w:rsidTr="00397C49">
        <w:trPr>
          <w:cantSplit/>
          <w:jc w:val="center"/>
        </w:trPr>
        <w:tc>
          <w:tcPr>
            <w:tcW w:w="3286" w:type="pct"/>
          </w:tcPr>
          <w:p w14:paraId="55A1516E" w14:textId="77777777" w:rsidR="00212E7D" w:rsidRPr="009C5807" w:rsidRDefault="00212E7D" w:rsidP="00397C49">
            <w:pPr>
              <w:pStyle w:val="TAL"/>
            </w:pPr>
            <w:r w:rsidRPr="00885F53">
              <w:rPr>
                <w:lang w:eastAsia="zh-CN"/>
              </w:rPr>
              <w:t xml:space="preserve">FR1 FDD band with </w:t>
            </w:r>
            <w:r>
              <w:t>E-UTRA–</w:t>
            </w:r>
            <w:r w:rsidRPr="00885F53">
              <w:rPr>
                <w:lang w:eastAsia="zh-CN"/>
              </w:rPr>
              <w:t xml:space="preserve">NR </w:t>
            </w:r>
            <w:r>
              <w:rPr>
                <w:lang w:eastAsia="zh-CN"/>
              </w:rPr>
              <w:t xml:space="preserve">and/or </w:t>
            </w:r>
            <w:r>
              <w:t xml:space="preserve">NB-IoT–NR </w:t>
            </w:r>
            <w:r w:rsidRPr="00885F53">
              <w:rPr>
                <w:lang w:eastAsia="zh-CN"/>
              </w:rPr>
              <w:t>coexistence case</w:t>
            </w:r>
            <w:r>
              <w:rPr>
                <w:lang w:eastAsia="zh-CN"/>
              </w:rPr>
              <w:t xml:space="preserve"> </w:t>
            </w:r>
          </w:p>
        </w:tc>
        <w:tc>
          <w:tcPr>
            <w:tcW w:w="1714" w:type="pct"/>
          </w:tcPr>
          <w:p w14:paraId="28BDC2CD" w14:textId="77777777" w:rsidR="00212E7D" w:rsidRPr="009C5807" w:rsidRDefault="00212E7D" w:rsidP="00397C49">
            <w:pPr>
              <w:pStyle w:val="TAL"/>
              <w:rPr>
                <w:rFonts w:eastAsia="MS Mincho"/>
                <w:lang w:eastAsia="ja-JP"/>
              </w:rPr>
            </w:pPr>
            <w:r w:rsidRPr="009C5807">
              <w:rPr>
                <w:rFonts w:cs="v4.2.0"/>
              </w:rPr>
              <w:t>0</w:t>
            </w:r>
            <w:r w:rsidRPr="009C5807">
              <w:rPr>
                <w:rFonts w:eastAsia="MS Mincho" w:cs="v4.2.0"/>
                <w:lang w:eastAsia="ja-JP"/>
              </w:rPr>
              <w:t xml:space="preserve"> </w:t>
            </w:r>
            <w:r w:rsidRPr="009C5807">
              <w:rPr>
                <w:rFonts w:cs="v4.2.0"/>
                <w:lang w:eastAsia="zh-CN"/>
              </w:rPr>
              <w:t>(Note 1)</w:t>
            </w:r>
          </w:p>
        </w:tc>
      </w:tr>
      <w:tr w:rsidR="00212E7D" w:rsidRPr="009C5807" w14:paraId="34C0D310" w14:textId="77777777" w:rsidTr="00397C49">
        <w:trPr>
          <w:cantSplit/>
          <w:jc w:val="center"/>
        </w:trPr>
        <w:tc>
          <w:tcPr>
            <w:tcW w:w="3286" w:type="pct"/>
          </w:tcPr>
          <w:p w14:paraId="4396D8D5" w14:textId="77777777" w:rsidR="00212E7D" w:rsidRPr="009C5807" w:rsidRDefault="00212E7D" w:rsidP="00397C49">
            <w:pPr>
              <w:pStyle w:val="TAL"/>
              <w:rPr>
                <w:rFonts w:eastAsia="MS Mincho"/>
                <w:lang w:eastAsia="ja-JP"/>
              </w:rPr>
            </w:pPr>
            <w:r w:rsidRPr="00885F53">
              <w:t>FR1 TDD band</w:t>
            </w:r>
            <w:r w:rsidRPr="00885F53">
              <w:rPr>
                <w:rFonts w:eastAsia="MS Mincho"/>
                <w:lang w:eastAsia="ja-JP"/>
              </w:rPr>
              <w:t xml:space="preserve"> </w:t>
            </w:r>
            <w:r w:rsidRPr="00885F53">
              <w:rPr>
                <w:lang w:eastAsia="zh-CN"/>
              </w:rPr>
              <w:t xml:space="preserve">with </w:t>
            </w:r>
            <w:r>
              <w:t>E-UTRA–</w:t>
            </w:r>
            <w:r w:rsidRPr="00885F53">
              <w:rPr>
                <w:lang w:eastAsia="zh-CN"/>
              </w:rPr>
              <w:t xml:space="preserve">NR </w:t>
            </w:r>
            <w:r>
              <w:rPr>
                <w:lang w:eastAsia="zh-CN"/>
              </w:rPr>
              <w:t xml:space="preserve">and/or </w:t>
            </w:r>
            <w:r>
              <w:t xml:space="preserve">NB-IoT–NR </w:t>
            </w:r>
            <w:r w:rsidRPr="00885F53">
              <w:rPr>
                <w:lang w:eastAsia="zh-CN"/>
              </w:rPr>
              <w:t>coexistence case</w:t>
            </w:r>
          </w:p>
        </w:tc>
        <w:tc>
          <w:tcPr>
            <w:tcW w:w="1714" w:type="pct"/>
          </w:tcPr>
          <w:p w14:paraId="0D09319C" w14:textId="77777777" w:rsidR="00212E7D" w:rsidRPr="009C5807" w:rsidRDefault="00212E7D" w:rsidP="00397C49">
            <w:pPr>
              <w:pStyle w:val="TAL"/>
              <w:rPr>
                <w:rFonts w:cs="v4.2.0"/>
                <w:lang w:eastAsia="zh-CN"/>
              </w:rPr>
            </w:pPr>
            <w:r w:rsidRPr="009C5807">
              <w:rPr>
                <w:rFonts w:cs="v4.2.0"/>
              </w:rPr>
              <w:t>39936</w:t>
            </w:r>
            <w:r w:rsidRPr="009C5807">
              <w:rPr>
                <w:rFonts w:cs="v4.2.0"/>
                <w:lang w:eastAsia="zh-CN"/>
              </w:rPr>
              <w:t xml:space="preserve"> (Note 1)</w:t>
            </w:r>
          </w:p>
        </w:tc>
      </w:tr>
      <w:tr w:rsidR="00212E7D" w:rsidRPr="009C5807" w14:paraId="7C1E6B38" w14:textId="77777777" w:rsidTr="00397C49">
        <w:trPr>
          <w:cantSplit/>
          <w:jc w:val="center"/>
        </w:trPr>
        <w:tc>
          <w:tcPr>
            <w:tcW w:w="3286" w:type="pct"/>
          </w:tcPr>
          <w:p w14:paraId="646DD8CA" w14:textId="77777777" w:rsidR="00212E7D" w:rsidRPr="009C5807" w:rsidDel="00E06E79" w:rsidRDefault="00212E7D" w:rsidP="00397C49">
            <w:pPr>
              <w:pStyle w:val="TAL"/>
            </w:pPr>
            <w:r w:rsidRPr="009C5807">
              <w:t>FR2</w:t>
            </w:r>
          </w:p>
        </w:tc>
        <w:tc>
          <w:tcPr>
            <w:tcW w:w="1714" w:type="pct"/>
          </w:tcPr>
          <w:p w14:paraId="65229E43" w14:textId="77777777" w:rsidR="00212E7D" w:rsidRPr="009C5807" w:rsidDel="00E06E79" w:rsidRDefault="00212E7D" w:rsidP="00397C49">
            <w:pPr>
              <w:pStyle w:val="TAL"/>
              <w:rPr>
                <w:rFonts w:cs="v4.2.0"/>
              </w:rPr>
            </w:pPr>
            <w:r w:rsidRPr="009C5807">
              <w:rPr>
                <w:rFonts w:cs="v4.2.0"/>
              </w:rPr>
              <w:t>13792</w:t>
            </w:r>
          </w:p>
        </w:tc>
      </w:tr>
      <w:tr w:rsidR="00212E7D" w:rsidRPr="009C5807" w14:paraId="671BA7CA" w14:textId="77777777" w:rsidTr="00397C49">
        <w:trPr>
          <w:cantSplit/>
          <w:jc w:val="center"/>
        </w:trPr>
        <w:tc>
          <w:tcPr>
            <w:tcW w:w="5000" w:type="pct"/>
            <w:gridSpan w:val="2"/>
          </w:tcPr>
          <w:p w14:paraId="36043F5A" w14:textId="77777777" w:rsidR="00212E7D" w:rsidRPr="009C5807" w:rsidRDefault="00212E7D" w:rsidP="00397C49">
            <w:pPr>
              <w:pStyle w:val="TAN"/>
            </w:pPr>
            <w:r w:rsidRPr="009C5807">
              <w:t>Note 1:</w:t>
            </w:r>
            <w:r w:rsidRPr="009C5807">
              <w:tab/>
              <w:t xml:space="preserve">The UE identifies </w:t>
            </w:r>
            <w:r w:rsidRPr="009C5807">
              <w:rPr>
                <w:b/>
                <w:noProof/>
                <w:position w:val="-10"/>
                <w:lang w:val="en-US" w:eastAsia="zh-CN"/>
              </w:rPr>
              <w:drawing>
                <wp:inline distT="0" distB="0" distL="0" distR="0" wp14:anchorId="57BB8B66" wp14:editId="50DF9FDF">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 xml:space="preserve"> based on the information n-</w:t>
            </w:r>
            <w:proofErr w:type="spellStart"/>
            <w:r w:rsidRPr="009C5807">
              <w:t>TimingAdvanceOffset</w:t>
            </w:r>
            <w:proofErr w:type="spellEnd"/>
            <w:r w:rsidRPr="009C5807" w:rsidDel="00406F3A">
              <w:t xml:space="preserve"> </w:t>
            </w:r>
            <w:r w:rsidRPr="009C5807">
              <w:t>as specified in TS 38.331 [2]. If UE is not provided with the information n-</w:t>
            </w:r>
            <w:proofErr w:type="spellStart"/>
            <w:r w:rsidRPr="009C5807">
              <w:t>TimingAdvanceOffset</w:t>
            </w:r>
            <w:proofErr w:type="spellEnd"/>
            <w:r w:rsidRPr="009C5807">
              <w:t xml:space="preserve">, the default value of </w:t>
            </w:r>
            <w:r w:rsidRPr="009C5807">
              <w:rPr>
                <w:b/>
                <w:noProof/>
                <w:position w:val="-10"/>
                <w:lang w:val="en-US" w:eastAsia="zh-CN"/>
              </w:rPr>
              <w:drawing>
                <wp:inline distT="0" distB="0" distL="0" distR="0" wp14:anchorId="2E05035B" wp14:editId="115E8FA1">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 xml:space="preserve"> is set as </w:t>
            </w:r>
            <w:r w:rsidRPr="009C5807">
              <w:rPr>
                <w:lang w:eastAsia="ja-JP"/>
              </w:rPr>
              <w:t>2560</w:t>
            </w:r>
            <w:r w:rsidRPr="009C5807">
              <w:t>0 for FR1 band. In case of multiple UL carriers in the same TAG, UE expects that the same value of n-</w:t>
            </w:r>
            <w:proofErr w:type="spellStart"/>
            <w:r w:rsidRPr="009C5807">
              <w:t>TimingAdvanceOffset</w:t>
            </w:r>
            <w:proofErr w:type="spellEnd"/>
            <w:r w:rsidRPr="009C5807">
              <w:t xml:space="preserve"> is provided for all the UL carriers according to clause 4.2 in TS 38.213 [3] and the value 39936 of </w:t>
            </w:r>
            <w:r w:rsidRPr="009C5807">
              <w:rPr>
                <w:b/>
                <w:noProof/>
                <w:position w:val="-10"/>
                <w:lang w:val="en-US" w:eastAsia="zh-CN"/>
              </w:rPr>
              <w:drawing>
                <wp:inline distT="0" distB="0" distL="0" distR="0" wp14:anchorId="73B8D798" wp14:editId="1533E6B2">
                  <wp:extent cx="494665" cy="187960"/>
                  <wp:effectExtent l="0" t="0" r="63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 xml:space="preserve"> can also be provided for </w:t>
            </w:r>
            <w:r w:rsidRPr="009C5807">
              <w:rPr>
                <w:rFonts w:eastAsia="DengXian"/>
                <w:lang w:eastAsia="zh-CN"/>
              </w:rPr>
              <w:t>a FDD serving cell</w:t>
            </w:r>
            <w:r w:rsidRPr="009C5807">
              <w:t>.</w:t>
            </w:r>
          </w:p>
          <w:p w14:paraId="5BFF2AD9" w14:textId="77777777" w:rsidR="00212E7D" w:rsidRPr="009C5807" w:rsidRDefault="00212E7D" w:rsidP="00397C49">
            <w:pPr>
              <w:pStyle w:val="TAN"/>
            </w:pPr>
            <w:r w:rsidRPr="009C5807">
              <w:t>Note 2:</w:t>
            </w:r>
            <w:r w:rsidRPr="009C5807">
              <w:tab/>
              <w:t>Void</w:t>
            </w:r>
          </w:p>
        </w:tc>
      </w:tr>
    </w:tbl>
    <w:p w14:paraId="2B00CBDF" w14:textId="77777777" w:rsidR="00212E7D" w:rsidRPr="009C5807" w:rsidRDefault="00212E7D" w:rsidP="00212E7D">
      <w:pPr>
        <w:rPr>
          <w:lang w:eastAsia="ko-KR"/>
        </w:rPr>
      </w:pPr>
    </w:p>
    <w:p w14:paraId="5899FB88" w14:textId="77777777" w:rsidR="00212E7D" w:rsidRPr="009C5807" w:rsidRDefault="00212E7D" w:rsidP="00212E7D">
      <w:pPr>
        <w:rPr>
          <w:rFonts w:cs="v4.2.0"/>
        </w:rPr>
      </w:pPr>
      <w:r w:rsidRPr="009C5807">
        <w:rPr>
          <w:lang w:eastAsia="ko-KR"/>
        </w:rPr>
        <w:t xml:space="preserve">When it is not the first transmission in a DRX </w:t>
      </w:r>
      <w:r w:rsidRPr="009C5807">
        <w:rPr>
          <w:lang w:eastAsia="zh-CN"/>
        </w:rPr>
        <w:t xml:space="preserve">cycle </w:t>
      </w:r>
      <w:r w:rsidRPr="009C5807">
        <w:rPr>
          <w:lang w:eastAsia="ko-KR"/>
        </w:rPr>
        <w:t>or there is no DRX</w:t>
      </w:r>
      <w:r w:rsidRPr="009C5807">
        <w:rPr>
          <w:lang w:eastAsia="zh-CN"/>
        </w:rPr>
        <w:t xml:space="preserve"> cycle</w:t>
      </w:r>
      <w:r w:rsidRPr="009C5807">
        <w:rPr>
          <w:lang w:eastAsia="ko-KR"/>
        </w:rPr>
        <w:t xml:space="preserve">, and when it is the transmission for PUCCH, PUSCH and SRS transmission, </w:t>
      </w:r>
      <w:r w:rsidRPr="009C5807">
        <w:rPr>
          <w:rFonts w:cs="v4.2.0"/>
        </w:rPr>
        <w:t>the UE shall be capable of changing the transmission timing according to the received downlink frame of the reference cell</w:t>
      </w:r>
      <w:r w:rsidRPr="009C5807">
        <w:t xml:space="preserve"> </w:t>
      </w:r>
      <w:r w:rsidRPr="009C5807">
        <w:rPr>
          <w:lang w:eastAsia="ko-KR"/>
        </w:rPr>
        <w:t>except when the timing advance in clause 7.3 is applied.</w:t>
      </w:r>
    </w:p>
    <w:p w14:paraId="26538239" w14:textId="77777777" w:rsidR="00212E7D" w:rsidRDefault="00212E7D" w:rsidP="00212E7D">
      <w:pPr>
        <w:pStyle w:val="TH"/>
      </w:pPr>
      <w:r w:rsidRPr="009C5807">
        <w:t>Table 7.1.2-3: void</w:t>
      </w:r>
    </w:p>
    <w:p w14:paraId="6CB79B2C" w14:textId="77777777" w:rsidR="00212E7D" w:rsidRPr="00CD2233" w:rsidRDefault="00212E7D" w:rsidP="00212E7D">
      <w:pPr>
        <w:rPr>
          <w:b/>
          <w:lang w:eastAsia="ko-KR"/>
        </w:rPr>
      </w:pPr>
      <w:r w:rsidRPr="00555560">
        <w:rPr>
          <w:lang w:eastAsia="ko-KR"/>
        </w:rPr>
        <w:t xml:space="preserve">If the UE uses a reference cell on a carrier frequency subject to CCA for deriving the UE transmit timing, then the UE </w:t>
      </w:r>
      <w:r w:rsidRPr="00CD2233">
        <w:rPr>
          <w:lang w:eastAsia="ko-KR"/>
        </w:rPr>
        <w:t xml:space="preserve">shall meet all the transmit timing requirements defined in </w:t>
      </w:r>
      <w:r>
        <w:rPr>
          <w:lang w:eastAsia="ko-KR"/>
        </w:rPr>
        <w:t>clause</w:t>
      </w:r>
      <w:r w:rsidRPr="00CD2233">
        <w:rPr>
          <w:lang w:eastAsia="ko-KR"/>
        </w:rPr>
        <w:t xml:space="preserve"> 7.1.2 provided that the reference cell is available at the UE. If the reference cell is </w:t>
      </w:r>
      <w:r>
        <w:rPr>
          <w:lang w:eastAsia="ko-KR"/>
        </w:rPr>
        <w:t xml:space="preserve">not </w:t>
      </w:r>
      <w:r w:rsidRPr="00CB33B4">
        <w:rPr>
          <w:lang w:eastAsia="ko-KR"/>
        </w:rPr>
        <w:t xml:space="preserve">available at the UE on a carrier frequency subject to CCA, then the UE is allowed to transmit in the uplink provided that the UE meets all the transmit timing requirements defined in </w:t>
      </w:r>
      <w:r>
        <w:rPr>
          <w:lang w:eastAsia="ko-KR"/>
        </w:rPr>
        <w:t>clause</w:t>
      </w:r>
      <w:r w:rsidRPr="00CB33B4">
        <w:rPr>
          <w:lang w:eastAsia="ko-KR"/>
        </w:rPr>
        <w:t xml:space="preserve"> 7.1.2; otherwise the </w:t>
      </w:r>
      <w:r w:rsidRPr="00D71C36">
        <w:rPr>
          <w:lang w:eastAsia="ko-KR"/>
        </w:rPr>
        <w:t xml:space="preserve">UE </w:t>
      </w:r>
      <w:r w:rsidRPr="006F4FB7">
        <w:rPr>
          <w:lang w:eastAsia="ko-KR"/>
        </w:rPr>
        <w:t xml:space="preserve">shall </w:t>
      </w:r>
      <w:r w:rsidRPr="00CD2233">
        <w:rPr>
          <w:lang w:eastAsia="ko-KR"/>
        </w:rPr>
        <w:t>not transmit any uplink signal.</w:t>
      </w:r>
    </w:p>
    <w:p w14:paraId="5AC8D859" w14:textId="77777777" w:rsidR="00212E7D" w:rsidRPr="005955FE" w:rsidRDefault="00212E7D" w:rsidP="00212E7D">
      <w:pPr>
        <w:rPr>
          <w:b/>
          <w:lang w:eastAsia="ko-KR"/>
        </w:rPr>
      </w:pPr>
      <w:r w:rsidRPr="00CD2233">
        <w:rPr>
          <w:lang w:eastAsia="ko-KR"/>
        </w:rPr>
        <w:t xml:space="preserve">If a reference cell on a </w:t>
      </w:r>
      <w:r w:rsidRPr="005955FE">
        <w:rPr>
          <w:lang w:eastAsia="ko-KR"/>
        </w:rPr>
        <w:t xml:space="preserve">carrier frequency belonging to the PTAG, which is subject to CCA, is </w:t>
      </w:r>
      <w:r>
        <w:rPr>
          <w:lang w:eastAsia="ko-KR"/>
        </w:rPr>
        <w:t xml:space="preserve">not </w:t>
      </w:r>
      <w:r w:rsidRPr="005955FE">
        <w:rPr>
          <w:lang w:eastAsia="ko-KR"/>
        </w:rPr>
        <w:t xml:space="preserve">available at the UE then the UE is allowed to use any of available activated </w:t>
      </w:r>
      <w:proofErr w:type="spellStart"/>
      <w:r w:rsidRPr="005955FE">
        <w:rPr>
          <w:lang w:eastAsia="ko-KR"/>
        </w:rPr>
        <w:t>SCell</w:t>
      </w:r>
      <w:proofErr w:type="spellEnd"/>
      <w:r w:rsidRPr="005955FE">
        <w:rPr>
          <w:lang w:eastAsia="ko-KR"/>
        </w:rPr>
        <w:t xml:space="preserve">(s) at the UE in PTAG as a new reference cell. </w:t>
      </w:r>
      <w:r w:rsidRPr="00AE64EC">
        <w:rPr>
          <w:lang w:eastAsia="ko-KR"/>
        </w:rPr>
        <w:t xml:space="preserve">If the </w:t>
      </w:r>
      <w:proofErr w:type="spellStart"/>
      <w:r w:rsidRPr="00AE64EC">
        <w:rPr>
          <w:lang w:eastAsia="ko-KR"/>
        </w:rPr>
        <w:t>SCell</w:t>
      </w:r>
      <w:proofErr w:type="spellEnd"/>
      <w:r w:rsidRPr="00AE64EC">
        <w:rPr>
          <w:lang w:eastAsia="ko-KR"/>
        </w:rPr>
        <w:t xml:space="preserve"> used as reference cell is deactivated, or becomes </w:t>
      </w:r>
      <w:r>
        <w:rPr>
          <w:lang w:eastAsia="ko-KR"/>
        </w:rPr>
        <w:t xml:space="preserve">not </w:t>
      </w:r>
      <w:r w:rsidRPr="00AE64EC">
        <w:rPr>
          <w:lang w:eastAsia="ko-KR"/>
        </w:rPr>
        <w:t>available, the UE is allowed to use another active serving cell in PTAG as new reference cell.</w:t>
      </w:r>
    </w:p>
    <w:p w14:paraId="6620C7CA" w14:textId="77777777" w:rsidR="00212E7D" w:rsidRPr="000B08DC" w:rsidRDefault="00212E7D" w:rsidP="00212E7D">
      <w:pPr>
        <w:rPr>
          <w:b/>
          <w:lang w:eastAsia="ko-KR"/>
        </w:rPr>
      </w:pPr>
      <w:r w:rsidRPr="005955FE">
        <w:rPr>
          <w:lang w:eastAsia="ko-KR"/>
        </w:rPr>
        <w:t xml:space="preserve">If a reference cell on a carrier frequency belonging to the STAG, which is subject to CCA is </w:t>
      </w:r>
      <w:r>
        <w:rPr>
          <w:lang w:eastAsia="ko-KR"/>
        </w:rPr>
        <w:t xml:space="preserve">not </w:t>
      </w:r>
      <w:r w:rsidRPr="005955FE">
        <w:rPr>
          <w:lang w:eastAsia="ko-KR"/>
        </w:rPr>
        <w:t xml:space="preserve">available at the UE then the UE is allowed to use any of available activated </w:t>
      </w:r>
      <w:proofErr w:type="spellStart"/>
      <w:r w:rsidRPr="005955FE">
        <w:rPr>
          <w:lang w:eastAsia="ko-KR"/>
        </w:rPr>
        <w:t>SCell</w:t>
      </w:r>
      <w:proofErr w:type="spellEnd"/>
      <w:r w:rsidRPr="005955FE">
        <w:rPr>
          <w:lang w:eastAsia="ko-KR"/>
        </w:rPr>
        <w:t>(s) at the UE in STAG as a new reference cell.</w:t>
      </w:r>
    </w:p>
    <w:p w14:paraId="57212526" w14:textId="5AB7B8EF" w:rsidR="002071D5" w:rsidRDefault="003C53B1" w:rsidP="00A97D3F">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w:t>
      </w:r>
      <w:r w:rsidRPr="00004310">
        <w:rPr>
          <w:rFonts w:ascii="Arial" w:hAnsi="Arial" w:cs="Arial"/>
          <w:noProof/>
          <w:color w:val="FF0000"/>
          <w:sz w:val="36"/>
          <w:szCs w:val="36"/>
          <w:lang w:eastAsia="zh-CN"/>
        </w:rPr>
        <w:t>End</w:t>
      </w:r>
      <w:r w:rsidRPr="00004310">
        <w:rPr>
          <w:rFonts w:ascii="Arial" w:hAnsi="Arial" w:cs="Arial" w:hint="eastAsia"/>
          <w:noProof/>
          <w:color w:val="FF0000"/>
          <w:sz w:val="36"/>
          <w:szCs w:val="36"/>
          <w:lang w:eastAsia="zh-CN"/>
        </w:rPr>
        <w:t xml:space="preserve"> of Change</w:t>
      </w:r>
      <w:r w:rsidRPr="00004310">
        <w:rPr>
          <w:rFonts w:ascii="Arial" w:hAnsi="Arial" w:cs="Arial"/>
          <w:noProof/>
          <w:color w:val="FF0000"/>
          <w:sz w:val="36"/>
          <w:szCs w:val="36"/>
          <w:lang w:eastAsia="zh-CN"/>
        </w:rPr>
        <w:t xml:space="preserve"> #</w:t>
      </w:r>
      <w:r w:rsidR="00581AE6">
        <w:rPr>
          <w:rFonts w:ascii="Arial" w:hAnsi="Arial" w:cs="Arial"/>
          <w:noProof/>
          <w:color w:val="FF0000"/>
          <w:sz w:val="36"/>
          <w:szCs w:val="36"/>
          <w:lang w:eastAsia="zh-CN"/>
        </w:rPr>
        <w:t>2</w:t>
      </w:r>
      <w:r w:rsidRPr="00004310">
        <w:rPr>
          <w:rFonts w:ascii="Arial" w:hAnsi="Arial" w:cs="Arial" w:hint="eastAsia"/>
          <w:noProof/>
          <w:color w:val="FF0000"/>
          <w:sz w:val="36"/>
          <w:szCs w:val="36"/>
          <w:lang w:eastAsia="zh-CN"/>
        </w:rPr>
        <w:t>&gt;</w:t>
      </w:r>
    </w:p>
    <w:p w14:paraId="0811242D" w14:textId="77777777" w:rsidR="00A97D3F" w:rsidRPr="00004310" w:rsidRDefault="00A97D3F" w:rsidP="00A97D3F">
      <w:pPr>
        <w:jc w:val="center"/>
        <w:rPr>
          <w:rFonts w:ascii="Arial" w:hAnsi="Arial" w:cs="Arial"/>
          <w:noProof/>
          <w:color w:val="FF0000"/>
          <w:sz w:val="36"/>
          <w:szCs w:val="36"/>
          <w:lang w:eastAsia="zh-CN"/>
        </w:rPr>
      </w:pPr>
    </w:p>
    <w:p w14:paraId="34F96312" w14:textId="3EFC83B7" w:rsidR="00247737" w:rsidRDefault="00247737" w:rsidP="00247737">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&lt;Start of Change</w:t>
      </w:r>
      <w:r w:rsidRPr="00004310">
        <w:rPr>
          <w:rFonts w:ascii="Arial" w:hAnsi="Arial" w:cs="Arial"/>
          <w:noProof/>
          <w:color w:val="FF0000"/>
          <w:sz w:val="36"/>
          <w:szCs w:val="36"/>
          <w:lang w:eastAsia="zh-CN"/>
        </w:rPr>
        <w:t xml:space="preserve"> #</w:t>
      </w:r>
      <w:r w:rsidR="00581AE6">
        <w:rPr>
          <w:rFonts w:ascii="Arial" w:hAnsi="Arial" w:cs="Arial"/>
          <w:noProof/>
          <w:color w:val="FF0000"/>
          <w:sz w:val="36"/>
          <w:szCs w:val="36"/>
          <w:lang w:eastAsia="zh-CN"/>
        </w:rPr>
        <w:t>3</w:t>
      </w:r>
      <w:r w:rsidRPr="00004310">
        <w:rPr>
          <w:rFonts w:ascii="Arial" w:hAnsi="Arial" w:cs="Arial" w:hint="eastAsia"/>
          <w:noProof/>
          <w:color w:val="FF0000"/>
          <w:sz w:val="36"/>
          <w:szCs w:val="36"/>
          <w:lang w:eastAsia="zh-CN"/>
        </w:rPr>
        <w:t>&gt;</w:t>
      </w:r>
    </w:p>
    <w:p w14:paraId="1A58FD09" w14:textId="2963E0B9" w:rsidR="00FF1753" w:rsidRPr="00FF1753" w:rsidRDefault="00FF1753" w:rsidP="00FF1753">
      <w:pPr>
        <w:pStyle w:val="Heading2"/>
      </w:pPr>
      <w:bookmarkStart w:id="190" w:name="_Toc5952625"/>
      <w:r w:rsidRPr="009C5807">
        <w:t>8.1</w:t>
      </w:r>
      <w:r w:rsidRPr="009C5807">
        <w:tab/>
        <w:t>Radio Link Monitoring</w:t>
      </w:r>
      <w:bookmarkEnd w:id="190"/>
    </w:p>
    <w:p w14:paraId="3EEC2FC8" w14:textId="77777777" w:rsidR="00AA14EB" w:rsidRPr="00110251" w:rsidRDefault="00AA14EB" w:rsidP="00AA14E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110251">
        <w:rPr>
          <w:rFonts w:ascii="Arial" w:eastAsia="Times New Roman" w:hAnsi="Arial"/>
          <w:sz w:val="28"/>
          <w:lang w:eastAsia="en-GB"/>
        </w:rPr>
        <w:t>8.1.1</w:t>
      </w:r>
      <w:r w:rsidRPr="00110251">
        <w:rPr>
          <w:rFonts w:ascii="Arial" w:eastAsia="Times New Roman" w:hAnsi="Arial"/>
          <w:sz w:val="28"/>
          <w:lang w:eastAsia="en-GB"/>
        </w:rPr>
        <w:tab/>
        <w:t>Introduction</w:t>
      </w:r>
    </w:p>
    <w:p w14:paraId="05F1E14E" w14:textId="77777777" w:rsidR="00AA14EB" w:rsidRPr="00110251" w:rsidRDefault="00AA14EB" w:rsidP="00AA14EB">
      <w:pPr>
        <w:overflowPunct w:val="0"/>
        <w:autoSpaceDE w:val="0"/>
        <w:autoSpaceDN w:val="0"/>
        <w:adjustRightInd w:val="0"/>
        <w:textAlignment w:val="baseline"/>
        <w:rPr>
          <w:rFonts w:eastAsia="Times New Roman"/>
          <w:lang w:eastAsia="en-GB"/>
        </w:rPr>
      </w:pPr>
      <w:r w:rsidRPr="00110251">
        <w:rPr>
          <w:rFonts w:eastAsia="Times New Roman"/>
          <w:lang w:eastAsia="en-GB"/>
        </w:rPr>
        <w:t>The requirements in clause 8.1 apply for radio link monitoring on:</w:t>
      </w:r>
    </w:p>
    <w:p w14:paraId="2B5D120D" w14:textId="77777777" w:rsidR="00AA14EB" w:rsidRPr="00110251" w:rsidRDefault="00AA14EB" w:rsidP="00AA14EB">
      <w:pPr>
        <w:overflowPunct w:val="0"/>
        <w:autoSpaceDE w:val="0"/>
        <w:autoSpaceDN w:val="0"/>
        <w:adjustRightInd w:val="0"/>
        <w:ind w:left="568" w:hanging="284"/>
        <w:textAlignment w:val="baseline"/>
        <w:rPr>
          <w:rFonts w:eastAsia="Times New Roman"/>
          <w:lang w:eastAsia="en-GB"/>
        </w:rPr>
      </w:pPr>
      <w:r w:rsidRPr="00110251">
        <w:rPr>
          <w:rFonts w:eastAsia="Times New Roman"/>
          <w:lang w:eastAsia="en-GB"/>
        </w:rPr>
        <w:t>-</w:t>
      </w:r>
      <w:r w:rsidRPr="00110251">
        <w:rPr>
          <w:rFonts w:eastAsia="Times New Roman"/>
          <w:lang w:eastAsia="en-GB"/>
        </w:rPr>
        <w:tab/>
      </w:r>
      <w:proofErr w:type="spellStart"/>
      <w:r w:rsidRPr="00110251">
        <w:rPr>
          <w:rFonts w:eastAsia="Times New Roman"/>
          <w:lang w:eastAsia="en-GB"/>
        </w:rPr>
        <w:t>PCell</w:t>
      </w:r>
      <w:proofErr w:type="spellEnd"/>
      <w:r w:rsidRPr="00110251">
        <w:rPr>
          <w:rFonts w:eastAsia="Times New Roman"/>
          <w:lang w:eastAsia="en-GB"/>
        </w:rPr>
        <w:t xml:space="preserve"> in SA NR, NR-DC and NE-DC operation mode,</w:t>
      </w:r>
    </w:p>
    <w:p w14:paraId="2C8A56B7" w14:textId="77777777" w:rsidR="00AA14EB" w:rsidRPr="00110251" w:rsidRDefault="00AA14EB" w:rsidP="00AA14EB">
      <w:pPr>
        <w:overflowPunct w:val="0"/>
        <w:autoSpaceDE w:val="0"/>
        <w:autoSpaceDN w:val="0"/>
        <w:adjustRightInd w:val="0"/>
        <w:ind w:left="568" w:hanging="284"/>
        <w:textAlignment w:val="baseline"/>
        <w:rPr>
          <w:rFonts w:eastAsia="Times New Roman"/>
          <w:lang w:eastAsia="en-GB"/>
        </w:rPr>
      </w:pPr>
      <w:r w:rsidRPr="00110251">
        <w:rPr>
          <w:rFonts w:eastAsia="Times New Roman"/>
          <w:lang w:eastAsia="en-GB"/>
        </w:rPr>
        <w:t>-</w:t>
      </w:r>
      <w:r w:rsidRPr="00110251">
        <w:rPr>
          <w:rFonts w:eastAsia="Times New Roman"/>
          <w:lang w:eastAsia="en-GB"/>
        </w:rPr>
        <w:tab/>
      </w:r>
      <w:proofErr w:type="spellStart"/>
      <w:r w:rsidRPr="00110251">
        <w:rPr>
          <w:rFonts w:eastAsia="Times New Roman"/>
          <w:lang w:eastAsia="en-GB"/>
        </w:rPr>
        <w:t>PSCell</w:t>
      </w:r>
      <w:proofErr w:type="spellEnd"/>
      <w:r w:rsidRPr="00110251">
        <w:rPr>
          <w:rFonts w:eastAsia="Times New Roman"/>
          <w:lang w:eastAsia="en-GB"/>
        </w:rPr>
        <w:t xml:space="preserve"> in NR-DC and EN-DC operation mode</w:t>
      </w:r>
      <w:r w:rsidRPr="00110251">
        <w:rPr>
          <w:rFonts w:eastAsia="Times New Roman" w:hint="eastAsia"/>
          <w:lang w:eastAsia="zh-CN"/>
        </w:rPr>
        <w:t>,</w:t>
      </w:r>
    </w:p>
    <w:p w14:paraId="522D63BA" w14:textId="77777777" w:rsidR="00AA14EB" w:rsidRPr="00110251" w:rsidRDefault="00AA14EB" w:rsidP="00AA14EB">
      <w:pPr>
        <w:overflowPunct w:val="0"/>
        <w:autoSpaceDE w:val="0"/>
        <w:autoSpaceDN w:val="0"/>
        <w:adjustRightInd w:val="0"/>
        <w:ind w:left="568" w:hanging="284"/>
        <w:textAlignment w:val="baseline"/>
        <w:rPr>
          <w:rFonts w:eastAsia="SimSun"/>
          <w:lang w:eastAsia="en-GB"/>
        </w:rPr>
      </w:pPr>
      <w:r w:rsidRPr="00110251">
        <w:rPr>
          <w:rFonts w:eastAsia="SimSun"/>
          <w:lang w:eastAsia="en-GB"/>
        </w:rPr>
        <w:t>-</w:t>
      </w:r>
      <w:r w:rsidRPr="00110251">
        <w:rPr>
          <w:rFonts w:eastAsia="SimSun"/>
          <w:lang w:eastAsia="en-GB"/>
        </w:rPr>
        <w:tab/>
      </w:r>
      <w:r w:rsidRPr="00110251">
        <w:rPr>
          <w:rFonts w:eastAsia="SimSun"/>
          <w:lang w:eastAsia="zh-CN"/>
        </w:rPr>
        <w:t>D</w:t>
      </w:r>
      <w:r w:rsidRPr="00110251">
        <w:rPr>
          <w:rFonts w:eastAsia="SimSun" w:hint="eastAsia"/>
          <w:lang w:eastAsia="zh-CN"/>
        </w:rPr>
        <w:t>eactivated</w:t>
      </w:r>
      <w:r w:rsidRPr="00110251">
        <w:rPr>
          <w:rFonts w:eastAsia="SimSun"/>
          <w:lang w:eastAsia="en-GB"/>
        </w:rPr>
        <w:t xml:space="preserve"> </w:t>
      </w:r>
      <w:proofErr w:type="spellStart"/>
      <w:r w:rsidRPr="00110251">
        <w:rPr>
          <w:rFonts w:eastAsia="SimSun"/>
          <w:lang w:eastAsia="en-GB"/>
        </w:rPr>
        <w:t>PSCell</w:t>
      </w:r>
      <w:proofErr w:type="spellEnd"/>
      <w:r w:rsidRPr="00110251">
        <w:rPr>
          <w:rFonts w:eastAsia="SimSun"/>
          <w:lang w:eastAsia="en-GB"/>
        </w:rPr>
        <w:t xml:space="preserve"> in NR-DC and EN-DC operation mode, when configured.</w:t>
      </w:r>
    </w:p>
    <w:p w14:paraId="3257A7B8" w14:textId="740DE067" w:rsidR="00AA14EB" w:rsidRPr="002B3BDC" w:rsidRDefault="00AA14EB">
      <w:pPr>
        <w:rPr>
          <w:rFonts w:cs="v5.0.0"/>
          <w:rPrChange w:id="191" w:author="Diogo Martins, Vodafone" w:date="2023-10-16T11:58:00Z">
            <w:rPr>
              <w:rFonts w:eastAsia="Times New Roman" w:cs="v5.0.0"/>
              <w:lang w:eastAsia="en-GB"/>
            </w:rPr>
          </w:rPrChange>
        </w:rPr>
        <w:pPrChange w:id="192" w:author="Diogo Martins, Vodafone" w:date="2023-10-16T11:58:00Z">
          <w:pPr>
            <w:overflowPunct w:val="0"/>
            <w:autoSpaceDE w:val="0"/>
            <w:autoSpaceDN w:val="0"/>
            <w:adjustRightInd w:val="0"/>
            <w:textAlignment w:val="baseline"/>
          </w:pPr>
        </w:pPrChange>
      </w:pPr>
      <w:r w:rsidRPr="00110251">
        <w:rPr>
          <w:rFonts w:eastAsia="Times New Roman" w:cs="v5.0.0"/>
          <w:lang w:eastAsia="en-GB"/>
        </w:rPr>
        <w:t xml:space="preserve">The UE shall monitor the downlink radio link quality based on the reference signal configured as RLM-RS resource(s) in order to detect the </w:t>
      </w:r>
      <w:r w:rsidRPr="00110251">
        <w:rPr>
          <w:rFonts w:eastAsia="Times New Roman"/>
          <w:lang w:eastAsia="en-GB"/>
        </w:rPr>
        <w:t xml:space="preserve">downlink radio link quality of the </w:t>
      </w:r>
      <w:proofErr w:type="spellStart"/>
      <w:r w:rsidRPr="00110251">
        <w:rPr>
          <w:rFonts w:eastAsia="Times New Roman"/>
          <w:lang w:eastAsia="en-GB"/>
        </w:rPr>
        <w:t>PCell</w:t>
      </w:r>
      <w:proofErr w:type="spellEnd"/>
      <w:r w:rsidRPr="00110251">
        <w:rPr>
          <w:rFonts w:eastAsia="Times New Roman"/>
          <w:lang w:eastAsia="en-GB"/>
        </w:rPr>
        <w:t xml:space="preserve">, </w:t>
      </w:r>
      <w:proofErr w:type="spellStart"/>
      <w:r w:rsidRPr="00110251">
        <w:rPr>
          <w:rFonts w:eastAsia="Times New Roman"/>
          <w:lang w:eastAsia="en-GB"/>
        </w:rPr>
        <w:t>PSCell</w:t>
      </w:r>
      <w:proofErr w:type="spellEnd"/>
      <w:r w:rsidRPr="00110251">
        <w:rPr>
          <w:rFonts w:eastAsia="Times New Roman"/>
          <w:lang w:eastAsia="en-GB"/>
        </w:rPr>
        <w:t xml:space="preserve"> and deactivated </w:t>
      </w:r>
      <w:proofErr w:type="spellStart"/>
      <w:r w:rsidRPr="00110251">
        <w:rPr>
          <w:rFonts w:eastAsia="Times New Roman"/>
          <w:lang w:eastAsia="en-GB"/>
        </w:rPr>
        <w:t>PSCell</w:t>
      </w:r>
      <w:proofErr w:type="spellEnd"/>
      <w:r w:rsidRPr="00110251">
        <w:rPr>
          <w:rFonts w:eastAsia="Times New Roman"/>
          <w:lang w:eastAsia="en-GB"/>
        </w:rPr>
        <w:t xml:space="preserve"> if configured with </w:t>
      </w:r>
      <w:r w:rsidRPr="00110251">
        <w:rPr>
          <w:rFonts w:eastAsia="Times New Roman"/>
          <w:i/>
          <w:iCs/>
          <w:lang w:eastAsia="en-GB"/>
        </w:rPr>
        <w:t>bfd-and-RLM</w:t>
      </w:r>
      <w:r w:rsidRPr="00110251">
        <w:rPr>
          <w:rFonts w:eastAsia="Times New Roman"/>
          <w:lang w:eastAsia="en-GB"/>
        </w:rPr>
        <w:t xml:space="preserve"> with value </w:t>
      </w:r>
      <w:r w:rsidRPr="00110251">
        <w:rPr>
          <w:rFonts w:eastAsia="Times New Roman"/>
          <w:i/>
          <w:iCs/>
          <w:lang w:eastAsia="en-GB"/>
        </w:rPr>
        <w:t>true</w:t>
      </w:r>
      <w:r w:rsidRPr="00110251">
        <w:rPr>
          <w:rFonts w:eastAsia="Times New Roman" w:cs="v5.0.0"/>
          <w:lang w:eastAsia="en-GB"/>
        </w:rPr>
        <w:t xml:space="preserve"> as specified in </w:t>
      </w:r>
      <w:r w:rsidRPr="00110251">
        <w:rPr>
          <w:rFonts w:eastAsia="Times New Roman"/>
          <w:lang w:eastAsia="en-GB"/>
        </w:rPr>
        <w:t>TS 38.213</w:t>
      </w:r>
      <w:r w:rsidRPr="00110251">
        <w:rPr>
          <w:rFonts w:eastAsia="Times New Roman" w:cs="v5.0.0"/>
          <w:lang w:eastAsia="en-GB"/>
        </w:rPr>
        <w:t> [3]. The configured RLM-RS resources can be all SSBs, or all CSI-</w:t>
      </w:r>
      <w:r w:rsidRPr="00110251">
        <w:rPr>
          <w:rFonts w:eastAsia="Times New Roman" w:cs="v5.0.0"/>
          <w:lang w:eastAsia="en-GB"/>
        </w:rPr>
        <w:lastRenderedPageBreak/>
        <w:t>RSs, or a mix of SSBs and CSI-RSs. UE is not required to perform RLM outside the active DL BWP</w:t>
      </w:r>
      <w:ins w:id="193" w:author="Diogo Martins, Vodafone" w:date="2023-10-16T11:58:00Z">
        <w:r w:rsidR="002B3BDC" w:rsidRPr="002B3BDC">
          <w:rPr>
            <w:rFonts w:cs="v5.0.0"/>
          </w:rPr>
          <w:t xml:space="preserve"> </w:t>
        </w:r>
        <w:r w:rsidR="002B3BDC">
          <w:rPr>
            <w:rFonts w:cs="v5.0.0"/>
          </w:rPr>
          <w:t xml:space="preserve">unless the UE supports </w:t>
        </w:r>
        <w:r w:rsidR="00FA03CF">
          <w:rPr>
            <w:rFonts w:cs="v5.0.0"/>
          </w:rPr>
          <w:t>[</w:t>
        </w:r>
        <w:del w:id="194" w:author="Qiming Li" w:date="2023-10-27T17:29:00Z">
          <w:r w:rsidR="00FA03CF">
            <w:rPr>
              <w:rFonts w:cs="v5.0.0"/>
            </w:rPr>
            <w:delText>option B-1-1</w:delText>
          </w:r>
        </w:del>
      </w:ins>
      <w:ins w:id="195" w:author="Qiming Li" w:date="2023-10-27T17:29:00Z">
        <w:r w:rsidR="00FA03CF">
          <w:rPr>
            <w:rFonts w:cs="v5.0.0"/>
            <w:highlight w:val="yellow"/>
            <w:rPrChange w:id="196" w:author="Unknown" w:date="2023-10-27T17:29:00Z">
              <w:rPr>
                <w:rFonts w:cs="v5.0.0"/>
              </w:rPr>
            </w:rPrChange>
          </w:rPr>
          <w:t>FG53-1</w:t>
        </w:r>
      </w:ins>
      <w:ins w:id="197" w:author="Diogo Martins, Vodafone" w:date="2023-10-16T11:58:00Z">
        <w:r w:rsidR="00FA03CF">
          <w:rPr>
            <w:rFonts w:cs="v5.0.0"/>
          </w:rPr>
          <w:t>]</w:t>
        </w:r>
        <w:r w:rsidR="002B3BDC">
          <w:rPr>
            <w:rFonts w:cs="v5.0.0"/>
          </w:rPr>
          <w:t xml:space="preserve">, </w:t>
        </w:r>
        <w:r w:rsidR="002B3BDC" w:rsidRPr="003C23BA">
          <w:rPr>
            <w:rFonts w:cs="v5.0.0"/>
            <w:u w:val="single"/>
          </w:rPr>
          <w:t xml:space="preserve">provided that </w:t>
        </w:r>
        <w:r w:rsidR="002B3BDC" w:rsidRPr="003C23BA">
          <w:rPr>
            <w:rFonts w:cs="v5.0.0" w:hint="eastAsia"/>
            <w:u w:val="single"/>
          </w:rPr>
          <w:t>th</w:t>
        </w:r>
        <w:r w:rsidR="002B3BDC" w:rsidRPr="003C23BA">
          <w:rPr>
            <w:rFonts w:cs="v5.0.0"/>
            <w:u w:val="single"/>
          </w:rPr>
          <w:t xml:space="preserve">e SSB is within </w:t>
        </w:r>
        <w:r w:rsidR="002B3BDC">
          <w:rPr>
            <w:rFonts w:cs="v5.0.0"/>
            <w:u w:val="single"/>
          </w:rPr>
          <w:t>the</w:t>
        </w:r>
        <w:r w:rsidR="002B3BDC" w:rsidRPr="003C23BA">
          <w:rPr>
            <w:rFonts w:cs="v5.0.0"/>
            <w:u w:val="single"/>
          </w:rPr>
          <w:t xml:space="preserve"> configured UE-specific CBW</w:t>
        </w:r>
      </w:ins>
      <w:r w:rsidRPr="00110251">
        <w:rPr>
          <w:rFonts w:eastAsia="Times New Roman" w:cs="v5.0.0"/>
          <w:lang w:eastAsia="en-GB"/>
        </w:rPr>
        <w:t>.</w:t>
      </w:r>
      <w:ins w:id="198" w:author="Huawei" w:date="2023-09-25T17:21:00Z">
        <w:r w:rsidRPr="008F0E2E">
          <w:t xml:space="preserve"> </w:t>
        </w:r>
      </w:ins>
      <w:ins w:id="199" w:author="Huawei" w:date="2023-09-25T17:23:00Z">
        <w:r>
          <w:t>For UE supporting [FG 53-3], t</w:t>
        </w:r>
      </w:ins>
      <w:ins w:id="200" w:author="Huawei" w:date="2023-09-25T17:21:00Z">
        <w:r w:rsidRPr="00FC7932">
          <w:t>he SSB and SMTC in this section applies for both CD-SSB and NCD-SSB if it is not additional specified.</w:t>
        </w:r>
      </w:ins>
      <w:r w:rsidR="00D34FFA" w:rsidRPr="00D34FFA">
        <w:t xml:space="preserve"> </w:t>
      </w:r>
      <w:ins w:id="201" w:author="Huawei_109" w:date="2023-11-02T20:05:00Z">
        <w:r w:rsidR="00D34FFA">
          <w:t xml:space="preserve">If SSB in </w:t>
        </w:r>
        <w:r w:rsidR="00D34FFA">
          <w:rPr>
            <w:rFonts w:eastAsia="Times New Roman" w:cs="v5.0.0"/>
            <w:lang w:eastAsia="en-GB"/>
          </w:rPr>
          <w:t>the active DL BWP</w:t>
        </w:r>
      </w:ins>
      <w:ins w:id="202" w:author="Huawei_109" w:date="2023-11-02T20:08:00Z">
        <w:r w:rsidR="00D34FFA">
          <w:rPr>
            <w:rFonts w:eastAsia="Times New Roman" w:cs="v5.0.0"/>
            <w:lang w:eastAsia="en-GB"/>
          </w:rPr>
          <w:t xml:space="preserve"> of</w:t>
        </w:r>
      </w:ins>
      <w:ins w:id="203" w:author="Huawei_109" w:date="2023-11-02T20:09:00Z">
        <w:r w:rsidR="00D34FFA">
          <w:rPr>
            <w:rFonts w:eastAsia="Times New Roman" w:cs="v5.0.0"/>
            <w:lang w:eastAsia="en-GB"/>
          </w:rPr>
          <w:t xml:space="preserve"> serving cell</w:t>
        </w:r>
      </w:ins>
      <w:ins w:id="204" w:author="Huawei_109" w:date="2023-11-02T20:06:00Z">
        <w:r w:rsidR="00D34FFA">
          <w:rPr>
            <w:rFonts w:eastAsia="Times New Roman" w:cs="v5.0.0"/>
            <w:lang w:eastAsia="en-GB"/>
          </w:rPr>
          <w:t xml:space="preserve"> </w:t>
        </w:r>
      </w:ins>
      <w:proofErr w:type="spellStart"/>
      <w:ins w:id="205" w:author="Huawei_109" w:date="2023-11-02T20:10:00Z">
        <w:r w:rsidR="00D34FFA">
          <w:rPr>
            <w:rFonts w:eastAsia="Times New Roman" w:cs="v5.0.0"/>
            <w:i/>
            <w:lang w:eastAsia="en-GB"/>
          </w:rPr>
          <w:t>i</w:t>
        </w:r>
        <w:proofErr w:type="spellEnd"/>
        <w:r w:rsidR="00D34FFA">
          <w:rPr>
            <w:rFonts w:eastAsia="Times New Roman" w:cs="v5.0.0"/>
            <w:lang w:eastAsia="en-GB"/>
          </w:rPr>
          <w:t xml:space="preserve"> </w:t>
        </w:r>
      </w:ins>
      <w:ins w:id="206" w:author="Huawei_109" w:date="2023-11-02T20:06:00Z">
        <w:r w:rsidR="00D34FFA">
          <w:rPr>
            <w:rFonts w:eastAsia="Times New Roman" w:cs="v5.0.0"/>
            <w:lang w:eastAsia="en-GB"/>
          </w:rPr>
          <w:t xml:space="preserve">is NCD-SSB, </w:t>
        </w:r>
      </w:ins>
      <w:ins w:id="207" w:author="Huawei_109" w:date="2023-11-02T20:09:00Z">
        <w:r w:rsidR="00D34FFA">
          <w:rPr>
            <w:rFonts w:eastAsia="Times New Roman" w:cs="v5.0.0"/>
            <w:lang w:eastAsia="en-GB"/>
          </w:rPr>
          <w:t xml:space="preserve">for </w:t>
        </w:r>
      </w:ins>
      <w:ins w:id="208" w:author="Huawei_109" w:date="2023-11-02T20:10:00Z">
        <w:r w:rsidR="00D34FFA">
          <w:rPr>
            <w:rFonts w:eastAsia="Times New Roman" w:cs="v5.0.0"/>
            <w:lang w:eastAsia="en-GB"/>
          </w:rPr>
          <w:t xml:space="preserve">serving cell </w:t>
        </w:r>
        <w:proofErr w:type="spellStart"/>
        <w:r w:rsidR="00D34FFA">
          <w:rPr>
            <w:rFonts w:eastAsia="Times New Roman" w:cs="v5.0.0"/>
            <w:i/>
            <w:lang w:eastAsia="en-GB"/>
          </w:rPr>
          <w:t>i</w:t>
        </w:r>
      </w:ins>
      <w:proofErr w:type="spellEnd"/>
      <w:ins w:id="209" w:author="Huawei_109" w:date="2023-11-02T20:09:00Z">
        <w:r w:rsidR="00D34FFA">
          <w:rPr>
            <w:rFonts w:eastAsia="Times New Roman" w:cs="v5.0.0"/>
            <w:lang w:eastAsia="en-GB"/>
          </w:rPr>
          <w:t xml:space="preserve"> </w:t>
        </w:r>
      </w:ins>
      <w:ins w:id="210" w:author="Huawei_109" w:date="2023-11-02T20:06:00Z">
        <w:r w:rsidR="00D34FFA">
          <w:rPr>
            <w:rFonts w:eastAsia="Times New Roman" w:cs="v5.0.0"/>
            <w:lang w:eastAsia="en-GB"/>
          </w:rPr>
          <w:t xml:space="preserve">the requirements in clause 8.1 </w:t>
        </w:r>
      </w:ins>
      <w:ins w:id="211" w:author="Huawei_109" w:date="2023-11-02T20:08:00Z">
        <w:r w:rsidR="00D34FFA">
          <w:rPr>
            <w:rFonts w:eastAsia="Times New Roman" w:cs="v5.0.0"/>
            <w:lang w:eastAsia="en-GB"/>
          </w:rPr>
          <w:t xml:space="preserve">apply </w:t>
        </w:r>
      </w:ins>
      <w:ins w:id="212" w:author="Huawei_109" w:date="2023-11-02T20:09:00Z">
        <w:r w:rsidR="00D34FFA">
          <w:rPr>
            <w:rFonts w:eastAsia="Times New Roman" w:cs="v5.0.0"/>
            <w:lang w:eastAsia="en-GB"/>
          </w:rPr>
          <w:t xml:space="preserve">provided that </w:t>
        </w:r>
      </w:ins>
      <w:ins w:id="213" w:author="Huawei_109" w:date="2023-11-02T20:10:00Z">
        <w:r w:rsidR="00D34FFA">
          <w:rPr>
            <w:rFonts w:eastAsia="Times New Roman" w:cs="v5.0.0"/>
            <w:lang w:eastAsia="en-GB"/>
          </w:rPr>
          <w:t xml:space="preserve">serving cell </w:t>
        </w:r>
        <w:proofErr w:type="spellStart"/>
        <w:r w:rsidR="00D34FFA">
          <w:rPr>
            <w:rFonts w:eastAsia="Times New Roman" w:cs="v5.0.0"/>
            <w:i/>
            <w:lang w:eastAsia="en-GB"/>
          </w:rPr>
          <w:t>i</w:t>
        </w:r>
      </w:ins>
      <w:proofErr w:type="spellEnd"/>
      <w:ins w:id="214" w:author="Huawei_109" w:date="2023-11-02T20:08:00Z">
        <w:r w:rsidR="00D34FFA">
          <w:rPr>
            <w:rFonts w:eastAsia="Times New Roman" w:cs="v5.0.0"/>
            <w:lang w:eastAsia="en-GB"/>
          </w:rPr>
          <w:t xml:space="preserve"> </w:t>
        </w:r>
      </w:ins>
      <w:ins w:id="215" w:author="Huawei_109" w:date="2023-11-02T20:10:00Z">
        <w:r w:rsidR="00D34FFA">
          <w:rPr>
            <w:rFonts w:eastAsia="Times New Roman" w:cs="v5.0.0"/>
            <w:lang w:eastAsia="en-GB"/>
          </w:rPr>
          <w:t xml:space="preserve">is </w:t>
        </w:r>
        <w:proofErr w:type="spellStart"/>
        <w:r w:rsidR="00D34FFA">
          <w:rPr>
            <w:rFonts w:eastAsia="Times New Roman" w:cs="v5.0.0"/>
            <w:lang w:eastAsia="en-GB"/>
          </w:rPr>
          <w:t>PCell</w:t>
        </w:r>
        <w:proofErr w:type="spellEnd"/>
        <w:r w:rsidR="00D34FFA">
          <w:rPr>
            <w:rFonts w:eastAsia="Times New Roman" w:cs="v5.0.0"/>
            <w:lang w:eastAsia="en-GB"/>
          </w:rPr>
          <w:t>.</w:t>
        </w:r>
      </w:ins>
    </w:p>
    <w:p w14:paraId="67CA0CD1" w14:textId="77777777" w:rsidR="00AA14EB" w:rsidRPr="00110251" w:rsidRDefault="00AA14EB" w:rsidP="00AA14EB">
      <w:pPr>
        <w:overflowPunct w:val="0"/>
        <w:autoSpaceDE w:val="0"/>
        <w:autoSpaceDN w:val="0"/>
        <w:adjustRightInd w:val="0"/>
        <w:textAlignment w:val="baseline"/>
        <w:rPr>
          <w:rFonts w:eastAsia="Times New Roman"/>
          <w:lang w:eastAsia="en-GB"/>
        </w:rPr>
      </w:pPr>
      <w:r w:rsidRPr="00110251">
        <w:rPr>
          <w:rFonts w:eastAsia="?? ??" w:cs="v5.0.0"/>
          <w:lang w:eastAsia="en-GB"/>
        </w:rPr>
        <w:t xml:space="preserve">On each RLM-RS resource, the UE shall estimate the downlink radio link quality and compare it to the thresholds </w:t>
      </w:r>
      <w:proofErr w:type="spellStart"/>
      <w:r w:rsidRPr="00110251">
        <w:rPr>
          <w:rFonts w:eastAsia="Times New Roman" w:cs="v5.0.0"/>
          <w:lang w:eastAsia="en-GB"/>
        </w:rPr>
        <w:t>Q</w:t>
      </w:r>
      <w:r w:rsidRPr="00110251">
        <w:rPr>
          <w:rFonts w:eastAsia="Times New Roman" w:cs="v5.0.0"/>
          <w:vertAlign w:val="subscript"/>
          <w:lang w:eastAsia="en-GB"/>
        </w:rPr>
        <w:t>out</w:t>
      </w:r>
      <w:proofErr w:type="spellEnd"/>
      <w:r w:rsidRPr="00110251">
        <w:rPr>
          <w:rFonts w:eastAsia="?? ??" w:cs="v5.0.0"/>
          <w:lang w:eastAsia="en-GB"/>
        </w:rPr>
        <w:t xml:space="preserve"> and </w:t>
      </w:r>
      <w:r w:rsidRPr="00110251">
        <w:rPr>
          <w:rFonts w:eastAsia="Times New Roman" w:cs="v5.0.0"/>
          <w:lang w:eastAsia="en-GB"/>
        </w:rPr>
        <w:t>Q</w:t>
      </w:r>
      <w:r w:rsidRPr="00110251">
        <w:rPr>
          <w:rFonts w:eastAsia="Times New Roman" w:cs="v5.0.0"/>
          <w:vertAlign w:val="subscript"/>
          <w:lang w:eastAsia="en-GB"/>
        </w:rPr>
        <w:t>in</w:t>
      </w:r>
      <w:r w:rsidRPr="00110251">
        <w:rPr>
          <w:rFonts w:eastAsia="?? ??" w:cs="v5.0.0"/>
          <w:lang w:eastAsia="en-GB"/>
        </w:rPr>
        <w:t xml:space="preserve"> for the purpose of monitoring </w:t>
      </w:r>
      <w:r w:rsidRPr="00110251">
        <w:rPr>
          <w:rFonts w:eastAsia="Times New Roman"/>
          <w:lang w:eastAsia="en-GB"/>
        </w:rPr>
        <w:t>downlink radio link quality of the cell</w:t>
      </w:r>
      <w:r w:rsidRPr="00110251">
        <w:rPr>
          <w:rFonts w:eastAsia="?? ??" w:cs="v5.0.0"/>
          <w:lang w:eastAsia="en-GB"/>
        </w:rPr>
        <w:t>.</w:t>
      </w:r>
    </w:p>
    <w:p w14:paraId="4D5A98FF" w14:textId="77777777" w:rsidR="00AA14EB" w:rsidRPr="00110251" w:rsidRDefault="00AA14EB" w:rsidP="00AA14EB">
      <w:pPr>
        <w:overflowPunct w:val="0"/>
        <w:autoSpaceDE w:val="0"/>
        <w:autoSpaceDN w:val="0"/>
        <w:adjustRightInd w:val="0"/>
        <w:textAlignment w:val="baseline"/>
        <w:rPr>
          <w:rFonts w:eastAsia="Times New Roman"/>
          <w:lang w:eastAsia="en-GB"/>
        </w:rPr>
      </w:pPr>
      <w:r w:rsidRPr="00110251">
        <w:rPr>
          <w:rFonts w:eastAsia="Times New Roman"/>
          <w:lang w:eastAsia="en-GB"/>
        </w:rPr>
        <w:t>When a CORESET that the UE uses for monitoring PDCCH includes two TCI states and the UE is provided</w:t>
      </w:r>
      <w:r w:rsidRPr="00110251">
        <w:rPr>
          <w:rFonts w:eastAsia="Times New Roman"/>
          <w:i/>
          <w:iCs/>
          <w:lang w:eastAsia="en-GB"/>
        </w:rPr>
        <w:t xml:space="preserve"> </w:t>
      </w:r>
      <w:proofErr w:type="spellStart"/>
      <w:r w:rsidRPr="00110251">
        <w:rPr>
          <w:rFonts w:eastAsia="Times New Roman"/>
          <w:i/>
          <w:iCs/>
          <w:lang w:eastAsia="en-GB"/>
        </w:rPr>
        <w:t>sfnSchemePdcch</w:t>
      </w:r>
      <w:proofErr w:type="spellEnd"/>
      <w:r w:rsidRPr="00110251">
        <w:rPr>
          <w:rFonts w:eastAsia="Times New Roman"/>
          <w:lang w:eastAsia="en-GB"/>
        </w:rPr>
        <w:t xml:space="preserve"> set to '</w:t>
      </w:r>
      <w:proofErr w:type="spellStart"/>
      <w:r w:rsidRPr="00110251">
        <w:rPr>
          <w:rFonts w:eastAsia="Times New Roman"/>
          <w:lang w:eastAsia="en-GB"/>
        </w:rPr>
        <w:t>sfnSchemeA</w:t>
      </w:r>
      <w:proofErr w:type="spellEnd"/>
      <w:r w:rsidRPr="00110251">
        <w:rPr>
          <w:rFonts w:eastAsia="Times New Roman"/>
          <w:lang w:eastAsia="en-GB"/>
        </w:rPr>
        <w:t>' or '</w:t>
      </w:r>
      <w:proofErr w:type="spellStart"/>
      <w:r w:rsidRPr="00110251">
        <w:rPr>
          <w:rFonts w:eastAsia="Times New Roman"/>
          <w:lang w:eastAsia="en-GB"/>
        </w:rPr>
        <w:t>sfnSchemeB</w:t>
      </w:r>
      <w:proofErr w:type="spellEnd"/>
      <w:r w:rsidRPr="00110251">
        <w:rPr>
          <w:rFonts w:eastAsia="Times New Roman"/>
          <w:lang w:eastAsia="en-GB"/>
        </w:rPr>
        <w:t>'</w:t>
      </w:r>
      <w:r w:rsidRPr="00110251">
        <w:rPr>
          <w:rFonts w:eastAsia="?? ??" w:cs="v5.0.0"/>
          <w:lang w:eastAsia="en-GB"/>
        </w:rPr>
        <w:t xml:space="preserve">, the UE shall estimate </w:t>
      </w:r>
      <w:r w:rsidRPr="00110251">
        <w:rPr>
          <w:rFonts w:eastAsia="SimSun" w:cs="v5.0.0" w:hint="eastAsia"/>
          <w:lang w:val="en-US" w:eastAsia="zh-CN"/>
        </w:rPr>
        <w:t>a single</w:t>
      </w:r>
      <w:r w:rsidRPr="00110251">
        <w:rPr>
          <w:rFonts w:eastAsia="?? ??" w:cs="v5.0.0"/>
          <w:lang w:eastAsia="en-GB"/>
        </w:rPr>
        <w:t xml:space="preserve"> downlink radio link quality </w:t>
      </w:r>
      <w:r w:rsidRPr="00110251">
        <w:rPr>
          <w:rFonts w:eastAsia="SimSun" w:cs="v5.0.0" w:hint="eastAsia"/>
          <w:lang w:val="en-US" w:eastAsia="zh-CN"/>
        </w:rPr>
        <w:t xml:space="preserve">to derive single SNR </w:t>
      </w:r>
      <w:r w:rsidRPr="00110251">
        <w:rPr>
          <w:rFonts w:eastAsia="?? ??" w:cs="v5.0.0"/>
          <w:lang w:eastAsia="en-GB"/>
        </w:rPr>
        <w:t xml:space="preserve">and compare it to the single thresholds </w:t>
      </w:r>
      <w:proofErr w:type="spellStart"/>
      <w:r w:rsidRPr="00110251">
        <w:rPr>
          <w:rFonts w:eastAsia="Times New Roman" w:cs="v5.0.0"/>
          <w:lang w:eastAsia="en-GB"/>
        </w:rPr>
        <w:t>Q</w:t>
      </w:r>
      <w:r w:rsidRPr="00110251">
        <w:rPr>
          <w:rFonts w:eastAsia="Times New Roman" w:cs="v5.0.0"/>
          <w:vertAlign w:val="subscript"/>
          <w:lang w:eastAsia="en-GB"/>
        </w:rPr>
        <w:t>out</w:t>
      </w:r>
      <w:proofErr w:type="spellEnd"/>
      <w:r w:rsidRPr="00110251">
        <w:rPr>
          <w:rFonts w:eastAsia="?? ??" w:cs="v5.0.0"/>
          <w:lang w:eastAsia="en-GB"/>
        </w:rPr>
        <w:t xml:space="preserve"> and </w:t>
      </w:r>
      <w:r w:rsidRPr="00110251">
        <w:rPr>
          <w:rFonts w:eastAsia="Times New Roman" w:cs="v5.0.0"/>
          <w:lang w:eastAsia="en-GB"/>
        </w:rPr>
        <w:t>Q</w:t>
      </w:r>
      <w:r w:rsidRPr="00110251">
        <w:rPr>
          <w:rFonts w:eastAsia="Times New Roman" w:cs="v5.0.0"/>
          <w:vertAlign w:val="subscript"/>
          <w:lang w:eastAsia="en-GB"/>
        </w:rPr>
        <w:t>in</w:t>
      </w:r>
      <w:r w:rsidRPr="00110251">
        <w:rPr>
          <w:rFonts w:eastAsia="?? ??" w:cs="v5.0.0"/>
          <w:lang w:eastAsia="en-GB"/>
        </w:rPr>
        <w:t xml:space="preserve"> for the purpose of monitoring </w:t>
      </w:r>
      <w:r w:rsidRPr="00110251">
        <w:rPr>
          <w:rFonts w:eastAsia="Times New Roman"/>
          <w:lang w:eastAsia="en-GB"/>
        </w:rPr>
        <w:t>downlink radio link quality of the cell(s)</w:t>
      </w:r>
      <w:r w:rsidRPr="00110251">
        <w:rPr>
          <w:rFonts w:eastAsia="?? ??" w:cs="v5.0.0"/>
          <w:lang w:eastAsia="en-GB"/>
        </w:rPr>
        <w:t>. How to compute the single</w:t>
      </w:r>
      <w:r w:rsidRPr="00110251">
        <w:rPr>
          <w:rFonts w:eastAsia="SimSun" w:cs="v5.0.0" w:hint="eastAsia"/>
          <w:lang w:val="en-US" w:eastAsia="zh-CN"/>
        </w:rPr>
        <w:t xml:space="preserve"> SNR</w:t>
      </w:r>
      <w:r w:rsidRPr="00110251">
        <w:rPr>
          <w:rFonts w:eastAsia="?? ??" w:cs="v5.0.0"/>
          <w:lang w:eastAsia="en-GB"/>
        </w:rPr>
        <w:t xml:space="preserve"> based on two active TCI states is up to UE implementation.</w:t>
      </w:r>
    </w:p>
    <w:p w14:paraId="27AC5E22" w14:textId="77777777" w:rsidR="00AA14EB" w:rsidRPr="00110251" w:rsidRDefault="00AA14EB" w:rsidP="00AA14EB">
      <w:pPr>
        <w:overflowPunct w:val="0"/>
        <w:autoSpaceDE w:val="0"/>
        <w:autoSpaceDN w:val="0"/>
        <w:adjustRightInd w:val="0"/>
        <w:textAlignment w:val="baseline"/>
        <w:rPr>
          <w:rFonts w:eastAsia="?? ??" w:cs="v5.0.0"/>
          <w:lang w:eastAsia="en-GB"/>
        </w:rPr>
      </w:pPr>
      <w:r w:rsidRPr="00110251">
        <w:rPr>
          <w:rFonts w:eastAsia="?? ??" w:cs="v5.0.0"/>
          <w:lang w:eastAsia="en-GB"/>
        </w:rPr>
        <w:t xml:space="preserve">The threshold </w:t>
      </w:r>
      <w:proofErr w:type="spellStart"/>
      <w:r w:rsidRPr="00110251">
        <w:rPr>
          <w:rFonts w:eastAsia="Times New Roman" w:cs="v5.0.0"/>
          <w:lang w:eastAsia="en-GB"/>
        </w:rPr>
        <w:t>Q</w:t>
      </w:r>
      <w:r w:rsidRPr="00110251">
        <w:rPr>
          <w:rFonts w:eastAsia="Times New Roman" w:cs="v5.0.0"/>
          <w:vertAlign w:val="subscript"/>
          <w:lang w:eastAsia="en-GB"/>
        </w:rPr>
        <w:t>out</w:t>
      </w:r>
      <w:proofErr w:type="spellEnd"/>
      <w:r w:rsidRPr="00110251">
        <w:rPr>
          <w:rFonts w:eastAsia="?? ??" w:cs="v5.0.0"/>
          <w:lang w:eastAsia="en-GB"/>
        </w:rPr>
        <w:t xml:space="preserve"> is defined as the level at which the downlink radio link cannot be reliably received and shall correspond to the out-of-sync block error rate (</w:t>
      </w:r>
      <w:proofErr w:type="spellStart"/>
      <w:r w:rsidRPr="00110251">
        <w:rPr>
          <w:rFonts w:eastAsia="?? ??" w:cs="v5.0.0"/>
          <w:lang w:eastAsia="en-GB"/>
        </w:rPr>
        <w:t>BLER</w:t>
      </w:r>
      <w:r w:rsidRPr="00110251">
        <w:rPr>
          <w:rFonts w:eastAsia="?? ??" w:cs="v5.0.0"/>
          <w:vertAlign w:val="subscript"/>
          <w:lang w:eastAsia="en-GB"/>
        </w:rPr>
        <w:t>out</w:t>
      </w:r>
      <w:proofErr w:type="spellEnd"/>
      <w:r w:rsidRPr="00110251">
        <w:rPr>
          <w:rFonts w:eastAsia="?? ??" w:cs="v5.0.0"/>
          <w:lang w:eastAsia="en-GB"/>
        </w:rPr>
        <w:t xml:space="preserve">) as defined in Table 8.1.1-1. For SSB based radio link monitoring, </w:t>
      </w:r>
      <w:proofErr w:type="spellStart"/>
      <w:r w:rsidRPr="00110251">
        <w:rPr>
          <w:rFonts w:eastAsia="Times New Roman" w:cs="v5.0.0"/>
          <w:lang w:eastAsia="en-GB"/>
        </w:rPr>
        <w:t>Q</w:t>
      </w:r>
      <w:r w:rsidRPr="00110251">
        <w:rPr>
          <w:rFonts w:eastAsia="Times New Roman" w:cs="v5.0.0"/>
          <w:vertAlign w:val="subscript"/>
          <w:lang w:eastAsia="en-GB"/>
        </w:rPr>
        <w:t>out_SSB</w:t>
      </w:r>
      <w:proofErr w:type="spellEnd"/>
      <w:r w:rsidRPr="00110251">
        <w:rPr>
          <w:rFonts w:eastAsia="?? ??" w:cs="v5.0.0"/>
          <w:lang w:eastAsia="en-GB"/>
        </w:rPr>
        <w:t xml:space="preserve"> is derived based on the hypothetical PDCCH transmission parameters listed in Table 8.1.2.1-1. For CSI-RS based radio link monitoring, </w:t>
      </w:r>
      <w:proofErr w:type="spellStart"/>
      <w:r w:rsidRPr="00110251">
        <w:rPr>
          <w:rFonts w:eastAsia="Times New Roman" w:cs="v5.0.0"/>
          <w:lang w:eastAsia="en-GB"/>
        </w:rPr>
        <w:t>Q</w:t>
      </w:r>
      <w:r w:rsidRPr="00110251">
        <w:rPr>
          <w:rFonts w:eastAsia="Times New Roman" w:cs="v5.0.0"/>
          <w:vertAlign w:val="subscript"/>
          <w:lang w:eastAsia="en-GB"/>
        </w:rPr>
        <w:t>out_CSI</w:t>
      </w:r>
      <w:proofErr w:type="spellEnd"/>
      <w:r w:rsidRPr="00110251">
        <w:rPr>
          <w:rFonts w:eastAsia="Times New Roman" w:cs="v5.0.0"/>
          <w:vertAlign w:val="subscript"/>
          <w:lang w:eastAsia="en-GB"/>
        </w:rPr>
        <w:t>-RS</w:t>
      </w:r>
      <w:r w:rsidRPr="00110251">
        <w:rPr>
          <w:rFonts w:eastAsia="?? ??" w:cs="v5.0.0"/>
          <w:lang w:eastAsia="en-GB"/>
        </w:rPr>
        <w:t xml:space="preserve"> is derived based on the hypothetical PDCCH transmission parameters listed in Table 8.1.3.1-1.</w:t>
      </w:r>
    </w:p>
    <w:p w14:paraId="1AA3FC9F" w14:textId="77777777" w:rsidR="00AA14EB" w:rsidRPr="00110251" w:rsidRDefault="00AA14EB" w:rsidP="00AA14EB">
      <w:pPr>
        <w:overflowPunct w:val="0"/>
        <w:autoSpaceDE w:val="0"/>
        <w:autoSpaceDN w:val="0"/>
        <w:adjustRightInd w:val="0"/>
        <w:textAlignment w:val="baseline"/>
        <w:rPr>
          <w:rFonts w:eastAsia="?? ??" w:cs="v5.0.0"/>
          <w:lang w:eastAsia="en-GB"/>
        </w:rPr>
      </w:pPr>
      <w:r w:rsidRPr="00110251">
        <w:rPr>
          <w:rFonts w:eastAsia="?? ??" w:cs="v5.0.0"/>
          <w:lang w:eastAsia="en-GB"/>
        </w:rPr>
        <w:t xml:space="preserve">The threshold </w:t>
      </w:r>
      <w:r w:rsidRPr="00110251">
        <w:rPr>
          <w:rFonts w:eastAsia="Times New Roman" w:cs="v5.0.0"/>
          <w:lang w:eastAsia="en-GB"/>
        </w:rPr>
        <w:t>Q</w:t>
      </w:r>
      <w:r w:rsidRPr="00110251">
        <w:rPr>
          <w:rFonts w:eastAsia="Times New Roman" w:cs="v5.0.0"/>
          <w:vertAlign w:val="subscript"/>
          <w:lang w:eastAsia="en-GB"/>
        </w:rPr>
        <w:t>in</w:t>
      </w:r>
      <w:r w:rsidRPr="00110251">
        <w:rPr>
          <w:rFonts w:eastAsia="?? ??" w:cs="v5.0.0"/>
          <w:lang w:eastAsia="en-GB"/>
        </w:rPr>
        <w:t xml:space="preserve"> is defined as the level at which the downlink radio link quality can be received with significantly higher reliability than at </w:t>
      </w:r>
      <w:proofErr w:type="spellStart"/>
      <w:r w:rsidRPr="00110251">
        <w:rPr>
          <w:rFonts w:eastAsia="Times New Roman" w:cs="v5.0.0"/>
          <w:lang w:eastAsia="en-GB"/>
        </w:rPr>
        <w:t>Q</w:t>
      </w:r>
      <w:r w:rsidRPr="00110251">
        <w:rPr>
          <w:rFonts w:eastAsia="Times New Roman" w:cs="v5.0.0"/>
          <w:vertAlign w:val="subscript"/>
          <w:lang w:eastAsia="en-GB"/>
        </w:rPr>
        <w:t>out</w:t>
      </w:r>
      <w:proofErr w:type="spellEnd"/>
      <w:r w:rsidRPr="00110251">
        <w:rPr>
          <w:rFonts w:eastAsia="?? ??" w:cs="v5.0.0"/>
          <w:lang w:eastAsia="en-GB"/>
        </w:rPr>
        <w:t xml:space="preserve"> and shall correspond to the in-sync block error rate (</w:t>
      </w:r>
      <w:proofErr w:type="spellStart"/>
      <w:r w:rsidRPr="00110251">
        <w:rPr>
          <w:rFonts w:eastAsia="?? ??" w:cs="v5.0.0"/>
          <w:lang w:eastAsia="en-GB"/>
        </w:rPr>
        <w:t>BLER</w:t>
      </w:r>
      <w:r w:rsidRPr="00110251">
        <w:rPr>
          <w:rFonts w:eastAsia="?? ??" w:cs="v5.0.0"/>
          <w:vertAlign w:val="subscript"/>
          <w:lang w:eastAsia="en-GB"/>
        </w:rPr>
        <w:t>in</w:t>
      </w:r>
      <w:proofErr w:type="spellEnd"/>
      <w:r w:rsidRPr="00110251">
        <w:rPr>
          <w:rFonts w:eastAsia="?? ??" w:cs="v5.0.0"/>
          <w:lang w:eastAsia="en-GB"/>
        </w:rPr>
        <w:t xml:space="preserve">) as defined in Table 8.1.1-1. For SSB based radio link monitoring, </w:t>
      </w:r>
      <w:bookmarkStart w:id="216" w:name="_Hlk13142784"/>
      <w:proofErr w:type="spellStart"/>
      <w:r w:rsidRPr="00110251">
        <w:rPr>
          <w:rFonts w:eastAsia="Times New Roman" w:cs="v5.0.0"/>
          <w:lang w:eastAsia="en-GB"/>
        </w:rPr>
        <w:t>Q</w:t>
      </w:r>
      <w:r w:rsidRPr="00110251">
        <w:rPr>
          <w:rFonts w:eastAsia="Times New Roman" w:cs="v5.0.0"/>
          <w:vertAlign w:val="subscript"/>
          <w:lang w:eastAsia="en-GB"/>
        </w:rPr>
        <w:t>in_SSB</w:t>
      </w:r>
      <w:proofErr w:type="spellEnd"/>
      <w:r w:rsidRPr="00110251">
        <w:rPr>
          <w:rFonts w:eastAsia="?? ??" w:cs="v5.0.0"/>
          <w:lang w:eastAsia="en-GB"/>
        </w:rPr>
        <w:t xml:space="preserve"> </w:t>
      </w:r>
      <w:bookmarkEnd w:id="216"/>
      <w:r w:rsidRPr="00110251">
        <w:rPr>
          <w:rFonts w:eastAsia="?? ??" w:cs="v5.0.0"/>
          <w:lang w:eastAsia="en-GB"/>
        </w:rPr>
        <w:t xml:space="preserve">is derived based on the hypothetical PDCCH transmission parameters listed in Table 8.1.2.1-2. For CSI-RS based radio link monitoring, </w:t>
      </w:r>
      <w:proofErr w:type="spellStart"/>
      <w:r w:rsidRPr="00110251">
        <w:rPr>
          <w:rFonts w:eastAsia="Times New Roman" w:cs="v5.0.0"/>
          <w:lang w:eastAsia="en-GB"/>
        </w:rPr>
        <w:t>Q</w:t>
      </w:r>
      <w:r w:rsidRPr="00110251">
        <w:rPr>
          <w:rFonts w:eastAsia="Times New Roman" w:cs="v5.0.0"/>
          <w:vertAlign w:val="subscript"/>
          <w:lang w:eastAsia="en-GB"/>
        </w:rPr>
        <w:t>in_CSI</w:t>
      </w:r>
      <w:proofErr w:type="spellEnd"/>
      <w:r w:rsidRPr="00110251">
        <w:rPr>
          <w:rFonts w:eastAsia="Times New Roman" w:cs="v5.0.0"/>
          <w:vertAlign w:val="subscript"/>
          <w:lang w:eastAsia="en-GB"/>
        </w:rPr>
        <w:t>-RS</w:t>
      </w:r>
      <w:r w:rsidRPr="00110251">
        <w:rPr>
          <w:rFonts w:eastAsia="?? ??" w:cs="v5.0.0"/>
          <w:lang w:eastAsia="en-GB"/>
        </w:rPr>
        <w:t xml:space="preserve"> is derived based on the hypothetical PDCCH transmission parameters listed in Table 8.1.3.1-2.</w:t>
      </w:r>
    </w:p>
    <w:p w14:paraId="201F1111" w14:textId="77777777" w:rsidR="00AA14EB" w:rsidRPr="00110251" w:rsidRDefault="00AA14EB" w:rsidP="00AA14EB">
      <w:pPr>
        <w:overflowPunct w:val="0"/>
        <w:autoSpaceDE w:val="0"/>
        <w:autoSpaceDN w:val="0"/>
        <w:adjustRightInd w:val="0"/>
        <w:textAlignment w:val="baseline"/>
        <w:rPr>
          <w:rFonts w:eastAsia="Times New Roman"/>
          <w:lang w:eastAsia="en-GB"/>
        </w:rPr>
      </w:pPr>
      <w:bookmarkStart w:id="217" w:name="_Hlk506716765"/>
      <w:r w:rsidRPr="00110251">
        <w:rPr>
          <w:rFonts w:eastAsia="?? ??" w:cs="v5.0.0"/>
          <w:lang w:eastAsia="en-GB"/>
        </w:rPr>
        <w:t>The out-of-sync block error rate (</w:t>
      </w:r>
      <w:proofErr w:type="spellStart"/>
      <w:r w:rsidRPr="00110251">
        <w:rPr>
          <w:rFonts w:eastAsia="?? ??" w:cs="v5.0.0"/>
          <w:lang w:eastAsia="en-GB"/>
        </w:rPr>
        <w:t>BLER</w:t>
      </w:r>
      <w:r w:rsidRPr="00110251">
        <w:rPr>
          <w:rFonts w:eastAsia="?? ??" w:cs="v5.0.0"/>
          <w:vertAlign w:val="subscript"/>
          <w:lang w:eastAsia="en-GB"/>
        </w:rPr>
        <w:t>out</w:t>
      </w:r>
      <w:proofErr w:type="spellEnd"/>
      <w:r w:rsidRPr="00110251">
        <w:rPr>
          <w:rFonts w:eastAsia="?? ??" w:cs="v5.0.0"/>
          <w:lang w:eastAsia="en-GB"/>
        </w:rPr>
        <w:t>) and in-sync block error rate (</w:t>
      </w:r>
      <w:proofErr w:type="spellStart"/>
      <w:r w:rsidRPr="00110251">
        <w:rPr>
          <w:rFonts w:eastAsia="?? ??" w:cs="v5.0.0"/>
          <w:lang w:eastAsia="en-GB"/>
        </w:rPr>
        <w:t>BLER</w:t>
      </w:r>
      <w:r w:rsidRPr="00110251">
        <w:rPr>
          <w:rFonts w:eastAsia="?? ??" w:cs="v5.0.0"/>
          <w:vertAlign w:val="subscript"/>
          <w:lang w:eastAsia="en-GB"/>
        </w:rPr>
        <w:t>in</w:t>
      </w:r>
      <w:proofErr w:type="spellEnd"/>
      <w:r w:rsidRPr="00110251">
        <w:rPr>
          <w:rFonts w:eastAsia="?? ??" w:cs="v5.0.0"/>
          <w:lang w:eastAsia="en-GB"/>
        </w:rPr>
        <w:t xml:space="preserve">) are determined from the network configuration via parameter </w:t>
      </w:r>
      <w:proofErr w:type="spellStart"/>
      <w:r w:rsidRPr="00110251">
        <w:rPr>
          <w:rFonts w:eastAsia="Times New Roman"/>
          <w:i/>
          <w:iCs/>
          <w:sz w:val="21"/>
          <w:szCs w:val="21"/>
          <w:lang w:eastAsia="en-GB"/>
        </w:rPr>
        <w:t>rlmInSyncOutOfSyncThreshold</w:t>
      </w:r>
      <w:proofErr w:type="spellEnd"/>
      <w:r w:rsidRPr="00110251">
        <w:rPr>
          <w:rFonts w:eastAsia="?? ??" w:cs="v5.0.0"/>
          <w:lang w:eastAsia="en-GB"/>
        </w:rPr>
        <w:t xml:space="preserve"> signalled by higher layers. When UE is not configured with </w:t>
      </w:r>
      <w:proofErr w:type="spellStart"/>
      <w:r w:rsidRPr="00110251">
        <w:rPr>
          <w:rFonts w:eastAsia="Times New Roman"/>
          <w:i/>
          <w:iCs/>
          <w:sz w:val="21"/>
          <w:szCs w:val="21"/>
          <w:lang w:eastAsia="en-GB"/>
        </w:rPr>
        <w:t>rlmInSyncOutOfSyncThreshold</w:t>
      </w:r>
      <w:proofErr w:type="spellEnd"/>
      <w:r w:rsidRPr="00110251">
        <w:rPr>
          <w:rFonts w:eastAsia="?? ??" w:cs="v5.0.0"/>
          <w:lang w:eastAsia="en-GB"/>
        </w:rPr>
        <w:t xml:space="preserve"> from the network, UE determines out-of-sync and in-sync block error rates from Configuration #0 in Table 8.1.1-1 by default. All requirements in clause 8.1 are applicable for BLER Configuration #0 in Table 8.1.1-1.</w:t>
      </w:r>
    </w:p>
    <w:p w14:paraId="62DE8095" w14:textId="77777777" w:rsidR="00AA14EB" w:rsidRPr="00110251" w:rsidRDefault="00AA14EB" w:rsidP="00AA14EB">
      <w:pPr>
        <w:keepNext/>
        <w:keepLines/>
        <w:overflowPunct w:val="0"/>
        <w:autoSpaceDE w:val="0"/>
        <w:autoSpaceDN w:val="0"/>
        <w:adjustRightInd w:val="0"/>
        <w:spacing w:before="60"/>
        <w:jc w:val="center"/>
        <w:textAlignment w:val="baseline"/>
        <w:rPr>
          <w:rFonts w:ascii="Arial" w:eastAsia="Times New Roman" w:hAnsi="Arial"/>
          <w:b/>
          <w:lang w:eastAsia="en-GB"/>
        </w:rPr>
      </w:pPr>
      <w:r w:rsidRPr="00110251">
        <w:rPr>
          <w:rFonts w:ascii="Arial" w:eastAsia="Times New Roman" w:hAnsi="Arial"/>
          <w:b/>
          <w:lang w:eastAsia="en-GB"/>
        </w:rPr>
        <w:t>Table 8.1.1-1: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AA14EB" w:rsidRPr="00110251" w14:paraId="4921FC31" w14:textId="77777777" w:rsidTr="003E33BC">
        <w:trPr>
          <w:jc w:val="center"/>
        </w:trPr>
        <w:tc>
          <w:tcPr>
            <w:tcW w:w="3684" w:type="dxa"/>
            <w:shd w:val="clear" w:color="auto" w:fill="auto"/>
          </w:tcPr>
          <w:p w14:paraId="0CF7B1F1" w14:textId="77777777" w:rsidR="00AA14EB" w:rsidRPr="00110251" w:rsidRDefault="00AA14EB" w:rsidP="003E33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10251">
              <w:rPr>
                <w:rFonts w:ascii="Arial" w:eastAsia="Times New Roman" w:hAnsi="Arial"/>
                <w:b/>
                <w:sz w:val="18"/>
                <w:lang w:eastAsia="en-GB"/>
              </w:rPr>
              <w:t>Configuration</w:t>
            </w:r>
          </w:p>
        </w:tc>
        <w:tc>
          <w:tcPr>
            <w:tcW w:w="1531" w:type="dxa"/>
            <w:shd w:val="clear" w:color="auto" w:fill="auto"/>
          </w:tcPr>
          <w:p w14:paraId="15722DEA" w14:textId="77777777" w:rsidR="00AA14EB" w:rsidRPr="00110251" w:rsidRDefault="00AA14EB" w:rsidP="003E33BC">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10251">
              <w:rPr>
                <w:rFonts w:ascii="Arial" w:eastAsia="?? ??" w:hAnsi="Arial" w:cs="v5.0.0"/>
                <w:b/>
                <w:sz w:val="18"/>
                <w:lang w:eastAsia="en-GB"/>
              </w:rPr>
              <w:t>BLER</w:t>
            </w:r>
            <w:r w:rsidRPr="00110251">
              <w:rPr>
                <w:rFonts w:ascii="Arial" w:eastAsia="?? ??" w:hAnsi="Arial" w:cs="v5.0.0"/>
                <w:b/>
                <w:sz w:val="18"/>
                <w:vertAlign w:val="subscript"/>
                <w:lang w:eastAsia="en-GB"/>
              </w:rPr>
              <w:t>out</w:t>
            </w:r>
            <w:proofErr w:type="spellEnd"/>
          </w:p>
        </w:tc>
        <w:tc>
          <w:tcPr>
            <w:tcW w:w="1525" w:type="dxa"/>
            <w:shd w:val="clear" w:color="auto" w:fill="auto"/>
          </w:tcPr>
          <w:p w14:paraId="585828CC" w14:textId="77777777" w:rsidR="00AA14EB" w:rsidRPr="00110251" w:rsidRDefault="00AA14EB" w:rsidP="003E33BC">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10251">
              <w:rPr>
                <w:rFonts w:ascii="Arial" w:eastAsia="?? ??" w:hAnsi="Arial" w:cs="v5.0.0"/>
                <w:b/>
                <w:sz w:val="18"/>
                <w:lang w:eastAsia="en-GB"/>
              </w:rPr>
              <w:t>BLER</w:t>
            </w:r>
            <w:r w:rsidRPr="00110251">
              <w:rPr>
                <w:rFonts w:ascii="Arial" w:eastAsia="?? ??" w:hAnsi="Arial" w:cs="v5.0.0"/>
                <w:b/>
                <w:sz w:val="18"/>
                <w:vertAlign w:val="subscript"/>
                <w:lang w:eastAsia="en-GB"/>
              </w:rPr>
              <w:t>in</w:t>
            </w:r>
            <w:proofErr w:type="spellEnd"/>
          </w:p>
        </w:tc>
      </w:tr>
      <w:tr w:rsidR="00AA14EB" w:rsidRPr="00110251" w14:paraId="172FC7D4" w14:textId="77777777" w:rsidTr="003E33BC">
        <w:trPr>
          <w:jc w:val="center"/>
        </w:trPr>
        <w:tc>
          <w:tcPr>
            <w:tcW w:w="3684" w:type="dxa"/>
            <w:shd w:val="clear" w:color="auto" w:fill="auto"/>
          </w:tcPr>
          <w:p w14:paraId="37D4B4B9" w14:textId="77777777" w:rsidR="00AA14EB" w:rsidRPr="00110251" w:rsidRDefault="00AA14EB" w:rsidP="003E33B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10251">
              <w:rPr>
                <w:rFonts w:ascii="Arial" w:eastAsia="Times New Roman" w:hAnsi="Arial"/>
                <w:sz w:val="18"/>
                <w:lang w:eastAsia="en-GB"/>
              </w:rPr>
              <w:t>0</w:t>
            </w:r>
          </w:p>
        </w:tc>
        <w:tc>
          <w:tcPr>
            <w:tcW w:w="1531" w:type="dxa"/>
            <w:shd w:val="clear" w:color="auto" w:fill="auto"/>
          </w:tcPr>
          <w:p w14:paraId="7625FDA3" w14:textId="77777777" w:rsidR="00AA14EB" w:rsidRPr="00110251" w:rsidRDefault="00AA14EB" w:rsidP="003E33B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10251">
              <w:rPr>
                <w:rFonts w:ascii="Arial" w:eastAsia="Times New Roman" w:hAnsi="Arial"/>
                <w:sz w:val="18"/>
                <w:lang w:eastAsia="en-GB"/>
              </w:rPr>
              <w:t>10%</w:t>
            </w:r>
          </w:p>
        </w:tc>
        <w:tc>
          <w:tcPr>
            <w:tcW w:w="1525" w:type="dxa"/>
            <w:shd w:val="clear" w:color="auto" w:fill="auto"/>
          </w:tcPr>
          <w:p w14:paraId="2A804DA7" w14:textId="77777777" w:rsidR="00AA14EB" w:rsidRPr="00110251" w:rsidRDefault="00AA14EB" w:rsidP="003E33B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10251">
              <w:rPr>
                <w:rFonts w:ascii="Arial" w:eastAsia="Times New Roman" w:hAnsi="Arial"/>
                <w:sz w:val="18"/>
                <w:lang w:eastAsia="en-GB"/>
              </w:rPr>
              <w:t>2%</w:t>
            </w:r>
          </w:p>
        </w:tc>
      </w:tr>
    </w:tbl>
    <w:p w14:paraId="1F11C06C" w14:textId="77777777" w:rsidR="00AA14EB" w:rsidRPr="00110251" w:rsidRDefault="00AA14EB" w:rsidP="00AA14EB">
      <w:pPr>
        <w:overflowPunct w:val="0"/>
        <w:autoSpaceDE w:val="0"/>
        <w:autoSpaceDN w:val="0"/>
        <w:adjustRightInd w:val="0"/>
        <w:textAlignment w:val="baseline"/>
        <w:rPr>
          <w:rFonts w:eastAsia="Times New Roman"/>
          <w:lang w:eastAsia="en-GB"/>
        </w:rPr>
      </w:pPr>
    </w:p>
    <w:p w14:paraId="070FAFC0" w14:textId="77777777" w:rsidR="00AA14EB" w:rsidRPr="00110251" w:rsidRDefault="00AA14EB" w:rsidP="00AA14EB">
      <w:pPr>
        <w:overflowPunct w:val="0"/>
        <w:autoSpaceDE w:val="0"/>
        <w:autoSpaceDN w:val="0"/>
        <w:adjustRightInd w:val="0"/>
        <w:textAlignment w:val="baseline"/>
        <w:rPr>
          <w:rFonts w:eastAsia="Times New Roman"/>
          <w:lang w:eastAsia="en-GB"/>
        </w:rPr>
      </w:pPr>
      <w:r w:rsidRPr="00110251">
        <w:rPr>
          <w:rFonts w:eastAsia="Times New Roman"/>
          <w:lang w:eastAsia="en-GB"/>
        </w:rPr>
        <w:t xml:space="preserve">UE shall be able to monitor up to </w:t>
      </w:r>
      <w:r w:rsidRPr="00110251">
        <w:rPr>
          <w:rFonts w:eastAsia="Times New Roman"/>
          <w:lang w:eastAsia="zh-CN"/>
        </w:rPr>
        <w:t>N</w:t>
      </w:r>
      <w:r w:rsidRPr="00110251">
        <w:rPr>
          <w:rFonts w:eastAsia="Times New Roman"/>
          <w:vertAlign w:val="subscript"/>
          <w:lang w:eastAsia="en-GB"/>
        </w:rPr>
        <w:t>RLM</w:t>
      </w:r>
      <w:r w:rsidRPr="00110251">
        <w:rPr>
          <w:rFonts w:eastAsia="Times New Roman"/>
          <w:lang w:eastAsia="en-GB"/>
        </w:rPr>
        <w:t xml:space="preserve"> RLM-RS resources of the same or different types in each corresponding carrier frequency range, depending on a maximum number </w:t>
      </w:r>
      <w:r w:rsidRPr="00110251">
        <w:rPr>
          <w:rFonts w:eastAsia="Times New Roman"/>
          <w:iCs/>
          <w:position w:val="-10"/>
          <w:lang w:eastAsia="en-GB"/>
        </w:rPr>
        <w:object w:dxaOrig="400" w:dyaOrig="300" w14:anchorId="48699461">
          <v:shape id="_x0000_i1026" type="#_x0000_t75" style="width:27.05pt;height:12.05pt" o:ole="">
            <v:imagedata r:id="rId17" o:title=""/>
          </v:shape>
          <o:OLEObject Type="Embed" ProgID="Equation.3" ShapeID="_x0000_i1026" DrawAspect="Content" ObjectID="_1761993081" r:id="rId18"/>
        </w:object>
      </w:r>
      <w:r w:rsidRPr="00110251">
        <w:rPr>
          <w:rFonts w:eastAsia="Times New Roman"/>
          <w:iCs/>
          <w:lang w:eastAsia="en-GB"/>
        </w:rPr>
        <w:t xml:space="preserve"> </w:t>
      </w:r>
      <w:r w:rsidRPr="00110251">
        <w:rPr>
          <w:rFonts w:eastAsia="Times New Roman"/>
          <w:lang w:eastAsia="en-GB"/>
        </w:rPr>
        <w:t>of SS</w:t>
      </w:r>
      <w:r w:rsidRPr="00110251">
        <w:rPr>
          <w:rFonts w:eastAsia="Times New Roman"/>
          <w:lang w:eastAsia="zh-CN"/>
        </w:rPr>
        <w:t>Bs</w:t>
      </w:r>
      <w:r w:rsidRPr="00110251">
        <w:rPr>
          <w:rFonts w:eastAsia="Times New Roman"/>
          <w:lang w:eastAsia="en-GB"/>
        </w:rPr>
        <w:t xml:space="preserve"> per half frame</w:t>
      </w:r>
      <w:r w:rsidRPr="00110251">
        <w:rPr>
          <w:rFonts w:eastAsia="Times New Roman"/>
          <w:lang w:eastAsia="zh-CN"/>
        </w:rPr>
        <w:t xml:space="preserve"> </w:t>
      </w:r>
      <w:r w:rsidRPr="00110251">
        <w:rPr>
          <w:rFonts w:eastAsia="Times New Roman"/>
          <w:lang w:eastAsia="en-GB"/>
        </w:rPr>
        <w:t>according to TS 38.213</w:t>
      </w:r>
      <w:r w:rsidRPr="00110251">
        <w:rPr>
          <w:rFonts w:eastAsia="Times New Roman"/>
          <w:lang w:eastAsia="zh-CN"/>
        </w:rPr>
        <w:t xml:space="preserve"> [3], </w:t>
      </w:r>
      <w:r w:rsidRPr="00110251">
        <w:rPr>
          <w:rFonts w:eastAsia="Times New Roman"/>
          <w:lang w:eastAsia="en-GB"/>
        </w:rPr>
        <w:t xml:space="preserve">where </w:t>
      </w:r>
      <w:r w:rsidRPr="00110251">
        <w:rPr>
          <w:rFonts w:eastAsia="Times New Roman"/>
          <w:lang w:eastAsia="zh-CN"/>
        </w:rPr>
        <w:t>N</w:t>
      </w:r>
      <w:r w:rsidRPr="00110251">
        <w:rPr>
          <w:rFonts w:eastAsia="Times New Roman"/>
          <w:vertAlign w:val="subscript"/>
          <w:lang w:eastAsia="en-GB"/>
        </w:rPr>
        <w:t>RLM</w:t>
      </w:r>
      <w:r w:rsidRPr="00110251">
        <w:rPr>
          <w:rFonts w:eastAsia="Times New Roman"/>
          <w:lang w:eastAsia="en-GB"/>
        </w:rPr>
        <w:t xml:space="preserve"> is specified in Table 8.1.1-2</w:t>
      </w:r>
      <w:r w:rsidRPr="00110251">
        <w:rPr>
          <w:rFonts w:eastAsia="Times New Roman" w:cs="v5.0.0"/>
          <w:lang w:eastAsia="en-GB"/>
        </w:rPr>
        <w:t xml:space="preserve"> according TS 38.213 [3]</w:t>
      </w:r>
      <w:r w:rsidRPr="00110251">
        <w:rPr>
          <w:rFonts w:eastAsia="Times New Roman"/>
          <w:lang w:eastAsia="en-GB"/>
        </w:rPr>
        <w:t xml:space="preserve">, and meet the requirements as specified in </w:t>
      </w:r>
      <w:r w:rsidRPr="00110251">
        <w:rPr>
          <w:rFonts w:eastAsia="Times New Roman"/>
          <w:lang w:val="en-US" w:eastAsia="ko-KR"/>
        </w:rPr>
        <w:t>clause</w:t>
      </w:r>
      <w:r w:rsidRPr="00110251">
        <w:rPr>
          <w:rFonts w:eastAsia="Times New Roman"/>
          <w:lang w:eastAsia="en-GB"/>
        </w:rPr>
        <w:t xml:space="preserve"> 8.1. UE is not required to meet the requirements in </w:t>
      </w:r>
      <w:r w:rsidRPr="00110251">
        <w:rPr>
          <w:rFonts w:eastAsia="Times New Roman"/>
          <w:lang w:val="en-US" w:eastAsia="ko-KR"/>
        </w:rPr>
        <w:t>clause</w:t>
      </w:r>
      <w:r w:rsidRPr="00110251">
        <w:rPr>
          <w:rFonts w:eastAsia="Times New Roman"/>
          <w:lang w:eastAsia="en-GB"/>
        </w:rPr>
        <w:t xml:space="preserve"> 8.1 if RLM-RS is not configured and no TCI state for PDCCH is activated.</w:t>
      </w:r>
    </w:p>
    <w:p w14:paraId="7FD61B48" w14:textId="77777777" w:rsidR="00AA14EB" w:rsidRPr="00110251" w:rsidRDefault="00AA14EB" w:rsidP="00AA14EB">
      <w:pPr>
        <w:keepNext/>
        <w:keepLines/>
        <w:overflowPunct w:val="0"/>
        <w:autoSpaceDE w:val="0"/>
        <w:autoSpaceDN w:val="0"/>
        <w:adjustRightInd w:val="0"/>
        <w:spacing w:before="60"/>
        <w:jc w:val="center"/>
        <w:textAlignment w:val="baseline"/>
        <w:rPr>
          <w:rFonts w:ascii="Arial" w:eastAsia="Times New Roman" w:hAnsi="Arial"/>
          <w:b/>
          <w:lang w:eastAsia="en-GB"/>
        </w:rPr>
      </w:pPr>
      <w:r w:rsidRPr="00110251">
        <w:rPr>
          <w:rFonts w:ascii="Arial" w:eastAsia="Times New Roman" w:hAnsi="Arial"/>
          <w:b/>
          <w:lang w:eastAsia="en-GB"/>
        </w:rPr>
        <w:t xml:space="preserve">Table 8.1.1-2: </w:t>
      </w:r>
      <w:bookmarkEnd w:id="217"/>
      <w:r w:rsidRPr="00110251">
        <w:rPr>
          <w:rFonts w:ascii="Arial" w:eastAsia="Times New Roman" w:hAnsi="Arial"/>
          <w:b/>
          <w:lang w:eastAsia="en-GB"/>
        </w:rPr>
        <w:t xml:space="preserve">Maximum number of RLM-RS resources </w:t>
      </w:r>
      <w:r w:rsidRPr="00110251">
        <w:rPr>
          <w:rFonts w:ascii="Arial" w:eastAsia="Times New Roman" w:hAnsi="Arial"/>
          <w:b/>
          <w:lang w:eastAsia="zh-CN"/>
        </w:rPr>
        <w:t>N</w:t>
      </w:r>
      <w:r w:rsidRPr="00110251">
        <w:rPr>
          <w:rFonts w:ascii="Arial" w:eastAsia="Times New Roman" w:hAnsi="Arial"/>
          <w:b/>
          <w:vertAlign w:val="subscript"/>
          <w:lang w:eastAsia="en-GB"/>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85"/>
        <w:gridCol w:w="3451"/>
      </w:tblGrid>
      <w:tr w:rsidR="00AA14EB" w:rsidRPr="00110251" w14:paraId="53CF231B" w14:textId="77777777" w:rsidTr="003E33BC">
        <w:trPr>
          <w:jc w:val="center"/>
        </w:trPr>
        <w:tc>
          <w:tcPr>
            <w:tcW w:w="3055" w:type="dxa"/>
            <w:shd w:val="clear" w:color="auto" w:fill="auto"/>
          </w:tcPr>
          <w:p w14:paraId="53E1A4BF" w14:textId="77777777" w:rsidR="00AA14EB" w:rsidRPr="00110251" w:rsidRDefault="00AA14EB" w:rsidP="003E33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10251">
              <w:rPr>
                <w:rFonts w:ascii="Arial" w:eastAsia="Times New Roman" w:hAnsi="Arial"/>
                <w:b/>
                <w:sz w:val="18"/>
                <w:lang w:eastAsia="en-GB"/>
              </w:rPr>
              <w:t xml:space="preserve">Carrier frequency range of </w:t>
            </w:r>
            <w:proofErr w:type="spellStart"/>
            <w:r w:rsidRPr="00110251">
              <w:rPr>
                <w:rFonts w:ascii="Arial" w:eastAsia="Times New Roman" w:hAnsi="Arial"/>
                <w:b/>
                <w:sz w:val="18"/>
                <w:lang w:eastAsia="en-GB"/>
              </w:rPr>
              <w:t>PCell</w:t>
            </w:r>
            <w:proofErr w:type="spellEnd"/>
            <w:r w:rsidRPr="00110251">
              <w:rPr>
                <w:rFonts w:ascii="Arial" w:eastAsia="Times New Roman" w:hAnsi="Arial"/>
                <w:b/>
                <w:sz w:val="18"/>
                <w:lang w:eastAsia="en-GB"/>
              </w:rPr>
              <w:t>/</w:t>
            </w:r>
            <w:proofErr w:type="spellStart"/>
            <w:r w:rsidRPr="00110251">
              <w:rPr>
                <w:rFonts w:ascii="Arial" w:eastAsia="Times New Roman" w:hAnsi="Arial"/>
                <w:b/>
                <w:sz w:val="18"/>
                <w:lang w:eastAsia="en-GB"/>
              </w:rPr>
              <w:t>PSCell</w:t>
            </w:r>
            <w:proofErr w:type="spellEnd"/>
            <w:r w:rsidRPr="00110251" w:rsidDel="00E727E5">
              <w:rPr>
                <w:rFonts w:ascii="Arial" w:eastAsia="Times New Roman" w:hAnsi="Arial"/>
                <w:b/>
                <w:sz w:val="18"/>
                <w:lang w:eastAsia="en-GB"/>
              </w:rPr>
              <w:t xml:space="preserve"> </w:t>
            </w:r>
          </w:p>
        </w:tc>
        <w:tc>
          <w:tcPr>
            <w:tcW w:w="3264" w:type="dxa"/>
          </w:tcPr>
          <w:p w14:paraId="127A1C84" w14:textId="77777777" w:rsidR="00AA14EB" w:rsidRPr="00110251" w:rsidRDefault="00AA14EB" w:rsidP="003E33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10251">
              <w:rPr>
                <w:rFonts w:ascii="Arial" w:eastAsia="Times New Roman" w:hAnsi="Arial"/>
                <w:b/>
                <w:iCs/>
                <w:position w:val="-10"/>
                <w:sz w:val="18"/>
                <w:lang w:eastAsia="en-GB"/>
              </w:rPr>
              <w:object w:dxaOrig="400" w:dyaOrig="300" w14:anchorId="156E2E20">
                <v:shape id="_x0000_i1027" type="#_x0000_t75" style="width:39.95pt;height:22.45pt" o:ole="">
                  <v:imagedata r:id="rId17" o:title=""/>
                </v:shape>
                <o:OLEObject Type="Embed" ProgID="Equation.3" ShapeID="_x0000_i1027" DrawAspect="Content" ObjectID="_1761993082" r:id="rId19"/>
              </w:object>
            </w:r>
          </w:p>
        </w:tc>
        <w:tc>
          <w:tcPr>
            <w:tcW w:w="3536" w:type="dxa"/>
            <w:shd w:val="clear" w:color="auto" w:fill="auto"/>
          </w:tcPr>
          <w:p w14:paraId="71A4A15B" w14:textId="77777777" w:rsidR="00AA14EB" w:rsidRPr="00110251" w:rsidRDefault="00AA14EB" w:rsidP="003E33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10251">
              <w:rPr>
                <w:rFonts w:ascii="Arial" w:eastAsia="Times New Roman" w:hAnsi="Arial"/>
                <w:b/>
                <w:sz w:val="18"/>
                <w:lang w:eastAsia="en-GB"/>
              </w:rPr>
              <w:t xml:space="preserve">Maximum number of RLM-RS resources, </w:t>
            </w:r>
            <w:r w:rsidRPr="00110251">
              <w:rPr>
                <w:rFonts w:ascii="Arial" w:eastAsia="Times New Roman" w:hAnsi="Arial"/>
                <w:b/>
                <w:sz w:val="18"/>
                <w:lang w:eastAsia="zh-CN"/>
              </w:rPr>
              <w:t>N</w:t>
            </w:r>
            <w:r w:rsidRPr="00110251">
              <w:rPr>
                <w:rFonts w:ascii="Arial" w:eastAsia="Times New Roman" w:hAnsi="Arial"/>
                <w:b/>
                <w:sz w:val="18"/>
                <w:vertAlign w:val="subscript"/>
                <w:lang w:eastAsia="en-GB"/>
              </w:rPr>
              <w:t>RLM</w:t>
            </w:r>
            <w:r w:rsidRPr="00110251">
              <w:rPr>
                <w:rFonts w:ascii="Arial" w:eastAsia="Times New Roman" w:hAnsi="Arial"/>
                <w:b/>
                <w:sz w:val="18"/>
                <w:lang w:eastAsia="en-GB"/>
              </w:rPr>
              <w:t xml:space="preserve"> </w:t>
            </w:r>
          </w:p>
        </w:tc>
      </w:tr>
      <w:tr w:rsidR="00AA14EB" w:rsidRPr="00110251" w14:paraId="5374E29F" w14:textId="77777777" w:rsidTr="003E33BC">
        <w:trPr>
          <w:jc w:val="center"/>
        </w:trPr>
        <w:tc>
          <w:tcPr>
            <w:tcW w:w="3055" w:type="dxa"/>
            <w:shd w:val="clear" w:color="auto" w:fill="auto"/>
          </w:tcPr>
          <w:p w14:paraId="4C82B72C" w14:textId="77777777" w:rsidR="00AA14EB" w:rsidRPr="00110251" w:rsidRDefault="00AA14EB" w:rsidP="003E33B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10251">
              <w:rPr>
                <w:rFonts w:ascii="Arial" w:eastAsia="Times New Roman" w:hAnsi="Arial"/>
                <w:sz w:val="18"/>
                <w:lang w:eastAsia="en-GB"/>
              </w:rPr>
              <w:t xml:space="preserve">FR1, </w:t>
            </w:r>
            <w:r w:rsidRPr="00110251">
              <w:rPr>
                <w:rFonts w:ascii="Arial" w:eastAsia="Times New Roman" w:hAnsi="Arial" w:hint="eastAsia"/>
                <w:sz w:val="18"/>
                <w:lang w:eastAsia="en-GB"/>
              </w:rPr>
              <w:t>≤</w:t>
            </w:r>
            <w:r w:rsidRPr="00110251">
              <w:rPr>
                <w:rFonts w:ascii="Arial" w:eastAsia="Times New Roman" w:hAnsi="Arial"/>
                <w:sz w:val="18"/>
                <w:lang w:eastAsia="en-GB"/>
              </w:rPr>
              <w:t xml:space="preserve"> 3 </w:t>
            </w:r>
            <w:proofErr w:type="spellStart"/>
            <w:r w:rsidRPr="00110251">
              <w:rPr>
                <w:rFonts w:ascii="Arial" w:eastAsia="Times New Roman" w:hAnsi="Arial"/>
                <w:sz w:val="18"/>
                <w:lang w:eastAsia="en-GB"/>
              </w:rPr>
              <w:t>GHz</w:t>
            </w:r>
            <w:r w:rsidRPr="00110251">
              <w:rPr>
                <w:rFonts w:ascii="Arial" w:eastAsia="Times New Roman" w:hAnsi="Arial"/>
                <w:sz w:val="18"/>
                <w:vertAlign w:val="superscript"/>
                <w:lang w:eastAsia="zh-CN"/>
              </w:rPr>
              <w:t>Note</w:t>
            </w:r>
            <w:proofErr w:type="spellEnd"/>
            <w:r w:rsidRPr="00110251">
              <w:rPr>
                <w:rFonts w:ascii="Arial" w:eastAsia="Times New Roman" w:hAnsi="Arial"/>
                <w:sz w:val="18"/>
                <w:lang w:eastAsia="en-GB"/>
              </w:rPr>
              <w:t xml:space="preserve"> </w:t>
            </w:r>
          </w:p>
        </w:tc>
        <w:tc>
          <w:tcPr>
            <w:tcW w:w="3264" w:type="dxa"/>
            <w:vAlign w:val="center"/>
          </w:tcPr>
          <w:p w14:paraId="4DB9F032" w14:textId="77777777" w:rsidR="00AA14EB" w:rsidRPr="00110251" w:rsidRDefault="00AA14EB" w:rsidP="003E33B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10251">
              <w:rPr>
                <w:rFonts w:ascii="Arial" w:eastAsia="Times New Roman" w:hAnsi="Arial"/>
                <w:sz w:val="18"/>
                <w:lang w:eastAsia="en-GB"/>
              </w:rPr>
              <w:t>4</w:t>
            </w:r>
          </w:p>
        </w:tc>
        <w:tc>
          <w:tcPr>
            <w:tcW w:w="3536" w:type="dxa"/>
            <w:shd w:val="clear" w:color="auto" w:fill="auto"/>
          </w:tcPr>
          <w:p w14:paraId="71408680" w14:textId="77777777" w:rsidR="00AA14EB" w:rsidRPr="00110251" w:rsidRDefault="00AA14EB" w:rsidP="003E33B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10251">
              <w:rPr>
                <w:rFonts w:ascii="Arial" w:eastAsia="Times New Roman" w:hAnsi="Arial"/>
                <w:sz w:val="18"/>
                <w:lang w:eastAsia="en-GB"/>
              </w:rPr>
              <w:t>2</w:t>
            </w:r>
          </w:p>
        </w:tc>
      </w:tr>
      <w:tr w:rsidR="00AA14EB" w:rsidRPr="00110251" w14:paraId="2A440035" w14:textId="77777777" w:rsidTr="003E33BC">
        <w:trPr>
          <w:jc w:val="center"/>
        </w:trPr>
        <w:tc>
          <w:tcPr>
            <w:tcW w:w="3055" w:type="dxa"/>
            <w:shd w:val="clear" w:color="auto" w:fill="auto"/>
          </w:tcPr>
          <w:p w14:paraId="4626CCFF" w14:textId="77777777" w:rsidR="00AA14EB" w:rsidRPr="00110251" w:rsidRDefault="00AA14EB" w:rsidP="003E33B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10251">
              <w:rPr>
                <w:rFonts w:ascii="Arial" w:eastAsia="Times New Roman" w:hAnsi="Arial"/>
                <w:sz w:val="18"/>
                <w:lang w:eastAsia="en-GB"/>
              </w:rPr>
              <w:t xml:space="preserve">FR1, &gt; 3 </w:t>
            </w:r>
            <w:proofErr w:type="spellStart"/>
            <w:r w:rsidRPr="00110251">
              <w:rPr>
                <w:rFonts w:ascii="Arial" w:eastAsia="Times New Roman" w:hAnsi="Arial"/>
                <w:sz w:val="18"/>
                <w:lang w:eastAsia="en-GB"/>
              </w:rPr>
              <w:t>GHz</w:t>
            </w:r>
            <w:r w:rsidRPr="00110251">
              <w:rPr>
                <w:rFonts w:ascii="Arial" w:eastAsia="Times New Roman" w:hAnsi="Arial"/>
                <w:sz w:val="18"/>
                <w:vertAlign w:val="superscript"/>
                <w:lang w:eastAsia="zh-CN"/>
              </w:rPr>
              <w:t>Note</w:t>
            </w:r>
            <w:proofErr w:type="spellEnd"/>
            <w:r w:rsidRPr="00110251">
              <w:rPr>
                <w:rFonts w:ascii="Arial" w:eastAsia="Times New Roman" w:hAnsi="Arial"/>
                <w:sz w:val="18"/>
                <w:lang w:eastAsia="en-GB"/>
              </w:rPr>
              <w:t xml:space="preserve"> </w:t>
            </w:r>
          </w:p>
        </w:tc>
        <w:tc>
          <w:tcPr>
            <w:tcW w:w="3264" w:type="dxa"/>
            <w:vAlign w:val="center"/>
          </w:tcPr>
          <w:p w14:paraId="5993274E" w14:textId="77777777" w:rsidR="00AA14EB" w:rsidRPr="00110251" w:rsidRDefault="00AA14EB" w:rsidP="003E33B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10251">
              <w:rPr>
                <w:rFonts w:ascii="Arial" w:eastAsia="Times New Roman" w:hAnsi="Arial"/>
                <w:sz w:val="18"/>
                <w:lang w:eastAsia="en-GB"/>
              </w:rPr>
              <w:t>8</w:t>
            </w:r>
          </w:p>
        </w:tc>
        <w:tc>
          <w:tcPr>
            <w:tcW w:w="3536" w:type="dxa"/>
            <w:shd w:val="clear" w:color="auto" w:fill="auto"/>
          </w:tcPr>
          <w:p w14:paraId="7D57BEEA" w14:textId="77777777" w:rsidR="00AA14EB" w:rsidRPr="00110251" w:rsidRDefault="00AA14EB" w:rsidP="003E33B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10251">
              <w:rPr>
                <w:rFonts w:ascii="Arial" w:eastAsia="Times New Roman" w:hAnsi="Arial"/>
                <w:sz w:val="18"/>
                <w:lang w:eastAsia="en-GB"/>
              </w:rPr>
              <w:t>4</w:t>
            </w:r>
          </w:p>
        </w:tc>
      </w:tr>
      <w:tr w:rsidR="00AA14EB" w:rsidRPr="00110251" w14:paraId="261FB594" w14:textId="77777777" w:rsidTr="003E33BC">
        <w:trPr>
          <w:jc w:val="center"/>
        </w:trPr>
        <w:tc>
          <w:tcPr>
            <w:tcW w:w="3055" w:type="dxa"/>
            <w:shd w:val="clear" w:color="auto" w:fill="auto"/>
          </w:tcPr>
          <w:p w14:paraId="0DC8CBFF" w14:textId="77777777" w:rsidR="00AA14EB" w:rsidRPr="00110251" w:rsidRDefault="00AA14EB" w:rsidP="003E33B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10251">
              <w:rPr>
                <w:rFonts w:ascii="Arial" w:eastAsia="Times New Roman" w:hAnsi="Arial"/>
                <w:sz w:val="18"/>
                <w:lang w:eastAsia="en-GB"/>
              </w:rPr>
              <w:t>FR2</w:t>
            </w:r>
          </w:p>
        </w:tc>
        <w:tc>
          <w:tcPr>
            <w:tcW w:w="3264" w:type="dxa"/>
            <w:vAlign w:val="center"/>
          </w:tcPr>
          <w:p w14:paraId="6B46A7D6" w14:textId="77777777" w:rsidR="00AA14EB" w:rsidRPr="00110251" w:rsidRDefault="00AA14EB" w:rsidP="003E33B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10251">
              <w:rPr>
                <w:rFonts w:ascii="Arial" w:eastAsia="Times New Roman" w:hAnsi="Arial"/>
                <w:sz w:val="18"/>
                <w:lang w:eastAsia="en-GB"/>
              </w:rPr>
              <w:t>64</w:t>
            </w:r>
          </w:p>
        </w:tc>
        <w:tc>
          <w:tcPr>
            <w:tcW w:w="3536" w:type="dxa"/>
            <w:shd w:val="clear" w:color="auto" w:fill="auto"/>
          </w:tcPr>
          <w:p w14:paraId="10A1B169" w14:textId="77777777" w:rsidR="00AA14EB" w:rsidRPr="00110251" w:rsidRDefault="00AA14EB" w:rsidP="003E33B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10251">
              <w:rPr>
                <w:rFonts w:ascii="Arial" w:eastAsia="Times New Roman" w:hAnsi="Arial"/>
                <w:sz w:val="18"/>
                <w:lang w:eastAsia="en-GB"/>
              </w:rPr>
              <w:t>8</w:t>
            </w:r>
          </w:p>
        </w:tc>
      </w:tr>
      <w:tr w:rsidR="00AA14EB" w:rsidRPr="00110251" w14:paraId="0AC726FF" w14:textId="77777777" w:rsidTr="003E33BC">
        <w:trPr>
          <w:jc w:val="center"/>
        </w:trPr>
        <w:tc>
          <w:tcPr>
            <w:tcW w:w="9855" w:type="dxa"/>
            <w:gridSpan w:val="3"/>
          </w:tcPr>
          <w:p w14:paraId="2985BD98" w14:textId="77777777" w:rsidR="00AA14EB" w:rsidRPr="00110251" w:rsidRDefault="00AA14EB" w:rsidP="003E33BC">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10251">
              <w:rPr>
                <w:rFonts w:ascii="Arial" w:eastAsia="Times New Roman" w:hAnsi="Arial"/>
                <w:sz w:val="18"/>
                <w:lang w:eastAsia="zh-CN"/>
              </w:rPr>
              <w:t>NOTE:</w:t>
            </w:r>
            <w:r w:rsidRPr="00110251">
              <w:rPr>
                <w:rFonts w:ascii="Arial" w:eastAsia="Times New Roman" w:hAnsi="Arial"/>
                <w:sz w:val="24"/>
                <w:lang w:eastAsia="en-GB"/>
              </w:rPr>
              <w:tab/>
            </w:r>
            <w:r w:rsidRPr="00110251">
              <w:rPr>
                <w:rFonts w:ascii="Arial" w:eastAsia="Times New Roman" w:hAnsi="Arial"/>
                <w:sz w:val="18"/>
                <w:lang w:eastAsia="zh-CN"/>
              </w:rPr>
              <w:t>For unpaired spectrum operation with Case C - 30 kHz SCS, 3GHz is replaced by 1.88GHz, as specified in clause 4.1 in TS 38.213 [3].</w:t>
            </w:r>
          </w:p>
        </w:tc>
      </w:tr>
    </w:tbl>
    <w:p w14:paraId="5DCC34D9" w14:textId="77777777" w:rsidR="003C53B1" w:rsidRPr="003C53B1" w:rsidRDefault="003C53B1" w:rsidP="003C53B1">
      <w:pPr>
        <w:rPr>
          <w:color w:val="FF0000"/>
          <w:highlight w:val="yellow"/>
          <w:lang w:eastAsia="zh-CN"/>
        </w:rPr>
      </w:pPr>
    </w:p>
    <w:p w14:paraId="610A91B1" w14:textId="71120B3B" w:rsidR="00AA14EB" w:rsidRDefault="00AA14EB" w:rsidP="00AA14EB">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w:t>
      </w:r>
      <w:r w:rsidRPr="00004310">
        <w:rPr>
          <w:rFonts w:ascii="Arial" w:hAnsi="Arial" w:cs="Arial"/>
          <w:noProof/>
          <w:color w:val="FF0000"/>
          <w:sz w:val="36"/>
          <w:szCs w:val="36"/>
          <w:lang w:eastAsia="zh-CN"/>
        </w:rPr>
        <w:t>End</w:t>
      </w:r>
      <w:r w:rsidRPr="00004310">
        <w:rPr>
          <w:rFonts w:ascii="Arial" w:hAnsi="Arial" w:cs="Arial" w:hint="eastAsia"/>
          <w:noProof/>
          <w:color w:val="FF0000"/>
          <w:sz w:val="36"/>
          <w:szCs w:val="36"/>
          <w:lang w:eastAsia="zh-CN"/>
        </w:rPr>
        <w:t xml:space="preserve"> of Change</w:t>
      </w:r>
      <w:r w:rsidRPr="00004310">
        <w:rPr>
          <w:rFonts w:ascii="Arial" w:hAnsi="Arial" w:cs="Arial"/>
          <w:noProof/>
          <w:color w:val="FF0000"/>
          <w:sz w:val="36"/>
          <w:szCs w:val="36"/>
          <w:lang w:eastAsia="zh-CN"/>
        </w:rPr>
        <w:t xml:space="preserve"> #</w:t>
      </w:r>
      <w:r w:rsidR="00581AE6">
        <w:rPr>
          <w:rFonts w:ascii="Arial" w:hAnsi="Arial" w:cs="Arial"/>
          <w:noProof/>
          <w:color w:val="FF0000"/>
          <w:sz w:val="36"/>
          <w:szCs w:val="36"/>
          <w:lang w:eastAsia="zh-CN"/>
        </w:rPr>
        <w:t>3</w:t>
      </w:r>
      <w:r w:rsidRPr="00004310">
        <w:rPr>
          <w:rFonts w:ascii="Arial" w:hAnsi="Arial" w:cs="Arial" w:hint="eastAsia"/>
          <w:noProof/>
          <w:color w:val="FF0000"/>
          <w:sz w:val="36"/>
          <w:szCs w:val="36"/>
          <w:lang w:eastAsia="zh-CN"/>
        </w:rPr>
        <w:t>&gt;</w:t>
      </w:r>
    </w:p>
    <w:p w14:paraId="6FE21FF3" w14:textId="77777777" w:rsidR="00A97D3F" w:rsidRDefault="00A97D3F" w:rsidP="00AA14EB">
      <w:pPr>
        <w:jc w:val="center"/>
        <w:rPr>
          <w:rFonts w:ascii="Arial" w:hAnsi="Arial" w:cs="Arial"/>
          <w:noProof/>
          <w:color w:val="FF0000"/>
          <w:sz w:val="36"/>
          <w:szCs w:val="36"/>
          <w:lang w:eastAsia="zh-CN"/>
        </w:rPr>
      </w:pPr>
    </w:p>
    <w:p w14:paraId="68E942DE" w14:textId="587464FA" w:rsidR="00B8791C" w:rsidRDefault="00B8791C" w:rsidP="00B8791C">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&lt;Start of Change</w:t>
      </w:r>
      <w:r w:rsidRPr="00004310">
        <w:rPr>
          <w:rFonts w:ascii="Arial" w:hAnsi="Arial" w:cs="Arial"/>
          <w:noProof/>
          <w:color w:val="FF0000"/>
          <w:sz w:val="36"/>
          <w:szCs w:val="36"/>
          <w:lang w:eastAsia="zh-CN"/>
        </w:rPr>
        <w:t xml:space="preserve"> #</w:t>
      </w:r>
      <w:r w:rsidR="00581AE6">
        <w:rPr>
          <w:rFonts w:ascii="Arial" w:hAnsi="Arial" w:cs="Arial"/>
          <w:noProof/>
          <w:color w:val="FF0000"/>
          <w:sz w:val="36"/>
          <w:szCs w:val="36"/>
          <w:lang w:eastAsia="zh-CN"/>
        </w:rPr>
        <w:t>4</w:t>
      </w:r>
      <w:r w:rsidRPr="00004310">
        <w:rPr>
          <w:rFonts w:ascii="Arial" w:hAnsi="Arial" w:cs="Arial" w:hint="eastAsia"/>
          <w:noProof/>
          <w:color w:val="FF0000"/>
          <w:sz w:val="36"/>
          <w:szCs w:val="36"/>
          <w:lang w:eastAsia="zh-CN"/>
        </w:rPr>
        <w:t>&gt;</w:t>
      </w:r>
    </w:p>
    <w:p w14:paraId="09F72B53" w14:textId="77777777" w:rsidR="0095791A" w:rsidRDefault="0095791A" w:rsidP="0095791A">
      <w:pPr>
        <w:pStyle w:val="Heading3"/>
        <w:rPr>
          <w:lang w:eastAsia="en-GB"/>
        </w:rPr>
      </w:pPr>
      <w:r>
        <w:lastRenderedPageBreak/>
        <w:t>8.1.2</w:t>
      </w:r>
      <w:r>
        <w:tab/>
        <w:t>Requirements for SSB based radio link monitoring</w:t>
      </w:r>
    </w:p>
    <w:p w14:paraId="6A45C579" w14:textId="77777777" w:rsidR="0095791A" w:rsidRDefault="0095791A" w:rsidP="0095791A"/>
    <w:p w14:paraId="11B5A740" w14:textId="77777777" w:rsidR="0095791A" w:rsidRDefault="0095791A" w:rsidP="0095791A">
      <w:pPr>
        <w:pStyle w:val="Heading4"/>
      </w:pPr>
      <w:r>
        <w:t>8.1.2.1</w:t>
      </w:r>
      <w:r>
        <w:tab/>
        <w:t>Introduction</w:t>
      </w:r>
    </w:p>
    <w:p w14:paraId="00DDF222" w14:textId="4D994064" w:rsidR="0095791A" w:rsidRDefault="0095791A" w:rsidP="0095791A">
      <w:r>
        <w:t xml:space="preserve">The requirements in this clause apply for each SSB based RLM-RS resource configured for </w:t>
      </w:r>
      <w:proofErr w:type="spellStart"/>
      <w:r>
        <w:t>PCell</w:t>
      </w:r>
      <w:proofErr w:type="spellEnd"/>
      <w:r>
        <w:t xml:space="preserve">, </w:t>
      </w:r>
      <w:proofErr w:type="spellStart"/>
      <w:r>
        <w:t>PSCell</w:t>
      </w:r>
      <w:proofErr w:type="spellEnd"/>
      <w:r>
        <w:t xml:space="preserve"> or </w:t>
      </w:r>
      <w:r>
        <w:rPr>
          <w:lang w:eastAsia="zh-CN"/>
        </w:rPr>
        <w:t xml:space="preserve">deactivated </w:t>
      </w:r>
      <w:proofErr w:type="spellStart"/>
      <w:r>
        <w:rPr>
          <w:lang w:eastAsia="zh-CN"/>
        </w:rPr>
        <w:t>PSCell</w:t>
      </w:r>
      <w:proofErr w:type="spellEnd"/>
      <w:r>
        <w:t>, provided that the SSB configured for RLM is actually transmitted within UE active DL BWP during the entire evaluation period specified in clause 8.1.2.2</w:t>
      </w:r>
      <w:ins w:id="218" w:author="Diogo Martins, Vodafone" w:date="2023-10-16T12:01:00Z">
        <w:r w:rsidR="00B61F15">
          <w:t xml:space="preserve"> unless </w:t>
        </w:r>
        <w:r w:rsidR="00B61F15">
          <w:rPr>
            <w:rFonts w:cs="v5.0.0"/>
          </w:rPr>
          <w:t xml:space="preserve">the UE supports </w:t>
        </w:r>
        <w:r w:rsidR="003B5D9D">
          <w:rPr>
            <w:rFonts w:cs="v5.0.0"/>
          </w:rPr>
          <w:t>[</w:t>
        </w:r>
      </w:ins>
      <w:ins w:id="219" w:author="Qiming Li" w:date="2023-10-27T17:30:00Z">
        <w:r w:rsidR="003B5D9D">
          <w:rPr>
            <w:rFonts w:cs="v5.0.0"/>
            <w:highlight w:val="yellow"/>
          </w:rPr>
          <w:t>FG53-1</w:t>
        </w:r>
      </w:ins>
      <w:ins w:id="220" w:author="Diogo Martins, Vodafone" w:date="2023-10-16T12:01:00Z">
        <w:del w:id="221" w:author="Qiming Li" w:date="2023-10-27T17:30:00Z">
          <w:r w:rsidR="003B5D9D">
            <w:rPr>
              <w:rFonts w:cs="v5.0.0"/>
            </w:rPr>
            <w:delText>option B-1-1</w:delText>
          </w:r>
        </w:del>
        <w:r w:rsidR="003B5D9D">
          <w:rPr>
            <w:rFonts w:cs="v5.0.0"/>
          </w:rPr>
          <w:t>]</w:t>
        </w:r>
        <w:r w:rsidR="00B61F15">
          <w:rPr>
            <w:rFonts w:cs="v5.0.0"/>
          </w:rPr>
          <w:t xml:space="preserve">, </w:t>
        </w:r>
        <w:r w:rsidR="00B61F15" w:rsidRPr="003C23BA">
          <w:rPr>
            <w:rFonts w:cs="v5.0.0"/>
            <w:u w:val="single"/>
          </w:rPr>
          <w:t xml:space="preserve">provided that </w:t>
        </w:r>
        <w:r w:rsidR="00B61F15" w:rsidRPr="003C23BA">
          <w:rPr>
            <w:rFonts w:cs="v5.0.0" w:hint="eastAsia"/>
            <w:u w:val="single"/>
          </w:rPr>
          <w:t>th</w:t>
        </w:r>
        <w:r w:rsidR="00B61F15" w:rsidRPr="003C23BA">
          <w:rPr>
            <w:rFonts w:cs="v5.0.0"/>
            <w:u w:val="single"/>
          </w:rPr>
          <w:t xml:space="preserve">e SSB is within </w:t>
        </w:r>
        <w:r w:rsidR="00B61F15">
          <w:rPr>
            <w:rFonts w:cs="v5.0.0"/>
            <w:u w:val="single"/>
          </w:rPr>
          <w:t>the</w:t>
        </w:r>
        <w:r w:rsidR="00B61F15" w:rsidRPr="003C23BA">
          <w:rPr>
            <w:rFonts w:cs="v5.0.0"/>
            <w:u w:val="single"/>
          </w:rPr>
          <w:t xml:space="preserve"> configured UE-specific CBW</w:t>
        </w:r>
      </w:ins>
      <w:r>
        <w:t>.</w:t>
      </w:r>
    </w:p>
    <w:p w14:paraId="5D9EB873" w14:textId="77777777" w:rsidR="0095791A" w:rsidRDefault="0095791A" w:rsidP="0095791A">
      <w:pPr>
        <w:pStyle w:val="TH"/>
      </w:pPr>
      <w:r>
        <w:t>Table 8.1.2.1-1: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95791A" w14:paraId="6B372C0C" w14:textId="77777777" w:rsidTr="0095791A">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2D16F32A" w14:textId="77777777" w:rsidR="0095791A" w:rsidRDefault="0095791A">
            <w:pPr>
              <w:pStyle w:val="TAH"/>
            </w:pPr>
            <w: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647B59F6" w14:textId="77777777" w:rsidR="0095791A" w:rsidRDefault="0095791A">
            <w:pPr>
              <w:pStyle w:val="TAH"/>
              <w:rPr>
                <w:rFonts w:eastAsia="?? ??"/>
              </w:rPr>
            </w:pPr>
            <w:r>
              <w:rPr>
                <w:rFonts w:eastAsia="?? ??"/>
              </w:rPr>
              <w:t>Value for BLER Configuration #0</w:t>
            </w:r>
          </w:p>
        </w:tc>
      </w:tr>
      <w:tr w:rsidR="0095791A" w14:paraId="752CE6AE" w14:textId="77777777" w:rsidTr="0095791A">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EA1C7F6" w14:textId="77777777" w:rsidR="0095791A" w:rsidRDefault="0095791A">
            <w:pPr>
              <w:pStyle w:val="TAL"/>
              <w:rPr>
                <w:rFonts w:eastAsiaTheme="minorHAnsi"/>
              </w:rPr>
            </w:pPr>
            <w: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F810F18" w14:textId="77777777" w:rsidR="0095791A" w:rsidRDefault="0095791A">
            <w:pPr>
              <w:pStyle w:val="TAC"/>
            </w:pPr>
            <w:r>
              <w:t>1-0</w:t>
            </w:r>
          </w:p>
        </w:tc>
      </w:tr>
      <w:tr w:rsidR="0095791A" w14:paraId="4DBE024E"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69A8EAE" w14:textId="77777777" w:rsidR="0095791A" w:rsidRDefault="0095791A">
            <w:pPr>
              <w:pStyle w:val="TAL"/>
            </w:pPr>
            <w: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2609197" w14:textId="77777777" w:rsidR="0095791A" w:rsidRDefault="0095791A">
            <w:pPr>
              <w:pStyle w:val="TAC"/>
              <w:rPr>
                <w:lang w:val="de-DE"/>
              </w:rPr>
            </w:pPr>
            <w:r>
              <w:t>2</w:t>
            </w:r>
          </w:p>
        </w:tc>
      </w:tr>
      <w:tr w:rsidR="0095791A" w14:paraId="0F4F3532"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D6B49E0" w14:textId="77777777" w:rsidR="0095791A" w:rsidRDefault="0095791A">
            <w:pPr>
              <w:pStyle w:val="TAL"/>
            </w:pPr>
            <w: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7FDD131" w14:textId="77777777" w:rsidR="0095791A" w:rsidRDefault="0095791A">
            <w:pPr>
              <w:pStyle w:val="TAC"/>
            </w:pPr>
            <w:r>
              <w:t>8</w:t>
            </w:r>
          </w:p>
        </w:tc>
      </w:tr>
      <w:tr w:rsidR="0095791A" w14:paraId="448F41FC"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CB88452" w14:textId="77777777" w:rsidR="0095791A" w:rsidRDefault="0095791A">
            <w:pPr>
              <w:pStyle w:val="TAL"/>
            </w:pPr>
            <w: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DB930BA" w14:textId="77777777" w:rsidR="0095791A" w:rsidRDefault="0095791A">
            <w:pPr>
              <w:pStyle w:val="TAC"/>
            </w:pPr>
            <w:r>
              <w:t>4dB</w:t>
            </w:r>
          </w:p>
        </w:tc>
      </w:tr>
      <w:tr w:rsidR="0095791A" w14:paraId="3AEB3F0D"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6E34879" w14:textId="77777777" w:rsidR="0095791A" w:rsidRDefault="0095791A">
            <w:pPr>
              <w:pStyle w:val="TAL"/>
            </w:pPr>
            <w: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8602153" w14:textId="77777777" w:rsidR="0095791A" w:rsidRDefault="0095791A">
            <w:pPr>
              <w:pStyle w:val="TAC"/>
            </w:pPr>
            <w:r>
              <w:t>4dB</w:t>
            </w:r>
          </w:p>
        </w:tc>
      </w:tr>
      <w:tr w:rsidR="0095791A" w14:paraId="59FCD924"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DDE9DA7" w14:textId="77777777" w:rsidR="0095791A" w:rsidRDefault="0095791A">
            <w:pPr>
              <w:pStyle w:val="TAL"/>
            </w:pPr>
            <w: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052F7E5" w14:textId="77777777" w:rsidR="0095791A" w:rsidRDefault="0095791A">
            <w:pPr>
              <w:pStyle w:val="TAC"/>
            </w:pPr>
            <w:r>
              <w:t>24</w:t>
            </w:r>
          </w:p>
        </w:tc>
      </w:tr>
      <w:tr w:rsidR="0095791A" w14:paraId="6D2616E1"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42328D2" w14:textId="77777777" w:rsidR="0095791A" w:rsidRDefault="0095791A">
            <w:pPr>
              <w:pStyle w:val="TAL"/>
            </w:pPr>
            <w: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3E1EBF6" w14:textId="77777777" w:rsidR="0095791A" w:rsidRDefault="0095791A">
            <w:pPr>
              <w:pStyle w:val="TAC"/>
            </w:pPr>
            <w:r>
              <w:t>SCS of the active DL BWP</w:t>
            </w:r>
          </w:p>
        </w:tc>
      </w:tr>
      <w:tr w:rsidR="0095791A" w14:paraId="20A5C455"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9489FC2" w14:textId="77777777" w:rsidR="0095791A" w:rsidRDefault="0095791A">
            <w:pPr>
              <w:pStyle w:val="TAL"/>
            </w:pPr>
            <w: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225D695" w14:textId="77777777" w:rsidR="0095791A" w:rsidRDefault="0095791A">
            <w:pPr>
              <w:pStyle w:val="TAC"/>
            </w:pPr>
            <w:r>
              <w:t>REG bundle size</w:t>
            </w:r>
          </w:p>
        </w:tc>
      </w:tr>
      <w:tr w:rsidR="0095791A" w14:paraId="667ADC2E"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269BF2F" w14:textId="77777777" w:rsidR="0095791A" w:rsidRDefault="0095791A">
            <w:pPr>
              <w:pStyle w:val="TAL"/>
            </w:pPr>
            <w: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DD81A6E" w14:textId="77777777" w:rsidR="0095791A" w:rsidRDefault="0095791A">
            <w:pPr>
              <w:pStyle w:val="TAC"/>
            </w:pPr>
            <w:r>
              <w:t>6</w:t>
            </w:r>
          </w:p>
        </w:tc>
      </w:tr>
      <w:tr w:rsidR="0095791A" w14:paraId="7BFDEBA5"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25DB20C" w14:textId="77777777" w:rsidR="0095791A" w:rsidRDefault="0095791A">
            <w:pPr>
              <w:pStyle w:val="TAL"/>
            </w:pPr>
            <w: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F8427F7" w14:textId="77777777" w:rsidR="0095791A" w:rsidRDefault="0095791A">
            <w:pPr>
              <w:pStyle w:val="TAC"/>
            </w:pPr>
            <w:r>
              <w:t>Normal</w:t>
            </w:r>
          </w:p>
        </w:tc>
      </w:tr>
      <w:tr w:rsidR="0095791A" w14:paraId="281A8830" w14:textId="77777777" w:rsidTr="0095791A">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57460CA1" w14:textId="77777777" w:rsidR="0095791A" w:rsidRDefault="0095791A">
            <w:pPr>
              <w:pStyle w:val="TAL"/>
            </w:pPr>
            <w: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355F67B6" w14:textId="77777777" w:rsidR="0095791A" w:rsidRDefault="0095791A">
            <w:pPr>
              <w:pStyle w:val="TAC"/>
            </w:pPr>
            <w:r>
              <w:t>Distributed</w:t>
            </w:r>
          </w:p>
        </w:tc>
      </w:tr>
    </w:tbl>
    <w:p w14:paraId="1CE74F77" w14:textId="77777777" w:rsidR="0095791A" w:rsidRDefault="0095791A" w:rsidP="0095791A">
      <w:pPr>
        <w:rPr>
          <w:rFonts w:asciiTheme="minorHAnsi" w:eastAsia="?? ??" w:hAnsiTheme="minorHAnsi" w:cstheme="minorBidi"/>
          <w:sz w:val="22"/>
          <w:szCs w:val="22"/>
        </w:rPr>
      </w:pPr>
    </w:p>
    <w:p w14:paraId="70E03A48" w14:textId="77777777" w:rsidR="0095791A" w:rsidRDefault="0095791A" w:rsidP="0095791A">
      <w:pPr>
        <w:pStyle w:val="TH"/>
        <w:rPr>
          <w:rFonts w:eastAsiaTheme="minorHAnsi"/>
        </w:rPr>
      </w:pPr>
      <w:r>
        <w:t>Table 8.1.2.1-2: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95791A" w14:paraId="2CBBBA28" w14:textId="77777777" w:rsidTr="0095791A">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6528C2E2" w14:textId="77777777" w:rsidR="0095791A" w:rsidRDefault="0095791A">
            <w:pPr>
              <w:pStyle w:val="TAH"/>
            </w:pPr>
            <w: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67C93323" w14:textId="77777777" w:rsidR="0095791A" w:rsidRDefault="0095791A">
            <w:pPr>
              <w:pStyle w:val="TAH"/>
              <w:rPr>
                <w:rFonts w:eastAsia="?? ??"/>
              </w:rPr>
            </w:pPr>
            <w:r>
              <w:rPr>
                <w:rFonts w:eastAsia="?? ??"/>
              </w:rPr>
              <w:t>Value for BLER Configuration #0</w:t>
            </w:r>
          </w:p>
        </w:tc>
      </w:tr>
      <w:tr w:rsidR="0095791A" w14:paraId="075B815C" w14:textId="77777777" w:rsidTr="0095791A">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8E14E59" w14:textId="77777777" w:rsidR="0095791A" w:rsidRDefault="0095791A">
            <w:pPr>
              <w:pStyle w:val="TAL"/>
              <w:rPr>
                <w:rFonts w:eastAsiaTheme="minorHAnsi"/>
              </w:rPr>
            </w:pPr>
            <w:r>
              <w:t>DCI payload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687808D" w14:textId="77777777" w:rsidR="0095791A" w:rsidRDefault="0095791A">
            <w:pPr>
              <w:pStyle w:val="TAC"/>
            </w:pPr>
            <w:r>
              <w:t>1-0</w:t>
            </w:r>
          </w:p>
        </w:tc>
      </w:tr>
      <w:tr w:rsidR="0095791A" w14:paraId="365573F2"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C7E5B9F" w14:textId="77777777" w:rsidR="0095791A" w:rsidRDefault="0095791A">
            <w:pPr>
              <w:pStyle w:val="TAL"/>
            </w:pPr>
            <w: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68DBB40" w14:textId="77777777" w:rsidR="0095791A" w:rsidRDefault="0095791A">
            <w:pPr>
              <w:pStyle w:val="TAC"/>
              <w:rPr>
                <w:lang w:val="de-DE"/>
              </w:rPr>
            </w:pPr>
            <w:r>
              <w:t>2</w:t>
            </w:r>
          </w:p>
        </w:tc>
      </w:tr>
      <w:tr w:rsidR="0095791A" w14:paraId="49DE19C8"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74DE1C2" w14:textId="77777777" w:rsidR="0095791A" w:rsidRDefault="0095791A">
            <w:pPr>
              <w:pStyle w:val="TAL"/>
            </w:pPr>
            <w: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1DA96F5" w14:textId="77777777" w:rsidR="0095791A" w:rsidRDefault="0095791A">
            <w:pPr>
              <w:pStyle w:val="TAC"/>
            </w:pPr>
            <w:r>
              <w:t>4</w:t>
            </w:r>
          </w:p>
        </w:tc>
      </w:tr>
      <w:tr w:rsidR="0095791A" w14:paraId="00AA036D"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88FF342" w14:textId="77777777" w:rsidR="0095791A" w:rsidRDefault="0095791A">
            <w:pPr>
              <w:pStyle w:val="TAL"/>
            </w:pPr>
            <w: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5741080" w14:textId="77777777" w:rsidR="0095791A" w:rsidRDefault="0095791A">
            <w:pPr>
              <w:pStyle w:val="TAC"/>
            </w:pPr>
            <w:r>
              <w:t>0dB</w:t>
            </w:r>
          </w:p>
        </w:tc>
      </w:tr>
      <w:tr w:rsidR="0095791A" w14:paraId="332C712D"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5522911" w14:textId="77777777" w:rsidR="0095791A" w:rsidRDefault="0095791A">
            <w:pPr>
              <w:pStyle w:val="TAL"/>
            </w:pPr>
            <w: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BFE3B0F" w14:textId="77777777" w:rsidR="0095791A" w:rsidRDefault="0095791A">
            <w:pPr>
              <w:pStyle w:val="TAC"/>
            </w:pPr>
            <w:r>
              <w:t>0dB</w:t>
            </w:r>
          </w:p>
        </w:tc>
      </w:tr>
      <w:tr w:rsidR="0095791A" w14:paraId="340D0E88"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AFE8874" w14:textId="77777777" w:rsidR="0095791A" w:rsidRDefault="0095791A">
            <w:pPr>
              <w:pStyle w:val="TAL"/>
            </w:pPr>
            <w: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1C595B5" w14:textId="77777777" w:rsidR="0095791A" w:rsidRDefault="0095791A">
            <w:pPr>
              <w:pStyle w:val="TAC"/>
            </w:pPr>
            <w:r>
              <w:t>24</w:t>
            </w:r>
          </w:p>
        </w:tc>
      </w:tr>
      <w:tr w:rsidR="0095791A" w14:paraId="0F7F0FED"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3F33FB6" w14:textId="77777777" w:rsidR="0095791A" w:rsidRDefault="0095791A">
            <w:pPr>
              <w:pStyle w:val="TAL"/>
            </w:pPr>
            <w: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5E00DD2" w14:textId="77777777" w:rsidR="0095791A" w:rsidRDefault="0095791A">
            <w:pPr>
              <w:pStyle w:val="TAC"/>
            </w:pPr>
            <w:r>
              <w:t>SCS of the active DL BWP</w:t>
            </w:r>
          </w:p>
        </w:tc>
      </w:tr>
      <w:tr w:rsidR="0095791A" w14:paraId="6FA14838"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892BA63" w14:textId="77777777" w:rsidR="0095791A" w:rsidRDefault="0095791A">
            <w:pPr>
              <w:pStyle w:val="TAL"/>
            </w:pPr>
            <w: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0051FC9" w14:textId="77777777" w:rsidR="0095791A" w:rsidRDefault="0095791A">
            <w:pPr>
              <w:pStyle w:val="TAC"/>
            </w:pPr>
            <w:r>
              <w:t>REG bundle size</w:t>
            </w:r>
          </w:p>
        </w:tc>
      </w:tr>
      <w:tr w:rsidR="0095791A" w14:paraId="419DD839"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95C8342" w14:textId="77777777" w:rsidR="0095791A" w:rsidRDefault="0095791A">
            <w:pPr>
              <w:pStyle w:val="TAL"/>
            </w:pPr>
            <w: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D2438A5" w14:textId="77777777" w:rsidR="0095791A" w:rsidRDefault="0095791A">
            <w:pPr>
              <w:pStyle w:val="TAC"/>
            </w:pPr>
            <w:r>
              <w:t>6</w:t>
            </w:r>
          </w:p>
        </w:tc>
      </w:tr>
      <w:tr w:rsidR="0095791A" w14:paraId="57815195"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F7CEB15" w14:textId="77777777" w:rsidR="0095791A" w:rsidRDefault="0095791A">
            <w:pPr>
              <w:pStyle w:val="TAL"/>
            </w:pPr>
            <w: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6535F71" w14:textId="77777777" w:rsidR="0095791A" w:rsidRDefault="0095791A">
            <w:pPr>
              <w:pStyle w:val="TAC"/>
            </w:pPr>
            <w:r>
              <w:t>Normal</w:t>
            </w:r>
          </w:p>
        </w:tc>
      </w:tr>
      <w:tr w:rsidR="0095791A" w14:paraId="4691A677" w14:textId="77777777" w:rsidTr="0095791A">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1723B1AD" w14:textId="77777777" w:rsidR="0095791A" w:rsidRDefault="0095791A">
            <w:pPr>
              <w:pStyle w:val="TAL"/>
            </w:pPr>
            <w: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4F63E694" w14:textId="77777777" w:rsidR="0095791A" w:rsidRDefault="0095791A">
            <w:pPr>
              <w:pStyle w:val="TAC"/>
            </w:pPr>
            <w:r>
              <w:t>Distributed</w:t>
            </w:r>
          </w:p>
        </w:tc>
      </w:tr>
    </w:tbl>
    <w:p w14:paraId="5CABEFE1" w14:textId="77777777" w:rsidR="0095791A" w:rsidRDefault="0095791A" w:rsidP="0095791A">
      <w:pPr>
        <w:rPr>
          <w:rFonts w:asciiTheme="minorHAnsi" w:eastAsiaTheme="minorHAnsi" w:hAnsiTheme="minorHAnsi" w:cstheme="minorBidi"/>
          <w:sz w:val="22"/>
          <w:szCs w:val="22"/>
        </w:rPr>
      </w:pPr>
    </w:p>
    <w:p w14:paraId="4B1E83F9" w14:textId="77777777" w:rsidR="0095791A" w:rsidRDefault="0095791A" w:rsidP="0095791A">
      <w:pPr>
        <w:pStyle w:val="TH"/>
      </w:pPr>
      <w:r>
        <w:lastRenderedPageBreak/>
        <w:t>Table 8.1.2.1-3: PDCCH transmission parameters for out-of-sync evaluation for &lt;5 MHz UE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408"/>
        <w:gridCol w:w="2265"/>
        <w:gridCol w:w="2179"/>
      </w:tblGrid>
      <w:tr w:rsidR="0095791A" w14:paraId="483C1773" w14:textId="77777777" w:rsidTr="0095791A">
        <w:trPr>
          <w:jc w:val="center"/>
        </w:trPr>
        <w:tc>
          <w:tcPr>
            <w:tcW w:w="2408" w:type="dxa"/>
            <w:tcBorders>
              <w:top w:val="single" w:sz="4" w:space="0" w:color="auto"/>
              <w:left w:val="single" w:sz="4" w:space="0" w:color="auto"/>
              <w:bottom w:val="single" w:sz="6" w:space="0" w:color="auto"/>
              <w:right w:val="single" w:sz="6" w:space="0" w:color="auto"/>
            </w:tcBorders>
            <w:vAlign w:val="center"/>
            <w:hideMark/>
          </w:tcPr>
          <w:p w14:paraId="6CB9BD3F" w14:textId="77777777" w:rsidR="0095791A" w:rsidRDefault="0095791A">
            <w:pPr>
              <w:pStyle w:val="TAH"/>
            </w:pPr>
            <w:r>
              <w:t>Attribute</w:t>
            </w:r>
          </w:p>
        </w:tc>
        <w:tc>
          <w:tcPr>
            <w:tcW w:w="4444" w:type="dxa"/>
            <w:gridSpan w:val="2"/>
            <w:tcBorders>
              <w:top w:val="single" w:sz="4" w:space="0" w:color="auto"/>
              <w:left w:val="single" w:sz="6" w:space="0" w:color="auto"/>
              <w:bottom w:val="single" w:sz="6" w:space="0" w:color="auto"/>
              <w:right w:val="single" w:sz="4" w:space="0" w:color="auto"/>
            </w:tcBorders>
            <w:vAlign w:val="center"/>
            <w:hideMark/>
          </w:tcPr>
          <w:p w14:paraId="2C9E1944" w14:textId="77777777" w:rsidR="0095791A" w:rsidRDefault="0095791A">
            <w:pPr>
              <w:pStyle w:val="TAH"/>
              <w:rPr>
                <w:rFonts w:eastAsia="?? ??"/>
              </w:rPr>
            </w:pPr>
            <w:r>
              <w:rPr>
                <w:rFonts w:eastAsia="?? ??"/>
              </w:rPr>
              <w:t>Value for BLER Configuration #0</w:t>
            </w:r>
          </w:p>
        </w:tc>
      </w:tr>
      <w:tr w:rsidR="0095791A" w14:paraId="3D202054" w14:textId="77777777" w:rsidTr="0095791A">
        <w:trPr>
          <w:jc w:val="center"/>
        </w:trPr>
        <w:tc>
          <w:tcPr>
            <w:tcW w:w="2408" w:type="dxa"/>
            <w:tcBorders>
              <w:top w:val="single" w:sz="6" w:space="0" w:color="auto"/>
              <w:left w:val="single" w:sz="4" w:space="0" w:color="auto"/>
              <w:bottom w:val="single" w:sz="6" w:space="0" w:color="auto"/>
              <w:right w:val="single" w:sz="6" w:space="0" w:color="auto"/>
            </w:tcBorders>
            <w:vAlign w:val="center"/>
          </w:tcPr>
          <w:p w14:paraId="445C7723" w14:textId="77777777" w:rsidR="0095791A" w:rsidRDefault="0095791A">
            <w:pPr>
              <w:pStyle w:val="TAH"/>
              <w:rPr>
                <w:rFonts w:eastAsiaTheme="minorHAnsi"/>
              </w:rPr>
            </w:pPr>
          </w:p>
        </w:tc>
        <w:tc>
          <w:tcPr>
            <w:tcW w:w="2265" w:type="dxa"/>
            <w:tcBorders>
              <w:top w:val="single" w:sz="6" w:space="0" w:color="auto"/>
              <w:left w:val="single" w:sz="6" w:space="0" w:color="auto"/>
              <w:bottom w:val="single" w:sz="6" w:space="0" w:color="auto"/>
              <w:right w:val="single" w:sz="6" w:space="0" w:color="auto"/>
            </w:tcBorders>
            <w:vAlign w:val="center"/>
            <w:hideMark/>
          </w:tcPr>
          <w:p w14:paraId="2A5343D2" w14:textId="77777777" w:rsidR="0095791A" w:rsidRDefault="0095791A">
            <w:pPr>
              <w:pStyle w:val="TAH"/>
              <w:rPr>
                <w:rFonts w:eastAsia="?? ??"/>
                <w:lang w:val="fi-FI"/>
              </w:rPr>
            </w:pPr>
            <w:r>
              <w:rPr>
                <w:rFonts w:eastAsia="?? ??"/>
                <w:lang w:val="fi-FI"/>
              </w:rPr>
              <w:t>3MHz (12 PRBs)</w:t>
            </w:r>
          </w:p>
        </w:tc>
        <w:tc>
          <w:tcPr>
            <w:tcW w:w="2179" w:type="dxa"/>
            <w:tcBorders>
              <w:top w:val="single" w:sz="6" w:space="0" w:color="auto"/>
              <w:left w:val="single" w:sz="6" w:space="0" w:color="auto"/>
              <w:bottom w:val="single" w:sz="6" w:space="0" w:color="auto"/>
              <w:right w:val="single" w:sz="4" w:space="0" w:color="auto"/>
            </w:tcBorders>
            <w:vAlign w:val="center"/>
            <w:hideMark/>
          </w:tcPr>
          <w:p w14:paraId="575D9B6A" w14:textId="77777777" w:rsidR="0095791A" w:rsidRDefault="0095791A">
            <w:pPr>
              <w:pStyle w:val="TAH"/>
              <w:rPr>
                <w:rFonts w:eastAsia="?? ??"/>
                <w:lang w:val="fi-FI"/>
              </w:rPr>
            </w:pPr>
            <w:r>
              <w:rPr>
                <w:rFonts w:eastAsia="?? ??"/>
                <w:lang w:val="fi-FI"/>
              </w:rPr>
              <w:t>3MHz (15 PRBs)</w:t>
            </w:r>
          </w:p>
        </w:tc>
      </w:tr>
      <w:tr w:rsidR="0095791A" w14:paraId="327DB51D" w14:textId="77777777" w:rsidTr="0095791A">
        <w:trPr>
          <w:trHeight w:val="201"/>
          <w:jc w:val="center"/>
        </w:trPr>
        <w:tc>
          <w:tcPr>
            <w:tcW w:w="2408" w:type="dxa"/>
            <w:tcBorders>
              <w:top w:val="single" w:sz="6" w:space="0" w:color="auto"/>
              <w:left w:val="single" w:sz="4" w:space="0" w:color="auto"/>
              <w:bottom w:val="single" w:sz="6" w:space="0" w:color="auto"/>
              <w:right w:val="single" w:sz="6" w:space="0" w:color="auto"/>
            </w:tcBorders>
            <w:vAlign w:val="center"/>
            <w:hideMark/>
          </w:tcPr>
          <w:p w14:paraId="148502CC" w14:textId="77777777" w:rsidR="0095791A" w:rsidRDefault="0095791A">
            <w:pPr>
              <w:pStyle w:val="TAL"/>
              <w:rPr>
                <w:rFonts w:eastAsiaTheme="minorHAnsi"/>
              </w:rPr>
            </w:pPr>
            <w:r>
              <w:t>DCI format</w:t>
            </w:r>
          </w:p>
        </w:tc>
        <w:tc>
          <w:tcPr>
            <w:tcW w:w="4444" w:type="dxa"/>
            <w:gridSpan w:val="2"/>
            <w:tcBorders>
              <w:top w:val="single" w:sz="6" w:space="0" w:color="auto"/>
              <w:left w:val="single" w:sz="6" w:space="0" w:color="auto"/>
              <w:bottom w:val="single" w:sz="6" w:space="0" w:color="auto"/>
              <w:right w:val="single" w:sz="4" w:space="0" w:color="auto"/>
            </w:tcBorders>
            <w:vAlign w:val="center"/>
            <w:hideMark/>
          </w:tcPr>
          <w:p w14:paraId="4DC8FC23" w14:textId="77777777" w:rsidR="0095791A" w:rsidRDefault="0095791A">
            <w:pPr>
              <w:pStyle w:val="TAC"/>
              <w:ind w:firstLine="400"/>
            </w:pPr>
            <w:r>
              <w:t>1-0</w:t>
            </w:r>
          </w:p>
        </w:tc>
      </w:tr>
      <w:tr w:rsidR="0095791A" w14:paraId="47B6B540" w14:textId="77777777" w:rsidTr="0095791A">
        <w:trPr>
          <w:jc w:val="center"/>
        </w:trPr>
        <w:tc>
          <w:tcPr>
            <w:tcW w:w="2408" w:type="dxa"/>
            <w:tcBorders>
              <w:top w:val="single" w:sz="6" w:space="0" w:color="auto"/>
              <w:left w:val="single" w:sz="4" w:space="0" w:color="auto"/>
              <w:bottom w:val="single" w:sz="6" w:space="0" w:color="auto"/>
              <w:right w:val="single" w:sz="6" w:space="0" w:color="auto"/>
            </w:tcBorders>
            <w:vAlign w:val="center"/>
            <w:hideMark/>
          </w:tcPr>
          <w:p w14:paraId="1B99F0AE" w14:textId="77777777" w:rsidR="0095791A" w:rsidRDefault="0095791A">
            <w:pPr>
              <w:pStyle w:val="TAL"/>
            </w:pPr>
            <w:r>
              <w:t>Number of control OFDM symbols</w:t>
            </w:r>
          </w:p>
        </w:tc>
        <w:tc>
          <w:tcPr>
            <w:tcW w:w="2265" w:type="dxa"/>
            <w:tcBorders>
              <w:top w:val="single" w:sz="6" w:space="0" w:color="auto"/>
              <w:left w:val="single" w:sz="6" w:space="0" w:color="auto"/>
              <w:bottom w:val="single" w:sz="6" w:space="0" w:color="auto"/>
              <w:right w:val="single" w:sz="6" w:space="0" w:color="auto"/>
            </w:tcBorders>
            <w:vAlign w:val="center"/>
            <w:hideMark/>
          </w:tcPr>
          <w:p w14:paraId="7BB30033" w14:textId="77777777" w:rsidR="0095791A" w:rsidRDefault="0095791A">
            <w:pPr>
              <w:pStyle w:val="TAC"/>
              <w:ind w:firstLine="400"/>
              <w:rPr>
                <w:lang w:val="fi-FI"/>
              </w:rPr>
            </w:pPr>
            <w:r>
              <w:t>[2]</w:t>
            </w:r>
          </w:p>
        </w:tc>
        <w:tc>
          <w:tcPr>
            <w:tcW w:w="2179" w:type="dxa"/>
            <w:tcBorders>
              <w:top w:val="single" w:sz="6" w:space="0" w:color="auto"/>
              <w:left w:val="single" w:sz="6" w:space="0" w:color="auto"/>
              <w:bottom w:val="single" w:sz="6" w:space="0" w:color="auto"/>
              <w:right w:val="single" w:sz="4" w:space="0" w:color="auto"/>
            </w:tcBorders>
            <w:vAlign w:val="center"/>
            <w:hideMark/>
          </w:tcPr>
          <w:p w14:paraId="1D1B9F30" w14:textId="77777777" w:rsidR="0095791A" w:rsidRDefault="0095791A">
            <w:pPr>
              <w:pStyle w:val="TAC"/>
              <w:ind w:firstLine="400"/>
              <w:rPr>
                <w:lang w:val="de-DE"/>
              </w:rPr>
            </w:pPr>
            <w:r>
              <w:rPr>
                <w:lang w:val="de-DE"/>
              </w:rPr>
              <w:t>[3]</w:t>
            </w:r>
          </w:p>
        </w:tc>
      </w:tr>
      <w:tr w:rsidR="0095791A" w14:paraId="28184A6B" w14:textId="77777777" w:rsidTr="0095791A">
        <w:trPr>
          <w:jc w:val="center"/>
        </w:trPr>
        <w:tc>
          <w:tcPr>
            <w:tcW w:w="2408" w:type="dxa"/>
            <w:tcBorders>
              <w:top w:val="single" w:sz="6" w:space="0" w:color="auto"/>
              <w:left w:val="single" w:sz="4" w:space="0" w:color="auto"/>
              <w:bottom w:val="single" w:sz="6" w:space="0" w:color="auto"/>
              <w:right w:val="single" w:sz="6" w:space="0" w:color="auto"/>
            </w:tcBorders>
            <w:vAlign w:val="center"/>
            <w:hideMark/>
          </w:tcPr>
          <w:p w14:paraId="475436A9" w14:textId="77777777" w:rsidR="0095791A" w:rsidRDefault="0095791A">
            <w:pPr>
              <w:pStyle w:val="TAL"/>
            </w:pPr>
            <w:r>
              <w:t>Aggregation level (CCE)</w:t>
            </w:r>
          </w:p>
        </w:tc>
        <w:tc>
          <w:tcPr>
            <w:tcW w:w="2265" w:type="dxa"/>
            <w:tcBorders>
              <w:top w:val="single" w:sz="6" w:space="0" w:color="auto"/>
              <w:left w:val="single" w:sz="6" w:space="0" w:color="auto"/>
              <w:bottom w:val="single" w:sz="6" w:space="0" w:color="auto"/>
              <w:right w:val="single" w:sz="6" w:space="0" w:color="auto"/>
            </w:tcBorders>
            <w:vAlign w:val="center"/>
            <w:hideMark/>
          </w:tcPr>
          <w:p w14:paraId="04C1C624" w14:textId="77777777" w:rsidR="0095791A" w:rsidRDefault="0095791A">
            <w:pPr>
              <w:pStyle w:val="TAC"/>
              <w:ind w:firstLine="400"/>
              <w:rPr>
                <w:lang w:val="fi-FI"/>
              </w:rPr>
            </w:pPr>
            <w:r>
              <w:t>[4]</w:t>
            </w:r>
          </w:p>
        </w:tc>
        <w:tc>
          <w:tcPr>
            <w:tcW w:w="2179" w:type="dxa"/>
            <w:tcBorders>
              <w:top w:val="single" w:sz="6" w:space="0" w:color="auto"/>
              <w:left w:val="single" w:sz="6" w:space="0" w:color="auto"/>
              <w:bottom w:val="single" w:sz="6" w:space="0" w:color="auto"/>
              <w:right w:val="single" w:sz="4" w:space="0" w:color="auto"/>
            </w:tcBorders>
            <w:vAlign w:val="center"/>
            <w:hideMark/>
          </w:tcPr>
          <w:p w14:paraId="18DB1744" w14:textId="77777777" w:rsidR="0095791A" w:rsidRDefault="0095791A">
            <w:pPr>
              <w:pStyle w:val="TAC"/>
              <w:ind w:firstLine="400"/>
            </w:pPr>
            <w:r>
              <w:t>[8]</w:t>
            </w:r>
          </w:p>
        </w:tc>
      </w:tr>
      <w:tr w:rsidR="0095791A" w14:paraId="39A365EA" w14:textId="77777777" w:rsidTr="0095791A">
        <w:trPr>
          <w:jc w:val="center"/>
        </w:trPr>
        <w:tc>
          <w:tcPr>
            <w:tcW w:w="2408" w:type="dxa"/>
            <w:tcBorders>
              <w:top w:val="single" w:sz="6" w:space="0" w:color="auto"/>
              <w:left w:val="single" w:sz="4" w:space="0" w:color="auto"/>
              <w:bottom w:val="single" w:sz="6" w:space="0" w:color="auto"/>
              <w:right w:val="single" w:sz="6" w:space="0" w:color="auto"/>
            </w:tcBorders>
            <w:vAlign w:val="center"/>
            <w:hideMark/>
          </w:tcPr>
          <w:p w14:paraId="46EBC5FC" w14:textId="77777777" w:rsidR="0095791A" w:rsidRDefault="0095791A">
            <w:pPr>
              <w:pStyle w:val="TAL"/>
            </w:pPr>
            <w:r>
              <w:t>Ratio of hypothetical PDCCH RE energy to average SSS RE energy</w:t>
            </w:r>
          </w:p>
        </w:tc>
        <w:tc>
          <w:tcPr>
            <w:tcW w:w="4444" w:type="dxa"/>
            <w:gridSpan w:val="2"/>
            <w:tcBorders>
              <w:top w:val="single" w:sz="6" w:space="0" w:color="auto"/>
              <w:left w:val="single" w:sz="6" w:space="0" w:color="auto"/>
              <w:bottom w:val="single" w:sz="6" w:space="0" w:color="auto"/>
              <w:right w:val="single" w:sz="4" w:space="0" w:color="auto"/>
            </w:tcBorders>
            <w:vAlign w:val="center"/>
            <w:hideMark/>
          </w:tcPr>
          <w:p w14:paraId="5E172997" w14:textId="77777777" w:rsidR="0095791A" w:rsidRDefault="0095791A">
            <w:pPr>
              <w:pStyle w:val="TAC"/>
              <w:ind w:firstLine="400"/>
            </w:pPr>
            <w:r>
              <w:t>4dB</w:t>
            </w:r>
          </w:p>
        </w:tc>
      </w:tr>
      <w:tr w:rsidR="0095791A" w14:paraId="62952AE8" w14:textId="77777777" w:rsidTr="0095791A">
        <w:trPr>
          <w:jc w:val="center"/>
        </w:trPr>
        <w:tc>
          <w:tcPr>
            <w:tcW w:w="2408" w:type="dxa"/>
            <w:tcBorders>
              <w:top w:val="single" w:sz="6" w:space="0" w:color="auto"/>
              <w:left w:val="single" w:sz="4" w:space="0" w:color="auto"/>
              <w:bottom w:val="single" w:sz="6" w:space="0" w:color="auto"/>
              <w:right w:val="single" w:sz="6" w:space="0" w:color="auto"/>
            </w:tcBorders>
            <w:vAlign w:val="center"/>
            <w:hideMark/>
          </w:tcPr>
          <w:p w14:paraId="4C89969A" w14:textId="77777777" w:rsidR="0095791A" w:rsidRDefault="0095791A">
            <w:pPr>
              <w:pStyle w:val="TAL"/>
            </w:pPr>
            <w:r>
              <w:t>Ratio of hypothetical PDCCH DMRS energy to average SSS RE energy</w:t>
            </w:r>
          </w:p>
        </w:tc>
        <w:tc>
          <w:tcPr>
            <w:tcW w:w="4444" w:type="dxa"/>
            <w:gridSpan w:val="2"/>
            <w:tcBorders>
              <w:top w:val="single" w:sz="6" w:space="0" w:color="auto"/>
              <w:left w:val="single" w:sz="6" w:space="0" w:color="auto"/>
              <w:bottom w:val="single" w:sz="6" w:space="0" w:color="auto"/>
              <w:right w:val="single" w:sz="4" w:space="0" w:color="auto"/>
            </w:tcBorders>
            <w:vAlign w:val="center"/>
            <w:hideMark/>
          </w:tcPr>
          <w:p w14:paraId="55636E8E" w14:textId="77777777" w:rsidR="0095791A" w:rsidRDefault="0095791A">
            <w:pPr>
              <w:pStyle w:val="TAC"/>
              <w:ind w:firstLine="400"/>
            </w:pPr>
            <w:r>
              <w:t>4dB</w:t>
            </w:r>
          </w:p>
        </w:tc>
      </w:tr>
      <w:tr w:rsidR="0095791A" w14:paraId="2FF405A0" w14:textId="77777777" w:rsidTr="0095791A">
        <w:trPr>
          <w:jc w:val="center"/>
        </w:trPr>
        <w:tc>
          <w:tcPr>
            <w:tcW w:w="2408" w:type="dxa"/>
            <w:tcBorders>
              <w:top w:val="single" w:sz="6" w:space="0" w:color="auto"/>
              <w:left w:val="single" w:sz="4" w:space="0" w:color="auto"/>
              <w:bottom w:val="single" w:sz="6" w:space="0" w:color="auto"/>
              <w:right w:val="single" w:sz="6" w:space="0" w:color="auto"/>
            </w:tcBorders>
            <w:vAlign w:val="center"/>
            <w:hideMark/>
          </w:tcPr>
          <w:p w14:paraId="0F9BE0A6" w14:textId="77777777" w:rsidR="0095791A" w:rsidRDefault="0095791A">
            <w:pPr>
              <w:pStyle w:val="TAL"/>
            </w:pPr>
            <w:r>
              <w:t>Bandwidth (PRBs)</w:t>
            </w:r>
          </w:p>
        </w:tc>
        <w:tc>
          <w:tcPr>
            <w:tcW w:w="2265" w:type="dxa"/>
            <w:tcBorders>
              <w:top w:val="single" w:sz="6" w:space="0" w:color="auto"/>
              <w:left w:val="single" w:sz="6" w:space="0" w:color="auto"/>
              <w:bottom w:val="single" w:sz="6" w:space="0" w:color="auto"/>
              <w:right w:val="single" w:sz="6" w:space="0" w:color="auto"/>
            </w:tcBorders>
            <w:vAlign w:val="center"/>
            <w:hideMark/>
          </w:tcPr>
          <w:p w14:paraId="6A05F607" w14:textId="77777777" w:rsidR="0095791A" w:rsidRDefault="0095791A">
            <w:pPr>
              <w:pStyle w:val="TAC"/>
              <w:ind w:firstLine="400"/>
              <w:rPr>
                <w:lang w:val="fi-FI"/>
              </w:rPr>
            </w:pPr>
            <w:r>
              <w:t>12</w:t>
            </w:r>
          </w:p>
        </w:tc>
        <w:tc>
          <w:tcPr>
            <w:tcW w:w="2179" w:type="dxa"/>
            <w:tcBorders>
              <w:top w:val="single" w:sz="6" w:space="0" w:color="auto"/>
              <w:left w:val="single" w:sz="6" w:space="0" w:color="auto"/>
              <w:bottom w:val="single" w:sz="6" w:space="0" w:color="auto"/>
              <w:right w:val="single" w:sz="4" w:space="0" w:color="auto"/>
            </w:tcBorders>
            <w:vAlign w:val="center"/>
            <w:hideMark/>
          </w:tcPr>
          <w:p w14:paraId="01BC4D74" w14:textId="77777777" w:rsidR="0095791A" w:rsidRDefault="0095791A">
            <w:pPr>
              <w:pStyle w:val="TAC"/>
              <w:ind w:firstLine="400"/>
            </w:pPr>
            <w:r>
              <w:t>15</w:t>
            </w:r>
          </w:p>
        </w:tc>
      </w:tr>
      <w:tr w:rsidR="0095791A" w14:paraId="5D43D4A6" w14:textId="77777777" w:rsidTr="0095791A">
        <w:trPr>
          <w:jc w:val="center"/>
        </w:trPr>
        <w:tc>
          <w:tcPr>
            <w:tcW w:w="2408" w:type="dxa"/>
            <w:tcBorders>
              <w:top w:val="single" w:sz="6" w:space="0" w:color="auto"/>
              <w:left w:val="single" w:sz="4" w:space="0" w:color="auto"/>
              <w:bottom w:val="single" w:sz="6" w:space="0" w:color="auto"/>
              <w:right w:val="single" w:sz="6" w:space="0" w:color="auto"/>
            </w:tcBorders>
            <w:vAlign w:val="center"/>
            <w:hideMark/>
          </w:tcPr>
          <w:p w14:paraId="3F88A498" w14:textId="77777777" w:rsidR="0095791A" w:rsidRDefault="0095791A">
            <w:pPr>
              <w:pStyle w:val="TAL"/>
            </w:pPr>
            <w:r>
              <w:t>Sub-carrier spacing (kHz)</w:t>
            </w:r>
          </w:p>
        </w:tc>
        <w:tc>
          <w:tcPr>
            <w:tcW w:w="4444" w:type="dxa"/>
            <w:gridSpan w:val="2"/>
            <w:tcBorders>
              <w:top w:val="single" w:sz="6" w:space="0" w:color="auto"/>
              <w:left w:val="single" w:sz="6" w:space="0" w:color="auto"/>
              <w:bottom w:val="single" w:sz="6" w:space="0" w:color="auto"/>
              <w:right w:val="single" w:sz="4" w:space="0" w:color="auto"/>
            </w:tcBorders>
            <w:vAlign w:val="center"/>
            <w:hideMark/>
          </w:tcPr>
          <w:p w14:paraId="781F210C" w14:textId="77777777" w:rsidR="0095791A" w:rsidRDefault="0095791A">
            <w:pPr>
              <w:pStyle w:val="TAC"/>
              <w:ind w:firstLine="400"/>
            </w:pPr>
            <w:r>
              <w:t>SCS of the active DL BWP</w:t>
            </w:r>
          </w:p>
        </w:tc>
      </w:tr>
      <w:tr w:rsidR="0095791A" w14:paraId="560D7350" w14:textId="77777777" w:rsidTr="0095791A">
        <w:trPr>
          <w:jc w:val="center"/>
        </w:trPr>
        <w:tc>
          <w:tcPr>
            <w:tcW w:w="2408" w:type="dxa"/>
            <w:tcBorders>
              <w:top w:val="single" w:sz="6" w:space="0" w:color="auto"/>
              <w:left w:val="single" w:sz="4" w:space="0" w:color="auto"/>
              <w:bottom w:val="single" w:sz="6" w:space="0" w:color="auto"/>
              <w:right w:val="single" w:sz="6" w:space="0" w:color="auto"/>
            </w:tcBorders>
            <w:vAlign w:val="center"/>
            <w:hideMark/>
          </w:tcPr>
          <w:p w14:paraId="0E41D7EC" w14:textId="77777777" w:rsidR="0095791A" w:rsidRDefault="0095791A">
            <w:pPr>
              <w:pStyle w:val="TAL"/>
            </w:pPr>
            <w:r>
              <w:t>DMRS precoder granularity</w:t>
            </w:r>
          </w:p>
        </w:tc>
        <w:tc>
          <w:tcPr>
            <w:tcW w:w="4444" w:type="dxa"/>
            <w:gridSpan w:val="2"/>
            <w:tcBorders>
              <w:top w:val="single" w:sz="6" w:space="0" w:color="auto"/>
              <w:left w:val="single" w:sz="6" w:space="0" w:color="auto"/>
              <w:bottom w:val="single" w:sz="6" w:space="0" w:color="auto"/>
              <w:right w:val="single" w:sz="4" w:space="0" w:color="auto"/>
            </w:tcBorders>
            <w:vAlign w:val="center"/>
            <w:hideMark/>
          </w:tcPr>
          <w:p w14:paraId="0F0536A1" w14:textId="77777777" w:rsidR="0095791A" w:rsidRDefault="0095791A">
            <w:pPr>
              <w:pStyle w:val="TAC"/>
              <w:ind w:firstLine="400"/>
            </w:pPr>
            <w:r>
              <w:t>REG bundle size</w:t>
            </w:r>
          </w:p>
        </w:tc>
      </w:tr>
      <w:tr w:rsidR="0095791A" w14:paraId="436C1113" w14:textId="77777777" w:rsidTr="0095791A">
        <w:trPr>
          <w:jc w:val="center"/>
        </w:trPr>
        <w:tc>
          <w:tcPr>
            <w:tcW w:w="2408" w:type="dxa"/>
            <w:tcBorders>
              <w:top w:val="single" w:sz="6" w:space="0" w:color="auto"/>
              <w:left w:val="single" w:sz="4" w:space="0" w:color="auto"/>
              <w:bottom w:val="single" w:sz="6" w:space="0" w:color="auto"/>
              <w:right w:val="single" w:sz="6" w:space="0" w:color="auto"/>
            </w:tcBorders>
            <w:vAlign w:val="center"/>
            <w:hideMark/>
          </w:tcPr>
          <w:p w14:paraId="5D0DA013" w14:textId="77777777" w:rsidR="0095791A" w:rsidRDefault="0095791A">
            <w:pPr>
              <w:pStyle w:val="TAL"/>
            </w:pPr>
            <w:r>
              <w:t>REG bundle size</w:t>
            </w:r>
          </w:p>
        </w:tc>
        <w:tc>
          <w:tcPr>
            <w:tcW w:w="4444" w:type="dxa"/>
            <w:gridSpan w:val="2"/>
            <w:tcBorders>
              <w:top w:val="single" w:sz="6" w:space="0" w:color="auto"/>
              <w:left w:val="single" w:sz="6" w:space="0" w:color="auto"/>
              <w:bottom w:val="single" w:sz="6" w:space="0" w:color="auto"/>
              <w:right w:val="single" w:sz="4" w:space="0" w:color="auto"/>
            </w:tcBorders>
            <w:vAlign w:val="center"/>
            <w:hideMark/>
          </w:tcPr>
          <w:p w14:paraId="6EC2D4D6" w14:textId="77777777" w:rsidR="0095791A" w:rsidRDefault="0095791A">
            <w:pPr>
              <w:pStyle w:val="TAC"/>
              <w:ind w:firstLine="400"/>
            </w:pPr>
            <w:r>
              <w:t>6</w:t>
            </w:r>
          </w:p>
        </w:tc>
      </w:tr>
      <w:tr w:rsidR="0095791A" w14:paraId="0D112FEF" w14:textId="77777777" w:rsidTr="0095791A">
        <w:trPr>
          <w:jc w:val="center"/>
        </w:trPr>
        <w:tc>
          <w:tcPr>
            <w:tcW w:w="2408" w:type="dxa"/>
            <w:tcBorders>
              <w:top w:val="single" w:sz="6" w:space="0" w:color="auto"/>
              <w:left w:val="single" w:sz="4" w:space="0" w:color="auto"/>
              <w:bottom w:val="single" w:sz="6" w:space="0" w:color="auto"/>
              <w:right w:val="single" w:sz="6" w:space="0" w:color="auto"/>
            </w:tcBorders>
            <w:vAlign w:val="center"/>
            <w:hideMark/>
          </w:tcPr>
          <w:p w14:paraId="23D7DF25" w14:textId="77777777" w:rsidR="0095791A" w:rsidRDefault="0095791A">
            <w:pPr>
              <w:pStyle w:val="TAL"/>
            </w:pPr>
            <w:r>
              <w:t>CP length</w:t>
            </w:r>
          </w:p>
        </w:tc>
        <w:tc>
          <w:tcPr>
            <w:tcW w:w="4444" w:type="dxa"/>
            <w:gridSpan w:val="2"/>
            <w:tcBorders>
              <w:top w:val="single" w:sz="6" w:space="0" w:color="auto"/>
              <w:left w:val="single" w:sz="6" w:space="0" w:color="auto"/>
              <w:bottom w:val="single" w:sz="6" w:space="0" w:color="auto"/>
              <w:right w:val="single" w:sz="4" w:space="0" w:color="auto"/>
            </w:tcBorders>
            <w:vAlign w:val="center"/>
            <w:hideMark/>
          </w:tcPr>
          <w:p w14:paraId="2B984EBB" w14:textId="77777777" w:rsidR="0095791A" w:rsidRDefault="0095791A">
            <w:pPr>
              <w:pStyle w:val="TAC"/>
              <w:ind w:firstLine="400"/>
            </w:pPr>
            <w:r>
              <w:t>Normal</w:t>
            </w:r>
          </w:p>
        </w:tc>
      </w:tr>
      <w:tr w:rsidR="0095791A" w14:paraId="227788A7" w14:textId="77777777" w:rsidTr="0095791A">
        <w:trPr>
          <w:jc w:val="center"/>
        </w:trPr>
        <w:tc>
          <w:tcPr>
            <w:tcW w:w="2408" w:type="dxa"/>
            <w:tcBorders>
              <w:top w:val="single" w:sz="6" w:space="0" w:color="auto"/>
              <w:left w:val="single" w:sz="4" w:space="0" w:color="auto"/>
              <w:bottom w:val="single" w:sz="4" w:space="0" w:color="auto"/>
              <w:right w:val="single" w:sz="6" w:space="0" w:color="auto"/>
            </w:tcBorders>
            <w:vAlign w:val="center"/>
            <w:hideMark/>
          </w:tcPr>
          <w:p w14:paraId="676888B0" w14:textId="77777777" w:rsidR="0095791A" w:rsidRDefault="0095791A">
            <w:pPr>
              <w:pStyle w:val="TAL"/>
            </w:pPr>
            <w:r>
              <w:t>Mapping from REG to CCE</w:t>
            </w:r>
          </w:p>
        </w:tc>
        <w:tc>
          <w:tcPr>
            <w:tcW w:w="4444" w:type="dxa"/>
            <w:gridSpan w:val="2"/>
            <w:tcBorders>
              <w:top w:val="single" w:sz="6" w:space="0" w:color="auto"/>
              <w:left w:val="single" w:sz="6" w:space="0" w:color="auto"/>
              <w:bottom w:val="single" w:sz="4" w:space="0" w:color="auto"/>
              <w:right w:val="single" w:sz="4" w:space="0" w:color="auto"/>
            </w:tcBorders>
            <w:vAlign w:val="center"/>
            <w:hideMark/>
          </w:tcPr>
          <w:p w14:paraId="3050AFDD" w14:textId="77777777" w:rsidR="0095791A" w:rsidRDefault="0095791A">
            <w:pPr>
              <w:pStyle w:val="TAC"/>
              <w:ind w:firstLine="400"/>
            </w:pPr>
            <w:r>
              <w:t>Distributed</w:t>
            </w:r>
          </w:p>
        </w:tc>
      </w:tr>
    </w:tbl>
    <w:p w14:paraId="5EC24090" w14:textId="77777777" w:rsidR="0095791A" w:rsidRDefault="0095791A" w:rsidP="0095791A">
      <w:pPr>
        <w:rPr>
          <w:rFonts w:asciiTheme="minorHAnsi" w:eastAsia="?? ??" w:hAnsiTheme="minorHAnsi" w:cstheme="minorBidi"/>
          <w:sz w:val="22"/>
          <w:szCs w:val="22"/>
        </w:rPr>
      </w:pPr>
    </w:p>
    <w:p w14:paraId="5D33C29B" w14:textId="77777777" w:rsidR="0095791A" w:rsidRDefault="0095791A" w:rsidP="0095791A">
      <w:pPr>
        <w:pStyle w:val="TH"/>
        <w:rPr>
          <w:rFonts w:eastAsiaTheme="minorHAnsi"/>
        </w:rPr>
      </w:pPr>
      <w:r>
        <w:t>Table 8.1.2.1-4: PDCCH transmission parameters for in-sync evaluation for &lt;5 MHz UE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2449"/>
        <w:gridCol w:w="2127"/>
      </w:tblGrid>
      <w:tr w:rsidR="0095791A" w14:paraId="6AC4A1B7" w14:textId="77777777" w:rsidTr="0095791A">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25BD9C89" w14:textId="77777777" w:rsidR="0095791A" w:rsidRDefault="0095791A">
            <w:pPr>
              <w:pStyle w:val="TAH"/>
            </w:pPr>
            <w:r>
              <w:t>Attribute</w:t>
            </w:r>
          </w:p>
        </w:tc>
        <w:tc>
          <w:tcPr>
            <w:tcW w:w="4576" w:type="dxa"/>
            <w:gridSpan w:val="2"/>
            <w:tcBorders>
              <w:top w:val="single" w:sz="4" w:space="0" w:color="auto"/>
              <w:left w:val="single" w:sz="6" w:space="0" w:color="auto"/>
              <w:bottom w:val="single" w:sz="6" w:space="0" w:color="auto"/>
              <w:right w:val="single" w:sz="4" w:space="0" w:color="auto"/>
            </w:tcBorders>
            <w:vAlign w:val="center"/>
            <w:hideMark/>
          </w:tcPr>
          <w:p w14:paraId="762B00A5" w14:textId="77777777" w:rsidR="0095791A" w:rsidRDefault="0095791A">
            <w:pPr>
              <w:pStyle w:val="TAH"/>
              <w:rPr>
                <w:rFonts w:eastAsia="?? ??"/>
              </w:rPr>
            </w:pPr>
            <w:r>
              <w:rPr>
                <w:rFonts w:eastAsia="?? ??"/>
              </w:rPr>
              <w:t>Value for BLER Configuration #0</w:t>
            </w:r>
          </w:p>
        </w:tc>
      </w:tr>
      <w:tr w:rsidR="0095791A" w14:paraId="41B5A1B5"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tcPr>
          <w:p w14:paraId="147CD95A" w14:textId="77777777" w:rsidR="0095791A" w:rsidRDefault="0095791A">
            <w:pPr>
              <w:pStyle w:val="TAH"/>
              <w:rPr>
                <w:rFonts w:eastAsiaTheme="minorHAnsi"/>
              </w:rPr>
            </w:pPr>
          </w:p>
        </w:tc>
        <w:tc>
          <w:tcPr>
            <w:tcW w:w="2449" w:type="dxa"/>
            <w:tcBorders>
              <w:top w:val="single" w:sz="6" w:space="0" w:color="auto"/>
              <w:left w:val="single" w:sz="6" w:space="0" w:color="auto"/>
              <w:bottom w:val="single" w:sz="6" w:space="0" w:color="auto"/>
              <w:right w:val="single" w:sz="6" w:space="0" w:color="auto"/>
            </w:tcBorders>
            <w:vAlign w:val="center"/>
            <w:hideMark/>
          </w:tcPr>
          <w:p w14:paraId="14AB0C84" w14:textId="77777777" w:rsidR="0095791A" w:rsidRDefault="0095791A">
            <w:pPr>
              <w:pStyle w:val="TAH"/>
              <w:rPr>
                <w:rFonts w:eastAsia="?? ??"/>
                <w:lang w:val="fi-FI"/>
              </w:rPr>
            </w:pPr>
            <w:r>
              <w:rPr>
                <w:rFonts w:eastAsia="?? ??"/>
                <w:lang w:val="fi-FI"/>
              </w:rPr>
              <w:t>3MHz (12 PRBs)</w:t>
            </w:r>
          </w:p>
        </w:tc>
        <w:tc>
          <w:tcPr>
            <w:tcW w:w="2127" w:type="dxa"/>
            <w:tcBorders>
              <w:top w:val="single" w:sz="6" w:space="0" w:color="auto"/>
              <w:left w:val="single" w:sz="6" w:space="0" w:color="auto"/>
              <w:bottom w:val="single" w:sz="6" w:space="0" w:color="auto"/>
              <w:right w:val="single" w:sz="4" w:space="0" w:color="auto"/>
            </w:tcBorders>
            <w:vAlign w:val="center"/>
            <w:hideMark/>
          </w:tcPr>
          <w:p w14:paraId="010BEDFD" w14:textId="77777777" w:rsidR="0095791A" w:rsidRDefault="0095791A">
            <w:pPr>
              <w:pStyle w:val="TAH"/>
              <w:rPr>
                <w:rFonts w:eastAsia="?? ??"/>
                <w:lang w:val="fi-FI"/>
              </w:rPr>
            </w:pPr>
            <w:r>
              <w:rPr>
                <w:rFonts w:eastAsia="?? ??"/>
                <w:lang w:val="fi-FI"/>
              </w:rPr>
              <w:t>3MHz (15 PRBs)</w:t>
            </w:r>
          </w:p>
        </w:tc>
      </w:tr>
      <w:tr w:rsidR="0095791A" w14:paraId="004177F0" w14:textId="77777777" w:rsidTr="0095791A">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0096954" w14:textId="77777777" w:rsidR="0095791A" w:rsidRDefault="0095791A">
            <w:pPr>
              <w:pStyle w:val="TAL"/>
              <w:rPr>
                <w:rFonts w:eastAsiaTheme="minorHAnsi"/>
              </w:rPr>
            </w:pPr>
            <w:r>
              <w:t>DCI format</w:t>
            </w:r>
          </w:p>
        </w:tc>
        <w:tc>
          <w:tcPr>
            <w:tcW w:w="4576" w:type="dxa"/>
            <w:gridSpan w:val="2"/>
            <w:tcBorders>
              <w:top w:val="single" w:sz="6" w:space="0" w:color="auto"/>
              <w:left w:val="single" w:sz="6" w:space="0" w:color="auto"/>
              <w:bottom w:val="single" w:sz="6" w:space="0" w:color="auto"/>
              <w:right w:val="single" w:sz="4" w:space="0" w:color="auto"/>
            </w:tcBorders>
            <w:vAlign w:val="center"/>
            <w:hideMark/>
          </w:tcPr>
          <w:p w14:paraId="341AB93F" w14:textId="77777777" w:rsidR="0095791A" w:rsidRDefault="0095791A">
            <w:pPr>
              <w:pStyle w:val="TAC"/>
              <w:ind w:firstLine="400"/>
            </w:pPr>
            <w:r>
              <w:t>1-0</w:t>
            </w:r>
          </w:p>
        </w:tc>
      </w:tr>
      <w:tr w:rsidR="0095791A" w14:paraId="4541D458"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AA2E1B1" w14:textId="77777777" w:rsidR="0095791A" w:rsidRDefault="0095791A">
            <w:pPr>
              <w:pStyle w:val="TAL"/>
            </w:pPr>
            <w:r>
              <w:t>Number of control OFDM symbols</w:t>
            </w:r>
          </w:p>
        </w:tc>
        <w:tc>
          <w:tcPr>
            <w:tcW w:w="2449" w:type="dxa"/>
            <w:tcBorders>
              <w:top w:val="single" w:sz="6" w:space="0" w:color="auto"/>
              <w:left w:val="single" w:sz="6" w:space="0" w:color="auto"/>
              <w:bottom w:val="single" w:sz="6" w:space="0" w:color="auto"/>
              <w:right w:val="single" w:sz="6" w:space="0" w:color="auto"/>
            </w:tcBorders>
            <w:vAlign w:val="center"/>
            <w:hideMark/>
          </w:tcPr>
          <w:p w14:paraId="05B9234A" w14:textId="77777777" w:rsidR="0095791A" w:rsidRDefault="0095791A">
            <w:pPr>
              <w:pStyle w:val="TAC"/>
              <w:ind w:firstLine="400"/>
              <w:rPr>
                <w:lang w:val="fi-FI"/>
              </w:rPr>
            </w:pPr>
            <w:r>
              <w:t>[2]</w:t>
            </w:r>
          </w:p>
        </w:tc>
        <w:tc>
          <w:tcPr>
            <w:tcW w:w="2127" w:type="dxa"/>
            <w:tcBorders>
              <w:top w:val="single" w:sz="6" w:space="0" w:color="auto"/>
              <w:left w:val="single" w:sz="6" w:space="0" w:color="auto"/>
              <w:bottom w:val="single" w:sz="6" w:space="0" w:color="auto"/>
              <w:right w:val="single" w:sz="4" w:space="0" w:color="auto"/>
            </w:tcBorders>
            <w:vAlign w:val="center"/>
            <w:hideMark/>
          </w:tcPr>
          <w:p w14:paraId="2A8B8388" w14:textId="77777777" w:rsidR="0095791A" w:rsidRDefault="0095791A">
            <w:pPr>
              <w:pStyle w:val="TAC"/>
              <w:ind w:firstLine="400"/>
              <w:rPr>
                <w:lang w:val="de-DE"/>
              </w:rPr>
            </w:pPr>
            <w:r>
              <w:rPr>
                <w:lang w:val="de-DE"/>
              </w:rPr>
              <w:t>[3]</w:t>
            </w:r>
          </w:p>
        </w:tc>
      </w:tr>
      <w:tr w:rsidR="0095791A" w14:paraId="2F9FDB77"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97C08F1" w14:textId="77777777" w:rsidR="0095791A" w:rsidRDefault="0095791A">
            <w:pPr>
              <w:pStyle w:val="TAL"/>
            </w:pPr>
            <w:r>
              <w:t>Aggregation level (CCE)</w:t>
            </w:r>
          </w:p>
        </w:tc>
        <w:tc>
          <w:tcPr>
            <w:tcW w:w="2449" w:type="dxa"/>
            <w:tcBorders>
              <w:top w:val="single" w:sz="6" w:space="0" w:color="auto"/>
              <w:left w:val="single" w:sz="6" w:space="0" w:color="auto"/>
              <w:bottom w:val="single" w:sz="6" w:space="0" w:color="auto"/>
              <w:right w:val="single" w:sz="6" w:space="0" w:color="auto"/>
            </w:tcBorders>
            <w:vAlign w:val="center"/>
            <w:hideMark/>
          </w:tcPr>
          <w:p w14:paraId="766FB846" w14:textId="77777777" w:rsidR="0095791A" w:rsidRDefault="0095791A">
            <w:pPr>
              <w:pStyle w:val="TAC"/>
              <w:ind w:firstLine="400"/>
              <w:rPr>
                <w:lang w:val="fi-FI"/>
              </w:rPr>
            </w:pPr>
            <w:r>
              <w:t>[2]</w:t>
            </w:r>
          </w:p>
        </w:tc>
        <w:tc>
          <w:tcPr>
            <w:tcW w:w="2127" w:type="dxa"/>
            <w:tcBorders>
              <w:top w:val="single" w:sz="6" w:space="0" w:color="auto"/>
              <w:left w:val="single" w:sz="6" w:space="0" w:color="auto"/>
              <w:bottom w:val="single" w:sz="6" w:space="0" w:color="auto"/>
              <w:right w:val="single" w:sz="4" w:space="0" w:color="auto"/>
            </w:tcBorders>
            <w:vAlign w:val="center"/>
            <w:hideMark/>
          </w:tcPr>
          <w:p w14:paraId="36FD5482" w14:textId="77777777" w:rsidR="0095791A" w:rsidRDefault="0095791A">
            <w:pPr>
              <w:pStyle w:val="TAC"/>
              <w:ind w:firstLine="400"/>
            </w:pPr>
            <w:r>
              <w:t>[4]</w:t>
            </w:r>
          </w:p>
        </w:tc>
      </w:tr>
      <w:tr w:rsidR="0095791A" w14:paraId="446EC76C"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2B32EB6" w14:textId="77777777" w:rsidR="0095791A" w:rsidRDefault="0095791A">
            <w:pPr>
              <w:pStyle w:val="TAL"/>
            </w:pPr>
            <w:r>
              <w:t>Ratio of hypothetical PDCCH RE energy to average SSS RE energy</w:t>
            </w:r>
          </w:p>
        </w:tc>
        <w:tc>
          <w:tcPr>
            <w:tcW w:w="4576" w:type="dxa"/>
            <w:gridSpan w:val="2"/>
            <w:tcBorders>
              <w:top w:val="single" w:sz="6" w:space="0" w:color="auto"/>
              <w:left w:val="single" w:sz="6" w:space="0" w:color="auto"/>
              <w:bottom w:val="single" w:sz="6" w:space="0" w:color="auto"/>
              <w:right w:val="single" w:sz="4" w:space="0" w:color="auto"/>
            </w:tcBorders>
            <w:vAlign w:val="center"/>
            <w:hideMark/>
          </w:tcPr>
          <w:p w14:paraId="4F13C4B9" w14:textId="77777777" w:rsidR="0095791A" w:rsidRDefault="0095791A">
            <w:pPr>
              <w:pStyle w:val="TAC"/>
              <w:ind w:firstLine="400"/>
            </w:pPr>
            <w:r>
              <w:t>0dB</w:t>
            </w:r>
          </w:p>
        </w:tc>
      </w:tr>
      <w:tr w:rsidR="0095791A" w14:paraId="673A0FD9"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8E54862" w14:textId="77777777" w:rsidR="0095791A" w:rsidRDefault="0095791A">
            <w:pPr>
              <w:pStyle w:val="TAL"/>
            </w:pPr>
            <w:r>
              <w:t>Ratio of hypothetical PDCCH DMRS energy to average SSS RE energy</w:t>
            </w:r>
          </w:p>
        </w:tc>
        <w:tc>
          <w:tcPr>
            <w:tcW w:w="4576" w:type="dxa"/>
            <w:gridSpan w:val="2"/>
            <w:tcBorders>
              <w:top w:val="single" w:sz="6" w:space="0" w:color="auto"/>
              <w:left w:val="single" w:sz="6" w:space="0" w:color="auto"/>
              <w:bottom w:val="single" w:sz="6" w:space="0" w:color="auto"/>
              <w:right w:val="single" w:sz="4" w:space="0" w:color="auto"/>
            </w:tcBorders>
            <w:vAlign w:val="center"/>
            <w:hideMark/>
          </w:tcPr>
          <w:p w14:paraId="3F16C2C0" w14:textId="77777777" w:rsidR="0095791A" w:rsidRDefault="0095791A">
            <w:pPr>
              <w:pStyle w:val="TAC"/>
              <w:ind w:firstLine="400"/>
            </w:pPr>
            <w:r>
              <w:t>0dB</w:t>
            </w:r>
          </w:p>
        </w:tc>
      </w:tr>
      <w:tr w:rsidR="0095791A" w14:paraId="0FC19602"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97ED857" w14:textId="77777777" w:rsidR="0095791A" w:rsidRDefault="0095791A">
            <w:pPr>
              <w:pStyle w:val="TAL"/>
            </w:pPr>
            <w:r>
              <w:t>Bandwidth (PRBs)</w:t>
            </w:r>
          </w:p>
        </w:tc>
        <w:tc>
          <w:tcPr>
            <w:tcW w:w="2449" w:type="dxa"/>
            <w:tcBorders>
              <w:top w:val="single" w:sz="6" w:space="0" w:color="auto"/>
              <w:left w:val="single" w:sz="6" w:space="0" w:color="auto"/>
              <w:bottom w:val="single" w:sz="6" w:space="0" w:color="auto"/>
              <w:right w:val="single" w:sz="6" w:space="0" w:color="auto"/>
            </w:tcBorders>
            <w:vAlign w:val="center"/>
            <w:hideMark/>
          </w:tcPr>
          <w:p w14:paraId="523E59A5" w14:textId="77777777" w:rsidR="0095791A" w:rsidRDefault="0095791A">
            <w:pPr>
              <w:pStyle w:val="TAC"/>
              <w:ind w:firstLine="400"/>
              <w:rPr>
                <w:lang w:val="fi-FI"/>
              </w:rPr>
            </w:pPr>
            <w:r>
              <w:rPr>
                <w:lang w:val="fi-FI"/>
              </w:rPr>
              <w:t>12</w:t>
            </w:r>
          </w:p>
        </w:tc>
        <w:tc>
          <w:tcPr>
            <w:tcW w:w="2127" w:type="dxa"/>
            <w:tcBorders>
              <w:top w:val="single" w:sz="6" w:space="0" w:color="auto"/>
              <w:left w:val="single" w:sz="6" w:space="0" w:color="auto"/>
              <w:bottom w:val="single" w:sz="6" w:space="0" w:color="auto"/>
              <w:right w:val="single" w:sz="4" w:space="0" w:color="auto"/>
            </w:tcBorders>
            <w:vAlign w:val="center"/>
            <w:hideMark/>
          </w:tcPr>
          <w:p w14:paraId="3D01F931" w14:textId="77777777" w:rsidR="0095791A" w:rsidRDefault="0095791A">
            <w:pPr>
              <w:pStyle w:val="TAC"/>
              <w:ind w:firstLine="400"/>
            </w:pPr>
            <w:r>
              <w:t>15</w:t>
            </w:r>
          </w:p>
        </w:tc>
      </w:tr>
      <w:tr w:rsidR="0095791A" w14:paraId="1C240FCB"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0A48FF7" w14:textId="77777777" w:rsidR="0095791A" w:rsidRDefault="0095791A">
            <w:pPr>
              <w:pStyle w:val="TAL"/>
            </w:pPr>
            <w:r>
              <w:t>Sub-carrier spacing (kHz)</w:t>
            </w:r>
          </w:p>
        </w:tc>
        <w:tc>
          <w:tcPr>
            <w:tcW w:w="4576" w:type="dxa"/>
            <w:gridSpan w:val="2"/>
            <w:tcBorders>
              <w:top w:val="single" w:sz="6" w:space="0" w:color="auto"/>
              <w:left w:val="single" w:sz="6" w:space="0" w:color="auto"/>
              <w:bottom w:val="single" w:sz="6" w:space="0" w:color="auto"/>
              <w:right w:val="single" w:sz="4" w:space="0" w:color="auto"/>
            </w:tcBorders>
            <w:vAlign w:val="center"/>
            <w:hideMark/>
          </w:tcPr>
          <w:p w14:paraId="1433A3EA" w14:textId="77777777" w:rsidR="0095791A" w:rsidRDefault="0095791A">
            <w:pPr>
              <w:pStyle w:val="TAC"/>
              <w:ind w:firstLine="400"/>
            </w:pPr>
            <w:r>
              <w:t>SCS of the active DL BWP</w:t>
            </w:r>
          </w:p>
        </w:tc>
      </w:tr>
      <w:tr w:rsidR="0095791A" w14:paraId="1456EBFA"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E7E92AC" w14:textId="77777777" w:rsidR="0095791A" w:rsidRDefault="0095791A">
            <w:pPr>
              <w:pStyle w:val="TAL"/>
            </w:pPr>
            <w:r>
              <w:t>DMRS precoder granularity</w:t>
            </w:r>
          </w:p>
        </w:tc>
        <w:tc>
          <w:tcPr>
            <w:tcW w:w="4576" w:type="dxa"/>
            <w:gridSpan w:val="2"/>
            <w:tcBorders>
              <w:top w:val="single" w:sz="6" w:space="0" w:color="auto"/>
              <w:left w:val="single" w:sz="6" w:space="0" w:color="auto"/>
              <w:bottom w:val="single" w:sz="6" w:space="0" w:color="auto"/>
              <w:right w:val="single" w:sz="4" w:space="0" w:color="auto"/>
            </w:tcBorders>
            <w:vAlign w:val="center"/>
            <w:hideMark/>
          </w:tcPr>
          <w:p w14:paraId="48CDA59A" w14:textId="77777777" w:rsidR="0095791A" w:rsidRDefault="0095791A">
            <w:pPr>
              <w:pStyle w:val="TAC"/>
              <w:ind w:firstLine="400"/>
            </w:pPr>
            <w:r>
              <w:t>REG bundle size</w:t>
            </w:r>
          </w:p>
        </w:tc>
      </w:tr>
      <w:tr w:rsidR="0095791A" w14:paraId="6A0EC136"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5A77FEE" w14:textId="77777777" w:rsidR="0095791A" w:rsidRDefault="0095791A">
            <w:pPr>
              <w:pStyle w:val="TAL"/>
            </w:pPr>
            <w:r>
              <w:t>REG bundle size</w:t>
            </w:r>
          </w:p>
        </w:tc>
        <w:tc>
          <w:tcPr>
            <w:tcW w:w="4576" w:type="dxa"/>
            <w:gridSpan w:val="2"/>
            <w:tcBorders>
              <w:top w:val="single" w:sz="6" w:space="0" w:color="auto"/>
              <w:left w:val="single" w:sz="6" w:space="0" w:color="auto"/>
              <w:bottom w:val="single" w:sz="6" w:space="0" w:color="auto"/>
              <w:right w:val="single" w:sz="4" w:space="0" w:color="auto"/>
            </w:tcBorders>
            <w:vAlign w:val="center"/>
            <w:hideMark/>
          </w:tcPr>
          <w:p w14:paraId="65E3AA72" w14:textId="77777777" w:rsidR="0095791A" w:rsidRDefault="0095791A">
            <w:pPr>
              <w:pStyle w:val="TAC"/>
              <w:ind w:firstLine="400"/>
            </w:pPr>
            <w:r>
              <w:t>6</w:t>
            </w:r>
          </w:p>
        </w:tc>
      </w:tr>
      <w:tr w:rsidR="0095791A" w14:paraId="4603350F" w14:textId="77777777" w:rsidTr="0095791A">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31720BD" w14:textId="77777777" w:rsidR="0095791A" w:rsidRDefault="0095791A">
            <w:pPr>
              <w:pStyle w:val="TAL"/>
            </w:pPr>
            <w:r>
              <w:t>CP length</w:t>
            </w:r>
          </w:p>
        </w:tc>
        <w:tc>
          <w:tcPr>
            <w:tcW w:w="4576" w:type="dxa"/>
            <w:gridSpan w:val="2"/>
            <w:tcBorders>
              <w:top w:val="single" w:sz="6" w:space="0" w:color="auto"/>
              <w:left w:val="single" w:sz="6" w:space="0" w:color="auto"/>
              <w:bottom w:val="single" w:sz="6" w:space="0" w:color="auto"/>
              <w:right w:val="single" w:sz="4" w:space="0" w:color="auto"/>
            </w:tcBorders>
            <w:vAlign w:val="center"/>
            <w:hideMark/>
          </w:tcPr>
          <w:p w14:paraId="394FD09F" w14:textId="77777777" w:rsidR="0095791A" w:rsidRDefault="0095791A">
            <w:pPr>
              <w:pStyle w:val="TAC"/>
              <w:ind w:firstLine="400"/>
            </w:pPr>
            <w:r>
              <w:t>Normal</w:t>
            </w:r>
          </w:p>
        </w:tc>
      </w:tr>
      <w:tr w:rsidR="0095791A" w14:paraId="4250087E" w14:textId="77777777" w:rsidTr="0095791A">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04175D5D" w14:textId="77777777" w:rsidR="0095791A" w:rsidRDefault="0095791A">
            <w:pPr>
              <w:pStyle w:val="TAL"/>
            </w:pPr>
            <w:r>
              <w:t>Mapping from REG to CCE</w:t>
            </w:r>
          </w:p>
        </w:tc>
        <w:tc>
          <w:tcPr>
            <w:tcW w:w="4576" w:type="dxa"/>
            <w:gridSpan w:val="2"/>
            <w:tcBorders>
              <w:top w:val="single" w:sz="6" w:space="0" w:color="auto"/>
              <w:left w:val="single" w:sz="6" w:space="0" w:color="auto"/>
              <w:bottom w:val="single" w:sz="4" w:space="0" w:color="auto"/>
              <w:right w:val="single" w:sz="4" w:space="0" w:color="auto"/>
            </w:tcBorders>
            <w:vAlign w:val="center"/>
            <w:hideMark/>
          </w:tcPr>
          <w:p w14:paraId="0F657541" w14:textId="77777777" w:rsidR="0095791A" w:rsidRDefault="0095791A">
            <w:pPr>
              <w:pStyle w:val="TAC"/>
              <w:ind w:firstLine="400"/>
            </w:pPr>
            <w:r>
              <w:t>Distributed</w:t>
            </w:r>
          </w:p>
        </w:tc>
      </w:tr>
    </w:tbl>
    <w:p w14:paraId="1362A75D" w14:textId="77777777" w:rsidR="0095791A" w:rsidRDefault="0095791A" w:rsidP="0095791A">
      <w:pPr>
        <w:rPr>
          <w:rFonts w:asciiTheme="minorHAnsi" w:eastAsiaTheme="minorHAnsi" w:hAnsiTheme="minorHAnsi" w:cstheme="minorBidi"/>
          <w:sz w:val="22"/>
          <w:szCs w:val="22"/>
        </w:rPr>
      </w:pPr>
    </w:p>
    <w:p w14:paraId="114B2BE5" w14:textId="47E25BA9" w:rsidR="00B8791C" w:rsidRPr="0095791A" w:rsidRDefault="0095791A" w:rsidP="0095791A">
      <w:r>
        <w:t xml:space="preserve">Editor’s note: FFS whether </w:t>
      </w:r>
      <w:r>
        <w:rPr>
          <w:lang w:val="en-US"/>
        </w:rPr>
        <w:t xml:space="preserve">CORESET0 can have aggregation levels of 4,8 or 16. AL2 </w:t>
      </w:r>
      <w:proofErr w:type="spellStart"/>
      <w:r>
        <w:rPr>
          <w:lang w:val="en-US"/>
        </w:rPr>
        <w:t>maynot</w:t>
      </w:r>
      <w:proofErr w:type="spellEnd"/>
      <w:r>
        <w:rPr>
          <w:lang w:val="en-US"/>
        </w:rPr>
        <w:t xml:space="preserve"> be allowed.</w:t>
      </w:r>
    </w:p>
    <w:p w14:paraId="0D4376FF" w14:textId="6CAA778A" w:rsidR="00B8791C" w:rsidRDefault="00B8791C" w:rsidP="00B8791C">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w:t>
      </w:r>
      <w:r w:rsidRPr="00004310">
        <w:rPr>
          <w:rFonts w:ascii="Arial" w:hAnsi="Arial" w:cs="Arial"/>
          <w:noProof/>
          <w:color w:val="FF0000"/>
          <w:sz w:val="36"/>
          <w:szCs w:val="36"/>
          <w:lang w:eastAsia="zh-CN"/>
        </w:rPr>
        <w:t>End</w:t>
      </w:r>
      <w:r w:rsidRPr="00004310">
        <w:rPr>
          <w:rFonts w:ascii="Arial" w:hAnsi="Arial" w:cs="Arial" w:hint="eastAsia"/>
          <w:noProof/>
          <w:color w:val="FF0000"/>
          <w:sz w:val="36"/>
          <w:szCs w:val="36"/>
          <w:lang w:eastAsia="zh-CN"/>
        </w:rPr>
        <w:t xml:space="preserve"> of Change</w:t>
      </w:r>
      <w:r w:rsidRPr="00004310">
        <w:rPr>
          <w:rFonts w:ascii="Arial" w:hAnsi="Arial" w:cs="Arial"/>
          <w:noProof/>
          <w:color w:val="FF0000"/>
          <w:sz w:val="36"/>
          <w:szCs w:val="36"/>
          <w:lang w:eastAsia="zh-CN"/>
        </w:rPr>
        <w:t xml:space="preserve"> #</w:t>
      </w:r>
      <w:r w:rsidR="00581AE6">
        <w:rPr>
          <w:rFonts w:ascii="Arial" w:hAnsi="Arial" w:cs="Arial"/>
          <w:noProof/>
          <w:color w:val="FF0000"/>
          <w:sz w:val="36"/>
          <w:szCs w:val="36"/>
          <w:lang w:eastAsia="zh-CN"/>
        </w:rPr>
        <w:t>4</w:t>
      </w:r>
      <w:r w:rsidRPr="00004310">
        <w:rPr>
          <w:rFonts w:ascii="Arial" w:hAnsi="Arial" w:cs="Arial" w:hint="eastAsia"/>
          <w:noProof/>
          <w:color w:val="FF0000"/>
          <w:sz w:val="36"/>
          <w:szCs w:val="36"/>
          <w:lang w:eastAsia="zh-CN"/>
        </w:rPr>
        <w:t>&gt;</w:t>
      </w:r>
    </w:p>
    <w:p w14:paraId="01F7BE3B" w14:textId="77777777" w:rsidR="002071D5" w:rsidRPr="00004310" w:rsidRDefault="002071D5" w:rsidP="00AA14EB">
      <w:pPr>
        <w:jc w:val="center"/>
        <w:rPr>
          <w:rFonts w:ascii="Arial" w:hAnsi="Arial" w:cs="Arial"/>
          <w:noProof/>
          <w:color w:val="FF0000"/>
          <w:sz w:val="36"/>
          <w:szCs w:val="36"/>
          <w:lang w:eastAsia="zh-CN"/>
        </w:rPr>
      </w:pPr>
    </w:p>
    <w:p w14:paraId="2503EB73" w14:textId="47E69755" w:rsidR="00660F10" w:rsidRPr="00004310" w:rsidRDefault="00660F10" w:rsidP="00660F10">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&lt;Start of Change</w:t>
      </w:r>
      <w:r w:rsidRPr="00004310">
        <w:rPr>
          <w:rFonts w:ascii="Arial" w:hAnsi="Arial" w:cs="Arial"/>
          <w:noProof/>
          <w:color w:val="FF0000"/>
          <w:sz w:val="36"/>
          <w:szCs w:val="36"/>
          <w:lang w:eastAsia="zh-CN"/>
        </w:rPr>
        <w:t xml:space="preserve"> #</w:t>
      </w:r>
      <w:r w:rsidR="00581AE6">
        <w:rPr>
          <w:rFonts w:ascii="Arial" w:hAnsi="Arial" w:cs="Arial"/>
          <w:noProof/>
          <w:color w:val="FF0000"/>
          <w:sz w:val="36"/>
          <w:szCs w:val="36"/>
          <w:lang w:eastAsia="zh-CN"/>
        </w:rPr>
        <w:t>5</w:t>
      </w:r>
      <w:r w:rsidRPr="00004310">
        <w:rPr>
          <w:rFonts w:ascii="Arial" w:hAnsi="Arial" w:cs="Arial" w:hint="eastAsia"/>
          <w:noProof/>
          <w:color w:val="FF0000"/>
          <w:sz w:val="36"/>
          <w:szCs w:val="36"/>
          <w:lang w:eastAsia="zh-CN"/>
        </w:rPr>
        <w:t>&gt;</w:t>
      </w:r>
    </w:p>
    <w:p w14:paraId="02F21AC4" w14:textId="77777777" w:rsidR="000B611B" w:rsidRPr="009C5807" w:rsidRDefault="000B611B" w:rsidP="000B611B">
      <w:pPr>
        <w:pStyle w:val="Heading3"/>
      </w:pPr>
      <w:r w:rsidRPr="009C5807">
        <w:t>8.1.4</w:t>
      </w:r>
      <w:r w:rsidRPr="009C5807">
        <w:tab/>
        <w:t>Minimum requirement at transitions</w:t>
      </w:r>
    </w:p>
    <w:p w14:paraId="1CF97638" w14:textId="77777777" w:rsidR="000B611B" w:rsidRPr="009C5807" w:rsidRDefault="000B611B" w:rsidP="000B611B">
      <w:r w:rsidRPr="009C5807">
        <w:t>When the UE transitions between DRX and no DRX or when DRX cycle periodicity changes, for each RLM-RS resource, for a duration of time equal to the evaluation period corresponding to the second mode after the transition occurs, the UE shall use an evaluation period that is no less than the minimum of evaluation period corresponding to the first mode and the second mode. Subsequent to this duration, the UE shall use an evaluation period corresponding to the second mode for each RLM-RS resource. This requirement shall be applied to both out-of-sync evaluation and in-sync evaluation</w:t>
      </w:r>
      <w:r w:rsidRPr="009C5807">
        <w:rPr>
          <w:lang w:eastAsia="zh-CN"/>
        </w:rPr>
        <w:t xml:space="preserve"> of the </w:t>
      </w:r>
      <w:r w:rsidRPr="009C5807">
        <w:t>monitored cell.</w:t>
      </w:r>
    </w:p>
    <w:p w14:paraId="293911D9" w14:textId="77777777" w:rsidR="000B611B" w:rsidRPr="009C5807" w:rsidRDefault="000B611B" w:rsidP="000B611B">
      <w:r w:rsidRPr="009C5807">
        <w:t xml:space="preserve">When the UE transitions from a first configuration of RLM resources to a second configuration of RLM resources that is different from the first configuration, for each RLM resource present in the second configuration, for a duration of </w:t>
      </w:r>
      <w:r w:rsidRPr="009C5807">
        <w:lastRenderedPageBreak/>
        <w:t>time equal to the evaluation period corresponding to the second configuration after the transition occurs, the UE shall use an evaluation period that is no less than the minimum of evaluation periods corresponding to the first configuration and the second configuration. Subsequent to this duration, the UE shall use an evaluation period corresponding to the second configuration for each RLM resource present in the second configuration. This requirement shall be applied to both out-of-sync evaluation and in-sync evaluation of the monitored cell.</w:t>
      </w:r>
    </w:p>
    <w:p w14:paraId="0D6E7199" w14:textId="77777777" w:rsidR="000B611B" w:rsidRDefault="000B611B" w:rsidP="000B611B">
      <w:pPr>
        <w:rPr>
          <w:ins w:id="222" w:author="Huawei" w:date="2023-09-25T17:23:00Z"/>
        </w:rPr>
      </w:pPr>
      <w:r w:rsidRPr="009C5807">
        <w:t>When the UE transitions from a first configuration of active TCI state of the CORESET to a second configuration of active TCI state of the CORESET, for each CSI-RS for RLM present in the second configuration, the UE shall use an evaluation period corresponding to the second configuration from the time of transition. This requirement shall be applied to both out-of-sync evaluation and in-sync evaluation of the monitored cell.</w:t>
      </w:r>
    </w:p>
    <w:p w14:paraId="6108C429" w14:textId="77777777" w:rsidR="000B611B" w:rsidRDefault="000B611B" w:rsidP="000B611B">
      <w:pPr>
        <w:rPr>
          <w:rFonts w:eastAsia="SimSun"/>
          <w:noProof/>
          <w:highlight w:val="yellow"/>
          <w:lang w:eastAsia="zh-CN"/>
        </w:rPr>
      </w:pPr>
      <w:ins w:id="223" w:author="Huawei" w:date="2023-09-25T17:24:00Z">
        <w:r>
          <w:t>For UE supporting [FG 53-3], w</w:t>
        </w:r>
      </w:ins>
      <w:ins w:id="224" w:author="Huawei" w:date="2023-09-25T17:23:00Z">
        <w:r w:rsidRPr="008C6DE4">
          <w:t xml:space="preserve">hen the UE transitions between </w:t>
        </w:r>
        <w:r>
          <w:t>RLM CD-SSB</w:t>
        </w:r>
        <w:r w:rsidRPr="008C6DE4">
          <w:t xml:space="preserve"> </w:t>
        </w:r>
        <w:r>
          <w:t xml:space="preserve">resource </w:t>
        </w:r>
        <w:r w:rsidRPr="008C6DE4">
          <w:t xml:space="preserve">and </w:t>
        </w:r>
        <w:r>
          <w:t>RLM NCD-SSB resource due to BWP switching during one evaluation period</w:t>
        </w:r>
        <w:r w:rsidRPr="008C6DE4">
          <w:t>,</w:t>
        </w:r>
        <w:r>
          <w:t xml:space="preserve"> </w:t>
        </w:r>
        <w:r w:rsidRPr="008C6DE4">
          <w:t xml:space="preserve">the UE shall </w:t>
        </w:r>
        <w:r w:rsidRPr="00A230C4">
          <w:t>use</w:t>
        </w:r>
        <w:r w:rsidRPr="008C6DE4">
          <w:t xml:space="preserve"> an evaluation period </w:t>
        </w:r>
        <w:r w:rsidRPr="009C5807">
          <w:t xml:space="preserve">that is </w:t>
        </w:r>
        <w:r>
          <w:t>the maximum of the</w:t>
        </w:r>
        <w:r w:rsidRPr="009C5807">
          <w:t xml:space="preserve"> evaluation period</w:t>
        </w:r>
        <w:r>
          <w:t>s</w:t>
        </w:r>
        <w:r w:rsidRPr="009C5807">
          <w:t xml:space="preserve"> corresponding to the first </w:t>
        </w:r>
        <w:r>
          <w:t>SSB type</w:t>
        </w:r>
        <w:r w:rsidRPr="009C5807">
          <w:t xml:space="preserve"> and the second </w:t>
        </w:r>
        <w:r>
          <w:t>SSB type</w:t>
        </w:r>
        <w:r w:rsidRPr="009C5807">
          <w:t xml:space="preserve"> </w:t>
        </w:r>
        <w:r w:rsidRPr="008C6DE4">
          <w:t xml:space="preserve">after </w:t>
        </w:r>
        <w:r>
          <w:t>the BWP switching</w:t>
        </w:r>
        <w:r w:rsidRPr="008C6DE4">
          <w:t xml:space="preserve">. Subsequent to this duration, the UE shall use an evaluation period corresponding to the second </w:t>
        </w:r>
        <w:r>
          <w:t>SSB type</w:t>
        </w:r>
        <w:r w:rsidRPr="008C6DE4">
          <w:t xml:space="preserve"> for each </w:t>
        </w:r>
        <w:r>
          <w:t>RLM</w:t>
        </w:r>
        <w:r w:rsidRPr="008C6DE4">
          <w:t>-RS resource.</w:t>
        </w:r>
      </w:ins>
    </w:p>
    <w:p w14:paraId="42560130" w14:textId="715658DD" w:rsidR="000B611B" w:rsidRDefault="000B611B" w:rsidP="000B611B">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w:t>
      </w:r>
      <w:r w:rsidRPr="00004310">
        <w:rPr>
          <w:rFonts w:ascii="Arial" w:hAnsi="Arial" w:cs="Arial"/>
          <w:noProof/>
          <w:color w:val="FF0000"/>
          <w:sz w:val="36"/>
          <w:szCs w:val="36"/>
          <w:lang w:eastAsia="zh-CN"/>
        </w:rPr>
        <w:t>End</w:t>
      </w:r>
      <w:r w:rsidRPr="00004310">
        <w:rPr>
          <w:rFonts w:ascii="Arial" w:hAnsi="Arial" w:cs="Arial" w:hint="eastAsia"/>
          <w:noProof/>
          <w:color w:val="FF0000"/>
          <w:sz w:val="36"/>
          <w:szCs w:val="36"/>
          <w:lang w:eastAsia="zh-CN"/>
        </w:rPr>
        <w:t xml:space="preserve"> of Change</w:t>
      </w:r>
      <w:r w:rsidRPr="00004310">
        <w:rPr>
          <w:rFonts w:ascii="Arial" w:hAnsi="Arial" w:cs="Arial"/>
          <w:noProof/>
          <w:color w:val="FF0000"/>
          <w:sz w:val="36"/>
          <w:szCs w:val="36"/>
          <w:lang w:eastAsia="zh-CN"/>
        </w:rPr>
        <w:t xml:space="preserve"> #</w:t>
      </w:r>
      <w:r w:rsidR="00581AE6">
        <w:rPr>
          <w:rFonts w:ascii="Arial" w:hAnsi="Arial" w:cs="Arial"/>
          <w:noProof/>
          <w:color w:val="FF0000"/>
          <w:sz w:val="36"/>
          <w:szCs w:val="36"/>
          <w:lang w:eastAsia="zh-CN"/>
        </w:rPr>
        <w:t>5</w:t>
      </w:r>
      <w:r w:rsidRPr="00004310">
        <w:rPr>
          <w:rFonts w:ascii="Arial" w:hAnsi="Arial" w:cs="Arial" w:hint="eastAsia"/>
          <w:noProof/>
          <w:color w:val="FF0000"/>
          <w:sz w:val="36"/>
          <w:szCs w:val="36"/>
          <w:lang w:eastAsia="zh-CN"/>
        </w:rPr>
        <w:t>&gt;</w:t>
      </w:r>
    </w:p>
    <w:p w14:paraId="40E1D973" w14:textId="77777777" w:rsidR="002071D5" w:rsidRPr="00004310" w:rsidRDefault="002071D5" w:rsidP="000B611B">
      <w:pPr>
        <w:jc w:val="center"/>
        <w:rPr>
          <w:rFonts w:ascii="Arial" w:hAnsi="Arial" w:cs="Arial"/>
          <w:noProof/>
          <w:color w:val="FF0000"/>
          <w:sz w:val="36"/>
          <w:szCs w:val="36"/>
          <w:lang w:eastAsia="zh-CN"/>
        </w:rPr>
      </w:pPr>
    </w:p>
    <w:p w14:paraId="0D1A13A0" w14:textId="77638F1C" w:rsidR="00D8376B" w:rsidRDefault="00B50176" w:rsidP="00B50176">
      <w:pPr>
        <w:tabs>
          <w:tab w:val="center" w:pos="4819"/>
          <w:tab w:val="left" w:pos="7140"/>
        </w:tabs>
        <w:rPr>
          <w:rFonts w:ascii="Arial" w:hAnsi="Arial" w:cs="Arial"/>
          <w:noProof/>
          <w:color w:val="FF0000"/>
          <w:sz w:val="36"/>
          <w:szCs w:val="36"/>
          <w:lang w:eastAsia="zh-CN"/>
        </w:rPr>
      </w:pPr>
      <w:r>
        <w:rPr>
          <w:rFonts w:ascii="Arial" w:hAnsi="Arial" w:cs="Arial"/>
          <w:noProof/>
          <w:color w:val="FF0000"/>
          <w:sz w:val="36"/>
          <w:szCs w:val="36"/>
          <w:lang w:eastAsia="zh-CN"/>
        </w:rPr>
        <w:tab/>
      </w:r>
      <w:r w:rsidR="00D8376B" w:rsidRPr="00004310">
        <w:rPr>
          <w:rFonts w:ascii="Arial" w:hAnsi="Arial" w:cs="Arial" w:hint="eastAsia"/>
          <w:noProof/>
          <w:color w:val="FF0000"/>
          <w:sz w:val="36"/>
          <w:szCs w:val="36"/>
          <w:lang w:eastAsia="zh-CN"/>
        </w:rPr>
        <w:t>&lt;Start of Change</w:t>
      </w:r>
      <w:r w:rsidR="00D8376B" w:rsidRPr="00004310">
        <w:rPr>
          <w:rFonts w:ascii="Arial" w:hAnsi="Arial" w:cs="Arial"/>
          <w:noProof/>
          <w:color w:val="FF0000"/>
          <w:sz w:val="36"/>
          <w:szCs w:val="36"/>
          <w:lang w:eastAsia="zh-CN"/>
        </w:rPr>
        <w:t xml:space="preserve"> #</w:t>
      </w:r>
      <w:r w:rsidR="00581AE6">
        <w:rPr>
          <w:rFonts w:ascii="Arial" w:hAnsi="Arial" w:cs="Arial"/>
          <w:noProof/>
          <w:color w:val="FF0000"/>
          <w:sz w:val="36"/>
          <w:szCs w:val="36"/>
          <w:lang w:eastAsia="zh-CN"/>
        </w:rPr>
        <w:t>6</w:t>
      </w:r>
      <w:r w:rsidR="00D8376B" w:rsidRPr="00004310">
        <w:rPr>
          <w:rFonts w:ascii="Arial" w:hAnsi="Arial" w:cs="Arial" w:hint="eastAsia"/>
          <w:noProof/>
          <w:color w:val="FF0000"/>
          <w:sz w:val="36"/>
          <w:szCs w:val="36"/>
          <w:lang w:eastAsia="zh-CN"/>
        </w:rPr>
        <w:t>&gt;</w:t>
      </w:r>
      <w:r>
        <w:rPr>
          <w:rFonts w:ascii="Arial" w:hAnsi="Arial" w:cs="Arial"/>
          <w:noProof/>
          <w:color w:val="FF0000"/>
          <w:sz w:val="36"/>
          <w:szCs w:val="36"/>
          <w:lang w:eastAsia="zh-CN"/>
        </w:rPr>
        <w:tab/>
      </w:r>
    </w:p>
    <w:p w14:paraId="1A0EF0F7" w14:textId="16DEE2A9" w:rsidR="00D51874" w:rsidRPr="00D51874" w:rsidRDefault="00D51874" w:rsidP="00D51874">
      <w:pPr>
        <w:pStyle w:val="Heading2"/>
      </w:pPr>
      <w:r w:rsidRPr="009C5807">
        <w:t>8.5</w:t>
      </w:r>
      <w:r w:rsidRPr="009C5807">
        <w:tab/>
        <w:t>Link Recovery Procedures</w:t>
      </w:r>
    </w:p>
    <w:p w14:paraId="77AF96B2" w14:textId="77777777" w:rsidR="00E0552F" w:rsidRPr="00110251" w:rsidRDefault="00E0552F" w:rsidP="00E0552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110251">
        <w:rPr>
          <w:rFonts w:ascii="Arial" w:eastAsia="Times New Roman" w:hAnsi="Arial"/>
          <w:sz w:val="28"/>
          <w:lang w:eastAsia="en-GB"/>
        </w:rPr>
        <w:t>8.5.1</w:t>
      </w:r>
      <w:r w:rsidRPr="00110251">
        <w:rPr>
          <w:rFonts w:ascii="Arial" w:eastAsia="Times New Roman" w:hAnsi="Arial"/>
          <w:sz w:val="28"/>
          <w:lang w:eastAsia="en-GB"/>
        </w:rPr>
        <w:tab/>
        <w:t>Introduction</w:t>
      </w:r>
    </w:p>
    <w:p w14:paraId="26351ECE" w14:textId="77777777" w:rsidR="00E0552F" w:rsidRPr="00110251" w:rsidRDefault="00E0552F" w:rsidP="00E0552F">
      <w:pPr>
        <w:overflowPunct w:val="0"/>
        <w:autoSpaceDE w:val="0"/>
        <w:autoSpaceDN w:val="0"/>
        <w:adjustRightInd w:val="0"/>
        <w:textAlignment w:val="baseline"/>
        <w:rPr>
          <w:rFonts w:eastAsia="Times New Roman" w:cs="v5.0.0"/>
          <w:lang w:eastAsia="en-GB"/>
        </w:rPr>
      </w:pPr>
      <w:r w:rsidRPr="00110251">
        <w:rPr>
          <w:rFonts w:eastAsia="Times New Roman" w:cs="v5.0.0"/>
          <w:lang w:eastAsia="en-GB"/>
        </w:rPr>
        <w:t xml:space="preserve">The UE shall assess the downlink radio </w:t>
      </w:r>
      <w:r w:rsidRPr="00110251">
        <w:rPr>
          <w:rFonts w:eastAsia="Times New Roman"/>
          <w:lang w:eastAsia="en-GB"/>
        </w:rPr>
        <w:t xml:space="preserve">link </w:t>
      </w:r>
      <w:r w:rsidRPr="00110251">
        <w:rPr>
          <w:rFonts w:eastAsia="Times New Roman" w:cs="v5.0.0"/>
          <w:lang w:eastAsia="en-GB"/>
        </w:rPr>
        <w:t>quality of a serving cell based on the reference signal in</w:t>
      </w:r>
      <w:r w:rsidRPr="00110251">
        <w:rPr>
          <w:rFonts w:eastAsia="Times New Roman"/>
          <w:lang w:eastAsia="en-GB"/>
        </w:rPr>
        <w:t xml:space="preserve"> the set </w:t>
      </w:r>
      <w:r w:rsidRPr="00110251">
        <w:rPr>
          <w:rFonts w:eastAsia="Times New Roman"/>
          <w:iCs/>
          <w:position w:val="-10"/>
          <w:lang w:eastAsia="en-GB"/>
        </w:rPr>
        <w:object w:dxaOrig="240" w:dyaOrig="315" w14:anchorId="773D6DD0">
          <v:shape id="_x0000_i1028" type="#_x0000_t75" style="width:12.05pt;height:20pt" o:ole="">
            <v:imagedata r:id="rId20" o:title=""/>
          </v:shape>
          <o:OLEObject Type="Embed" ProgID="Equation.3" ShapeID="_x0000_i1028" DrawAspect="Content" ObjectID="_1761993083" r:id="rId21"/>
        </w:object>
      </w:r>
      <w:r w:rsidRPr="00110251">
        <w:rPr>
          <w:rFonts w:eastAsia="Times New Roman" w:cs="v5.0.0"/>
          <w:lang w:eastAsia="en-GB"/>
        </w:rPr>
        <w:t xml:space="preserve"> as specified in TS 38.213 [3] in order to detect beam failure on:</w:t>
      </w:r>
    </w:p>
    <w:p w14:paraId="5EEB8D4A" w14:textId="77777777" w:rsidR="00E0552F" w:rsidRPr="00110251" w:rsidRDefault="00E0552F" w:rsidP="00E0552F">
      <w:pPr>
        <w:overflowPunct w:val="0"/>
        <w:autoSpaceDE w:val="0"/>
        <w:autoSpaceDN w:val="0"/>
        <w:adjustRightInd w:val="0"/>
        <w:ind w:left="568" w:hanging="284"/>
        <w:textAlignment w:val="baseline"/>
        <w:rPr>
          <w:rFonts w:eastAsia="Times New Roman"/>
          <w:lang w:eastAsia="en-GB"/>
        </w:rPr>
      </w:pPr>
      <w:r w:rsidRPr="00110251">
        <w:rPr>
          <w:rFonts w:eastAsia="Times New Roman"/>
          <w:lang w:eastAsia="en-GB"/>
        </w:rPr>
        <w:t>-</w:t>
      </w:r>
      <w:r w:rsidRPr="00110251">
        <w:rPr>
          <w:rFonts w:eastAsia="Times New Roman"/>
          <w:lang w:eastAsia="en-GB"/>
        </w:rPr>
        <w:tab/>
      </w:r>
      <w:proofErr w:type="spellStart"/>
      <w:r w:rsidRPr="00110251">
        <w:rPr>
          <w:rFonts w:eastAsia="Times New Roman"/>
          <w:lang w:eastAsia="en-GB"/>
        </w:rPr>
        <w:t>PCell</w:t>
      </w:r>
      <w:proofErr w:type="spellEnd"/>
      <w:r w:rsidRPr="00110251">
        <w:rPr>
          <w:rFonts w:eastAsia="Times New Roman"/>
          <w:lang w:eastAsia="en-GB"/>
        </w:rPr>
        <w:t xml:space="preserve"> in SA, NR-DC, or NE-DC operation mode,</w:t>
      </w:r>
    </w:p>
    <w:p w14:paraId="0D984287" w14:textId="77777777" w:rsidR="00E0552F" w:rsidRPr="00110251" w:rsidRDefault="00E0552F" w:rsidP="00E0552F">
      <w:pPr>
        <w:overflowPunct w:val="0"/>
        <w:autoSpaceDE w:val="0"/>
        <w:autoSpaceDN w:val="0"/>
        <w:adjustRightInd w:val="0"/>
        <w:ind w:left="568" w:hanging="284"/>
        <w:textAlignment w:val="baseline"/>
        <w:rPr>
          <w:rFonts w:eastAsia="Times New Roman"/>
          <w:lang w:eastAsia="en-GB"/>
        </w:rPr>
      </w:pPr>
      <w:r w:rsidRPr="00110251">
        <w:rPr>
          <w:rFonts w:eastAsia="Times New Roman"/>
          <w:lang w:eastAsia="en-GB"/>
        </w:rPr>
        <w:t>-</w:t>
      </w:r>
      <w:r w:rsidRPr="00110251">
        <w:rPr>
          <w:rFonts w:eastAsia="Times New Roman"/>
          <w:lang w:eastAsia="en-GB"/>
        </w:rPr>
        <w:tab/>
      </w:r>
      <w:proofErr w:type="spellStart"/>
      <w:r w:rsidRPr="00110251">
        <w:rPr>
          <w:rFonts w:eastAsia="Times New Roman"/>
          <w:lang w:eastAsia="en-GB"/>
        </w:rPr>
        <w:t>PSCell</w:t>
      </w:r>
      <w:proofErr w:type="spellEnd"/>
      <w:r w:rsidRPr="00110251">
        <w:rPr>
          <w:rFonts w:eastAsia="Times New Roman"/>
          <w:lang w:eastAsia="en-GB"/>
        </w:rPr>
        <w:t xml:space="preserve"> in NR-DC and EN-DC operation mode,</w:t>
      </w:r>
    </w:p>
    <w:p w14:paraId="253CE513" w14:textId="77777777" w:rsidR="00E0552F" w:rsidRPr="00110251" w:rsidRDefault="00E0552F" w:rsidP="00E0552F">
      <w:pPr>
        <w:overflowPunct w:val="0"/>
        <w:autoSpaceDE w:val="0"/>
        <w:autoSpaceDN w:val="0"/>
        <w:adjustRightInd w:val="0"/>
        <w:ind w:left="568" w:hanging="284"/>
        <w:textAlignment w:val="baseline"/>
        <w:rPr>
          <w:rFonts w:eastAsia="Times New Roman"/>
          <w:lang w:val="fr-FR" w:eastAsia="en-GB"/>
        </w:rPr>
      </w:pPr>
      <w:r w:rsidRPr="00110251">
        <w:rPr>
          <w:rFonts w:eastAsia="Times New Roman"/>
          <w:lang w:val="fr-FR" w:eastAsia="en-GB"/>
        </w:rPr>
        <w:t>-</w:t>
      </w:r>
      <w:r w:rsidRPr="00110251">
        <w:rPr>
          <w:rFonts w:eastAsia="Times New Roman"/>
          <w:lang w:val="fr-FR" w:eastAsia="en-GB"/>
        </w:rPr>
        <w:tab/>
      </w:r>
      <w:proofErr w:type="spellStart"/>
      <w:r w:rsidRPr="00110251">
        <w:rPr>
          <w:rFonts w:eastAsia="Times New Roman"/>
          <w:lang w:val="fr-FR" w:eastAsia="en-GB"/>
        </w:rPr>
        <w:t>SCell</w:t>
      </w:r>
      <w:proofErr w:type="spellEnd"/>
      <w:r w:rsidRPr="00110251">
        <w:rPr>
          <w:rFonts w:eastAsia="Times New Roman"/>
          <w:lang w:val="fr-FR" w:eastAsia="en-GB"/>
        </w:rPr>
        <w:t xml:space="preserve"> in SA, NR-DC, NE-DC or EN-DC </w:t>
      </w:r>
      <w:proofErr w:type="spellStart"/>
      <w:r w:rsidRPr="00110251">
        <w:rPr>
          <w:rFonts w:eastAsia="Times New Roman"/>
          <w:lang w:val="fr-FR" w:eastAsia="en-GB"/>
        </w:rPr>
        <w:t>operation</w:t>
      </w:r>
      <w:proofErr w:type="spellEnd"/>
      <w:r w:rsidRPr="00110251">
        <w:rPr>
          <w:rFonts w:eastAsia="Times New Roman"/>
          <w:lang w:val="fr-FR" w:eastAsia="en-GB"/>
        </w:rPr>
        <w:t xml:space="preserve"> mode,</w:t>
      </w:r>
    </w:p>
    <w:p w14:paraId="2C2CCDF0" w14:textId="77777777" w:rsidR="00E0552F" w:rsidRPr="00110251" w:rsidRDefault="00E0552F" w:rsidP="00E0552F">
      <w:pPr>
        <w:overflowPunct w:val="0"/>
        <w:autoSpaceDE w:val="0"/>
        <w:autoSpaceDN w:val="0"/>
        <w:adjustRightInd w:val="0"/>
        <w:ind w:left="568" w:hanging="284"/>
        <w:textAlignment w:val="baseline"/>
        <w:rPr>
          <w:rFonts w:eastAsia="Times New Roman"/>
          <w:lang w:val="fr-FR" w:eastAsia="en-GB"/>
        </w:rPr>
      </w:pPr>
      <w:r w:rsidRPr="00110251">
        <w:rPr>
          <w:rFonts w:eastAsia="Times New Roman"/>
          <w:lang w:val="fr-FR" w:eastAsia="en-GB"/>
        </w:rPr>
        <w:t>-</w:t>
      </w:r>
      <w:r w:rsidRPr="00110251">
        <w:rPr>
          <w:rFonts w:eastAsia="Times New Roman"/>
          <w:lang w:val="fr-FR" w:eastAsia="en-GB"/>
        </w:rPr>
        <w:tab/>
      </w:r>
      <w:proofErr w:type="spellStart"/>
      <w:r w:rsidRPr="00110251">
        <w:rPr>
          <w:rFonts w:eastAsia="Times New Roman"/>
          <w:lang w:val="fr-FR" w:eastAsia="en-GB"/>
        </w:rPr>
        <w:t>Deactivated</w:t>
      </w:r>
      <w:proofErr w:type="spellEnd"/>
      <w:r w:rsidRPr="00110251">
        <w:rPr>
          <w:rFonts w:eastAsia="Times New Roman"/>
          <w:lang w:val="fr-FR" w:eastAsia="en-GB"/>
        </w:rPr>
        <w:t xml:space="preserve"> </w:t>
      </w:r>
      <w:proofErr w:type="spellStart"/>
      <w:r w:rsidRPr="00110251">
        <w:rPr>
          <w:rFonts w:eastAsia="Times New Roman"/>
          <w:lang w:val="fr-FR" w:eastAsia="en-GB"/>
        </w:rPr>
        <w:t>PSCell</w:t>
      </w:r>
      <w:proofErr w:type="spellEnd"/>
      <w:r w:rsidRPr="00110251">
        <w:rPr>
          <w:rFonts w:eastAsia="Times New Roman"/>
          <w:lang w:val="fr-FR" w:eastAsia="en-GB"/>
        </w:rPr>
        <w:t xml:space="preserve"> in NR-DC and EN-DC </w:t>
      </w:r>
      <w:proofErr w:type="spellStart"/>
      <w:r w:rsidRPr="00110251">
        <w:rPr>
          <w:rFonts w:eastAsia="Times New Roman"/>
          <w:lang w:val="fr-FR" w:eastAsia="en-GB"/>
        </w:rPr>
        <w:t>operation</w:t>
      </w:r>
      <w:proofErr w:type="spellEnd"/>
      <w:r w:rsidRPr="00110251">
        <w:rPr>
          <w:rFonts w:eastAsia="Times New Roman"/>
          <w:lang w:val="fr-FR" w:eastAsia="en-GB"/>
        </w:rPr>
        <w:t xml:space="preserve"> mode</w:t>
      </w:r>
    </w:p>
    <w:p w14:paraId="4DE54754" w14:textId="7098669A" w:rsidR="00E0552F" w:rsidRPr="00110251" w:rsidRDefault="00E0552F" w:rsidP="00E0552F">
      <w:pPr>
        <w:overflowPunct w:val="0"/>
        <w:autoSpaceDE w:val="0"/>
        <w:autoSpaceDN w:val="0"/>
        <w:adjustRightInd w:val="0"/>
        <w:textAlignment w:val="baseline"/>
        <w:rPr>
          <w:rFonts w:eastAsia="Times New Roman" w:cs="v5.0.0"/>
          <w:lang w:eastAsia="en-GB"/>
        </w:rPr>
      </w:pPr>
      <w:r w:rsidRPr="00110251">
        <w:rPr>
          <w:rFonts w:eastAsia="Times New Roman" w:cs="v5.0.0"/>
          <w:lang w:eastAsia="en-GB"/>
        </w:rPr>
        <w:t xml:space="preserve">The RS resource configurations in the set </w:t>
      </w:r>
      <w:r w:rsidRPr="00110251">
        <w:rPr>
          <w:rFonts w:eastAsia="Times New Roman"/>
          <w:iCs/>
          <w:position w:val="-10"/>
          <w:lang w:eastAsia="en-GB"/>
        </w:rPr>
        <w:object w:dxaOrig="240" w:dyaOrig="315" w14:anchorId="0AAACB5D">
          <v:shape id="_x0000_i1029" type="#_x0000_t75" style="width:12.05pt;height:18.75pt" o:ole="">
            <v:imagedata r:id="rId20" o:title=""/>
          </v:shape>
          <o:OLEObject Type="Embed" ProgID="Equation.3" ShapeID="_x0000_i1029" DrawAspect="Content" ObjectID="_1761993084" r:id="rId22"/>
        </w:object>
      </w:r>
      <w:r w:rsidRPr="00110251">
        <w:rPr>
          <w:rFonts w:eastAsia="Times New Roman"/>
          <w:iCs/>
          <w:lang w:eastAsia="en-GB"/>
        </w:rPr>
        <w:t xml:space="preserve"> on </w:t>
      </w:r>
      <w:proofErr w:type="spellStart"/>
      <w:r w:rsidRPr="00110251">
        <w:rPr>
          <w:rFonts w:eastAsia="Times New Roman"/>
          <w:iCs/>
          <w:lang w:eastAsia="en-GB"/>
        </w:rPr>
        <w:t>PCell</w:t>
      </w:r>
      <w:proofErr w:type="spellEnd"/>
      <w:r w:rsidRPr="00110251">
        <w:rPr>
          <w:rFonts w:eastAsia="Times New Roman"/>
          <w:iCs/>
          <w:lang w:eastAsia="en-GB"/>
        </w:rPr>
        <w:t xml:space="preserve">, </w:t>
      </w:r>
      <w:proofErr w:type="spellStart"/>
      <w:r w:rsidRPr="00110251">
        <w:rPr>
          <w:rFonts w:eastAsia="Times New Roman"/>
          <w:iCs/>
          <w:lang w:eastAsia="en-GB"/>
        </w:rPr>
        <w:t>PSCell</w:t>
      </w:r>
      <w:proofErr w:type="spellEnd"/>
      <w:r w:rsidRPr="00110251">
        <w:rPr>
          <w:rFonts w:eastAsia="Times New Roman"/>
          <w:iCs/>
          <w:lang w:eastAsia="en-GB"/>
        </w:rPr>
        <w:t xml:space="preserve"> or deactivated </w:t>
      </w:r>
      <w:proofErr w:type="spellStart"/>
      <w:r w:rsidRPr="00110251">
        <w:rPr>
          <w:rFonts w:eastAsia="Times New Roman"/>
          <w:iCs/>
          <w:lang w:eastAsia="en-GB"/>
        </w:rPr>
        <w:t>PSCell</w:t>
      </w:r>
      <w:proofErr w:type="spellEnd"/>
      <w:r w:rsidRPr="00110251">
        <w:rPr>
          <w:rFonts w:eastAsia="Times New Roman"/>
          <w:iCs/>
          <w:lang w:eastAsia="en-GB"/>
        </w:rPr>
        <w:t xml:space="preserve"> (if configured</w:t>
      </w:r>
      <w:r w:rsidRPr="00110251">
        <w:rPr>
          <w:rFonts w:eastAsia="Times New Roman"/>
          <w:lang w:eastAsia="en-GB"/>
        </w:rPr>
        <w:t xml:space="preserve"> with </w:t>
      </w:r>
      <w:r w:rsidRPr="00110251">
        <w:rPr>
          <w:rFonts w:eastAsia="Times New Roman"/>
          <w:i/>
          <w:iCs/>
          <w:lang w:eastAsia="en-GB"/>
        </w:rPr>
        <w:t>bfd-and-RLM</w:t>
      </w:r>
      <w:r w:rsidRPr="00110251">
        <w:rPr>
          <w:rFonts w:eastAsia="Times New Roman"/>
          <w:lang w:eastAsia="en-GB"/>
        </w:rPr>
        <w:t xml:space="preserve"> with value </w:t>
      </w:r>
      <w:r w:rsidRPr="00110251">
        <w:rPr>
          <w:rFonts w:eastAsia="Times New Roman"/>
          <w:i/>
          <w:iCs/>
          <w:lang w:eastAsia="en-GB"/>
        </w:rPr>
        <w:t>true</w:t>
      </w:r>
      <w:r w:rsidRPr="00110251">
        <w:rPr>
          <w:rFonts w:eastAsia="Times New Roman"/>
          <w:iCs/>
          <w:lang w:eastAsia="en-GB"/>
        </w:rPr>
        <w:t xml:space="preserve">) </w:t>
      </w:r>
      <w:r w:rsidRPr="00110251">
        <w:rPr>
          <w:rFonts w:eastAsia="Times New Roman" w:cs="v5.0.0"/>
          <w:lang w:eastAsia="en-GB"/>
        </w:rPr>
        <w:t xml:space="preserve">can be periodic </w:t>
      </w:r>
      <w:r w:rsidRPr="00110251">
        <w:rPr>
          <w:rFonts w:eastAsia="Times New Roman"/>
          <w:lang w:eastAsia="en-GB"/>
        </w:rPr>
        <w:t>CSI-RS resources and/or SSBs</w:t>
      </w:r>
      <w:r w:rsidRPr="00110251">
        <w:rPr>
          <w:rFonts w:eastAsia="Times New Roman" w:cs="v5.0.0"/>
          <w:lang w:eastAsia="en-GB"/>
        </w:rPr>
        <w:t xml:space="preserve">. RS resource configuration in the set </w:t>
      </w:r>
      <w:r w:rsidRPr="00110251">
        <w:rPr>
          <w:rFonts w:eastAsia="Times New Roman"/>
          <w:iCs/>
          <w:position w:val="-10"/>
          <w:lang w:eastAsia="en-GB"/>
        </w:rPr>
        <w:object w:dxaOrig="240" w:dyaOrig="315" w14:anchorId="55485991">
          <v:shape id="_x0000_i1030" type="#_x0000_t75" style="width:12.05pt;height:17.5pt" o:ole="">
            <v:imagedata r:id="rId20" o:title=""/>
          </v:shape>
          <o:OLEObject Type="Embed" ProgID="Equation.3" ShapeID="_x0000_i1030" DrawAspect="Content" ObjectID="_1761993085" r:id="rId23"/>
        </w:object>
      </w:r>
      <w:r w:rsidRPr="00110251">
        <w:rPr>
          <w:rFonts w:eastAsia="Times New Roman" w:cs="v5.0.0"/>
          <w:lang w:eastAsia="en-GB"/>
        </w:rPr>
        <w:t xml:space="preserve"> on </w:t>
      </w:r>
      <w:proofErr w:type="spellStart"/>
      <w:r w:rsidRPr="00110251">
        <w:rPr>
          <w:rFonts w:eastAsia="Times New Roman" w:cs="v5.0.0"/>
          <w:lang w:eastAsia="en-GB"/>
        </w:rPr>
        <w:t>SCell</w:t>
      </w:r>
      <w:proofErr w:type="spellEnd"/>
      <w:r w:rsidRPr="00110251">
        <w:rPr>
          <w:rFonts w:eastAsia="Times New Roman" w:cs="v5.0.0"/>
          <w:lang w:eastAsia="en-GB"/>
        </w:rPr>
        <w:t xml:space="preserve"> shall be periodic CSI-RS. UE is not required to perform beam failure detection outside the active DL BWP</w:t>
      </w:r>
      <w:ins w:id="225" w:author="Diogo Martins, Vodafone" w:date="2023-10-16T12:04:00Z">
        <w:r w:rsidR="00E11CE7" w:rsidRPr="00C86B85">
          <w:t xml:space="preserve"> </w:t>
        </w:r>
        <w:r w:rsidR="00E11CE7">
          <w:t xml:space="preserve">unless </w:t>
        </w:r>
        <w:r w:rsidR="00E11CE7">
          <w:rPr>
            <w:rFonts w:cs="v5.0.0"/>
          </w:rPr>
          <w:t xml:space="preserve">the UE supports </w:t>
        </w:r>
        <w:r w:rsidR="00F473BF">
          <w:rPr>
            <w:rFonts w:cs="v5.0.0"/>
          </w:rPr>
          <w:t>[</w:t>
        </w:r>
      </w:ins>
      <w:ins w:id="226" w:author="Qiming Li" w:date="2023-10-27T17:30:00Z">
        <w:r w:rsidR="00F473BF">
          <w:rPr>
            <w:rFonts w:cs="v5.0.0"/>
            <w:highlight w:val="yellow"/>
          </w:rPr>
          <w:t>FG53-1</w:t>
        </w:r>
      </w:ins>
      <w:ins w:id="227" w:author="Diogo Martins, Vodafone" w:date="2023-10-16T12:04:00Z">
        <w:del w:id="228" w:author="Qiming Li" w:date="2023-10-27T17:30:00Z">
          <w:r w:rsidR="00F473BF">
            <w:rPr>
              <w:rFonts w:cs="v5.0.0"/>
            </w:rPr>
            <w:delText>option B-1-1</w:delText>
          </w:r>
        </w:del>
        <w:r w:rsidR="00F473BF">
          <w:rPr>
            <w:rFonts w:cs="v5.0.0"/>
          </w:rPr>
          <w:t>]</w:t>
        </w:r>
        <w:r w:rsidR="00E11CE7">
          <w:rPr>
            <w:rFonts w:cs="v5.0.0"/>
          </w:rPr>
          <w:t xml:space="preserve">, </w:t>
        </w:r>
        <w:r w:rsidR="00E11CE7" w:rsidRPr="003C23BA">
          <w:rPr>
            <w:rFonts w:cs="v5.0.0"/>
            <w:u w:val="single"/>
          </w:rPr>
          <w:t xml:space="preserve">provided that </w:t>
        </w:r>
        <w:r w:rsidR="00E11CE7" w:rsidRPr="003C23BA">
          <w:rPr>
            <w:rFonts w:cs="v5.0.0" w:hint="eastAsia"/>
            <w:u w:val="single"/>
          </w:rPr>
          <w:t>th</w:t>
        </w:r>
        <w:r w:rsidR="00E11CE7" w:rsidRPr="003C23BA">
          <w:rPr>
            <w:rFonts w:cs="v5.0.0"/>
            <w:u w:val="single"/>
          </w:rPr>
          <w:t xml:space="preserve">e SSB is within </w:t>
        </w:r>
        <w:r w:rsidR="00E11CE7">
          <w:rPr>
            <w:rFonts w:cs="v5.0.0"/>
            <w:u w:val="single"/>
          </w:rPr>
          <w:t>the</w:t>
        </w:r>
        <w:r w:rsidR="00E11CE7" w:rsidRPr="003C23BA">
          <w:rPr>
            <w:rFonts w:cs="v5.0.0"/>
            <w:u w:val="single"/>
          </w:rPr>
          <w:t xml:space="preserve"> configured UE-specific CBW</w:t>
        </w:r>
        <w:r w:rsidR="00E11CE7" w:rsidRPr="00C40678">
          <w:rPr>
            <w:rFonts w:cs="v5.0.0"/>
          </w:rPr>
          <w:t>.</w:t>
        </w:r>
      </w:ins>
      <w:r w:rsidRPr="00110251">
        <w:rPr>
          <w:rFonts w:eastAsia="Times New Roman" w:cs="v5.0.0"/>
          <w:lang w:eastAsia="en-GB"/>
        </w:rPr>
        <w:t xml:space="preserve"> UE is not required to meet the requirements in clause 8.5.2 </w:t>
      </w:r>
      <w:r w:rsidRPr="00110251">
        <w:rPr>
          <w:rFonts w:eastAsia="Times New Roman" w:cs="v5.0.0"/>
          <w:lang w:eastAsia="zh-CN"/>
        </w:rPr>
        <w:t>and 8.5.3</w:t>
      </w:r>
      <w:r w:rsidRPr="00110251">
        <w:rPr>
          <w:rFonts w:eastAsia="Times New Roman" w:cs="v5.0.0"/>
          <w:lang w:eastAsia="en-GB"/>
        </w:rPr>
        <w:t xml:space="preserve"> if UE does not have </w:t>
      </w:r>
      <w:r w:rsidRPr="00110251">
        <w:rPr>
          <w:rFonts w:eastAsia="Times New Roman"/>
          <w:lang w:eastAsia="en-GB"/>
        </w:rPr>
        <w:t xml:space="preserve">set </w:t>
      </w:r>
      <w:r w:rsidRPr="00110251">
        <w:rPr>
          <w:rFonts w:eastAsia="Times New Roman"/>
          <w:iCs/>
          <w:position w:val="-10"/>
          <w:lang w:eastAsia="en-GB"/>
        </w:rPr>
        <w:object w:dxaOrig="240" w:dyaOrig="315" w14:anchorId="53A10503">
          <v:shape id="_x0000_i1031" type="#_x0000_t75" style="width:12.05pt;height:18.75pt" o:ole="">
            <v:imagedata r:id="rId20" o:title=""/>
          </v:shape>
          <o:OLEObject Type="Embed" ProgID="Equation.3" ShapeID="_x0000_i1031" DrawAspect="Content" ObjectID="_1761993086" r:id="rId24"/>
        </w:object>
      </w:r>
      <w:r w:rsidRPr="00110251">
        <w:rPr>
          <w:rFonts w:eastAsia="Times New Roman" w:cs="v5.0.0"/>
          <w:lang w:eastAsia="en-GB"/>
        </w:rPr>
        <w:t xml:space="preserve">. UE is not required to perform beam failure detection on a deactivated </w:t>
      </w:r>
      <w:proofErr w:type="spellStart"/>
      <w:r w:rsidRPr="00110251">
        <w:rPr>
          <w:rFonts w:eastAsia="Times New Roman" w:cs="v5.0.0"/>
          <w:lang w:eastAsia="en-GB"/>
        </w:rPr>
        <w:t>SCell</w:t>
      </w:r>
      <w:proofErr w:type="spellEnd"/>
      <w:r w:rsidRPr="00110251">
        <w:rPr>
          <w:rFonts w:eastAsia="Times New Roman" w:cs="v5.0.0"/>
          <w:lang w:eastAsia="en-GB"/>
        </w:rPr>
        <w:t xml:space="preserve">, and also not required to perform beam failure detection on resources which is implicitly configured for a deactivated </w:t>
      </w:r>
      <w:proofErr w:type="spellStart"/>
      <w:r w:rsidRPr="00110251">
        <w:rPr>
          <w:rFonts w:eastAsia="Times New Roman" w:cs="v5.0.0"/>
          <w:lang w:eastAsia="en-GB"/>
        </w:rPr>
        <w:t>SCell</w:t>
      </w:r>
      <w:proofErr w:type="spellEnd"/>
      <w:r w:rsidRPr="00110251">
        <w:rPr>
          <w:rFonts w:eastAsia="Times New Roman" w:cs="v5.0.0"/>
          <w:lang w:eastAsia="en-GB"/>
        </w:rPr>
        <w:t xml:space="preserve">. When more than 2 periodic CSI-RS resources on a CC are configured in the set </w:t>
      </w:r>
      <w:r w:rsidRPr="00110251">
        <w:rPr>
          <w:rFonts w:eastAsia="Times New Roman"/>
          <w:iCs/>
          <w:position w:val="-10"/>
          <w:lang w:eastAsia="en-GB"/>
        </w:rPr>
        <w:object w:dxaOrig="240" w:dyaOrig="315" w14:anchorId="634A2F29">
          <v:shape id="_x0000_i1032" type="#_x0000_t75" style="width:12.05pt;height:18.75pt" o:ole="">
            <v:imagedata r:id="rId20" o:title=""/>
          </v:shape>
          <o:OLEObject Type="Embed" ProgID="Equation.3" ShapeID="_x0000_i1032" DrawAspect="Content" ObjectID="_1761993087" r:id="rId25"/>
        </w:object>
      </w:r>
      <w:r w:rsidRPr="00110251">
        <w:rPr>
          <w:rFonts w:eastAsia="Times New Roman" w:cs="v5.0.0"/>
          <w:lang w:eastAsia="en-GB"/>
        </w:rPr>
        <w:t xml:space="preserve"> for current </w:t>
      </w:r>
      <w:proofErr w:type="spellStart"/>
      <w:r w:rsidRPr="00110251">
        <w:rPr>
          <w:rFonts w:eastAsia="Times New Roman" w:cs="v5.0.0"/>
          <w:lang w:eastAsia="en-GB"/>
        </w:rPr>
        <w:t>SCell</w:t>
      </w:r>
      <w:proofErr w:type="spellEnd"/>
      <w:r w:rsidRPr="00110251">
        <w:rPr>
          <w:rFonts w:eastAsia="Times New Roman" w:cs="v5.0.0"/>
          <w:lang w:eastAsia="en-GB"/>
        </w:rPr>
        <w:t xml:space="preserve"> or implicitly configured in the set </w:t>
      </w:r>
      <w:r w:rsidRPr="00110251">
        <w:rPr>
          <w:rFonts w:eastAsia="Times New Roman"/>
          <w:iCs/>
          <w:position w:val="-10"/>
          <w:lang w:eastAsia="en-GB"/>
        </w:rPr>
        <w:object w:dxaOrig="240" w:dyaOrig="315" w14:anchorId="30002764">
          <v:shape id="_x0000_i1033" type="#_x0000_t75" style="width:12.05pt;height:18.75pt" o:ole="">
            <v:imagedata r:id="rId20" o:title=""/>
          </v:shape>
          <o:OLEObject Type="Embed" ProgID="Equation.3" ShapeID="_x0000_i1033" DrawAspect="Content" ObjectID="_1761993088" r:id="rId26"/>
        </w:object>
      </w:r>
      <w:r w:rsidRPr="00110251">
        <w:rPr>
          <w:rFonts w:eastAsia="Times New Roman"/>
          <w:iCs/>
          <w:lang w:eastAsia="en-GB"/>
        </w:rPr>
        <w:t xml:space="preserve"> </w:t>
      </w:r>
      <w:r w:rsidRPr="00110251">
        <w:rPr>
          <w:rFonts w:eastAsia="Times New Roman" w:cs="v5.0.0"/>
          <w:lang w:eastAsia="en-GB"/>
        </w:rPr>
        <w:t xml:space="preserve">for other </w:t>
      </w:r>
      <w:proofErr w:type="spellStart"/>
      <w:r w:rsidRPr="00110251">
        <w:rPr>
          <w:rFonts w:eastAsia="Times New Roman" w:cs="v5.0.0"/>
          <w:lang w:eastAsia="en-GB"/>
        </w:rPr>
        <w:t>SCell</w:t>
      </w:r>
      <w:proofErr w:type="spellEnd"/>
      <w:r w:rsidRPr="00110251">
        <w:rPr>
          <w:rFonts w:eastAsia="Times New Roman" w:cs="v5.0.0"/>
          <w:lang w:eastAsia="en-GB"/>
        </w:rPr>
        <w:t xml:space="preserve">, it is up to UE implementation to select two of CSI-RS resources in active BWP in current CC to perform beam failure detection. UE is not required to perform beam failure detection on a </w:t>
      </w:r>
      <w:proofErr w:type="spellStart"/>
      <w:r w:rsidRPr="00110251">
        <w:rPr>
          <w:rFonts w:eastAsia="Times New Roman" w:cs="v5.0.0"/>
          <w:lang w:eastAsia="en-GB"/>
        </w:rPr>
        <w:t>SCell</w:t>
      </w:r>
      <w:proofErr w:type="spellEnd"/>
      <w:r w:rsidRPr="00110251">
        <w:rPr>
          <w:rFonts w:eastAsia="Times New Roman" w:cs="v5.0.0"/>
          <w:lang w:eastAsia="en-GB"/>
        </w:rPr>
        <w:t xml:space="preserve"> on which </w:t>
      </w:r>
      <w:r w:rsidRPr="00110251">
        <w:rPr>
          <w:rFonts w:eastAsia="Times New Roman"/>
          <w:iCs/>
          <w:position w:val="-10"/>
          <w:lang w:eastAsia="en-GB"/>
        </w:rPr>
        <w:object w:dxaOrig="210" w:dyaOrig="315" w14:anchorId="10F3E599">
          <v:shape id="_x0000_i1034" type="#_x0000_t75" style="width:11.25pt;height:18.75pt" o:ole="">
            <v:imagedata r:id="rId27" o:title=""/>
          </v:shape>
          <o:OLEObject Type="Embed" ProgID="Equation.3" ShapeID="_x0000_i1034" DrawAspect="Content" ObjectID="_1761993089" r:id="rId28"/>
        </w:object>
      </w:r>
      <w:r w:rsidRPr="00110251">
        <w:rPr>
          <w:rFonts w:eastAsia="Times New Roman"/>
          <w:iCs/>
          <w:lang w:eastAsia="en-GB"/>
        </w:rPr>
        <w:t xml:space="preserve"> is not configured.</w:t>
      </w:r>
      <w:ins w:id="229" w:author="Huawei" w:date="2023-09-25T17:25:00Z">
        <w:r w:rsidRPr="008F0E2E">
          <w:t xml:space="preserve"> </w:t>
        </w:r>
      </w:ins>
    </w:p>
    <w:p w14:paraId="6FEE44DE" w14:textId="77777777" w:rsidR="00E0552F" w:rsidRPr="00110251" w:rsidRDefault="00E0552F" w:rsidP="00E0552F">
      <w:pPr>
        <w:overflowPunct w:val="0"/>
        <w:autoSpaceDE w:val="0"/>
        <w:autoSpaceDN w:val="0"/>
        <w:adjustRightInd w:val="0"/>
        <w:textAlignment w:val="baseline"/>
        <w:rPr>
          <w:rFonts w:eastAsia="?? ??" w:cs="v5.0.0"/>
          <w:lang w:eastAsia="en-GB"/>
        </w:rPr>
      </w:pPr>
      <w:r w:rsidRPr="00110251">
        <w:rPr>
          <w:rFonts w:eastAsia="?? ??" w:cs="v5.0.0"/>
          <w:lang w:eastAsia="en-GB"/>
        </w:rPr>
        <w:t xml:space="preserve">On each RS resource configuration </w:t>
      </w:r>
      <w:r w:rsidRPr="00110251">
        <w:rPr>
          <w:rFonts w:eastAsia="Times New Roman" w:cs="v5.0.0"/>
          <w:lang w:eastAsia="en-GB"/>
        </w:rPr>
        <w:t>in</w:t>
      </w:r>
      <w:r w:rsidRPr="00110251">
        <w:rPr>
          <w:rFonts w:eastAsia="Times New Roman"/>
          <w:lang w:eastAsia="en-GB"/>
        </w:rPr>
        <w:t xml:space="preserve"> the set </w:t>
      </w:r>
      <w:r w:rsidRPr="00110251">
        <w:rPr>
          <w:rFonts w:eastAsia="Times New Roman"/>
          <w:iCs/>
          <w:position w:val="-10"/>
          <w:lang w:eastAsia="en-GB"/>
        </w:rPr>
        <w:object w:dxaOrig="240" w:dyaOrig="315" w14:anchorId="77BBCFE2">
          <v:shape id="_x0000_i1035" type="#_x0000_t75" style="width:12.05pt;height:20pt" o:ole="">
            <v:imagedata r:id="rId20" o:title=""/>
          </v:shape>
          <o:OLEObject Type="Embed" ProgID="Equation.3" ShapeID="_x0000_i1035" DrawAspect="Content" ObjectID="_1761993090" r:id="rId29"/>
        </w:object>
      </w:r>
      <w:r w:rsidRPr="00110251">
        <w:rPr>
          <w:rFonts w:eastAsia="?? ??" w:cs="v5.0.0"/>
          <w:lang w:eastAsia="en-GB"/>
        </w:rPr>
        <w:t xml:space="preserve">, the UE shall estimate the radio link quality and compare it to the threshold </w:t>
      </w:r>
      <w:proofErr w:type="spellStart"/>
      <w:r w:rsidRPr="00110251">
        <w:rPr>
          <w:rFonts w:eastAsia="Times New Roman" w:cs="v5.0.0"/>
          <w:lang w:eastAsia="en-GB"/>
        </w:rPr>
        <w:t>Q</w:t>
      </w:r>
      <w:r w:rsidRPr="00110251">
        <w:rPr>
          <w:rFonts w:eastAsia="Times New Roman" w:cs="v5.0.0"/>
          <w:vertAlign w:val="subscript"/>
          <w:lang w:eastAsia="en-GB"/>
        </w:rPr>
        <w:t>out_LR</w:t>
      </w:r>
      <w:proofErr w:type="spellEnd"/>
      <w:r w:rsidRPr="00110251">
        <w:rPr>
          <w:rFonts w:eastAsia="?? ??" w:cs="v5.0.0"/>
          <w:lang w:eastAsia="en-GB"/>
        </w:rPr>
        <w:t xml:space="preserve"> for the purpose of </w:t>
      </w:r>
      <w:r w:rsidRPr="00110251">
        <w:rPr>
          <w:rFonts w:eastAsia="Times New Roman" w:cs="v5.0.0"/>
          <w:lang w:eastAsia="en-GB"/>
        </w:rPr>
        <w:t>access</w:t>
      </w:r>
      <w:r w:rsidRPr="00110251">
        <w:rPr>
          <w:rFonts w:eastAsia="?? ??" w:cs="v5.0.0"/>
          <w:lang w:eastAsia="en-GB"/>
        </w:rPr>
        <w:t xml:space="preserve">ing </w:t>
      </w:r>
      <w:r w:rsidRPr="00110251">
        <w:rPr>
          <w:rFonts w:eastAsia="Times New Roman"/>
          <w:lang w:eastAsia="en-GB"/>
        </w:rPr>
        <w:t>downlink radio link quality of the</w:t>
      </w:r>
      <w:r w:rsidRPr="00110251">
        <w:rPr>
          <w:rFonts w:eastAsia="Times New Roman" w:cs="v5.0.0"/>
          <w:lang w:eastAsia="en-GB"/>
        </w:rPr>
        <w:t xml:space="preserve"> serving</w:t>
      </w:r>
      <w:r w:rsidRPr="00110251">
        <w:rPr>
          <w:rFonts w:eastAsia="Times New Roman"/>
          <w:lang w:eastAsia="en-GB"/>
        </w:rPr>
        <w:t xml:space="preserve"> cell beams</w:t>
      </w:r>
      <w:r w:rsidRPr="00110251">
        <w:rPr>
          <w:rFonts w:eastAsia="?? ??" w:cs="v5.0.0"/>
          <w:lang w:eastAsia="en-GB"/>
        </w:rPr>
        <w:t>.</w:t>
      </w:r>
    </w:p>
    <w:p w14:paraId="22D4F34F" w14:textId="77777777" w:rsidR="00E0552F" w:rsidRPr="00110251" w:rsidRDefault="00E0552F" w:rsidP="00E0552F">
      <w:pPr>
        <w:overflowPunct w:val="0"/>
        <w:autoSpaceDE w:val="0"/>
        <w:autoSpaceDN w:val="0"/>
        <w:adjustRightInd w:val="0"/>
        <w:textAlignment w:val="baseline"/>
        <w:rPr>
          <w:rFonts w:eastAsia="Times New Roman"/>
          <w:lang w:eastAsia="en-GB"/>
        </w:rPr>
      </w:pPr>
      <w:r w:rsidRPr="00110251">
        <w:rPr>
          <w:rFonts w:eastAsia="Times New Roman"/>
          <w:lang w:eastAsia="en-GB"/>
        </w:rPr>
        <w:t>When a CORESET that the UE uses for monitoring PDCCH includes two TCI states and the UE is provided</w:t>
      </w:r>
      <w:r w:rsidRPr="00110251">
        <w:rPr>
          <w:rFonts w:eastAsia="Times New Roman"/>
          <w:i/>
          <w:iCs/>
          <w:lang w:eastAsia="en-GB"/>
        </w:rPr>
        <w:t xml:space="preserve"> </w:t>
      </w:r>
      <w:proofErr w:type="spellStart"/>
      <w:r w:rsidRPr="00110251">
        <w:rPr>
          <w:rFonts w:eastAsia="Times New Roman"/>
          <w:i/>
          <w:iCs/>
          <w:lang w:eastAsia="en-GB"/>
        </w:rPr>
        <w:t>sfnSchemePdcch</w:t>
      </w:r>
      <w:proofErr w:type="spellEnd"/>
      <w:r w:rsidRPr="00110251">
        <w:rPr>
          <w:rFonts w:eastAsia="Times New Roman"/>
          <w:lang w:eastAsia="en-GB"/>
        </w:rPr>
        <w:t xml:space="preserve"> set to '</w:t>
      </w:r>
      <w:proofErr w:type="spellStart"/>
      <w:r w:rsidRPr="00110251">
        <w:rPr>
          <w:rFonts w:eastAsia="Times New Roman"/>
          <w:lang w:eastAsia="en-GB"/>
        </w:rPr>
        <w:t>sfnSchemeA</w:t>
      </w:r>
      <w:proofErr w:type="spellEnd"/>
      <w:r w:rsidRPr="00110251">
        <w:rPr>
          <w:rFonts w:eastAsia="Times New Roman"/>
          <w:lang w:eastAsia="en-GB"/>
        </w:rPr>
        <w:t>' or '</w:t>
      </w:r>
      <w:proofErr w:type="spellStart"/>
      <w:r w:rsidRPr="00110251">
        <w:rPr>
          <w:rFonts w:eastAsia="Times New Roman"/>
          <w:lang w:eastAsia="en-GB"/>
        </w:rPr>
        <w:t>sfnSchemeB</w:t>
      </w:r>
      <w:proofErr w:type="spellEnd"/>
      <w:r w:rsidRPr="00110251">
        <w:rPr>
          <w:rFonts w:eastAsia="Times New Roman"/>
          <w:lang w:eastAsia="en-GB"/>
        </w:rPr>
        <w:t xml:space="preserve">', </w:t>
      </w:r>
      <w:r w:rsidRPr="00110251">
        <w:rPr>
          <w:rFonts w:eastAsia="?? ??" w:cs="v5.0.0"/>
          <w:lang w:eastAsia="en-GB"/>
        </w:rPr>
        <w:t xml:space="preserve">the UE shall estimate </w:t>
      </w:r>
      <w:r w:rsidRPr="00110251">
        <w:rPr>
          <w:rFonts w:eastAsia="SimSun" w:cs="v5.0.0" w:hint="eastAsia"/>
          <w:lang w:val="en-US" w:eastAsia="zh-CN"/>
        </w:rPr>
        <w:t>a single</w:t>
      </w:r>
      <w:r w:rsidRPr="00110251">
        <w:rPr>
          <w:rFonts w:eastAsia="?? ??" w:cs="v5.0.0"/>
          <w:lang w:eastAsia="en-GB"/>
        </w:rPr>
        <w:t xml:space="preserve"> downlink radio link quality </w:t>
      </w:r>
      <w:r w:rsidRPr="00110251">
        <w:rPr>
          <w:rFonts w:eastAsia="SimSun" w:cs="v5.0.0" w:hint="eastAsia"/>
          <w:lang w:val="en-US" w:eastAsia="zh-CN"/>
        </w:rPr>
        <w:t xml:space="preserve">to derive a single SNR </w:t>
      </w:r>
      <w:r w:rsidRPr="00110251">
        <w:rPr>
          <w:rFonts w:eastAsia="?? ??" w:cs="v5.0.0"/>
          <w:lang w:eastAsia="en-GB"/>
        </w:rPr>
        <w:t xml:space="preserve">and compare it to the single thresholds </w:t>
      </w:r>
      <w:proofErr w:type="spellStart"/>
      <w:r w:rsidRPr="00110251">
        <w:rPr>
          <w:rFonts w:eastAsia="Times New Roman" w:cs="v5.0.0"/>
          <w:lang w:eastAsia="en-GB"/>
        </w:rPr>
        <w:t>Q</w:t>
      </w:r>
      <w:r w:rsidRPr="00110251">
        <w:rPr>
          <w:rFonts w:eastAsia="Times New Roman" w:cs="v5.0.0"/>
          <w:vertAlign w:val="subscript"/>
          <w:lang w:eastAsia="en-GB"/>
        </w:rPr>
        <w:t>out_LR</w:t>
      </w:r>
      <w:proofErr w:type="spellEnd"/>
      <w:r w:rsidRPr="00110251">
        <w:rPr>
          <w:rFonts w:eastAsia="?? ??" w:cs="v5.0.0"/>
          <w:lang w:eastAsia="en-GB"/>
        </w:rPr>
        <w:t xml:space="preserve"> for the purpose of </w:t>
      </w:r>
      <w:r w:rsidRPr="00110251">
        <w:rPr>
          <w:rFonts w:eastAsia="Times New Roman" w:cs="v5.0.0"/>
          <w:lang w:eastAsia="en-GB"/>
        </w:rPr>
        <w:t>access</w:t>
      </w:r>
      <w:r w:rsidRPr="00110251">
        <w:rPr>
          <w:rFonts w:eastAsia="?? ??" w:cs="v5.0.0"/>
          <w:lang w:eastAsia="en-GB"/>
        </w:rPr>
        <w:t xml:space="preserve">ing </w:t>
      </w:r>
      <w:r w:rsidRPr="00110251">
        <w:rPr>
          <w:rFonts w:eastAsia="Times New Roman"/>
          <w:lang w:eastAsia="en-GB"/>
        </w:rPr>
        <w:t>downlink radio link quality of the</w:t>
      </w:r>
      <w:r w:rsidRPr="00110251">
        <w:rPr>
          <w:rFonts w:eastAsia="Times New Roman" w:cs="v5.0.0"/>
          <w:lang w:eastAsia="en-GB"/>
        </w:rPr>
        <w:t xml:space="preserve"> serving</w:t>
      </w:r>
      <w:r w:rsidRPr="00110251">
        <w:rPr>
          <w:rFonts w:eastAsia="Times New Roman"/>
          <w:lang w:eastAsia="en-GB"/>
        </w:rPr>
        <w:t xml:space="preserve"> cell beams</w:t>
      </w:r>
      <w:r w:rsidRPr="00110251">
        <w:rPr>
          <w:rFonts w:eastAsia="?? ??" w:cs="v5.0.0"/>
          <w:lang w:eastAsia="en-GB"/>
        </w:rPr>
        <w:t xml:space="preserve">. How to compute the single </w:t>
      </w:r>
      <w:r w:rsidRPr="00110251">
        <w:rPr>
          <w:rFonts w:eastAsia="SimSun" w:cs="v5.0.0" w:hint="eastAsia"/>
          <w:lang w:val="en-US" w:eastAsia="zh-CN"/>
        </w:rPr>
        <w:t>SNR</w:t>
      </w:r>
      <w:r w:rsidRPr="00110251">
        <w:rPr>
          <w:rFonts w:eastAsia="?? ??" w:cs="v5.0.0"/>
          <w:lang w:eastAsia="en-GB"/>
        </w:rPr>
        <w:t xml:space="preserve"> based on two active TCI states is up</w:t>
      </w:r>
      <w:r w:rsidRPr="00110251">
        <w:rPr>
          <w:rFonts w:eastAsia="SimSun" w:cs="v5.0.0" w:hint="eastAsia"/>
          <w:lang w:val="en-US" w:eastAsia="zh-CN"/>
        </w:rPr>
        <w:t xml:space="preserve"> </w:t>
      </w:r>
      <w:r w:rsidRPr="00110251">
        <w:rPr>
          <w:rFonts w:eastAsia="?? ??" w:cs="v5.0.0"/>
          <w:lang w:eastAsia="en-GB"/>
        </w:rPr>
        <w:t>to UE implementation.</w:t>
      </w:r>
    </w:p>
    <w:p w14:paraId="5E86DE83" w14:textId="77777777" w:rsidR="00E0552F" w:rsidRPr="00110251" w:rsidRDefault="00E0552F" w:rsidP="00E0552F">
      <w:pPr>
        <w:overflowPunct w:val="0"/>
        <w:autoSpaceDE w:val="0"/>
        <w:autoSpaceDN w:val="0"/>
        <w:adjustRightInd w:val="0"/>
        <w:textAlignment w:val="baseline"/>
        <w:rPr>
          <w:rFonts w:eastAsia="?? ??" w:cs="v5.0.0"/>
          <w:lang w:eastAsia="en-GB"/>
        </w:rPr>
      </w:pPr>
      <w:r w:rsidRPr="00110251">
        <w:rPr>
          <w:rFonts w:eastAsia="?? ??" w:cs="v5.0.0"/>
          <w:lang w:eastAsia="en-GB"/>
        </w:rPr>
        <w:lastRenderedPageBreak/>
        <w:t xml:space="preserve">The threshold </w:t>
      </w:r>
      <w:bookmarkStart w:id="230" w:name="_Hlk14858925"/>
      <w:proofErr w:type="spellStart"/>
      <w:r w:rsidRPr="00110251">
        <w:rPr>
          <w:rFonts w:eastAsia="Times New Roman" w:cs="v5.0.0"/>
          <w:lang w:eastAsia="en-GB"/>
        </w:rPr>
        <w:t>Q</w:t>
      </w:r>
      <w:r w:rsidRPr="00110251">
        <w:rPr>
          <w:rFonts w:eastAsia="Times New Roman" w:cs="v5.0.0"/>
          <w:vertAlign w:val="subscript"/>
          <w:lang w:eastAsia="en-GB"/>
        </w:rPr>
        <w:t>out_LR</w:t>
      </w:r>
      <w:bookmarkEnd w:id="230"/>
      <w:proofErr w:type="spellEnd"/>
      <w:r w:rsidRPr="00110251">
        <w:rPr>
          <w:rFonts w:eastAsia="?? ??" w:cs="v5.0.0"/>
          <w:lang w:eastAsia="en-GB"/>
        </w:rPr>
        <w:t xml:space="preserve"> is defined as the level at which the downlink radio level link of a given resource configuration on set </w:t>
      </w:r>
      <w:r w:rsidRPr="00110251">
        <w:rPr>
          <w:rFonts w:eastAsia="Times New Roman"/>
          <w:iCs/>
          <w:position w:val="-10"/>
          <w:lang w:eastAsia="en-GB"/>
        </w:rPr>
        <w:object w:dxaOrig="240" w:dyaOrig="315" w14:anchorId="7B22FEDE">
          <v:shape id="_x0000_i1036" type="#_x0000_t75" style="width:12.05pt;height:20pt" o:ole="">
            <v:imagedata r:id="rId20" o:title=""/>
          </v:shape>
          <o:OLEObject Type="Embed" ProgID="Equation.3" ShapeID="_x0000_i1036" DrawAspect="Content" ObjectID="_1761993091" r:id="rId30"/>
        </w:object>
      </w:r>
      <w:r w:rsidRPr="00110251">
        <w:rPr>
          <w:rFonts w:eastAsia="?? ??" w:cs="v5.0.0"/>
          <w:lang w:eastAsia="en-GB"/>
        </w:rPr>
        <w:t xml:space="preserve"> cannot be reliably received and shall correspond to the </w:t>
      </w:r>
      <w:proofErr w:type="spellStart"/>
      <w:r w:rsidRPr="00110251">
        <w:rPr>
          <w:rFonts w:eastAsia="?? ??" w:cs="v5.0.0"/>
          <w:lang w:eastAsia="en-GB"/>
        </w:rPr>
        <w:t>BLER</w:t>
      </w:r>
      <w:r w:rsidRPr="00110251">
        <w:rPr>
          <w:rFonts w:eastAsia="?? ??" w:cs="v5.0.0"/>
          <w:vertAlign w:val="subscript"/>
          <w:lang w:eastAsia="en-GB"/>
        </w:rPr>
        <w:t>out</w:t>
      </w:r>
      <w:proofErr w:type="spellEnd"/>
      <w:r w:rsidRPr="00110251">
        <w:rPr>
          <w:rFonts w:eastAsia="?? ??" w:cs="v5.0.0"/>
          <w:lang w:eastAsia="en-GB"/>
        </w:rPr>
        <w:t xml:space="preserve"> = 10% block error rate of a hypothetical PDCCH transmission. For SSB based beam failure detection, </w:t>
      </w:r>
      <w:proofErr w:type="spellStart"/>
      <w:r w:rsidRPr="00110251">
        <w:rPr>
          <w:rFonts w:eastAsia="Times New Roman" w:cs="v5.0.0"/>
          <w:lang w:eastAsia="en-GB"/>
        </w:rPr>
        <w:t>Q</w:t>
      </w:r>
      <w:r w:rsidRPr="00110251">
        <w:rPr>
          <w:rFonts w:eastAsia="Times New Roman" w:cs="v5.0.0"/>
          <w:vertAlign w:val="subscript"/>
          <w:lang w:eastAsia="en-GB"/>
        </w:rPr>
        <w:t>out_LR_SSB</w:t>
      </w:r>
      <w:proofErr w:type="spellEnd"/>
      <w:r w:rsidRPr="00110251">
        <w:rPr>
          <w:rFonts w:eastAsia="?? ??" w:cs="v5.0.0"/>
          <w:lang w:eastAsia="en-GB"/>
        </w:rPr>
        <w:t xml:space="preserve"> is derived based on the hypothetical PDCCH transmission parameters listed in Table 8.5.2.1-1. For CSI-RS based beam failure detection, </w:t>
      </w:r>
      <w:proofErr w:type="spellStart"/>
      <w:r w:rsidRPr="00110251">
        <w:rPr>
          <w:rFonts w:eastAsia="Times New Roman" w:cs="v5.0.0"/>
          <w:lang w:eastAsia="en-GB"/>
        </w:rPr>
        <w:t>Q</w:t>
      </w:r>
      <w:r w:rsidRPr="00110251">
        <w:rPr>
          <w:rFonts w:eastAsia="Times New Roman" w:cs="v5.0.0"/>
          <w:vertAlign w:val="subscript"/>
          <w:lang w:eastAsia="en-GB"/>
        </w:rPr>
        <w:t>out_LR_CSI</w:t>
      </w:r>
      <w:proofErr w:type="spellEnd"/>
      <w:r w:rsidRPr="00110251">
        <w:rPr>
          <w:rFonts w:eastAsia="Times New Roman" w:cs="v5.0.0"/>
          <w:vertAlign w:val="subscript"/>
          <w:lang w:eastAsia="en-GB"/>
        </w:rPr>
        <w:t>-RS</w:t>
      </w:r>
      <w:r w:rsidRPr="00110251">
        <w:rPr>
          <w:rFonts w:eastAsia="?? ??" w:cs="v5.0.0"/>
          <w:lang w:eastAsia="en-GB"/>
        </w:rPr>
        <w:t xml:space="preserve"> is derived based on the hypothetical PDCCH transmission parameters listed in Table 8.5.3.1-1.</w:t>
      </w:r>
    </w:p>
    <w:p w14:paraId="771325FF" w14:textId="3CCC4054" w:rsidR="00E0552F" w:rsidRPr="00110251" w:rsidRDefault="00E0552F" w:rsidP="00E0552F">
      <w:pPr>
        <w:overflowPunct w:val="0"/>
        <w:autoSpaceDE w:val="0"/>
        <w:autoSpaceDN w:val="0"/>
        <w:adjustRightInd w:val="0"/>
        <w:textAlignment w:val="baseline"/>
        <w:rPr>
          <w:rFonts w:eastAsia="Times New Roman"/>
          <w:iCs/>
          <w:lang w:eastAsia="en-GB"/>
        </w:rPr>
      </w:pPr>
      <w:r w:rsidRPr="00110251">
        <w:rPr>
          <w:rFonts w:eastAsia="Times New Roman" w:cs="v5.0.0"/>
          <w:lang w:eastAsia="en-GB"/>
        </w:rPr>
        <w:t xml:space="preserve">Upon request the UE shall deliver configuration indexes from the </w:t>
      </w:r>
      <w:r w:rsidRPr="00110251">
        <w:rPr>
          <w:rFonts w:eastAsia="Times New Roman"/>
          <w:lang w:eastAsia="en-GB"/>
        </w:rPr>
        <w:t xml:space="preserve">set </w:t>
      </w:r>
      <w:r w:rsidRPr="00110251">
        <w:rPr>
          <w:rFonts w:eastAsia="Times New Roman"/>
          <w:iCs/>
          <w:position w:val="-10"/>
          <w:lang w:eastAsia="en-GB"/>
        </w:rPr>
        <w:object w:dxaOrig="210" w:dyaOrig="315" w14:anchorId="08988EE7">
          <v:shape id="_x0000_i1037" type="#_x0000_t75" style="width:11.25pt;height:20pt" o:ole="">
            <v:imagedata r:id="rId27" o:title=""/>
          </v:shape>
          <o:OLEObject Type="Embed" ProgID="Equation.3" ShapeID="_x0000_i1037" DrawAspect="Content" ObjectID="_1761993092" r:id="rId31"/>
        </w:object>
      </w:r>
      <w:r w:rsidRPr="00110251">
        <w:rPr>
          <w:rFonts w:eastAsia="Times New Roman"/>
          <w:iCs/>
          <w:lang w:eastAsia="en-GB"/>
        </w:rPr>
        <w:t xml:space="preserve">as specified in TS 38.213 [3] , to higher layers,  </w:t>
      </w:r>
      <w:r w:rsidRPr="00110251">
        <w:rPr>
          <w:rFonts w:eastAsia="Times New Roman" w:cs="v5.0.0"/>
          <w:lang w:eastAsia="en-GB"/>
        </w:rPr>
        <w:t xml:space="preserve">and the corresponding L1-RSRP measurement provided that the measured L1-RSRP is equal to or better than the threshold </w:t>
      </w:r>
      <w:proofErr w:type="spellStart"/>
      <w:r w:rsidRPr="00110251">
        <w:rPr>
          <w:rFonts w:eastAsia="Times New Roman"/>
          <w:lang w:eastAsia="en-GB"/>
        </w:rPr>
        <w:t>Q</w:t>
      </w:r>
      <w:r w:rsidRPr="00110251">
        <w:rPr>
          <w:rFonts w:eastAsia="Times New Roman"/>
          <w:vertAlign w:val="subscript"/>
          <w:lang w:eastAsia="en-GB"/>
        </w:rPr>
        <w:t>in_LR</w:t>
      </w:r>
      <w:proofErr w:type="spellEnd"/>
      <w:r w:rsidRPr="00110251">
        <w:rPr>
          <w:rFonts w:eastAsia="Times New Roman" w:cs="v5.0.0"/>
          <w:lang w:eastAsia="en-GB"/>
        </w:rPr>
        <w:t xml:space="preserve">, which is indicated by higher layer parameter </w:t>
      </w:r>
      <w:proofErr w:type="spellStart"/>
      <w:r w:rsidRPr="00110251">
        <w:rPr>
          <w:rFonts w:eastAsia="Times New Roman"/>
          <w:i/>
          <w:lang w:eastAsia="en-GB"/>
        </w:rPr>
        <w:t>rsrp-ThresholdSSB</w:t>
      </w:r>
      <w:proofErr w:type="spellEnd"/>
      <w:r w:rsidRPr="00110251">
        <w:rPr>
          <w:rFonts w:eastAsia="Times New Roman" w:cs="v5.0.0"/>
          <w:lang w:eastAsia="en-GB"/>
        </w:rPr>
        <w:t xml:space="preserve">. </w:t>
      </w:r>
      <w:r w:rsidRPr="00110251">
        <w:rPr>
          <w:rFonts w:eastAsia="Times New Roman"/>
          <w:lang w:eastAsia="en-GB"/>
        </w:rPr>
        <w:t xml:space="preserve">The UE applies the </w:t>
      </w:r>
      <w:proofErr w:type="spellStart"/>
      <w:r w:rsidRPr="00110251">
        <w:rPr>
          <w:rFonts w:eastAsia="Times New Roman"/>
          <w:lang w:eastAsia="en-GB"/>
        </w:rPr>
        <w:t>Q</w:t>
      </w:r>
      <w:r w:rsidRPr="00110251">
        <w:rPr>
          <w:rFonts w:eastAsia="Times New Roman"/>
          <w:vertAlign w:val="subscript"/>
          <w:lang w:eastAsia="en-GB"/>
        </w:rPr>
        <w:t>in_LR</w:t>
      </w:r>
      <w:proofErr w:type="spellEnd"/>
      <w:r w:rsidRPr="00110251">
        <w:rPr>
          <w:rFonts w:eastAsia="Times New Roman"/>
          <w:lang w:eastAsia="en-GB"/>
        </w:rPr>
        <w:t xml:space="preserve"> threshold to the L1-RSRP measurement obtained from an SSB. The UE applies the </w:t>
      </w:r>
      <w:proofErr w:type="spellStart"/>
      <w:r w:rsidRPr="00110251">
        <w:rPr>
          <w:rFonts w:eastAsia="Times New Roman"/>
          <w:lang w:eastAsia="en-GB"/>
        </w:rPr>
        <w:t>Q</w:t>
      </w:r>
      <w:r w:rsidRPr="00110251">
        <w:rPr>
          <w:rFonts w:eastAsia="Times New Roman"/>
          <w:vertAlign w:val="subscript"/>
          <w:lang w:eastAsia="en-GB"/>
        </w:rPr>
        <w:t>in_LR</w:t>
      </w:r>
      <w:proofErr w:type="spellEnd"/>
      <w:r w:rsidRPr="00110251">
        <w:rPr>
          <w:rFonts w:eastAsia="Times New Roman"/>
          <w:lang w:eastAsia="en-GB"/>
        </w:rPr>
        <w:t xml:space="preserve"> threshold to the L1-RSRP measurement obtained for a CSI-RS resource after scaling </w:t>
      </w:r>
      <w:r w:rsidRPr="00110251">
        <w:rPr>
          <w:rFonts w:eastAsia="Times New Roman"/>
          <w:lang w:val="en-US" w:eastAsia="en-GB"/>
        </w:rPr>
        <w:t>a respective CSI-RS reception power</w:t>
      </w:r>
      <w:r w:rsidRPr="00110251">
        <w:rPr>
          <w:rFonts w:eastAsia="Times New Roman"/>
          <w:lang w:eastAsia="en-GB"/>
        </w:rPr>
        <w:t xml:space="preserve"> with a value provided </w:t>
      </w:r>
      <w:r w:rsidRPr="00110251">
        <w:rPr>
          <w:rFonts w:eastAsia="Times New Roman"/>
          <w:lang w:val="en-US" w:eastAsia="en-GB"/>
        </w:rPr>
        <w:t>by</w:t>
      </w:r>
      <w:r w:rsidRPr="00110251">
        <w:rPr>
          <w:rFonts w:eastAsia="Times New Roman" w:cs="v5.0.0"/>
          <w:lang w:eastAsia="en-GB"/>
        </w:rPr>
        <w:t xml:space="preserve"> higher layer parameter</w:t>
      </w:r>
      <w:r w:rsidRPr="00110251">
        <w:rPr>
          <w:rFonts w:eastAsia="Times New Roman"/>
          <w:lang w:val="en-US" w:eastAsia="en-GB"/>
        </w:rPr>
        <w:t xml:space="preserve"> </w:t>
      </w:r>
      <w:proofErr w:type="spellStart"/>
      <w:r w:rsidRPr="00110251">
        <w:rPr>
          <w:rFonts w:eastAsia="Times New Roman"/>
          <w:i/>
          <w:lang w:eastAsia="en-GB"/>
        </w:rPr>
        <w:t>powerControlOffsetSS</w:t>
      </w:r>
      <w:proofErr w:type="spellEnd"/>
      <w:r w:rsidRPr="00110251">
        <w:rPr>
          <w:rFonts w:eastAsia="Times New Roman"/>
          <w:lang w:val="en-US" w:eastAsia="en-GB"/>
        </w:rPr>
        <w:t xml:space="preserve">. </w:t>
      </w:r>
      <w:r w:rsidRPr="00110251">
        <w:rPr>
          <w:rFonts w:eastAsia="Times New Roman" w:cs="v5.0.0"/>
          <w:lang w:eastAsia="en-GB"/>
        </w:rPr>
        <w:t xml:space="preserve">The RS resource configurations in the set </w:t>
      </w:r>
      <w:r w:rsidRPr="00110251">
        <w:rPr>
          <w:rFonts w:eastAsia="Times New Roman"/>
          <w:iCs/>
          <w:position w:val="-10"/>
          <w:lang w:eastAsia="en-GB"/>
        </w:rPr>
        <w:object w:dxaOrig="210" w:dyaOrig="315" w14:anchorId="5FAED7F5">
          <v:shape id="_x0000_i1038" type="#_x0000_t75" style="width:11.25pt;height:20pt" o:ole="">
            <v:imagedata r:id="rId27" o:title=""/>
          </v:shape>
          <o:OLEObject Type="Embed" ProgID="Equation.3" ShapeID="_x0000_i1038" DrawAspect="Content" ObjectID="_1761993093" r:id="rId32"/>
        </w:object>
      </w:r>
      <w:r w:rsidRPr="00110251">
        <w:rPr>
          <w:rFonts w:eastAsia="Times New Roman"/>
          <w:iCs/>
          <w:lang w:eastAsia="en-GB"/>
        </w:rPr>
        <w:t xml:space="preserve"> </w:t>
      </w:r>
      <w:r w:rsidRPr="00110251">
        <w:rPr>
          <w:rFonts w:eastAsia="Times New Roman" w:cs="v5.0.0"/>
          <w:lang w:eastAsia="en-GB"/>
        </w:rPr>
        <w:t xml:space="preserve">can be periodic </w:t>
      </w:r>
      <w:r w:rsidRPr="00110251">
        <w:rPr>
          <w:rFonts w:eastAsia="Times New Roman"/>
          <w:lang w:eastAsia="en-GB"/>
        </w:rPr>
        <w:t>CSI-RS resources or SSBs or both SSB and CSI-RS resources</w:t>
      </w:r>
      <w:r w:rsidRPr="00110251">
        <w:rPr>
          <w:rFonts w:eastAsia="Times New Roman" w:cs="v5.0.0"/>
          <w:lang w:eastAsia="en-GB"/>
        </w:rPr>
        <w:t>. UE is not required to perform candidate beam detection outside the active DL BWP</w:t>
      </w:r>
      <w:ins w:id="231" w:author="Diogo Martins, Vodafone" w:date="2023-10-16T12:05:00Z">
        <w:r w:rsidR="001F0DDC">
          <w:rPr>
            <w:rFonts w:eastAsia="Times New Roman" w:cs="v5.0.0"/>
            <w:lang w:eastAsia="en-GB"/>
          </w:rPr>
          <w:t xml:space="preserve"> </w:t>
        </w:r>
        <w:r w:rsidR="001F0DDC">
          <w:t xml:space="preserve">unless </w:t>
        </w:r>
        <w:r w:rsidR="001F0DDC">
          <w:rPr>
            <w:rFonts w:cs="v5.0.0"/>
          </w:rPr>
          <w:t xml:space="preserve">the UE supports </w:t>
        </w:r>
        <w:r w:rsidR="00CD173D">
          <w:rPr>
            <w:rFonts w:cs="v5.0.0"/>
          </w:rPr>
          <w:t>[</w:t>
        </w:r>
      </w:ins>
      <w:ins w:id="232" w:author="Qiming Li" w:date="2023-10-27T17:30:00Z">
        <w:r w:rsidR="00CD173D">
          <w:rPr>
            <w:rFonts w:cs="v5.0.0"/>
            <w:highlight w:val="yellow"/>
          </w:rPr>
          <w:t>FG53-1</w:t>
        </w:r>
      </w:ins>
      <w:ins w:id="233" w:author="Diogo Martins, Vodafone" w:date="2023-10-16T12:05:00Z">
        <w:del w:id="234" w:author="Qiming Li" w:date="2023-10-27T17:30:00Z">
          <w:r w:rsidR="00CD173D">
            <w:rPr>
              <w:rFonts w:cs="v5.0.0"/>
            </w:rPr>
            <w:delText>option B-1-1</w:delText>
          </w:r>
        </w:del>
        <w:r w:rsidR="00CD173D">
          <w:rPr>
            <w:rFonts w:cs="v5.0.0"/>
          </w:rPr>
          <w:t>]</w:t>
        </w:r>
        <w:r w:rsidR="001F0DDC">
          <w:rPr>
            <w:rFonts w:cs="v5.0.0"/>
          </w:rPr>
          <w:t xml:space="preserve">, </w:t>
        </w:r>
        <w:r w:rsidR="001F0DDC" w:rsidRPr="003C23BA">
          <w:rPr>
            <w:rFonts w:cs="v5.0.0"/>
            <w:u w:val="single"/>
          </w:rPr>
          <w:t xml:space="preserve">provided that </w:t>
        </w:r>
        <w:r w:rsidR="001F0DDC" w:rsidRPr="003C23BA">
          <w:rPr>
            <w:rFonts w:cs="v5.0.0" w:hint="eastAsia"/>
            <w:u w:val="single"/>
          </w:rPr>
          <w:t>th</w:t>
        </w:r>
        <w:r w:rsidR="001F0DDC" w:rsidRPr="003C23BA">
          <w:rPr>
            <w:rFonts w:cs="v5.0.0"/>
            <w:u w:val="single"/>
          </w:rPr>
          <w:t xml:space="preserve">e SSB is within </w:t>
        </w:r>
        <w:r w:rsidR="001F0DDC">
          <w:rPr>
            <w:rFonts w:cs="v5.0.0"/>
            <w:u w:val="single"/>
          </w:rPr>
          <w:t>the</w:t>
        </w:r>
        <w:r w:rsidR="001F0DDC" w:rsidRPr="003C23BA">
          <w:rPr>
            <w:rFonts w:cs="v5.0.0"/>
            <w:u w:val="single"/>
          </w:rPr>
          <w:t xml:space="preserve"> configured UE-specific CBW</w:t>
        </w:r>
      </w:ins>
      <w:r w:rsidRPr="00110251">
        <w:rPr>
          <w:rFonts w:eastAsia="Times New Roman" w:cs="v5.0.0"/>
          <w:lang w:eastAsia="en-GB"/>
        </w:rPr>
        <w:t xml:space="preserve">. UE is not required to perform candidate beam detection on a </w:t>
      </w:r>
      <w:proofErr w:type="spellStart"/>
      <w:r w:rsidRPr="00110251">
        <w:rPr>
          <w:rFonts w:eastAsia="Times New Roman" w:cs="v5.0.0"/>
          <w:lang w:eastAsia="en-GB"/>
        </w:rPr>
        <w:t>SCell</w:t>
      </w:r>
      <w:proofErr w:type="spellEnd"/>
      <w:r w:rsidRPr="00110251">
        <w:rPr>
          <w:rFonts w:eastAsia="Times New Roman" w:cs="v5.0.0"/>
          <w:lang w:eastAsia="en-GB"/>
        </w:rPr>
        <w:t xml:space="preserve"> on which </w:t>
      </w:r>
      <w:r w:rsidRPr="00110251">
        <w:rPr>
          <w:rFonts w:eastAsia="Times New Roman"/>
          <w:iCs/>
          <w:position w:val="-10"/>
          <w:lang w:eastAsia="en-GB"/>
        </w:rPr>
        <w:object w:dxaOrig="210" w:dyaOrig="315" w14:anchorId="519FBA01">
          <v:shape id="_x0000_i1039" type="#_x0000_t75" style="width:11.25pt;height:20pt" o:ole="">
            <v:imagedata r:id="rId27" o:title=""/>
          </v:shape>
          <o:OLEObject Type="Embed" ProgID="Equation.3" ShapeID="_x0000_i1039" DrawAspect="Content" ObjectID="_1761993094" r:id="rId33"/>
        </w:object>
      </w:r>
      <w:r w:rsidRPr="00110251">
        <w:rPr>
          <w:rFonts w:eastAsia="Times New Roman"/>
          <w:iCs/>
          <w:lang w:eastAsia="en-GB"/>
        </w:rPr>
        <w:t xml:space="preserve"> is not configured.</w:t>
      </w:r>
    </w:p>
    <w:p w14:paraId="34A5A2BF" w14:textId="77777777" w:rsidR="00E0552F" w:rsidRDefault="00E0552F" w:rsidP="00E0552F">
      <w:pPr>
        <w:rPr>
          <w:ins w:id="235" w:author="Huawei" w:date="2023-09-25T17:26:00Z"/>
          <w:rFonts w:eastAsia="Times New Roman"/>
          <w:i/>
          <w:iCs/>
          <w:lang w:eastAsia="en-GB"/>
        </w:rPr>
      </w:pPr>
      <w:r w:rsidRPr="00110251">
        <w:rPr>
          <w:rFonts w:eastAsia="Times New Roman"/>
          <w:lang w:eastAsia="en-GB"/>
        </w:rPr>
        <w:t xml:space="preserve">For a deactivated SCG, the UE may be provided via an RRC reconfiguration message with </w:t>
      </w:r>
      <w:bookmarkStart w:id="236" w:name="OLE_LINK10"/>
      <w:proofErr w:type="spellStart"/>
      <w:r w:rsidRPr="00110251">
        <w:rPr>
          <w:rFonts w:eastAsia="Times New Roman"/>
          <w:i/>
          <w:iCs/>
          <w:lang w:eastAsia="en-GB"/>
        </w:rPr>
        <w:t>tci</w:t>
      </w:r>
      <w:proofErr w:type="spellEnd"/>
      <w:r w:rsidRPr="00110251">
        <w:rPr>
          <w:rFonts w:eastAsia="Times New Roman"/>
          <w:i/>
          <w:iCs/>
          <w:lang w:eastAsia="en-GB"/>
        </w:rPr>
        <w:t>-info</w:t>
      </w:r>
      <w:bookmarkEnd w:id="236"/>
      <w:r w:rsidRPr="00110251" w:rsidDel="003A5372">
        <w:rPr>
          <w:rFonts w:eastAsia="Times New Roman"/>
          <w:lang w:eastAsia="en-GB"/>
        </w:rPr>
        <w:t xml:space="preserve"> </w:t>
      </w:r>
      <w:r w:rsidRPr="00110251">
        <w:rPr>
          <w:rFonts w:eastAsia="Times New Roman"/>
          <w:lang w:eastAsia="en-GB"/>
        </w:rPr>
        <w:t xml:space="preserve">for PDCCH/PDSCH reception at the transition from deactivated SCG to activated SCG while the SCG is deactivated. After the reception of the RRC reconfiguration message the UE shall perform the BFD on the </w:t>
      </w:r>
      <w:proofErr w:type="spellStart"/>
      <w:r w:rsidRPr="00110251">
        <w:rPr>
          <w:rFonts w:eastAsia="Times New Roman"/>
          <w:lang w:eastAsia="en-GB"/>
        </w:rPr>
        <w:t>PSCellof</w:t>
      </w:r>
      <w:proofErr w:type="spellEnd"/>
      <w:r w:rsidRPr="00110251">
        <w:rPr>
          <w:rFonts w:eastAsia="Times New Roman"/>
          <w:lang w:eastAsia="en-GB"/>
        </w:rPr>
        <w:t xml:space="preserve"> the deactivated SCG using the TCI states </w:t>
      </w:r>
      <w:proofErr w:type="spellStart"/>
      <w:r w:rsidRPr="00110251">
        <w:rPr>
          <w:rFonts w:eastAsia="Times New Roman"/>
          <w:lang w:eastAsia="en-GB"/>
        </w:rPr>
        <w:t>accroding</w:t>
      </w:r>
      <w:proofErr w:type="spellEnd"/>
      <w:r w:rsidRPr="00110251">
        <w:rPr>
          <w:rFonts w:eastAsia="Times New Roman"/>
          <w:lang w:eastAsia="en-GB"/>
        </w:rPr>
        <w:t xml:space="preserve"> to </w:t>
      </w:r>
      <w:proofErr w:type="spellStart"/>
      <w:r w:rsidRPr="00110251">
        <w:rPr>
          <w:rFonts w:eastAsia="Times New Roman"/>
          <w:i/>
          <w:iCs/>
          <w:lang w:eastAsia="en-GB"/>
        </w:rPr>
        <w:t>tci</w:t>
      </w:r>
      <w:proofErr w:type="spellEnd"/>
      <w:r w:rsidRPr="00110251">
        <w:rPr>
          <w:rFonts w:eastAsia="Times New Roman"/>
          <w:i/>
          <w:iCs/>
          <w:lang w:eastAsia="en-GB"/>
        </w:rPr>
        <w:t xml:space="preserve">-info </w:t>
      </w:r>
      <w:r w:rsidRPr="00110251">
        <w:rPr>
          <w:rFonts w:eastAsia="Times New Roman"/>
          <w:iCs/>
          <w:lang w:eastAsia="en-GB"/>
        </w:rPr>
        <w:t>specified in</w:t>
      </w:r>
      <w:r w:rsidRPr="00110251">
        <w:rPr>
          <w:rFonts w:eastAsia="Times New Roman"/>
          <w:lang w:eastAsia="en-GB"/>
        </w:rPr>
        <w:t xml:space="preserve"> clause 6.3.2 in TS38.331[2]</w:t>
      </w:r>
      <w:r w:rsidRPr="00110251">
        <w:rPr>
          <w:rFonts w:eastAsia="Times New Roman"/>
          <w:i/>
          <w:iCs/>
          <w:lang w:eastAsia="en-GB"/>
        </w:rPr>
        <w:t>.</w:t>
      </w:r>
    </w:p>
    <w:p w14:paraId="51613DA5" w14:textId="36DD70DD" w:rsidR="00E0552F" w:rsidRDefault="00E0552F" w:rsidP="00E0552F">
      <w:pPr>
        <w:rPr>
          <w:rFonts w:eastAsia="SimSun"/>
          <w:noProof/>
          <w:highlight w:val="yellow"/>
          <w:lang w:eastAsia="zh-CN"/>
        </w:rPr>
      </w:pPr>
      <w:ins w:id="237" w:author="Huawei" w:date="2023-09-25T17:26:00Z">
        <w:r>
          <w:t>For UE supporting [FG 53-3], t</w:t>
        </w:r>
        <w:r w:rsidRPr="00FC7932">
          <w:t>he SSB and SMTC in this section applies for both CD-SSB and NCD-SSB if it is not additional specified.</w:t>
        </w:r>
      </w:ins>
      <w:r w:rsidR="004C61A9" w:rsidRPr="004C61A9">
        <w:t xml:space="preserve"> </w:t>
      </w:r>
      <w:ins w:id="238" w:author="Huawei_109" w:date="2023-11-02T20:11:00Z">
        <w:r w:rsidR="004C61A9">
          <w:t xml:space="preserve">If SSB in </w:t>
        </w:r>
        <w:r w:rsidR="004C61A9">
          <w:rPr>
            <w:rFonts w:eastAsia="Times New Roman" w:cs="v5.0.0"/>
            <w:lang w:eastAsia="en-GB"/>
          </w:rPr>
          <w:t xml:space="preserve">the active DL BWP of serving cell </w:t>
        </w:r>
        <w:proofErr w:type="spellStart"/>
        <w:r w:rsidR="004C61A9">
          <w:rPr>
            <w:rFonts w:eastAsia="Times New Roman" w:cs="v5.0.0"/>
            <w:i/>
            <w:lang w:eastAsia="en-GB"/>
          </w:rPr>
          <w:t>i</w:t>
        </w:r>
        <w:proofErr w:type="spellEnd"/>
        <w:r w:rsidR="004C61A9">
          <w:rPr>
            <w:rFonts w:eastAsia="Times New Roman" w:cs="v5.0.0"/>
            <w:lang w:eastAsia="en-GB"/>
          </w:rPr>
          <w:t xml:space="preserve"> is NCD-SSB, for serving cell </w:t>
        </w:r>
        <w:proofErr w:type="spellStart"/>
        <w:r w:rsidR="004C61A9">
          <w:rPr>
            <w:rFonts w:eastAsia="Times New Roman" w:cs="v5.0.0"/>
            <w:i/>
            <w:lang w:eastAsia="en-GB"/>
          </w:rPr>
          <w:t>i</w:t>
        </w:r>
        <w:proofErr w:type="spellEnd"/>
        <w:r w:rsidR="004C61A9">
          <w:rPr>
            <w:rFonts w:eastAsia="Times New Roman" w:cs="v5.0.0"/>
            <w:lang w:eastAsia="en-GB"/>
          </w:rPr>
          <w:t xml:space="preserve"> the requirements in clause 8.1 apply provided that serving cell </w:t>
        </w:r>
        <w:proofErr w:type="spellStart"/>
        <w:r w:rsidR="004C61A9">
          <w:rPr>
            <w:rFonts w:eastAsia="Times New Roman" w:cs="v5.0.0"/>
            <w:i/>
            <w:lang w:eastAsia="en-GB"/>
          </w:rPr>
          <w:t>i</w:t>
        </w:r>
        <w:proofErr w:type="spellEnd"/>
        <w:r w:rsidR="004C61A9">
          <w:rPr>
            <w:rFonts w:eastAsia="Times New Roman" w:cs="v5.0.0"/>
            <w:lang w:eastAsia="en-GB"/>
          </w:rPr>
          <w:t xml:space="preserve"> is </w:t>
        </w:r>
        <w:proofErr w:type="spellStart"/>
        <w:r w:rsidR="004C61A9">
          <w:rPr>
            <w:rFonts w:eastAsia="Times New Roman" w:cs="v5.0.0"/>
            <w:lang w:eastAsia="en-GB"/>
          </w:rPr>
          <w:t>PCell</w:t>
        </w:r>
        <w:proofErr w:type="spellEnd"/>
        <w:r w:rsidR="004C61A9">
          <w:rPr>
            <w:rFonts w:eastAsia="Times New Roman" w:cs="v5.0.0"/>
            <w:lang w:eastAsia="en-GB"/>
          </w:rPr>
          <w:t>.</w:t>
        </w:r>
      </w:ins>
    </w:p>
    <w:p w14:paraId="44A3843B" w14:textId="77777777" w:rsidR="002071D5" w:rsidRPr="00004310" w:rsidRDefault="002071D5" w:rsidP="00E0552F">
      <w:pPr>
        <w:jc w:val="center"/>
        <w:rPr>
          <w:rFonts w:ascii="Arial" w:hAnsi="Arial" w:cs="Arial"/>
          <w:noProof/>
          <w:color w:val="FF0000"/>
          <w:sz w:val="36"/>
          <w:szCs w:val="36"/>
          <w:lang w:eastAsia="zh-CN"/>
        </w:rPr>
      </w:pPr>
    </w:p>
    <w:p w14:paraId="569D8904" w14:textId="77777777" w:rsidR="00285B2B" w:rsidRDefault="00285B2B" w:rsidP="00285B2B">
      <w:pPr>
        <w:pStyle w:val="Heading4"/>
        <w:rPr>
          <w:lang w:eastAsia="ko-KR"/>
        </w:rPr>
      </w:pPr>
      <w:r>
        <w:rPr>
          <w:lang w:eastAsia="ko-KR"/>
        </w:rPr>
        <w:t>8.5.1.1</w:t>
      </w:r>
      <w:r>
        <w:rPr>
          <w:lang w:eastAsia="ko-KR"/>
        </w:rPr>
        <w:tab/>
        <w:t>Introduction of Requirement on Link Recovery Procedures for UE configured with relaxed measurement criteria</w:t>
      </w:r>
    </w:p>
    <w:p w14:paraId="749E52AA" w14:textId="77777777" w:rsidR="00285B2B" w:rsidRDefault="00285B2B" w:rsidP="00285B2B">
      <w:pPr>
        <w:rPr>
          <w:noProof/>
        </w:rPr>
      </w:pPr>
      <w:r>
        <w:rPr>
          <w:iCs/>
        </w:rPr>
        <w:t>F</w:t>
      </w:r>
      <w:r>
        <w:rPr>
          <w:lang w:val="en-US"/>
        </w:rPr>
        <w:t xml:space="preserve">or the </w:t>
      </w:r>
      <w:r>
        <w:rPr>
          <w:noProof/>
        </w:rPr>
        <w:t xml:space="preserve">UE supports </w:t>
      </w:r>
      <w:r>
        <w:rPr>
          <w:i/>
          <w:iCs/>
          <w:noProof/>
        </w:rPr>
        <w:t>bfd-Relaxation-r17</w:t>
      </w:r>
      <w:r>
        <w:rPr>
          <w:noProof/>
        </w:rPr>
        <w:t xml:space="preserve"> and configured with dedicated signaling </w:t>
      </w:r>
      <w:proofErr w:type="spellStart"/>
      <w:r>
        <w:rPr>
          <w:rFonts w:eastAsia="DengXian"/>
          <w:i/>
          <w:lang w:eastAsia="zh-CN"/>
        </w:rPr>
        <w:t>goodServingCellEvaluationBFD</w:t>
      </w:r>
      <w:proofErr w:type="spellEnd"/>
      <w:r>
        <w:rPr>
          <w:noProof/>
        </w:rPr>
        <w:t>, which is always configured to the UE when the network enables BFD relaxation for the UE as specified in TS 38.331</w:t>
      </w:r>
      <w:r>
        <w:rPr>
          <w:noProof/>
          <w:lang w:eastAsia="zh-TW"/>
        </w:rPr>
        <w:t>[2],</w:t>
      </w:r>
      <w:r>
        <w:rPr>
          <w:noProof/>
        </w:rPr>
        <w:t xml:space="preserve"> the </w:t>
      </w:r>
      <w:r>
        <w:t>relaxed requirements defined in clause 8.5.2.4</w:t>
      </w:r>
      <w:r>
        <w:rPr>
          <w:rFonts w:ascii="PMingLiU" w:hAnsi="PMingLiU" w:hint="eastAsia"/>
          <w:lang w:eastAsia="zh-TW"/>
        </w:rPr>
        <w:t xml:space="preserve"> </w:t>
      </w:r>
      <w:r>
        <w:t xml:space="preserve">for SSB based beam failure detection and the relaxed requirements defined in clause 8.5.3.4 for CSI-RS based beam failure detection are allowed to apply to the </w:t>
      </w:r>
      <w:r>
        <w:rPr>
          <w:noProof/>
        </w:rPr>
        <w:t>relaxed</w:t>
      </w:r>
      <w:r>
        <w:t xml:space="preserve"> BFD measurements on the serving cell </w:t>
      </w:r>
      <w:r>
        <w:rPr>
          <w:noProof/>
        </w:rPr>
        <w:t>after fulfilling the following conditions:</w:t>
      </w:r>
    </w:p>
    <w:p w14:paraId="78D63964" w14:textId="77777777" w:rsidR="00285B2B" w:rsidRDefault="00285B2B" w:rsidP="00285B2B">
      <w:pPr>
        <w:pStyle w:val="B10"/>
        <w:rPr>
          <w:lang w:val="en-US"/>
        </w:rPr>
      </w:pPr>
      <w:r>
        <w:t>-</w:t>
      </w:r>
      <w:r>
        <w:tab/>
      </w:r>
      <w:bookmarkStart w:id="239" w:name="_Hlk110951116"/>
      <w:r>
        <w:t>for the serving cells in</w:t>
      </w:r>
      <w:bookmarkEnd w:id="239"/>
      <w:r>
        <w:t xml:space="preserve"> </w:t>
      </w:r>
      <w:r>
        <w:rPr>
          <w:lang w:val="en-US"/>
        </w:rPr>
        <w:t xml:space="preserve">intra-band carrier aggregation configured with </w:t>
      </w:r>
      <w:r>
        <w:rPr>
          <w:noProof/>
        </w:rPr>
        <w:t xml:space="preserve">SSB-based or </w:t>
      </w:r>
      <w:r>
        <w:rPr>
          <w:lang w:val="en-US"/>
        </w:rPr>
        <w:t xml:space="preserve">CSI-RS based RLM on </w:t>
      </w:r>
      <w:proofErr w:type="spellStart"/>
      <w:r>
        <w:rPr>
          <w:lang w:val="en-US"/>
        </w:rPr>
        <w:t>SpCell</w:t>
      </w:r>
      <w:proofErr w:type="spellEnd"/>
      <w:r>
        <w:rPr>
          <w:lang w:val="en-US"/>
        </w:rPr>
        <w:t xml:space="preserve"> </w:t>
      </w:r>
      <w:r>
        <w:t>together with</w:t>
      </w:r>
      <w:r>
        <w:rPr>
          <w:lang w:val="en-US"/>
        </w:rPr>
        <w:t xml:space="preserve"> CSI-RS based BFD on </w:t>
      </w:r>
      <w:proofErr w:type="spellStart"/>
      <w:r>
        <w:rPr>
          <w:lang w:val="en-US"/>
        </w:rPr>
        <w:t>SCell</w:t>
      </w:r>
      <w:proofErr w:type="spellEnd"/>
      <w:r>
        <w:rPr>
          <w:lang w:val="en-US"/>
        </w:rPr>
        <w:t xml:space="preserve">, when </w:t>
      </w:r>
    </w:p>
    <w:p w14:paraId="4D64B86C" w14:textId="77777777" w:rsidR="00285B2B" w:rsidRDefault="00285B2B" w:rsidP="00285B2B">
      <w:pPr>
        <w:ind w:left="851" w:hanging="284"/>
        <w:rPr>
          <w:lang w:val="en-US"/>
        </w:rPr>
      </w:pPr>
      <w:r>
        <w:rPr>
          <w:lang w:val="en-US"/>
        </w:rPr>
        <w:t>-</w:t>
      </w:r>
      <w:r>
        <w:rPr>
          <w:lang w:val="en-US"/>
        </w:rPr>
        <w:tab/>
        <w:t xml:space="preserve">the good serving cell quality criterion defined in clause 5.7.13.2 </w:t>
      </w:r>
      <w:r>
        <w:t>of TS 38.331 [2]</w:t>
      </w:r>
      <w:r>
        <w:rPr>
          <w:lang w:val="en-US"/>
        </w:rPr>
        <w:t xml:space="preserve"> </w:t>
      </w:r>
      <w:r>
        <w:t>is fulfilled for the serving cell</w:t>
      </w:r>
      <w:r>
        <w:rPr>
          <w:lang w:val="en-US"/>
        </w:rPr>
        <w:t xml:space="preserve"> based on the measurements that are configured for </w:t>
      </w:r>
      <w:r>
        <w:rPr>
          <w:noProof/>
        </w:rPr>
        <w:t>SSB-based or</w:t>
      </w:r>
      <w:r>
        <w:rPr>
          <w:lang w:val="en-US"/>
        </w:rPr>
        <w:t xml:space="preserve"> CSI-RS based RLM on </w:t>
      </w:r>
      <w:proofErr w:type="spellStart"/>
      <w:r>
        <w:rPr>
          <w:lang w:val="en-US"/>
        </w:rPr>
        <w:t>SpCell</w:t>
      </w:r>
      <w:proofErr w:type="spellEnd"/>
      <w:r>
        <w:rPr>
          <w:lang w:val="en-US"/>
        </w:rPr>
        <w:t xml:space="preserve"> </w:t>
      </w:r>
      <w:r>
        <w:t>together with</w:t>
      </w:r>
      <w:r>
        <w:rPr>
          <w:lang w:val="en-US"/>
        </w:rPr>
        <w:t xml:space="preserve"> CSI-RS based BFD on </w:t>
      </w:r>
      <w:proofErr w:type="spellStart"/>
      <w:r>
        <w:rPr>
          <w:lang w:val="en-US"/>
        </w:rPr>
        <w:t>SCell</w:t>
      </w:r>
      <w:proofErr w:type="spellEnd"/>
      <w:r>
        <w:rPr>
          <w:lang w:val="en-US"/>
        </w:rPr>
        <w:t xml:space="preserve"> in the intra-band </w:t>
      </w:r>
      <w:r>
        <w:t>carrier aggregation</w:t>
      </w:r>
      <w:r>
        <w:rPr>
          <w:lang w:val="en-US"/>
        </w:rPr>
        <w:t xml:space="preserve"> if the </w:t>
      </w:r>
      <w:proofErr w:type="spellStart"/>
      <w:r>
        <w:rPr>
          <w:i/>
        </w:rPr>
        <w:t>lowMobilityEvaluationConnected</w:t>
      </w:r>
      <w:proofErr w:type="spellEnd"/>
      <w:r>
        <w:rPr>
          <w:lang w:val="en-US"/>
        </w:rPr>
        <w:t xml:space="preserve"> is not configured, or</w:t>
      </w:r>
    </w:p>
    <w:p w14:paraId="2C03F442" w14:textId="77777777" w:rsidR="00285B2B" w:rsidRDefault="00285B2B" w:rsidP="00285B2B">
      <w:pPr>
        <w:pStyle w:val="B20"/>
        <w:rPr>
          <w:lang w:val="en-US"/>
        </w:rPr>
      </w:pPr>
      <w:r>
        <w:rPr>
          <w:lang w:val="en-US"/>
        </w:rPr>
        <w:t>-</w:t>
      </w:r>
      <w:r>
        <w:rPr>
          <w:lang w:val="en-US"/>
        </w:rPr>
        <w:tab/>
        <w:t xml:space="preserve">the UE is also configured with </w:t>
      </w:r>
      <w:proofErr w:type="spellStart"/>
      <w:r>
        <w:rPr>
          <w:i/>
        </w:rPr>
        <w:t>lowMobilityEvaluationConnected</w:t>
      </w:r>
      <w:proofErr w:type="spellEnd"/>
      <w:r>
        <w:rPr>
          <w:lang w:val="en-US"/>
        </w:rPr>
        <w:t xml:space="preserve">  and both low mobility criterion defined in clause </w:t>
      </w:r>
      <w:r>
        <w:t>5.7.13.</w:t>
      </w:r>
      <w:r>
        <w:rPr>
          <w:rFonts w:eastAsia="DengXian"/>
          <w:lang w:eastAsia="zh-CN"/>
        </w:rPr>
        <w:t>1</w:t>
      </w:r>
      <w:r>
        <w:rPr>
          <w:lang w:val="en-US"/>
        </w:rPr>
        <w:t xml:space="preserve"> </w:t>
      </w:r>
      <w:r>
        <w:t>of TS 38.331 [2</w:t>
      </w:r>
      <w:r>
        <w:rPr>
          <w:lang w:eastAsia="zh-TW"/>
        </w:rPr>
        <w:t xml:space="preserve">] </w:t>
      </w:r>
      <w:r>
        <w:t xml:space="preserve">is fulfilled for a period of </w:t>
      </w:r>
      <w:proofErr w:type="spellStart"/>
      <w:r>
        <w:t>T</w:t>
      </w:r>
      <w:r>
        <w:rPr>
          <w:vertAlign w:val="subscript"/>
        </w:rPr>
        <w:t>SearchDeltaP</w:t>
      </w:r>
      <w:proofErr w:type="spellEnd"/>
      <w:r>
        <w:rPr>
          <w:rFonts w:eastAsia="DengXian"/>
          <w:vertAlign w:val="subscript"/>
          <w:lang w:eastAsia="zh-CN"/>
        </w:rPr>
        <w:t>-Connected</w:t>
      </w:r>
      <w:r>
        <w:rPr>
          <w:lang w:val="en-US"/>
        </w:rPr>
        <w:t xml:space="preserve"> and good serving cell quality criterion defined in clause 5.7.13.2 </w:t>
      </w:r>
      <w:r>
        <w:t>of TS 38.331 [2] is fulfilled for the serving cell</w:t>
      </w:r>
      <w:r>
        <w:rPr>
          <w:lang w:val="en-US"/>
        </w:rPr>
        <w:t xml:space="preserve"> based on the measurements that are configured for </w:t>
      </w:r>
      <w:r>
        <w:rPr>
          <w:noProof/>
        </w:rPr>
        <w:t>SSB-based or</w:t>
      </w:r>
      <w:r>
        <w:rPr>
          <w:lang w:val="en-US"/>
        </w:rPr>
        <w:t xml:space="preserve"> CSI-RS based RLM on </w:t>
      </w:r>
      <w:proofErr w:type="spellStart"/>
      <w:r>
        <w:rPr>
          <w:lang w:val="en-US"/>
        </w:rPr>
        <w:t>SpCell</w:t>
      </w:r>
      <w:proofErr w:type="spellEnd"/>
      <w:r>
        <w:rPr>
          <w:lang w:val="en-US"/>
        </w:rPr>
        <w:t xml:space="preserve"> </w:t>
      </w:r>
      <w:r>
        <w:t>together with</w:t>
      </w:r>
      <w:r>
        <w:rPr>
          <w:lang w:val="en-US"/>
        </w:rPr>
        <w:t xml:space="preserve"> CSI-RS based BFD on </w:t>
      </w:r>
      <w:proofErr w:type="spellStart"/>
      <w:r>
        <w:rPr>
          <w:lang w:val="en-US"/>
        </w:rPr>
        <w:t>SCell</w:t>
      </w:r>
      <w:proofErr w:type="spellEnd"/>
      <w:r>
        <w:rPr>
          <w:lang w:val="en-US"/>
        </w:rPr>
        <w:t xml:space="preserve"> in the intra-band </w:t>
      </w:r>
      <w:r>
        <w:t>carrier aggregation</w:t>
      </w:r>
      <w:r>
        <w:rPr>
          <w:lang w:val="en-US"/>
        </w:rPr>
        <w:t>.</w:t>
      </w:r>
    </w:p>
    <w:p w14:paraId="2EBE4678" w14:textId="77777777" w:rsidR="00285B2B" w:rsidRDefault="00285B2B" w:rsidP="00285B2B">
      <w:pPr>
        <w:pStyle w:val="B10"/>
        <w:rPr>
          <w:lang w:val="en-US"/>
        </w:rPr>
      </w:pPr>
      <w:r>
        <w:t>-</w:t>
      </w:r>
      <w:r>
        <w:tab/>
        <w:t xml:space="preserve">for </w:t>
      </w:r>
      <w:bookmarkStart w:id="240" w:name="_Hlk110951411"/>
      <w:r>
        <w:rPr>
          <w:noProof/>
        </w:rPr>
        <w:t>other serving cells</w:t>
      </w:r>
      <w:bookmarkEnd w:id="240"/>
      <w:r>
        <w:rPr>
          <w:lang w:val="en-US"/>
        </w:rPr>
        <w:t>, when</w:t>
      </w:r>
    </w:p>
    <w:p w14:paraId="54A22FCD" w14:textId="77777777" w:rsidR="00285B2B" w:rsidRDefault="00285B2B" w:rsidP="00285B2B">
      <w:pPr>
        <w:pStyle w:val="B20"/>
        <w:rPr>
          <w:lang w:val="en-US"/>
        </w:rPr>
      </w:pPr>
      <w:r>
        <w:rPr>
          <w:lang w:val="en-US"/>
        </w:rPr>
        <w:t>-</w:t>
      </w:r>
      <w:r>
        <w:rPr>
          <w:lang w:val="en-US"/>
        </w:rPr>
        <w:tab/>
        <w:t xml:space="preserve">the good serving cell quality criterion defined in clause 5.7.13.2 </w:t>
      </w:r>
      <w:r>
        <w:t>of TS 38.331 [2]</w:t>
      </w:r>
      <w:r>
        <w:rPr>
          <w:lang w:val="en-US"/>
        </w:rPr>
        <w:t xml:space="preserve"> is fulfilled for the serving cell configured with BFD-RS if the </w:t>
      </w:r>
      <w:proofErr w:type="spellStart"/>
      <w:r>
        <w:rPr>
          <w:i/>
        </w:rPr>
        <w:t>lowMobilityEvaluationConnected</w:t>
      </w:r>
      <w:proofErr w:type="spellEnd"/>
      <w:r>
        <w:rPr>
          <w:lang w:val="en-US"/>
        </w:rPr>
        <w:t xml:space="preserve"> is not configured, or </w:t>
      </w:r>
    </w:p>
    <w:p w14:paraId="6D10ACE1" w14:textId="77777777" w:rsidR="00285B2B" w:rsidRDefault="00285B2B" w:rsidP="00285B2B">
      <w:pPr>
        <w:pStyle w:val="B20"/>
        <w:rPr>
          <w:lang w:val="en-US"/>
        </w:rPr>
      </w:pPr>
      <w:r>
        <w:rPr>
          <w:lang w:val="en-US"/>
        </w:rPr>
        <w:t>-</w:t>
      </w:r>
      <w:r>
        <w:rPr>
          <w:lang w:val="en-US"/>
        </w:rPr>
        <w:tab/>
        <w:t xml:space="preserve">the UE is also configured with </w:t>
      </w:r>
      <w:proofErr w:type="spellStart"/>
      <w:r>
        <w:rPr>
          <w:i/>
        </w:rPr>
        <w:t>lowMobilityEvaluationConnected</w:t>
      </w:r>
      <w:proofErr w:type="spellEnd"/>
      <w:r>
        <w:rPr>
          <w:lang w:val="en-US"/>
        </w:rPr>
        <w:t xml:space="preserve">, and both low mobility criterion defined in clause </w:t>
      </w:r>
      <w:r>
        <w:t>5.7.13.</w:t>
      </w:r>
      <w:r>
        <w:rPr>
          <w:rFonts w:eastAsia="DengXian"/>
          <w:lang w:eastAsia="zh-CN"/>
        </w:rPr>
        <w:t>1</w:t>
      </w:r>
      <w:r>
        <w:rPr>
          <w:lang w:val="en-US"/>
        </w:rPr>
        <w:t xml:space="preserve"> </w:t>
      </w:r>
      <w:r>
        <w:t>of TS 38.331 [2</w:t>
      </w:r>
      <w:r>
        <w:rPr>
          <w:lang w:eastAsia="zh-TW"/>
        </w:rPr>
        <w:t xml:space="preserve">] is fulfilled </w:t>
      </w:r>
      <w:r>
        <w:t xml:space="preserve">for a period of </w:t>
      </w:r>
      <w:proofErr w:type="spellStart"/>
      <w:r>
        <w:t>T</w:t>
      </w:r>
      <w:r>
        <w:rPr>
          <w:vertAlign w:val="subscript"/>
        </w:rPr>
        <w:t>SearchDeltaP</w:t>
      </w:r>
      <w:proofErr w:type="spellEnd"/>
      <w:r>
        <w:rPr>
          <w:rFonts w:eastAsia="DengXian"/>
          <w:vertAlign w:val="subscript"/>
          <w:lang w:eastAsia="zh-CN"/>
        </w:rPr>
        <w:t>-Connected</w:t>
      </w:r>
      <w:r>
        <w:rPr>
          <w:lang w:val="en-US"/>
        </w:rPr>
        <w:t xml:space="preserve"> and good serving cell quality criterion defined in clause 5.7.13.2 </w:t>
      </w:r>
      <w:r>
        <w:t xml:space="preserve">of TS 38.331 [2] is fulfilled </w:t>
      </w:r>
      <w:r>
        <w:rPr>
          <w:lang w:val="en-US"/>
        </w:rPr>
        <w:t>for the serving cell configured with BFD-RS.</w:t>
      </w:r>
    </w:p>
    <w:p w14:paraId="33C512AC" w14:textId="77777777" w:rsidR="00285B2B" w:rsidRDefault="00285B2B" w:rsidP="00285B2B">
      <w:pPr>
        <w:rPr>
          <w:noProof/>
        </w:rPr>
      </w:pPr>
      <w:r>
        <w:rPr>
          <w:noProof/>
        </w:rPr>
        <w:lastRenderedPageBreak/>
        <w:t xml:space="preserve">otherwise, UE shall </w:t>
      </w:r>
      <w:r>
        <w:t>apply the</w:t>
      </w:r>
      <w:r>
        <w:rPr>
          <w:lang w:eastAsia="zh-TW"/>
        </w:rPr>
        <w:t xml:space="preserve"> </w:t>
      </w:r>
      <w:r>
        <w:rPr>
          <w:noProof/>
        </w:rPr>
        <w:t xml:space="preserve">requirements defined in clause </w:t>
      </w:r>
      <w:r>
        <w:t>8.</w:t>
      </w:r>
      <w:r>
        <w:rPr>
          <w:lang w:eastAsia="zh-TW"/>
        </w:rPr>
        <w:t>5</w:t>
      </w:r>
      <w:r>
        <w:t xml:space="preserve">.2.2 </w:t>
      </w:r>
      <w:r>
        <w:rPr>
          <w:noProof/>
        </w:rPr>
        <w:t xml:space="preserve">for SSB based </w:t>
      </w:r>
      <w:r>
        <w:rPr>
          <w:noProof/>
          <w:lang w:eastAsia="zh-TW"/>
        </w:rPr>
        <w:t>beam failure detection</w:t>
      </w:r>
      <w:r>
        <w:rPr>
          <w:noProof/>
        </w:rPr>
        <w:t xml:space="preserve"> and the requirements defined in clause </w:t>
      </w:r>
      <w:r>
        <w:t xml:space="preserve">8.5.3.2 </w:t>
      </w:r>
      <w:r>
        <w:rPr>
          <w:noProof/>
        </w:rPr>
        <w:t xml:space="preserve">for CSI-RS based </w:t>
      </w:r>
      <w:r>
        <w:rPr>
          <w:noProof/>
          <w:lang w:eastAsia="zh-TW"/>
        </w:rPr>
        <w:t>beam failure detection</w:t>
      </w:r>
      <w:r>
        <w:rPr>
          <w:noProof/>
        </w:rPr>
        <w:t>. Note that when multiple resources are configured on a serving cell for RLM or BFD evaluation, the good serving cell quality critierion is considered as fulfilled for the serving cell when any resource configured for the cell fulfills the good serving defined in clause 5.7.13.2 of TS 38.331 [2].</w:t>
      </w:r>
    </w:p>
    <w:p w14:paraId="2A6A2FB8" w14:textId="77777777" w:rsidR="00285B2B" w:rsidRDefault="00285B2B" w:rsidP="00285B2B">
      <w:r>
        <w:rPr>
          <w:noProof/>
        </w:rPr>
        <w:t xml:space="preserve">The scenario and </w:t>
      </w:r>
      <w:r>
        <w:t xml:space="preserve">RS resource configurations in the set </w:t>
      </w:r>
      <w:r>
        <w:rPr>
          <w:rFonts w:asciiTheme="minorHAnsi" w:eastAsiaTheme="minorHAnsi" w:hAnsiTheme="minorHAnsi" w:cstheme="minorBidi"/>
          <w:iCs/>
          <w:position w:val="-10"/>
          <w:sz w:val="22"/>
          <w:szCs w:val="22"/>
        </w:rPr>
        <w:object w:dxaOrig="170" w:dyaOrig="410" w14:anchorId="48C55D6A">
          <v:shape id="_x0000_i1040" type="#_x0000_t75" style="width:8.3pt;height:20pt" o:ole="">
            <v:imagedata r:id="rId20" o:title=""/>
          </v:shape>
          <o:OLEObject Type="Embed" ProgID="Equation.3" ShapeID="_x0000_i1040" DrawAspect="Content" ObjectID="_1761993095" r:id="rId34"/>
        </w:object>
      </w:r>
      <w:r>
        <w:rPr>
          <w:iCs/>
        </w:rPr>
        <w:t xml:space="preserve"> </w:t>
      </w:r>
      <w:r>
        <w:rPr>
          <w:lang w:val="en-US"/>
        </w:rPr>
        <w:t>defined in section 8.5.1</w:t>
      </w:r>
      <w:r>
        <w:rPr>
          <w:noProof/>
        </w:rPr>
        <w:t xml:space="preserve"> apply for this sectio</w:t>
      </w:r>
      <w:r>
        <w:t>n.</w:t>
      </w:r>
    </w:p>
    <w:p w14:paraId="46B57A83" w14:textId="77777777" w:rsidR="00285B2B" w:rsidRDefault="00285B2B" w:rsidP="00285B2B">
      <w:pPr>
        <w:rPr>
          <w:lang w:val="en-US"/>
        </w:rPr>
      </w:pPr>
      <w:r>
        <w:rPr>
          <w:lang w:val="en-US"/>
        </w:rPr>
        <w:t xml:space="preserve">The UE is no longer allowed to relax BFD measurements and apply the relaxed link recovery procedures provided that at least one of the following conditions is met: </w:t>
      </w:r>
    </w:p>
    <w:p w14:paraId="3B29D72C" w14:textId="77777777" w:rsidR="00285B2B" w:rsidRDefault="00285B2B" w:rsidP="00285B2B">
      <w:pPr>
        <w:pStyle w:val="B10"/>
        <w:rPr>
          <w:lang w:val="en-US"/>
        </w:rPr>
      </w:pPr>
      <w:r>
        <w:rPr>
          <w:lang w:val="en-US"/>
        </w:rPr>
        <w:t>-</w:t>
      </w:r>
      <w:r>
        <w:rPr>
          <w:lang w:val="en-US"/>
        </w:rPr>
        <w:tab/>
        <w:t xml:space="preserve">The timer </w:t>
      </w:r>
      <w:proofErr w:type="spellStart"/>
      <w:r>
        <w:rPr>
          <w:i/>
          <w:iCs/>
          <w:lang w:val="en-US"/>
        </w:rPr>
        <w:t>beamFailureDetectionTimer</w:t>
      </w:r>
      <w:proofErr w:type="spellEnd"/>
      <w:r>
        <w:rPr>
          <w:lang w:val="en-US"/>
        </w:rPr>
        <w:t xml:space="preserve"> is running.</w:t>
      </w:r>
    </w:p>
    <w:p w14:paraId="333FE919" w14:textId="3572CF2F" w:rsidR="002068BC" w:rsidRDefault="00285B2B" w:rsidP="00285B2B">
      <w:pPr>
        <w:pStyle w:val="B10"/>
        <w:rPr>
          <w:rFonts w:eastAsia="Yu Mincho"/>
          <w:lang w:val="en-US"/>
        </w:rPr>
      </w:pPr>
      <w:r>
        <w:rPr>
          <w:lang w:val="en-US"/>
        </w:rPr>
        <w:t>-</w:t>
      </w:r>
      <w:r>
        <w:rPr>
          <w:lang w:val="en-US"/>
        </w:rPr>
        <w:tab/>
        <w:t xml:space="preserve">No DRX is used </w:t>
      </w:r>
      <w:r>
        <w:rPr>
          <w:rFonts w:eastAsia="Yu Mincho"/>
          <w:lang w:val="en-US"/>
        </w:rPr>
        <w:t>or DRX cycle is longer than 80ms</w:t>
      </w:r>
    </w:p>
    <w:p w14:paraId="0C3A3958" w14:textId="77777777" w:rsidR="00FC4A26" w:rsidRDefault="00FC4A26" w:rsidP="00FC4A26">
      <w:pPr>
        <w:pStyle w:val="Heading3"/>
        <w:rPr>
          <w:lang w:eastAsia="en-GB"/>
        </w:rPr>
      </w:pPr>
      <w:r>
        <w:t>8.5.2</w:t>
      </w:r>
      <w:r>
        <w:tab/>
        <w:t>Requirements for SSB based beam failure detection</w:t>
      </w:r>
    </w:p>
    <w:p w14:paraId="30B69154" w14:textId="77777777" w:rsidR="00FC4A26" w:rsidRDefault="00FC4A26" w:rsidP="00FC4A26">
      <w:pPr>
        <w:pStyle w:val="Heading4"/>
      </w:pPr>
      <w:r>
        <w:rPr>
          <w:rFonts w:eastAsia="?? ??"/>
        </w:rPr>
        <w:t>8.5.2.1</w:t>
      </w:r>
      <w:r>
        <w:rPr>
          <w:rFonts w:eastAsia="?? ??"/>
        </w:rPr>
        <w:tab/>
      </w:r>
      <w:r>
        <w:t>Introduction</w:t>
      </w:r>
    </w:p>
    <w:p w14:paraId="66F20B5F" w14:textId="3B193D0E" w:rsidR="00FC4A26" w:rsidRDefault="00FC4A26" w:rsidP="00FC4A26">
      <w:r>
        <w:t xml:space="preserve">The requirements in this clause apply for each SSB resource in the set </w:t>
      </w:r>
      <w:r>
        <w:rPr>
          <w:rFonts w:asciiTheme="minorHAnsi" w:eastAsiaTheme="minorHAnsi" w:hAnsiTheme="minorHAnsi" w:cstheme="minorBidi"/>
          <w:iCs/>
          <w:position w:val="-10"/>
          <w:sz w:val="22"/>
          <w:szCs w:val="22"/>
        </w:rPr>
        <w:object w:dxaOrig="230" w:dyaOrig="380" w14:anchorId="375FC019">
          <v:shape id="_x0000_i1041" type="#_x0000_t75" style="width:11.25pt;height:18.75pt" o:ole="">
            <v:imagedata r:id="rId20" o:title=""/>
          </v:shape>
          <o:OLEObject Type="Embed" ProgID="Equation.3" ShapeID="_x0000_i1041" DrawAspect="Content" ObjectID="_1761993096" r:id="rId35"/>
        </w:object>
      </w:r>
      <w:r>
        <w:t xml:space="preserve"> configured for a serving cell, provided that the SSB configured for </w:t>
      </w:r>
      <w:r>
        <w:rPr>
          <w:rFonts w:cs="v5.0.0"/>
        </w:rPr>
        <w:t>beam failure detection</w:t>
      </w:r>
      <w:r>
        <w:t xml:space="preserve"> is actually transmitted within the UE active DL BWP during the entire evaluation period specified in clause 8.5.2.2</w:t>
      </w:r>
      <w:ins w:id="241" w:author="Diogo Martins, Vodafone" w:date="2023-10-16T12:24:00Z">
        <w:r w:rsidR="00207C65">
          <w:t xml:space="preserve"> </w:t>
        </w:r>
      </w:ins>
      <w:ins w:id="242" w:author="Diogo Martins, Vodafone" w:date="2023-10-16T12:25:00Z">
        <w:r w:rsidR="0063428C">
          <w:t xml:space="preserve">unless </w:t>
        </w:r>
        <w:r w:rsidR="0063428C">
          <w:rPr>
            <w:rFonts w:cs="v5.0.0"/>
          </w:rPr>
          <w:t xml:space="preserve">the UE supports </w:t>
        </w:r>
        <w:r w:rsidR="00E77737">
          <w:rPr>
            <w:rFonts w:cs="v5.0.0"/>
          </w:rPr>
          <w:t>[</w:t>
        </w:r>
      </w:ins>
      <w:ins w:id="243" w:author="Qiming Li" w:date="2023-10-27T17:30:00Z">
        <w:r w:rsidR="00E77737">
          <w:rPr>
            <w:rFonts w:cs="v5.0.0"/>
            <w:highlight w:val="yellow"/>
          </w:rPr>
          <w:t>FG53-1</w:t>
        </w:r>
      </w:ins>
      <w:ins w:id="244" w:author="Diogo Martins, Vodafone" w:date="2023-10-16T12:25:00Z">
        <w:del w:id="245" w:author="Qiming Li" w:date="2023-10-27T17:30:00Z">
          <w:r w:rsidR="00E77737">
            <w:rPr>
              <w:rFonts w:cs="v5.0.0"/>
            </w:rPr>
            <w:delText>option B-1-1</w:delText>
          </w:r>
        </w:del>
        <w:r w:rsidR="00E77737">
          <w:rPr>
            <w:rFonts w:cs="v5.0.0"/>
          </w:rPr>
          <w:t>]</w:t>
        </w:r>
        <w:r w:rsidR="0063428C">
          <w:rPr>
            <w:rFonts w:cs="v5.0.0"/>
          </w:rPr>
          <w:t xml:space="preserve">, </w:t>
        </w:r>
        <w:r w:rsidR="0063428C" w:rsidRPr="003C23BA">
          <w:rPr>
            <w:rFonts w:cs="v5.0.0"/>
            <w:u w:val="single"/>
          </w:rPr>
          <w:t xml:space="preserve">provided that </w:t>
        </w:r>
        <w:r w:rsidR="0063428C" w:rsidRPr="003C23BA">
          <w:rPr>
            <w:rFonts w:cs="v5.0.0" w:hint="eastAsia"/>
            <w:u w:val="single"/>
          </w:rPr>
          <w:t>th</w:t>
        </w:r>
        <w:r w:rsidR="0063428C" w:rsidRPr="003C23BA">
          <w:rPr>
            <w:rFonts w:cs="v5.0.0"/>
            <w:u w:val="single"/>
          </w:rPr>
          <w:t xml:space="preserve">e SSB is within </w:t>
        </w:r>
        <w:r w:rsidR="0063428C">
          <w:rPr>
            <w:rFonts w:cs="v5.0.0"/>
            <w:u w:val="single"/>
          </w:rPr>
          <w:t>the</w:t>
        </w:r>
        <w:r w:rsidR="0063428C" w:rsidRPr="003C23BA">
          <w:rPr>
            <w:rFonts w:cs="v5.0.0"/>
            <w:u w:val="single"/>
          </w:rPr>
          <w:t xml:space="preserve"> configured UE-specific CBW</w:t>
        </w:r>
      </w:ins>
      <w:r>
        <w:t xml:space="preserve">. The requirements in this clause could not be applicable if UE is required to perform beam failure detection on more than 1 serving cell per band unless otherwise specified. For UE supporting </w:t>
      </w:r>
      <w:r>
        <w:rPr>
          <w:i/>
          <w:iCs/>
        </w:rPr>
        <w:t>[intraBandNRCA-NonCollocated-r18]</w:t>
      </w:r>
      <w:r>
        <w:t xml:space="preserve"> for the configured FR1 intra-band non-contiguous CA, the requirements in this clause apply when UE is required to perform beam failure detection on no more than 2 serving cells per band if these 2 serving cells are in non-contiguous carriers, and no more than 1 serving cell per band otherwise.</w:t>
      </w:r>
    </w:p>
    <w:p w14:paraId="6EAB1CC4" w14:textId="77777777" w:rsidR="00FC4A26" w:rsidRDefault="00FC4A26" w:rsidP="00FC4A26">
      <w:pPr>
        <w:pStyle w:val="TH"/>
      </w:pPr>
      <w:r>
        <w:t>Table 8.5.2.1-1: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FC4A26" w14:paraId="3FE6DA4E" w14:textId="77777777" w:rsidTr="00FC4A26">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357B8291" w14:textId="77777777" w:rsidR="00FC4A26" w:rsidRDefault="00FC4A26">
            <w:pPr>
              <w:pStyle w:val="TAH"/>
            </w:pPr>
            <w: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5E4CB5C9" w14:textId="77777777" w:rsidR="00FC4A26" w:rsidRDefault="00FC4A26">
            <w:pPr>
              <w:pStyle w:val="TAH"/>
              <w:rPr>
                <w:rFonts w:eastAsia="?? ??"/>
              </w:rPr>
            </w:pPr>
            <w:r>
              <w:rPr>
                <w:rFonts w:eastAsia="?? ??"/>
              </w:rPr>
              <w:t>Value for BLER</w:t>
            </w:r>
          </w:p>
        </w:tc>
      </w:tr>
      <w:tr w:rsidR="00FC4A26" w14:paraId="6B4A64B1" w14:textId="77777777" w:rsidTr="00FC4A26">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651A699" w14:textId="77777777" w:rsidR="00FC4A26" w:rsidRDefault="00FC4A26">
            <w:pPr>
              <w:pStyle w:val="TAL"/>
              <w:rPr>
                <w:rFonts w:eastAsiaTheme="minorHAnsi"/>
              </w:rPr>
            </w:pPr>
            <w: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5710144" w14:textId="77777777" w:rsidR="00FC4A26" w:rsidRDefault="00FC4A26">
            <w:pPr>
              <w:pStyle w:val="TAC"/>
            </w:pPr>
            <w:r>
              <w:t>1-0</w:t>
            </w:r>
          </w:p>
        </w:tc>
      </w:tr>
      <w:tr w:rsidR="00FC4A26" w14:paraId="6DC2F19B"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005D616" w14:textId="77777777" w:rsidR="00FC4A26" w:rsidRDefault="00FC4A26">
            <w:pPr>
              <w:pStyle w:val="TAL"/>
            </w:pPr>
            <w: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AF2C02B" w14:textId="77777777" w:rsidR="00FC4A26" w:rsidRDefault="00FC4A26">
            <w:pPr>
              <w:pStyle w:val="TAC"/>
              <w:rPr>
                <w:lang w:val="de-DE"/>
              </w:rPr>
            </w:pPr>
            <w:r>
              <w:t>2</w:t>
            </w:r>
          </w:p>
        </w:tc>
      </w:tr>
      <w:tr w:rsidR="00FC4A26" w14:paraId="645D6ED2"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ABBCC27" w14:textId="77777777" w:rsidR="00FC4A26" w:rsidRDefault="00FC4A26">
            <w:pPr>
              <w:pStyle w:val="TAL"/>
            </w:pPr>
            <w: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193F652" w14:textId="77777777" w:rsidR="00FC4A26" w:rsidRDefault="00FC4A26">
            <w:pPr>
              <w:pStyle w:val="TAC"/>
            </w:pPr>
            <w:r>
              <w:t>8</w:t>
            </w:r>
          </w:p>
        </w:tc>
      </w:tr>
      <w:tr w:rsidR="00FC4A26" w14:paraId="0126E901"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F714F9E" w14:textId="77777777" w:rsidR="00FC4A26" w:rsidRDefault="00FC4A26">
            <w:pPr>
              <w:pStyle w:val="TAL"/>
            </w:pPr>
            <w: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9085EBA" w14:textId="77777777" w:rsidR="00FC4A26" w:rsidRDefault="00FC4A26">
            <w:pPr>
              <w:pStyle w:val="TAC"/>
            </w:pPr>
            <w:r>
              <w:t>0dB</w:t>
            </w:r>
          </w:p>
        </w:tc>
      </w:tr>
      <w:tr w:rsidR="00FC4A26" w14:paraId="702CC611"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CC58043" w14:textId="77777777" w:rsidR="00FC4A26" w:rsidRDefault="00FC4A26">
            <w:pPr>
              <w:pStyle w:val="TAL"/>
            </w:pPr>
            <w: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FD66D52" w14:textId="77777777" w:rsidR="00FC4A26" w:rsidRDefault="00FC4A26">
            <w:pPr>
              <w:pStyle w:val="TAC"/>
            </w:pPr>
            <w:r>
              <w:t>0dB</w:t>
            </w:r>
          </w:p>
        </w:tc>
      </w:tr>
      <w:tr w:rsidR="00FC4A26" w14:paraId="1EAD2C4C"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0B76DDF" w14:textId="77777777" w:rsidR="00FC4A26" w:rsidRDefault="00FC4A26">
            <w:pPr>
              <w:pStyle w:val="TAL"/>
            </w:pPr>
            <w: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7FEA283" w14:textId="77777777" w:rsidR="00FC4A26" w:rsidRDefault="00FC4A26">
            <w:pPr>
              <w:pStyle w:val="TAC"/>
            </w:pPr>
            <w:r>
              <w:t>24</w:t>
            </w:r>
          </w:p>
        </w:tc>
      </w:tr>
      <w:tr w:rsidR="00FC4A26" w14:paraId="788855AE"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4892122" w14:textId="77777777" w:rsidR="00FC4A26" w:rsidRDefault="00FC4A26">
            <w:pPr>
              <w:pStyle w:val="TAL"/>
            </w:pPr>
            <w: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BC8FC6A" w14:textId="77777777" w:rsidR="00FC4A26" w:rsidRDefault="00FC4A26">
            <w:pPr>
              <w:pStyle w:val="TAC"/>
            </w:pPr>
            <w:r>
              <w:t>Same as the SCS of RMSI CORESET</w:t>
            </w:r>
          </w:p>
        </w:tc>
      </w:tr>
      <w:tr w:rsidR="00FC4A26" w14:paraId="41C6F16E"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14BF8FC" w14:textId="77777777" w:rsidR="00FC4A26" w:rsidRDefault="00FC4A26">
            <w:pPr>
              <w:pStyle w:val="TAL"/>
            </w:pPr>
            <w: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A9BB04A" w14:textId="77777777" w:rsidR="00FC4A26" w:rsidRDefault="00FC4A26">
            <w:pPr>
              <w:pStyle w:val="TAC"/>
            </w:pPr>
            <w:r>
              <w:t>REG bundle size</w:t>
            </w:r>
          </w:p>
        </w:tc>
      </w:tr>
      <w:tr w:rsidR="00FC4A26" w14:paraId="1F21D837"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828EE31" w14:textId="77777777" w:rsidR="00FC4A26" w:rsidRDefault="00FC4A26">
            <w:pPr>
              <w:pStyle w:val="TAL"/>
            </w:pPr>
            <w: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546907D" w14:textId="77777777" w:rsidR="00FC4A26" w:rsidRDefault="00FC4A26">
            <w:pPr>
              <w:pStyle w:val="TAC"/>
            </w:pPr>
            <w:r>
              <w:t>6</w:t>
            </w:r>
          </w:p>
        </w:tc>
      </w:tr>
      <w:tr w:rsidR="00FC4A26" w14:paraId="22D232A5"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070706C" w14:textId="77777777" w:rsidR="00FC4A26" w:rsidRDefault="00FC4A26">
            <w:pPr>
              <w:pStyle w:val="TAL"/>
            </w:pPr>
            <w: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495D327" w14:textId="77777777" w:rsidR="00FC4A26" w:rsidRDefault="00FC4A26">
            <w:pPr>
              <w:pStyle w:val="TAC"/>
            </w:pPr>
            <w:r>
              <w:t>Normal</w:t>
            </w:r>
          </w:p>
        </w:tc>
      </w:tr>
      <w:tr w:rsidR="00FC4A26" w14:paraId="35D820E6" w14:textId="77777777" w:rsidTr="00FC4A26">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74EDB59C" w14:textId="77777777" w:rsidR="00FC4A26" w:rsidRDefault="00FC4A26">
            <w:pPr>
              <w:pStyle w:val="TAL"/>
            </w:pPr>
            <w: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5E5D216C" w14:textId="77777777" w:rsidR="00FC4A26" w:rsidRDefault="00FC4A26">
            <w:pPr>
              <w:pStyle w:val="TAC"/>
            </w:pPr>
            <w:r>
              <w:t>Distributed</w:t>
            </w:r>
          </w:p>
        </w:tc>
      </w:tr>
    </w:tbl>
    <w:p w14:paraId="3F72EA47" w14:textId="77777777" w:rsidR="00FC4A26" w:rsidRDefault="00FC4A26" w:rsidP="00FC4A26">
      <w:pPr>
        <w:rPr>
          <w:rFonts w:asciiTheme="minorHAnsi" w:eastAsiaTheme="minorHAnsi" w:hAnsiTheme="minorHAnsi" w:cstheme="minorBidi"/>
          <w:sz w:val="22"/>
          <w:szCs w:val="22"/>
        </w:rPr>
      </w:pPr>
    </w:p>
    <w:p w14:paraId="36926DA6" w14:textId="77777777" w:rsidR="00FC4A26" w:rsidRDefault="00FC4A26" w:rsidP="00FC4A26">
      <w:pPr>
        <w:pStyle w:val="TH"/>
      </w:pPr>
      <w:r>
        <w:lastRenderedPageBreak/>
        <w:t>Table 8.5.2.1-2: PDCCH transmission parameters for beam failure instance for [less than 5MHz BW]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1793"/>
        <w:gridCol w:w="1793"/>
      </w:tblGrid>
      <w:tr w:rsidR="00FC4A26" w14:paraId="0DBB191B" w14:textId="77777777" w:rsidTr="00FC4A26">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2A855A90" w14:textId="77777777" w:rsidR="00FC4A26" w:rsidRDefault="00FC4A26">
            <w:pPr>
              <w:pStyle w:val="TAH"/>
            </w:pPr>
            <w:r>
              <w:t>Attribute</w:t>
            </w:r>
          </w:p>
        </w:tc>
        <w:tc>
          <w:tcPr>
            <w:tcW w:w="3586" w:type="dxa"/>
            <w:gridSpan w:val="2"/>
            <w:tcBorders>
              <w:top w:val="single" w:sz="4" w:space="0" w:color="auto"/>
              <w:left w:val="single" w:sz="6" w:space="0" w:color="auto"/>
              <w:bottom w:val="single" w:sz="6" w:space="0" w:color="auto"/>
              <w:right w:val="single" w:sz="4" w:space="0" w:color="auto"/>
            </w:tcBorders>
            <w:vAlign w:val="center"/>
            <w:hideMark/>
          </w:tcPr>
          <w:p w14:paraId="58F0174F" w14:textId="77777777" w:rsidR="00FC4A26" w:rsidRDefault="00FC4A26">
            <w:pPr>
              <w:pStyle w:val="TAH"/>
              <w:rPr>
                <w:rFonts w:eastAsia="?? ??"/>
              </w:rPr>
            </w:pPr>
            <w:r>
              <w:rPr>
                <w:rFonts w:eastAsia="?? ??"/>
              </w:rPr>
              <w:t>Value for BLER</w:t>
            </w:r>
          </w:p>
        </w:tc>
      </w:tr>
      <w:tr w:rsidR="00FC4A26" w14:paraId="0B8AFA00" w14:textId="77777777" w:rsidTr="00FC4A26">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DBEC765" w14:textId="77777777" w:rsidR="00FC4A26" w:rsidRDefault="00FC4A26">
            <w:pPr>
              <w:pStyle w:val="TAL"/>
              <w:rPr>
                <w:rFonts w:eastAsiaTheme="minorHAnsi"/>
              </w:rPr>
            </w:pPr>
            <w:r>
              <w:t>DCI format</w:t>
            </w:r>
          </w:p>
        </w:tc>
        <w:tc>
          <w:tcPr>
            <w:tcW w:w="3586" w:type="dxa"/>
            <w:gridSpan w:val="2"/>
            <w:tcBorders>
              <w:top w:val="single" w:sz="6" w:space="0" w:color="auto"/>
              <w:left w:val="single" w:sz="6" w:space="0" w:color="auto"/>
              <w:bottom w:val="single" w:sz="6" w:space="0" w:color="auto"/>
              <w:right w:val="single" w:sz="4" w:space="0" w:color="auto"/>
            </w:tcBorders>
            <w:vAlign w:val="center"/>
            <w:hideMark/>
          </w:tcPr>
          <w:p w14:paraId="7AF45C6F" w14:textId="77777777" w:rsidR="00FC4A26" w:rsidRDefault="00FC4A26">
            <w:pPr>
              <w:pStyle w:val="TAC"/>
            </w:pPr>
            <w:r>
              <w:t>1-0</w:t>
            </w:r>
          </w:p>
        </w:tc>
      </w:tr>
      <w:tr w:rsidR="00FC4A26" w14:paraId="27394904"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DA58639" w14:textId="77777777" w:rsidR="00FC4A26" w:rsidRDefault="00FC4A26">
            <w:pPr>
              <w:pStyle w:val="TAL"/>
            </w:pPr>
            <w:r>
              <w:t>Number of control OFDM symbols</w:t>
            </w:r>
          </w:p>
        </w:tc>
        <w:tc>
          <w:tcPr>
            <w:tcW w:w="1793" w:type="dxa"/>
            <w:tcBorders>
              <w:top w:val="single" w:sz="6" w:space="0" w:color="auto"/>
              <w:left w:val="single" w:sz="6" w:space="0" w:color="auto"/>
              <w:bottom w:val="single" w:sz="6" w:space="0" w:color="auto"/>
              <w:right w:val="single" w:sz="4" w:space="0" w:color="auto"/>
            </w:tcBorders>
            <w:vAlign w:val="center"/>
            <w:hideMark/>
          </w:tcPr>
          <w:p w14:paraId="021B29B4" w14:textId="77777777" w:rsidR="00FC4A26" w:rsidRDefault="00FC4A26">
            <w:pPr>
              <w:pStyle w:val="TAC"/>
              <w:rPr>
                <w:lang w:val="de-DE"/>
              </w:rPr>
            </w:pPr>
            <w:r>
              <w:t>[2]</w:t>
            </w:r>
          </w:p>
        </w:tc>
        <w:tc>
          <w:tcPr>
            <w:tcW w:w="1793" w:type="dxa"/>
            <w:tcBorders>
              <w:top w:val="single" w:sz="6" w:space="0" w:color="auto"/>
              <w:left w:val="single" w:sz="6" w:space="0" w:color="auto"/>
              <w:bottom w:val="single" w:sz="6" w:space="0" w:color="auto"/>
              <w:right w:val="single" w:sz="4" w:space="0" w:color="auto"/>
            </w:tcBorders>
            <w:vAlign w:val="center"/>
            <w:hideMark/>
          </w:tcPr>
          <w:p w14:paraId="671B8E91" w14:textId="77777777" w:rsidR="00FC4A26" w:rsidRDefault="00FC4A26">
            <w:pPr>
              <w:pStyle w:val="TAC"/>
              <w:rPr>
                <w:lang w:val="de-DE" w:eastAsia="zh-CN"/>
              </w:rPr>
            </w:pPr>
            <w:r>
              <w:rPr>
                <w:lang w:val="de-DE" w:eastAsia="zh-CN"/>
              </w:rPr>
              <w:t>[3]</w:t>
            </w:r>
          </w:p>
        </w:tc>
      </w:tr>
      <w:tr w:rsidR="00FC4A26" w14:paraId="16D5B60C"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BB2DDFE" w14:textId="77777777" w:rsidR="00FC4A26" w:rsidRDefault="00FC4A26">
            <w:pPr>
              <w:pStyle w:val="TAL"/>
              <w:rPr>
                <w:rFonts w:eastAsiaTheme="minorHAnsi"/>
              </w:rPr>
            </w:pPr>
            <w:r>
              <w:t>Aggregation level (CCE)</w:t>
            </w:r>
          </w:p>
        </w:tc>
        <w:tc>
          <w:tcPr>
            <w:tcW w:w="1793" w:type="dxa"/>
            <w:tcBorders>
              <w:top w:val="single" w:sz="6" w:space="0" w:color="auto"/>
              <w:left w:val="single" w:sz="6" w:space="0" w:color="auto"/>
              <w:bottom w:val="single" w:sz="6" w:space="0" w:color="auto"/>
              <w:right w:val="single" w:sz="4" w:space="0" w:color="auto"/>
            </w:tcBorders>
            <w:vAlign w:val="center"/>
            <w:hideMark/>
          </w:tcPr>
          <w:p w14:paraId="77FB344F" w14:textId="77777777" w:rsidR="00FC4A26" w:rsidRDefault="00FC4A26">
            <w:pPr>
              <w:pStyle w:val="TAC"/>
            </w:pPr>
            <w:r>
              <w:t>[4]</w:t>
            </w:r>
          </w:p>
        </w:tc>
        <w:tc>
          <w:tcPr>
            <w:tcW w:w="1793" w:type="dxa"/>
            <w:tcBorders>
              <w:top w:val="single" w:sz="6" w:space="0" w:color="auto"/>
              <w:left w:val="single" w:sz="6" w:space="0" w:color="auto"/>
              <w:bottom w:val="single" w:sz="6" w:space="0" w:color="auto"/>
              <w:right w:val="single" w:sz="4" w:space="0" w:color="auto"/>
            </w:tcBorders>
            <w:vAlign w:val="center"/>
            <w:hideMark/>
          </w:tcPr>
          <w:p w14:paraId="7B12AF22" w14:textId="77777777" w:rsidR="00FC4A26" w:rsidRDefault="00FC4A26">
            <w:pPr>
              <w:pStyle w:val="TAC"/>
              <w:rPr>
                <w:lang w:eastAsia="zh-CN"/>
              </w:rPr>
            </w:pPr>
            <w:r>
              <w:rPr>
                <w:lang w:eastAsia="zh-CN"/>
              </w:rPr>
              <w:t>[8]</w:t>
            </w:r>
          </w:p>
        </w:tc>
      </w:tr>
      <w:tr w:rsidR="00FC4A26" w14:paraId="006CCBA8"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FB5A63B" w14:textId="77777777" w:rsidR="00FC4A26" w:rsidRDefault="00FC4A26">
            <w:pPr>
              <w:pStyle w:val="TAL"/>
              <w:rPr>
                <w:rFonts w:eastAsiaTheme="minorHAnsi"/>
              </w:rPr>
            </w:pPr>
            <w:r>
              <w:t>Ratio of hypothetical PDCCH RE energy to average SSS RE energy</w:t>
            </w:r>
          </w:p>
        </w:tc>
        <w:tc>
          <w:tcPr>
            <w:tcW w:w="3586" w:type="dxa"/>
            <w:gridSpan w:val="2"/>
            <w:tcBorders>
              <w:top w:val="single" w:sz="6" w:space="0" w:color="auto"/>
              <w:left w:val="single" w:sz="6" w:space="0" w:color="auto"/>
              <w:bottom w:val="single" w:sz="6" w:space="0" w:color="auto"/>
              <w:right w:val="single" w:sz="4" w:space="0" w:color="auto"/>
            </w:tcBorders>
            <w:vAlign w:val="center"/>
            <w:hideMark/>
          </w:tcPr>
          <w:p w14:paraId="16B6DDEF" w14:textId="77777777" w:rsidR="00FC4A26" w:rsidRDefault="00FC4A26">
            <w:pPr>
              <w:pStyle w:val="TAC"/>
            </w:pPr>
            <w:r>
              <w:t>0dB</w:t>
            </w:r>
          </w:p>
        </w:tc>
      </w:tr>
      <w:tr w:rsidR="00FC4A26" w14:paraId="62998D1B"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8CD977D" w14:textId="77777777" w:rsidR="00FC4A26" w:rsidRDefault="00FC4A26">
            <w:pPr>
              <w:pStyle w:val="TAL"/>
            </w:pPr>
            <w:r>
              <w:t>Ratio of hypothetical PDCCH DMRS energy to average SSS RE energy</w:t>
            </w:r>
          </w:p>
        </w:tc>
        <w:tc>
          <w:tcPr>
            <w:tcW w:w="3586" w:type="dxa"/>
            <w:gridSpan w:val="2"/>
            <w:tcBorders>
              <w:top w:val="single" w:sz="6" w:space="0" w:color="auto"/>
              <w:left w:val="single" w:sz="6" w:space="0" w:color="auto"/>
              <w:bottom w:val="single" w:sz="6" w:space="0" w:color="auto"/>
              <w:right w:val="single" w:sz="4" w:space="0" w:color="auto"/>
            </w:tcBorders>
            <w:vAlign w:val="center"/>
            <w:hideMark/>
          </w:tcPr>
          <w:p w14:paraId="32397DBD" w14:textId="77777777" w:rsidR="00FC4A26" w:rsidRDefault="00FC4A26">
            <w:pPr>
              <w:pStyle w:val="TAC"/>
            </w:pPr>
            <w:r>
              <w:t>0dB</w:t>
            </w:r>
          </w:p>
        </w:tc>
      </w:tr>
      <w:tr w:rsidR="00FC4A26" w14:paraId="747FA2DE"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7C72FA8" w14:textId="77777777" w:rsidR="00FC4A26" w:rsidRDefault="00FC4A26">
            <w:pPr>
              <w:pStyle w:val="TAL"/>
            </w:pPr>
            <w:r>
              <w:t>Bandwidth (PRBs)</w:t>
            </w:r>
          </w:p>
        </w:tc>
        <w:tc>
          <w:tcPr>
            <w:tcW w:w="1793" w:type="dxa"/>
            <w:tcBorders>
              <w:top w:val="single" w:sz="6" w:space="0" w:color="auto"/>
              <w:left w:val="single" w:sz="6" w:space="0" w:color="auto"/>
              <w:bottom w:val="single" w:sz="6" w:space="0" w:color="auto"/>
              <w:right w:val="single" w:sz="4" w:space="0" w:color="auto"/>
            </w:tcBorders>
            <w:vAlign w:val="center"/>
            <w:hideMark/>
          </w:tcPr>
          <w:p w14:paraId="6F7C1A9E" w14:textId="77777777" w:rsidR="00FC4A26" w:rsidRDefault="00FC4A26">
            <w:pPr>
              <w:pStyle w:val="TAC"/>
            </w:pPr>
            <w:r>
              <w:t>12</w:t>
            </w:r>
          </w:p>
        </w:tc>
        <w:tc>
          <w:tcPr>
            <w:tcW w:w="1793" w:type="dxa"/>
            <w:tcBorders>
              <w:top w:val="single" w:sz="6" w:space="0" w:color="auto"/>
              <w:left w:val="single" w:sz="6" w:space="0" w:color="auto"/>
              <w:bottom w:val="single" w:sz="6" w:space="0" w:color="auto"/>
              <w:right w:val="single" w:sz="4" w:space="0" w:color="auto"/>
            </w:tcBorders>
            <w:vAlign w:val="center"/>
            <w:hideMark/>
          </w:tcPr>
          <w:p w14:paraId="07161065" w14:textId="77777777" w:rsidR="00FC4A26" w:rsidRDefault="00FC4A26">
            <w:pPr>
              <w:pStyle w:val="TAC"/>
              <w:rPr>
                <w:lang w:eastAsia="zh-CN"/>
              </w:rPr>
            </w:pPr>
            <w:r>
              <w:rPr>
                <w:lang w:eastAsia="zh-CN"/>
              </w:rPr>
              <w:t>15</w:t>
            </w:r>
          </w:p>
        </w:tc>
      </w:tr>
      <w:tr w:rsidR="00FC4A26" w14:paraId="3ED60943"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F9816FB" w14:textId="77777777" w:rsidR="00FC4A26" w:rsidRDefault="00FC4A26">
            <w:pPr>
              <w:pStyle w:val="TAL"/>
              <w:rPr>
                <w:rFonts w:eastAsiaTheme="minorHAnsi"/>
              </w:rPr>
            </w:pPr>
            <w:r>
              <w:t>Sub-carrier spacing (kHz)</w:t>
            </w:r>
          </w:p>
        </w:tc>
        <w:tc>
          <w:tcPr>
            <w:tcW w:w="3586" w:type="dxa"/>
            <w:gridSpan w:val="2"/>
            <w:tcBorders>
              <w:top w:val="single" w:sz="6" w:space="0" w:color="auto"/>
              <w:left w:val="single" w:sz="6" w:space="0" w:color="auto"/>
              <w:bottom w:val="single" w:sz="6" w:space="0" w:color="auto"/>
              <w:right w:val="single" w:sz="4" w:space="0" w:color="auto"/>
            </w:tcBorders>
            <w:vAlign w:val="center"/>
            <w:hideMark/>
          </w:tcPr>
          <w:p w14:paraId="68B69098" w14:textId="77777777" w:rsidR="00FC4A26" w:rsidRDefault="00FC4A26">
            <w:pPr>
              <w:pStyle w:val="TAC"/>
            </w:pPr>
            <w:r>
              <w:t>Same as the SCS of RMSI CORESET</w:t>
            </w:r>
          </w:p>
        </w:tc>
      </w:tr>
      <w:tr w:rsidR="00FC4A26" w14:paraId="4154DA63"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42E145A" w14:textId="77777777" w:rsidR="00FC4A26" w:rsidRDefault="00FC4A26">
            <w:pPr>
              <w:pStyle w:val="TAL"/>
            </w:pPr>
            <w:r>
              <w:t>DMRS precoder granularity</w:t>
            </w:r>
          </w:p>
        </w:tc>
        <w:tc>
          <w:tcPr>
            <w:tcW w:w="3586" w:type="dxa"/>
            <w:gridSpan w:val="2"/>
            <w:tcBorders>
              <w:top w:val="single" w:sz="6" w:space="0" w:color="auto"/>
              <w:left w:val="single" w:sz="6" w:space="0" w:color="auto"/>
              <w:bottom w:val="single" w:sz="6" w:space="0" w:color="auto"/>
              <w:right w:val="single" w:sz="4" w:space="0" w:color="auto"/>
            </w:tcBorders>
            <w:vAlign w:val="center"/>
            <w:hideMark/>
          </w:tcPr>
          <w:p w14:paraId="66CF7F55" w14:textId="77777777" w:rsidR="00FC4A26" w:rsidRDefault="00FC4A26">
            <w:pPr>
              <w:pStyle w:val="TAC"/>
            </w:pPr>
            <w:r>
              <w:t>REG bundle size</w:t>
            </w:r>
          </w:p>
        </w:tc>
      </w:tr>
      <w:tr w:rsidR="00FC4A26" w14:paraId="1E8D34AD"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F4AE120" w14:textId="77777777" w:rsidR="00FC4A26" w:rsidRDefault="00FC4A26">
            <w:pPr>
              <w:pStyle w:val="TAL"/>
            </w:pPr>
            <w:r>
              <w:t>REG bundle size</w:t>
            </w:r>
          </w:p>
        </w:tc>
        <w:tc>
          <w:tcPr>
            <w:tcW w:w="3586" w:type="dxa"/>
            <w:gridSpan w:val="2"/>
            <w:tcBorders>
              <w:top w:val="single" w:sz="6" w:space="0" w:color="auto"/>
              <w:left w:val="single" w:sz="6" w:space="0" w:color="auto"/>
              <w:bottom w:val="single" w:sz="6" w:space="0" w:color="auto"/>
              <w:right w:val="single" w:sz="4" w:space="0" w:color="auto"/>
            </w:tcBorders>
            <w:vAlign w:val="center"/>
            <w:hideMark/>
          </w:tcPr>
          <w:p w14:paraId="26AB8EAC" w14:textId="77777777" w:rsidR="00FC4A26" w:rsidRDefault="00FC4A26">
            <w:pPr>
              <w:pStyle w:val="TAC"/>
            </w:pPr>
            <w:r>
              <w:t>6</w:t>
            </w:r>
          </w:p>
        </w:tc>
      </w:tr>
      <w:tr w:rsidR="00FC4A26" w14:paraId="233A3EC3"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A2AA2AC" w14:textId="77777777" w:rsidR="00FC4A26" w:rsidRDefault="00FC4A26">
            <w:pPr>
              <w:pStyle w:val="TAL"/>
            </w:pPr>
            <w:r>
              <w:t>CP length</w:t>
            </w:r>
          </w:p>
        </w:tc>
        <w:tc>
          <w:tcPr>
            <w:tcW w:w="3586" w:type="dxa"/>
            <w:gridSpan w:val="2"/>
            <w:tcBorders>
              <w:top w:val="single" w:sz="6" w:space="0" w:color="auto"/>
              <w:left w:val="single" w:sz="6" w:space="0" w:color="auto"/>
              <w:bottom w:val="single" w:sz="6" w:space="0" w:color="auto"/>
              <w:right w:val="single" w:sz="4" w:space="0" w:color="auto"/>
            </w:tcBorders>
            <w:vAlign w:val="center"/>
            <w:hideMark/>
          </w:tcPr>
          <w:p w14:paraId="40AF6173" w14:textId="77777777" w:rsidR="00FC4A26" w:rsidRDefault="00FC4A26">
            <w:pPr>
              <w:pStyle w:val="TAC"/>
            </w:pPr>
            <w:r>
              <w:t>Normal</w:t>
            </w:r>
          </w:p>
        </w:tc>
      </w:tr>
      <w:tr w:rsidR="00FC4A26" w14:paraId="2D1742F4" w14:textId="77777777" w:rsidTr="00FC4A26">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C868B58" w14:textId="77777777" w:rsidR="00FC4A26" w:rsidRDefault="00FC4A26">
            <w:pPr>
              <w:pStyle w:val="TAL"/>
            </w:pPr>
            <w:r>
              <w:t>Mapping from REG to CCE</w:t>
            </w:r>
          </w:p>
        </w:tc>
        <w:tc>
          <w:tcPr>
            <w:tcW w:w="3586" w:type="dxa"/>
            <w:gridSpan w:val="2"/>
            <w:tcBorders>
              <w:top w:val="single" w:sz="6" w:space="0" w:color="auto"/>
              <w:left w:val="single" w:sz="6" w:space="0" w:color="auto"/>
              <w:bottom w:val="single" w:sz="6" w:space="0" w:color="auto"/>
              <w:right w:val="single" w:sz="4" w:space="0" w:color="auto"/>
            </w:tcBorders>
            <w:vAlign w:val="center"/>
            <w:hideMark/>
          </w:tcPr>
          <w:p w14:paraId="209C73E8" w14:textId="77777777" w:rsidR="00FC4A26" w:rsidRDefault="00FC4A26">
            <w:pPr>
              <w:pStyle w:val="TAC"/>
            </w:pPr>
            <w:r>
              <w:t>Distributed</w:t>
            </w:r>
          </w:p>
        </w:tc>
      </w:tr>
      <w:tr w:rsidR="00FC4A26" w14:paraId="228F3713" w14:textId="77777777" w:rsidTr="00FC4A26">
        <w:trPr>
          <w:jc w:val="center"/>
        </w:trPr>
        <w:tc>
          <w:tcPr>
            <w:tcW w:w="6235" w:type="dxa"/>
            <w:gridSpan w:val="3"/>
            <w:tcBorders>
              <w:top w:val="single" w:sz="6" w:space="0" w:color="auto"/>
              <w:left w:val="single" w:sz="4" w:space="0" w:color="auto"/>
              <w:bottom w:val="single" w:sz="6" w:space="0" w:color="auto"/>
              <w:right w:val="single" w:sz="4" w:space="0" w:color="auto"/>
            </w:tcBorders>
            <w:vAlign w:val="center"/>
            <w:hideMark/>
          </w:tcPr>
          <w:p w14:paraId="707062E7" w14:textId="77777777" w:rsidR="00FC4A26" w:rsidRDefault="00FC4A26">
            <w:pPr>
              <w:pStyle w:val="TAN"/>
              <w:rPr>
                <w:lang w:eastAsia="zh-CN"/>
              </w:rPr>
            </w:pPr>
            <w:r>
              <w:rPr>
                <w:lang w:eastAsia="zh-CN"/>
              </w:rPr>
              <w:t>NOTE 1: FFS on applicability rules of RLM requirements for different bands.</w:t>
            </w:r>
          </w:p>
        </w:tc>
      </w:tr>
    </w:tbl>
    <w:p w14:paraId="6B4090D1" w14:textId="77777777" w:rsidR="00FC4A26" w:rsidRDefault="00FC4A26" w:rsidP="00FC4A26">
      <w:pPr>
        <w:rPr>
          <w:rFonts w:asciiTheme="minorHAnsi" w:eastAsia="SimSun" w:hAnsiTheme="minorHAnsi" w:cstheme="minorBidi"/>
          <w:i/>
          <w:noProof/>
          <w:sz w:val="22"/>
          <w:szCs w:val="22"/>
          <w:lang w:eastAsia="zh-CN"/>
        </w:rPr>
      </w:pPr>
    </w:p>
    <w:p w14:paraId="5C789342" w14:textId="12C2F546" w:rsidR="00FC4A26" w:rsidRPr="007F4542" w:rsidRDefault="00FC4A26" w:rsidP="00FC4A26">
      <w:pPr>
        <w:rPr>
          <w:rFonts w:eastAsia="SimSun"/>
          <w:i/>
          <w:noProof/>
          <w:lang w:eastAsia="zh-CN"/>
        </w:rPr>
      </w:pPr>
      <w:r>
        <w:rPr>
          <w:rFonts w:eastAsia="SimSun"/>
          <w:i/>
          <w:noProof/>
          <w:lang w:eastAsia="zh-CN"/>
        </w:rPr>
        <w:t>Editor’s Note: AL 8 will be considered if it is supported by RAN1 design</w:t>
      </w:r>
    </w:p>
    <w:p w14:paraId="18B6220C" w14:textId="77777777" w:rsidR="00FC4A26" w:rsidRDefault="00FC4A26" w:rsidP="00FC4A26">
      <w:pPr>
        <w:pStyle w:val="Heading4"/>
      </w:pPr>
      <w:r>
        <w:rPr>
          <w:rFonts w:eastAsia="?? ??"/>
        </w:rPr>
        <w:t>8.5.2.2</w:t>
      </w:r>
      <w:r>
        <w:rPr>
          <w:rFonts w:eastAsia="?? ??"/>
        </w:rPr>
        <w:tab/>
      </w:r>
      <w:r>
        <w:t>Minimum requirement</w:t>
      </w:r>
    </w:p>
    <w:p w14:paraId="1E44DC63" w14:textId="77777777" w:rsidR="00FC4A26" w:rsidRDefault="00FC4A26" w:rsidP="00FC4A26">
      <w:pPr>
        <w:rPr>
          <w:rFonts w:eastAsia="?? ??"/>
        </w:rPr>
      </w:pPr>
      <w:r>
        <w:rPr>
          <w:rFonts w:eastAsia="?? ??"/>
        </w:rPr>
        <w:t xml:space="preserve">UE shall be able to evaluate whether the downlink radio link quality on the configured SSB </w:t>
      </w:r>
      <w:r>
        <w:rPr>
          <w:rFonts w:cs="Arial"/>
        </w:rPr>
        <w:t xml:space="preserve">resource in set </w:t>
      </w:r>
      <w:r>
        <w:rPr>
          <w:rFonts w:asciiTheme="minorHAnsi" w:eastAsiaTheme="minorHAnsi" w:hAnsiTheme="minorHAnsi" w:cstheme="minorBidi"/>
          <w:iCs/>
          <w:position w:val="-10"/>
          <w:sz w:val="22"/>
          <w:szCs w:val="22"/>
        </w:rPr>
        <w:object w:dxaOrig="230" w:dyaOrig="380" w14:anchorId="6F5962A9">
          <v:shape id="_x0000_i1042" type="#_x0000_t75" style="width:11.25pt;height:18.75pt" o:ole="">
            <v:imagedata r:id="rId20" o:title=""/>
          </v:shape>
          <o:OLEObject Type="Embed" ProgID="Equation.3" ShapeID="_x0000_i1042" DrawAspect="Content" ObjectID="_1761993097" r:id="rId36"/>
        </w:object>
      </w:r>
      <w:r>
        <w:t xml:space="preserve"> estimated </w:t>
      </w:r>
      <w:r>
        <w:rPr>
          <w:rFonts w:eastAsia="?? ??"/>
        </w:rPr>
        <w:t xml:space="preserve">over the last </w:t>
      </w:r>
      <w:proofErr w:type="spellStart"/>
      <w:r>
        <w:t>T</w:t>
      </w:r>
      <w:r>
        <w:rPr>
          <w:vertAlign w:val="subscript"/>
        </w:rPr>
        <w:t>Evaluate_BFD_SSB</w:t>
      </w:r>
      <w:proofErr w:type="spellEnd"/>
      <w:r>
        <w:rPr>
          <w:rFonts w:eastAsia="?? ??"/>
        </w:rPr>
        <w:t xml:space="preserve"> </w:t>
      </w:r>
      <w:proofErr w:type="spellStart"/>
      <w:r>
        <w:rPr>
          <w:rFonts w:eastAsia="?? ??"/>
        </w:rPr>
        <w:t>ms</w:t>
      </w:r>
      <w:proofErr w:type="spellEnd"/>
      <w:r>
        <w:rPr>
          <w:rFonts w:eastAsia="?? ??"/>
        </w:rPr>
        <w:t xml:space="preserve"> period</w:t>
      </w:r>
      <w:r>
        <w:t xml:space="preserve"> </w:t>
      </w:r>
      <w:r>
        <w:rPr>
          <w:rFonts w:eastAsia="?? ??"/>
        </w:rPr>
        <w:t xml:space="preserve">becomes worse than the threshold </w:t>
      </w:r>
      <w:proofErr w:type="spellStart"/>
      <w:r>
        <w:rPr>
          <w:rFonts w:eastAsia="?? ??"/>
        </w:rPr>
        <w:t>Q</w:t>
      </w:r>
      <w:r>
        <w:rPr>
          <w:rFonts w:eastAsia="?? ??"/>
          <w:vertAlign w:val="subscript"/>
        </w:rPr>
        <w:t>out_LR_SSB</w:t>
      </w:r>
      <w:proofErr w:type="spellEnd"/>
      <w:r>
        <w:rPr>
          <w:rFonts w:eastAsia="?? ??"/>
        </w:rPr>
        <w:t xml:space="preserve"> within </w:t>
      </w:r>
      <w:proofErr w:type="spellStart"/>
      <w:r>
        <w:t>T</w:t>
      </w:r>
      <w:r>
        <w:rPr>
          <w:vertAlign w:val="subscript"/>
        </w:rPr>
        <w:t>Evaluate_BFD_SSB</w:t>
      </w:r>
      <w:proofErr w:type="spellEnd"/>
      <w:r>
        <w:rPr>
          <w:rFonts w:eastAsia="?? ??"/>
        </w:rPr>
        <w:t xml:space="preserve"> </w:t>
      </w:r>
      <w:proofErr w:type="spellStart"/>
      <w:r>
        <w:rPr>
          <w:rFonts w:eastAsia="?? ??"/>
        </w:rPr>
        <w:t>ms</w:t>
      </w:r>
      <w:proofErr w:type="spellEnd"/>
      <w:r>
        <w:rPr>
          <w:rFonts w:eastAsia="?? ??"/>
        </w:rPr>
        <w:t xml:space="preserve"> period.</w:t>
      </w:r>
    </w:p>
    <w:p w14:paraId="52C77404" w14:textId="77777777" w:rsidR="00FC4A26" w:rsidRDefault="00FC4A26" w:rsidP="00FC4A26">
      <w:pPr>
        <w:rPr>
          <w:rFonts w:eastAsia="?? ??"/>
        </w:rPr>
      </w:pPr>
      <w:r>
        <w:rPr>
          <w:rFonts w:eastAsia="?? ??"/>
        </w:rPr>
        <w:t xml:space="preserve">The value of </w:t>
      </w:r>
      <w:proofErr w:type="spellStart"/>
      <w:r>
        <w:t>T</w:t>
      </w:r>
      <w:r>
        <w:rPr>
          <w:vertAlign w:val="subscript"/>
        </w:rPr>
        <w:t>Evaluate_BFD_SSB</w:t>
      </w:r>
      <w:proofErr w:type="spellEnd"/>
      <w:r>
        <w:rPr>
          <w:rFonts w:eastAsia="?? ??"/>
        </w:rPr>
        <w:t xml:space="preserve"> is defined in Table 8.5.2.2-1 or Table 8.5.2.2-4 (deactivated </w:t>
      </w:r>
      <w:proofErr w:type="spellStart"/>
      <w:r>
        <w:rPr>
          <w:rFonts w:eastAsia="?? ??"/>
        </w:rPr>
        <w:t>PSCell</w:t>
      </w:r>
      <w:proofErr w:type="spellEnd"/>
      <w:r>
        <w:rPr>
          <w:rFonts w:eastAsia="?? ??"/>
        </w:rPr>
        <w:t>) for FR1.</w:t>
      </w:r>
    </w:p>
    <w:p w14:paraId="48BAA42E" w14:textId="77777777" w:rsidR="00FC4A26" w:rsidRDefault="00FC4A26" w:rsidP="00FC4A26">
      <w:pPr>
        <w:rPr>
          <w:rFonts w:eastAsia="?? ??"/>
        </w:rPr>
      </w:pPr>
      <w:r>
        <w:rPr>
          <w:rFonts w:eastAsia="?? ??"/>
        </w:rPr>
        <w:t xml:space="preserve">The value of </w:t>
      </w:r>
      <w:proofErr w:type="spellStart"/>
      <w:r>
        <w:t>T</w:t>
      </w:r>
      <w:r>
        <w:rPr>
          <w:vertAlign w:val="subscript"/>
        </w:rPr>
        <w:t>Evaluate_BFD_SSB</w:t>
      </w:r>
      <w:proofErr w:type="spellEnd"/>
      <w:r>
        <w:rPr>
          <w:rFonts w:eastAsia="?? ??"/>
        </w:rPr>
        <w:t xml:space="preserve"> is defined in Table 8.5.2.2-2 or Table 8.5.2.2-5 (deactivated </w:t>
      </w:r>
      <w:proofErr w:type="spellStart"/>
      <w:r>
        <w:rPr>
          <w:rFonts w:eastAsia="?? ??"/>
        </w:rPr>
        <w:t>PSCell</w:t>
      </w:r>
      <w:proofErr w:type="spellEnd"/>
      <w:r>
        <w:rPr>
          <w:rFonts w:eastAsia="?? ??"/>
        </w:rPr>
        <w:t xml:space="preserve">) for FR2 with scaling factor N=8 for FR2-1 and N=12 for FR2-2, for FR2 power classes other than power class 6 or for FR2 power class 6 when </w:t>
      </w:r>
      <w:r>
        <w:rPr>
          <w:rFonts w:eastAsia="?? ??"/>
          <w:i/>
        </w:rPr>
        <w:t>highSpeedMeasFlagFR2-r17</w:t>
      </w:r>
      <w:r>
        <w:rPr>
          <w:rFonts w:eastAsia="?? ??"/>
        </w:rPr>
        <w:t xml:space="preserve"> is not configured.</w:t>
      </w:r>
    </w:p>
    <w:p w14:paraId="3B3953AD" w14:textId="77777777" w:rsidR="00FC4A26" w:rsidRDefault="00FC4A26" w:rsidP="00FC4A26">
      <w:pPr>
        <w:rPr>
          <w:rFonts w:eastAsia="?? ??"/>
        </w:rPr>
      </w:pPr>
      <w:r>
        <w:rPr>
          <w:rFonts w:eastAsia="?? ??"/>
        </w:rPr>
        <w:t xml:space="preserve">The value of </w:t>
      </w:r>
      <w:proofErr w:type="spellStart"/>
      <w:r>
        <w:t>T</w:t>
      </w:r>
      <w:r>
        <w:rPr>
          <w:vertAlign w:val="subscript"/>
        </w:rPr>
        <w:t>Evaluate_BFD_SSB</w:t>
      </w:r>
      <w:proofErr w:type="spellEnd"/>
      <w:r>
        <w:rPr>
          <w:rFonts w:eastAsia="?? ??"/>
        </w:rPr>
        <w:t xml:space="preserve"> is defined in Table 8.5.2.2-3 for FR2 power class 6 UE configured with </w:t>
      </w:r>
      <w:r>
        <w:rPr>
          <w:rFonts w:eastAsia="?? ??"/>
          <w:i/>
        </w:rPr>
        <w:t>highSpeedMeasFlagFR2-r17</w:t>
      </w:r>
      <w:r>
        <w:rPr>
          <w:rFonts w:eastAsia="?? ??"/>
        </w:rPr>
        <w:t>.</w:t>
      </w:r>
    </w:p>
    <w:p w14:paraId="214BDAF5" w14:textId="77777777" w:rsidR="00FC4A26" w:rsidRDefault="00FC4A26" w:rsidP="00FC4A26">
      <w:pPr>
        <w:rPr>
          <w:rFonts w:eastAsiaTheme="minorHAnsi"/>
        </w:rPr>
      </w:pPr>
      <w:r>
        <w:t xml:space="preserve">For a UE supporting </w:t>
      </w:r>
      <w:r>
        <w:rPr>
          <w:i/>
          <w:iCs/>
        </w:rPr>
        <w:t>concurrentMeasGap-r17</w:t>
      </w:r>
      <w:r>
        <w:t xml:space="preserve"> and when concurrent gaps are configured,</w:t>
      </w:r>
    </w:p>
    <w:p w14:paraId="761BAAF0" w14:textId="77777777" w:rsidR="00FC4A26" w:rsidRDefault="00FC4A26" w:rsidP="00FC4A26">
      <w:pPr>
        <w:pStyle w:val="B10"/>
      </w:pPr>
      <w:r>
        <w:t>-</w:t>
      </w:r>
      <w:r>
        <w:tab/>
        <w:t>P value for a BFD-RS resource to be measured is defined as</w:t>
      </w:r>
    </w:p>
    <w:p w14:paraId="1E79B366" w14:textId="77777777" w:rsidR="00FC4A26" w:rsidRDefault="00FC4A26" w:rsidP="00FC4A26">
      <w:pPr>
        <w:pStyle w:val="B20"/>
      </w:pPr>
      <w:r>
        <w:t>-</w:t>
      </w:r>
      <w:r>
        <w:tab/>
      </w:r>
      <w:proofErr w:type="spellStart"/>
      <w:r>
        <w:t>N</w:t>
      </w:r>
      <w:r>
        <w:rPr>
          <w:vertAlign w:val="subscript"/>
        </w:rPr>
        <w:t>total</w:t>
      </w:r>
      <w:proofErr w:type="spellEnd"/>
      <w:r>
        <w:t xml:space="preserve"> / </w:t>
      </w:r>
      <w:proofErr w:type="spellStart"/>
      <w:r>
        <w:t>N</w:t>
      </w:r>
      <w:r>
        <w:rPr>
          <w:vertAlign w:val="subscript"/>
        </w:rPr>
        <w:t>outside_MG</w:t>
      </w:r>
      <w:proofErr w:type="spellEnd"/>
      <w:r>
        <w:t xml:space="preserve"> in FR1</w:t>
      </w:r>
    </w:p>
    <w:p w14:paraId="3DE40D6C" w14:textId="77777777" w:rsidR="00FC4A26" w:rsidRDefault="00FC4A26" w:rsidP="00FC4A26">
      <w:pPr>
        <w:pStyle w:val="B20"/>
      </w:pPr>
      <w:r>
        <w:t>-</w:t>
      </w:r>
      <w:r>
        <w:tab/>
      </w:r>
      <w:proofErr w:type="spellStart"/>
      <w:r>
        <w:t>P</w:t>
      </w:r>
      <w:r>
        <w:rPr>
          <w:vertAlign w:val="subscript"/>
        </w:rPr>
        <w:t>sharing</w:t>
      </w:r>
      <w:proofErr w:type="spellEnd"/>
      <w:r>
        <w:rPr>
          <w:vertAlign w:val="subscript"/>
        </w:rPr>
        <w:t xml:space="preserve"> factor</w:t>
      </w:r>
      <w:r>
        <w:t xml:space="preserve"> * </w:t>
      </w:r>
      <w:proofErr w:type="spellStart"/>
      <w:r>
        <w:t>N</w:t>
      </w:r>
      <w:r>
        <w:rPr>
          <w:vertAlign w:val="subscript"/>
        </w:rPr>
        <w:t>total</w:t>
      </w:r>
      <w:proofErr w:type="spellEnd"/>
      <w:r>
        <w:t xml:space="preserve"> / </w:t>
      </w:r>
      <w:proofErr w:type="spellStart"/>
      <w:r>
        <w:t>N</w:t>
      </w:r>
      <w:r>
        <w:rPr>
          <w:vertAlign w:val="subscript"/>
        </w:rPr>
        <w:t>outside_MG</w:t>
      </w:r>
      <w:proofErr w:type="spellEnd"/>
      <w:r>
        <w:t xml:space="preserve"> in FR2 with </w:t>
      </w:r>
      <w:proofErr w:type="spellStart"/>
      <w:r>
        <w:t>N</w:t>
      </w:r>
      <w:r>
        <w:rPr>
          <w:vertAlign w:val="subscript"/>
        </w:rPr>
        <w:t>available</w:t>
      </w:r>
      <w:proofErr w:type="spellEnd"/>
      <w:r>
        <w:t xml:space="preserve"> = 0</w:t>
      </w:r>
    </w:p>
    <w:p w14:paraId="70E3B901" w14:textId="77777777" w:rsidR="00FC4A26" w:rsidRDefault="00FC4A26" w:rsidP="00FC4A26">
      <w:pPr>
        <w:pStyle w:val="B20"/>
      </w:pPr>
      <w:r>
        <w:t>-</w:t>
      </w:r>
      <w:r>
        <w:tab/>
      </w:r>
      <w:proofErr w:type="spellStart"/>
      <w:r>
        <w:t>N</w:t>
      </w:r>
      <w:r>
        <w:rPr>
          <w:vertAlign w:val="subscript"/>
        </w:rPr>
        <w:t>total</w:t>
      </w:r>
      <w:proofErr w:type="spellEnd"/>
      <w:r>
        <w:t xml:space="preserve"> / </w:t>
      </w:r>
      <w:proofErr w:type="spellStart"/>
      <w:r>
        <w:t>N</w:t>
      </w:r>
      <w:r>
        <w:rPr>
          <w:vertAlign w:val="subscript"/>
        </w:rPr>
        <w:t>available</w:t>
      </w:r>
      <w:proofErr w:type="spellEnd"/>
      <w:r>
        <w:t xml:space="preserve"> in FR2 with </w:t>
      </w:r>
      <w:proofErr w:type="spellStart"/>
      <w:r>
        <w:t>Navailable</w:t>
      </w:r>
      <w:proofErr w:type="spellEnd"/>
      <w:r>
        <w:t xml:space="preserve"> &gt; 0</w:t>
      </w:r>
    </w:p>
    <w:p w14:paraId="6B3D5438" w14:textId="77777777" w:rsidR="00FC4A26" w:rsidRDefault="00FC4A26" w:rsidP="00FC4A26">
      <w:pPr>
        <w:pStyle w:val="B10"/>
        <w:rPr>
          <w:lang w:eastAsia="zh-CN"/>
        </w:rPr>
      </w:pPr>
      <w:r>
        <w:t>-</w:t>
      </w:r>
      <w:r>
        <w:tab/>
      </w:r>
      <w:r>
        <w:rPr>
          <w:lang w:eastAsia="zh-CN"/>
        </w:rPr>
        <w:t>For a window W of duration max(T</w:t>
      </w:r>
      <w:r>
        <w:rPr>
          <w:vertAlign w:val="subscript"/>
          <w:lang w:eastAsia="zh-CN"/>
        </w:rPr>
        <w:t xml:space="preserve">L1,  </w:t>
      </w:r>
      <w:proofErr w:type="spellStart"/>
      <w:r>
        <w:rPr>
          <w:lang w:eastAsia="zh-CN"/>
        </w:rPr>
        <w:t>MGRP_max</w:t>
      </w:r>
      <w:proofErr w:type="spellEnd"/>
      <w:r>
        <w:rPr>
          <w:lang w:eastAsia="zh-CN"/>
        </w:rPr>
        <w:t xml:space="preserve">), where </w:t>
      </w:r>
      <w:proofErr w:type="spellStart"/>
      <w:r>
        <w:rPr>
          <w:lang w:eastAsia="zh-CN"/>
        </w:rPr>
        <w:t>MGRP_max</w:t>
      </w:r>
      <w:proofErr w:type="spellEnd"/>
      <w:r>
        <w:rPr>
          <w:lang w:eastAsia="zh-CN"/>
        </w:rPr>
        <w:t xml:space="preserve"> is the maximum MGRP across all configured per-UE measurement gaps and per-FR measurement gaps within the same FR as serving cell, and starting at the beginning of any </w:t>
      </w:r>
      <w:r>
        <w:t>BFD-RS</w:t>
      </w:r>
      <w:r>
        <w:rPr>
          <w:lang w:eastAsia="zh-CN"/>
        </w:rPr>
        <w:t xml:space="preserve"> resource occasion: </w:t>
      </w:r>
    </w:p>
    <w:p w14:paraId="2AD4E819" w14:textId="77777777" w:rsidR="00FC4A26" w:rsidRDefault="00FC4A26" w:rsidP="00FC4A26">
      <w:pPr>
        <w:pStyle w:val="B20"/>
      </w:pPr>
      <w:r>
        <w:t>-</w:t>
      </w:r>
      <w:r>
        <w:tab/>
      </w:r>
      <w:proofErr w:type="spellStart"/>
      <w:r>
        <w:t>N</w:t>
      </w:r>
      <w:r>
        <w:rPr>
          <w:vertAlign w:val="subscript"/>
        </w:rPr>
        <w:t>total</w:t>
      </w:r>
      <w:proofErr w:type="spellEnd"/>
      <w:r>
        <w:t xml:space="preserve"> is the total number of BFD-RS resource occasions within the window W, including those overlapped with </w:t>
      </w:r>
      <w:r>
        <w:rPr>
          <w:bCs/>
          <w:lang w:eastAsia="zh-CN"/>
        </w:rPr>
        <w:t>measurement gap</w:t>
      </w:r>
      <w:r>
        <w:t xml:space="preserve"> occasions or SMTC occasions within the window W, and</w:t>
      </w:r>
    </w:p>
    <w:p w14:paraId="44D8D562" w14:textId="77777777" w:rsidR="00FC4A26" w:rsidRDefault="00FC4A26" w:rsidP="00FC4A26">
      <w:pPr>
        <w:pStyle w:val="B20"/>
      </w:pPr>
      <w:r>
        <w:t>-</w:t>
      </w:r>
      <w:r>
        <w:tab/>
      </w:r>
      <w:proofErr w:type="spellStart"/>
      <w:r>
        <w:t>N</w:t>
      </w:r>
      <w:r>
        <w:rPr>
          <w:vertAlign w:val="subscript"/>
        </w:rPr>
        <w:t>outside_MG</w:t>
      </w:r>
      <w:proofErr w:type="spellEnd"/>
      <w:r>
        <w:t xml:space="preserve"> is the number of BFD-RS resource occasions that are not overlapped with any </w:t>
      </w:r>
      <w:r>
        <w:rPr>
          <w:bCs/>
          <w:lang w:eastAsia="zh-CN"/>
        </w:rPr>
        <w:t>measurement gap</w:t>
      </w:r>
      <w:r>
        <w:t xml:space="preserve"> occasion within the window W</w:t>
      </w:r>
    </w:p>
    <w:p w14:paraId="4D7EE352" w14:textId="77777777" w:rsidR="00FC4A26" w:rsidRDefault="00FC4A26" w:rsidP="00FC4A26">
      <w:pPr>
        <w:pStyle w:val="B20"/>
      </w:pPr>
      <w:r>
        <w:t>-</w:t>
      </w:r>
      <w:r>
        <w:tab/>
      </w:r>
      <w:proofErr w:type="spellStart"/>
      <w:r>
        <w:t>N</w:t>
      </w:r>
      <w:r>
        <w:rPr>
          <w:vertAlign w:val="subscript"/>
        </w:rPr>
        <w:t>available</w:t>
      </w:r>
      <w:proofErr w:type="spellEnd"/>
      <w:r>
        <w:t xml:space="preserve"> is the number of BFD-RS resource occasions that are not overlapped with any </w:t>
      </w:r>
      <w:r>
        <w:rPr>
          <w:bCs/>
          <w:lang w:eastAsia="zh-CN"/>
        </w:rPr>
        <w:t>measurement gap</w:t>
      </w:r>
      <w:r>
        <w:t xml:space="preserve"> occasion nor any SMTC occasion within the window W</w:t>
      </w:r>
    </w:p>
    <w:p w14:paraId="17E3AF03" w14:textId="77777777" w:rsidR="00FC4A26" w:rsidRDefault="00FC4A26" w:rsidP="00FC4A26">
      <w:pPr>
        <w:pStyle w:val="B20"/>
      </w:pPr>
      <w:r>
        <w:rPr>
          <w:bCs/>
          <w:lang w:eastAsia="zh-CN"/>
        </w:rPr>
        <w:t>-</w:t>
      </w:r>
      <w:r>
        <w:rPr>
          <w:bCs/>
          <w:lang w:eastAsia="zh-CN"/>
        </w:rPr>
        <w:tab/>
        <w:t>T</w:t>
      </w:r>
      <w:r>
        <w:rPr>
          <w:bCs/>
          <w:vertAlign w:val="subscript"/>
          <w:lang w:eastAsia="zh-CN"/>
        </w:rPr>
        <w:t xml:space="preserve">L1 </w:t>
      </w:r>
      <w:r>
        <w:rPr>
          <w:bCs/>
          <w:lang w:eastAsia="zh-CN"/>
        </w:rPr>
        <w:t xml:space="preserve">is periodicity of the target </w:t>
      </w:r>
      <w:r>
        <w:t>BFD-RS</w:t>
      </w:r>
      <w:r>
        <w:rPr>
          <w:bCs/>
          <w:lang w:eastAsia="zh-CN"/>
        </w:rPr>
        <w:t>.</w:t>
      </w:r>
    </w:p>
    <w:p w14:paraId="14BDC0FD" w14:textId="77777777" w:rsidR="00FC4A26" w:rsidRDefault="00FC4A26" w:rsidP="00FC4A26">
      <w:pPr>
        <w:rPr>
          <w:rFonts w:eastAsia="?? ??"/>
        </w:rPr>
      </w:pPr>
      <w:r>
        <w:rPr>
          <w:rFonts w:eastAsia="?? ??"/>
        </w:rPr>
        <w:t xml:space="preserve">Otherwise, </w:t>
      </w:r>
      <w:r>
        <w:rPr>
          <w:rFonts w:eastAsia="SimSun"/>
        </w:rPr>
        <w:t>f</w:t>
      </w:r>
      <w:r>
        <w:rPr>
          <w:rFonts w:eastAsia="?? ??"/>
        </w:rPr>
        <w:t xml:space="preserve">or a UE not supporting </w:t>
      </w:r>
      <w:r>
        <w:rPr>
          <w:i/>
          <w:iCs/>
        </w:rPr>
        <w:t>concurrentMeasGap-r17</w:t>
      </w:r>
      <w:r>
        <w:rPr>
          <w:rFonts w:eastAsia="?? ??"/>
        </w:rPr>
        <w:t xml:space="preserve"> or w</w:t>
      </w:r>
      <w:r>
        <w:rPr>
          <w:rFonts w:eastAsia="SimSun"/>
        </w:rPr>
        <w:t xml:space="preserve">hen </w:t>
      </w:r>
      <w:r>
        <w:rPr>
          <w:rFonts w:eastAsia="?? ??"/>
        </w:rPr>
        <w:t>concurrent gaps are not configured,</w:t>
      </w:r>
    </w:p>
    <w:p w14:paraId="4EA1548B" w14:textId="77777777" w:rsidR="00FC4A26" w:rsidRDefault="00FC4A26" w:rsidP="00FC4A26">
      <w:pPr>
        <w:rPr>
          <w:rFonts w:eastAsia="?? ??"/>
        </w:rPr>
      </w:pPr>
      <w:r>
        <w:rPr>
          <w:rFonts w:eastAsia="?? ??"/>
        </w:rPr>
        <w:lastRenderedPageBreak/>
        <w:t xml:space="preserve">For FR1, </w:t>
      </w:r>
    </w:p>
    <w:p w14:paraId="1E353FE6" w14:textId="77777777" w:rsidR="00FC4A26" w:rsidRDefault="00FC4A26" w:rsidP="00FC4A26">
      <w:pPr>
        <w:pStyle w:val="B10"/>
        <w:rPr>
          <w:rFonts w:eastAsiaTheme="minorHAnsi"/>
        </w:rPr>
      </w:pPr>
      <w:r>
        <w:t>-</w:t>
      </w:r>
      <w:r>
        <w:tab/>
      </w:r>
      <m:oMath>
        <m:r>
          <w:rPr>
            <w:rFonts w:ascii="Cambria Math" w:hAnsi="Cambria Math"/>
          </w:rPr>
          <m:t>P=</m:t>
        </m:r>
        <m:f>
          <m:fPr>
            <m:ctrlPr>
              <w:rPr>
                <w:rFonts w:ascii="Cambria Math" w:eastAsiaTheme="minorHAnsi" w:hAnsi="Cambria Math" w:cstheme="minorBidi"/>
                <w:i/>
                <w:sz w:val="22"/>
                <w:szCs w:val="22"/>
              </w:rPr>
            </m:ctrlPr>
          </m:fPr>
          <m:num>
            <m:r>
              <w:rPr>
                <w:rFonts w:ascii="Cambria Math" w:hAnsi="Cambria Math"/>
              </w:rPr>
              <m:t>1</m:t>
            </m:r>
          </m:num>
          <m:den>
            <m:r>
              <w:rPr>
                <w:rFonts w:ascii="Cambria Math" w:hAnsi="Cambria Math"/>
              </w:rPr>
              <m:t>1-</m:t>
            </m:r>
            <m:f>
              <m:fPr>
                <m:ctrlPr>
                  <w:rPr>
                    <w:rFonts w:ascii="Cambria Math" w:eastAsiaTheme="minorHAnsi" w:hAnsi="Cambria Math" w:cstheme="minorBidi"/>
                    <w:i/>
                    <w:sz w:val="22"/>
                    <w:szCs w:val="22"/>
                  </w:rPr>
                </m:ctrlPr>
              </m:fPr>
              <m:num>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SSB</m:t>
                    </m:r>
                  </m:sub>
                </m:sSub>
              </m:num>
              <m:den>
                <m:r>
                  <w:rPr>
                    <w:rFonts w:ascii="Cambria Math" w:hAnsi="Cambria Math"/>
                  </w:rPr>
                  <m:t>xRP</m:t>
                </m:r>
              </m:den>
            </m:f>
          </m:den>
        </m:f>
      </m:oMath>
      <w:r>
        <w:t xml:space="preserve">, when in the monitored cell there are </w:t>
      </w:r>
      <w:r>
        <w:rPr>
          <w:lang w:eastAsia="zh-TW"/>
        </w:rPr>
        <w:t>GAP</w:t>
      </w:r>
      <w:r>
        <w:t>s configured for intra-frequency, inter-frequency or inter-RAT measurements, which are overlapping with some but not all occasions of the SSB.</w:t>
      </w:r>
    </w:p>
    <w:p w14:paraId="7BE12781" w14:textId="77777777" w:rsidR="00FC4A26" w:rsidRDefault="00FC4A26" w:rsidP="00FC4A26">
      <w:pPr>
        <w:pStyle w:val="B10"/>
      </w:pPr>
      <w:r>
        <w:t>-</w:t>
      </w:r>
      <w:r>
        <w:tab/>
        <w:t xml:space="preserve">P=1 when in the monitored cell there are no </w:t>
      </w:r>
      <w:r>
        <w:rPr>
          <w:lang w:eastAsia="zh-TW"/>
        </w:rPr>
        <w:t>GAP</w:t>
      </w:r>
      <w:r>
        <w:t>s overlapping with any occasion of the SSB.</w:t>
      </w:r>
    </w:p>
    <w:p w14:paraId="07B56E9C" w14:textId="77777777" w:rsidR="00FC4A26" w:rsidRDefault="00FC4A26" w:rsidP="00FC4A26">
      <w:pPr>
        <w:rPr>
          <w:rFonts w:eastAsia="?? ??"/>
        </w:rPr>
      </w:pPr>
      <w:r>
        <w:rPr>
          <w:rFonts w:eastAsia="?? ??"/>
        </w:rPr>
        <w:t>For FR2</w:t>
      </w:r>
    </w:p>
    <w:p w14:paraId="56611C21" w14:textId="77777777" w:rsidR="00FC4A26" w:rsidRDefault="00FC4A26" w:rsidP="00FC4A26">
      <w:pPr>
        <w:pStyle w:val="B10"/>
        <w:rPr>
          <w:rFonts w:eastAsiaTheme="minorHAnsi"/>
        </w:rPr>
      </w:pPr>
      <w:r>
        <w:t>-</w:t>
      </w:r>
      <w:r>
        <w:tab/>
      </w:r>
      <m:oMath>
        <m:r>
          <w:rPr>
            <w:rFonts w:ascii="Cambria Math" w:hAnsi="Cambria Math"/>
          </w:rPr>
          <m:t>P=</m:t>
        </m:r>
        <m:f>
          <m:fPr>
            <m:ctrlPr>
              <w:rPr>
                <w:rFonts w:ascii="Cambria Math" w:eastAsiaTheme="minorHAnsi" w:hAnsi="Cambria Math" w:cstheme="minorBidi"/>
                <w:i/>
                <w:sz w:val="22"/>
                <w:szCs w:val="22"/>
              </w:rPr>
            </m:ctrlPr>
          </m:fPr>
          <m:num>
            <m:r>
              <w:rPr>
                <w:rFonts w:ascii="Cambria Math" w:hAnsi="Cambria Math"/>
              </w:rPr>
              <m:t>1</m:t>
            </m:r>
          </m:num>
          <m:den>
            <m:r>
              <w:rPr>
                <w:rFonts w:ascii="Cambria Math" w:hAnsi="Cambria Math"/>
              </w:rPr>
              <m:t>1-</m:t>
            </m:r>
            <m:f>
              <m:fPr>
                <m:ctrlPr>
                  <w:rPr>
                    <w:rFonts w:ascii="Cambria Math" w:eastAsiaTheme="minorHAnsi" w:hAnsi="Cambria Math" w:cstheme="minorBidi"/>
                    <w:i/>
                    <w:sz w:val="22"/>
                    <w:szCs w:val="22"/>
                  </w:rPr>
                </m:ctrlPr>
              </m:fPr>
              <m:num>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SSB</m:t>
                    </m:r>
                  </m:sub>
                </m:sSub>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SMTCperiod</m:t>
                    </m:r>
                  </m:sub>
                </m:sSub>
              </m:den>
            </m:f>
          </m:den>
        </m:f>
      </m:oMath>
      <w:r>
        <w:t xml:space="preserve">, when BFD-RS resource is not overlapped with </w:t>
      </w:r>
      <w:r>
        <w:rPr>
          <w:lang w:eastAsia="zh-TW"/>
        </w:rPr>
        <w:t>GAP</w:t>
      </w:r>
      <w:r>
        <w:t>s and the BFD-RS resource is partially overlapped with SMTC occasion (T</w:t>
      </w:r>
      <w:r>
        <w:rPr>
          <w:vertAlign w:val="subscript"/>
        </w:rPr>
        <w:t>SSB</w:t>
      </w:r>
      <w:r>
        <w:t xml:space="preserve"> &lt; </w:t>
      </w:r>
      <w:proofErr w:type="spellStart"/>
      <w:r>
        <w:t>T</w:t>
      </w:r>
      <w:r>
        <w:rPr>
          <w:vertAlign w:val="subscript"/>
        </w:rPr>
        <w:t>SMTCperiod</w:t>
      </w:r>
      <w:proofErr w:type="spellEnd"/>
      <w:r>
        <w:t>).</w:t>
      </w:r>
    </w:p>
    <w:p w14:paraId="66810670" w14:textId="77777777" w:rsidR="00FC4A26" w:rsidRDefault="00FC4A26" w:rsidP="00FC4A26">
      <w:pPr>
        <w:pStyle w:val="B10"/>
      </w:pPr>
      <w:r>
        <w:t>-</w:t>
      </w:r>
      <w:r>
        <w:tab/>
        <w:t xml:space="preserve">P = </w:t>
      </w:r>
      <w:proofErr w:type="spellStart"/>
      <w:r>
        <w:t>P</w:t>
      </w:r>
      <w:r>
        <w:rPr>
          <w:vertAlign w:val="subscript"/>
        </w:rPr>
        <w:t>sharing</w:t>
      </w:r>
      <w:proofErr w:type="spellEnd"/>
      <w:r>
        <w:rPr>
          <w:vertAlign w:val="subscript"/>
        </w:rPr>
        <w:t xml:space="preserve"> factor</w:t>
      </w:r>
      <w:r>
        <w:t>, when the BFD-RS resource is not overlapped with GAP and the BFD-RS resource is fully overlapped with SMTC occasion (T</w:t>
      </w:r>
      <w:r>
        <w:rPr>
          <w:vertAlign w:val="subscript"/>
        </w:rPr>
        <w:t>SSB</w:t>
      </w:r>
      <w:r>
        <w:t xml:space="preserve"> = </w:t>
      </w:r>
      <w:proofErr w:type="spellStart"/>
      <w:r>
        <w:t>T</w:t>
      </w:r>
      <w:r>
        <w:rPr>
          <w:vertAlign w:val="subscript"/>
        </w:rPr>
        <w:t>SMTCperiod</w:t>
      </w:r>
      <w:proofErr w:type="spellEnd"/>
      <w:r>
        <w:t>).</w:t>
      </w:r>
    </w:p>
    <w:p w14:paraId="7EE0D877" w14:textId="77777777" w:rsidR="00FC4A26" w:rsidRDefault="00FC4A26" w:rsidP="00FC4A26">
      <w:pPr>
        <w:pStyle w:val="B10"/>
      </w:pPr>
      <w:r>
        <w:t>-</w:t>
      </w:r>
      <w:r>
        <w:tab/>
      </w:r>
      <m:oMath>
        <m:r>
          <w:rPr>
            <w:rFonts w:ascii="Cambria Math" w:hAnsi="Cambria Math"/>
          </w:rPr>
          <m:t>P=</m:t>
        </m:r>
        <m:f>
          <m:fPr>
            <m:ctrlPr>
              <w:rPr>
                <w:rFonts w:ascii="Cambria Math" w:eastAsiaTheme="minorHAnsi" w:hAnsi="Cambria Math" w:cstheme="minorBidi"/>
                <w:i/>
                <w:sz w:val="22"/>
                <w:szCs w:val="22"/>
              </w:rPr>
            </m:ctrlPr>
          </m:fPr>
          <m:num>
            <m:r>
              <w:rPr>
                <w:rFonts w:ascii="Cambria Math" w:hAnsi="Cambria Math"/>
              </w:rPr>
              <m:t>1</m:t>
            </m:r>
          </m:num>
          <m:den>
            <m:r>
              <w:rPr>
                <w:rFonts w:ascii="Cambria Math" w:hAnsi="Cambria Math"/>
              </w:rPr>
              <m:t>1-</m:t>
            </m:r>
            <m:f>
              <m:fPr>
                <m:ctrlPr>
                  <w:rPr>
                    <w:rFonts w:ascii="Cambria Math" w:eastAsiaTheme="minorHAnsi" w:hAnsi="Cambria Math" w:cstheme="minorBidi"/>
                    <w:i/>
                    <w:sz w:val="22"/>
                    <w:szCs w:val="22"/>
                  </w:rPr>
                </m:ctrlPr>
              </m:fPr>
              <m:num>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eastAsiaTheme="minorHAnsi" w:hAnsi="Cambria Math" w:cstheme="minorBidi"/>
                    <w:i/>
                    <w:sz w:val="22"/>
                    <w:szCs w:val="22"/>
                  </w:rPr>
                </m:ctrlPr>
              </m:fPr>
              <m:num>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SSB</m:t>
                    </m:r>
                  </m:sub>
                </m:sSub>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SMTCperiod</m:t>
                    </m:r>
                  </m:sub>
                </m:sSub>
              </m:den>
            </m:f>
          </m:den>
        </m:f>
      </m:oMath>
      <w:r>
        <w:t>, when the BFD-RS resource is partially overlapped with GAP and the BFD-RS resource is partially overlapped with SMTC occasion (T</w:t>
      </w:r>
      <w:r>
        <w:rPr>
          <w:vertAlign w:val="subscript"/>
        </w:rPr>
        <w:t>SSB</w:t>
      </w:r>
      <w:r>
        <w:t xml:space="preserve"> &lt; </w:t>
      </w:r>
      <w:proofErr w:type="spellStart"/>
      <w:r>
        <w:t>T</w:t>
      </w:r>
      <w:r>
        <w:rPr>
          <w:vertAlign w:val="subscript"/>
        </w:rPr>
        <w:t>SMTCperiod</w:t>
      </w:r>
      <w:proofErr w:type="spellEnd"/>
      <w:r>
        <w:t>) and SMTC occasion is not overlapped with GAP and</w:t>
      </w:r>
    </w:p>
    <w:p w14:paraId="12DD4F02" w14:textId="77777777" w:rsidR="00FC4A26" w:rsidRDefault="00FC4A26" w:rsidP="00FC4A26">
      <w:pPr>
        <w:pStyle w:val="B20"/>
      </w:pPr>
      <w:r>
        <w:t>-</w:t>
      </w:r>
      <w:r>
        <w:tab/>
      </w:r>
      <w:proofErr w:type="spellStart"/>
      <w:r>
        <w:t>T</w:t>
      </w:r>
      <w:r>
        <w:rPr>
          <w:vertAlign w:val="subscript"/>
        </w:rPr>
        <w:t>SMTCperiod</w:t>
      </w:r>
      <w:proofErr w:type="spellEnd"/>
      <w:r>
        <w:t xml:space="preserve"> </w:t>
      </w:r>
      <w:r>
        <w:rPr>
          <w:lang w:val="en-US"/>
        </w:rPr>
        <w:t>≠</w:t>
      </w:r>
      <w:r>
        <w:t xml:space="preserve"> </w:t>
      </w:r>
      <w:proofErr w:type="spellStart"/>
      <w:r>
        <w:t>xRP</w:t>
      </w:r>
      <w:proofErr w:type="spellEnd"/>
      <w:r>
        <w:t xml:space="preserve"> or</w:t>
      </w:r>
    </w:p>
    <w:p w14:paraId="4F2CCA48" w14:textId="77777777" w:rsidR="00FC4A26" w:rsidRDefault="00FC4A26" w:rsidP="00FC4A26">
      <w:pPr>
        <w:pStyle w:val="B20"/>
      </w:pPr>
      <w:r>
        <w:t>-</w:t>
      </w:r>
      <w:r>
        <w:tab/>
      </w:r>
      <w:proofErr w:type="spellStart"/>
      <w:r>
        <w:t>T</w:t>
      </w:r>
      <w:r>
        <w:rPr>
          <w:vertAlign w:val="subscript"/>
        </w:rPr>
        <w:t>SMTCperiod</w:t>
      </w:r>
      <w:proofErr w:type="spellEnd"/>
      <w:r>
        <w:t xml:space="preserve"> = </w:t>
      </w:r>
      <w:proofErr w:type="spellStart"/>
      <w:r>
        <w:t>xRP</w:t>
      </w:r>
      <w:proofErr w:type="spellEnd"/>
      <w:r>
        <w:t xml:space="preserve"> and T</w:t>
      </w:r>
      <w:r>
        <w:rPr>
          <w:vertAlign w:val="subscript"/>
        </w:rPr>
        <w:t>SSB</w:t>
      </w:r>
      <w:r>
        <w:t xml:space="preserve"> &lt; 0.5*</w:t>
      </w:r>
      <w:proofErr w:type="spellStart"/>
      <w:r>
        <w:t>T</w:t>
      </w:r>
      <w:r>
        <w:rPr>
          <w:vertAlign w:val="subscript"/>
        </w:rPr>
        <w:t>SMTCperiod</w:t>
      </w:r>
      <w:proofErr w:type="spellEnd"/>
    </w:p>
    <w:p w14:paraId="0458FBBC" w14:textId="77777777" w:rsidR="00FC4A26" w:rsidRDefault="00FC4A26" w:rsidP="00FC4A26">
      <w:pPr>
        <w:pStyle w:val="B10"/>
      </w:pPr>
      <w:r>
        <w:t>-</w:t>
      </w:r>
      <w:r>
        <w:tab/>
      </w:r>
      <m:oMath>
        <m:r>
          <w:rPr>
            <w:rFonts w:ascii="Cambria Math" w:hAnsi="Cambria Math"/>
          </w:rPr>
          <m:t>P=</m:t>
        </m:r>
        <m:f>
          <m:fPr>
            <m:ctrlPr>
              <w:rPr>
                <w:rFonts w:ascii="Cambria Math" w:eastAsiaTheme="minorHAnsi" w:hAnsi="Cambria Math" w:cstheme="minorBidi"/>
                <w:i/>
                <w:sz w:val="22"/>
                <w:szCs w:val="22"/>
              </w:rPr>
            </m:ctrlPr>
          </m:fPr>
          <m:num>
            <m:sSub>
              <m:sSubPr>
                <m:ctrlPr>
                  <w:rPr>
                    <w:rFonts w:ascii="Cambria Math" w:eastAsiaTheme="minorHAnsi" w:hAnsi="Cambria Math" w:cstheme="minorBidi"/>
                    <w:i/>
                    <w:sz w:val="22"/>
                    <w:szCs w:val="22"/>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eastAsiaTheme="minorHAnsi" w:hAnsi="Cambria Math" w:cstheme="minorBidi"/>
                    <w:i/>
                    <w:sz w:val="22"/>
                    <w:szCs w:val="22"/>
                  </w:rPr>
                </m:ctrlPr>
              </m:fPr>
              <m:num>
                <m:sSub>
                  <m:sSubPr>
                    <m:ctrlPr>
                      <w:rPr>
                        <w:rFonts w:ascii="Cambria Math" w:eastAsiaTheme="minorHAnsi" w:hAnsi="Cambria Math" w:cstheme="minorBidi"/>
                        <w:sz w:val="22"/>
                        <w:szCs w:val="22"/>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t>, when the BFD-RS resource is partially overlapped with GAP and the BFD-RS resource is partially overlapped with SMTC occasion (T</w:t>
      </w:r>
      <w:r>
        <w:rPr>
          <w:vertAlign w:val="subscript"/>
        </w:rPr>
        <w:t>SSB</w:t>
      </w:r>
      <w:r>
        <w:t xml:space="preserve"> &lt; </w:t>
      </w:r>
      <w:proofErr w:type="spellStart"/>
      <w:r>
        <w:t>T</w:t>
      </w:r>
      <w:r>
        <w:rPr>
          <w:vertAlign w:val="subscript"/>
        </w:rPr>
        <w:t>SMTCperiod</w:t>
      </w:r>
      <w:proofErr w:type="spellEnd"/>
      <w:r>
        <w:t xml:space="preserve">) and SMTC occasion is not overlapped with GAP and </w:t>
      </w:r>
      <w:proofErr w:type="spellStart"/>
      <w:r>
        <w:t>T</w:t>
      </w:r>
      <w:r>
        <w:rPr>
          <w:vertAlign w:val="subscript"/>
        </w:rPr>
        <w:t>SMTCperiod</w:t>
      </w:r>
      <w:proofErr w:type="spellEnd"/>
      <w:r>
        <w:t xml:space="preserve"> = </w:t>
      </w:r>
      <w:proofErr w:type="spellStart"/>
      <w:r>
        <w:t>xRP</w:t>
      </w:r>
      <w:proofErr w:type="spellEnd"/>
      <w:r>
        <w:t xml:space="preserve"> and T</w:t>
      </w:r>
      <w:r>
        <w:rPr>
          <w:vertAlign w:val="subscript"/>
        </w:rPr>
        <w:t>SSB</w:t>
      </w:r>
      <w:r>
        <w:t xml:space="preserve"> = 0.5*</w:t>
      </w:r>
      <w:proofErr w:type="spellStart"/>
      <w:r>
        <w:t>T</w:t>
      </w:r>
      <w:r>
        <w:rPr>
          <w:vertAlign w:val="subscript"/>
        </w:rPr>
        <w:t>SMTCperiod</w:t>
      </w:r>
      <w:proofErr w:type="spellEnd"/>
    </w:p>
    <w:p w14:paraId="64BE0B06" w14:textId="77777777" w:rsidR="00FC4A26" w:rsidRDefault="00FC4A26" w:rsidP="00FC4A26">
      <w:pPr>
        <w:pStyle w:val="B10"/>
      </w:pPr>
      <w:r>
        <w:t>-</w:t>
      </w:r>
      <w:r>
        <w:tab/>
      </w:r>
      <m:oMath>
        <m:r>
          <w:rPr>
            <w:rFonts w:ascii="Cambria Math" w:hAnsi="Cambria Math"/>
          </w:rPr>
          <m:t>P=</m:t>
        </m:r>
        <m:f>
          <m:fPr>
            <m:ctrlPr>
              <w:rPr>
                <w:rFonts w:ascii="Cambria Math" w:eastAsiaTheme="minorHAnsi" w:hAnsi="Cambria Math" w:cstheme="minorBidi"/>
                <w:i/>
                <w:sz w:val="22"/>
                <w:szCs w:val="22"/>
              </w:rPr>
            </m:ctrlPr>
          </m:fPr>
          <m:num>
            <m:r>
              <w:rPr>
                <w:rFonts w:ascii="Cambria Math" w:hAnsi="Cambria Math"/>
              </w:rPr>
              <m:t>1</m:t>
            </m:r>
          </m:num>
          <m:den>
            <m:r>
              <w:rPr>
                <w:rFonts w:ascii="Cambria Math" w:hAnsi="Cambria Math"/>
              </w:rPr>
              <m:t>1-</m:t>
            </m:r>
            <m:f>
              <m:fPr>
                <m:ctrlPr>
                  <w:rPr>
                    <w:rFonts w:ascii="Cambria Math" w:eastAsiaTheme="minorHAnsi" w:hAnsi="Cambria Math" w:cstheme="minorBidi"/>
                    <w:i/>
                    <w:sz w:val="22"/>
                    <w:szCs w:val="22"/>
                  </w:rPr>
                </m:ctrlPr>
              </m:fPr>
              <m:num>
                <m:sSub>
                  <m:sSubPr>
                    <m:ctrlPr>
                      <w:rPr>
                        <w:rFonts w:ascii="Cambria Math" w:eastAsiaTheme="minorHAnsi" w:hAnsi="Cambria Math" w:cstheme="minorBidi"/>
                        <w:sz w:val="22"/>
                        <w:szCs w:val="22"/>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Min(xRP,</m:t>
                </m:r>
                <m:sSub>
                  <m:sSubPr>
                    <m:ctrlPr>
                      <w:rPr>
                        <w:rFonts w:ascii="Cambria Math" w:eastAsiaTheme="minorHAnsi" w:hAnsi="Cambria Math" w:cstheme="minorBidi"/>
                        <w:i/>
                        <w:sz w:val="22"/>
                        <w:szCs w:val="22"/>
                      </w:rPr>
                    </m:ctrlPr>
                  </m:sSubPr>
                  <m:e>
                    <m:r>
                      <w:rPr>
                        <w:rFonts w:ascii="Cambria Math" w:hAnsi="Cambria Math"/>
                      </w:rPr>
                      <m:t xml:space="preserve"> T</m:t>
                    </m:r>
                  </m:e>
                  <m:sub>
                    <m:r>
                      <w:rPr>
                        <w:rFonts w:ascii="Cambria Math" w:hAnsi="Cambria Math"/>
                      </w:rPr>
                      <m:t>SMTCperiod</m:t>
                    </m:r>
                  </m:sub>
                </m:sSub>
                <m:r>
                  <w:rPr>
                    <w:rFonts w:ascii="Cambria Math" w:hAnsi="Cambria Math"/>
                  </w:rPr>
                  <m:t>)</m:t>
                </m:r>
              </m:den>
            </m:f>
          </m:den>
        </m:f>
      </m:oMath>
      <w:r>
        <w:t>, when the BFD-RS resource is partially overlapped with GAP (T</w:t>
      </w:r>
      <w:r>
        <w:rPr>
          <w:vertAlign w:val="subscript"/>
        </w:rPr>
        <w:t>SSB</w:t>
      </w:r>
      <w:r>
        <w:t xml:space="preserve"> &lt;</w:t>
      </w:r>
      <w:proofErr w:type="spellStart"/>
      <w:r>
        <w:t>xRP</w:t>
      </w:r>
      <w:proofErr w:type="spellEnd"/>
      <w:r>
        <w:t>) and the BFD-RS resource is partially overlapped with SMTC occasion (T</w:t>
      </w:r>
      <w:r>
        <w:rPr>
          <w:vertAlign w:val="subscript"/>
        </w:rPr>
        <w:t>SSB</w:t>
      </w:r>
      <w:r>
        <w:t xml:space="preserve"> &lt; </w:t>
      </w:r>
      <w:proofErr w:type="spellStart"/>
      <w:r>
        <w:t>T</w:t>
      </w:r>
      <w:r>
        <w:rPr>
          <w:vertAlign w:val="subscript"/>
        </w:rPr>
        <w:t>SMTCperiod</w:t>
      </w:r>
      <w:proofErr w:type="spellEnd"/>
      <w:r>
        <w:t>) and SMTC occasion is partially or fully overlapped with GAP.</w:t>
      </w:r>
    </w:p>
    <w:p w14:paraId="69B9DA11" w14:textId="77777777" w:rsidR="00FC4A26" w:rsidRDefault="00FC4A26" w:rsidP="00FC4A26">
      <w:pPr>
        <w:pStyle w:val="B10"/>
      </w:pPr>
      <w:r>
        <w:t>-</w:t>
      </w:r>
      <w:r>
        <w:tab/>
      </w:r>
      <m:oMath>
        <m:r>
          <w:rPr>
            <w:rFonts w:ascii="Cambria Math" w:hAnsi="Cambria Math"/>
          </w:rPr>
          <m:t>P=</m:t>
        </m:r>
        <m:f>
          <m:fPr>
            <m:ctrlPr>
              <w:rPr>
                <w:rFonts w:ascii="Cambria Math" w:eastAsiaTheme="minorHAnsi" w:hAnsi="Cambria Math" w:cstheme="minorBidi"/>
                <w:i/>
                <w:sz w:val="22"/>
                <w:szCs w:val="22"/>
              </w:rPr>
            </m:ctrlPr>
          </m:fPr>
          <m:num>
            <m:sSub>
              <m:sSubPr>
                <m:ctrlPr>
                  <w:rPr>
                    <w:rFonts w:ascii="Cambria Math" w:eastAsiaTheme="minorHAnsi" w:hAnsi="Cambria Math" w:cstheme="minorBidi"/>
                    <w:i/>
                    <w:sz w:val="22"/>
                    <w:szCs w:val="22"/>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eastAsiaTheme="minorHAnsi" w:hAnsi="Cambria Math" w:cstheme="minorBidi"/>
                    <w:i/>
                    <w:sz w:val="22"/>
                    <w:szCs w:val="22"/>
                  </w:rPr>
                </m:ctrlPr>
              </m:fPr>
              <m:num>
                <m:sSub>
                  <m:sSubPr>
                    <m:ctrlPr>
                      <w:rPr>
                        <w:rFonts w:ascii="Cambria Math" w:eastAsiaTheme="minorHAnsi" w:hAnsi="Cambria Math" w:cstheme="minorBidi"/>
                        <w:sz w:val="22"/>
                        <w:szCs w:val="22"/>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t>, when the BFD-RS resource is partially overlapped with GAP and the BFD-RS resource is fully overlapped with SMTC occasion (T</w:t>
      </w:r>
      <w:r>
        <w:rPr>
          <w:vertAlign w:val="subscript"/>
        </w:rPr>
        <w:t>SSB</w:t>
      </w:r>
      <w:r>
        <w:t xml:space="preserve"> = </w:t>
      </w:r>
      <w:proofErr w:type="spellStart"/>
      <w:r>
        <w:t>T</w:t>
      </w:r>
      <w:r>
        <w:rPr>
          <w:vertAlign w:val="subscript"/>
        </w:rPr>
        <w:t>SMTCperiod</w:t>
      </w:r>
      <w:proofErr w:type="spellEnd"/>
      <w:r>
        <w:t>) and SMTC occasion is partially overlapped with GAP (</w:t>
      </w:r>
      <w:proofErr w:type="spellStart"/>
      <w:r>
        <w:t>T</w:t>
      </w:r>
      <w:r>
        <w:rPr>
          <w:vertAlign w:val="subscript"/>
        </w:rPr>
        <w:t>SMTCperiod</w:t>
      </w:r>
      <w:proofErr w:type="spellEnd"/>
      <w:r>
        <w:t xml:space="preserve"> &lt; </w:t>
      </w:r>
      <w:proofErr w:type="spellStart"/>
      <w:r>
        <w:t>xRP</w:t>
      </w:r>
      <w:proofErr w:type="spellEnd"/>
      <w:r>
        <w:t>)</w:t>
      </w:r>
    </w:p>
    <w:p w14:paraId="19EFA5CE" w14:textId="77777777" w:rsidR="00FC4A26" w:rsidRDefault="00FC4A26" w:rsidP="00FC4A26">
      <w:pPr>
        <w:pStyle w:val="B10"/>
      </w:pPr>
      <w:r>
        <w:t>where,</w:t>
      </w:r>
    </w:p>
    <w:p w14:paraId="19B88B55" w14:textId="77777777" w:rsidR="00FC4A26" w:rsidRDefault="00FC4A26" w:rsidP="00FC4A26">
      <w:pPr>
        <w:pStyle w:val="B10"/>
      </w:pPr>
      <w:r>
        <w:t>-</w:t>
      </w:r>
      <w:r>
        <w:tab/>
      </w:r>
      <w:proofErr w:type="spellStart"/>
      <w:r>
        <w:t>P</w:t>
      </w:r>
      <w:r>
        <w:rPr>
          <w:vertAlign w:val="subscript"/>
        </w:rPr>
        <w:t>sharing</w:t>
      </w:r>
      <w:proofErr w:type="spellEnd"/>
      <w:r>
        <w:rPr>
          <w:vertAlign w:val="subscript"/>
        </w:rPr>
        <w:t xml:space="preserve"> factor</w:t>
      </w:r>
      <w:r>
        <w:t xml:space="preserve"> = 1</w:t>
      </w:r>
      <w:r>
        <w:rPr>
          <w:lang w:eastAsia="zh-CN"/>
        </w:rPr>
        <w:t xml:space="preserve">, </w:t>
      </w:r>
      <w:r>
        <w:t>if the BFD-RS resource outside gap is</w:t>
      </w:r>
    </w:p>
    <w:p w14:paraId="57C5F7E5" w14:textId="77777777" w:rsidR="00FC4A26" w:rsidRDefault="00FC4A26" w:rsidP="00FC4A26">
      <w:pPr>
        <w:pStyle w:val="B20"/>
      </w:pPr>
      <w:r>
        <w:t>-</w:t>
      </w:r>
      <w:r>
        <w:tab/>
        <w:t xml:space="preserve">not overlapped with the SSB symbols indicated by </w:t>
      </w:r>
      <w:r>
        <w:rPr>
          <w:i/>
        </w:rPr>
        <w:t>SSB-</w:t>
      </w:r>
      <w:proofErr w:type="spellStart"/>
      <w:r>
        <w:rPr>
          <w:i/>
        </w:rPr>
        <w:t>ToMeasure</w:t>
      </w:r>
      <w:proofErr w:type="spellEnd"/>
      <w:r>
        <w:t xml:space="preserve"> and 1 data symbol before each consecutive SSB symbols indicated by </w:t>
      </w:r>
      <w:r>
        <w:rPr>
          <w:i/>
        </w:rPr>
        <w:t>SSB-</w:t>
      </w:r>
      <w:proofErr w:type="spellStart"/>
      <w:r>
        <w:rPr>
          <w:i/>
        </w:rPr>
        <w:t>ToMeasure</w:t>
      </w:r>
      <w:proofErr w:type="spellEnd"/>
      <w:r>
        <w:t xml:space="preserve"> and 1 data symbol after each consecutive SSB symbols indicated by </w:t>
      </w:r>
      <w:r>
        <w:rPr>
          <w:i/>
        </w:rPr>
        <w:t>SSB-</w:t>
      </w:r>
      <w:proofErr w:type="spellStart"/>
      <w:r>
        <w:rPr>
          <w:i/>
        </w:rPr>
        <w:t>ToMeasure</w:t>
      </w:r>
      <w:proofErr w:type="spellEnd"/>
      <w:r>
        <w:t xml:space="preserve">, given that </w:t>
      </w:r>
      <w:r>
        <w:rPr>
          <w:i/>
        </w:rPr>
        <w:t>SSB-</w:t>
      </w:r>
      <w:proofErr w:type="spellStart"/>
      <w:r>
        <w:rPr>
          <w:i/>
        </w:rPr>
        <w:t>ToMeasure</w:t>
      </w:r>
      <w:proofErr w:type="spellEnd"/>
      <w:r>
        <w:t xml:space="preserve"> is configured, </w:t>
      </w:r>
      <w:r>
        <w:rPr>
          <w:lang w:eastAsia="zh-CN"/>
        </w:rPr>
        <w:t xml:space="preserve">where the </w:t>
      </w:r>
      <w:r>
        <w:rPr>
          <w:i/>
        </w:rPr>
        <w:t>SSB-</w:t>
      </w:r>
      <w:proofErr w:type="spellStart"/>
      <w:r>
        <w:rPr>
          <w:i/>
        </w:rPr>
        <w:t>ToMeasure</w:t>
      </w:r>
      <w:proofErr w:type="spellEnd"/>
      <w:r>
        <w:t xml:space="preserve"> is the union set of</w:t>
      </w:r>
      <w:r>
        <w:rPr>
          <w:rStyle w:val="apple-converted-space"/>
        </w:rPr>
        <w:t xml:space="preserve"> </w:t>
      </w:r>
      <w:r>
        <w:rPr>
          <w:i/>
          <w:iCs/>
        </w:rPr>
        <w:t>SSB-</w:t>
      </w:r>
      <w:proofErr w:type="spellStart"/>
      <w:r>
        <w:rPr>
          <w:i/>
          <w:iCs/>
        </w:rPr>
        <w:t>ToMeasure</w:t>
      </w:r>
      <w:proofErr w:type="spellEnd"/>
      <w:r>
        <w:t> from all the configured measurement objects merged on the same serving carrier, and,</w:t>
      </w:r>
    </w:p>
    <w:p w14:paraId="60C3F8FC" w14:textId="77777777" w:rsidR="00FC4A26" w:rsidRDefault="00FC4A26" w:rsidP="00FC4A26">
      <w:pPr>
        <w:pStyle w:val="B20"/>
      </w:pPr>
      <w:r>
        <w:t>-</w:t>
      </w:r>
      <w:r>
        <w:tab/>
        <w:t xml:space="preserve">not overlapped by the RSSI symbols indicated by </w:t>
      </w:r>
      <w:r>
        <w:rPr>
          <w:i/>
        </w:rPr>
        <w:t>ss-RSSI-Measurement</w:t>
      </w:r>
      <w:r>
        <w:t xml:space="preserve"> and 1 data symbol before each RSSI symbol indicated by </w:t>
      </w:r>
      <w:r>
        <w:rPr>
          <w:i/>
        </w:rPr>
        <w:t>ss-RSSI-Measurement</w:t>
      </w:r>
      <w:r>
        <w:t xml:space="preserve"> and 1 data symbol after each RSSI symbol indicated by </w:t>
      </w:r>
      <w:r>
        <w:rPr>
          <w:i/>
        </w:rPr>
        <w:t>ss-RSSI-Measurement</w:t>
      </w:r>
      <w:r>
        <w:t xml:space="preserve">, given that </w:t>
      </w:r>
      <w:r>
        <w:rPr>
          <w:i/>
        </w:rPr>
        <w:t>ss-RSSI-Measurement</w:t>
      </w:r>
      <w:r>
        <w:t xml:space="preserve"> is configured</w:t>
      </w:r>
      <w:r>
        <w:rPr>
          <w:lang w:eastAsia="zh-CN"/>
        </w:rPr>
        <w:t>.</w:t>
      </w:r>
    </w:p>
    <w:p w14:paraId="5933D1DC" w14:textId="77777777" w:rsidR="00FC4A26" w:rsidRDefault="00FC4A26" w:rsidP="00FC4A26">
      <w:pPr>
        <w:pStyle w:val="B10"/>
      </w:pPr>
      <w:r>
        <w:t>-</w:t>
      </w:r>
      <w:r>
        <w:tab/>
      </w:r>
      <w:proofErr w:type="spellStart"/>
      <w:r>
        <w:t>P</w:t>
      </w:r>
      <w:r>
        <w:rPr>
          <w:vertAlign w:val="subscript"/>
        </w:rPr>
        <w:t>sharing</w:t>
      </w:r>
      <w:proofErr w:type="spellEnd"/>
      <w:r>
        <w:rPr>
          <w:vertAlign w:val="subscript"/>
        </w:rPr>
        <w:t xml:space="preserve"> factor</w:t>
      </w:r>
      <w:r>
        <w:t xml:space="preserve"> = 3, otherwise.</w:t>
      </w:r>
    </w:p>
    <w:p w14:paraId="3406B77E" w14:textId="77777777" w:rsidR="00FC4A26" w:rsidRDefault="00FC4A26" w:rsidP="00FC4A26">
      <w:pPr>
        <w:pStyle w:val="B10"/>
      </w:pPr>
      <w:r>
        <w:t>-</w:t>
      </w:r>
      <w:r>
        <w:tab/>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 xml:space="preserve">. </w:t>
      </w:r>
      <w:proofErr w:type="spellStart"/>
      <w:r>
        <w:t>T</w:t>
      </w:r>
      <w:r>
        <w:rPr>
          <w:vertAlign w:val="subscript"/>
        </w:rPr>
        <w:t>SMTCperiod</w:t>
      </w:r>
      <w:proofErr w:type="spellEnd"/>
      <w:r>
        <w:t xml:space="preserve"> is the shortest SMTC period among all CCs in the same FR2 band, given the SMTC offset of all CCs in FR2 provided the same offset.</w:t>
      </w:r>
    </w:p>
    <w:p w14:paraId="00BA3D0F" w14:textId="77777777" w:rsidR="00FC4A26" w:rsidRDefault="00FC4A26" w:rsidP="00FC4A26">
      <w:pPr>
        <w:ind w:left="568" w:hanging="284"/>
      </w:pPr>
      <w:r>
        <w:t>-</w:t>
      </w:r>
      <w:r>
        <w:tab/>
        <w:t>When a measurement gap is configured</w:t>
      </w:r>
      <w:r>
        <w:rPr>
          <w:rFonts w:eastAsia="SimSun"/>
        </w:rPr>
        <w:t xml:space="preserve"> and the measurement gap is not NCSG</w:t>
      </w:r>
      <w:r>
        <w:t xml:space="preserve">, </w:t>
      </w:r>
    </w:p>
    <w:p w14:paraId="03C52B97" w14:textId="77777777" w:rsidR="00FC4A26" w:rsidRDefault="00FC4A26" w:rsidP="00FC4A26">
      <w:pPr>
        <w:ind w:left="851" w:hanging="284"/>
      </w:pPr>
      <w:r>
        <w:lastRenderedPageBreak/>
        <w:t>-</w:t>
      </w:r>
      <w:r>
        <w:tab/>
        <w:t xml:space="preserve">a BFD-RS resource or an SMTC occasion is considered to be overlapped with the GAP if it overlaps a measurement gap occasion, and </w:t>
      </w:r>
    </w:p>
    <w:p w14:paraId="3E25E9BE" w14:textId="77777777" w:rsidR="00FC4A26" w:rsidRDefault="00FC4A26" w:rsidP="00FC4A26">
      <w:pPr>
        <w:ind w:left="851" w:hanging="284"/>
      </w:pPr>
      <w:r>
        <w:rPr>
          <w:lang w:eastAsia="zh-TW"/>
        </w:rPr>
        <w:t>-</w:t>
      </w:r>
      <w:r>
        <w:rPr>
          <w:lang w:eastAsia="zh-TW"/>
        </w:rPr>
        <w:tab/>
      </w:r>
      <w:proofErr w:type="spellStart"/>
      <w:r>
        <w:rPr>
          <w:lang w:eastAsia="zh-TW"/>
        </w:rPr>
        <w:t>xRP</w:t>
      </w:r>
      <w:proofErr w:type="spellEnd"/>
      <w:r>
        <w:rPr>
          <w:lang w:eastAsia="zh-TW"/>
        </w:rPr>
        <w:t xml:space="preserve"> = MGRP</w:t>
      </w:r>
    </w:p>
    <w:p w14:paraId="4F84F19A" w14:textId="77777777" w:rsidR="00FC4A26" w:rsidRDefault="00FC4A26" w:rsidP="00FC4A26">
      <w:pPr>
        <w:pStyle w:val="B10"/>
      </w:pPr>
      <w:r>
        <w:t>-</w:t>
      </w:r>
      <w:r>
        <w:tab/>
        <w:t>Otherwise, when NCSG measurement gap is configured,</w:t>
      </w:r>
    </w:p>
    <w:p w14:paraId="3A3577CA" w14:textId="77777777" w:rsidR="00FC4A26" w:rsidRDefault="00FC4A26" w:rsidP="00FC4A26">
      <w:pPr>
        <w:pStyle w:val="B20"/>
      </w:pPr>
      <w:r>
        <w:t>-</w:t>
      </w:r>
      <w:r>
        <w:tab/>
        <w:t>a BFD-RS resource or an SMTC occasion is considered to be overlapped with the GAP if</w:t>
      </w:r>
    </w:p>
    <w:p w14:paraId="304147DE" w14:textId="77777777" w:rsidR="00FC4A26" w:rsidRDefault="00FC4A26" w:rsidP="00FC4A26">
      <w:pPr>
        <w:pStyle w:val="B30"/>
      </w:pPr>
      <w:r>
        <w:t>-</w:t>
      </w:r>
      <w:r>
        <w:tab/>
        <w:t xml:space="preserve">it overlaps the VIL1 or VIL2 of NCSG, or </w:t>
      </w:r>
    </w:p>
    <w:p w14:paraId="536ECE10" w14:textId="77777777" w:rsidR="00FC4A26" w:rsidRDefault="00FC4A26" w:rsidP="00FC4A26">
      <w:pPr>
        <w:pStyle w:val="B30"/>
      </w:pPr>
      <w: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5CE4216A" w14:textId="77777777" w:rsidR="00FC4A26" w:rsidRDefault="00FC4A26" w:rsidP="00FC4A26">
      <w:pPr>
        <w:pStyle w:val="B20"/>
      </w:pPr>
      <w:r>
        <w:t>-</w:t>
      </w:r>
      <w:r>
        <w:tab/>
        <w:t>and</w:t>
      </w:r>
    </w:p>
    <w:p w14:paraId="36E2C509" w14:textId="77777777" w:rsidR="00FC4A26" w:rsidRDefault="00FC4A26" w:rsidP="00FC4A26">
      <w:pPr>
        <w:pStyle w:val="B30"/>
      </w:pPr>
      <w:r>
        <w:t>-</w:t>
      </w:r>
      <w:r>
        <w:tab/>
      </w:r>
      <w:proofErr w:type="spellStart"/>
      <w:r>
        <w:t>xRP</w:t>
      </w:r>
      <w:proofErr w:type="spellEnd"/>
      <w:r>
        <w:t xml:space="preserve"> = VIRP</w:t>
      </w:r>
    </w:p>
    <w:p w14:paraId="34ADC8D4" w14:textId="77777777" w:rsidR="00FC4A26" w:rsidRDefault="00FC4A26" w:rsidP="00FC4A26">
      <w:pPr>
        <w:pStyle w:val="B10"/>
      </w:pPr>
      <w:r>
        <w:t>-</w:t>
      </w:r>
      <w:r>
        <w:tab/>
        <w:t>If the UE is configured with Pre-MG, a BFD-RS resource or an SMTC occasion is only considered to be overlapped by the Pre-MG if the Pre-MG is activated.</w:t>
      </w:r>
    </w:p>
    <w:p w14:paraId="09FE4FB3" w14:textId="77777777" w:rsidR="00FC4A26" w:rsidRDefault="00FC4A26" w:rsidP="00FC4A26">
      <w:pPr>
        <w:pStyle w:val="B10"/>
      </w:pPr>
      <w:r>
        <w:t>-</w:t>
      </w:r>
      <w:r>
        <w:tab/>
        <w:t>When concurrent gaps are configured, a BFD-RS resource or an SMTC occasion is not considered to be overlapped by a gap occasion if the gap occasion is dropped according to clause</w:t>
      </w:r>
      <w:r>
        <w:rPr>
          <w:lang w:val="en-US" w:eastAsia="zh-TW"/>
        </w:rPr>
        <w:t xml:space="preserve"> 9.1.8</w:t>
      </w:r>
      <w:r>
        <w:t>.</w:t>
      </w:r>
    </w:p>
    <w:p w14:paraId="7C4441F7" w14:textId="77777777" w:rsidR="00FC4A26" w:rsidRDefault="00FC4A26" w:rsidP="00FC4A26">
      <w:pPr>
        <w:rPr>
          <w:rFonts w:eastAsia="?? ??"/>
        </w:rPr>
      </w:pPr>
      <w:r>
        <w:t xml:space="preserve">Longer evaluation period would be expected if the combination of BFD-RS resource, SMTC occasion and GAP configurations does not meet pervious </w:t>
      </w:r>
      <w:proofErr w:type="spellStart"/>
      <w:r>
        <w:t>conditions</w:t>
      </w:r>
      <w:r>
        <w:rPr>
          <w:rFonts w:eastAsia="?? ??"/>
        </w:rPr>
        <w:t>For</w:t>
      </w:r>
      <w:proofErr w:type="spellEnd"/>
      <w:r>
        <w:rPr>
          <w:rFonts w:eastAsia="?? ??"/>
        </w:rPr>
        <w:t xml:space="preserve"> either an FR1 or FR2 serving cell, longer evaluation period would be expected during the period </w:t>
      </w:r>
      <w:proofErr w:type="spellStart"/>
      <w:r>
        <w:rPr>
          <w:rFonts w:eastAsia="?? ??"/>
        </w:rPr>
        <w:t>T</w:t>
      </w:r>
      <w:r>
        <w:rPr>
          <w:rFonts w:eastAsia="?? ??"/>
          <w:vertAlign w:val="subscript"/>
        </w:rPr>
        <w:t>identify_CGI</w:t>
      </w:r>
      <w:proofErr w:type="spellEnd"/>
      <w:r>
        <w:rPr>
          <w:rFonts w:eastAsia="?? ??"/>
        </w:rPr>
        <w:t xml:space="preserve"> when the UE is requested to decode an NR CGI.</w:t>
      </w:r>
    </w:p>
    <w:p w14:paraId="61A3ACEB" w14:textId="77777777" w:rsidR="00FC4A26" w:rsidRDefault="00FC4A26" w:rsidP="00FC4A26">
      <w:pPr>
        <w:rPr>
          <w:rFonts w:eastAsiaTheme="minorHAnsi"/>
        </w:rPr>
      </w:pPr>
      <w:r>
        <w:t xml:space="preserve">For either an FR1 or FR2 serving cell, longer BFD evaluation period would be expected during the period </w:t>
      </w:r>
      <w:proofErr w:type="spellStart"/>
      <w:r>
        <w:t>T</w:t>
      </w:r>
      <w:r>
        <w:rPr>
          <w:vertAlign w:val="subscript"/>
        </w:rPr>
        <w:t>identify_CGI,E</w:t>
      </w:r>
      <w:proofErr w:type="spellEnd"/>
      <w:r>
        <w:rPr>
          <w:vertAlign w:val="subscript"/>
        </w:rPr>
        <w:t>-UTRAN</w:t>
      </w:r>
      <w:r>
        <w:t xml:space="preserve"> when the UE is requested to decode an LTE CGI.</w:t>
      </w:r>
    </w:p>
    <w:p w14:paraId="5F2DADE1" w14:textId="77777777" w:rsidR="00FC4A26" w:rsidRDefault="00FC4A26" w:rsidP="00FC4A26">
      <w:pPr>
        <w:pStyle w:val="TH"/>
      </w:pPr>
      <w:r>
        <w:t xml:space="preserve">Table 8.5.2.2-1: Evaluation period </w:t>
      </w:r>
      <w:proofErr w:type="spellStart"/>
      <w:r>
        <w:t>T</w:t>
      </w:r>
      <w:r>
        <w:rPr>
          <w:vertAlign w:val="subscript"/>
        </w:rPr>
        <w:t>Evaluate_BFD_SSB</w:t>
      </w:r>
      <w:proofErr w:type="spellEnd"/>
      <w: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C4A26" w14:paraId="51DDC623"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767469E6" w14:textId="77777777" w:rsidR="00FC4A26" w:rsidRDefault="00FC4A26">
            <w:pPr>
              <w:pStyle w:val="TAH"/>
            </w:pPr>
            <w:r>
              <w:t>Configuration</w:t>
            </w:r>
          </w:p>
        </w:tc>
        <w:tc>
          <w:tcPr>
            <w:tcW w:w="4582" w:type="dxa"/>
            <w:tcBorders>
              <w:top w:val="single" w:sz="4" w:space="0" w:color="auto"/>
              <w:left w:val="single" w:sz="4" w:space="0" w:color="auto"/>
              <w:bottom w:val="single" w:sz="4" w:space="0" w:color="auto"/>
              <w:right w:val="single" w:sz="4" w:space="0" w:color="auto"/>
            </w:tcBorders>
            <w:hideMark/>
          </w:tcPr>
          <w:p w14:paraId="6B0FA299" w14:textId="77777777" w:rsidR="00FC4A26" w:rsidRDefault="00FC4A26">
            <w:pPr>
              <w:pStyle w:val="TAH"/>
            </w:pPr>
            <w:proofErr w:type="spellStart"/>
            <w:r>
              <w:t>T</w:t>
            </w:r>
            <w:r>
              <w:rPr>
                <w:vertAlign w:val="subscript"/>
              </w:rPr>
              <w:t>Evaluate_BFD_SSB</w:t>
            </w:r>
            <w:proofErr w:type="spellEnd"/>
            <w:r>
              <w:t xml:space="preserve"> (</w:t>
            </w:r>
            <w:proofErr w:type="spellStart"/>
            <w:r>
              <w:t>ms</w:t>
            </w:r>
            <w:proofErr w:type="spellEnd"/>
            <w:r>
              <w:t xml:space="preserve">) </w:t>
            </w:r>
          </w:p>
        </w:tc>
      </w:tr>
      <w:tr w:rsidR="00FC4A26" w14:paraId="6FF9AFF4"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4406FE9D" w14:textId="77777777" w:rsidR="00FC4A26" w:rsidRDefault="00FC4A26">
            <w:pPr>
              <w:pStyle w:val="TAC"/>
            </w:pPr>
            <w:r>
              <w:t>no DRX</w:t>
            </w:r>
          </w:p>
        </w:tc>
        <w:tc>
          <w:tcPr>
            <w:tcW w:w="4582" w:type="dxa"/>
            <w:tcBorders>
              <w:top w:val="single" w:sz="4" w:space="0" w:color="auto"/>
              <w:left w:val="single" w:sz="4" w:space="0" w:color="auto"/>
              <w:bottom w:val="single" w:sz="4" w:space="0" w:color="auto"/>
              <w:right w:val="single" w:sz="4" w:space="0" w:color="auto"/>
            </w:tcBorders>
            <w:hideMark/>
          </w:tcPr>
          <w:p w14:paraId="5B6294F7" w14:textId="77777777" w:rsidR="00FC4A26" w:rsidRDefault="00FC4A26">
            <w:pPr>
              <w:pStyle w:val="TAC"/>
            </w:pPr>
            <w:r>
              <w:rPr>
                <w:rFonts w:cs="v4.2.0"/>
              </w:rPr>
              <w:t xml:space="preserve">Max(50, 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T</w:t>
            </w:r>
            <w:r>
              <w:rPr>
                <w:rFonts w:cs="v4.2.0"/>
                <w:vertAlign w:val="subscript"/>
              </w:rPr>
              <w:t>SSB</w:t>
            </w:r>
            <w:r>
              <w:rPr>
                <w:rFonts w:cs="v4.2.0"/>
              </w:rPr>
              <w:t>)</w:t>
            </w:r>
          </w:p>
        </w:tc>
      </w:tr>
      <w:tr w:rsidR="00FC4A26" w14:paraId="08DF5A21"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58E016E1" w14:textId="77777777" w:rsidR="00FC4A26" w:rsidRDefault="00FC4A26">
            <w:pPr>
              <w:pStyle w:val="TAC"/>
            </w:pPr>
            <w:r>
              <w:t xml:space="preserve">DRX cycle </w:t>
            </w:r>
            <w:r>
              <w:rPr>
                <w:rFonts w:cs="Arial"/>
                <w:lang w:val="en-US"/>
              </w:rPr>
              <w:t xml:space="preserve">≤ </w:t>
            </w:r>
            <w:r>
              <w:t>320ms</w:t>
            </w:r>
          </w:p>
        </w:tc>
        <w:tc>
          <w:tcPr>
            <w:tcW w:w="4582" w:type="dxa"/>
            <w:tcBorders>
              <w:top w:val="single" w:sz="4" w:space="0" w:color="auto"/>
              <w:left w:val="single" w:sz="4" w:space="0" w:color="auto"/>
              <w:bottom w:val="single" w:sz="4" w:space="0" w:color="auto"/>
              <w:right w:val="single" w:sz="4" w:space="0" w:color="auto"/>
            </w:tcBorders>
            <w:hideMark/>
          </w:tcPr>
          <w:p w14:paraId="27DA9DAA" w14:textId="77777777" w:rsidR="00FC4A26" w:rsidRDefault="00FC4A26">
            <w:pPr>
              <w:pStyle w:val="TAC"/>
              <w:rPr>
                <w:lang w:val="fr-FR"/>
              </w:rPr>
            </w:pPr>
            <w:r>
              <w:rPr>
                <w:rFonts w:cs="v4.2.0"/>
                <w:lang w:val="fr-FR"/>
              </w:rPr>
              <w:t xml:space="preserve">Max(50, </w:t>
            </w:r>
            <w:proofErr w:type="spellStart"/>
            <w:r>
              <w:rPr>
                <w:rFonts w:cs="v4.2.0"/>
                <w:lang w:val="fr-FR"/>
              </w:rPr>
              <w:t>Ceil</w:t>
            </w:r>
            <w:proofErr w:type="spellEnd"/>
            <w:r>
              <w:rPr>
                <w:rFonts w:cs="v4.2.0"/>
                <w:lang w:val="fr-FR"/>
              </w:rPr>
              <w:t xml:space="preserve">(7.5 </w:t>
            </w:r>
            <w:r>
              <w:rPr>
                <w:rFonts w:cs="Arial"/>
                <w:szCs w:val="18"/>
              </w:rPr>
              <w:sym w:font="Symbol" w:char="F0B4"/>
            </w:r>
            <w:r>
              <w:rPr>
                <w:rFonts w:cs="Arial"/>
                <w:szCs w:val="18"/>
                <w:lang w:val="fr-FR"/>
              </w:rPr>
              <w:t xml:space="preserve"> </w:t>
            </w:r>
            <w:r>
              <w:rPr>
                <w:rFonts w:cs="v4.2.0"/>
                <w:lang w:val="fr-FR"/>
              </w:rPr>
              <w:t xml:space="preserve">P) </w:t>
            </w:r>
            <w:r>
              <w:rPr>
                <w:rFonts w:cs="Arial"/>
                <w:szCs w:val="18"/>
              </w:rPr>
              <w:sym w:font="Symbol" w:char="F0B4"/>
            </w:r>
            <w:r>
              <w:rPr>
                <w:rFonts w:cs="Arial"/>
                <w:szCs w:val="18"/>
                <w:lang w:val="fr-FR"/>
              </w:rPr>
              <w:t xml:space="preserve"> </w:t>
            </w:r>
            <w:r>
              <w:rPr>
                <w:rFonts w:cs="v4.2.0"/>
                <w:lang w:val="fr-FR"/>
              </w:rPr>
              <w:t>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FC4A26" w14:paraId="14263BE6"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7B914F85" w14:textId="77777777" w:rsidR="00FC4A26" w:rsidRDefault="00FC4A26">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10A48F9D" w14:textId="77777777" w:rsidR="00FC4A26" w:rsidRDefault="00FC4A26">
            <w:pPr>
              <w:pStyle w:val="TAC"/>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T</w:t>
            </w:r>
            <w:r>
              <w:rPr>
                <w:rFonts w:cs="v4.2.0"/>
                <w:vertAlign w:val="subscript"/>
              </w:rPr>
              <w:t>DRX</w:t>
            </w:r>
          </w:p>
        </w:tc>
      </w:tr>
      <w:tr w:rsidR="00FC4A26" w14:paraId="0FF46ABD" w14:textId="77777777" w:rsidTr="00FC4A2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9D4B36F" w14:textId="3A5B9CE7" w:rsidR="00FC4A26" w:rsidRDefault="00FC4A26">
            <w:pPr>
              <w:keepNext/>
              <w:keepLines/>
              <w:spacing w:after="0"/>
              <w:rPr>
                <w:rFonts w:ascii="Arial" w:hAnsi="Arial" w:cs="v4.2.0"/>
                <w:sz w:val="18"/>
              </w:rPr>
            </w:pPr>
            <w:r>
              <w:rPr>
                <w:rFonts w:ascii="Arial" w:hAnsi="Arial"/>
                <w:sz w:val="18"/>
              </w:rPr>
              <w:t>Note:</w:t>
            </w:r>
            <w:r>
              <w:tab/>
            </w:r>
            <w:r>
              <w:rPr>
                <w:rFonts w:ascii="Arial" w:hAnsi="Arial" w:cs="v4.2.0"/>
                <w:sz w:val="18"/>
              </w:rPr>
              <w:t>T</w:t>
            </w:r>
            <w:r>
              <w:rPr>
                <w:rFonts w:ascii="Arial" w:hAnsi="Arial" w:cs="v4.2.0"/>
                <w:sz w:val="18"/>
                <w:vertAlign w:val="subscript"/>
              </w:rPr>
              <w:t>SSB</w:t>
            </w:r>
            <w:r>
              <w:rPr>
                <w:rFonts w:ascii="Arial" w:hAnsi="Arial"/>
                <w:sz w:val="18"/>
              </w:rPr>
              <w:t xml:space="preserve"> is the periodicity of SSB in the set </w:t>
            </w:r>
            <w:r>
              <w:rPr>
                <w:noProof/>
                <w:position w:val="-10"/>
                <w:lang w:val="en-US" w:eastAsia="zh-CN"/>
              </w:rPr>
              <w:drawing>
                <wp:inline distT="0" distB="0" distL="0" distR="0" wp14:anchorId="532AD698" wp14:editId="17307DED">
                  <wp:extent cx="152400" cy="20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Pr>
                <w:rFonts w:ascii="Arial" w:hAnsi="Arial"/>
                <w:sz w:val="18"/>
              </w:rPr>
              <w:t>.</w:t>
            </w:r>
            <w:r>
              <w:rPr>
                <w:rFonts w:ascii="Arial" w:hAnsi="Arial" w:cs="v4.2.0"/>
                <w:sz w:val="18"/>
              </w:rPr>
              <w:t xml:space="preserve"> T</w:t>
            </w:r>
            <w:r>
              <w:rPr>
                <w:rFonts w:ascii="Arial" w:hAnsi="Arial" w:cs="v4.2.0"/>
                <w:sz w:val="18"/>
                <w:vertAlign w:val="subscript"/>
              </w:rPr>
              <w:t>DRX</w:t>
            </w:r>
            <w:r>
              <w:rPr>
                <w:rFonts w:ascii="Arial" w:hAnsi="Arial"/>
                <w:sz w:val="18"/>
              </w:rPr>
              <w:t xml:space="preserve"> is the DRX cycle length.</w:t>
            </w:r>
          </w:p>
        </w:tc>
      </w:tr>
    </w:tbl>
    <w:p w14:paraId="2EAF9E17" w14:textId="77777777" w:rsidR="00FC4A26" w:rsidRDefault="00FC4A26" w:rsidP="00FC4A26">
      <w:pPr>
        <w:rPr>
          <w:rFonts w:asciiTheme="minorHAnsi" w:eastAsia="?? ??" w:hAnsiTheme="minorHAnsi" w:cstheme="minorBidi"/>
          <w:sz w:val="22"/>
          <w:szCs w:val="22"/>
        </w:rPr>
      </w:pPr>
    </w:p>
    <w:p w14:paraId="2250B27F" w14:textId="77777777" w:rsidR="00FC4A26" w:rsidRDefault="00FC4A26" w:rsidP="00FC4A26">
      <w:pPr>
        <w:pStyle w:val="TH"/>
        <w:rPr>
          <w:rFonts w:eastAsiaTheme="minorHAnsi"/>
        </w:rPr>
      </w:pPr>
      <w:r>
        <w:t xml:space="preserve">Table 8.5.2.2-2: Evaluation period </w:t>
      </w:r>
      <w:proofErr w:type="spellStart"/>
      <w:r>
        <w:t>T</w:t>
      </w:r>
      <w:r>
        <w:rPr>
          <w:vertAlign w:val="subscript"/>
        </w:rPr>
        <w:t>Evaluate_BFD_SSB</w:t>
      </w:r>
      <w:proofErr w:type="spellEnd"/>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C4A26" w14:paraId="515F0763"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0CDC7952" w14:textId="77777777" w:rsidR="00FC4A26" w:rsidRDefault="00FC4A26">
            <w:pPr>
              <w:pStyle w:val="TAH"/>
            </w:pPr>
            <w:r>
              <w:t>Configuration</w:t>
            </w:r>
          </w:p>
        </w:tc>
        <w:tc>
          <w:tcPr>
            <w:tcW w:w="4582" w:type="dxa"/>
            <w:tcBorders>
              <w:top w:val="single" w:sz="4" w:space="0" w:color="auto"/>
              <w:left w:val="single" w:sz="4" w:space="0" w:color="auto"/>
              <w:bottom w:val="single" w:sz="4" w:space="0" w:color="auto"/>
              <w:right w:val="single" w:sz="4" w:space="0" w:color="auto"/>
            </w:tcBorders>
            <w:hideMark/>
          </w:tcPr>
          <w:p w14:paraId="012707B3" w14:textId="77777777" w:rsidR="00FC4A26" w:rsidRDefault="00FC4A26">
            <w:pPr>
              <w:pStyle w:val="TAH"/>
            </w:pPr>
            <w:proofErr w:type="spellStart"/>
            <w:r>
              <w:t>T</w:t>
            </w:r>
            <w:r>
              <w:rPr>
                <w:vertAlign w:val="subscript"/>
              </w:rPr>
              <w:t>Evaluate_BFD_SSB</w:t>
            </w:r>
            <w:proofErr w:type="spellEnd"/>
            <w:r>
              <w:t xml:space="preserve"> (</w:t>
            </w:r>
            <w:proofErr w:type="spellStart"/>
            <w:r>
              <w:t>ms</w:t>
            </w:r>
            <w:proofErr w:type="spellEnd"/>
            <w:r>
              <w:t xml:space="preserve">) </w:t>
            </w:r>
          </w:p>
        </w:tc>
      </w:tr>
      <w:tr w:rsidR="00FC4A26" w14:paraId="7081DBF5"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45AB44FF" w14:textId="77777777" w:rsidR="00FC4A26" w:rsidRDefault="00FC4A26">
            <w:pPr>
              <w:pStyle w:val="TAC"/>
            </w:pPr>
            <w:r>
              <w:t>no DRX</w:t>
            </w:r>
          </w:p>
        </w:tc>
        <w:tc>
          <w:tcPr>
            <w:tcW w:w="4582" w:type="dxa"/>
            <w:tcBorders>
              <w:top w:val="single" w:sz="4" w:space="0" w:color="auto"/>
              <w:left w:val="single" w:sz="4" w:space="0" w:color="auto"/>
              <w:bottom w:val="single" w:sz="4" w:space="0" w:color="auto"/>
              <w:right w:val="single" w:sz="4" w:space="0" w:color="auto"/>
            </w:tcBorders>
            <w:hideMark/>
          </w:tcPr>
          <w:p w14:paraId="5682BC62" w14:textId="77777777" w:rsidR="00FC4A26" w:rsidRDefault="00FC4A26">
            <w:pPr>
              <w:pStyle w:val="TAC"/>
              <w:rPr>
                <w:lang w:val="fr-FR"/>
              </w:rPr>
            </w:pPr>
            <w:r>
              <w:rPr>
                <w:lang w:val="fr-FR"/>
              </w:rPr>
              <w:t xml:space="preserve">Max(50, </w:t>
            </w:r>
            <w:proofErr w:type="spellStart"/>
            <w:r>
              <w:rPr>
                <w:lang w:val="fr-FR"/>
              </w:rPr>
              <w:t>Ceil</w:t>
            </w:r>
            <w:proofErr w:type="spellEnd"/>
            <w:r>
              <w:rPr>
                <w:lang w:val="fr-FR"/>
              </w:rPr>
              <w:t xml:space="preserve">(5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r>
      <w:tr w:rsidR="00FC4A26" w14:paraId="4E8BD051"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40E03679" w14:textId="77777777" w:rsidR="00FC4A26" w:rsidRDefault="00FC4A26">
            <w:pPr>
              <w:pStyle w:val="TAC"/>
            </w:pPr>
            <w:r>
              <w:t xml:space="preserve">DRX cycle </w:t>
            </w:r>
            <w:r>
              <w:rPr>
                <w:rFonts w:cs="Arial"/>
                <w:lang w:val="en-US"/>
              </w:rPr>
              <w:t xml:space="preserve">≤ </w:t>
            </w:r>
            <w:r>
              <w:t>320ms</w:t>
            </w:r>
          </w:p>
        </w:tc>
        <w:tc>
          <w:tcPr>
            <w:tcW w:w="4582" w:type="dxa"/>
            <w:tcBorders>
              <w:top w:val="single" w:sz="4" w:space="0" w:color="auto"/>
              <w:left w:val="single" w:sz="4" w:space="0" w:color="auto"/>
              <w:bottom w:val="single" w:sz="4" w:space="0" w:color="auto"/>
              <w:right w:val="single" w:sz="4" w:space="0" w:color="auto"/>
            </w:tcBorders>
            <w:hideMark/>
          </w:tcPr>
          <w:p w14:paraId="74968C28" w14:textId="77777777" w:rsidR="00FC4A26" w:rsidRDefault="00FC4A26">
            <w:pPr>
              <w:pStyle w:val="TAC"/>
              <w:rPr>
                <w:lang w:val="fr-FR"/>
              </w:rPr>
            </w:pPr>
            <w:r>
              <w:rPr>
                <w:lang w:val="fr-FR"/>
              </w:rPr>
              <w:t xml:space="preserve">Max(50, </w:t>
            </w:r>
            <w:proofErr w:type="spellStart"/>
            <w:r>
              <w:rPr>
                <w:lang w:val="fr-FR"/>
              </w:rPr>
              <w:t>Ceil</w:t>
            </w:r>
            <w:proofErr w:type="spellEnd"/>
            <w:r>
              <w:rPr>
                <w:lang w:val="fr-FR"/>
              </w:rPr>
              <w:t xml:space="preserve">(7.5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FC4A26" w14:paraId="704FD516"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64C3A1F1" w14:textId="77777777" w:rsidR="00FC4A26" w:rsidRDefault="00FC4A26">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02897AE" w14:textId="77777777" w:rsidR="00FC4A26" w:rsidRDefault="00FC4A2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w:t>
            </w:r>
            <w:r>
              <w:t>T</w:t>
            </w:r>
            <w:r>
              <w:rPr>
                <w:vertAlign w:val="subscript"/>
              </w:rPr>
              <w:t>DRX</w:t>
            </w:r>
          </w:p>
        </w:tc>
      </w:tr>
      <w:tr w:rsidR="00FC4A26" w14:paraId="61B9310E" w14:textId="77777777" w:rsidTr="00FC4A2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1AE95E4" w14:textId="5605F47A" w:rsidR="00FC4A26" w:rsidRDefault="00FC4A26">
            <w:pPr>
              <w:pStyle w:val="TAN"/>
              <w:rPr>
                <w:rFonts w:cs="v4.2.0"/>
              </w:rPr>
            </w:pPr>
            <w:r>
              <w:t>Note:</w:t>
            </w:r>
            <w:r>
              <w:tab/>
            </w:r>
            <w:r>
              <w:rPr>
                <w:rFonts w:cs="v4.2.0"/>
              </w:rPr>
              <w:t>T</w:t>
            </w:r>
            <w:r>
              <w:rPr>
                <w:rFonts w:cs="v4.2.0"/>
                <w:vertAlign w:val="subscript"/>
              </w:rPr>
              <w:t>SSB</w:t>
            </w:r>
            <w:r>
              <w:t xml:space="preserve"> is the periodicity of SSB in the set </w:t>
            </w:r>
            <w:r>
              <w:rPr>
                <w:noProof/>
                <w:position w:val="-10"/>
                <w:lang w:val="en-US" w:eastAsia="zh-CN"/>
              </w:rPr>
              <w:drawing>
                <wp:inline distT="0" distB="0" distL="0" distR="0" wp14:anchorId="2D775FF5" wp14:editId="57F7BC77">
                  <wp:extent cx="152400" cy="200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w:t>
            </w:r>
            <w:r>
              <w:rPr>
                <w:rFonts w:cs="v4.2.0"/>
              </w:rPr>
              <w:t xml:space="preserve"> T</w:t>
            </w:r>
            <w:r>
              <w:rPr>
                <w:rFonts w:cs="v4.2.0"/>
                <w:vertAlign w:val="subscript"/>
              </w:rPr>
              <w:t>DRX</w:t>
            </w:r>
            <w:r>
              <w:t xml:space="preserve"> is the DRX cycle length.</w:t>
            </w:r>
          </w:p>
        </w:tc>
      </w:tr>
    </w:tbl>
    <w:p w14:paraId="189BCF23" w14:textId="77777777" w:rsidR="00FC4A26" w:rsidRDefault="00FC4A26" w:rsidP="00FC4A26">
      <w:pPr>
        <w:rPr>
          <w:rFonts w:asciiTheme="minorHAnsi" w:eastAsia="?? ??" w:hAnsiTheme="minorHAnsi" w:cstheme="minorBidi"/>
          <w:sz w:val="22"/>
          <w:szCs w:val="22"/>
        </w:rPr>
      </w:pPr>
    </w:p>
    <w:p w14:paraId="2C663E85" w14:textId="77777777" w:rsidR="00FC4A26" w:rsidRDefault="00FC4A26" w:rsidP="00FC4A26">
      <w:pPr>
        <w:pStyle w:val="TAH"/>
        <w:rPr>
          <w:rFonts w:eastAsia="SimSun"/>
        </w:rPr>
      </w:pPr>
      <w:r>
        <w:lastRenderedPageBreak/>
        <w:t xml:space="preserve">Table 8.5.2.2-3: Evaluation period </w:t>
      </w:r>
      <w:proofErr w:type="spellStart"/>
      <w:r>
        <w:t>T</w:t>
      </w:r>
      <w:r>
        <w:rPr>
          <w:vertAlign w:val="subscript"/>
        </w:rPr>
        <w:t>Evaluate_BFD_SSB</w:t>
      </w:r>
      <w:proofErr w:type="spellEnd"/>
      <w:r>
        <w:t xml:space="preserve"> </w:t>
      </w:r>
      <w:r>
        <w:rPr>
          <w:rFonts w:eastAsia="?? ??"/>
        </w:rPr>
        <w:t>for FR2 power class 6 UE</w:t>
      </w:r>
      <w:r>
        <w:t xml:space="preserve"> configured with </w:t>
      </w:r>
      <w:r>
        <w:rPr>
          <w:rFonts w:eastAsia="?? ??"/>
          <w:i/>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C4A26" w14:paraId="4F5F2217"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69792EC2" w14:textId="77777777" w:rsidR="00FC4A26" w:rsidRDefault="00FC4A26">
            <w:pPr>
              <w:pStyle w:val="TAH"/>
              <w:rPr>
                <w:rFonts w:eastAsiaTheme="minorHAnsi"/>
              </w:rPr>
            </w:pPr>
            <w:r>
              <w:t>Configuration</w:t>
            </w:r>
          </w:p>
        </w:tc>
        <w:tc>
          <w:tcPr>
            <w:tcW w:w="4582" w:type="dxa"/>
            <w:tcBorders>
              <w:top w:val="single" w:sz="4" w:space="0" w:color="auto"/>
              <w:left w:val="single" w:sz="4" w:space="0" w:color="auto"/>
              <w:bottom w:val="single" w:sz="4" w:space="0" w:color="auto"/>
              <w:right w:val="single" w:sz="4" w:space="0" w:color="auto"/>
            </w:tcBorders>
            <w:hideMark/>
          </w:tcPr>
          <w:p w14:paraId="6903BC63" w14:textId="77777777" w:rsidR="00FC4A26" w:rsidRDefault="00FC4A26">
            <w:pPr>
              <w:pStyle w:val="TAH"/>
            </w:pPr>
            <w:proofErr w:type="spellStart"/>
            <w:r>
              <w:t>T</w:t>
            </w:r>
            <w:r>
              <w:rPr>
                <w:vertAlign w:val="subscript"/>
              </w:rPr>
              <w:t>Evaluate_BFD_SSB</w:t>
            </w:r>
            <w:proofErr w:type="spellEnd"/>
            <w:r>
              <w:t xml:space="preserve"> (</w:t>
            </w:r>
            <w:proofErr w:type="spellStart"/>
            <w:r>
              <w:t>ms</w:t>
            </w:r>
            <w:proofErr w:type="spellEnd"/>
            <w:r>
              <w:t xml:space="preserve">) </w:t>
            </w:r>
          </w:p>
        </w:tc>
      </w:tr>
      <w:tr w:rsidR="00FC4A26" w14:paraId="5FDF2E3C"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0FABBD6D" w14:textId="77777777" w:rsidR="00FC4A26" w:rsidRDefault="00FC4A26">
            <w:pPr>
              <w:pStyle w:val="TAC"/>
            </w:pPr>
            <w:r>
              <w:t>no DRX</w:t>
            </w:r>
          </w:p>
        </w:tc>
        <w:tc>
          <w:tcPr>
            <w:tcW w:w="4582" w:type="dxa"/>
            <w:tcBorders>
              <w:top w:val="single" w:sz="4" w:space="0" w:color="auto"/>
              <w:left w:val="single" w:sz="4" w:space="0" w:color="auto"/>
              <w:bottom w:val="single" w:sz="4" w:space="0" w:color="auto"/>
              <w:right w:val="single" w:sz="4" w:space="0" w:color="auto"/>
            </w:tcBorders>
            <w:hideMark/>
          </w:tcPr>
          <w:p w14:paraId="4A8EB5BF" w14:textId="77777777" w:rsidR="00FC4A26" w:rsidRDefault="00FC4A26">
            <w:pPr>
              <w:pStyle w:val="TAC"/>
              <w:rPr>
                <w:lang w:val="fr-FR"/>
              </w:rPr>
            </w:pPr>
            <w:r>
              <w:rPr>
                <w:lang w:val="fr-FR"/>
              </w:rPr>
              <w:t xml:space="preserve">Max(50, </w:t>
            </w:r>
            <w:proofErr w:type="spellStart"/>
            <w:r>
              <w:rPr>
                <w:lang w:val="fr-FR"/>
              </w:rPr>
              <w:t>Ceil</w:t>
            </w:r>
            <w:proofErr w:type="spellEnd"/>
            <w:r>
              <w:rPr>
                <w:lang w:val="fr-FR"/>
              </w:rPr>
              <w:t xml:space="preserve">(5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r>
      <w:tr w:rsidR="00FC4A26" w14:paraId="41228E4A"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0FFDA970" w14:textId="77777777" w:rsidR="00FC4A26" w:rsidRDefault="00FC4A26">
            <w:pPr>
              <w:pStyle w:val="TAC"/>
            </w:pPr>
            <w:r>
              <w:t xml:space="preserve">DRX cycle </w:t>
            </w:r>
            <w:r>
              <w:rPr>
                <w:rFonts w:cs="Arial"/>
                <w:lang w:val="en-US"/>
              </w:rPr>
              <w:t xml:space="preserve">≤ </w:t>
            </w:r>
            <w:r>
              <w:t>80ms</w:t>
            </w:r>
          </w:p>
        </w:tc>
        <w:tc>
          <w:tcPr>
            <w:tcW w:w="4582" w:type="dxa"/>
            <w:tcBorders>
              <w:top w:val="single" w:sz="4" w:space="0" w:color="auto"/>
              <w:left w:val="single" w:sz="4" w:space="0" w:color="auto"/>
              <w:bottom w:val="single" w:sz="4" w:space="0" w:color="auto"/>
              <w:right w:val="single" w:sz="4" w:space="0" w:color="auto"/>
            </w:tcBorders>
            <w:hideMark/>
          </w:tcPr>
          <w:p w14:paraId="1159E7E9" w14:textId="77777777" w:rsidR="00FC4A26" w:rsidRDefault="00FC4A26">
            <w:pPr>
              <w:pStyle w:val="TAC"/>
              <w:rPr>
                <w:lang w:val="fr-FR"/>
              </w:rPr>
            </w:pPr>
            <w:r>
              <w:rPr>
                <w:lang w:val="fr-FR"/>
              </w:rPr>
              <w:t xml:space="preserve">Max(50, </w:t>
            </w:r>
            <w:proofErr w:type="spellStart"/>
            <w:r>
              <w:rPr>
                <w:lang w:val="fr-FR"/>
              </w:rPr>
              <w:t>Ceil</w:t>
            </w:r>
            <w:proofErr w:type="spellEnd"/>
            <w:r>
              <w:rPr>
                <w:lang w:val="fr-FR"/>
              </w:rPr>
              <w:t xml:space="preserve">(7.5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FC4A26" w14:paraId="7318BF32" w14:textId="77777777" w:rsidTr="00FC4A2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5B99302" w14:textId="06002767" w:rsidR="00FC4A26" w:rsidRDefault="00FC4A26">
            <w:pPr>
              <w:keepNext/>
              <w:keepLines/>
              <w:spacing w:after="0"/>
              <w:ind w:left="851" w:hanging="851"/>
              <w:rPr>
                <w:rFonts w:ascii="Arial" w:hAnsi="Arial"/>
                <w:sz w:val="18"/>
              </w:rPr>
            </w:pPr>
            <w:r>
              <w:rPr>
                <w:rFonts w:ascii="Arial" w:hAnsi="Arial"/>
                <w:sz w:val="18"/>
              </w:rPr>
              <w:t>Note 1:</w:t>
            </w:r>
            <w:r>
              <w:rPr>
                <w:rFonts w:ascii="Arial" w:hAnsi="Arial"/>
                <w:sz w:val="18"/>
              </w:rPr>
              <w:tab/>
            </w:r>
            <w:r>
              <w:rPr>
                <w:rFonts w:ascii="Arial" w:hAnsi="Arial" w:cs="v4.2.0"/>
                <w:sz w:val="18"/>
              </w:rPr>
              <w:t>T</w:t>
            </w:r>
            <w:r>
              <w:rPr>
                <w:rFonts w:ascii="Arial" w:hAnsi="Arial" w:cs="v4.2.0"/>
                <w:sz w:val="18"/>
                <w:vertAlign w:val="subscript"/>
              </w:rPr>
              <w:t>SSB</w:t>
            </w:r>
            <w:r>
              <w:rPr>
                <w:rFonts w:ascii="Arial" w:hAnsi="Arial"/>
                <w:sz w:val="18"/>
              </w:rPr>
              <w:t xml:space="preserve"> is the periodicity of SSB in the set </w:t>
            </w:r>
            <w:r>
              <w:rPr>
                <w:rFonts w:ascii="Arial" w:hAnsi="Arial"/>
                <w:noProof/>
                <w:position w:val="-10"/>
                <w:sz w:val="18"/>
                <w:lang w:val="en-US" w:eastAsia="zh-CN"/>
              </w:rPr>
              <w:drawing>
                <wp:inline distT="0" distB="0" distL="0" distR="0" wp14:anchorId="57A91291" wp14:editId="2D4D353D">
                  <wp:extent cx="1619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Pr>
                <w:rFonts w:ascii="Arial" w:hAnsi="Arial"/>
                <w:sz w:val="18"/>
              </w:rPr>
              <w:t>.</w:t>
            </w:r>
            <w:r>
              <w:rPr>
                <w:rFonts w:ascii="Arial" w:hAnsi="Arial" w:cs="v4.2.0"/>
                <w:sz w:val="18"/>
              </w:rPr>
              <w:t xml:space="preserve"> T</w:t>
            </w:r>
            <w:r>
              <w:rPr>
                <w:rFonts w:ascii="Arial" w:hAnsi="Arial" w:cs="v4.2.0"/>
                <w:sz w:val="18"/>
                <w:vertAlign w:val="subscript"/>
              </w:rPr>
              <w:t>DRX</w:t>
            </w:r>
            <w:r>
              <w:rPr>
                <w:rFonts w:ascii="Arial" w:hAnsi="Arial"/>
                <w:sz w:val="18"/>
              </w:rPr>
              <w:t xml:space="preserve"> is the DRX cycle length.</w:t>
            </w:r>
          </w:p>
          <w:p w14:paraId="1B49A3AC" w14:textId="77777777" w:rsidR="00FC4A26" w:rsidRDefault="00FC4A26">
            <w:pPr>
              <w:pStyle w:val="TAN"/>
              <w:rPr>
                <w:rFonts w:cs="Arial"/>
                <w:szCs w:val="18"/>
              </w:rPr>
            </w:pPr>
            <w:r>
              <w:rPr>
                <w:rFonts w:cs="Arial"/>
                <w:szCs w:val="18"/>
              </w:rPr>
              <w:t>Note 2:</w:t>
            </w:r>
            <w:r>
              <w:rPr>
                <w:rFonts w:cs="Arial"/>
                <w:szCs w:val="18"/>
              </w:rPr>
              <w:tab/>
            </w:r>
            <w:r>
              <w:rPr>
                <w:rFonts w:eastAsia="?? ??" w:cs="Arial"/>
                <w:szCs w:val="18"/>
              </w:rPr>
              <w:t xml:space="preserve">scaling factor N=2 when </w:t>
            </w:r>
            <w:r>
              <w:rPr>
                <w:rFonts w:eastAsia="?? ??" w:cs="Arial"/>
                <w:i/>
                <w:szCs w:val="18"/>
              </w:rPr>
              <w:t>highSpeedMeasFlagFR2-r17</w:t>
            </w:r>
            <w:r>
              <w:rPr>
                <w:rFonts w:eastAsia="?? ??" w:cs="Arial"/>
                <w:szCs w:val="18"/>
              </w:rPr>
              <w:t xml:space="preserve"> is configured to set1 or scaling factor N=6 when </w:t>
            </w:r>
            <w:r>
              <w:rPr>
                <w:rFonts w:eastAsia="?? ??" w:cs="Arial"/>
                <w:i/>
                <w:szCs w:val="18"/>
              </w:rPr>
              <w:t>highSpeedMeasFlagFR2-r17</w:t>
            </w:r>
            <w:r>
              <w:rPr>
                <w:rFonts w:eastAsia="?? ??" w:cs="Arial"/>
                <w:szCs w:val="18"/>
              </w:rPr>
              <w:t xml:space="preserve"> is configured to set2, if UE is not supporting [</w:t>
            </w:r>
            <w:r>
              <w:rPr>
                <w:rFonts w:eastAsia="?? ??" w:cs="Arial"/>
                <w:i/>
                <w:iCs/>
                <w:szCs w:val="18"/>
              </w:rPr>
              <w:t>simultaneousReceptionFR2HST-r18</w:t>
            </w:r>
            <w:r>
              <w:rPr>
                <w:rFonts w:eastAsia="?? ??" w:cs="Arial"/>
                <w:szCs w:val="18"/>
              </w:rPr>
              <w:t xml:space="preserve">] </w:t>
            </w:r>
            <w:r>
              <w:rPr>
                <w:rFonts w:cs="Arial"/>
                <w:szCs w:val="18"/>
                <w:lang w:eastAsia="zh-CN"/>
              </w:rPr>
              <w:t>or</w:t>
            </w:r>
            <w:r>
              <w:rPr>
                <w:rFonts w:eastAsia="?? ??" w:cs="Arial"/>
                <w:szCs w:val="18"/>
              </w:rPr>
              <w:t xml:space="preserve"> when highSpeedDeploymentTypeFR2-r17 is not configured as bidirectional; Scaling factor N=[</w:t>
            </w:r>
            <w:r>
              <w:rPr>
                <w:rFonts w:cs="Arial"/>
                <w:szCs w:val="18"/>
                <w:lang w:eastAsia="zh-CN"/>
              </w:rPr>
              <w:t>TBD</w:t>
            </w:r>
            <w:r>
              <w:rPr>
                <w:rFonts w:eastAsia="?? ??" w:cs="Arial"/>
                <w:szCs w:val="18"/>
              </w:rPr>
              <w:t>] when highSpeedMeasFlagFR2-r17 is configured to set1 or scaling factor N=[</w:t>
            </w:r>
            <w:r>
              <w:rPr>
                <w:rFonts w:cs="Arial"/>
                <w:szCs w:val="18"/>
                <w:lang w:eastAsia="zh-CN"/>
              </w:rPr>
              <w:t>4</w:t>
            </w:r>
            <w:r>
              <w:rPr>
                <w:rFonts w:eastAsia="?? ??" w:cs="Arial"/>
                <w:szCs w:val="18"/>
              </w:rPr>
              <w:t>] when highSpeedMeasFlagFR2-r17 is configured to set2, if UE is supporting [</w:t>
            </w:r>
            <w:r>
              <w:rPr>
                <w:rFonts w:eastAsia="?? ??" w:cs="Arial"/>
                <w:i/>
                <w:iCs/>
                <w:szCs w:val="18"/>
              </w:rPr>
              <w:t>simultaneousReceptionFR2HST-r18</w:t>
            </w:r>
            <w:r>
              <w:rPr>
                <w:rFonts w:eastAsia="?? ??" w:cs="Arial"/>
                <w:szCs w:val="18"/>
              </w:rPr>
              <w:t>] and when highSpeedDeploymentTypeFR2-r17 is configured as bidirectional.</w:t>
            </w:r>
          </w:p>
        </w:tc>
      </w:tr>
    </w:tbl>
    <w:p w14:paraId="176BC678" w14:textId="77777777" w:rsidR="00FC4A26" w:rsidRDefault="00FC4A26" w:rsidP="00FC4A26">
      <w:pPr>
        <w:rPr>
          <w:rFonts w:asciiTheme="minorHAnsi" w:eastAsiaTheme="minorHAnsi" w:hAnsiTheme="minorHAnsi" w:cstheme="minorBidi"/>
          <w:sz w:val="22"/>
          <w:szCs w:val="22"/>
        </w:rPr>
      </w:pPr>
    </w:p>
    <w:p w14:paraId="1CA9B340" w14:textId="77777777" w:rsidR="00FC4A26" w:rsidRDefault="00FC4A26" w:rsidP="00FC4A26">
      <w:pPr>
        <w:pStyle w:val="TH"/>
      </w:pPr>
      <w:r>
        <w:t xml:space="preserve">Table 8.5.2.2-4: Evaluation period </w:t>
      </w:r>
      <w:proofErr w:type="spellStart"/>
      <w:r>
        <w:t>T</w:t>
      </w:r>
      <w:r>
        <w:rPr>
          <w:vertAlign w:val="subscript"/>
        </w:rPr>
        <w:t>Evaluate_BFD_SSB</w:t>
      </w:r>
      <w:proofErr w:type="spellEnd"/>
      <w:r>
        <w:t xml:space="preserve"> for deactivated </w:t>
      </w:r>
      <w:proofErr w:type="spellStart"/>
      <w:r>
        <w:t>PSCell</w:t>
      </w:r>
      <w:proofErr w:type="spellEnd"/>
      <w: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C4A26" w14:paraId="064618F9"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354E66EE" w14:textId="77777777" w:rsidR="00FC4A26" w:rsidRDefault="00FC4A26">
            <w:pPr>
              <w:pStyle w:val="TAH"/>
            </w:pPr>
            <w:r>
              <w:t>Configuration</w:t>
            </w:r>
          </w:p>
        </w:tc>
        <w:tc>
          <w:tcPr>
            <w:tcW w:w="4582" w:type="dxa"/>
            <w:tcBorders>
              <w:top w:val="single" w:sz="4" w:space="0" w:color="auto"/>
              <w:left w:val="single" w:sz="4" w:space="0" w:color="auto"/>
              <w:bottom w:val="single" w:sz="4" w:space="0" w:color="auto"/>
              <w:right w:val="single" w:sz="4" w:space="0" w:color="auto"/>
            </w:tcBorders>
            <w:hideMark/>
          </w:tcPr>
          <w:p w14:paraId="1BCF99A5" w14:textId="77777777" w:rsidR="00FC4A26" w:rsidRDefault="00FC4A26">
            <w:pPr>
              <w:pStyle w:val="TAH"/>
            </w:pPr>
            <w:proofErr w:type="spellStart"/>
            <w:r>
              <w:t>T</w:t>
            </w:r>
            <w:r>
              <w:rPr>
                <w:vertAlign w:val="subscript"/>
              </w:rPr>
              <w:t>Evaluate_BFD_SSB</w:t>
            </w:r>
            <w:proofErr w:type="spellEnd"/>
            <w:r>
              <w:t xml:space="preserve"> (</w:t>
            </w:r>
            <w:proofErr w:type="spellStart"/>
            <w:r>
              <w:t>ms</w:t>
            </w:r>
            <w:proofErr w:type="spellEnd"/>
            <w:r>
              <w:t xml:space="preserve">) </w:t>
            </w:r>
          </w:p>
        </w:tc>
      </w:tr>
      <w:tr w:rsidR="00FC4A26" w14:paraId="0A5A2CBA"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4A38CD9E" w14:textId="77777777" w:rsidR="00FC4A26" w:rsidRDefault="00FC4A26">
            <w:pPr>
              <w:pStyle w:val="TAC"/>
            </w:pPr>
            <w:r>
              <w:t>no DRX</w:t>
            </w:r>
          </w:p>
        </w:tc>
        <w:tc>
          <w:tcPr>
            <w:tcW w:w="4582" w:type="dxa"/>
            <w:tcBorders>
              <w:top w:val="single" w:sz="4" w:space="0" w:color="auto"/>
              <w:left w:val="single" w:sz="4" w:space="0" w:color="auto"/>
              <w:bottom w:val="single" w:sz="4" w:space="0" w:color="auto"/>
              <w:right w:val="single" w:sz="4" w:space="0" w:color="auto"/>
            </w:tcBorders>
            <w:hideMark/>
          </w:tcPr>
          <w:p w14:paraId="0034F2FB" w14:textId="77777777" w:rsidR="00FC4A26" w:rsidRDefault="00FC4A26">
            <w:pPr>
              <w:pStyle w:val="TAC"/>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proofErr w:type="spellStart"/>
            <w:r>
              <w:t>measCyclePscell</w:t>
            </w:r>
            <w:proofErr w:type="spellEnd"/>
          </w:p>
        </w:tc>
      </w:tr>
      <w:tr w:rsidR="00FC4A26" w14:paraId="69C4AE57"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40728F1F" w14:textId="77777777" w:rsidR="00FC4A26" w:rsidRDefault="00FC4A26">
            <w:pPr>
              <w:pStyle w:val="TAC"/>
            </w:pPr>
            <w:r>
              <w:t xml:space="preserve">DRX cycle </w:t>
            </w:r>
            <w:r>
              <w:rPr>
                <w:rFonts w:cs="Arial"/>
                <w:lang w:val="en-US"/>
              </w:rPr>
              <w:t xml:space="preserve">≤ </w:t>
            </w:r>
            <w:r>
              <w:t>320ms</w:t>
            </w:r>
          </w:p>
        </w:tc>
        <w:tc>
          <w:tcPr>
            <w:tcW w:w="4582" w:type="dxa"/>
            <w:tcBorders>
              <w:top w:val="single" w:sz="4" w:space="0" w:color="auto"/>
              <w:left w:val="single" w:sz="4" w:space="0" w:color="auto"/>
              <w:bottom w:val="single" w:sz="4" w:space="0" w:color="auto"/>
              <w:right w:val="single" w:sz="4" w:space="0" w:color="auto"/>
            </w:tcBorders>
            <w:hideMark/>
          </w:tcPr>
          <w:p w14:paraId="05E97F48" w14:textId="77777777" w:rsidR="00FC4A26" w:rsidRDefault="00FC4A26">
            <w:pPr>
              <w:pStyle w:val="TAC"/>
              <w:rPr>
                <w:rFonts w:cs="v4.2.0"/>
              </w:rPr>
            </w:pPr>
            <w:r>
              <w:rPr>
                <w:rFonts w:cs="v4.2.0"/>
              </w:rPr>
              <w:t xml:space="preserve">Ceil(7.5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Max(</w:t>
            </w:r>
            <w:proofErr w:type="spellStart"/>
            <w:r>
              <w:t>measCyclePscell</w:t>
            </w:r>
            <w:proofErr w:type="spellEnd"/>
            <w:r>
              <w:rPr>
                <w:rFonts w:cs="v4.2.0"/>
              </w:rPr>
              <w:t>,</w:t>
            </w:r>
            <w:r>
              <w:rPr>
                <w:lang w:val="fr-FR"/>
              </w:rPr>
              <w:t xml:space="preserve"> T</w:t>
            </w:r>
            <w:r>
              <w:rPr>
                <w:vertAlign w:val="subscript"/>
                <w:lang w:val="fr-FR"/>
              </w:rPr>
              <w:t>DRX</w:t>
            </w:r>
            <w:r>
              <w:rPr>
                <w:rFonts w:cs="v4.2.0"/>
              </w:rPr>
              <w:t>)</w:t>
            </w:r>
          </w:p>
        </w:tc>
      </w:tr>
      <w:tr w:rsidR="00FC4A26" w14:paraId="5D9643DE"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396140DC" w14:textId="77777777" w:rsidR="00FC4A26" w:rsidRDefault="00FC4A26">
            <w:pPr>
              <w:pStyle w:val="TAC"/>
              <w:rPr>
                <w:rFonts w:cstheme="minorBidi"/>
              </w:rPr>
            </w:pPr>
            <w: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301F80F" w14:textId="77777777" w:rsidR="00FC4A26" w:rsidRDefault="00FC4A26">
            <w:pPr>
              <w:pStyle w:val="TAC"/>
              <w:rPr>
                <w:rFonts w:cs="v4.2.0"/>
              </w:rPr>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Max(</w:t>
            </w:r>
            <w:proofErr w:type="spellStart"/>
            <w:r>
              <w:t>measCyclePscell</w:t>
            </w:r>
            <w:proofErr w:type="spellEnd"/>
            <w:r>
              <w:t>,</w:t>
            </w:r>
            <w:r>
              <w:rPr>
                <w:lang w:val="fr-FR"/>
              </w:rPr>
              <w:t xml:space="preserve"> T</w:t>
            </w:r>
            <w:r>
              <w:rPr>
                <w:vertAlign w:val="subscript"/>
                <w:lang w:val="fr-FR"/>
              </w:rPr>
              <w:t>DRX</w:t>
            </w:r>
            <w:r>
              <w:t>)</w:t>
            </w:r>
          </w:p>
        </w:tc>
      </w:tr>
      <w:tr w:rsidR="00FC4A26" w14:paraId="3F9176DC" w14:textId="77777777" w:rsidTr="00FC4A2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8B6957B" w14:textId="77777777" w:rsidR="00FC4A26" w:rsidRDefault="00FC4A26">
            <w:pPr>
              <w:pStyle w:val="TAN"/>
              <w:rPr>
                <w:rFonts w:cs="v4.2.0"/>
              </w:rPr>
            </w:pPr>
            <w:r>
              <w:rPr>
                <w:rFonts w:eastAsia="SimSun"/>
              </w:rPr>
              <w:t>Note:</w:t>
            </w:r>
            <w:r>
              <w:tab/>
            </w:r>
            <w:r>
              <w:rPr>
                <w:rFonts w:eastAsia="SimSun"/>
              </w:rPr>
              <w:t xml:space="preserve">DRX cycle is the configured DRX cycle of the </w:t>
            </w:r>
            <w:proofErr w:type="spellStart"/>
            <w:r>
              <w:rPr>
                <w:rFonts w:eastAsia="SimSun"/>
              </w:rPr>
              <w:t>PSCell</w:t>
            </w:r>
            <w:proofErr w:type="spellEnd"/>
            <w:r>
              <w:rPr>
                <w:rFonts w:eastAsia="SimSun"/>
              </w:rPr>
              <w:t xml:space="preserve">. </w:t>
            </w:r>
            <w:proofErr w:type="spellStart"/>
            <w:r>
              <w:rPr>
                <w:rFonts w:eastAsia="SimSun"/>
              </w:rPr>
              <w:t>measCyclePSCell</w:t>
            </w:r>
            <w:proofErr w:type="spellEnd"/>
            <w:r>
              <w:rPr>
                <w:rFonts w:eastAsia="SimSun"/>
              </w:rPr>
              <w:t xml:space="preserve"> is the measurement cycle length of the deactivated </w:t>
            </w:r>
            <w:proofErr w:type="spellStart"/>
            <w:r>
              <w:rPr>
                <w:rFonts w:eastAsia="SimSun"/>
              </w:rPr>
              <w:t>PSCell</w:t>
            </w:r>
            <w:proofErr w:type="spellEnd"/>
            <w:r>
              <w:rPr>
                <w:rFonts w:eastAsia="SimSun"/>
              </w:rPr>
              <w:t xml:space="preserve">. </w:t>
            </w:r>
          </w:p>
        </w:tc>
      </w:tr>
    </w:tbl>
    <w:p w14:paraId="4A89B455" w14:textId="77777777" w:rsidR="00FC4A26" w:rsidRDefault="00FC4A26" w:rsidP="00FC4A26">
      <w:pPr>
        <w:rPr>
          <w:rFonts w:asciiTheme="minorHAnsi" w:eastAsiaTheme="minorHAnsi" w:hAnsiTheme="minorHAnsi" w:cstheme="minorBidi"/>
          <w:noProof/>
          <w:sz w:val="22"/>
          <w:szCs w:val="22"/>
          <w:highlight w:val="yellow"/>
          <w:lang w:eastAsia="zh-CN"/>
        </w:rPr>
      </w:pPr>
    </w:p>
    <w:p w14:paraId="1FD7F5A0" w14:textId="77777777" w:rsidR="00FC4A26" w:rsidRDefault="00FC4A26" w:rsidP="00FC4A26">
      <w:pPr>
        <w:pStyle w:val="TH"/>
      </w:pPr>
      <w:r>
        <w:t xml:space="preserve">Table 8.5.2.2-5: Evaluation period </w:t>
      </w:r>
      <w:proofErr w:type="spellStart"/>
      <w:r>
        <w:t>T</w:t>
      </w:r>
      <w:r>
        <w:rPr>
          <w:vertAlign w:val="subscript"/>
        </w:rPr>
        <w:t>Evaluate_BFD_SSB</w:t>
      </w:r>
      <w:proofErr w:type="spellEnd"/>
      <w:r>
        <w:t xml:space="preserve"> for deactivated </w:t>
      </w:r>
      <w:proofErr w:type="spellStart"/>
      <w:r>
        <w:t>PSCell</w:t>
      </w:r>
      <w:proofErr w:type="spellEnd"/>
      <w: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C4A26" w14:paraId="16A79369"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3AF6BF4F" w14:textId="77777777" w:rsidR="00FC4A26" w:rsidRDefault="00FC4A26">
            <w:pPr>
              <w:pStyle w:val="TAH"/>
            </w:pPr>
            <w:r>
              <w:t>Configuration</w:t>
            </w:r>
          </w:p>
        </w:tc>
        <w:tc>
          <w:tcPr>
            <w:tcW w:w="4582" w:type="dxa"/>
            <w:tcBorders>
              <w:top w:val="single" w:sz="4" w:space="0" w:color="auto"/>
              <w:left w:val="single" w:sz="4" w:space="0" w:color="auto"/>
              <w:bottom w:val="single" w:sz="4" w:space="0" w:color="auto"/>
              <w:right w:val="single" w:sz="4" w:space="0" w:color="auto"/>
            </w:tcBorders>
            <w:hideMark/>
          </w:tcPr>
          <w:p w14:paraId="27161EC8" w14:textId="77777777" w:rsidR="00FC4A26" w:rsidRDefault="00FC4A26">
            <w:pPr>
              <w:pStyle w:val="TAH"/>
            </w:pPr>
            <w:proofErr w:type="spellStart"/>
            <w:r>
              <w:t>T</w:t>
            </w:r>
            <w:r>
              <w:rPr>
                <w:vertAlign w:val="subscript"/>
              </w:rPr>
              <w:t>Evaluate_BFD_SSB</w:t>
            </w:r>
            <w:proofErr w:type="spellEnd"/>
            <w:r>
              <w:t xml:space="preserve"> (</w:t>
            </w:r>
            <w:proofErr w:type="spellStart"/>
            <w:r>
              <w:t>ms</w:t>
            </w:r>
            <w:proofErr w:type="spellEnd"/>
            <w:r>
              <w:t xml:space="preserve">) </w:t>
            </w:r>
          </w:p>
        </w:tc>
      </w:tr>
      <w:tr w:rsidR="00FC4A26" w14:paraId="73B4F9B5"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35CED1D3" w14:textId="77777777" w:rsidR="00FC4A26" w:rsidRDefault="00FC4A26">
            <w:pPr>
              <w:pStyle w:val="TAC"/>
            </w:pPr>
            <w:r>
              <w:t>no DRX</w:t>
            </w:r>
          </w:p>
        </w:tc>
        <w:tc>
          <w:tcPr>
            <w:tcW w:w="4582" w:type="dxa"/>
            <w:tcBorders>
              <w:top w:val="single" w:sz="4" w:space="0" w:color="auto"/>
              <w:left w:val="single" w:sz="4" w:space="0" w:color="auto"/>
              <w:bottom w:val="single" w:sz="4" w:space="0" w:color="auto"/>
              <w:right w:val="single" w:sz="4" w:space="0" w:color="auto"/>
            </w:tcBorders>
            <w:hideMark/>
          </w:tcPr>
          <w:p w14:paraId="5A546BB6" w14:textId="77777777" w:rsidR="00FC4A26" w:rsidRDefault="00FC4A26">
            <w:pPr>
              <w:pStyle w:val="TAC"/>
              <w:rPr>
                <w:lang w:val="fr-FR"/>
              </w:rPr>
            </w:pPr>
            <w:proofErr w:type="spellStart"/>
            <w:r>
              <w:rPr>
                <w:lang w:val="fr-FR"/>
              </w:rPr>
              <w:t>Ceil</w:t>
            </w:r>
            <w:proofErr w:type="spellEnd"/>
            <w:r>
              <w:rPr>
                <w:lang w:val="fr-FR"/>
              </w:rPr>
              <w:t xml:space="preserve">(5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proofErr w:type="spellStart"/>
            <w:r>
              <w:t>measCyclePscell</w:t>
            </w:r>
            <w:proofErr w:type="spellEnd"/>
          </w:p>
        </w:tc>
      </w:tr>
      <w:tr w:rsidR="00FC4A26" w14:paraId="38F6B032"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00DC97BC" w14:textId="77777777" w:rsidR="00FC4A26" w:rsidRDefault="00FC4A26">
            <w:pPr>
              <w:pStyle w:val="TAC"/>
            </w:pPr>
            <w:r>
              <w:t xml:space="preserve">DRX cycle </w:t>
            </w:r>
            <w:r>
              <w:rPr>
                <w:rFonts w:cs="Arial"/>
                <w:lang w:val="en-US"/>
              </w:rPr>
              <w:t xml:space="preserve">≤ </w:t>
            </w:r>
            <w:r>
              <w:t>320ms</w:t>
            </w:r>
          </w:p>
        </w:tc>
        <w:tc>
          <w:tcPr>
            <w:tcW w:w="4582" w:type="dxa"/>
            <w:tcBorders>
              <w:top w:val="single" w:sz="4" w:space="0" w:color="auto"/>
              <w:left w:val="single" w:sz="4" w:space="0" w:color="auto"/>
              <w:bottom w:val="single" w:sz="4" w:space="0" w:color="auto"/>
              <w:right w:val="single" w:sz="4" w:space="0" w:color="auto"/>
            </w:tcBorders>
            <w:hideMark/>
          </w:tcPr>
          <w:p w14:paraId="29B5A7E4" w14:textId="77777777" w:rsidR="00FC4A26" w:rsidRDefault="00FC4A26">
            <w:pPr>
              <w:pStyle w:val="TAC"/>
              <w:rPr>
                <w:lang w:val="fr-FR"/>
              </w:rPr>
            </w:pPr>
            <w:proofErr w:type="spellStart"/>
            <w:r>
              <w:rPr>
                <w:lang w:val="fr-FR"/>
              </w:rPr>
              <w:t>Ceil</w:t>
            </w:r>
            <w:proofErr w:type="spellEnd"/>
            <w:r>
              <w:rPr>
                <w:lang w:val="fr-FR"/>
              </w:rPr>
              <w:t xml:space="preserve">(7.5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Max(</w:t>
            </w:r>
            <w:proofErr w:type="spellStart"/>
            <w:r>
              <w:t>measCyclePscell</w:t>
            </w:r>
            <w:proofErr w:type="spellEnd"/>
            <w:r>
              <w:rPr>
                <w:lang w:val="fr-FR"/>
              </w:rPr>
              <w:t>, T</w:t>
            </w:r>
            <w:r>
              <w:rPr>
                <w:vertAlign w:val="subscript"/>
                <w:lang w:val="fr-FR"/>
              </w:rPr>
              <w:t>DRX</w:t>
            </w:r>
            <w:r>
              <w:rPr>
                <w:lang w:val="fr-FR"/>
              </w:rPr>
              <w:t>)</w:t>
            </w:r>
          </w:p>
        </w:tc>
      </w:tr>
      <w:tr w:rsidR="00FC4A26" w14:paraId="307D6183" w14:textId="77777777" w:rsidTr="00FC4A26">
        <w:trPr>
          <w:jc w:val="center"/>
        </w:trPr>
        <w:tc>
          <w:tcPr>
            <w:tcW w:w="2035" w:type="dxa"/>
            <w:tcBorders>
              <w:top w:val="single" w:sz="4" w:space="0" w:color="auto"/>
              <w:left w:val="single" w:sz="4" w:space="0" w:color="auto"/>
              <w:bottom w:val="single" w:sz="4" w:space="0" w:color="auto"/>
              <w:right w:val="single" w:sz="4" w:space="0" w:color="auto"/>
            </w:tcBorders>
            <w:hideMark/>
          </w:tcPr>
          <w:p w14:paraId="6AD22F63" w14:textId="77777777" w:rsidR="00FC4A26" w:rsidRDefault="00FC4A26">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1C70DA8F" w14:textId="77777777" w:rsidR="00FC4A26" w:rsidRDefault="00FC4A26">
            <w:pPr>
              <w:pStyle w:val="TAC"/>
              <w:rPr>
                <w:lang w:val="fr-FR"/>
              </w:rPr>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Max(</w:t>
            </w:r>
            <w:proofErr w:type="spellStart"/>
            <w:r>
              <w:t>measCyclePscell</w:t>
            </w:r>
            <w:proofErr w:type="spellEnd"/>
            <w:r>
              <w:t>,</w:t>
            </w:r>
            <w:r>
              <w:rPr>
                <w:lang w:val="fr-FR"/>
              </w:rPr>
              <w:t xml:space="preserve"> T</w:t>
            </w:r>
            <w:r>
              <w:rPr>
                <w:vertAlign w:val="subscript"/>
                <w:lang w:val="fr-FR"/>
              </w:rPr>
              <w:t>DRX</w:t>
            </w:r>
            <w:r>
              <w:t>)</w:t>
            </w:r>
          </w:p>
        </w:tc>
      </w:tr>
      <w:tr w:rsidR="00FC4A26" w14:paraId="49DB49E6" w14:textId="77777777" w:rsidTr="00FC4A2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512B5F5" w14:textId="77777777" w:rsidR="00FC4A26" w:rsidRDefault="00FC4A26">
            <w:pPr>
              <w:pStyle w:val="TAN"/>
              <w:rPr>
                <w:lang w:val="fr-FR"/>
              </w:rPr>
            </w:pPr>
            <w:r>
              <w:rPr>
                <w:rFonts w:eastAsia="SimSun"/>
              </w:rPr>
              <w:t>Note:</w:t>
            </w:r>
            <w:r>
              <w:tab/>
            </w:r>
            <w:r>
              <w:rPr>
                <w:rFonts w:eastAsia="SimSun"/>
              </w:rPr>
              <w:t xml:space="preserve">DRX cycle is the configured DRX cycle of the </w:t>
            </w:r>
            <w:proofErr w:type="spellStart"/>
            <w:r>
              <w:rPr>
                <w:rFonts w:eastAsia="SimSun"/>
              </w:rPr>
              <w:t>PSCell</w:t>
            </w:r>
            <w:proofErr w:type="spellEnd"/>
            <w:r>
              <w:rPr>
                <w:rFonts w:eastAsia="SimSun"/>
              </w:rPr>
              <w:t xml:space="preserve">. </w:t>
            </w:r>
            <w:proofErr w:type="spellStart"/>
            <w:r>
              <w:rPr>
                <w:rFonts w:eastAsia="SimSun"/>
              </w:rPr>
              <w:t>measCyclePSCell</w:t>
            </w:r>
            <w:proofErr w:type="spellEnd"/>
            <w:r>
              <w:rPr>
                <w:rFonts w:eastAsia="SimSun"/>
              </w:rPr>
              <w:t xml:space="preserve"> is the measurement cycle length of the deactivated </w:t>
            </w:r>
            <w:proofErr w:type="spellStart"/>
            <w:r>
              <w:rPr>
                <w:rFonts w:eastAsia="SimSun"/>
              </w:rPr>
              <w:t>PSCell</w:t>
            </w:r>
            <w:proofErr w:type="spellEnd"/>
            <w:r>
              <w:rPr>
                <w:rFonts w:eastAsia="SimSun"/>
              </w:rPr>
              <w:t xml:space="preserve">. </w:t>
            </w:r>
          </w:p>
        </w:tc>
      </w:tr>
    </w:tbl>
    <w:p w14:paraId="62565C68" w14:textId="77777777" w:rsidR="00FC4A26" w:rsidRPr="00285B2B" w:rsidRDefault="00FC4A26" w:rsidP="00FC4A26">
      <w:pPr>
        <w:pStyle w:val="B10"/>
        <w:ind w:left="0" w:firstLine="0"/>
        <w:rPr>
          <w:lang w:val="en-US"/>
        </w:rPr>
      </w:pPr>
    </w:p>
    <w:p w14:paraId="508D6205" w14:textId="409C7EC6" w:rsidR="002068BC" w:rsidRDefault="002068BC" w:rsidP="002068BC">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w:t>
      </w:r>
      <w:r w:rsidRPr="00004310">
        <w:rPr>
          <w:rFonts w:ascii="Arial" w:hAnsi="Arial" w:cs="Arial"/>
          <w:noProof/>
          <w:color w:val="FF0000"/>
          <w:sz w:val="36"/>
          <w:szCs w:val="36"/>
          <w:lang w:eastAsia="zh-CN"/>
        </w:rPr>
        <w:t>End</w:t>
      </w:r>
      <w:r w:rsidRPr="00004310">
        <w:rPr>
          <w:rFonts w:ascii="Arial" w:hAnsi="Arial" w:cs="Arial" w:hint="eastAsia"/>
          <w:noProof/>
          <w:color w:val="FF0000"/>
          <w:sz w:val="36"/>
          <w:szCs w:val="36"/>
          <w:lang w:eastAsia="zh-CN"/>
        </w:rPr>
        <w:t xml:space="preserve"> of Change</w:t>
      </w:r>
      <w:r w:rsidRPr="00004310">
        <w:rPr>
          <w:rFonts w:ascii="Arial" w:hAnsi="Arial" w:cs="Arial"/>
          <w:noProof/>
          <w:color w:val="FF0000"/>
          <w:sz w:val="36"/>
          <w:szCs w:val="36"/>
          <w:lang w:eastAsia="zh-CN"/>
        </w:rPr>
        <w:t xml:space="preserve"> #</w:t>
      </w:r>
      <w:r w:rsidR="00581AE6">
        <w:rPr>
          <w:rFonts w:ascii="Arial" w:hAnsi="Arial" w:cs="Arial"/>
          <w:noProof/>
          <w:color w:val="FF0000"/>
          <w:sz w:val="36"/>
          <w:szCs w:val="36"/>
          <w:lang w:eastAsia="zh-CN"/>
        </w:rPr>
        <w:t>6</w:t>
      </w:r>
      <w:r w:rsidRPr="00004310">
        <w:rPr>
          <w:rFonts w:ascii="Arial" w:hAnsi="Arial" w:cs="Arial" w:hint="eastAsia"/>
          <w:noProof/>
          <w:color w:val="FF0000"/>
          <w:sz w:val="36"/>
          <w:szCs w:val="36"/>
          <w:lang w:eastAsia="zh-CN"/>
        </w:rPr>
        <w:t>&gt;</w:t>
      </w:r>
    </w:p>
    <w:p w14:paraId="2E4E2EE0" w14:textId="77777777" w:rsidR="002068BC" w:rsidRDefault="002068BC" w:rsidP="00DC7F36">
      <w:pPr>
        <w:jc w:val="center"/>
        <w:rPr>
          <w:rFonts w:ascii="Arial" w:hAnsi="Arial" w:cs="Arial"/>
          <w:noProof/>
          <w:color w:val="FF0000"/>
          <w:sz w:val="36"/>
          <w:szCs w:val="36"/>
          <w:lang w:eastAsia="zh-CN"/>
        </w:rPr>
      </w:pPr>
    </w:p>
    <w:p w14:paraId="45698D81" w14:textId="1349CF5F" w:rsidR="002068BC" w:rsidRPr="00004310" w:rsidRDefault="002068BC" w:rsidP="002068BC">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&lt;Start of Change</w:t>
      </w:r>
      <w:r w:rsidRPr="00004310">
        <w:rPr>
          <w:rFonts w:ascii="Arial" w:hAnsi="Arial" w:cs="Arial"/>
          <w:noProof/>
          <w:color w:val="FF0000"/>
          <w:sz w:val="36"/>
          <w:szCs w:val="36"/>
          <w:lang w:eastAsia="zh-CN"/>
        </w:rPr>
        <w:t xml:space="preserve"> #</w:t>
      </w:r>
      <w:r w:rsidR="00581AE6">
        <w:rPr>
          <w:rFonts w:ascii="Arial" w:hAnsi="Arial" w:cs="Arial"/>
          <w:noProof/>
          <w:color w:val="FF0000"/>
          <w:sz w:val="36"/>
          <w:szCs w:val="36"/>
          <w:lang w:eastAsia="zh-CN"/>
        </w:rPr>
        <w:t>7</w:t>
      </w:r>
      <w:r w:rsidRPr="00004310">
        <w:rPr>
          <w:rFonts w:ascii="Arial" w:hAnsi="Arial" w:cs="Arial" w:hint="eastAsia"/>
          <w:noProof/>
          <w:color w:val="FF0000"/>
          <w:sz w:val="36"/>
          <w:szCs w:val="36"/>
          <w:lang w:eastAsia="zh-CN"/>
        </w:rPr>
        <w:t>&gt;</w:t>
      </w:r>
    </w:p>
    <w:p w14:paraId="5DAD6F37" w14:textId="77777777" w:rsidR="002068BC" w:rsidRPr="00004310" w:rsidRDefault="002068BC" w:rsidP="00DC7F36">
      <w:pPr>
        <w:jc w:val="center"/>
        <w:rPr>
          <w:rFonts w:ascii="Arial" w:hAnsi="Arial" w:cs="Arial"/>
          <w:noProof/>
          <w:color w:val="FF0000"/>
          <w:sz w:val="36"/>
          <w:szCs w:val="36"/>
          <w:lang w:eastAsia="zh-CN"/>
        </w:rPr>
      </w:pPr>
    </w:p>
    <w:p w14:paraId="42953BFE" w14:textId="77777777" w:rsidR="000F5F40" w:rsidRPr="008C6DE4" w:rsidRDefault="000F5F40" w:rsidP="000F5F40">
      <w:pPr>
        <w:pStyle w:val="Heading3"/>
      </w:pPr>
      <w:r>
        <w:rPr>
          <w:noProof/>
        </w:rPr>
        <w:t>8.5.10</w:t>
      </w:r>
      <w:r w:rsidRPr="009C5807">
        <w:rPr>
          <w:lang w:val="en-US"/>
        </w:rPr>
        <w:tab/>
      </w:r>
      <w:r w:rsidRPr="008C6DE4">
        <w:t>Minimum requirement at transitions</w:t>
      </w:r>
      <w:r>
        <w:t xml:space="preserve"> for </w:t>
      </w:r>
      <w:r w:rsidRPr="008C6DE4">
        <w:t>beam failure detection</w:t>
      </w:r>
    </w:p>
    <w:p w14:paraId="722B60E7" w14:textId="77777777" w:rsidR="000F5F40" w:rsidRPr="008C6DE4" w:rsidRDefault="000F5F40" w:rsidP="000F5F40">
      <w:r w:rsidRPr="008C6DE4">
        <w:t xml:space="preserve">When the UE transitions between DRX and no DRX or when DRX cycle periodicity changes, for each </w:t>
      </w:r>
      <w:r>
        <w:t>BFD</w:t>
      </w:r>
      <w:r w:rsidRPr="008C6DE4">
        <w:t xml:space="preserve">-RS resource, for a duration of time equal to the evaluation period corresponding to the second mode after the transition occurs, the UE shall use an evaluation period that is no less than the minimum of evaluation period corresponding to the first mode and the second mode. Subsequent to this duration, the UE shall use an evaluation period corresponding to the second mode for each </w:t>
      </w:r>
      <w:r>
        <w:t>BFD</w:t>
      </w:r>
      <w:r w:rsidRPr="008C6DE4">
        <w:t xml:space="preserve">-RS resource. </w:t>
      </w:r>
    </w:p>
    <w:p w14:paraId="053171C3" w14:textId="77777777" w:rsidR="000F5F40" w:rsidRPr="008C6DE4" w:rsidRDefault="000F5F40" w:rsidP="000F5F40">
      <w:r w:rsidRPr="008C6DE4">
        <w:t xml:space="preserve">When the UE transitions from a first configuration of </w:t>
      </w:r>
      <w:r>
        <w:t>BFD</w:t>
      </w:r>
      <w:r w:rsidRPr="008C6DE4">
        <w:t xml:space="preserve"> resources to a second configuration of </w:t>
      </w:r>
      <w:r>
        <w:t>BFD</w:t>
      </w:r>
      <w:r w:rsidRPr="008C6DE4">
        <w:t xml:space="preserve"> resources that is different from the first configuration, for each </w:t>
      </w:r>
      <w:r>
        <w:t>BFD</w:t>
      </w:r>
      <w:r w:rsidRPr="008C6DE4">
        <w:t xml:space="preserve">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w:t>
      </w:r>
      <w:r w:rsidRPr="008C6DE4">
        <w:lastRenderedPageBreak/>
        <w:t xml:space="preserve">second configuration. Subsequent to this duration, the UE shall use an evaluation period corresponding to the second configuration for each </w:t>
      </w:r>
      <w:r>
        <w:t>BFD</w:t>
      </w:r>
      <w:r w:rsidRPr="008C6DE4">
        <w:t xml:space="preserve"> resource present in the second configuration.</w:t>
      </w:r>
    </w:p>
    <w:p w14:paraId="54E5F26C" w14:textId="77777777" w:rsidR="000F5F40" w:rsidRDefault="000F5F40" w:rsidP="000F5F40">
      <w:pPr>
        <w:rPr>
          <w:ins w:id="246" w:author="Huawei" w:date="2023-09-25T17:26:00Z"/>
        </w:rPr>
      </w:pPr>
      <w:r w:rsidRPr="008C6DE4">
        <w:t xml:space="preserve">When the UE transitions from a first configuration of active TCI state of the CORESET to a second configuration of active TCI state of the CORESET, for each CSI-RS for </w:t>
      </w:r>
      <w:r>
        <w:t>BFD</w:t>
      </w:r>
      <w:r w:rsidRPr="008C6DE4">
        <w:t xml:space="preserve"> present in the second configuration, the UE shall use an evaluation period corresponding to the second configuration from the time of transition. </w:t>
      </w:r>
    </w:p>
    <w:p w14:paraId="1491F600" w14:textId="77777777" w:rsidR="000F5F40" w:rsidRPr="008F0E2E" w:rsidRDefault="000F5F40" w:rsidP="000F5F40">
      <w:ins w:id="247" w:author="Huawei" w:date="2023-09-25T17:27:00Z">
        <w:r>
          <w:t>For UE supporting [FG 53-3], w</w:t>
        </w:r>
      </w:ins>
      <w:ins w:id="248" w:author="Huawei" w:date="2023-09-25T17:26:00Z">
        <w:r w:rsidRPr="008C6DE4">
          <w:t xml:space="preserve">hen the UE transitions between </w:t>
        </w:r>
        <w:r>
          <w:t>BFD CD-SSB</w:t>
        </w:r>
        <w:r w:rsidRPr="008C6DE4">
          <w:t xml:space="preserve"> </w:t>
        </w:r>
        <w:r>
          <w:t xml:space="preserve">resource </w:t>
        </w:r>
        <w:r w:rsidRPr="008C6DE4">
          <w:t xml:space="preserve">and </w:t>
        </w:r>
        <w:r>
          <w:t>BFD NCD-SSB resource due to BWP switching during one evaluation period</w:t>
        </w:r>
        <w:r w:rsidRPr="008C6DE4">
          <w:t xml:space="preserve">, the UE shall use an evaluation period </w:t>
        </w:r>
        <w:r w:rsidRPr="009C5807">
          <w:t xml:space="preserve">that is </w:t>
        </w:r>
        <w:r>
          <w:t xml:space="preserve">the maximum of the </w:t>
        </w:r>
        <w:r w:rsidRPr="009C5807">
          <w:t xml:space="preserve">evaluation period corresponding to the first </w:t>
        </w:r>
        <w:r>
          <w:t>SSB type</w:t>
        </w:r>
        <w:r w:rsidRPr="009C5807">
          <w:t xml:space="preserve"> and the second </w:t>
        </w:r>
        <w:r>
          <w:t>SSB type</w:t>
        </w:r>
        <w:r w:rsidRPr="009C5807">
          <w:t xml:space="preserve"> </w:t>
        </w:r>
        <w:r w:rsidRPr="008C6DE4">
          <w:t xml:space="preserve">after </w:t>
        </w:r>
        <w:r>
          <w:t>the BWP switching</w:t>
        </w:r>
        <w:r w:rsidRPr="008C6DE4">
          <w:t xml:space="preserve">. Subsequent to this duration, the UE shall use an evaluation period corresponding to the second </w:t>
        </w:r>
        <w:r>
          <w:t>SSB type</w:t>
        </w:r>
        <w:r w:rsidRPr="008C6DE4">
          <w:t xml:space="preserve"> for each </w:t>
        </w:r>
        <w:r>
          <w:t>BFD</w:t>
        </w:r>
        <w:r w:rsidRPr="008C6DE4">
          <w:t>-RS resource.</w:t>
        </w:r>
      </w:ins>
    </w:p>
    <w:p w14:paraId="79D2F0F4" w14:textId="364D41C0" w:rsidR="000F5F40" w:rsidRDefault="000F5F40" w:rsidP="000F5F40">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w:t>
      </w:r>
      <w:r w:rsidRPr="00004310">
        <w:rPr>
          <w:rFonts w:ascii="Arial" w:hAnsi="Arial" w:cs="Arial"/>
          <w:noProof/>
          <w:color w:val="FF0000"/>
          <w:sz w:val="36"/>
          <w:szCs w:val="36"/>
          <w:lang w:eastAsia="zh-CN"/>
        </w:rPr>
        <w:t>End</w:t>
      </w:r>
      <w:r w:rsidRPr="00004310">
        <w:rPr>
          <w:rFonts w:ascii="Arial" w:hAnsi="Arial" w:cs="Arial" w:hint="eastAsia"/>
          <w:noProof/>
          <w:color w:val="FF0000"/>
          <w:sz w:val="36"/>
          <w:szCs w:val="36"/>
          <w:lang w:eastAsia="zh-CN"/>
        </w:rPr>
        <w:t xml:space="preserve"> of Change</w:t>
      </w:r>
      <w:r w:rsidRPr="00004310">
        <w:rPr>
          <w:rFonts w:ascii="Arial" w:hAnsi="Arial" w:cs="Arial"/>
          <w:noProof/>
          <w:color w:val="FF0000"/>
          <w:sz w:val="36"/>
          <w:szCs w:val="36"/>
          <w:lang w:eastAsia="zh-CN"/>
        </w:rPr>
        <w:t xml:space="preserve"> #</w:t>
      </w:r>
      <w:r w:rsidR="00581AE6">
        <w:rPr>
          <w:rFonts w:ascii="Arial" w:hAnsi="Arial" w:cs="Arial"/>
          <w:noProof/>
          <w:color w:val="FF0000"/>
          <w:sz w:val="36"/>
          <w:szCs w:val="36"/>
          <w:lang w:eastAsia="zh-CN"/>
        </w:rPr>
        <w:t>7</w:t>
      </w:r>
      <w:r w:rsidRPr="00004310">
        <w:rPr>
          <w:rFonts w:ascii="Arial" w:hAnsi="Arial" w:cs="Arial" w:hint="eastAsia"/>
          <w:noProof/>
          <w:color w:val="FF0000"/>
          <w:sz w:val="36"/>
          <w:szCs w:val="36"/>
          <w:lang w:eastAsia="zh-CN"/>
        </w:rPr>
        <w:t>&gt;</w:t>
      </w:r>
    </w:p>
    <w:p w14:paraId="3B899249" w14:textId="77777777" w:rsidR="006208B5" w:rsidRDefault="006208B5" w:rsidP="000F5F40">
      <w:pPr>
        <w:jc w:val="center"/>
        <w:rPr>
          <w:rFonts w:ascii="Arial" w:hAnsi="Arial" w:cs="Arial"/>
          <w:noProof/>
          <w:color w:val="FF0000"/>
          <w:sz w:val="36"/>
          <w:szCs w:val="36"/>
          <w:lang w:eastAsia="zh-CN"/>
        </w:rPr>
      </w:pPr>
    </w:p>
    <w:p w14:paraId="2DACB0FA" w14:textId="53BFDA23" w:rsidR="001E6C06" w:rsidRDefault="001E6C06" w:rsidP="001E6C06">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&lt;Start of Change</w:t>
      </w:r>
      <w:r w:rsidRPr="00004310">
        <w:rPr>
          <w:rFonts w:ascii="Arial" w:hAnsi="Arial" w:cs="Arial"/>
          <w:noProof/>
          <w:color w:val="FF0000"/>
          <w:sz w:val="36"/>
          <w:szCs w:val="36"/>
          <w:lang w:eastAsia="zh-CN"/>
        </w:rPr>
        <w:t xml:space="preserve"> #</w:t>
      </w:r>
      <w:r w:rsidR="00581AE6">
        <w:rPr>
          <w:rFonts w:ascii="Arial" w:hAnsi="Arial" w:cs="Arial"/>
          <w:noProof/>
          <w:color w:val="FF0000"/>
          <w:sz w:val="36"/>
          <w:szCs w:val="36"/>
          <w:lang w:eastAsia="zh-CN"/>
        </w:rPr>
        <w:t>8</w:t>
      </w:r>
      <w:r w:rsidRPr="00004310">
        <w:rPr>
          <w:rFonts w:ascii="Arial" w:hAnsi="Arial" w:cs="Arial" w:hint="eastAsia"/>
          <w:noProof/>
          <w:color w:val="FF0000"/>
          <w:sz w:val="36"/>
          <w:szCs w:val="36"/>
          <w:lang w:eastAsia="zh-CN"/>
        </w:rPr>
        <w:t>&gt;</w:t>
      </w:r>
    </w:p>
    <w:p w14:paraId="360A7654" w14:textId="77777777" w:rsidR="000E4655" w:rsidRDefault="000E4655" w:rsidP="000E4655">
      <w:pPr>
        <w:pStyle w:val="Heading2"/>
        <w:rPr>
          <w:lang w:eastAsia="en-GB"/>
        </w:rPr>
      </w:pPr>
      <w:r>
        <w:t>9.2</w:t>
      </w:r>
      <w:r>
        <w:tab/>
        <w:t>NR intra-frequency measurements</w:t>
      </w:r>
    </w:p>
    <w:p w14:paraId="4A6A37BA" w14:textId="77777777" w:rsidR="000E4655" w:rsidRDefault="000E4655" w:rsidP="000E4655">
      <w:pPr>
        <w:pStyle w:val="Heading3"/>
      </w:pPr>
      <w:r>
        <w:t>9.2.1</w:t>
      </w:r>
      <w:r>
        <w:tab/>
        <w:t>Introduction</w:t>
      </w:r>
    </w:p>
    <w:p w14:paraId="67E8B1C9" w14:textId="77777777" w:rsidR="000E4655" w:rsidRDefault="000E4655" w:rsidP="000E4655">
      <w:r>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p>
    <w:p w14:paraId="64F95657" w14:textId="77777777" w:rsidR="000E4655" w:rsidRDefault="000E4655" w:rsidP="000E4655">
      <w:r>
        <w:t xml:space="preserve">The UE shall be able to identify new intra-frequency cells and perform SS-RSRP, SS-RSRQ, and SS-SINR measurements of identified intra-frequency cells if carrier frequency information is provided by </w:t>
      </w:r>
      <w:proofErr w:type="spellStart"/>
      <w:r>
        <w:t>PCell</w:t>
      </w:r>
      <w:proofErr w:type="spellEnd"/>
      <w:r>
        <w:t xml:space="preserve"> or the </w:t>
      </w:r>
      <w:proofErr w:type="spellStart"/>
      <w:r>
        <w:t>PSCell</w:t>
      </w:r>
      <w:proofErr w:type="spellEnd"/>
      <w:r>
        <w:t>, even if no explicit neighbour list with physical layer cell identities is provided.</w:t>
      </w:r>
    </w:p>
    <w:p w14:paraId="4C723E24" w14:textId="77777777" w:rsidR="000E4655" w:rsidRDefault="000E4655" w:rsidP="000E4655">
      <w:r>
        <w:t>The UE can perform intra-frequency SSB based measurements without measurement gaps (either legacy measurement gap or NCSG) if</w:t>
      </w:r>
    </w:p>
    <w:p w14:paraId="6B85E961" w14:textId="379BF1E4" w:rsidR="0022125B" w:rsidRDefault="0022125B" w:rsidP="000E4655">
      <w:pPr>
        <w:pStyle w:val="B10"/>
        <w:rPr>
          <w:ins w:id="249" w:author="Diogo Martins, Vodafone" w:date="2023-10-16T11:56:00Z"/>
        </w:rPr>
      </w:pPr>
      <w:ins w:id="250" w:author="Diogo Martins, Vodafone" w:date="2023-10-16T11:56:00Z">
        <w:r>
          <w:t>-</w:t>
        </w:r>
        <w:r w:rsidR="002E50F2">
          <w:tab/>
          <w:t>I</w:t>
        </w:r>
        <w:r w:rsidR="002E50F2" w:rsidRPr="008028B5">
          <w:t xml:space="preserve">f CD-SSB is within </w:t>
        </w:r>
      </w:ins>
      <w:ins w:id="251" w:author="Qiming Li" w:date="2023-10-27T17:31:00Z">
        <w:r w:rsidR="00712B3A">
          <w:rPr>
            <w:highlight w:val="yellow"/>
            <w:rPrChange w:id="252" w:author="Unknown" w:date="2023-10-27T17:31:00Z">
              <w:rPr/>
            </w:rPrChange>
          </w:rPr>
          <w:t xml:space="preserve">the </w:t>
        </w:r>
        <w:r w:rsidR="00712B3A">
          <w:rPr>
            <w:rFonts w:cs="v5.0.0"/>
            <w:highlight w:val="yellow"/>
            <w:rPrChange w:id="253" w:author="Unknown" w:date="2023-10-27T17:32:00Z">
              <w:rPr>
                <w:rFonts w:cs="v5.0.0"/>
              </w:rPr>
            </w:rPrChange>
          </w:rPr>
          <w:t>configured UE-specific CBW</w:t>
        </w:r>
        <w:r w:rsidR="00712B3A">
          <w:t xml:space="preserve"> </w:t>
        </w:r>
      </w:ins>
      <w:ins w:id="254" w:author="Diogo Martins, Vodafone" w:date="2023-10-16T11:56:00Z">
        <w:del w:id="255" w:author="Qiming Li" w:date="2023-10-27T17:31:00Z">
          <w:r w:rsidR="00712B3A">
            <w:delText xml:space="preserve">the user specific CBW of the UE </w:delText>
          </w:r>
        </w:del>
        <w:r w:rsidR="002E50F2">
          <w:t xml:space="preserve"> provided </w:t>
        </w:r>
        <w:r w:rsidR="002E50F2" w:rsidRPr="00727B1B">
          <w:rPr>
            <w:rFonts w:eastAsia="SimSun"/>
            <w:color w:val="000000" w:themeColor="text1"/>
            <w:szCs w:val="24"/>
            <w:lang w:eastAsia="zh-CN"/>
          </w:rPr>
          <w:t xml:space="preserve">UE support </w:t>
        </w:r>
        <w:r w:rsidR="00456E6B">
          <w:rPr>
            <w:color w:val="000000" w:themeColor="text1"/>
            <w:szCs w:val="24"/>
            <w:lang w:eastAsia="zh-CN"/>
          </w:rPr>
          <w:t>[</w:t>
        </w:r>
      </w:ins>
      <w:ins w:id="256" w:author="Qiming Li" w:date="2023-10-27T17:30:00Z">
        <w:r w:rsidR="00456E6B">
          <w:rPr>
            <w:rFonts w:cs="v5.0.0"/>
            <w:highlight w:val="yellow"/>
          </w:rPr>
          <w:t>FG53-1</w:t>
        </w:r>
      </w:ins>
      <w:ins w:id="257" w:author="Diogo Martins, Vodafone" w:date="2023-10-16T11:56:00Z">
        <w:del w:id="258" w:author="Qiming Li" w:date="2023-10-27T17:30:00Z">
          <w:r w:rsidR="00456E6B">
            <w:rPr>
              <w:color w:val="000000" w:themeColor="text1"/>
              <w:szCs w:val="24"/>
              <w:lang w:eastAsia="zh-CN"/>
            </w:rPr>
            <w:delText>Option B-1-1</w:delText>
          </w:r>
        </w:del>
        <w:r w:rsidR="00456E6B">
          <w:rPr>
            <w:color w:val="000000" w:themeColor="text1"/>
            <w:szCs w:val="24"/>
            <w:lang w:eastAsia="zh-CN"/>
          </w:rPr>
          <w:t>]</w:t>
        </w:r>
        <w:r w:rsidR="002E50F2" w:rsidRPr="00727B1B">
          <w:rPr>
            <w:rFonts w:eastAsia="SimSun"/>
            <w:color w:val="000000" w:themeColor="text1"/>
            <w:szCs w:val="24"/>
            <w:lang w:eastAsia="zh-CN"/>
          </w:rPr>
          <w:t xml:space="preserve">, </w:t>
        </w:r>
        <w:r w:rsidR="002E50F2">
          <w:rPr>
            <w:rFonts w:eastAsia="SimSun"/>
            <w:color w:val="000000" w:themeColor="text1"/>
            <w:szCs w:val="24"/>
            <w:lang w:eastAsia="zh-CN"/>
          </w:rPr>
          <w:t>or</w:t>
        </w:r>
      </w:ins>
    </w:p>
    <w:p w14:paraId="55C6D28E" w14:textId="16699500" w:rsidR="000E4655" w:rsidRDefault="000E4655" w:rsidP="000E4655">
      <w:pPr>
        <w:pStyle w:val="B10"/>
        <w:rPr>
          <w:lang w:eastAsia="zh-CN"/>
        </w:rPr>
      </w:pPr>
      <w:r>
        <w:t>-</w:t>
      </w:r>
      <w:r>
        <w:tab/>
        <w:t xml:space="preserve">the UE indicates ‘no-gap’ via </w:t>
      </w:r>
      <w:proofErr w:type="spellStart"/>
      <w:r>
        <w:rPr>
          <w:i/>
        </w:rPr>
        <w:t>intraFreq-needForGap</w:t>
      </w:r>
      <w:proofErr w:type="spellEnd"/>
      <w:r>
        <w:t xml:space="preserve"> for intra-frequency measurement</w:t>
      </w:r>
      <w:r>
        <w:rPr>
          <w:lang w:eastAsia="zh-CN"/>
        </w:rPr>
        <w:t>, or</w:t>
      </w:r>
    </w:p>
    <w:p w14:paraId="47886581" w14:textId="77777777" w:rsidR="000E4655" w:rsidRDefault="000E4655" w:rsidP="000E4655">
      <w:pPr>
        <w:pStyle w:val="B10"/>
        <w:rPr>
          <w:lang w:eastAsia="zh-CN"/>
        </w:rPr>
      </w:pPr>
      <w:r>
        <w:t>-</w:t>
      </w:r>
      <w:r>
        <w:tab/>
        <w:t xml:space="preserve">the SSB is completely contained in the </w:t>
      </w:r>
      <w:r>
        <w:rPr>
          <w:lang w:eastAsia="zh-CN"/>
        </w:rPr>
        <w:t>active BWP</w:t>
      </w:r>
      <w:r>
        <w:t xml:space="preserve"> of the UE</w:t>
      </w:r>
      <w:r>
        <w:rPr>
          <w:lang w:eastAsia="zh-CN"/>
        </w:rPr>
        <w:t>, or</w:t>
      </w:r>
    </w:p>
    <w:p w14:paraId="56AAF07C" w14:textId="77777777" w:rsidR="000E4655" w:rsidRDefault="000E4655" w:rsidP="000E4655">
      <w:pPr>
        <w:pStyle w:val="B10"/>
      </w:pPr>
      <w:r>
        <w:rPr>
          <w:lang w:eastAsia="zh-CN"/>
        </w:rPr>
        <w:t>-</w:t>
      </w:r>
      <w:r>
        <w:tab/>
        <w:t>the active downlink BWP is initial BWP</w:t>
      </w:r>
      <w:r>
        <w:rPr>
          <w:lang w:eastAsia="zh-CN"/>
        </w:rPr>
        <w:t>[3]</w:t>
      </w:r>
      <w:r>
        <w:t>.</w:t>
      </w:r>
    </w:p>
    <w:p w14:paraId="76D8B117" w14:textId="77777777" w:rsidR="000E4655" w:rsidRDefault="000E4655" w:rsidP="000E4655">
      <w:pPr>
        <w:rPr>
          <w:lang w:eastAsia="zh-CN"/>
        </w:rPr>
      </w:pPr>
      <w:bookmarkStart w:id="259" w:name="_Hlk114855381"/>
      <w:r>
        <w:rPr>
          <w:lang w:val="en-US" w:eastAsia="zh-CN"/>
        </w:rPr>
        <w:t>Besides the conditions listed above, f</w:t>
      </w:r>
      <w:r>
        <w:rPr>
          <w:lang w:eastAsia="zh-CN"/>
        </w:rPr>
        <w:t>or UE supporting</w:t>
      </w:r>
      <w:r>
        <w:t xml:space="preserve"> </w:t>
      </w:r>
      <w:r>
        <w:rPr>
          <w:i/>
          <w:lang w:eastAsia="zh-CN"/>
        </w:rPr>
        <w:t>nr-NeedForGapNCSG-reporting-r17</w:t>
      </w:r>
      <w:r>
        <w:rPr>
          <w:lang w:eastAsia="zh-CN"/>
        </w:rPr>
        <w:t xml:space="preserve"> and indicating </w:t>
      </w:r>
      <w:proofErr w:type="spellStart"/>
      <w:r>
        <w:rPr>
          <w:i/>
          <w:iCs/>
          <w:lang w:val="en-US" w:eastAsia="zh-CN"/>
        </w:rPr>
        <w:t>NeedForGapNCSG-InfoNR</w:t>
      </w:r>
      <w:proofErr w:type="spellEnd"/>
      <w:r>
        <w:rPr>
          <w:i/>
          <w:lang w:val="en-US"/>
        </w:rPr>
        <w:t xml:space="preserve"> </w:t>
      </w:r>
      <w:r>
        <w:rPr>
          <w:lang w:eastAsia="zh-CN"/>
        </w:rPr>
        <w:t>for intra-frequency measurement,</w:t>
      </w:r>
    </w:p>
    <w:p w14:paraId="720EBCB5" w14:textId="77777777" w:rsidR="000E4655" w:rsidRDefault="000E4655" w:rsidP="000E4655">
      <w:pPr>
        <w:pStyle w:val="B10"/>
        <w:rPr>
          <w:lang w:eastAsia="zh-CN"/>
        </w:rPr>
      </w:pPr>
      <w:r>
        <w:rPr>
          <w:lang w:eastAsia="zh-CN"/>
        </w:rPr>
        <w:t>-</w:t>
      </w:r>
      <w:r>
        <w:rPr>
          <w:lang w:eastAsia="zh-CN"/>
        </w:rPr>
        <w:tab/>
        <w:t>An intra-frequency SSB measurement is defined as measurement without gap if</w:t>
      </w:r>
    </w:p>
    <w:p w14:paraId="3A6A679C" w14:textId="77777777" w:rsidR="000E4655" w:rsidRDefault="000E4655" w:rsidP="000E4655">
      <w:pPr>
        <w:pStyle w:val="B20"/>
        <w:rPr>
          <w:lang w:eastAsia="zh-CN"/>
        </w:rPr>
      </w:pPr>
      <w:r>
        <w:rPr>
          <w:lang w:eastAsia="zh-CN"/>
        </w:rPr>
        <w:t>-</w:t>
      </w:r>
      <w:r>
        <w:rPr>
          <w:lang w:eastAsia="zh-CN"/>
        </w:rPr>
        <w:tab/>
        <w:t>the UE indicates ‘</w:t>
      </w:r>
      <w:proofErr w:type="spellStart"/>
      <w:r>
        <w:t>nogap-noncsg</w:t>
      </w:r>
      <w:proofErr w:type="spellEnd"/>
      <w:r>
        <w:rPr>
          <w:lang w:eastAsia="zh-CN"/>
        </w:rPr>
        <w:t xml:space="preserve">’ via </w:t>
      </w:r>
      <w:proofErr w:type="spellStart"/>
      <w:r>
        <w:rPr>
          <w:i/>
          <w:iCs/>
          <w:lang w:val="en-US" w:eastAsia="zh-CN"/>
        </w:rPr>
        <w:t>NeedForGapNCSG-InfoNR</w:t>
      </w:r>
      <w:proofErr w:type="spellEnd"/>
      <w:r>
        <w:rPr>
          <w:i/>
          <w:lang w:val="en-US"/>
        </w:rPr>
        <w:t xml:space="preserve"> </w:t>
      </w:r>
      <w:r>
        <w:rPr>
          <w:lang w:eastAsia="zh-CN"/>
        </w:rPr>
        <w:t>for the intra-frequency measurement, and</w:t>
      </w:r>
    </w:p>
    <w:p w14:paraId="1F15AF41" w14:textId="77777777" w:rsidR="000E4655" w:rsidRDefault="000E4655" w:rsidP="000E4655">
      <w:pPr>
        <w:pStyle w:val="B20"/>
        <w:rPr>
          <w:lang w:eastAsia="zh-CN"/>
        </w:rPr>
      </w:pPr>
      <w:r>
        <w:t>-</w:t>
      </w:r>
      <w:r>
        <w:tab/>
        <w:t xml:space="preserve">the SSB is not completely contained in the </w:t>
      </w:r>
      <w:r>
        <w:rPr>
          <w:lang w:eastAsia="zh-CN"/>
        </w:rPr>
        <w:t>active BWP</w:t>
      </w:r>
      <w:r>
        <w:t xml:space="preserve"> of the UE</w:t>
      </w:r>
      <w:r>
        <w:rPr>
          <w:lang w:eastAsia="zh-CN"/>
        </w:rPr>
        <w:t>, and</w:t>
      </w:r>
    </w:p>
    <w:p w14:paraId="1DF11374" w14:textId="77777777" w:rsidR="000E4655" w:rsidRDefault="000E4655" w:rsidP="000E4655">
      <w:pPr>
        <w:pStyle w:val="B20"/>
        <w:rPr>
          <w:lang w:eastAsia="zh-CN"/>
        </w:rPr>
      </w:pPr>
      <w:r>
        <w:rPr>
          <w:lang w:eastAsia="zh-CN"/>
        </w:rPr>
        <w:t>-</w:t>
      </w:r>
      <w:r>
        <w:tab/>
        <w:t xml:space="preserve">the active downlink BWP is not an initial BWP </w:t>
      </w:r>
      <w:r>
        <w:rPr>
          <w:lang w:eastAsia="zh-CN"/>
        </w:rPr>
        <w:t>[3].</w:t>
      </w:r>
    </w:p>
    <w:p w14:paraId="4483FD84" w14:textId="77777777" w:rsidR="000E4655" w:rsidRDefault="000E4655" w:rsidP="000E4655">
      <w:pPr>
        <w:pStyle w:val="B10"/>
        <w:rPr>
          <w:lang w:eastAsia="zh-CN"/>
        </w:rPr>
      </w:pPr>
      <w:r>
        <w:rPr>
          <w:lang w:eastAsia="zh-CN"/>
        </w:rPr>
        <w:tab/>
        <w:t xml:space="preserve">The delay requirements are specified in clause 9.2.5 </w:t>
      </w:r>
    </w:p>
    <w:p w14:paraId="16A18985" w14:textId="77777777" w:rsidR="000E4655" w:rsidRDefault="000E4655" w:rsidP="000E4655">
      <w:pPr>
        <w:pStyle w:val="B10"/>
        <w:rPr>
          <w:lang w:eastAsia="zh-CN"/>
        </w:rPr>
      </w:pPr>
      <w:r>
        <w:rPr>
          <w:lang w:eastAsia="zh-CN"/>
        </w:rPr>
        <w:t>-</w:t>
      </w:r>
      <w:r>
        <w:rPr>
          <w:lang w:eastAsia="zh-CN"/>
        </w:rPr>
        <w:tab/>
        <w:t>An intra-frequency SSB measurement is defined as measurement with NCSG if</w:t>
      </w:r>
    </w:p>
    <w:p w14:paraId="4E25819E" w14:textId="77777777" w:rsidR="000E4655" w:rsidRDefault="000E4655" w:rsidP="000E4655">
      <w:pPr>
        <w:pStyle w:val="B20"/>
        <w:rPr>
          <w:lang w:eastAsia="zh-CN"/>
        </w:rPr>
      </w:pPr>
      <w:r>
        <w:rPr>
          <w:lang w:eastAsia="zh-CN"/>
        </w:rPr>
        <w:t>-</w:t>
      </w:r>
      <w:r>
        <w:rPr>
          <w:lang w:eastAsia="zh-CN"/>
        </w:rPr>
        <w:tab/>
        <w:t>the UE indicates ‘</w:t>
      </w:r>
      <w:proofErr w:type="spellStart"/>
      <w:r>
        <w:rPr>
          <w:lang w:eastAsia="zh-CN"/>
        </w:rPr>
        <w:t>ncsg</w:t>
      </w:r>
      <w:proofErr w:type="spellEnd"/>
      <w:r>
        <w:rPr>
          <w:lang w:eastAsia="zh-CN"/>
        </w:rPr>
        <w:t xml:space="preserve">’ via </w:t>
      </w:r>
      <w:proofErr w:type="spellStart"/>
      <w:r>
        <w:rPr>
          <w:i/>
          <w:iCs/>
          <w:lang w:val="en-US" w:eastAsia="zh-CN"/>
        </w:rPr>
        <w:t>NeedForGapNCSG-InfoNR</w:t>
      </w:r>
      <w:proofErr w:type="spellEnd"/>
      <w:r>
        <w:rPr>
          <w:lang w:val="en-US" w:eastAsia="zh-CN"/>
        </w:rPr>
        <w:t xml:space="preserve"> </w:t>
      </w:r>
      <w:r>
        <w:rPr>
          <w:lang w:eastAsia="zh-CN"/>
        </w:rPr>
        <w:t>for the intra-frequency measurement, and</w:t>
      </w:r>
    </w:p>
    <w:p w14:paraId="0FEA5D1F" w14:textId="77777777" w:rsidR="000E4655" w:rsidRDefault="000E4655" w:rsidP="000E4655">
      <w:pPr>
        <w:pStyle w:val="B20"/>
        <w:rPr>
          <w:lang w:eastAsia="zh-CN"/>
        </w:rPr>
      </w:pPr>
      <w:r>
        <w:t>-</w:t>
      </w:r>
      <w:r>
        <w:tab/>
        <w:t xml:space="preserve">the SSB is not completely contained in the </w:t>
      </w:r>
      <w:r>
        <w:rPr>
          <w:lang w:eastAsia="zh-CN"/>
        </w:rPr>
        <w:t>active BWP</w:t>
      </w:r>
      <w:r>
        <w:t xml:space="preserve"> of the UE</w:t>
      </w:r>
      <w:r>
        <w:rPr>
          <w:lang w:eastAsia="zh-CN"/>
        </w:rPr>
        <w:t>, and</w:t>
      </w:r>
    </w:p>
    <w:p w14:paraId="2D03361F" w14:textId="77777777" w:rsidR="000E4655" w:rsidRDefault="000E4655" w:rsidP="000E4655">
      <w:pPr>
        <w:pStyle w:val="B20"/>
        <w:rPr>
          <w:lang w:eastAsia="zh-CN"/>
        </w:rPr>
      </w:pPr>
      <w:r>
        <w:rPr>
          <w:lang w:eastAsia="zh-CN"/>
        </w:rPr>
        <w:t>-</w:t>
      </w:r>
      <w:r>
        <w:tab/>
        <w:t xml:space="preserve">the active downlink BWP is not an initial BWP </w:t>
      </w:r>
      <w:r>
        <w:rPr>
          <w:lang w:eastAsia="zh-CN"/>
        </w:rPr>
        <w:t>[3]</w:t>
      </w:r>
    </w:p>
    <w:p w14:paraId="6F3FFE27" w14:textId="77777777" w:rsidR="000E4655" w:rsidRDefault="000E4655" w:rsidP="000E4655">
      <w:pPr>
        <w:pStyle w:val="B10"/>
        <w:rPr>
          <w:lang w:eastAsia="zh-CN"/>
        </w:rPr>
      </w:pPr>
      <w:r>
        <w:rPr>
          <w:lang w:eastAsia="zh-CN"/>
        </w:rPr>
        <w:tab/>
        <w:t xml:space="preserve">When network configures NCSG, the delay requirements are specified in clause 9.2.7 </w:t>
      </w:r>
    </w:p>
    <w:p w14:paraId="05061588" w14:textId="77777777" w:rsidR="000E4655" w:rsidRDefault="000E4655" w:rsidP="000E4655">
      <w:pPr>
        <w:pStyle w:val="B10"/>
        <w:rPr>
          <w:lang w:eastAsia="zh-CN"/>
        </w:rPr>
      </w:pPr>
      <w:r>
        <w:rPr>
          <w:lang w:eastAsia="zh-CN"/>
        </w:rPr>
        <w:lastRenderedPageBreak/>
        <w:tab/>
        <w:t>When network configures measurement gap, the delay requirements are specified in clause 9.2.6</w:t>
      </w:r>
    </w:p>
    <w:p w14:paraId="5574C385" w14:textId="77777777" w:rsidR="000E4655" w:rsidRDefault="000E4655" w:rsidP="000E4655">
      <w:pPr>
        <w:pStyle w:val="B10"/>
        <w:rPr>
          <w:lang w:eastAsia="zh-CN"/>
        </w:rPr>
      </w:pPr>
      <w:r>
        <w:rPr>
          <w:lang w:eastAsia="zh-CN"/>
        </w:rPr>
        <w:t>-</w:t>
      </w:r>
      <w:r>
        <w:rPr>
          <w:lang w:eastAsia="zh-CN"/>
        </w:rPr>
        <w:tab/>
        <w:t>An intra-frequency SSB measurement is defined as measurement with gap if</w:t>
      </w:r>
    </w:p>
    <w:p w14:paraId="7B7D993C" w14:textId="77777777" w:rsidR="000E4655" w:rsidRDefault="000E4655" w:rsidP="000E4655">
      <w:pPr>
        <w:ind w:leftChars="342" w:left="968" w:hanging="284"/>
        <w:rPr>
          <w:lang w:eastAsia="zh-CN"/>
        </w:rPr>
      </w:pPr>
      <w:r>
        <w:rPr>
          <w:lang w:eastAsia="zh-CN"/>
        </w:rPr>
        <w:t>-</w:t>
      </w:r>
      <w:r>
        <w:rPr>
          <w:lang w:eastAsia="zh-CN"/>
        </w:rPr>
        <w:tab/>
        <w:t xml:space="preserve">the UE indicates ‘gap’ via </w:t>
      </w:r>
      <w:proofErr w:type="spellStart"/>
      <w:r>
        <w:rPr>
          <w:i/>
          <w:iCs/>
          <w:lang w:val="en-US" w:eastAsia="zh-CN"/>
        </w:rPr>
        <w:t>NeedForGapNCSG-InfoNR</w:t>
      </w:r>
      <w:proofErr w:type="spellEnd"/>
      <w:r>
        <w:rPr>
          <w:i/>
          <w:lang w:val="en-US"/>
        </w:rPr>
        <w:t xml:space="preserve"> </w:t>
      </w:r>
      <w:r>
        <w:rPr>
          <w:lang w:eastAsia="zh-CN"/>
        </w:rPr>
        <w:t>for the intra-frequency measurement, and</w:t>
      </w:r>
    </w:p>
    <w:p w14:paraId="1C6C7D6C" w14:textId="77777777" w:rsidR="000E4655" w:rsidRDefault="000E4655" w:rsidP="000E4655">
      <w:pPr>
        <w:ind w:leftChars="342" w:left="968" w:hanging="284"/>
        <w:rPr>
          <w:lang w:eastAsia="zh-CN"/>
        </w:rPr>
      </w:pPr>
      <w:r>
        <w:t>-</w:t>
      </w:r>
      <w:r>
        <w:tab/>
        <w:t xml:space="preserve">the SSB is not completely contained in the </w:t>
      </w:r>
      <w:r>
        <w:rPr>
          <w:lang w:eastAsia="zh-CN"/>
        </w:rPr>
        <w:t>active BWP</w:t>
      </w:r>
      <w:r>
        <w:t xml:space="preserve"> of the UE</w:t>
      </w:r>
      <w:r>
        <w:rPr>
          <w:lang w:eastAsia="zh-CN"/>
        </w:rPr>
        <w:t>, and</w:t>
      </w:r>
    </w:p>
    <w:p w14:paraId="09145DFF" w14:textId="77777777" w:rsidR="000E4655" w:rsidRDefault="000E4655" w:rsidP="000E4655">
      <w:pPr>
        <w:ind w:leftChars="342" w:left="968" w:hanging="284"/>
        <w:rPr>
          <w:lang w:eastAsia="zh-CN"/>
        </w:rPr>
      </w:pPr>
      <w:r>
        <w:rPr>
          <w:lang w:eastAsia="zh-CN"/>
        </w:rPr>
        <w:t>-</w:t>
      </w:r>
      <w:r>
        <w:tab/>
        <w:t xml:space="preserve">the active downlink BWP is not an initial BWP </w:t>
      </w:r>
      <w:r>
        <w:rPr>
          <w:lang w:eastAsia="zh-CN"/>
        </w:rPr>
        <w:t>[3]</w:t>
      </w:r>
    </w:p>
    <w:p w14:paraId="6D66B73B" w14:textId="77777777" w:rsidR="000E4655" w:rsidRDefault="000E4655" w:rsidP="000E4655">
      <w:pPr>
        <w:pStyle w:val="B10"/>
        <w:rPr>
          <w:lang w:eastAsia="zh-CN"/>
        </w:rPr>
      </w:pPr>
      <w:r>
        <w:rPr>
          <w:lang w:eastAsia="zh-CN"/>
        </w:rPr>
        <w:tab/>
        <w:t>When network configures measurement gap, the delay requirements are specified in clause 9.2.6</w:t>
      </w:r>
    </w:p>
    <w:p w14:paraId="18904A19" w14:textId="77777777" w:rsidR="000E4655" w:rsidRDefault="000E4655" w:rsidP="000E4655">
      <w:pPr>
        <w:pStyle w:val="B10"/>
        <w:rPr>
          <w:lang w:eastAsia="zh-CN"/>
        </w:rPr>
      </w:pPr>
      <w:r>
        <w:rPr>
          <w:lang w:eastAsia="zh-CN"/>
        </w:rPr>
        <w:t>-</w:t>
      </w:r>
      <w:r>
        <w:rPr>
          <w:lang w:eastAsia="zh-CN"/>
        </w:rPr>
        <w:tab/>
        <w:t xml:space="preserve">The UE can perform intra-frequency SSB based measurement corresponding to a deactivated </w:t>
      </w:r>
      <w:proofErr w:type="spellStart"/>
      <w:r>
        <w:rPr>
          <w:lang w:eastAsia="zh-CN"/>
        </w:rPr>
        <w:t>SCell</w:t>
      </w:r>
      <w:proofErr w:type="spellEnd"/>
      <w:r>
        <w:rPr>
          <w:lang w:eastAsia="zh-CN"/>
        </w:rPr>
        <w:t xml:space="preserve"> or dormant </w:t>
      </w:r>
      <w:proofErr w:type="spellStart"/>
      <w:r>
        <w:rPr>
          <w:lang w:eastAsia="zh-CN"/>
        </w:rPr>
        <w:t>SCell</w:t>
      </w:r>
      <w:proofErr w:type="spellEnd"/>
      <w:r>
        <w:rPr>
          <w:lang w:eastAsia="zh-CN"/>
        </w:rPr>
        <w:t xml:space="preserve"> with NCSG.</w:t>
      </w:r>
      <w:bookmarkEnd w:id="259"/>
    </w:p>
    <w:p w14:paraId="727757B4" w14:textId="77777777" w:rsidR="000E4655" w:rsidRDefault="000E4655" w:rsidP="000E4655">
      <w:pPr>
        <w:pStyle w:val="B10"/>
        <w:rPr>
          <w:lang w:eastAsia="zh-CN"/>
        </w:rPr>
      </w:pPr>
      <w:r>
        <w:rPr>
          <w:lang w:eastAsia="zh-CN"/>
        </w:rPr>
        <w:t>-</w:t>
      </w:r>
      <w:r>
        <w:rPr>
          <w:lang w:eastAsia="zh-CN"/>
        </w:rPr>
        <w:tab/>
        <w:t>For intra-frequency SSB based measurements with NCSG, UE may cause scheduling restriction as specified in clause 9.2.7.3.</w:t>
      </w:r>
    </w:p>
    <w:p w14:paraId="676C7E30" w14:textId="77777777" w:rsidR="000E4655" w:rsidRDefault="000E4655" w:rsidP="000E4655">
      <w:r>
        <w:t>For intra-frequency SSB based measurements without measurement gaps, UE may cause scheduling restriction as specified in clause 9.2.5.3.SSB based measurements are configured along with one or two measurement timing configuration(s) (SMTC(s)) which provides periodicity, duration and offset information on a window of up to 5ms where the measurements are to be performed. For intra-frequency connected mode measurements, up to two measurement window periodicities may be configured. A single measurement window offset and measurement duration are configured per intra-frequency measurement object.</w:t>
      </w:r>
    </w:p>
    <w:p w14:paraId="4831E38F" w14:textId="77777777" w:rsidR="000E4655" w:rsidRDefault="000E4655" w:rsidP="000E4655">
      <w:pPr>
        <w:rPr>
          <w:rFonts w:cs="v4.2.0"/>
        </w:rPr>
      </w:pPr>
      <w:bookmarkStart w:id="260" w:name="_Hlk45470000"/>
      <w:r>
        <w:t>When measurement gaps are needed, the UE is not expected to detect SSB and measure RSSI of RSRQ which start earlier than the gap starting time + switching time, nor detect SSB and measure RSSI of RSRQ which end later than the gap end – switching time. Switching time is 0.5ms for frequency range FR1 and 0.25ms for frequency range FR2.</w:t>
      </w:r>
    </w:p>
    <w:p w14:paraId="3CF3C2E9" w14:textId="77777777" w:rsidR="000E4655" w:rsidRDefault="000E4655" w:rsidP="000E4655">
      <w:pPr>
        <w:rPr>
          <w:rFonts w:cs="v4.2.0"/>
        </w:rPr>
      </w:pPr>
      <w:r>
        <w:rPr>
          <w:rFonts w:cs="v4.2.0"/>
          <w:lang w:eastAsia="zh-CN"/>
        </w:rPr>
        <w:t>The requirements in this clause shall also apply, when</w:t>
      </w:r>
      <w:r>
        <w:rPr>
          <w:rFonts w:cs="v4.2.0"/>
        </w:rPr>
        <w:t xml:space="preserve"> the UE is configured to perform SRS carrier based switching and using measurement gaps.</w:t>
      </w:r>
    </w:p>
    <w:p w14:paraId="6E8935F0" w14:textId="77777777" w:rsidR="000E4655" w:rsidRDefault="000E4655" w:rsidP="000E4655">
      <w:pPr>
        <w:rPr>
          <w:rFonts w:cstheme="minorBidi"/>
          <w:noProof/>
        </w:rPr>
      </w:pPr>
      <w:r>
        <w:rPr>
          <w:noProof/>
        </w:rPr>
        <w:t>The measurement requirements defined for an activated SCell with a non-dormant active BWP defined in this clause shall also apply to an activated SCell with dormant BWP as active BWP.</w:t>
      </w:r>
    </w:p>
    <w:bookmarkEnd w:id="260"/>
    <w:p w14:paraId="07C3989E" w14:textId="24B05252" w:rsidR="002071D5" w:rsidRDefault="000E4655" w:rsidP="001E6C06">
      <w:pPr>
        <w:rPr>
          <w:rFonts w:cs="v4.2.0"/>
        </w:rPr>
      </w:pPr>
      <w:r>
        <w:rPr>
          <w:rFonts w:cs="v4.2.0"/>
        </w:rPr>
        <w:t xml:space="preserve">The measurement reporting delay can be longer </w:t>
      </w:r>
      <w:r>
        <w:t>for the measurement reporting requirements</w:t>
      </w:r>
      <w:r>
        <w:rPr>
          <w:rFonts w:cs="v4.2.0"/>
        </w:rPr>
        <w:t xml:space="preserve"> in this clause when IDC autonomous denial is configured.</w:t>
      </w:r>
    </w:p>
    <w:p w14:paraId="522EE7D0" w14:textId="5813D25B" w:rsidR="001E6C06" w:rsidRDefault="001E6C06" w:rsidP="001E6C06">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w:t>
      </w:r>
      <w:r w:rsidRPr="00004310">
        <w:rPr>
          <w:rFonts w:ascii="Arial" w:hAnsi="Arial" w:cs="Arial"/>
          <w:noProof/>
          <w:color w:val="FF0000"/>
          <w:sz w:val="36"/>
          <w:szCs w:val="36"/>
          <w:lang w:eastAsia="zh-CN"/>
        </w:rPr>
        <w:t>End</w:t>
      </w:r>
      <w:r w:rsidRPr="00004310">
        <w:rPr>
          <w:rFonts w:ascii="Arial" w:hAnsi="Arial" w:cs="Arial" w:hint="eastAsia"/>
          <w:noProof/>
          <w:color w:val="FF0000"/>
          <w:sz w:val="36"/>
          <w:szCs w:val="36"/>
          <w:lang w:eastAsia="zh-CN"/>
        </w:rPr>
        <w:t xml:space="preserve"> of Change</w:t>
      </w:r>
      <w:r w:rsidRPr="00004310">
        <w:rPr>
          <w:rFonts w:ascii="Arial" w:hAnsi="Arial" w:cs="Arial"/>
          <w:noProof/>
          <w:color w:val="FF0000"/>
          <w:sz w:val="36"/>
          <w:szCs w:val="36"/>
          <w:lang w:eastAsia="zh-CN"/>
        </w:rPr>
        <w:t xml:space="preserve"> #</w:t>
      </w:r>
      <w:r w:rsidR="00581AE6">
        <w:rPr>
          <w:rFonts w:ascii="Arial" w:hAnsi="Arial" w:cs="Arial"/>
          <w:noProof/>
          <w:color w:val="FF0000"/>
          <w:sz w:val="36"/>
          <w:szCs w:val="36"/>
          <w:lang w:eastAsia="zh-CN"/>
        </w:rPr>
        <w:t>8</w:t>
      </w:r>
      <w:r w:rsidRPr="00004310">
        <w:rPr>
          <w:rFonts w:ascii="Arial" w:hAnsi="Arial" w:cs="Arial" w:hint="eastAsia"/>
          <w:noProof/>
          <w:color w:val="FF0000"/>
          <w:sz w:val="36"/>
          <w:szCs w:val="36"/>
          <w:lang w:eastAsia="zh-CN"/>
        </w:rPr>
        <w:t>&gt;</w:t>
      </w:r>
    </w:p>
    <w:p w14:paraId="161AE6DE" w14:textId="77777777" w:rsidR="001E6C06" w:rsidRPr="001E6C06" w:rsidRDefault="001E6C06" w:rsidP="001E6C06">
      <w:pPr>
        <w:jc w:val="center"/>
        <w:rPr>
          <w:rFonts w:ascii="Arial" w:hAnsi="Arial" w:cs="Arial"/>
          <w:noProof/>
          <w:color w:val="FF0000"/>
          <w:sz w:val="36"/>
          <w:szCs w:val="36"/>
          <w:lang w:eastAsia="zh-CN"/>
        </w:rPr>
      </w:pPr>
    </w:p>
    <w:p w14:paraId="60790166" w14:textId="13AFF934" w:rsidR="009361A4" w:rsidRDefault="009361A4" w:rsidP="009361A4">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&lt;Start of Change</w:t>
      </w:r>
      <w:r w:rsidRPr="00004310">
        <w:rPr>
          <w:rFonts w:ascii="Arial" w:hAnsi="Arial" w:cs="Arial"/>
          <w:noProof/>
          <w:color w:val="FF0000"/>
          <w:sz w:val="36"/>
          <w:szCs w:val="36"/>
          <w:lang w:eastAsia="zh-CN"/>
        </w:rPr>
        <w:t xml:space="preserve"> #</w:t>
      </w:r>
      <w:r w:rsidR="00581AE6">
        <w:rPr>
          <w:rFonts w:ascii="Arial" w:hAnsi="Arial" w:cs="Arial"/>
          <w:noProof/>
          <w:color w:val="FF0000"/>
          <w:sz w:val="36"/>
          <w:szCs w:val="36"/>
          <w:lang w:eastAsia="zh-CN"/>
        </w:rPr>
        <w:t>9</w:t>
      </w:r>
      <w:r w:rsidRPr="00004310">
        <w:rPr>
          <w:rFonts w:ascii="Arial" w:hAnsi="Arial" w:cs="Arial" w:hint="eastAsia"/>
          <w:noProof/>
          <w:color w:val="FF0000"/>
          <w:sz w:val="36"/>
          <w:szCs w:val="36"/>
          <w:lang w:eastAsia="zh-CN"/>
        </w:rPr>
        <w:t>&gt;</w:t>
      </w:r>
    </w:p>
    <w:p w14:paraId="69F1ED6A" w14:textId="4073F9E0" w:rsidR="005E2D39" w:rsidRPr="005E2D39" w:rsidRDefault="005E2D39" w:rsidP="005E2D39">
      <w:pPr>
        <w:pStyle w:val="Heading2"/>
      </w:pPr>
      <w:r w:rsidRPr="009C5807">
        <w:t>9.5</w:t>
      </w:r>
      <w:r w:rsidRPr="009C5807">
        <w:tab/>
        <w:t>L1-RSRP measurements for Reporting</w:t>
      </w:r>
    </w:p>
    <w:p w14:paraId="07675ECF" w14:textId="77777777" w:rsidR="00191857" w:rsidRPr="008F0E2E" w:rsidRDefault="00191857" w:rsidP="0019185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8F0E2E">
        <w:rPr>
          <w:rFonts w:ascii="Arial" w:eastAsia="Times New Roman" w:hAnsi="Arial"/>
          <w:sz w:val="28"/>
          <w:lang w:eastAsia="en-GB"/>
        </w:rPr>
        <w:t>9.5.1</w:t>
      </w:r>
      <w:r w:rsidRPr="008F0E2E">
        <w:rPr>
          <w:rFonts w:ascii="Arial" w:eastAsia="Times New Roman" w:hAnsi="Arial"/>
          <w:sz w:val="28"/>
          <w:lang w:eastAsia="en-GB"/>
        </w:rPr>
        <w:tab/>
        <w:t>Introduction</w:t>
      </w:r>
    </w:p>
    <w:p w14:paraId="23ACD0BE" w14:textId="0BB84254" w:rsidR="00191857" w:rsidRPr="008F0E2E" w:rsidRDefault="00191857" w:rsidP="00191857">
      <w:pPr>
        <w:overflowPunct w:val="0"/>
        <w:autoSpaceDE w:val="0"/>
        <w:autoSpaceDN w:val="0"/>
        <w:adjustRightInd w:val="0"/>
        <w:textAlignment w:val="baseline"/>
        <w:rPr>
          <w:rFonts w:eastAsia="Times New Roman"/>
          <w:lang w:eastAsia="en-GB"/>
        </w:rPr>
      </w:pPr>
      <w:r w:rsidRPr="008F0E2E">
        <w:rPr>
          <w:rFonts w:eastAsia="Times New Roman"/>
          <w:lang w:eastAsia="en-GB"/>
        </w:rPr>
        <w:t xml:space="preserve">When configured by the network, the UE shall be able to perform L1-RSRP measurements of configured CSI-RS, SSB or CSI-RS and SSB resources for L1-RSRP. The measurements shall be performed for a serving cell, including </w:t>
      </w:r>
      <w:proofErr w:type="spellStart"/>
      <w:r w:rsidRPr="008F0E2E">
        <w:rPr>
          <w:rFonts w:eastAsia="Times New Roman"/>
          <w:lang w:eastAsia="en-GB"/>
        </w:rPr>
        <w:t>PCell</w:t>
      </w:r>
      <w:proofErr w:type="spellEnd"/>
      <w:r w:rsidRPr="008F0E2E">
        <w:rPr>
          <w:rFonts w:eastAsia="Times New Roman"/>
          <w:lang w:eastAsia="en-GB"/>
        </w:rPr>
        <w:t xml:space="preserve">, </w:t>
      </w:r>
      <w:proofErr w:type="spellStart"/>
      <w:r w:rsidRPr="008F0E2E">
        <w:rPr>
          <w:rFonts w:eastAsia="Times New Roman"/>
          <w:lang w:eastAsia="en-GB"/>
        </w:rPr>
        <w:t>PSCell</w:t>
      </w:r>
      <w:proofErr w:type="spellEnd"/>
      <w:r w:rsidRPr="008F0E2E">
        <w:rPr>
          <w:rFonts w:eastAsia="Times New Roman"/>
          <w:lang w:eastAsia="en-GB"/>
        </w:rPr>
        <w:t xml:space="preserve">, or </w:t>
      </w:r>
      <w:proofErr w:type="spellStart"/>
      <w:r w:rsidRPr="008F0E2E">
        <w:rPr>
          <w:rFonts w:eastAsia="Times New Roman"/>
          <w:lang w:eastAsia="en-GB"/>
        </w:rPr>
        <w:t>SCell</w:t>
      </w:r>
      <w:proofErr w:type="spellEnd"/>
      <w:r w:rsidRPr="008F0E2E">
        <w:rPr>
          <w:rFonts w:eastAsia="Times New Roman"/>
          <w:lang w:eastAsia="en-GB"/>
        </w:rPr>
        <w:t>, on the resources configured for L1-RSRP measurements within the active BWP.</w:t>
      </w:r>
      <w:ins w:id="261" w:author="Diogo Martins, Vodafone" w:date="2023-10-16T12:44:00Z">
        <w:r w:rsidR="00732D0C" w:rsidRPr="00732D0C">
          <w:t xml:space="preserve"> </w:t>
        </w:r>
        <w:r w:rsidR="00732D0C">
          <w:t xml:space="preserve">For UE supporting </w:t>
        </w:r>
        <w:r w:rsidR="00882C4F">
          <w:t>[</w:t>
        </w:r>
      </w:ins>
      <w:ins w:id="262" w:author="Qiming Li" w:date="2023-10-27T17:32:00Z">
        <w:r w:rsidR="00882C4F">
          <w:rPr>
            <w:rFonts w:cs="v5.0.0"/>
            <w:highlight w:val="yellow"/>
          </w:rPr>
          <w:t>FG53-1</w:t>
        </w:r>
      </w:ins>
      <w:ins w:id="263" w:author="Diogo Martins, Vodafone" w:date="2023-10-16T12:44:00Z">
        <w:del w:id="264" w:author="Qiming Li" w:date="2023-10-27T17:32:00Z">
          <w:r w:rsidR="00882C4F">
            <w:delText>option B-1-1</w:delText>
          </w:r>
        </w:del>
        <w:r w:rsidR="00882C4F">
          <w:t>]</w:t>
        </w:r>
        <w:r w:rsidR="00732D0C">
          <w:t>, t</w:t>
        </w:r>
        <w:r w:rsidR="00732D0C" w:rsidRPr="009C5807">
          <w:t xml:space="preserve">he measurements shall </w:t>
        </w:r>
        <w:r w:rsidR="00732D0C">
          <w:t xml:space="preserve">also </w:t>
        </w:r>
        <w:r w:rsidR="00732D0C" w:rsidRPr="009C5807">
          <w:t xml:space="preserve">be performed for a serving cell, including </w:t>
        </w:r>
        <w:proofErr w:type="spellStart"/>
        <w:r w:rsidR="00732D0C" w:rsidRPr="009C5807">
          <w:t>PCell</w:t>
        </w:r>
        <w:proofErr w:type="spellEnd"/>
        <w:r w:rsidR="00732D0C" w:rsidRPr="009C5807">
          <w:t xml:space="preserve">, </w:t>
        </w:r>
        <w:proofErr w:type="spellStart"/>
        <w:r w:rsidR="00732D0C" w:rsidRPr="009C5807">
          <w:t>PSCell</w:t>
        </w:r>
        <w:proofErr w:type="spellEnd"/>
        <w:r w:rsidR="00732D0C" w:rsidRPr="009C5807">
          <w:t xml:space="preserve">, or </w:t>
        </w:r>
        <w:proofErr w:type="spellStart"/>
        <w:r w:rsidR="00732D0C" w:rsidRPr="009C5807">
          <w:t>SCell</w:t>
        </w:r>
        <w:proofErr w:type="spellEnd"/>
        <w:r w:rsidR="00732D0C" w:rsidRPr="009C5807">
          <w:t xml:space="preserve">, on the resources configured for L1-RSRP measurements </w:t>
        </w:r>
        <w:r w:rsidR="00732D0C">
          <w:t>outside</w:t>
        </w:r>
        <w:r w:rsidR="00732D0C" w:rsidRPr="009C5807">
          <w:t xml:space="preserve"> the active BWP.</w:t>
        </w:r>
      </w:ins>
      <w:ins w:id="265" w:author="Huawei" w:date="2023-09-25T17:27:00Z">
        <w:r w:rsidRPr="008F0E2E">
          <w:t xml:space="preserve"> </w:t>
        </w:r>
        <w:r>
          <w:t>For UE supporting [FG 53-3], t</w:t>
        </w:r>
        <w:r w:rsidRPr="00FC7932">
          <w:t>he SSB and SMTC in this section applies for both CD-SSB and NCD-SSB if it is not additional specified.</w:t>
        </w:r>
      </w:ins>
      <w:r w:rsidR="00B12CE3" w:rsidRPr="00B12CE3">
        <w:t xml:space="preserve"> </w:t>
      </w:r>
      <w:ins w:id="266" w:author="Huawei_109" w:date="2023-11-02T20:11:00Z">
        <w:r w:rsidR="00B12CE3">
          <w:t xml:space="preserve">If SSB in </w:t>
        </w:r>
        <w:r w:rsidR="00B12CE3">
          <w:rPr>
            <w:rFonts w:eastAsia="Times New Roman" w:cs="v5.0.0"/>
            <w:lang w:eastAsia="en-GB"/>
          </w:rPr>
          <w:t xml:space="preserve">the active DL BWP of serving cell </w:t>
        </w:r>
        <w:proofErr w:type="spellStart"/>
        <w:r w:rsidR="00B12CE3">
          <w:rPr>
            <w:rFonts w:eastAsia="Times New Roman" w:cs="v5.0.0"/>
            <w:i/>
            <w:lang w:eastAsia="en-GB"/>
          </w:rPr>
          <w:t>i</w:t>
        </w:r>
        <w:proofErr w:type="spellEnd"/>
        <w:r w:rsidR="00B12CE3">
          <w:rPr>
            <w:rFonts w:eastAsia="Times New Roman" w:cs="v5.0.0"/>
            <w:lang w:eastAsia="en-GB"/>
          </w:rPr>
          <w:t xml:space="preserve"> is NCD-SSB, for serving cell </w:t>
        </w:r>
        <w:proofErr w:type="spellStart"/>
        <w:r w:rsidR="00B12CE3">
          <w:rPr>
            <w:rFonts w:eastAsia="Times New Roman" w:cs="v5.0.0"/>
            <w:i/>
            <w:lang w:eastAsia="en-GB"/>
          </w:rPr>
          <w:t>i</w:t>
        </w:r>
        <w:proofErr w:type="spellEnd"/>
        <w:r w:rsidR="00B12CE3">
          <w:rPr>
            <w:rFonts w:eastAsia="Times New Roman" w:cs="v5.0.0"/>
            <w:lang w:eastAsia="en-GB"/>
          </w:rPr>
          <w:t xml:space="preserve"> the requirements in clause 8.1 apply provided that serving cell </w:t>
        </w:r>
        <w:proofErr w:type="spellStart"/>
        <w:r w:rsidR="00B12CE3">
          <w:rPr>
            <w:rFonts w:eastAsia="Times New Roman" w:cs="v5.0.0"/>
            <w:i/>
            <w:lang w:eastAsia="en-GB"/>
          </w:rPr>
          <w:t>i</w:t>
        </w:r>
        <w:proofErr w:type="spellEnd"/>
        <w:r w:rsidR="00B12CE3">
          <w:rPr>
            <w:rFonts w:eastAsia="Times New Roman" w:cs="v5.0.0"/>
            <w:lang w:eastAsia="en-GB"/>
          </w:rPr>
          <w:t xml:space="preserve"> is </w:t>
        </w:r>
        <w:proofErr w:type="spellStart"/>
        <w:r w:rsidR="00B12CE3">
          <w:rPr>
            <w:rFonts w:eastAsia="Times New Roman" w:cs="v5.0.0"/>
            <w:lang w:eastAsia="en-GB"/>
          </w:rPr>
          <w:t>PCell</w:t>
        </w:r>
        <w:proofErr w:type="spellEnd"/>
        <w:r w:rsidR="00B12CE3">
          <w:rPr>
            <w:rFonts w:eastAsia="Times New Roman" w:cs="v5.0.0"/>
            <w:lang w:eastAsia="en-GB"/>
          </w:rPr>
          <w:t>.</w:t>
        </w:r>
      </w:ins>
    </w:p>
    <w:p w14:paraId="37D0BC93" w14:textId="22800493" w:rsidR="00191857" w:rsidRPr="008F0E2E" w:rsidRDefault="00191857" w:rsidP="00191857">
      <w:pPr>
        <w:overflowPunct w:val="0"/>
        <w:autoSpaceDE w:val="0"/>
        <w:autoSpaceDN w:val="0"/>
        <w:adjustRightInd w:val="0"/>
        <w:textAlignment w:val="baseline"/>
        <w:rPr>
          <w:rFonts w:eastAsia="Times New Roman"/>
          <w:lang w:eastAsia="en-GB"/>
        </w:rPr>
      </w:pPr>
      <w:r w:rsidRPr="008F0E2E">
        <w:rPr>
          <w:rFonts w:eastAsia="Times New Roman"/>
          <w:lang w:eastAsia="en-GB"/>
        </w:rPr>
        <w:t xml:space="preserve">The UE shall be able to measure all CSI-RS resources and/or SSB resources of the </w:t>
      </w:r>
      <w:proofErr w:type="spellStart"/>
      <w:r w:rsidRPr="008F0E2E">
        <w:rPr>
          <w:rFonts w:eastAsia="Times New Roman"/>
          <w:i/>
          <w:lang w:eastAsia="en-GB"/>
        </w:rPr>
        <w:t>nzp</w:t>
      </w:r>
      <w:proofErr w:type="spellEnd"/>
      <w:r w:rsidRPr="008F0E2E">
        <w:rPr>
          <w:rFonts w:eastAsia="Times New Roman"/>
          <w:i/>
          <w:lang w:eastAsia="en-GB"/>
        </w:rPr>
        <w:t>-CSI-RS-</w:t>
      </w:r>
      <w:proofErr w:type="spellStart"/>
      <w:r w:rsidRPr="008F0E2E">
        <w:rPr>
          <w:rFonts w:eastAsia="Times New Roman"/>
          <w:i/>
          <w:lang w:eastAsia="en-GB"/>
        </w:rPr>
        <w:t>ResourceSet</w:t>
      </w:r>
      <w:proofErr w:type="spellEnd"/>
      <w:r w:rsidRPr="008F0E2E">
        <w:rPr>
          <w:rFonts w:eastAsia="Times New Roman"/>
          <w:i/>
          <w:lang w:eastAsia="en-GB"/>
        </w:rPr>
        <w:t xml:space="preserve"> </w:t>
      </w:r>
      <w:r w:rsidRPr="008F0E2E">
        <w:rPr>
          <w:rFonts w:eastAsia="Times New Roman"/>
          <w:lang w:eastAsia="en-GB"/>
        </w:rPr>
        <w:t>and/or</w:t>
      </w:r>
      <w:r w:rsidRPr="008F0E2E">
        <w:rPr>
          <w:rFonts w:eastAsia="Times New Roman"/>
          <w:i/>
          <w:lang w:eastAsia="en-GB"/>
        </w:rPr>
        <w:t xml:space="preserve"> </w:t>
      </w:r>
      <w:proofErr w:type="spellStart"/>
      <w:r w:rsidRPr="008F0E2E">
        <w:rPr>
          <w:rFonts w:eastAsia="Times New Roman"/>
          <w:i/>
          <w:lang w:eastAsia="en-GB"/>
        </w:rPr>
        <w:t>csi</w:t>
      </w:r>
      <w:proofErr w:type="spellEnd"/>
      <w:r w:rsidRPr="008F0E2E">
        <w:rPr>
          <w:rFonts w:eastAsia="Times New Roman"/>
          <w:i/>
          <w:lang w:eastAsia="en-GB"/>
        </w:rPr>
        <w:t>-SSB-</w:t>
      </w:r>
      <w:proofErr w:type="spellStart"/>
      <w:r w:rsidRPr="008F0E2E">
        <w:rPr>
          <w:rFonts w:eastAsia="Times New Roman"/>
          <w:i/>
          <w:lang w:eastAsia="en-GB"/>
        </w:rPr>
        <w:t>ResourceSet</w:t>
      </w:r>
      <w:proofErr w:type="spellEnd"/>
      <w:r w:rsidRPr="008F0E2E">
        <w:rPr>
          <w:rFonts w:eastAsia="Times New Roman"/>
          <w:lang w:eastAsia="en-GB"/>
        </w:rPr>
        <w:t xml:space="preserve"> within the CSI-</w:t>
      </w:r>
      <w:proofErr w:type="spellStart"/>
      <w:r w:rsidRPr="008F0E2E">
        <w:rPr>
          <w:rFonts w:eastAsia="Times New Roman"/>
          <w:lang w:eastAsia="en-GB"/>
        </w:rPr>
        <w:t>Resource</w:t>
      </w:r>
      <w:r w:rsidRPr="008F0E2E">
        <w:rPr>
          <w:rFonts w:eastAsia="Times New Roman"/>
          <w:i/>
          <w:lang w:eastAsia="en-GB"/>
        </w:rPr>
        <w:t>Config</w:t>
      </w:r>
      <w:proofErr w:type="spellEnd"/>
      <w:r w:rsidRPr="008F0E2E">
        <w:rPr>
          <w:rFonts w:eastAsia="Times New Roman"/>
          <w:lang w:eastAsia="en-GB"/>
        </w:rPr>
        <w:t xml:space="preserve"> settings configured for L1-RSRP for the active BWP</w:t>
      </w:r>
      <w:ins w:id="267" w:author="Diogo Martins, Vodafone" w:date="2023-10-16T12:44:00Z">
        <w:r w:rsidR="001B4ADA">
          <w:t xml:space="preserve">, </w:t>
        </w:r>
        <w:r w:rsidR="001B4ADA">
          <w:rPr>
            <w:rFonts w:hint="eastAsia"/>
            <w:lang w:eastAsia="zh-CN"/>
          </w:rPr>
          <w:t>[</w:t>
        </w:r>
        <w:r w:rsidR="001B4ADA">
          <w:t xml:space="preserve">or for other candidate BWP if the UE supports </w:t>
        </w:r>
        <w:r w:rsidR="002149D5">
          <w:t>[</w:t>
        </w:r>
      </w:ins>
      <w:ins w:id="268" w:author="Qiming Li" w:date="2023-10-27T17:34:00Z">
        <w:r w:rsidR="002149D5">
          <w:rPr>
            <w:rFonts w:cs="v5.0.0"/>
            <w:highlight w:val="yellow"/>
          </w:rPr>
          <w:t>FG53-1</w:t>
        </w:r>
      </w:ins>
      <w:ins w:id="269" w:author="Diogo Martins, Vodafone" w:date="2023-10-16T12:44:00Z">
        <w:del w:id="270" w:author="Qiming Li" w:date="2023-10-27T17:34:00Z">
          <w:r w:rsidR="002149D5">
            <w:delText>option B-1-1</w:delText>
          </w:r>
        </w:del>
        <w:r w:rsidR="002149D5">
          <w:t>]]</w:t>
        </w:r>
      </w:ins>
      <w:r w:rsidRPr="008F0E2E">
        <w:rPr>
          <w:rFonts w:eastAsia="Times New Roman"/>
          <w:lang w:eastAsia="en-GB"/>
        </w:rPr>
        <w:t>, provided that the number of resources</w:t>
      </w:r>
      <w:r w:rsidRPr="008F0E2E">
        <w:rPr>
          <w:rFonts w:eastAsia="Times New Roman"/>
          <w:lang w:eastAsia="zh-CN"/>
        </w:rPr>
        <w:t xml:space="preserve">, </w:t>
      </w:r>
      <w:r w:rsidRPr="008F0E2E">
        <w:rPr>
          <w:rFonts w:eastAsia="Times New Roman"/>
          <w:lang w:eastAsia="en-GB"/>
        </w:rPr>
        <w:t xml:space="preserve">including the number of SSB resources of the cell with PCI different from serving cell configured for L1-RSRP measurements in 9.13, does not exceed the UE capability indicated by </w:t>
      </w:r>
      <w:proofErr w:type="spellStart"/>
      <w:r w:rsidRPr="008F0E2E">
        <w:rPr>
          <w:rFonts w:eastAsia="Times New Roman"/>
          <w:i/>
          <w:lang w:eastAsia="en-GB"/>
        </w:rPr>
        <w:t>beamManagementSSB</w:t>
      </w:r>
      <w:proofErr w:type="spellEnd"/>
      <w:r w:rsidRPr="008F0E2E">
        <w:rPr>
          <w:rFonts w:eastAsia="Times New Roman"/>
          <w:i/>
          <w:lang w:eastAsia="en-GB"/>
        </w:rPr>
        <w:t>-CSI-RS</w:t>
      </w:r>
      <w:r w:rsidRPr="008F0E2E">
        <w:rPr>
          <w:rFonts w:eastAsia="Times New Roman"/>
          <w:lang w:eastAsia="en-GB"/>
        </w:rPr>
        <w:t>.</w:t>
      </w:r>
    </w:p>
    <w:p w14:paraId="5DDF2C0B" w14:textId="069F819A" w:rsidR="00191857" w:rsidRDefault="00191857" w:rsidP="00191857">
      <w:pPr>
        <w:overflowPunct w:val="0"/>
        <w:autoSpaceDE w:val="0"/>
        <w:autoSpaceDN w:val="0"/>
        <w:adjustRightInd w:val="0"/>
        <w:textAlignment w:val="baseline"/>
      </w:pPr>
      <w:r w:rsidRPr="008F0E2E">
        <w:rPr>
          <w:rFonts w:eastAsia="Times New Roman"/>
          <w:lang w:val="en-US" w:eastAsia="en-GB"/>
        </w:rPr>
        <w:lastRenderedPageBreak/>
        <w:t>The UE shall report the measurement quantity (</w:t>
      </w:r>
      <w:proofErr w:type="spellStart"/>
      <w:r w:rsidRPr="008F0E2E">
        <w:rPr>
          <w:rFonts w:eastAsia="Times New Roman"/>
          <w:i/>
          <w:lang w:val="en-US" w:eastAsia="en-GB"/>
        </w:rPr>
        <w:t>reportQuantity</w:t>
      </w:r>
      <w:proofErr w:type="spellEnd"/>
      <w:r w:rsidRPr="008F0E2E">
        <w:rPr>
          <w:rFonts w:eastAsia="Times New Roman"/>
          <w:lang w:val="en-US" w:eastAsia="en-GB"/>
        </w:rPr>
        <w:t xml:space="preserve">) and send periodic, semi-persistent or aperiodic reports, according to the </w:t>
      </w:r>
      <w:proofErr w:type="spellStart"/>
      <w:r w:rsidRPr="008F0E2E">
        <w:rPr>
          <w:rFonts w:eastAsia="Times New Roman"/>
          <w:i/>
          <w:lang w:val="en-US" w:eastAsia="en-GB"/>
        </w:rPr>
        <w:t>reportConfigType</w:t>
      </w:r>
      <w:proofErr w:type="spellEnd"/>
      <w:r w:rsidRPr="008F0E2E">
        <w:rPr>
          <w:rFonts w:eastAsia="Times New Roman"/>
          <w:lang w:val="en-US" w:eastAsia="en-GB"/>
        </w:rPr>
        <w:t xml:space="preserve"> according to the CSI reporting configuration(s) (</w:t>
      </w:r>
      <w:r w:rsidRPr="008F0E2E">
        <w:rPr>
          <w:rFonts w:eastAsia="Times New Roman"/>
          <w:i/>
          <w:lang w:val="en-US" w:eastAsia="en-GB"/>
        </w:rPr>
        <w:t>CSI-</w:t>
      </w:r>
      <w:proofErr w:type="spellStart"/>
      <w:r w:rsidRPr="008F0E2E">
        <w:rPr>
          <w:rFonts w:eastAsia="Times New Roman"/>
          <w:i/>
          <w:lang w:val="en-US" w:eastAsia="en-GB"/>
        </w:rPr>
        <w:t>ReportConfig</w:t>
      </w:r>
      <w:proofErr w:type="spellEnd"/>
      <w:r w:rsidRPr="008F0E2E">
        <w:rPr>
          <w:rFonts w:eastAsia="Times New Roman"/>
          <w:lang w:val="en-US" w:eastAsia="en-GB"/>
        </w:rPr>
        <w:t>) for the active BWP</w:t>
      </w:r>
      <w:ins w:id="271" w:author="Diogo Martins, Vodafone" w:date="2023-10-16T12:45:00Z">
        <w:r w:rsidR="00612F05">
          <w:t xml:space="preserve">, [or for other candidate BWP if the UE supports </w:t>
        </w:r>
        <w:r w:rsidR="00BD3ABB">
          <w:t>[</w:t>
        </w:r>
      </w:ins>
      <w:ins w:id="272" w:author="Qiming Li" w:date="2023-10-27T17:34:00Z">
        <w:r w:rsidR="00BD3ABB">
          <w:rPr>
            <w:rFonts w:cs="v5.0.0"/>
            <w:highlight w:val="yellow"/>
          </w:rPr>
          <w:t>FG53-1</w:t>
        </w:r>
      </w:ins>
      <w:ins w:id="273" w:author="Diogo Martins, Vodafone" w:date="2023-10-16T12:45:00Z">
        <w:del w:id="274" w:author="Qiming Li" w:date="2023-10-27T17:34:00Z">
          <w:r w:rsidR="00BD3ABB">
            <w:delText>option B-1-1</w:delText>
          </w:r>
        </w:del>
        <w:r w:rsidR="00BD3ABB">
          <w:t>]</w:t>
        </w:r>
        <w:r w:rsidR="00612F05">
          <w:t>]</w:t>
        </w:r>
      </w:ins>
      <w:r w:rsidR="00612F05">
        <w:t>.</w:t>
      </w:r>
    </w:p>
    <w:p w14:paraId="3E22777C" w14:textId="77777777" w:rsidR="002A34AF" w:rsidRDefault="002A34AF" w:rsidP="002A34AF">
      <w:pPr>
        <w:pStyle w:val="Heading3"/>
        <w:rPr>
          <w:lang w:eastAsia="en-GB"/>
        </w:rPr>
      </w:pPr>
      <w:r>
        <w:t>9.5.2</w:t>
      </w:r>
      <w:r>
        <w:tab/>
        <w:t>Requirements applicability</w:t>
      </w:r>
    </w:p>
    <w:p w14:paraId="4B4E997A" w14:textId="77777777" w:rsidR="002A34AF" w:rsidRDefault="002A34AF" w:rsidP="002A34AF">
      <w:r>
        <w:t>The requirements in clause 9.5 apply, provided:</w:t>
      </w:r>
    </w:p>
    <w:p w14:paraId="2162B776" w14:textId="77777777" w:rsidR="002A34AF" w:rsidRDefault="002A34AF" w:rsidP="002A34AF">
      <w:pPr>
        <w:ind w:left="568" w:hanging="284"/>
      </w:pPr>
      <w:r>
        <w:t>-</w:t>
      </w:r>
      <w:r>
        <w:tab/>
        <w:t>The CSI-RS or SSB or CSI-RS and SSB resources configured for L1-RSRP measurements are measurable.</w:t>
      </w:r>
    </w:p>
    <w:p w14:paraId="6324F10C" w14:textId="77777777" w:rsidR="002A34AF" w:rsidRDefault="002A34AF" w:rsidP="002A34AF">
      <w:pPr>
        <w:rPr>
          <w:rFonts w:cs="v4.2.0"/>
        </w:rPr>
      </w:pPr>
      <w:r>
        <w:t>An SSB resource configured for L1-RSRP shall be considered measurable</w:t>
      </w:r>
      <w:r>
        <w:rPr>
          <w:rFonts w:cs="v4.2.0"/>
        </w:rPr>
        <w:t xml:space="preserve"> when </w:t>
      </w:r>
      <w:r>
        <w:rPr>
          <w:rFonts w:cs="v4.2.0"/>
          <w:lang w:eastAsia="ko-KR"/>
        </w:rPr>
        <w:t>for each relevant SSB the following conditions are met</w:t>
      </w:r>
      <w:r>
        <w:rPr>
          <w:rFonts w:cs="v4.2.0"/>
        </w:rPr>
        <w:t>:</w:t>
      </w:r>
    </w:p>
    <w:p w14:paraId="1B4048A1" w14:textId="77777777" w:rsidR="002A34AF" w:rsidRDefault="002A34AF" w:rsidP="002A34AF">
      <w:pPr>
        <w:pStyle w:val="B10"/>
        <w:rPr>
          <w:rFonts w:cstheme="minorBidi"/>
        </w:rPr>
      </w:pPr>
      <w:r>
        <w:t>-</w:t>
      </w:r>
      <w:r>
        <w:tab/>
        <w:t>L1-RSRP related side conditions given in clauses 10.1.19.1 and 10.1.20.1 for FR1 and FR2, respectively, for a corresponding band,</w:t>
      </w:r>
    </w:p>
    <w:p w14:paraId="0C2F1837" w14:textId="77777777" w:rsidR="002A34AF" w:rsidRDefault="002A34AF" w:rsidP="002A34AF">
      <w:pPr>
        <w:pStyle w:val="B10"/>
        <w:rPr>
          <w:rFonts w:cs="v4.2.0"/>
        </w:rPr>
      </w:pPr>
      <w:r>
        <w:t>-</w:t>
      </w:r>
      <w:r>
        <w:tab/>
        <w:t xml:space="preserve">SSB_RP and SSB </w:t>
      </w:r>
      <w:proofErr w:type="spellStart"/>
      <w:r>
        <w:rPr>
          <w:lang w:val="en-US"/>
        </w:rPr>
        <w:t>Ês</w:t>
      </w:r>
      <w:proofErr w:type="spellEnd"/>
      <w:r>
        <w:rPr>
          <w:lang w:val="en-US"/>
        </w:rPr>
        <w:t>/</w:t>
      </w:r>
      <w:proofErr w:type="spellStart"/>
      <w:r>
        <w:rPr>
          <w:lang w:val="en-US"/>
        </w:rPr>
        <w:t>Iot</w:t>
      </w:r>
      <w:proofErr w:type="spellEnd"/>
      <w:r>
        <w:t xml:space="preserve"> according to Annex B.2.4.1 for a corresponding band.</w:t>
      </w:r>
    </w:p>
    <w:p w14:paraId="05C0B3A6" w14:textId="77777777" w:rsidR="002A34AF" w:rsidRDefault="002A34AF" w:rsidP="002A34AF">
      <w:pPr>
        <w:rPr>
          <w:rFonts w:cs="v4.2.0"/>
        </w:rPr>
      </w:pPr>
      <w:r>
        <w:t>A CSI-RS resource configured for L1-RSRP shall be considered measurable</w:t>
      </w:r>
      <w:r>
        <w:rPr>
          <w:rFonts w:cs="v4.2.0"/>
        </w:rPr>
        <w:t xml:space="preserve"> when </w:t>
      </w:r>
      <w:r>
        <w:rPr>
          <w:rFonts w:cs="v4.2.0"/>
          <w:lang w:eastAsia="ko-KR"/>
        </w:rPr>
        <w:t>for each relevant CSI-RS the following conditions are met</w:t>
      </w:r>
      <w:r>
        <w:rPr>
          <w:rFonts w:cs="v4.2.0"/>
        </w:rPr>
        <w:t>:</w:t>
      </w:r>
    </w:p>
    <w:p w14:paraId="4CB8AD96" w14:textId="77777777" w:rsidR="002A34AF" w:rsidRDefault="002A34AF" w:rsidP="002A34AF">
      <w:pPr>
        <w:pStyle w:val="B10"/>
        <w:rPr>
          <w:rFonts w:cstheme="minorBidi"/>
        </w:rPr>
      </w:pPr>
      <w:r>
        <w:t>-</w:t>
      </w:r>
      <w:r>
        <w:tab/>
        <w:t>L1-RSRP related side conditions given in clauses 10.1.19.2 and 10.1.20.2 for FR1 and FR2, respectively, for a corresponding band,</w:t>
      </w:r>
    </w:p>
    <w:p w14:paraId="63E83BDE" w14:textId="77777777" w:rsidR="002A34AF" w:rsidRDefault="002A34AF" w:rsidP="002A34AF">
      <w:pPr>
        <w:pStyle w:val="B10"/>
        <w:rPr>
          <w:rFonts w:cs="v4.2.0"/>
        </w:rPr>
      </w:pPr>
      <w:r>
        <w:t>-</w:t>
      </w:r>
      <w:r>
        <w:tab/>
        <w:t xml:space="preserve">CSI-RS_RP and CSI-RS </w:t>
      </w:r>
      <w:proofErr w:type="spellStart"/>
      <w:r>
        <w:rPr>
          <w:lang w:val="en-US"/>
        </w:rPr>
        <w:t>Ês</w:t>
      </w:r>
      <w:proofErr w:type="spellEnd"/>
      <w:r>
        <w:rPr>
          <w:lang w:val="en-US"/>
        </w:rPr>
        <w:t>/</w:t>
      </w:r>
      <w:proofErr w:type="spellStart"/>
      <w:r>
        <w:rPr>
          <w:lang w:val="en-US"/>
        </w:rPr>
        <w:t>Iot</w:t>
      </w:r>
      <w:proofErr w:type="spellEnd"/>
      <w:r>
        <w:t xml:space="preserve"> according to Annex B.2.4.2 for a corresponding band.</w:t>
      </w:r>
    </w:p>
    <w:p w14:paraId="5F4D8E76" w14:textId="77777777" w:rsidR="002A34AF" w:rsidRDefault="002A34AF" w:rsidP="002A34AF">
      <w:pPr>
        <w:rPr>
          <w:rFonts w:cstheme="minorBidi"/>
        </w:rPr>
      </w:pPr>
      <w:r>
        <w:t>A CSI-RS and SSB resource configured for L1-RSRP shall be considered measurable when the measurable resource conditions are met for both CSI-RS resource and SSB resource.</w:t>
      </w:r>
    </w:p>
    <w:p w14:paraId="3D5F2467" w14:textId="77777777" w:rsidR="002A34AF" w:rsidRDefault="002A34AF" w:rsidP="002A34AF">
      <w:r>
        <w:t>Requirements are defined for periodic, semi-persistent and aperiodic resources.</w:t>
      </w:r>
    </w:p>
    <w:p w14:paraId="06044D9A" w14:textId="77777777" w:rsidR="002A34AF" w:rsidRDefault="002A34AF" w:rsidP="002A34AF">
      <w:r>
        <w:t xml:space="preserve">In case the SSB resources configured for L1-RSRP measurements outside SMTCs </w:t>
      </w:r>
      <w:r>
        <w:rPr>
          <w:lang w:eastAsia="zh-CN"/>
        </w:rPr>
        <w:t>are</w:t>
      </w:r>
      <w:r>
        <w:t xml:space="preserve"> overlapped with the PDSCH/PDCCH that is associated to a PCI different from serving cell, L1-RSRP measurement performance degradation is expected.</w:t>
      </w:r>
    </w:p>
    <w:p w14:paraId="12BA07B3" w14:textId="77777777" w:rsidR="00107576" w:rsidRDefault="00107576" w:rsidP="00107576">
      <w:pPr>
        <w:pStyle w:val="Heading3"/>
        <w:rPr>
          <w:lang w:eastAsia="en-GB"/>
        </w:rPr>
      </w:pPr>
      <w:r>
        <w:t>9.5.3</w:t>
      </w:r>
      <w:r>
        <w:tab/>
        <w:t>Measurement Reporting Requirements</w:t>
      </w:r>
    </w:p>
    <w:p w14:paraId="05C61A20" w14:textId="7544FA49" w:rsidR="00107576" w:rsidRDefault="00107576" w:rsidP="00107576">
      <w:r>
        <w:t>The UE shall send L1-RSRP reports only for report configurations configured for the active BWP</w:t>
      </w:r>
      <w:ins w:id="275" w:author="Diogo Martins, Vodafone" w:date="2023-10-16T12:47:00Z">
        <w:r w:rsidR="006260E9">
          <w:t xml:space="preserve">, unless the UE supports </w:t>
        </w:r>
        <w:r w:rsidR="007259BE">
          <w:t>[</w:t>
        </w:r>
      </w:ins>
      <w:ins w:id="276" w:author="Qiming Li" w:date="2023-10-27T17:35:00Z">
        <w:r w:rsidR="007259BE">
          <w:rPr>
            <w:rFonts w:cs="v5.0.0"/>
            <w:highlight w:val="yellow"/>
          </w:rPr>
          <w:t>FG53-1</w:t>
        </w:r>
      </w:ins>
      <w:ins w:id="277" w:author="Diogo Martins, Vodafone" w:date="2023-10-16T12:47:00Z">
        <w:del w:id="278" w:author="Qiming Li" w:date="2023-10-27T17:35:00Z">
          <w:r w:rsidR="007259BE">
            <w:delText>option B-1-1</w:delText>
          </w:r>
        </w:del>
        <w:r w:rsidR="007259BE">
          <w:t>]</w:t>
        </w:r>
        <w:r w:rsidR="006260E9">
          <w:rPr>
            <w:rFonts w:cs="v5.0.0"/>
          </w:rPr>
          <w:t xml:space="preserve">, </w:t>
        </w:r>
        <w:r w:rsidR="006260E9" w:rsidRPr="003C23BA">
          <w:rPr>
            <w:rFonts w:cs="v5.0.0"/>
            <w:u w:val="single"/>
          </w:rPr>
          <w:t xml:space="preserve">provided that </w:t>
        </w:r>
        <w:r w:rsidR="006260E9" w:rsidRPr="003C23BA">
          <w:rPr>
            <w:rFonts w:cs="v5.0.0" w:hint="eastAsia"/>
            <w:u w:val="single"/>
          </w:rPr>
          <w:t>th</w:t>
        </w:r>
        <w:r w:rsidR="006260E9" w:rsidRPr="003C23BA">
          <w:rPr>
            <w:rFonts w:cs="v5.0.0"/>
            <w:u w:val="single"/>
          </w:rPr>
          <w:t xml:space="preserve">e SSB is within </w:t>
        </w:r>
        <w:r w:rsidR="006260E9">
          <w:rPr>
            <w:rFonts w:cs="v5.0.0"/>
            <w:u w:val="single"/>
          </w:rPr>
          <w:t>the</w:t>
        </w:r>
        <w:r w:rsidR="006260E9" w:rsidRPr="003C23BA">
          <w:rPr>
            <w:rFonts w:cs="v5.0.0"/>
            <w:u w:val="single"/>
          </w:rPr>
          <w:t xml:space="preserve"> configured UE-specific CBW</w:t>
        </w:r>
      </w:ins>
      <w:r>
        <w:t>.</w:t>
      </w:r>
    </w:p>
    <w:p w14:paraId="1BE4E4AA" w14:textId="77777777" w:rsidR="00107576" w:rsidRDefault="00107576" w:rsidP="00107576">
      <w:r>
        <w:t xml:space="preserve">The UE shall report the L1-RSRP value as a 7-bit value in the range [-140, -44] dBm with 1dB step size according to clause 10.1.19 for FR1 and 10.1.20 for FR2 if </w:t>
      </w:r>
      <w:proofErr w:type="spellStart"/>
      <w:r>
        <w:rPr>
          <w:i/>
          <w:iCs/>
        </w:rPr>
        <w:t>nrofReportedRS</w:t>
      </w:r>
      <w:proofErr w:type="spellEnd"/>
      <w:r>
        <w:rPr>
          <w:iCs/>
        </w:rPr>
        <w:t xml:space="preserve"> is configured to one. </w:t>
      </w:r>
      <w:r>
        <w:t xml:space="preserve">If </w:t>
      </w:r>
      <w:proofErr w:type="spellStart"/>
      <w:r>
        <w:rPr>
          <w:i/>
          <w:iCs/>
        </w:rPr>
        <w:t>nrofReportedRS</w:t>
      </w:r>
      <w:proofErr w:type="spellEnd"/>
      <w:r>
        <w:rPr>
          <w:iCs/>
        </w:rPr>
        <w:t xml:space="preserve"> is configured to be larger than one, or if </w:t>
      </w:r>
      <w:proofErr w:type="spellStart"/>
      <w:r>
        <w:rPr>
          <w:i/>
          <w:iCs/>
        </w:rPr>
        <w:t>groupBasedBeamReporting</w:t>
      </w:r>
      <w:proofErr w:type="spellEnd"/>
      <w:r>
        <w:rPr>
          <w:iCs/>
        </w:rPr>
        <w:t xml:space="preserve"> is enabled, </w:t>
      </w:r>
      <w:r>
        <w:t>the UE shall use differential L1-RSRP based reporting as defined in clause 10.1.19 for FR1 and 10.1.20 for FR2. The differential L1-RSRP is quantized to a 4-bit value with 2dB step size. The mapping between the reported L1-RSRP value and the measured quantity is described in 10.1.6.</w:t>
      </w:r>
    </w:p>
    <w:p w14:paraId="37251996" w14:textId="77777777" w:rsidR="00107576" w:rsidRDefault="00107576" w:rsidP="00107576">
      <w:r>
        <w:t>In EN-DC and NE-DC operation, when the UE is configured to perform E-UTRA SRS carrier-based switching an additional delay can be expected in FR1 if the UE is capable of per-FR gap, or an additional delay can be expected in both FR1 and FR2 if the UE is not capable of per-FR gap.</w:t>
      </w:r>
    </w:p>
    <w:p w14:paraId="25536271" w14:textId="77777777" w:rsidR="00107576" w:rsidRDefault="00107576" w:rsidP="00107576">
      <w:pPr>
        <w:pStyle w:val="Heading4"/>
      </w:pPr>
      <w:r>
        <w:t>9.5.3.1</w:t>
      </w:r>
      <w:r>
        <w:tab/>
        <w:t>Periodic Reporting</w:t>
      </w:r>
    </w:p>
    <w:p w14:paraId="0AF43F74" w14:textId="77777777" w:rsidR="00107576" w:rsidRDefault="00107576" w:rsidP="00107576">
      <w:r>
        <w:t>Reported L1-RSRP measurements contained in periodic L1-RSRP measurement reports shall meet the requirements in clauses 10.1.19 for FR1 and 10.1.20 for FR2, respectively.</w:t>
      </w:r>
    </w:p>
    <w:p w14:paraId="5732F3AC" w14:textId="6B70D40A" w:rsidR="00107576" w:rsidRDefault="00107576" w:rsidP="00107576">
      <w:r>
        <w:t>The UE shall only send periodic L1-RSRP measurement reports for an active BWP</w:t>
      </w:r>
      <w:ins w:id="279" w:author="Diogo Martins, Vodafone" w:date="2023-10-16T12:47:00Z">
        <w:r w:rsidR="00055719">
          <w:t xml:space="preserve">, unless the UE supports </w:t>
        </w:r>
        <w:r w:rsidR="00740A6E">
          <w:t>[</w:t>
        </w:r>
      </w:ins>
      <w:ins w:id="280" w:author="Qiming Li" w:date="2023-10-27T17:35:00Z">
        <w:r w:rsidR="00740A6E">
          <w:rPr>
            <w:rFonts w:cs="v5.0.0"/>
            <w:highlight w:val="yellow"/>
          </w:rPr>
          <w:t>FG53-1</w:t>
        </w:r>
      </w:ins>
      <w:ins w:id="281" w:author="Diogo Martins, Vodafone" w:date="2023-10-16T12:47:00Z">
        <w:del w:id="282" w:author="Qiming Li" w:date="2023-10-27T17:35:00Z">
          <w:r w:rsidR="00740A6E">
            <w:delText>option B-1-1</w:delText>
          </w:r>
        </w:del>
        <w:r w:rsidR="00740A6E">
          <w:t>]</w:t>
        </w:r>
        <w:r w:rsidR="00055719">
          <w:rPr>
            <w:rFonts w:cs="v5.0.0"/>
          </w:rPr>
          <w:t xml:space="preserve">, </w:t>
        </w:r>
        <w:r w:rsidR="00055719" w:rsidRPr="003C23BA">
          <w:rPr>
            <w:rFonts w:cs="v5.0.0"/>
            <w:u w:val="single"/>
          </w:rPr>
          <w:t xml:space="preserve">provided that </w:t>
        </w:r>
        <w:r w:rsidR="00055719" w:rsidRPr="003C23BA">
          <w:rPr>
            <w:rFonts w:cs="v5.0.0" w:hint="eastAsia"/>
            <w:u w:val="single"/>
          </w:rPr>
          <w:t>th</w:t>
        </w:r>
        <w:r w:rsidR="00055719" w:rsidRPr="003C23BA">
          <w:rPr>
            <w:rFonts w:cs="v5.0.0"/>
            <w:u w:val="single"/>
          </w:rPr>
          <w:t xml:space="preserve">e SSB is within </w:t>
        </w:r>
        <w:r w:rsidR="00055719">
          <w:rPr>
            <w:rFonts w:cs="v5.0.0"/>
            <w:u w:val="single"/>
          </w:rPr>
          <w:t>the</w:t>
        </w:r>
        <w:r w:rsidR="00055719" w:rsidRPr="003C23BA">
          <w:rPr>
            <w:rFonts w:cs="v5.0.0"/>
            <w:u w:val="single"/>
          </w:rPr>
          <w:t xml:space="preserve"> configured UE-specific CBW</w:t>
        </w:r>
      </w:ins>
      <w:r>
        <w:t>.</w:t>
      </w:r>
    </w:p>
    <w:p w14:paraId="58BADF9B" w14:textId="77777777" w:rsidR="00107576" w:rsidRDefault="00107576" w:rsidP="00107576">
      <w:r>
        <w:t>The UE shall transmit the periodic L1-RSRP reporting on PUCCH over the air interface according to the periodicity defined in clause 5.2.1.4 in TS 38.214 [26].</w:t>
      </w:r>
    </w:p>
    <w:p w14:paraId="14211A26" w14:textId="77777777" w:rsidR="00107576" w:rsidRDefault="00107576" w:rsidP="00107576">
      <w:pPr>
        <w:pStyle w:val="Heading4"/>
      </w:pPr>
      <w:r>
        <w:lastRenderedPageBreak/>
        <w:t>9.5.3.2</w:t>
      </w:r>
      <w:r>
        <w:tab/>
        <w:t>Semi-Persistent Reporting</w:t>
      </w:r>
    </w:p>
    <w:p w14:paraId="54F4D94D" w14:textId="77777777" w:rsidR="00107576" w:rsidRDefault="00107576" w:rsidP="00107576">
      <w:r>
        <w:t>Reported L1-RSRP measurements contained in a Semi-Persistent L1-RSRP measurement report shall meet the requirements in clauses 10.1.19 for FR1 and 10.1.20 for FR2, respectively. This requirement applies for semi-persistent L1-RSRP reports send on PUSCH or PUCCH.</w:t>
      </w:r>
    </w:p>
    <w:p w14:paraId="50415356" w14:textId="77777777" w:rsidR="00107576" w:rsidRDefault="00107576" w:rsidP="00107576">
      <w:r>
        <w:t>The UE shall only send semi-persistent L1-RSRP measurement reports on PUSCH, if a DCI request has been received.</w:t>
      </w:r>
    </w:p>
    <w:p w14:paraId="7526E773" w14:textId="77777777" w:rsidR="00107576" w:rsidRDefault="00107576" w:rsidP="00107576">
      <w:r>
        <w:t>The UE shall only send semi-persistent L1-RSRP measurement reports on PUCCH, if an activation command [7] has been received.</w:t>
      </w:r>
    </w:p>
    <w:p w14:paraId="708A257A" w14:textId="77777777" w:rsidR="00107576" w:rsidRDefault="00107576" w:rsidP="00107576">
      <w:r>
        <w:t>The UE shall transmit the semi-persistent L1-RSRP reporting on PUSCH or PUCCH over the air interface according to the periodicity defined in clause 5.2.1.4 in TS 38.214 [26].</w:t>
      </w:r>
    </w:p>
    <w:p w14:paraId="7ECCBF83" w14:textId="77777777" w:rsidR="00107576" w:rsidRDefault="00107576" w:rsidP="00107576">
      <w:pPr>
        <w:pStyle w:val="Heading4"/>
      </w:pPr>
      <w:r>
        <w:t>9.5.3.3</w:t>
      </w:r>
      <w:r>
        <w:tab/>
        <w:t>Aperiodic Reporting</w:t>
      </w:r>
    </w:p>
    <w:p w14:paraId="0FDC1115" w14:textId="77777777" w:rsidR="00107576" w:rsidRDefault="00107576" w:rsidP="00107576">
      <w:r>
        <w:t>Reported L1-RSRP measurements contained in aperiodic triggered, aperiodic triggered periodic and aperiodic triggered semi-persistent L1-RSRP reports shall meet the requirements in clauses 10.1.19 for FR1 and 10.1.20 for FR2, respectively.</w:t>
      </w:r>
    </w:p>
    <w:p w14:paraId="08881C4A" w14:textId="77777777" w:rsidR="00107576" w:rsidRDefault="00107576" w:rsidP="00107576">
      <w:r>
        <w:t>The UE shall only send aperiodic L1-RSRP measurement reports, if a DCI trigger has been received.</w:t>
      </w:r>
    </w:p>
    <w:p w14:paraId="5074D223" w14:textId="0FA5AD33" w:rsidR="002A34AF" w:rsidRPr="00107576" w:rsidRDefault="00107576" w:rsidP="00107576">
      <w:r>
        <w:t>After the UE receives CSI request in DCI, the UE shall transmit the aperiodic L1-RSRP reporting on PUSCH over the air interface at the time specified according to clause 6.1.2.1 in TS 38.214 [26].</w:t>
      </w:r>
    </w:p>
    <w:p w14:paraId="4C9E4D76" w14:textId="44FAD742" w:rsidR="00191857" w:rsidRDefault="00191857" w:rsidP="00191857">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w:t>
      </w:r>
      <w:r w:rsidRPr="00004310">
        <w:rPr>
          <w:rFonts w:ascii="Arial" w:hAnsi="Arial" w:cs="Arial"/>
          <w:noProof/>
          <w:color w:val="FF0000"/>
          <w:sz w:val="36"/>
          <w:szCs w:val="36"/>
          <w:lang w:eastAsia="zh-CN"/>
        </w:rPr>
        <w:t>End</w:t>
      </w:r>
      <w:r w:rsidRPr="00004310">
        <w:rPr>
          <w:rFonts w:ascii="Arial" w:hAnsi="Arial" w:cs="Arial" w:hint="eastAsia"/>
          <w:noProof/>
          <w:color w:val="FF0000"/>
          <w:sz w:val="36"/>
          <w:szCs w:val="36"/>
          <w:lang w:eastAsia="zh-CN"/>
        </w:rPr>
        <w:t xml:space="preserve"> of Change</w:t>
      </w:r>
      <w:r w:rsidRPr="00004310">
        <w:rPr>
          <w:rFonts w:ascii="Arial" w:hAnsi="Arial" w:cs="Arial"/>
          <w:noProof/>
          <w:color w:val="FF0000"/>
          <w:sz w:val="36"/>
          <w:szCs w:val="36"/>
          <w:lang w:eastAsia="zh-CN"/>
        </w:rPr>
        <w:t xml:space="preserve"> #</w:t>
      </w:r>
      <w:r w:rsidR="00F967F6">
        <w:rPr>
          <w:rFonts w:ascii="Arial" w:hAnsi="Arial" w:cs="Arial"/>
          <w:noProof/>
          <w:color w:val="FF0000"/>
          <w:sz w:val="36"/>
          <w:szCs w:val="36"/>
          <w:lang w:eastAsia="zh-CN"/>
        </w:rPr>
        <w:t>9</w:t>
      </w:r>
      <w:r w:rsidRPr="00004310">
        <w:rPr>
          <w:rFonts w:ascii="Arial" w:hAnsi="Arial" w:cs="Arial" w:hint="eastAsia"/>
          <w:noProof/>
          <w:color w:val="FF0000"/>
          <w:sz w:val="36"/>
          <w:szCs w:val="36"/>
          <w:lang w:eastAsia="zh-CN"/>
        </w:rPr>
        <w:t>&gt;</w:t>
      </w:r>
    </w:p>
    <w:p w14:paraId="15AB3321" w14:textId="77777777" w:rsidR="002071D5" w:rsidRPr="00004310" w:rsidRDefault="002071D5" w:rsidP="0072774E">
      <w:pPr>
        <w:rPr>
          <w:rFonts w:ascii="Arial" w:hAnsi="Arial" w:cs="Arial"/>
          <w:noProof/>
          <w:color w:val="FF0000"/>
          <w:sz w:val="36"/>
          <w:szCs w:val="36"/>
          <w:lang w:eastAsia="zh-CN"/>
        </w:rPr>
      </w:pPr>
    </w:p>
    <w:p w14:paraId="555611DE" w14:textId="78450DBB" w:rsidR="00191857" w:rsidRDefault="00191857" w:rsidP="00191857">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&lt;Start of Change</w:t>
      </w:r>
      <w:r w:rsidRPr="00004310">
        <w:rPr>
          <w:rFonts w:ascii="Arial" w:hAnsi="Arial" w:cs="Arial"/>
          <w:noProof/>
          <w:color w:val="FF0000"/>
          <w:sz w:val="36"/>
          <w:szCs w:val="36"/>
          <w:lang w:eastAsia="zh-CN"/>
        </w:rPr>
        <w:t xml:space="preserve"> #</w:t>
      </w:r>
      <w:r w:rsidR="00F967F6">
        <w:rPr>
          <w:rFonts w:ascii="Arial" w:hAnsi="Arial" w:cs="Arial"/>
          <w:noProof/>
          <w:color w:val="FF0000"/>
          <w:sz w:val="36"/>
          <w:szCs w:val="36"/>
          <w:lang w:eastAsia="zh-CN"/>
        </w:rPr>
        <w:t>10</w:t>
      </w:r>
      <w:r w:rsidRPr="00004310">
        <w:rPr>
          <w:rFonts w:ascii="Arial" w:hAnsi="Arial" w:cs="Arial" w:hint="eastAsia"/>
          <w:noProof/>
          <w:color w:val="FF0000"/>
          <w:sz w:val="36"/>
          <w:szCs w:val="36"/>
          <w:lang w:eastAsia="zh-CN"/>
        </w:rPr>
        <w:t>&gt;</w:t>
      </w:r>
    </w:p>
    <w:p w14:paraId="03EE8ED1" w14:textId="3BCEFC84" w:rsidR="00306276" w:rsidRPr="00306276" w:rsidRDefault="00306276" w:rsidP="00306276">
      <w:pPr>
        <w:pStyle w:val="Heading2"/>
      </w:pPr>
      <w:r w:rsidRPr="009C5807">
        <w:t>9.</w:t>
      </w:r>
      <w:r w:rsidRPr="009C5807">
        <w:rPr>
          <w:lang w:eastAsia="zh-CN"/>
        </w:rPr>
        <w:t>8</w:t>
      </w:r>
      <w:r w:rsidRPr="009C5807">
        <w:tab/>
        <w:t>L1-SINR measurements for Reporting</w:t>
      </w:r>
    </w:p>
    <w:p w14:paraId="7237DBA4" w14:textId="77777777" w:rsidR="002071D5" w:rsidRPr="008F0E2E" w:rsidRDefault="002071D5" w:rsidP="002071D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8F0E2E">
        <w:rPr>
          <w:rFonts w:ascii="Arial" w:eastAsia="Times New Roman" w:hAnsi="Arial"/>
          <w:sz w:val="28"/>
          <w:lang w:eastAsia="en-GB"/>
        </w:rPr>
        <w:t>9.8.1</w:t>
      </w:r>
      <w:r w:rsidRPr="008F0E2E">
        <w:rPr>
          <w:rFonts w:ascii="Arial" w:eastAsia="Times New Roman" w:hAnsi="Arial"/>
          <w:sz w:val="28"/>
          <w:lang w:eastAsia="en-GB"/>
        </w:rPr>
        <w:tab/>
        <w:t>Introduction</w:t>
      </w:r>
    </w:p>
    <w:p w14:paraId="63F2063B" w14:textId="77777777" w:rsidR="002071D5" w:rsidRPr="008F0E2E" w:rsidRDefault="002071D5" w:rsidP="002071D5">
      <w:pPr>
        <w:overflowPunct w:val="0"/>
        <w:autoSpaceDE w:val="0"/>
        <w:autoSpaceDN w:val="0"/>
        <w:adjustRightInd w:val="0"/>
        <w:textAlignment w:val="baseline"/>
        <w:rPr>
          <w:rFonts w:eastAsia="Times New Roman"/>
          <w:lang w:eastAsia="en-GB"/>
        </w:rPr>
      </w:pPr>
      <w:r w:rsidRPr="008F0E2E">
        <w:rPr>
          <w:rFonts w:eastAsia="Times New Roman"/>
          <w:lang w:eastAsia="en-GB"/>
        </w:rPr>
        <w:t xml:space="preserve">When configured by the network, the UE shall be able to perform L1-SINR measurements with the measurement resources configured as the selection of: </w:t>
      </w:r>
    </w:p>
    <w:p w14:paraId="56E5F5C0" w14:textId="77777777" w:rsidR="002071D5" w:rsidRPr="008F0E2E" w:rsidRDefault="002071D5" w:rsidP="002071D5">
      <w:pPr>
        <w:overflowPunct w:val="0"/>
        <w:autoSpaceDE w:val="0"/>
        <w:autoSpaceDN w:val="0"/>
        <w:adjustRightInd w:val="0"/>
        <w:ind w:left="568" w:hanging="284"/>
        <w:textAlignment w:val="baseline"/>
        <w:rPr>
          <w:rFonts w:eastAsia="Times New Roman"/>
          <w:lang w:eastAsia="en-GB"/>
        </w:rPr>
      </w:pPr>
      <w:r w:rsidRPr="008F0E2E">
        <w:rPr>
          <w:rFonts w:eastAsia="Times New Roman"/>
          <w:lang w:eastAsia="en-GB"/>
        </w:rPr>
        <w:t>-</w:t>
      </w:r>
      <w:r w:rsidRPr="008F0E2E">
        <w:rPr>
          <w:rFonts w:eastAsia="Times New Roman"/>
          <w:lang w:eastAsia="en-GB"/>
        </w:rPr>
        <w:tab/>
        <w:t>CSI-RS based CMR and no dedicated IMR configured;</w:t>
      </w:r>
    </w:p>
    <w:p w14:paraId="4F11AB4E" w14:textId="77777777" w:rsidR="002071D5" w:rsidRPr="008F0E2E" w:rsidRDefault="002071D5" w:rsidP="002071D5">
      <w:pPr>
        <w:overflowPunct w:val="0"/>
        <w:autoSpaceDE w:val="0"/>
        <w:autoSpaceDN w:val="0"/>
        <w:adjustRightInd w:val="0"/>
        <w:ind w:left="568" w:hanging="284"/>
        <w:textAlignment w:val="baseline"/>
        <w:rPr>
          <w:rFonts w:eastAsia="Times New Roman"/>
          <w:lang w:eastAsia="en-GB"/>
        </w:rPr>
      </w:pPr>
      <w:r w:rsidRPr="008F0E2E">
        <w:rPr>
          <w:rFonts w:eastAsia="Times New Roman"/>
          <w:lang w:eastAsia="en-GB"/>
        </w:rPr>
        <w:t>-</w:t>
      </w:r>
      <w:r w:rsidRPr="008F0E2E">
        <w:rPr>
          <w:rFonts w:eastAsia="Times New Roman"/>
          <w:lang w:eastAsia="en-GB"/>
        </w:rPr>
        <w:tab/>
        <w:t>SSB based CMR and dedicated IMR configured;</w:t>
      </w:r>
    </w:p>
    <w:p w14:paraId="73E5A008" w14:textId="77777777" w:rsidR="002071D5" w:rsidRPr="008F0E2E" w:rsidRDefault="002071D5" w:rsidP="002071D5">
      <w:pPr>
        <w:overflowPunct w:val="0"/>
        <w:autoSpaceDE w:val="0"/>
        <w:autoSpaceDN w:val="0"/>
        <w:adjustRightInd w:val="0"/>
        <w:ind w:left="568" w:hanging="284"/>
        <w:textAlignment w:val="baseline"/>
        <w:rPr>
          <w:rFonts w:eastAsia="Times New Roman"/>
          <w:lang w:eastAsia="en-GB"/>
        </w:rPr>
      </w:pPr>
      <w:r w:rsidRPr="008F0E2E">
        <w:rPr>
          <w:rFonts w:eastAsia="Times New Roman"/>
          <w:lang w:eastAsia="en-GB"/>
        </w:rPr>
        <w:t>-</w:t>
      </w:r>
      <w:r w:rsidRPr="008F0E2E">
        <w:rPr>
          <w:rFonts w:eastAsia="Times New Roman"/>
          <w:lang w:eastAsia="en-GB"/>
        </w:rPr>
        <w:tab/>
        <w:t>CSI-RS based CMR and dedicated IMR configured.</w:t>
      </w:r>
    </w:p>
    <w:p w14:paraId="4B3944CC" w14:textId="1D76D6A9" w:rsidR="002071D5" w:rsidRPr="00E03C29" w:rsidRDefault="002071D5">
      <w:pPr>
        <w:rPr>
          <w:rPrChange w:id="283" w:author="Diogo Martins, Vodafone" w:date="2023-10-16T12:48:00Z">
            <w:rPr>
              <w:rFonts w:eastAsia="Times New Roman"/>
              <w:lang w:eastAsia="en-GB"/>
            </w:rPr>
          </w:rPrChange>
        </w:rPr>
        <w:pPrChange w:id="284" w:author="Diogo Martins, Vodafone" w:date="2023-10-16T12:48:00Z">
          <w:pPr>
            <w:overflowPunct w:val="0"/>
            <w:autoSpaceDE w:val="0"/>
            <w:autoSpaceDN w:val="0"/>
            <w:adjustRightInd w:val="0"/>
            <w:textAlignment w:val="baseline"/>
          </w:pPr>
        </w:pPrChange>
      </w:pPr>
      <w:r w:rsidRPr="008F0E2E">
        <w:rPr>
          <w:rFonts w:eastAsia="Times New Roman"/>
          <w:lang w:eastAsia="en-GB"/>
        </w:rPr>
        <w:t xml:space="preserve">The measurements shall be performed for a serving cell, including </w:t>
      </w:r>
      <w:proofErr w:type="spellStart"/>
      <w:r w:rsidRPr="008F0E2E">
        <w:rPr>
          <w:rFonts w:eastAsia="Times New Roman"/>
          <w:lang w:eastAsia="en-GB"/>
        </w:rPr>
        <w:t>PCell</w:t>
      </w:r>
      <w:proofErr w:type="spellEnd"/>
      <w:r w:rsidRPr="008F0E2E">
        <w:rPr>
          <w:rFonts w:eastAsia="Times New Roman"/>
          <w:lang w:eastAsia="en-GB"/>
        </w:rPr>
        <w:t xml:space="preserve">, </w:t>
      </w:r>
      <w:proofErr w:type="spellStart"/>
      <w:r w:rsidRPr="008F0E2E">
        <w:rPr>
          <w:rFonts w:eastAsia="Times New Roman"/>
          <w:lang w:eastAsia="en-GB"/>
        </w:rPr>
        <w:t>PSCell</w:t>
      </w:r>
      <w:proofErr w:type="spellEnd"/>
      <w:r w:rsidRPr="008F0E2E">
        <w:rPr>
          <w:rFonts w:eastAsia="Times New Roman"/>
          <w:lang w:eastAsia="en-GB"/>
        </w:rPr>
        <w:t xml:space="preserve">, or </w:t>
      </w:r>
      <w:proofErr w:type="spellStart"/>
      <w:r w:rsidRPr="008F0E2E">
        <w:rPr>
          <w:rFonts w:eastAsia="Times New Roman"/>
          <w:lang w:eastAsia="en-GB"/>
        </w:rPr>
        <w:t>SCell</w:t>
      </w:r>
      <w:proofErr w:type="spellEnd"/>
      <w:r w:rsidRPr="008F0E2E">
        <w:rPr>
          <w:rFonts w:eastAsia="Times New Roman"/>
          <w:lang w:eastAsia="en-GB"/>
        </w:rPr>
        <w:t>, on the resources configured for L1-SINR measurements within the active BWP.</w:t>
      </w:r>
      <w:ins w:id="285" w:author="Diogo Martins, Vodafone" w:date="2023-10-16T12:48:00Z">
        <w:r w:rsidR="00E03C29" w:rsidRPr="00E03C29">
          <w:t xml:space="preserve"> </w:t>
        </w:r>
        <w:r w:rsidR="00E03C29">
          <w:t xml:space="preserve">For UE supporting </w:t>
        </w:r>
        <w:r w:rsidR="000831AE">
          <w:t>[</w:t>
        </w:r>
      </w:ins>
      <w:ins w:id="286" w:author="Qiming Li" w:date="2023-10-27T17:35:00Z">
        <w:r w:rsidR="000831AE">
          <w:rPr>
            <w:rFonts w:cs="v5.0.0"/>
            <w:highlight w:val="yellow"/>
          </w:rPr>
          <w:t>FG53-1</w:t>
        </w:r>
      </w:ins>
      <w:ins w:id="287" w:author="Diogo Martins, Vodafone" w:date="2023-10-16T12:48:00Z">
        <w:del w:id="288" w:author="Qiming Li" w:date="2023-10-27T17:35:00Z">
          <w:r w:rsidR="000831AE">
            <w:delText>option B-1-1</w:delText>
          </w:r>
        </w:del>
        <w:r w:rsidR="000831AE">
          <w:t>]</w:t>
        </w:r>
        <w:r w:rsidR="00E03C29">
          <w:t>, t</w:t>
        </w:r>
        <w:r w:rsidR="00E03C29" w:rsidRPr="009C5807">
          <w:t xml:space="preserve">he measurements shall </w:t>
        </w:r>
        <w:r w:rsidR="00E03C29">
          <w:t xml:space="preserve">also </w:t>
        </w:r>
        <w:r w:rsidR="00E03C29" w:rsidRPr="009C5807">
          <w:t xml:space="preserve">be performed for a serving cell, including </w:t>
        </w:r>
        <w:proofErr w:type="spellStart"/>
        <w:r w:rsidR="00E03C29" w:rsidRPr="009C5807">
          <w:t>PCell</w:t>
        </w:r>
        <w:proofErr w:type="spellEnd"/>
        <w:r w:rsidR="00E03C29" w:rsidRPr="009C5807">
          <w:t xml:space="preserve">, </w:t>
        </w:r>
        <w:proofErr w:type="spellStart"/>
        <w:r w:rsidR="00E03C29" w:rsidRPr="009C5807">
          <w:t>PSCell</w:t>
        </w:r>
        <w:proofErr w:type="spellEnd"/>
        <w:r w:rsidR="00E03C29" w:rsidRPr="009C5807">
          <w:t xml:space="preserve">, or </w:t>
        </w:r>
        <w:proofErr w:type="spellStart"/>
        <w:r w:rsidR="00E03C29" w:rsidRPr="009C5807">
          <w:t>SCell</w:t>
        </w:r>
        <w:proofErr w:type="spellEnd"/>
        <w:r w:rsidR="00E03C29" w:rsidRPr="009C5807">
          <w:t xml:space="preserve">, on the resources configured for L1-SINR measurements </w:t>
        </w:r>
        <w:r w:rsidR="00E03C29">
          <w:t>outside</w:t>
        </w:r>
        <w:r w:rsidR="00E03C29" w:rsidRPr="009C5807">
          <w:t xml:space="preserve"> the active BWP</w:t>
        </w:r>
        <w:r w:rsidR="00E03C29">
          <w:rPr>
            <w:rFonts w:cs="v5.0.0"/>
          </w:rPr>
          <w:t xml:space="preserve">, </w:t>
        </w:r>
        <w:r w:rsidR="00E03C29" w:rsidRPr="003C23BA">
          <w:rPr>
            <w:rFonts w:cs="v5.0.0"/>
            <w:u w:val="single"/>
          </w:rPr>
          <w:t xml:space="preserve">provided that </w:t>
        </w:r>
        <w:r w:rsidR="00E03C29" w:rsidRPr="003C23BA">
          <w:rPr>
            <w:rFonts w:cs="v5.0.0" w:hint="eastAsia"/>
            <w:u w:val="single"/>
          </w:rPr>
          <w:t>th</w:t>
        </w:r>
        <w:r w:rsidR="00E03C29" w:rsidRPr="003C23BA">
          <w:rPr>
            <w:rFonts w:cs="v5.0.0"/>
            <w:u w:val="single"/>
          </w:rPr>
          <w:t xml:space="preserve">e SSB is within </w:t>
        </w:r>
        <w:r w:rsidR="00E03C29">
          <w:rPr>
            <w:rFonts w:cs="v5.0.0"/>
            <w:u w:val="single"/>
          </w:rPr>
          <w:t>the</w:t>
        </w:r>
        <w:r w:rsidR="00E03C29" w:rsidRPr="003C23BA">
          <w:rPr>
            <w:rFonts w:cs="v5.0.0"/>
            <w:u w:val="single"/>
          </w:rPr>
          <w:t xml:space="preserve"> configured UE-specific CBW</w:t>
        </w:r>
        <w:r w:rsidR="00E03C29">
          <w:t>.</w:t>
        </w:r>
      </w:ins>
      <w:ins w:id="289" w:author="Huawei" w:date="2023-09-25T17:27:00Z">
        <w:r w:rsidRPr="008F0E2E">
          <w:t xml:space="preserve"> </w:t>
        </w:r>
        <w:r>
          <w:t>For UE supporting [FG 53-3], t</w:t>
        </w:r>
        <w:r w:rsidRPr="00FC7932">
          <w:t>he SSB and SMTC in this section applies for both CD-SSB and NCD-SSB if it is not additional specified.</w:t>
        </w:r>
      </w:ins>
      <w:r w:rsidR="007E2250" w:rsidRPr="007E2250">
        <w:t xml:space="preserve"> </w:t>
      </w:r>
      <w:ins w:id="290" w:author="Huawei_109" w:date="2023-11-02T20:11:00Z">
        <w:r w:rsidR="007E2250">
          <w:t xml:space="preserve">If SSB in </w:t>
        </w:r>
        <w:r w:rsidR="007E2250">
          <w:rPr>
            <w:rFonts w:eastAsia="Times New Roman" w:cs="v5.0.0"/>
            <w:lang w:eastAsia="en-GB"/>
          </w:rPr>
          <w:t xml:space="preserve">the active DL BWP of serving cell </w:t>
        </w:r>
        <w:proofErr w:type="spellStart"/>
        <w:r w:rsidR="007E2250">
          <w:rPr>
            <w:rFonts w:eastAsia="Times New Roman" w:cs="v5.0.0"/>
            <w:i/>
            <w:lang w:eastAsia="en-GB"/>
          </w:rPr>
          <w:t>i</w:t>
        </w:r>
        <w:proofErr w:type="spellEnd"/>
        <w:r w:rsidR="007E2250">
          <w:rPr>
            <w:rFonts w:eastAsia="Times New Roman" w:cs="v5.0.0"/>
            <w:lang w:eastAsia="en-GB"/>
          </w:rPr>
          <w:t xml:space="preserve"> is NCD-SSB, for serving cell </w:t>
        </w:r>
        <w:proofErr w:type="spellStart"/>
        <w:r w:rsidR="007E2250">
          <w:rPr>
            <w:rFonts w:eastAsia="Times New Roman" w:cs="v5.0.0"/>
            <w:i/>
            <w:lang w:eastAsia="en-GB"/>
          </w:rPr>
          <w:t>i</w:t>
        </w:r>
        <w:proofErr w:type="spellEnd"/>
        <w:r w:rsidR="007E2250">
          <w:rPr>
            <w:rFonts w:eastAsia="Times New Roman" w:cs="v5.0.0"/>
            <w:lang w:eastAsia="en-GB"/>
          </w:rPr>
          <w:t xml:space="preserve"> the requirements in clause 8.1 apply provided that serving cell </w:t>
        </w:r>
        <w:proofErr w:type="spellStart"/>
        <w:r w:rsidR="007E2250">
          <w:rPr>
            <w:rFonts w:eastAsia="Times New Roman" w:cs="v5.0.0"/>
            <w:i/>
            <w:lang w:eastAsia="en-GB"/>
          </w:rPr>
          <w:t>i</w:t>
        </w:r>
        <w:proofErr w:type="spellEnd"/>
        <w:r w:rsidR="007E2250">
          <w:rPr>
            <w:rFonts w:eastAsia="Times New Roman" w:cs="v5.0.0"/>
            <w:lang w:eastAsia="en-GB"/>
          </w:rPr>
          <w:t xml:space="preserve"> is </w:t>
        </w:r>
        <w:proofErr w:type="spellStart"/>
        <w:r w:rsidR="007E2250">
          <w:rPr>
            <w:rFonts w:eastAsia="Times New Roman" w:cs="v5.0.0"/>
            <w:lang w:eastAsia="en-GB"/>
          </w:rPr>
          <w:t>PCell</w:t>
        </w:r>
        <w:proofErr w:type="spellEnd"/>
        <w:r w:rsidR="007E2250">
          <w:rPr>
            <w:rFonts w:eastAsia="Times New Roman" w:cs="v5.0.0"/>
            <w:lang w:eastAsia="en-GB"/>
          </w:rPr>
          <w:t>.</w:t>
        </w:r>
      </w:ins>
    </w:p>
    <w:p w14:paraId="6F11238B" w14:textId="60ACF40C" w:rsidR="002071D5" w:rsidRPr="008F0E2E" w:rsidRDefault="002071D5" w:rsidP="002071D5">
      <w:pPr>
        <w:overflowPunct w:val="0"/>
        <w:autoSpaceDE w:val="0"/>
        <w:autoSpaceDN w:val="0"/>
        <w:adjustRightInd w:val="0"/>
        <w:textAlignment w:val="baseline"/>
        <w:rPr>
          <w:rFonts w:eastAsia="Times New Roman"/>
          <w:lang w:eastAsia="en-GB"/>
        </w:rPr>
      </w:pPr>
      <w:r w:rsidRPr="008F0E2E">
        <w:rPr>
          <w:rFonts w:eastAsia="Times New Roman"/>
          <w:lang w:eastAsia="en-GB"/>
        </w:rPr>
        <w:t xml:space="preserve">The UE shall be able to measure all CSI-RS resources and/or SSB resources and/or CSI-IM resources of the </w:t>
      </w:r>
      <w:proofErr w:type="spellStart"/>
      <w:r w:rsidRPr="008F0E2E">
        <w:rPr>
          <w:rFonts w:eastAsia="Times New Roman"/>
          <w:i/>
          <w:lang w:eastAsia="en-GB"/>
        </w:rPr>
        <w:t>nzp</w:t>
      </w:r>
      <w:proofErr w:type="spellEnd"/>
      <w:r w:rsidRPr="008F0E2E">
        <w:rPr>
          <w:rFonts w:eastAsia="Times New Roman"/>
          <w:i/>
          <w:lang w:eastAsia="en-GB"/>
        </w:rPr>
        <w:t>-CSI-RS-</w:t>
      </w:r>
      <w:proofErr w:type="spellStart"/>
      <w:r w:rsidRPr="008F0E2E">
        <w:rPr>
          <w:rFonts w:eastAsia="Times New Roman"/>
          <w:i/>
          <w:lang w:eastAsia="en-GB"/>
        </w:rPr>
        <w:t>ResourceSet</w:t>
      </w:r>
      <w:proofErr w:type="spellEnd"/>
      <w:r w:rsidRPr="008F0E2E">
        <w:rPr>
          <w:rFonts w:eastAsia="Times New Roman"/>
          <w:i/>
          <w:lang w:eastAsia="en-GB"/>
        </w:rPr>
        <w:t xml:space="preserve"> </w:t>
      </w:r>
      <w:r w:rsidRPr="008F0E2E">
        <w:rPr>
          <w:rFonts w:eastAsia="Times New Roman"/>
          <w:lang w:eastAsia="en-GB"/>
        </w:rPr>
        <w:t>and/or</w:t>
      </w:r>
      <w:r w:rsidRPr="008F0E2E">
        <w:rPr>
          <w:rFonts w:eastAsia="Times New Roman"/>
          <w:i/>
          <w:lang w:eastAsia="en-GB"/>
        </w:rPr>
        <w:t xml:space="preserve"> </w:t>
      </w:r>
      <w:proofErr w:type="spellStart"/>
      <w:r w:rsidRPr="008F0E2E">
        <w:rPr>
          <w:rFonts w:eastAsia="Times New Roman"/>
          <w:i/>
          <w:lang w:eastAsia="en-GB"/>
        </w:rPr>
        <w:t>csi</w:t>
      </w:r>
      <w:proofErr w:type="spellEnd"/>
      <w:r w:rsidRPr="008F0E2E">
        <w:rPr>
          <w:rFonts w:eastAsia="Times New Roman"/>
          <w:i/>
          <w:lang w:eastAsia="en-GB"/>
        </w:rPr>
        <w:t>-SSB-</w:t>
      </w:r>
      <w:proofErr w:type="spellStart"/>
      <w:r w:rsidRPr="008F0E2E">
        <w:rPr>
          <w:rFonts w:eastAsia="Times New Roman"/>
          <w:i/>
          <w:lang w:eastAsia="en-GB"/>
        </w:rPr>
        <w:t>ResourceSet</w:t>
      </w:r>
      <w:proofErr w:type="spellEnd"/>
      <w:r w:rsidRPr="008F0E2E">
        <w:rPr>
          <w:rFonts w:eastAsia="Times New Roman"/>
          <w:i/>
          <w:lang w:eastAsia="en-GB"/>
        </w:rPr>
        <w:t xml:space="preserve"> and/or CSI-IM-</w:t>
      </w:r>
      <w:proofErr w:type="spellStart"/>
      <w:r w:rsidRPr="008F0E2E">
        <w:rPr>
          <w:rFonts w:eastAsia="Times New Roman"/>
          <w:i/>
          <w:lang w:eastAsia="en-GB"/>
        </w:rPr>
        <w:t>ResourceSet</w:t>
      </w:r>
      <w:proofErr w:type="spellEnd"/>
      <w:r w:rsidRPr="008F0E2E">
        <w:rPr>
          <w:rFonts w:eastAsia="Times New Roman"/>
          <w:lang w:eastAsia="en-GB"/>
        </w:rPr>
        <w:t xml:space="preserve"> within the </w:t>
      </w:r>
      <w:r w:rsidRPr="008F0E2E">
        <w:rPr>
          <w:rFonts w:eastAsia="Times New Roman"/>
          <w:i/>
          <w:lang w:eastAsia="en-GB"/>
        </w:rPr>
        <w:t>CSI-</w:t>
      </w:r>
      <w:proofErr w:type="spellStart"/>
      <w:r w:rsidRPr="008F0E2E">
        <w:rPr>
          <w:rFonts w:eastAsia="Times New Roman"/>
          <w:i/>
          <w:lang w:eastAsia="en-GB"/>
        </w:rPr>
        <w:t>ResourceConfig</w:t>
      </w:r>
      <w:proofErr w:type="spellEnd"/>
      <w:r w:rsidRPr="008F0E2E">
        <w:rPr>
          <w:rFonts w:eastAsia="Times New Roman"/>
          <w:lang w:eastAsia="en-GB"/>
        </w:rPr>
        <w:t xml:space="preserve"> settings for L1-SINR for the active BWP</w:t>
      </w:r>
      <w:ins w:id="291" w:author="Diogo Martins, Vodafone" w:date="2023-10-16T12:48:00Z">
        <w:r w:rsidR="00394A29">
          <w:rPr>
            <w:rFonts w:eastAsia="Times New Roman"/>
            <w:lang w:eastAsia="en-GB"/>
          </w:rPr>
          <w:t xml:space="preserve"> </w:t>
        </w:r>
        <w:r w:rsidR="00394A29">
          <w:t xml:space="preserve">[or for other candidate BWP if the UE supports </w:t>
        </w:r>
        <w:r w:rsidR="00B67E4D">
          <w:t>[</w:t>
        </w:r>
      </w:ins>
      <w:ins w:id="292" w:author="Qiming Li" w:date="2023-10-27T17:35:00Z">
        <w:r w:rsidR="00B67E4D">
          <w:rPr>
            <w:rFonts w:cs="v5.0.0"/>
            <w:highlight w:val="yellow"/>
          </w:rPr>
          <w:t>FG53-1</w:t>
        </w:r>
      </w:ins>
      <w:ins w:id="293" w:author="Diogo Martins, Vodafone" w:date="2023-10-16T12:48:00Z">
        <w:del w:id="294" w:author="Qiming Li" w:date="2023-10-27T17:35:00Z">
          <w:r w:rsidR="00B67E4D">
            <w:delText>option B-1-1</w:delText>
          </w:r>
        </w:del>
        <w:r w:rsidR="00B67E4D">
          <w:t>]</w:t>
        </w:r>
        <w:r w:rsidR="00394A29">
          <w:t>],</w:t>
        </w:r>
        <w:r w:rsidR="00394A29" w:rsidRPr="009C5807">
          <w:t xml:space="preserve"> </w:t>
        </w:r>
      </w:ins>
      <w:r w:rsidRPr="008F0E2E">
        <w:rPr>
          <w:rFonts w:eastAsia="Times New Roman"/>
          <w:lang w:eastAsia="en-GB"/>
        </w:rPr>
        <w:t xml:space="preserve"> and measure interference on corresponding NZP CSI-RS or CSI-IM resources if configured, provided that the number of resources does not exceed the UE capability indicated by </w:t>
      </w:r>
      <w:proofErr w:type="spellStart"/>
      <w:r w:rsidRPr="008F0E2E">
        <w:rPr>
          <w:rFonts w:eastAsia="Times New Roman"/>
          <w:i/>
          <w:lang w:eastAsia="en-GB"/>
        </w:rPr>
        <w:t>beamManagementSSB</w:t>
      </w:r>
      <w:proofErr w:type="spellEnd"/>
      <w:r w:rsidRPr="008F0E2E">
        <w:rPr>
          <w:rFonts w:eastAsia="Times New Roman"/>
          <w:i/>
          <w:lang w:eastAsia="en-GB"/>
        </w:rPr>
        <w:t>-CSI-RS</w:t>
      </w:r>
      <w:r w:rsidRPr="008F0E2E">
        <w:rPr>
          <w:rFonts w:eastAsia="Times New Roman"/>
          <w:lang w:eastAsia="en-GB"/>
        </w:rPr>
        <w:t>.</w:t>
      </w:r>
    </w:p>
    <w:p w14:paraId="7F8D78BD" w14:textId="642EE4BF" w:rsidR="002071D5" w:rsidRDefault="002071D5" w:rsidP="002071D5">
      <w:pPr>
        <w:overflowPunct w:val="0"/>
        <w:autoSpaceDE w:val="0"/>
        <w:autoSpaceDN w:val="0"/>
        <w:adjustRightInd w:val="0"/>
        <w:textAlignment w:val="baseline"/>
        <w:rPr>
          <w:rFonts w:eastAsia="Times New Roman"/>
          <w:lang w:eastAsia="en-GB"/>
        </w:rPr>
      </w:pPr>
      <w:r w:rsidRPr="008F0E2E">
        <w:rPr>
          <w:rFonts w:eastAsia="Times New Roman"/>
          <w:lang w:val="en-US" w:eastAsia="en-GB"/>
        </w:rPr>
        <w:t>The UE shall report the measurement quantity (</w:t>
      </w:r>
      <w:proofErr w:type="spellStart"/>
      <w:r w:rsidRPr="008F0E2E">
        <w:rPr>
          <w:rFonts w:eastAsia="Times New Roman"/>
          <w:i/>
          <w:lang w:val="en-US" w:eastAsia="en-GB"/>
        </w:rPr>
        <w:t>reportQuantity</w:t>
      </w:r>
      <w:proofErr w:type="spellEnd"/>
      <w:r w:rsidRPr="008F0E2E">
        <w:rPr>
          <w:rFonts w:eastAsia="Times New Roman"/>
          <w:lang w:val="en-US" w:eastAsia="en-GB"/>
        </w:rPr>
        <w:t xml:space="preserve">) and send periodic, semi-persistent or aperiodic reports, according to the </w:t>
      </w:r>
      <w:proofErr w:type="spellStart"/>
      <w:r w:rsidRPr="008F0E2E">
        <w:rPr>
          <w:rFonts w:eastAsia="Times New Roman"/>
          <w:i/>
          <w:lang w:val="en-US" w:eastAsia="en-GB"/>
        </w:rPr>
        <w:t>reportConfigType</w:t>
      </w:r>
      <w:proofErr w:type="spellEnd"/>
      <w:r w:rsidRPr="008F0E2E">
        <w:rPr>
          <w:rFonts w:eastAsia="Times New Roman"/>
          <w:lang w:val="en-US" w:eastAsia="en-GB"/>
        </w:rPr>
        <w:t xml:space="preserve"> according to the CSI reporting configuration(s) (</w:t>
      </w:r>
      <w:r w:rsidRPr="008F0E2E">
        <w:rPr>
          <w:rFonts w:eastAsia="Times New Roman"/>
          <w:i/>
          <w:lang w:val="en-US" w:eastAsia="en-GB"/>
        </w:rPr>
        <w:t>CSI-</w:t>
      </w:r>
      <w:proofErr w:type="spellStart"/>
      <w:r w:rsidRPr="008F0E2E">
        <w:rPr>
          <w:rFonts w:eastAsia="Times New Roman"/>
          <w:i/>
          <w:lang w:val="en-US" w:eastAsia="en-GB"/>
        </w:rPr>
        <w:t>ReportConfig</w:t>
      </w:r>
      <w:proofErr w:type="spellEnd"/>
      <w:r w:rsidRPr="008F0E2E">
        <w:rPr>
          <w:rFonts w:eastAsia="Times New Roman"/>
          <w:lang w:val="en-US" w:eastAsia="en-GB"/>
        </w:rPr>
        <w:t>) for the active BWP</w:t>
      </w:r>
      <w:ins w:id="295" w:author="Diogo Martins, Vodafone" w:date="2023-10-16T12:49:00Z">
        <w:r w:rsidR="00BE474E">
          <w:rPr>
            <w:rFonts w:eastAsia="Times New Roman"/>
            <w:lang w:val="en-US" w:eastAsia="en-GB"/>
          </w:rPr>
          <w:t xml:space="preserve"> </w:t>
        </w:r>
        <w:r w:rsidR="00BE474E">
          <w:t xml:space="preserve">[or for other candidate BWP if the UE supports </w:t>
        </w:r>
        <w:r w:rsidR="00631395">
          <w:t>[</w:t>
        </w:r>
      </w:ins>
      <w:ins w:id="296" w:author="Qiming Li" w:date="2023-10-27T17:35:00Z">
        <w:r w:rsidR="00631395">
          <w:rPr>
            <w:rFonts w:cs="v5.0.0"/>
            <w:highlight w:val="yellow"/>
          </w:rPr>
          <w:t>FG53-1</w:t>
        </w:r>
      </w:ins>
      <w:ins w:id="297" w:author="Diogo Martins, Vodafone" w:date="2023-10-16T12:49:00Z">
        <w:del w:id="298" w:author="Qiming Li" w:date="2023-10-27T17:35:00Z">
          <w:r w:rsidR="00631395">
            <w:delText>option B-1-1</w:delText>
          </w:r>
        </w:del>
        <w:r w:rsidR="00631395">
          <w:t>]</w:t>
        </w:r>
        <w:r w:rsidR="00BE474E">
          <w:t>]</w:t>
        </w:r>
      </w:ins>
      <w:r w:rsidRPr="008F0E2E">
        <w:rPr>
          <w:rFonts w:eastAsia="Times New Roman"/>
          <w:lang w:eastAsia="en-GB"/>
        </w:rPr>
        <w:t>.</w:t>
      </w:r>
    </w:p>
    <w:p w14:paraId="01557517" w14:textId="77777777" w:rsidR="0034665F" w:rsidRDefault="0034665F" w:rsidP="0034665F">
      <w:pPr>
        <w:pStyle w:val="Heading3"/>
        <w:rPr>
          <w:lang w:eastAsia="en-GB"/>
        </w:rPr>
      </w:pPr>
      <w:r>
        <w:lastRenderedPageBreak/>
        <w:t>9.8.2</w:t>
      </w:r>
      <w:r>
        <w:tab/>
        <w:t>Requirements applicability</w:t>
      </w:r>
    </w:p>
    <w:p w14:paraId="4679AA47" w14:textId="77777777" w:rsidR="0034665F" w:rsidRDefault="0034665F" w:rsidP="0034665F">
      <w:r>
        <w:t>The requirements in clause 9.</w:t>
      </w:r>
      <w:r>
        <w:rPr>
          <w:lang w:val="en-US" w:eastAsia="zh-CN"/>
        </w:rPr>
        <w:t>8</w:t>
      </w:r>
      <w:r>
        <w:t xml:space="preserve"> apply, provided:</w:t>
      </w:r>
    </w:p>
    <w:p w14:paraId="4486451A" w14:textId="77777777" w:rsidR="0034665F" w:rsidRDefault="0034665F" w:rsidP="0034665F">
      <w:pPr>
        <w:pStyle w:val="B10"/>
      </w:pPr>
      <w:r>
        <w:t>-</w:t>
      </w:r>
      <w:r>
        <w:tab/>
        <w:t>CMR resources configured for L1-SINR measurements are measurable, and</w:t>
      </w:r>
    </w:p>
    <w:p w14:paraId="6E15DD8B" w14:textId="77777777" w:rsidR="0034665F" w:rsidRDefault="0034665F" w:rsidP="0034665F">
      <w:pPr>
        <w:pStyle w:val="B10"/>
      </w:pPr>
      <w:r>
        <w:t>-</w:t>
      </w:r>
      <w:r>
        <w:tab/>
        <w:t>NZP-IMR resources configured for L1-SINR measurements if applicable are measurable.</w:t>
      </w:r>
    </w:p>
    <w:p w14:paraId="57E11B4D" w14:textId="77777777" w:rsidR="0034665F" w:rsidRDefault="0034665F" w:rsidP="0034665F">
      <w:r>
        <w:t>Requirements are defined for periodic, semi-persistent and aperiodic resources.</w:t>
      </w:r>
    </w:p>
    <w:p w14:paraId="71E131E9" w14:textId="77777777" w:rsidR="0034665F" w:rsidRDefault="0034665F" w:rsidP="0034665F">
      <w:pPr>
        <w:rPr>
          <w:rFonts w:cs="v4.2.0"/>
        </w:rPr>
      </w:pPr>
      <w:r>
        <w:t>For CSI-RS based CMR and no dedicated IMR configured, a CSI-RS resource configured for L1-SINR shall be considered measurable</w:t>
      </w:r>
      <w:r>
        <w:rPr>
          <w:rFonts w:cs="v4.2.0"/>
        </w:rPr>
        <w:t xml:space="preserve"> when </w:t>
      </w:r>
      <w:r>
        <w:rPr>
          <w:rFonts w:cs="v4.2.0"/>
          <w:lang w:eastAsia="ko-KR"/>
        </w:rPr>
        <w:t>for each relevant CSI-RS the following conditions are met</w:t>
      </w:r>
      <w:r>
        <w:rPr>
          <w:rFonts w:cs="v4.2.0"/>
        </w:rPr>
        <w:t>:</w:t>
      </w:r>
    </w:p>
    <w:p w14:paraId="6744A8C9" w14:textId="77777777" w:rsidR="0034665F" w:rsidRDefault="0034665F" w:rsidP="0034665F">
      <w:pPr>
        <w:pStyle w:val="B10"/>
        <w:rPr>
          <w:rFonts w:cstheme="minorBidi"/>
        </w:rPr>
      </w:pPr>
      <w:r>
        <w:t>-</w:t>
      </w:r>
      <w:r>
        <w:tab/>
        <w:t>L1-SINR related side conditions given in clauses 10.1.27 and 10.1.28 for FR1 and FR2, respectively, for a corresponding band,</w:t>
      </w:r>
    </w:p>
    <w:p w14:paraId="500C0BA6" w14:textId="77777777" w:rsidR="0034665F" w:rsidRDefault="0034665F" w:rsidP="0034665F">
      <w:pPr>
        <w:pStyle w:val="B10"/>
        <w:rPr>
          <w:rFonts w:cs="v4.2.0"/>
        </w:rPr>
      </w:pPr>
      <w:r>
        <w:t>-</w:t>
      </w:r>
      <w:r>
        <w:tab/>
        <w:t xml:space="preserve">CSI-RS_RP and CSI-RS </w:t>
      </w:r>
      <w:proofErr w:type="spellStart"/>
      <w:r>
        <w:rPr>
          <w:lang w:val="en-US"/>
        </w:rPr>
        <w:t>Ês</w:t>
      </w:r>
      <w:proofErr w:type="spellEnd"/>
      <w:r>
        <w:rPr>
          <w:lang w:val="en-US"/>
        </w:rPr>
        <w:t>/</w:t>
      </w:r>
      <w:proofErr w:type="spellStart"/>
      <w:r>
        <w:rPr>
          <w:lang w:val="en-US"/>
        </w:rPr>
        <w:t>Iot</w:t>
      </w:r>
      <w:proofErr w:type="spellEnd"/>
      <w:r>
        <w:t xml:space="preserve"> according to Annex B.2.8.1 for a corresponding band.</w:t>
      </w:r>
    </w:p>
    <w:p w14:paraId="7927B6F8" w14:textId="77777777" w:rsidR="0034665F" w:rsidRDefault="0034665F" w:rsidP="0034665F">
      <w:pPr>
        <w:rPr>
          <w:rFonts w:cs="v4.2.0"/>
        </w:rPr>
      </w:pPr>
      <w:r>
        <w:t>For SSB based CMR and dedicated IMR configured, a SSB and a dedicated IMR configured for L1-SINR shall be considered measurable</w:t>
      </w:r>
      <w:r>
        <w:rPr>
          <w:rFonts w:cs="v4.2.0"/>
        </w:rPr>
        <w:t xml:space="preserve"> when </w:t>
      </w:r>
      <w:r>
        <w:rPr>
          <w:rFonts w:cs="v4.2.0"/>
          <w:lang w:eastAsia="ko-KR"/>
        </w:rPr>
        <w:t>for each relevant SSB and IMR the following conditions are met</w:t>
      </w:r>
      <w:r>
        <w:rPr>
          <w:rFonts w:cs="v4.2.0"/>
        </w:rPr>
        <w:t>:</w:t>
      </w:r>
    </w:p>
    <w:p w14:paraId="03A335DE" w14:textId="77777777" w:rsidR="0034665F" w:rsidRDefault="0034665F" w:rsidP="0034665F">
      <w:pPr>
        <w:ind w:left="568" w:hanging="284"/>
        <w:rPr>
          <w:rFonts w:cstheme="minorBidi"/>
        </w:rPr>
      </w:pPr>
      <w:r>
        <w:t>-</w:t>
      </w:r>
      <w:r>
        <w:tab/>
        <w:t>L1-SINR related side conditions given in clauses 10.1.27 and 10.1.28 for FR1 and FR2, respectively, for a corresponding band,</w:t>
      </w:r>
    </w:p>
    <w:p w14:paraId="27563D2C" w14:textId="77777777" w:rsidR="0034665F" w:rsidRDefault="0034665F" w:rsidP="0034665F">
      <w:pPr>
        <w:ind w:left="568" w:hanging="284"/>
        <w:rPr>
          <w:rFonts w:cs="v4.2.0"/>
        </w:rPr>
      </w:pPr>
      <w:r>
        <w:t>-</w:t>
      </w:r>
      <w:r>
        <w:tab/>
        <w:t xml:space="preserve">SSB_RP and SSB </w:t>
      </w:r>
      <w:proofErr w:type="spellStart"/>
      <w:r>
        <w:rPr>
          <w:lang w:val="en-US"/>
        </w:rPr>
        <w:t>Ês</w:t>
      </w:r>
      <w:proofErr w:type="spellEnd"/>
      <w:r>
        <w:rPr>
          <w:lang w:val="en-US"/>
        </w:rPr>
        <w:t>/</w:t>
      </w:r>
      <w:proofErr w:type="spellStart"/>
      <w:r>
        <w:rPr>
          <w:lang w:val="en-US"/>
        </w:rPr>
        <w:t>Iot</w:t>
      </w:r>
      <w:proofErr w:type="spellEnd"/>
      <w:r>
        <w:t xml:space="preserve"> according to Annex B.2.8.2 for a corresponding band.</w:t>
      </w:r>
    </w:p>
    <w:p w14:paraId="32758B50" w14:textId="77777777" w:rsidR="0034665F" w:rsidRDefault="0034665F" w:rsidP="0034665F">
      <w:pPr>
        <w:ind w:left="568" w:hanging="284"/>
        <w:rPr>
          <w:rFonts w:cs="v4.2.0"/>
        </w:rPr>
      </w:pPr>
      <w:r>
        <w:t>-</w:t>
      </w:r>
      <w:r>
        <w:tab/>
        <w:t xml:space="preserve">NZP-IMR </w:t>
      </w:r>
      <w:proofErr w:type="spellStart"/>
      <w:r>
        <w:rPr>
          <w:lang w:val="en-US"/>
        </w:rPr>
        <w:t>Ês</w:t>
      </w:r>
      <w:proofErr w:type="spellEnd"/>
      <w:r>
        <w:rPr>
          <w:lang w:val="en-US"/>
        </w:rPr>
        <w:t>/</w:t>
      </w:r>
      <w:proofErr w:type="spellStart"/>
      <w:r>
        <w:rPr>
          <w:lang w:val="en-US"/>
        </w:rPr>
        <w:t>Iot</w:t>
      </w:r>
      <w:proofErr w:type="spellEnd"/>
      <w:r>
        <w:t xml:space="preserve"> according to Annex B.2.8.2 for a corresponding band, if NZP-IMR is configured as dedicated IMR.</w:t>
      </w:r>
    </w:p>
    <w:p w14:paraId="626E5D18" w14:textId="77777777" w:rsidR="0034665F" w:rsidRDefault="0034665F" w:rsidP="0034665F">
      <w:pPr>
        <w:rPr>
          <w:rFonts w:cs="v4.2.0"/>
        </w:rPr>
      </w:pPr>
      <w:r>
        <w:t>For CSI-RS based CMR and dedicated IMR configured, a CSI-RS and a dedicated IMR configured for L1-SINR shall be considered measurable</w:t>
      </w:r>
      <w:r>
        <w:rPr>
          <w:rFonts w:cs="v4.2.0"/>
        </w:rPr>
        <w:t xml:space="preserve"> when </w:t>
      </w:r>
      <w:r>
        <w:rPr>
          <w:rFonts w:cs="v4.2.0"/>
          <w:lang w:eastAsia="ko-KR"/>
        </w:rPr>
        <w:t>for each relevant CSI-RS and IMR the following conditions are met</w:t>
      </w:r>
      <w:r>
        <w:rPr>
          <w:rFonts w:cs="v4.2.0"/>
        </w:rPr>
        <w:t>:</w:t>
      </w:r>
    </w:p>
    <w:p w14:paraId="3EF6442D" w14:textId="77777777" w:rsidR="0034665F" w:rsidRDefault="0034665F" w:rsidP="0034665F">
      <w:pPr>
        <w:ind w:left="568" w:hanging="284"/>
        <w:rPr>
          <w:rFonts w:cstheme="minorBidi"/>
        </w:rPr>
      </w:pPr>
      <w:r>
        <w:t>-</w:t>
      </w:r>
      <w:r>
        <w:tab/>
        <w:t>L1-SINR related side conditions given in clauses 10.1.27 and 10.1.28 for FR1 and FR2, respectively, for a corresponding band,</w:t>
      </w:r>
    </w:p>
    <w:p w14:paraId="08A23FC1" w14:textId="77777777" w:rsidR="0034665F" w:rsidRDefault="0034665F" w:rsidP="0034665F">
      <w:pPr>
        <w:ind w:left="568" w:hanging="284"/>
        <w:rPr>
          <w:rFonts w:cs="v4.2.0"/>
        </w:rPr>
      </w:pPr>
      <w:r>
        <w:t>-</w:t>
      </w:r>
      <w:r>
        <w:tab/>
        <w:t xml:space="preserve">CSI-RS_RP and CSI-RS </w:t>
      </w:r>
      <w:proofErr w:type="spellStart"/>
      <w:r>
        <w:rPr>
          <w:lang w:val="en-US"/>
        </w:rPr>
        <w:t>Ês</w:t>
      </w:r>
      <w:proofErr w:type="spellEnd"/>
      <w:r>
        <w:rPr>
          <w:lang w:val="en-US"/>
        </w:rPr>
        <w:t>/</w:t>
      </w:r>
      <w:proofErr w:type="spellStart"/>
      <w:r>
        <w:rPr>
          <w:lang w:val="en-US"/>
        </w:rPr>
        <w:t>Iot</w:t>
      </w:r>
      <w:proofErr w:type="spellEnd"/>
      <w:r>
        <w:t xml:space="preserve"> according to Annex B.2.8.3 for a corresponding band</w:t>
      </w:r>
    </w:p>
    <w:p w14:paraId="53747494" w14:textId="77777777" w:rsidR="0034665F" w:rsidRDefault="0034665F" w:rsidP="0034665F">
      <w:pPr>
        <w:ind w:left="568" w:hanging="284"/>
        <w:rPr>
          <w:rFonts w:cs="v4.2.0"/>
        </w:rPr>
      </w:pPr>
      <w:r>
        <w:t>-</w:t>
      </w:r>
      <w:r>
        <w:tab/>
        <w:t xml:space="preserve">NZP-IMR </w:t>
      </w:r>
      <w:proofErr w:type="spellStart"/>
      <w:r>
        <w:rPr>
          <w:lang w:val="en-US"/>
        </w:rPr>
        <w:t>Ês</w:t>
      </w:r>
      <w:proofErr w:type="spellEnd"/>
      <w:r>
        <w:rPr>
          <w:lang w:val="en-US"/>
        </w:rPr>
        <w:t>/</w:t>
      </w:r>
      <w:proofErr w:type="spellStart"/>
      <w:r>
        <w:rPr>
          <w:lang w:val="en-US"/>
        </w:rPr>
        <w:t>Iot</w:t>
      </w:r>
      <w:proofErr w:type="spellEnd"/>
      <w:r>
        <w:t xml:space="preserve"> according to Annex B.2.8.3 for a corresponding band, if NZP-IMR is configured as dedicated IMR.</w:t>
      </w:r>
    </w:p>
    <w:p w14:paraId="61C00F72" w14:textId="77777777" w:rsidR="00F84689" w:rsidRDefault="00F84689" w:rsidP="00F84689">
      <w:pPr>
        <w:pStyle w:val="Heading3"/>
        <w:rPr>
          <w:lang w:eastAsia="en-GB"/>
        </w:rPr>
      </w:pPr>
      <w:r>
        <w:t>9.8.3</w:t>
      </w:r>
      <w:r>
        <w:tab/>
        <w:t>Measurement Reporting Requirements</w:t>
      </w:r>
    </w:p>
    <w:p w14:paraId="201D6507" w14:textId="3AB6FB59" w:rsidR="00F84689" w:rsidRDefault="00F84689" w:rsidP="00F84689">
      <w:r>
        <w:t>The UE shall send L1-SINR reports only for report configurations configured for the active BWP</w:t>
      </w:r>
      <w:ins w:id="299" w:author="Diogo Martins, Vodafone" w:date="2023-10-16T12:50:00Z">
        <w:r w:rsidR="00E829EB">
          <w:t xml:space="preserve">, unless the UE supports </w:t>
        </w:r>
        <w:r w:rsidR="00D164FE">
          <w:t>[</w:t>
        </w:r>
      </w:ins>
      <w:ins w:id="300" w:author="Qiming Li" w:date="2023-10-27T17:35:00Z">
        <w:r w:rsidR="00D164FE">
          <w:rPr>
            <w:rFonts w:cs="v5.0.0"/>
            <w:highlight w:val="yellow"/>
          </w:rPr>
          <w:t>FG53-1</w:t>
        </w:r>
      </w:ins>
      <w:ins w:id="301" w:author="Diogo Martins, Vodafone" w:date="2023-10-16T12:50:00Z">
        <w:del w:id="302" w:author="Qiming Li" w:date="2023-10-27T17:35:00Z">
          <w:r w:rsidR="00D164FE">
            <w:delText>option B-1-1</w:delText>
          </w:r>
        </w:del>
        <w:r w:rsidR="00D164FE">
          <w:t>]</w:t>
        </w:r>
        <w:r w:rsidR="00E829EB">
          <w:rPr>
            <w:rFonts w:cs="v5.0.0"/>
          </w:rPr>
          <w:t xml:space="preserve">, </w:t>
        </w:r>
        <w:r w:rsidR="00E829EB" w:rsidRPr="003C23BA">
          <w:rPr>
            <w:rFonts w:cs="v5.0.0"/>
            <w:u w:val="single"/>
          </w:rPr>
          <w:t xml:space="preserve">provided that </w:t>
        </w:r>
        <w:r w:rsidR="00E829EB" w:rsidRPr="003C23BA">
          <w:rPr>
            <w:rFonts w:cs="v5.0.0" w:hint="eastAsia"/>
            <w:u w:val="single"/>
          </w:rPr>
          <w:t>th</w:t>
        </w:r>
        <w:r w:rsidR="00E829EB" w:rsidRPr="003C23BA">
          <w:rPr>
            <w:rFonts w:cs="v5.0.0"/>
            <w:u w:val="single"/>
          </w:rPr>
          <w:t xml:space="preserve">e SSB is within </w:t>
        </w:r>
        <w:r w:rsidR="00E829EB">
          <w:rPr>
            <w:rFonts w:cs="v5.0.0"/>
            <w:u w:val="single"/>
          </w:rPr>
          <w:t>the</w:t>
        </w:r>
        <w:r w:rsidR="00E829EB" w:rsidRPr="003C23BA">
          <w:rPr>
            <w:rFonts w:cs="v5.0.0"/>
            <w:u w:val="single"/>
          </w:rPr>
          <w:t xml:space="preserve"> configured UE-specific CBW</w:t>
        </w:r>
      </w:ins>
      <w:r>
        <w:t>.</w:t>
      </w:r>
    </w:p>
    <w:p w14:paraId="22B98481" w14:textId="77777777" w:rsidR="00F84689" w:rsidRDefault="00F84689" w:rsidP="00F84689">
      <w:r>
        <w:t xml:space="preserve">The UE shall report the L1-SINR value as a 7-bit value in the range [-23, 40] dB with 0.5dB step size if </w:t>
      </w:r>
      <w:proofErr w:type="spellStart"/>
      <w:r>
        <w:rPr>
          <w:i/>
          <w:iCs/>
        </w:rPr>
        <w:t>nrofReportedRS</w:t>
      </w:r>
      <w:proofErr w:type="spellEnd"/>
      <w:r>
        <w:rPr>
          <w:iCs/>
        </w:rPr>
        <w:t xml:space="preserve"> is configured to one. </w:t>
      </w:r>
      <w:r>
        <w:t xml:space="preserve">If </w:t>
      </w:r>
      <w:proofErr w:type="spellStart"/>
      <w:r>
        <w:rPr>
          <w:i/>
          <w:iCs/>
        </w:rPr>
        <w:t>nrofReportedRS</w:t>
      </w:r>
      <w:proofErr w:type="spellEnd"/>
      <w:r>
        <w:rPr>
          <w:iCs/>
        </w:rPr>
        <w:t xml:space="preserve"> is configured to be larger than one, or if </w:t>
      </w:r>
      <w:proofErr w:type="spellStart"/>
      <w:r>
        <w:rPr>
          <w:i/>
          <w:iCs/>
        </w:rPr>
        <w:t>groupBasedBeamReporting</w:t>
      </w:r>
      <w:proofErr w:type="spellEnd"/>
      <w:r>
        <w:rPr>
          <w:iCs/>
        </w:rPr>
        <w:t xml:space="preserve"> is enabled, </w:t>
      </w:r>
      <w:r>
        <w:t>the UE shall use differential L1-SINR based reporting. The differential L1-SINR is quantized to a 4-bit value with 1dB step size. The mapping between the reported L1-SINR value and the measured quantity is described in 10.1.16.</w:t>
      </w:r>
    </w:p>
    <w:p w14:paraId="421CFCDD" w14:textId="77777777" w:rsidR="00F84689" w:rsidRDefault="00F84689" w:rsidP="00F84689">
      <w:pPr>
        <w:pStyle w:val="Heading4"/>
      </w:pPr>
      <w:r>
        <w:t>9.8.3.1</w:t>
      </w:r>
      <w:r>
        <w:tab/>
        <w:t>Periodic Reporting</w:t>
      </w:r>
    </w:p>
    <w:p w14:paraId="6D1D865F" w14:textId="77777777" w:rsidR="00F84689" w:rsidRDefault="00F84689" w:rsidP="00F84689">
      <w:r>
        <w:t>Reported L1-SINR measurements contained in periodic L1-SINR measurement reports shall meet the requirements in clauses 10.1.27 for FR1 and 10.1.28 for FR2, respectively.</w:t>
      </w:r>
    </w:p>
    <w:p w14:paraId="20B8CD6B" w14:textId="77777777" w:rsidR="00F84689" w:rsidRDefault="00F84689" w:rsidP="00F84689">
      <w:r>
        <w:t>The UE shall transmit the periodic L1-SINR reporting on PUCCH over the air interface according to the periodicity defined in clause 5.2.1.4 in TS 38.214 [26].</w:t>
      </w:r>
    </w:p>
    <w:p w14:paraId="6CAD52B7" w14:textId="77777777" w:rsidR="00F84689" w:rsidRDefault="00F84689" w:rsidP="00F84689">
      <w:pPr>
        <w:pStyle w:val="Heading4"/>
      </w:pPr>
      <w:r>
        <w:t>9.8.3.2</w:t>
      </w:r>
      <w:r>
        <w:tab/>
        <w:t>Semi-Persistent Reporting</w:t>
      </w:r>
    </w:p>
    <w:p w14:paraId="504B364F" w14:textId="77777777" w:rsidR="00F84689" w:rsidRDefault="00F84689" w:rsidP="00F84689">
      <w:r>
        <w:t>Reported L1-SINR measurements contained in a Semi-Persistent L1-SINR measurement report shall meet the requirements in clauses 10.1.27 for FR1 and 10.1.28 for FR2, respectively. This requirement applies for semi-persistent L1-SINR reports send on PUSCH or PUCCH.</w:t>
      </w:r>
    </w:p>
    <w:p w14:paraId="706F4A0A" w14:textId="77777777" w:rsidR="00F84689" w:rsidRDefault="00F84689" w:rsidP="00F84689">
      <w:r>
        <w:t>The UE shall only send semi-persistent L1-SINR measurement reports on PUSCH, if a DCI for triggering report has been received.</w:t>
      </w:r>
    </w:p>
    <w:p w14:paraId="78785D90" w14:textId="77777777" w:rsidR="00F84689" w:rsidRDefault="00F84689" w:rsidP="00F84689">
      <w:r>
        <w:lastRenderedPageBreak/>
        <w:t>The UE shall only send semi-persistent L1-SINR measurement reports on PUCCH, if an activation command as described in clause 6.1.3.16 in TS38.321 [7] has been received.</w:t>
      </w:r>
    </w:p>
    <w:p w14:paraId="3CAA47F0" w14:textId="77777777" w:rsidR="00F84689" w:rsidRDefault="00F84689" w:rsidP="00F84689">
      <w:r>
        <w:t>The UE shall transmit the semi-persistent L1-SINR reporting on PUSCH or PUCCH over the air interface according to the periodicity defined in clause 5.2.1.4 in TS 38.214 [26].</w:t>
      </w:r>
    </w:p>
    <w:p w14:paraId="6B9687F2" w14:textId="77777777" w:rsidR="00F84689" w:rsidRDefault="00F84689" w:rsidP="00F84689">
      <w:pPr>
        <w:keepNext/>
        <w:keepLines/>
        <w:spacing w:before="120"/>
        <w:ind w:left="1418" w:hanging="1418"/>
        <w:outlineLvl w:val="3"/>
      </w:pPr>
      <w:r>
        <w:rPr>
          <w:rFonts w:ascii="Arial" w:hAnsi="Arial"/>
          <w:sz w:val="24"/>
        </w:rPr>
        <w:t>9.8.3.3</w:t>
      </w:r>
      <w:r>
        <w:rPr>
          <w:rFonts w:ascii="Arial" w:hAnsi="Arial"/>
          <w:sz w:val="24"/>
        </w:rPr>
        <w:tab/>
        <w:t>Aperiodic Reporting</w:t>
      </w:r>
    </w:p>
    <w:p w14:paraId="08EA2CE1" w14:textId="77777777" w:rsidR="00F84689" w:rsidRDefault="00F84689" w:rsidP="00F84689">
      <w:r>
        <w:t>Reported L1-SINR measurements contained in aperiodic triggered, aperiodic triggered periodic and aperiodic triggered semi-persistent L1-SINR reports shall meet the requirements in clauses 10.1.</w:t>
      </w:r>
      <w:r>
        <w:rPr>
          <w:highlight w:val="yellow"/>
        </w:rPr>
        <w:t>x</w:t>
      </w:r>
      <w:r>
        <w:t xml:space="preserve"> for FR1 and 10.1.</w:t>
      </w:r>
      <w:r>
        <w:rPr>
          <w:highlight w:val="yellow"/>
        </w:rPr>
        <w:t>x</w:t>
      </w:r>
      <w:r>
        <w:t xml:space="preserve"> for FR2, respectively.</w:t>
      </w:r>
    </w:p>
    <w:p w14:paraId="1AC85ED3" w14:textId="77777777" w:rsidR="00F84689" w:rsidRDefault="00F84689" w:rsidP="00F84689">
      <w:r>
        <w:t>The UE shall only send aperiodic L1-SINR measurement reports, if a DCI for triggering report has been received.</w:t>
      </w:r>
    </w:p>
    <w:p w14:paraId="690AC812" w14:textId="03D28156" w:rsidR="0034665F" w:rsidRPr="00E829EB" w:rsidRDefault="00F84689" w:rsidP="00E829EB">
      <w:r>
        <w:t>After the UE receives CSI request in DCI, the UE shall transmit the aperiodic L1-SINR reporting on PUSCH over the air interface at the time specified according to clause 5.2.1.4 in TS 38.214 [26].</w:t>
      </w:r>
    </w:p>
    <w:p w14:paraId="546DBEFA" w14:textId="13E362DC" w:rsidR="002071D5" w:rsidRDefault="002071D5" w:rsidP="002071D5">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w:t>
      </w:r>
      <w:r w:rsidRPr="00004310">
        <w:rPr>
          <w:rFonts w:ascii="Arial" w:hAnsi="Arial" w:cs="Arial"/>
          <w:noProof/>
          <w:color w:val="FF0000"/>
          <w:sz w:val="36"/>
          <w:szCs w:val="36"/>
          <w:lang w:eastAsia="zh-CN"/>
        </w:rPr>
        <w:t>End</w:t>
      </w:r>
      <w:r w:rsidRPr="00004310">
        <w:rPr>
          <w:rFonts w:ascii="Arial" w:hAnsi="Arial" w:cs="Arial" w:hint="eastAsia"/>
          <w:noProof/>
          <w:color w:val="FF0000"/>
          <w:sz w:val="36"/>
          <w:szCs w:val="36"/>
          <w:lang w:eastAsia="zh-CN"/>
        </w:rPr>
        <w:t xml:space="preserve"> of Change</w:t>
      </w:r>
      <w:r w:rsidRPr="00004310">
        <w:rPr>
          <w:rFonts w:ascii="Arial" w:hAnsi="Arial" w:cs="Arial"/>
          <w:noProof/>
          <w:color w:val="FF0000"/>
          <w:sz w:val="36"/>
          <w:szCs w:val="36"/>
          <w:lang w:eastAsia="zh-CN"/>
        </w:rPr>
        <w:t xml:space="preserve"> #</w:t>
      </w:r>
      <w:r w:rsidR="00F967F6">
        <w:rPr>
          <w:rFonts w:ascii="Arial" w:hAnsi="Arial" w:cs="Arial"/>
          <w:noProof/>
          <w:color w:val="FF0000"/>
          <w:sz w:val="36"/>
          <w:szCs w:val="36"/>
          <w:lang w:eastAsia="zh-CN"/>
        </w:rPr>
        <w:t>10</w:t>
      </w:r>
      <w:r w:rsidRPr="00004310">
        <w:rPr>
          <w:rFonts w:ascii="Arial" w:hAnsi="Arial" w:cs="Arial" w:hint="eastAsia"/>
          <w:noProof/>
          <w:color w:val="FF0000"/>
          <w:sz w:val="36"/>
          <w:szCs w:val="36"/>
          <w:lang w:eastAsia="zh-CN"/>
        </w:rPr>
        <w:t>&gt;</w:t>
      </w:r>
    </w:p>
    <w:p w14:paraId="33033C98" w14:textId="77777777" w:rsidR="00E829EB" w:rsidRPr="00004310" w:rsidRDefault="00E829EB" w:rsidP="002071D5">
      <w:pPr>
        <w:jc w:val="center"/>
        <w:rPr>
          <w:rFonts w:ascii="Arial" w:hAnsi="Arial" w:cs="Arial"/>
          <w:noProof/>
          <w:color w:val="FF0000"/>
          <w:sz w:val="36"/>
          <w:szCs w:val="36"/>
          <w:lang w:eastAsia="zh-CN"/>
        </w:rPr>
      </w:pPr>
    </w:p>
    <w:p w14:paraId="1E2A9F07" w14:textId="2B4CCE19" w:rsidR="00E829EB" w:rsidRDefault="00E829EB" w:rsidP="00E829EB">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&lt;Start of Change</w:t>
      </w:r>
      <w:r w:rsidRPr="00004310">
        <w:rPr>
          <w:rFonts w:ascii="Arial" w:hAnsi="Arial" w:cs="Arial"/>
          <w:noProof/>
          <w:color w:val="FF0000"/>
          <w:sz w:val="36"/>
          <w:szCs w:val="36"/>
          <w:lang w:eastAsia="zh-CN"/>
        </w:rPr>
        <w:t xml:space="preserve"> #</w:t>
      </w:r>
      <w:r w:rsidR="00581AE6">
        <w:rPr>
          <w:rFonts w:ascii="Arial" w:hAnsi="Arial" w:cs="Arial"/>
          <w:noProof/>
          <w:color w:val="FF0000"/>
          <w:sz w:val="36"/>
          <w:szCs w:val="36"/>
          <w:lang w:eastAsia="zh-CN"/>
        </w:rPr>
        <w:t>1</w:t>
      </w:r>
      <w:r w:rsidR="00F967F6">
        <w:rPr>
          <w:rFonts w:ascii="Arial" w:hAnsi="Arial" w:cs="Arial"/>
          <w:noProof/>
          <w:color w:val="FF0000"/>
          <w:sz w:val="36"/>
          <w:szCs w:val="36"/>
          <w:lang w:eastAsia="zh-CN"/>
        </w:rPr>
        <w:t>1</w:t>
      </w:r>
      <w:r w:rsidRPr="00004310">
        <w:rPr>
          <w:rFonts w:ascii="Arial" w:hAnsi="Arial" w:cs="Arial" w:hint="eastAsia"/>
          <w:noProof/>
          <w:color w:val="FF0000"/>
          <w:sz w:val="36"/>
          <w:szCs w:val="36"/>
          <w:lang w:eastAsia="zh-CN"/>
        </w:rPr>
        <w:t>&gt;</w:t>
      </w:r>
    </w:p>
    <w:p w14:paraId="29EA9BA3" w14:textId="77777777" w:rsidR="00897A9D" w:rsidRDefault="00897A9D" w:rsidP="00897A9D">
      <w:pPr>
        <w:pStyle w:val="Heading4"/>
        <w:rPr>
          <w:lang w:eastAsia="en-GB"/>
        </w:rPr>
      </w:pPr>
      <w:r>
        <w:t>9.8.5.2</w:t>
      </w:r>
      <w:r>
        <w:tab/>
        <w:t>Measurement restriction if CSI-RS configured for L1-SINR measurement</w:t>
      </w:r>
    </w:p>
    <w:p w14:paraId="286183EC" w14:textId="77777777" w:rsidR="00897A9D" w:rsidRDefault="00897A9D" w:rsidP="00897A9D">
      <w:r>
        <w:t>For both FR1 and FR2, when the CSI-RS configured for L1-</w:t>
      </w:r>
      <w:r>
        <w:rPr>
          <w:lang w:eastAsia="zh-CN"/>
        </w:rPr>
        <w:t>SINR</w:t>
      </w:r>
      <w:r>
        <w:t xml:space="preserve"> measurement is in the same OFDM symbol as SSB for RLM, BFD, CBD, L1-RSRP or L1-SINR measurement, UE is not required to receive CSI-RS for L1-SINR measurement in the PRBs that overlap with an SSB.</w:t>
      </w:r>
    </w:p>
    <w:p w14:paraId="400EC80E" w14:textId="32BDF955" w:rsidR="00897A9D" w:rsidRDefault="00897A9D" w:rsidP="00897A9D">
      <w:r>
        <w:rPr>
          <w:lang w:eastAsia="zh-CN"/>
        </w:rPr>
        <w:t xml:space="preserve">For FR1, when the SSB </w:t>
      </w:r>
      <w:r>
        <w:t>for RLM, BFD, CBD, L1-RSRP or L1-SINR measurement</w:t>
      </w:r>
      <w:r>
        <w:rPr>
          <w:lang w:eastAsia="zh-CN"/>
        </w:rPr>
        <w:t xml:space="preserve"> is within the active BWP</w:t>
      </w:r>
      <w:ins w:id="303" w:author="Diogo Martins, Vodafone" w:date="2023-10-16T12:52:00Z">
        <w:r w:rsidR="00420530" w:rsidRPr="00420530">
          <w:rPr>
            <w:lang w:val="en-US" w:eastAsia="zh-CN"/>
          </w:rPr>
          <w:t xml:space="preserve"> </w:t>
        </w:r>
        <w:r w:rsidR="00420530">
          <w:rPr>
            <w:lang w:val="en-US" w:eastAsia="zh-CN"/>
          </w:rPr>
          <w:t xml:space="preserve">or outside the active BWP for UE supporting </w:t>
        </w:r>
        <w:r w:rsidR="0002182E">
          <w:rPr>
            <w:lang w:val="en-US" w:eastAsia="zh-CN"/>
          </w:rPr>
          <w:t>[</w:t>
        </w:r>
      </w:ins>
      <w:ins w:id="304" w:author="Qiming Li" w:date="2023-10-27T17:35:00Z">
        <w:r w:rsidR="0002182E">
          <w:rPr>
            <w:rFonts w:cs="v5.0.0"/>
            <w:highlight w:val="yellow"/>
          </w:rPr>
          <w:t>FG53-1</w:t>
        </w:r>
      </w:ins>
      <w:ins w:id="305" w:author="Diogo Martins, Vodafone" w:date="2023-10-16T12:52:00Z">
        <w:del w:id="306" w:author="Qiming Li" w:date="2023-10-27T17:35:00Z">
          <w:r w:rsidR="0002182E">
            <w:rPr>
              <w:lang w:val="en-US" w:eastAsia="zh-CN"/>
            </w:rPr>
            <w:delText>option B-1-1</w:delText>
          </w:r>
        </w:del>
        <w:r w:rsidR="0002182E">
          <w:rPr>
            <w:lang w:val="en-US" w:eastAsia="zh-CN"/>
          </w:rPr>
          <w:t>]</w:t>
        </w:r>
        <w:r w:rsidR="00420530">
          <w:rPr>
            <w:rFonts w:cs="v5.0.0"/>
          </w:rPr>
          <w:t xml:space="preserve">, </w:t>
        </w:r>
        <w:r w:rsidR="00420530" w:rsidRPr="003C23BA">
          <w:rPr>
            <w:rFonts w:cs="v5.0.0"/>
            <w:u w:val="single"/>
          </w:rPr>
          <w:t xml:space="preserve">provided that </w:t>
        </w:r>
        <w:r w:rsidR="00420530" w:rsidRPr="003C23BA">
          <w:rPr>
            <w:rFonts w:cs="v5.0.0" w:hint="eastAsia"/>
            <w:u w:val="single"/>
          </w:rPr>
          <w:t>th</w:t>
        </w:r>
        <w:r w:rsidR="00420530" w:rsidRPr="003C23BA">
          <w:rPr>
            <w:rFonts w:cs="v5.0.0"/>
            <w:u w:val="single"/>
          </w:rPr>
          <w:t xml:space="preserve">e SSB is within </w:t>
        </w:r>
        <w:r w:rsidR="00420530">
          <w:rPr>
            <w:rFonts w:cs="v5.0.0"/>
            <w:u w:val="single"/>
          </w:rPr>
          <w:t>the</w:t>
        </w:r>
        <w:r w:rsidR="00420530" w:rsidRPr="003C23BA">
          <w:rPr>
            <w:rFonts w:cs="v5.0.0"/>
            <w:u w:val="single"/>
          </w:rPr>
          <w:t xml:space="preserve"> configured UE-specific CBW</w:t>
        </w:r>
        <w:r w:rsidR="00420530">
          <w:rPr>
            <w:rFonts w:cs="v5.0.0"/>
            <w:u w:val="single"/>
          </w:rPr>
          <w:t>,</w:t>
        </w:r>
      </w:ins>
      <w:r>
        <w:rPr>
          <w:lang w:eastAsia="zh-CN"/>
        </w:rPr>
        <w:t xml:space="preserve"> and has same SCS than CSI-RS configured for L1-SINR measurement, t</w:t>
      </w:r>
      <w:r>
        <w:t>he UE shall be able to perform CSI-RS measurement without restrictions.</w:t>
      </w:r>
    </w:p>
    <w:p w14:paraId="121D9A54" w14:textId="46472247" w:rsidR="00897A9D" w:rsidRDefault="00897A9D" w:rsidP="00897A9D">
      <w:r>
        <w:rPr>
          <w:lang w:eastAsia="zh-CN"/>
        </w:rPr>
        <w:t xml:space="preserve">For FR1, when the SSB </w:t>
      </w:r>
      <w:r>
        <w:t>for RLM, BFD, CBD, L1-RSRP or L1-SINR measurement</w:t>
      </w:r>
      <w:r>
        <w:rPr>
          <w:lang w:eastAsia="zh-CN"/>
        </w:rPr>
        <w:t xml:space="preserve"> is within the active BWP</w:t>
      </w:r>
      <w:ins w:id="307" w:author="Diogo Martins, Vodafone" w:date="2023-10-16T12:52:00Z">
        <w:r w:rsidR="00B3306E">
          <w:rPr>
            <w:lang w:eastAsia="zh-CN"/>
          </w:rPr>
          <w:t xml:space="preserve"> </w:t>
        </w:r>
        <w:r w:rsidR="00B3306E">
          <w:rPr>
            <w:lang w:val="en-US" w:eastAsia="zh-CN"/>
          </w:rPr>
          <w:t xml:space="preserve">or outside the active BWP for UE supporting </w:t>
        </w:r>
        <w:r w:rsidR="003019AC">
          <w:rPr>
            <w:lang w:val="en-US" w:eastAsia="zh-CN"/>
          </w:rPr>
          <w:t>[</w:t>
        </w:r>
      </w:ins>
      <w:ins w:id="308" w:author="Qiming Li" w:date="2023-10-27T17:37:00Z">
        <w:r w:rsidR="003019AC">
          <w:rPr>
            <w:rFonts w:cs="v5.0.0"/>
            <w:highlight w:val="yellow"/>
          </w:rPr>
          <w:t>FG53-1</w:t>
        </w:r>
      </w:ins>
      <w:ins w:id="309" w:author="Diogo Martins, Vodafone" w:date="2023-10-16T12:52:00Z">
        <w:del w:id="310" w:author="Qiming Li" w:date="2023-10-27T17:37:00Z">
          <w:r w:rsidR="003019AC">
            <w:rPr>
              <w:lang w:val="en-US" w:eastAsia="zh-CN"/>
            </w:rPr>
            <w:delText>option B-1-1</w:delText>
          </w:r>
        </w:del>
        <w:r w:rsidR="003019AC">
          <w:rPr>
            <w:lang w:val="en-US" w:eastAsia="zh-CN"/>
          </w:rPr>
          <w:t>]</w:t>
        </w:r>
        <w:r w:rsidR="00B3306E">
          <w:rPr>
            <w:rFonts w:cs="v5.0.0"/>
          </w:rPr>
          <w:t xml:space="preserve">, </w:t>
        </w:r>
        <w:r w:rsidR="00B3306E" w:rsidRPr="003C23BA">
          <w:rPr>
            <w:rFonts w:cs="v5.0.0"/>
            <w:u w:val="single"/>
          </w:rPr>
          <w:t xml:space="preserve">provided that </w:t>
        </w:r>
        <w:r w:rsidR="00B3306E" w:rsidRPr="003C23BA">
          <w:rPr>
            <w:rFonts w:cs="v5.0.0" w:hint="eastAsia"/>
            <w:u w:val="single"/>
          </w:rPr>
          <w:t>th</w:t>
        </w:r>
        <w:r w:rsidR="00B3306E" w:rsidRPr="003C23BA">
          <w:rPr>
            <w:rFonts w:cs="v5.0.0"/>
            <w:u w:val="single"/>
          </w:rPr>
          <w:t xml:space="preserve">e SSB is within </w:t>
        </w:r>
        <w:r w:rsidR="00B3306E">
          <w:rPr>
            <w:rFonts w:cs="v5.0.0"/>
            <w:u w:val="single"/>
          </w:rPr>
          <w:t>the</w:t>
        </w:r>
        <w:r w:rsidR="00B3306E" w:rsidRPr="003C23BA">
          <w:rPr>
            <w:rFonts w:cs="v5.0.0"/>
            <w:u w:val="single"/>
          </w:rPr>
          <w:t xml:space="preserve"> configured UE-specific CBW</w:t>
        </w:r>
      </w:ins>
      <w:ins w:id="311" w:author="Diogo Martins, Vodafone" w:date="2023-10-16T12:53:00Z">
        <w:r w:rsidR="00B3306E">
          <w:rPr>
            <w:rFonts w:cs="v5.0.0"/>
            <w:u w:val="single"/>
          </w:rPr>
          <w:t>,</w:t>
        </w:r>
      </w:ins>
      <w:r>
        <w:rPr>
          <w:lang w:eastAsia="zh-CN"/>
        </w:rPr>
        <w:t xml:space="preserve"> and has different SCS than CSI-RS configured for L1-SINR measurement, t</w:t>
      </w:r>
      <w:r>
        <w:rPr>
          <w:lang w:val="en-US" w:eastAsia="zh-CN"/>
        </w:rPr>
        <w:t xml:space="preserve">he UE shall be able to perform CSI-RS </w:t>
      </w:r>
      <w:r>
        <w:t>measurement with restrictions according to its capabilities:</w:t>
      </w:r>
    </w:p>
    <w:p w14:paraId="14B648CF" w14:textId="77777777" w:rsidR="00897A9D" w:rsidRDefault="00897A9D" w:rsidP="00897A9D">
      <w:pPr>
        <w:pStyle w:val="B10"/>
      </w:pPr>
      <w:r>
        <w:t>-</w:t>
      </w:r>
      <w:r>
        <w:tab/>
        <w:t xml:space="preserve">If the UE supports </w:t>
      </w:r>
      <w:proofErr w:type="spellStart"/>
      <w:r>
        <w:rPr>
          <w:i/>
        </w:rPr>
        <w:t>simultaneousRxDataSSB-DiffNumerology</w:t>
      </w:r>
      <w:proofErr w:type="spellEnd"/>
      <w:r>
        <w:t xml:space="preserve">, </w:t>
      </w:r>
      <w:r>
        <w:rPr>
          <w:lang w:val="en-US" w:eastAsia="zh-CN"/>
        </w:rPr>
        <w:t xml:space="preserve">UE shall be able to perform CSI-RS </w:t>
      </w:r>
      <w:r>
        <w:t>measurement without restrictions.</w:t>
      </w:r>
    </w:p>
    <w:p w14:paraId="3013DAD5" w14:textId="77777777" w:rsidR="00897A9D" w:rsidRDefault="00897A9D" w:rsidP="00897A9D">
      <w:pPr>
        <w:pStyle w:val="B10"/>
      </w:pPr>
      <w:r>
        <w:t>-</w:t>
      </w:r>
      <w:r>
        <w:tab/>
        <w:t xml:space="preserve">If the UE does not support </w:t>
      </w:r>
      <w:proofErr w:type="spellStart"/>
      <w:r>
        <w:rPr>
          <w:i/>
        </w:rPr>
        <w:t>simultaneousRxDataSSB-DiffNumerology</w:t>
      </w:r>
      <w:proofErr w:type="spellEnd"/>
      <w:r>
        <w:t xml:space="preserve">, UE is required to measure one of but not both CSI-RS for L1-SINR measurement and SSB. Longer measurement period for CSI-RS based L1-SINR measurement is expected, and </w:t>
      </w:r>
      <w:r>
        <w:rPr>
          <w:lang w:val="en-US"/>
        </w:rPr>
        <w:t>no requirements are defined.</w:t>
      </w:r>
    </w:p>
    <w:p w14:paraId="04BEE89C" w14:textId="77777777" w:rsidR="00897A9D" w:rsidRDefault="00897A9D" w:rsidP="00897A9D">
      <w:r>
        <w:t>For FR1, when the CSI-RS configured for L1-SINR measurement is in the same OFDM symbol as another CSI-RS for RLM, BFD, CBD, L1-RSRP or L1-SINR measurement, UE shall be able to measure the CSI-RS for L1-SINR measurement without any restriction.</w:t>
      </w:r>
    </w:p>
    <w:p w14:paraId="2AEE6A3C" w14:textId="77777777" w:rsidR="00897A9D" w:rsidRDefault="00897A9D" w:rsidP="00897A9D">
      <w:r>
        <w:t>For FR2, when the CSI-RS configured for L1-SINR measurement on one CC is in the same OFDM symbol as SSB for RLM, BFD, L1-RSRP or L1-SINR measurement on the same CC or different CCs in the same band, or in the same symbol as SSB for CBD measurement on the same CC or different CCs in the same band when beam failure is detected, UE is required to measure one of but not both CSI-RS for L1-</w:t>
      </w:r>
      <w:r>
        <w:rPr>
          <w:lang w:eastAsia="zh-CN"/>
        </w:rPr>
        <w:t>SINR</w:t>
      </w:r>
      <w:r>
        <w:t xml:space="preserve"> measurement and SSB. Longer measurement period for CSI-RS based L1-SINR measurement is expected, and no requirements are defined.</w:t>
      </w:r>
    </w:p>
    <w:p w14:paraId="176E572B" w14:textId="77777777" w:rsidR="00897A9D" w:rsidRDefault="00897A9D" w:rsidP="00897A9D">
      <w:r>
        <w:t>For FR2, when the CSI-RS configured for L1-SINR measurement on one CC is in the same OFDM symbol as another CSI-RS for RLM, BFD, CBD, L1-RSRP or L1-SINR measurement on the same CC or different CCs in the same band,</w:t>
      </w:r>
    </w:p>
    <w:p w14:paraId="7F12B827" w14:textId="77777777" w:rsidR="00897A9D" w:rsidRDefault="00897A9D" w:rsidP="00897A9D">
      <w:pPr>
        <w:pStyle w:val="B10"/>
      </w:pPr>
      <w:r>
        <w:t>-</w:t>
      </w:r>
      <w:r>
        <w:tab/>
        <w:t>In the following cases, UE is required to measure one of but not both CSI-RS for L1-SINR measurement and the other CSI-RS. Longer measurement period for CSI-RS based L1-SINR measurement is expected, and no requirements are defined.</w:t>
      </w:r>
    </w:p>
    <w:p w14:paraId="0C2F9E77" w14:textId="77777777" w:rsidR="00897A9D" w:rsidRDefault="00897A9D" w:rsidP="00897A9D">
      <w:pPr>
        <w:pStyle w:val="B20"/>
      </w:pPr>
      <w:r>
        <w:lastRenderedPageBreak/>
        <w:t>-</w:t>
      </w:r>
      <w:r>
        <w:tab/>
        <w:t xml:space="preserve">The CSI-RS for L1-SINR measurement or the other CSI-RS in a resource set configured with repetition ON, or </w:t>
      </w:r>
    </w:p>
    <w:p w14:paraId="19DEFD18" w14:textId="77777777" w:rsidR="00897A9D" w:rsidRDefault="00897A9D" w:rsidP="00897A9D">
      <w:pPr>
        <w:pStyle w:val="B20"/>
      </w:pPr>
      <w:r>
        <w:t>-</w:t>
      </w:r>
      <w:r>
        <w:tab/>
        <w:t xml:space="preserve">The CSI-RS or the other CSI-RS is </w:t>
      </w:r>
      <w:r>
        <w:rPr>
          <w:rFonts w:cs="Arial"/>
        </w:rPr>
        <w:t xml:space="preserve">configured as dedicated IMR for </w:t>
      </w:r>
      <w:r>
        <w:rPr>
          <w:lang w:val="en-US"/>
        </w:rPr>
        <w:t>L1-SINR computation with SSB as CMR</w:t>
      </w:r>
      <w:r>
        <w:t xml:space="preserve">, or </w:t>
      </w:r>
    </w:p>
    <w:p w14:paraId="1AA04E99" w14:textId="77777777" w:rsidR="00897A9D" w:rsidRDefault="00897A9D" w:rsidP="00897A9D">
      <w:pPr>
        <w:pStyle w:val="B20"/>
      </w:pPr>
      <w:r>
        <w:t>-</w:t>
      </w:r>
      <w:r>
        <w:tab/>
        <w:t>The other CSI-RS is configured in q1 and beam failure is detected, or</w:t>
      </w:r>
    </w:p>
    <w:p w14:paraId="12F404FF" w14:textId="77777777" w:rsidR="00897A9D" w:rsidRDefault="00897A9D" w:rsidP="00897A9D">
      <w:pPr>
        <w:pStyle w:val="B20"/>
      </w:pPr>
      <w:r>
        <w:t>-</w:t>
      </w:r>
      <w:r>
        <w:tab/>
        <w:t xml:space="preserve">The two CSI-RS-es are not QCL-ed </w:t>
      </w:r>
      <w:proofErr w:type="spellStart"/>
      <w:r>
        <w:t>w.r.t.</w:t>
      </w:r>
      <w:proofErr w:type="spellEnd"/>
      <w:r>
        <w:t xml:space="preserve"> QCL-</w:t>
      </w:r>
      <w:proofErr w:type="spellStart"/>
      <w:r>
        <w:t>TypeD</w:t>
      </w:r>
      <w:proofErr w:type="spellEnd"/>
      <w:r>
        <w:t>, or the QCL information is not known to UE,</w:t>
      </w:r>
    </w:p>
    <w:p w14:paraId="36707411" w14:textId="77777777" w:rsidR="00897A9D" w:rsidRDefault="00897A9D" w:rsidP="00897A9D">
      <w:pPr>
        <w:pStyle w:val="B10"/>
      </w:pPr>
      <w:r>
        <w:t>-</w:t>
      </w:r>
      <w:r>
        <w:tab/>
        <w:t>Otherwise, UE shall be able to measure the CSI-RS configured for L1-SINR measurement without any restriction.</w:t>
      </w:r>
    </w:p>
    <w:p w14:paraId="1A324BE0" w14:textId="07A1308E" w:rsidR="00B3306E" w:rsidRDefault="00B3306E" w:rsidP="00B3306E">
      <w:pPr>
        <w:jc w:val="center"/>
        <w:rPr>
          <w:rFonts w:ascii="Arial" w:hAnsi="Arial" w:cs="Arial"/>
          <w:noProof/>
          <w:color w:val="FF0000"/>
          <w:sz w:val="36"/>
          <w:szCs w:val="36"/>
          <w:lang w:eastAsia="zh-CN"/>
        </w:rPr>
      </w:pPr>
      <w:r w:rsidRPr="00004310">
        <w:rPr>
          <w:rFonts w:ascii="Arial" w:hAnsi="Arial" w:cs="Arial" w:hint="eastAsia"/>
          <w:noProof/>
          <w:color w:val="FF0000"/>
          <w:sz w:val="36"/>
          <w:szCs w:val="36"/>
          <w:lang w:eastAsia="zh-CN"/>
        </w:rPr>
        <w:t>&lt;</w:t>
      </w:r>
      <w:r w:rsidRPr="00004310">
        <w:rPr>
          <w:rFonts w:ascii="Arial" w:hAnsi="Arial" w:cs="Arial"/>
          <w:noProof/>
          <w:color w:val="FF0000"/>
          <w:sz w:val="36"/>
          <w:szCs w:val="36"/>
          <w:lang w:eastAsia="zh-CN"/>
        </w:rPr>
        <w:t>End</w:t>
      </w:r>
      <w:r w:rsidRPr="00004310">
        <w:rPr>
          <w:rFonts w:ascii="Arial" w:hAnsi="Arial" w:cs="Arial" w:hint="eastAsia"/>
          <w:noProof/>
          <w:color w:val="FF0000"/>
          <w:sz w:val="36"/>
          <w:szCs w:val="36"/>
          <w:lang w:eastAsia="zh-CN"/>
        </w:rPr>
        <w:t xml:space="preserve"> of Change</w:t>
      </w:r>
      <w:r w:rsidRPr="00004310">
        <w:rPr>
          <w:rFonts w:ascii="Arial" w:hAnsi="Arial" w:cs="Arial"/>
          <w:noProof/>
          <w:color w:val="FF0000"/>
          <w:sz w:val="36"/>
          <w:szCs w:val="36"/>
          <w:lang w:eastAsia="zh-CN"/>
        </w:rPr>
        <w:t xml:space="preserve"> #</w:t>
      </w:r>
      <w:r w:rsidR="00581AE6">
        <w:rPr>
          <w:rFonts w:ascii="Arial" w:hAnsi="Arial" w:cs="Arial"/>
          <w:noProof/>
          <w:color w:val="FF0000"/>
          <w:sz w:val="36"/>
          <w:szCs w:val="36"/>
          <w:lang w:eastAsia="zh-CN"/>
        </w:rPr>
        <w:t>1</w:t>
      </w:r>
      <w:r w:rsidR="00F967F6">
        <w:rPr>
          <w:rFonts w:ascii="Arial" w:hAnsi="Arial" w:cs="Arial"/>
          <w:noProof/>
          <w:color w:val="FF0000"/>
          <w:sz w:val="36"/>
          <w:szCs w:val="36"/>
          <w:lang w:eastAsia="zh-CN"/>
        </w:rPr>
        <w:t>1</w:t>
      </w:r>
      <w:r w:rsidRPr="00004310">
        <w:rPr>
          <w:rFonts w:ascii="Arial" w:hAnsi="Arial" w:cs="Arial" w:hint="eastAsia"/>
          <w:noProof/>
          <w:color w:val="FF0000"/>
          <w:sz w:val="36"/>
          <w:szCs w:val="36"/>
          <w:lang w:eastAsia="zh-CN"/>
        </w:rPr>
        <w:t>&gt;</w:t>
      </w:r>
    </w:p>
    <w:p w14:paraId="23FA1FA3" w14:textId="77777777" w:rsidR="00191857" w:rsidRPr="00191857" w:rsidRDefault="00191857" w:rsidP="00191857">
      <w:pPr>
        <w:jc w:val="center"/>
        <w:rPr>
          <w:highlight w:val="yellow"/>
          <w:lang w:eastAsia="zh-CN"/>
        </w:rPr>
      </w:pPr>
    </w:p>
    <w:sectPr w:rsidR="00191857" w:rsidRPr="00191857"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CEF3" w14:textId="77777777" w:rsidR="00EA4B99" w:rsidRDefault="00EA4B99">
      <w:r>
        <w:separator/>
      </w:r>
    </w:p>
  </w:endnote>
  <w:endnote w:type="continuationSeparator" w:id="0">
    <w:p w14:paraId="3B0B6D9F" w14:textId="77777777" w:rsidR="00EA4B99" w:rsidRDefault="00EA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102020204"/>
    <w:charset w:val="00"/>
    <w:family w:val="swiss"/>
    <w:pitch w:val="variable"/>
    <w:sig w:usb0="00000007" w:usb1="00000000" w:usb2="00000000" w:usb3="00000000" w:csb0="00000013"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DengXian">
    <w:altName w:val="DengXian"/>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F283F" w14:textId="77777777" w:rsidR="00EA4B99" w:rsidRDefault="00EA4B99">
      <w:r>
        <w:separator/>
      </w:r>
    </w:p>
  </w:footnote>
  <w:footnote w:type="continuationSeparator" w:id="0">
    <w:p w14:paraId="4CA85CED" w14:textId="77777777" w:rsidR="00EA4B99" w:rsidRDefault="00EA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B04F2" w:rsidRDefault="00BB04F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B04F2" w:rsidRDefault="00BB0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B04F2" w:rsidRDefault="00BB04F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B04F2" w:rsidRDefault="00BB0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03806556"/>
    <w:multiLevelType w:val="hybridMultilevel"/>
    <w:tmpl w:val="EF483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04C62"/>
    <w:multiLevelType w:val="hybridMultilevel"/>
    <w:tmpl w:val="1AEAC902"/>
    <w:lvl w:ilvl="0" w:tplc="35F8E94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7870241"/>
    <w:multiLevelType w:val="hybridMultilevel"/>
    <w:tmpl w:val="FBA825E4"/>
    <w:lvl w:ilvl="0" w:tplc="C560988E">
      <w:start w:val="3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6" w15:restartNumberingAfterBreak="0">
    <w:nsid w:val="0A0A4034"/>
    <w:multiLevelType w:val="hybridMultilevel"/>
    <w:tmpl w:val="5AC8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161BDE"/>
    <w:multiLevelType w:val="hybridMultilevel"/>
    <w:tmpl w:val="993C3238"/>
    <w:lvl w:ilvl="0" w:tplc="FFFFFFFF">
      <w:start w:val="1"/>
      <w:numFmt w:val="bullet"/>
      <w:lvlText w:val=""/>
      <w:lvlJc w:val="left"/>
      <w:pPr>
        <w:ind w:left="720" w:hanging="360"/>
      </w:pPr>
      <w:rPr>
        <w:rFonts w:ascii="Symbol" w:hAnsi="Symbol" w:hint="default"/>
      </w:rPr>
    </w:lvl>
    <w:lvl w:ilvl="1" w:tplc="E1A61DD2">
      <w:start w:val="9"/>
      <w:numFmt w:val="bullet"/>
      <w:lvlText w:val="-"/>
      <w:lvlJc w:val="left"/>
      <w:pPr>
        <w:ind w:left="1440" w:hanging="360"/>
      </w:pPr>
      <w:rPr>
        <w:rFonts w:ascii="Arial" w:eastAsiaTheme="minorEastAsia"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044762"/>
    <w:multiLevelType w:val="hybridMultilevel"/>
    <w:tmpl w:val="61DA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3A8446D"/>
    <w:multiLevelType w:val="hybridMultilevel"/>
    <w:tmpl w:val="01768C1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75118B5"/>
    <w:multiLevelType w:val="hybridMultilevel"/>
    <w:tmpl w:val="FF32CC78"/>
    <w:lvl w:ilvl="0" w:tplc="E1A61DD2">
      <w:start w:val="9"/>
      <w:numFmt w:val="bullet"/>
      <w:lvlText w:val="-"/>
      <w:lvlJc w:val="left"/>
      <w:pPr>
        <w:ind w:left="820" w:hanging="360"/>
      </w:pPr>
      <w:rPr>
        <w:rFonts w:ascii="Arial" w:eastAsiaTheme="minorEastAsia"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50135D"/>
    <w:multiLevelType w:val="hybridMultilevel"/>
    <w:tmpl w:val="82AC60B2"/>
    <w:lvl w:ilvl="0" w:tplc="E1A61DD2">
      <w:start w:val="9"/>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FF16091"/>
    <w:multiLevelType w:val="hybridMultilevel"/>
    <w:tmpl w:val="17E65368"/>
    <w:lvl w:ilvl="0" w:tplc="CB6C80FE">
      <w:start w:val="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A7098"/>
    <w:multiLevelType w:val="hybridMultilevel"/>
    <w:tmpl w:val="86063C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2420C4"/>
    <w:multiLevelType w:val="hybridMultilevel"/>
    <w:tmpl w:val="ABAA08AA"/>
    <w:lvl w:ilvl="0" w:tplc="FFFFFFFF">
      <w:start w:val="1"/>
      <w:numFmt w:val="bullet"/>
      <w:lvlText w:val=""/>
      <w:lvlJc w:val="left"/>
      <w:pPr>
        <w:ind w:left="360" w:hanging="360"/>
      </w:pPr>
      <w:rPr>
        <w:rFonts w:ascii="Symbol" w:hAnsi="Symbol" w:hint="default"/>
      </w:rPr>
    </w:lvl>
    <w:lvl w:ilvl="1" w:tplc="46A474B4">
      <w:start w:val="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0606180"/>
    <w:multiLevelType w:val="hybridMultilevel"/>
    <w:tmpl w:val="87287776"/>
    <w:lvl w:ilvl="0" w:tplc="E1A61DD2">
      <w:start w:val="9"/>
      <w:numFmt w:val="bullet"/>
      <w:lvlText w:val="-"/>
      <w:lvlJc w:val="left"/>
      <w:pPr>
        <w:ind w:left="820" w:hanging="360"/>
      </w:pPr>
      <w:rPr>
        <w:rFonts w:ascii="Arial" w:eastAsiaTheme="minorEastAsia"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26355A"/>
    <w:multiLevelType w:val="hybridMultilevel"/>
    <w:tmpl w:val="FE1AE92E"/>
    <w:lvl w:ilvl="0" w:tplc="6FD81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8E374C"/>
    <w:multiLevelType w:val="hybridMultilevel"/>
    <w:tmpl w:val="198A3900"/>
    <w:lvl w:ilvl="0" w:tplc="74B6C890">
      <w:start w:val="1"/>
      <w:numFmt w:val="bullet"/>
      <w:lvlText w:val="•"/>
      <w:lvlJc w:val="left"/>
      <w:pPr>
        <w:ind w:left="724" w:hanging="440"/>
      </w:pPr>
      <w:rPr>
        <w:rFonts w:ascii="Arial" w:hAnsi="Arial"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7" w15:restartNumberingAfterBreak="0">
    <w:nsid w:val="58B73482"/>
    <w:multiLevelType w:val="hybridMultilevel"/>
    <w:tmpl w:val="1C46F44E"/>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5BB32332"/>
    <w:multiLevelType w:val="hybridMultilevel"/>
    <w:tmpl w:val="E452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A36DA5"/>
    <w:multiLevelType w:val="hybridMultilevel"/>
    <w:tmpl w:val="CF885394"/>
    <w:lvl w:ilvl="0" w:tplc="9C54EE3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FFFFFFFF">
      <w:start w:val="8"/>
      <w:numFmt w:val="bullet"/>
      <w:lvlText w:val="-"/>
      <w:lvlJc w:val="left"/>
      <w:pPr>
        <w:ind w:left="2084" w:hanging="360"/>
      </w:pPr>
      <w:rPr>
        <w:rFonts w:ascii="Times New Roman" w:eastAsia="Times New Roman" w:hAnsi="Times New Roman" w:cs="Times New Roman"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F25F00"/>
    <w:multiLevelType w:val="hybridMultilevel"/>
    <w:tmpl w:val="B0BA3EFE"/>
    <w:lvl w:ilvl="0" w:tplc="E1A61DD2">
      <w:start w:val="9"/>
      <w:numFmt w:val="bullet"/>
      <w:lvlText w:val="-"/>
      <w:lvlJc w:val="left"/>
      <w:pPr>
        <w:ind w:left="820" w:hanging="360"/>
      </w:pPr>
      <w:rPr>
        <w:rFonts w:ascii="Arial" w:eastAsiaTheme="minorEastAsia"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2" w15:restartNumberingAfterBreak="0">
    <w:nsid w:val="6C7105CD"/>
    <w:multiLevelType w:val="hybridMultilevel"/>
    <w:tmpl w:val="52948E0E"/>
    <w:lvl w:ilvl="0" w:tplc="8FC62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DDD0C2A"/>
    <w:multiLevelType w:val="hybridMultilevel"/>
    <w:tmpl w:val="0BAE6398"/>
    <w:lvl w:ilvl="0" w:tplc="426225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2091CC8"/>
    <w:multiLevelType w:val="hybridMultilevel"/>
    <w:tmpl w:val="21E6CC30"/>
    <w:lvl w:ilvl="0" w:tplc="5672CF6C">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78E2573E"/>
    <w:multiLevelType w:val="hybridMultilevel"/>
    <w:tmpl w:val="CFB4CD9C"/>
    <w:lvl w:ilvl="0" w:tplc="6C5202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797198"/>
    <w:multiLevelType w:val="hybridMultilevel"/>
    <w:tmpl w:val="91DE7B76"/>
    <w:lvl w:ilvl="0" w:tplc="004CBA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473454957">
    <w:abstractNumId w:val="42"/>
  </w:num>
  <w:num w:numId="2" w16cid:durableId="956136130">
    <w:abstractNumId w:val="34"/>
  </w:num>
  <w:num w:numId="3" w16cid:durableId="738284663">
    <w:abstractNumId w:val="41"/>
  </w:num>
  <w:num w:numId="4" w16cid:durableId="1846288443">
    <w:abstractNumId w:val="14"/>
  </w:num>
  <w:num w:numId="5" w16cid:durableId="1256095179">
    <w:abstractNumId w:val="15"/>
  </w:num>
  <w:num w:numId="6" w16cid:durableId="2065445644">
    <w:abstractNumId w:val="0"/>
  </w:num>
  <w:num w:numId="7" w16cid:durableId="1381051645">
    <w:abstractNumId w:val="17"/>
  </w:num>
  <w:num w:numId="8" w16cid:durableId="1087578810">
    <w:abstractNumId w:val="10"/>
  </w:num>
  <w:num w:numId="9" w16cid:durableId="12644135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3552725">
    <w:abstractNumId w:val="39"/>
  </w:num>
  <w:num w:numId="11" w16cid:durableId="544485261">
    <w:abstractNumId w:val="9"/>
  </w:num>
  <w:num w:numId="12" w16cid:durableId="8693452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7729655">
    <w:abstractNumId w:val="36"/>
  </w:num>
  <w:num w:numId="14" w16cid:durableId="244192621">
    <w:abstractNumId w:val="40"/>
  </w:num>
  <w:num w:numId="15" w16cid:durableId="356666534">
    <w:abstractNumId w:val="12"/>
  </w:num>
  <w:num w:numId="16" w16cid:durableId="810172933">
    <w:abstractNumId w:val="43"/>
  </w:num>
  <w:num w:numId="17" w16cid:durableId="1104619630">
    <w:abstractNumId w:val="35"/>
  </w:num>
  <w:num w:numId="18" w16cid:durableId="961158151">
    <w:abstractNumId w:val="23"/>
  </w:num>
  <w:num w:numId="19" w16cid:durableId="279839774">
    <w:abstractNumId w:val="4"/>
  </w:num>
  <w:num w:numId="20" w16cid:durableId="1703631181">
    <w:abstractNumId w:val="27"/>
  </w:num>
  <w:num w:numId="21" w16cid:durableId="89275391">
    <w:abstractNumId w:val="37"/>
  </w:num>
  <w:num w:numId="22" w16cid:durableId="816217613">
    <w:abstractNumId w:val="33"/>
  </w:num>
  <w:num w:numId="23" w16cid:durableId="584219983">
    <w:abstractNumId w:val="18"/>
  </w:num>
  <w:num w:numId="24" w16cid:durableId="614022001">
    <w:abstractNumId w:val="32"/>
  </w:num>
  <w:num w:numId="25" w16cid:durableId="1206992427">
    <w:abstractNumId w:val="3"/>
  </w:num>
  <w:num w:numId="26" w16cid:durableId="237401627">
    <w:abstractNumId w:val="24"/>
  </w:num>
  <w:num w:numId="27" w16cid:durableId="1456211344">
    <w:abstractNumId w:val="1"/>
  </w:num>
  <w:num w:numId="28" w16cid:durableId="314184663">
    <w:abstractNumId w:val="38"/>
  </w:num>
  <w:num w:numId="29" w16cid:durableId="144782922">
    <w:abstractNumId w:val="5"/>
  </w:num>
  <w:num w:numId="30" w16cid:durableId="573122259">
    <w:abstractNumId w:val="20"/>
  </w:num>
  <w:num w:numId="31" w16cid:durableId="156657815">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16cid:durableId="2119134658">
    <w:abstractNumId w:val="30"/>
  </w:num>
  <w:num w:numId="33" w16cid:durableId="1323776692">
    <w:abstractNumId w:val="21"/>
  </w:num>
  <w:num w:numId="34" w16cid:durableId="1328094949">
    <w:abstractNumId w:val="25"/>
  </w:num>
  <w:num w:numId="35" w16cid:durableId="28141882">
    <w:abstractNumId w:val="6"/>
  </w:num>
  <w:num w:numId="36" w16cid:durableId="207450427">
    <w:abstractNumId w:val="28"/>
  </w:num>
  <w:num w:numId="37" w16cid:durableId="1978952896">
    <w:abstractNumId w:val="8"/>
  </w:num>
  <w:num w:numId="38" w16cid:durableId="583418750">
    <w:abstractNumId w:val="2"/>
  </w:num>
  <w:num w:numId="39" w16cid:durableId="806438339">
    <w:abstractNumId w:val="16"/>
  </w:num>
  <w:num w:numId="40" w16cid:durableId="531846598">
    <w:abstractNumId w:val="19"/>
  </w:num>
  <w:num w:numId="41" w16cid:durableId="1559319953">
    <w:abstractNumId w:val="7"/>
  </w:num>
  <w:num w:numId="42" w16cid:durableId="855119156">
    <w:abstractNumId w:val="22"/>
  </w:num>
  <w:num w:numId="43" w16cid:durableId="148837476">
    <w:abstractNumId w:val="31"/>
  </w:num>
  <w:num w:numId="44" w16cid:durableId="406655827">
    <w:abstractNumId w:val="13"/>
  </w:num>
  <w:num w:numId="45" w16cid:durableId="1978073268">
    <w:abstractNumId w:val="11"/>
  </w:num>
  <w:num w:numId="46" w16cid:durableId="32166476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 Yang">
    <w15:presenceInfo w15:providerId="None" w15:userId="Qian Yang"/>
  </w15:person>
  <w15:person w15:author="Diogo Martins, Vodafone">
    <w15:presenceInfo w15:providerId="AD" w15:userId="S::diogo.martins@vodafone.com::05bb3809-d0fa-468e-89fe-7c07150cfdf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8"/>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F2"/>
    <w:rsid w:val="000022C9"/>
    <w:rsid w:val="00003078"/>
    <w:rsid w:val="00004310"/>
    <w:rsid w:val="00004AA5"/>
    <w:rsid w:val="0002182E"/>
    <w:rsid w:val="00022E4A"/>
    <w:rsid w:val="00027644"/>
    <w:rsid w:val="00031CDD"/>
    <w:rsid w:val="00051FBA"/>
    <w:rsid w:val="00055719"/>
    <w:rsid w:val="00064008"/>
    <w:rsid w:val="000731B6"/>
    <w:rsid w:val="000831AE"/>
    <w:rsid w:val="000A0016"/>
    <w:rsid w:val="000A6394"/>
    <w:rsid w:val="000B21B3"/>
    <w:rsid w:val="000B27A0"/>
    <w:rsid w:val="000B611B"/>
    <w:rsid w:val="000B6428"/>
    <w:rsid w:val="000B7FED"/>
    <w:rsid w:val="000C038A"/>
    <w:rsid w:val="000C6598"/>
    <w:rsid w:val="000D2B61"/>
    <w:rsid w:val="000D44B3"/>
    <w:rsid w:val="000E4655"/>
    <w:rsid w:val="000E6D0A"/>
    <w:rsid w:val="000F3BAD"/>
    <w:rsid w:val="000F5F40"/>
    <w:rsid w:val="00106A28"/>
    <w:rsid w:val="00107576"/>
    <w:rsid w:val="0011493A"/>
    <w:rsid w:val="00121683"/>
    <w:rsid w:val="0014474E"/>
    <w:rsid w:val="00145D43"/>
    <w:rsid w:val="001464E7"/>
    <w:rsid w:val="001501A5"/>
    <w:rsid w:val="001522F2"/>
    <w:rsid w:val="0017283B"/>
    <w:rsid w:val="00174A89"/>
    <w:rsid w:val="00191857"/>
    <w:rsid w:val="0019258B"/>
    <w:rsid w:val="00192C46"/>
    <w:rsid w:val="001A08B3"/>
    <w:rsid w:val="001A0FB3"/>
    <w:rsid w:val="001A1497"/>
    <w:rsid w:val="001A7B60"/>
    <w:rsid w:val="001B4ADA"/>
    <w:rsid w:val="001B52F0"/>
    <w:rsid w:val="001B7A65"/>
    <w:rsid w:val="001B7E59"/>
    <w:rsid w:val="001D0196"/>
    <w:rsid w:val="001D387F"/>
    <w:rsid w:val="001D5220"/>
    <w:rsid w:val="001D725B"/>
    <w:rsid w:val="001E2452"/>
    <w:rsid w:val="001E41F3"/>
    <w:rsid w:val="001E6C06"/>
    <w:rsid w:val="001F0DDC"/>
    <w:rsid w:val="002068BC"/>
    <w:rsid w:val="002071D5"/>
    <w:rsid w:val="00207C65"/>
    <w:rsid w:val="0021071D"/>
    <w:rsid w:val="00212E7D"/>
    <w:rsid w:val="002149D5"/>
    <w:rsid w:val="0022125B"/>
    <w:rsid w:val="002229BF"/>
    <w:rsid w:val="0022428A"/>
    <w:rsid w:val="002277C4"/>
    <w:rsid w:val="00233ECC"/>
    <w:rsid w:val="0023421F"/>
    <w:rsid w:val="00247737"/>
    <w:rsid w:val="0026004D"/>
    <w:rsid w:val="002640DD"/>
    <w:rsid w:val="00275D12"/>
    <w:rsid w:val="00277DFF"/>
    <w:rsid w:val="002836DB"/>
    <w:rsid w:val="00284FEB"/>
    <w:rsid w:val="00285B2B"/>
    <w:rsid w:val="002860C4"/>
    <w:rsid w:val="002A34AF"/>
    <w:rsid w:val="002B39B7"/>
    <w:rsid w:val="002B3BDC"/>
    <w:rsid w:val="002B5741"/>
    <w:rsid w:val="002C7CAF"/>
    <w:rsid w:val="002E472E"/>
    <w:rsid w:val="002E50F2"/>
    <w:rsid w:val="002F4EBE"/>
    <w:rsid w:val="00300B9D"/>
    <w:rsid w:val="003019AC"/>
    <w:rsid w:val="00305409"/>
    <w:rsid w:val="00306276"/>
    <w:rsid w:val="0034665F"/>
    <w:rsid w:val="003609EF"/>
    <w:rsid w:val="0036231A"/>
    <w:rsid w:val="00363961"/>
    <w:rsid w:val="00374DD4"/>
    <w:rsid w:val="00380A72"/>
    <w:rsid w:val="00394A29"/>
    <w:rsid w:val="003A3748"/>
    <w:rsid w:val="003B5D9D"/>
    <w:rsid w:val="003C53B1"/>
    <w:rsid w:val="003D56C9"/>
    <w:rsid w:val="003E1A36"/>
    <w:rsid w:val="00404988"/>
    <w:rsid w:val="00410371"/>
    <w:rsid w:val="00415F7F"/>
    <w:rsid w:val="00420530"/>
    <w:rsid w:val="00421517"/>
    <w:rsid w:val="0042394C"/>
    <w:rsid w:val="004241E4"/>
    <w:rsid w:val="004242F1"/>
    <w:rsid w:val="00432FB0"/>
    <w:rsid w:val="00451829"/>
    <w:rsid w:val="00453E9F"/>
    <w:rsid w:val="00456E6B"/>
    <w:rsid w:val="00462633"/>
    <w:rsid w:val="004B75B7"/>
    <w:rsid w:val="004C6189"/>
    <w:rsid w:val="004C61A9"/>
    <w:rsid w:val="004F3825"/>
    <w:rsid w:val="00506D0A"/>
    <w:rsid w:val="005141D9"/>
    <w:rsid w:val="0051580D"/>
    <w:rsid w:val="005219CA"/>
    <w:rsid w:val="00536273"/>
    <w:rsid w:val="00544BCB"/>
    <w:rsid w:val="00547111"/>
    <w:rsid w:val="00547B32"/>
    <w:rsid w:val="00552F04"/>
    <w:rsid w:val="00560102"/>
    <w:rsid w:val="00570B89"/>
    <w:rsid w:val="00581AE6"/>
    <w:rsid w:val="00592D74"/>
    <w:rsid w:val="005B125A"/>
    <w:rsid w:val="005D1D0A"/>
    <w:rsid w:val="005E1F53"/>
    <w:rsid w:val="005E2C44"/>
    <w:rsid w:val="005E2D39"/>
    <w:rsid w:val="005E530C"/>
    <w:rsid w:val="005F7FCA"/>
    <w:rsid w:val="00603847"/>
    <w:rsid w:val="0060615D"/>
    <w:rsid w:val="00612F05"/>
    <w:rsid w:val="006208B5"/>
    <w:rsid w:val="00621188"/>
    <w:rsid w:val="006257ED"/>
    <w:rsid w:val="006260E9"/>
    <w:rsid w:val="00631395"/>
    <w:rsid w:val="0063428C"/>
    <w:rsid w:val="00644BF8"/>
    <w:rsid w:val="00653DE4"/>
    <w:rsid w:val="00660A26"/>
    <w:rsid w:val="00660F10"/>
    <w:rsid w:val="00665C47"/>
    <w:rsid w:val="0066734B"/>
    <w:rsid w:val="00680486"/>
    <w:rsid w:val="00683770"/>
    <w:rsid w:val="00693AA5"/>
    <w:rsid w:val="00694BDC"/>
    <w:rsid w:val="00695808"/>
    <w:rsid w:val="006B46FB"/>
    <w:rsid w:val="006C0DCC"/>
    <w:rsid w:val="006D0C16"/>
    <w:rsid w:val="006D5D6A"/>
    <w:rsid w:val="006E21FB"/>
    <w:rsid w:val="006E3971"/>
    <w:rsid w:val="006F0370"/>
    <w:rsid w:val="00704285"/>
    <w:rsid w:val="00712B3A"/>
    <w:rsid w:val="007259BE"/>
    <w:rsid w:val="0072774E"/>
    <w:rsid w:val="00732D0C"/>
    <w:rsid w:val="0073758D"/>
    <w:rsid w:val="00740A6E"/>
    <w:rsid w:val="00744742"/>
    <w:rsid w:val="00747664"/>
    <w:rsid w:val="00765EB6"/>
    <w:rsid w:val="00772B67"/>
    <w:rsid w:val="00777BC0"/>
    <w:rsid w:val="00777E5C"/>
    <w:rsid w:val="00792342"/>
    <w:rsid w:val="007977A8"/>
    <w:rsid w:val="007978A9"/>
    <w:rsid w:val="007B512A"/>
    <w:rsid w:val="007B5C92"/>
    <w:rsid w:val="007C1C7E"/>
    <w:rsid w:val="007C2097"/>
    <w:rsid w:val="007D037C"/>
    <w:rsid w:val="007D31FC"/>
    <w:rsid w:val="007D6A07"/>
    <w:rsid w:val="007E2250"/>
    <w:rsid w:val="007E2477"/>
    <w:rsid w:val="007F11FD"/>
    <w:rsid w:val="007F4542"/>
    <w:rsid w:val="007F7259"/>
    <w:rsid w:val="008040A8"/>
    <w:rsid w:val="008060F6"/>
    <w:rsid w:val="00812067"/>
    <w:rsid w:val="00813940"/>
    <w:rsid w:val="00813F95"/>
    <w:rsid w:val="00821DF2"/>
    <w:rsid w:val="00823CD4"/>
    <w:rsid w:val="008279FA"/>
    <w:rsid w:val="0083108C"/>
    <w:rsid w:val="00843D2E"/>
    <w:rsid w:val="00855BB0"/>
    <w:rsid w:val="00861E9F"/>
    <w:rsid w:val="008626E7"/>
    <w:rsid w:val="00870EE7"/>
    <w:rsid w:val="008768D3"/>
    <w:rsid w:val="00882C4F"/>
    <w:rsid w:val="008844D5"/>
    <w:rsid w:val="008863B9"/>
    <w:rsid w:val="00897A9D"/>
    <w:rsid w:val="008A45A6"/>
    <w:rsid w:val="008A6140"/>
    <w:rsid w:val="008C58FA"/>
    <w:rsid w:val="008D3CCC"/>
    <w:rsid w:val="008F3789"/>
    <w:rsid w:val="008F451C"/>
    <w:rsid w:val="008F47DD"/>
    <w:rsid w:val="008F686C"/>
    <w:rsid w:val="008F6CD5"/>
    <w:rsid w:val="009148DE"/>
    <w:rsid w:val="00926313"/>
    <w:rsid w:val="00934DE4"/>
    <w:rsid w:val="009361A4"/>
    <w:rsid w:val="00936E0C"/>
    <w:rsid w:val="00941E30"/>
    <w:rsid w:val="0095791A"/>
    <w:rsid w:val="00960349"/>
    <w:rsid w:val="00961244"/>
    <w:rsid w:val="00972957"/>
    <w:rsid w:val="009777D9"/>
    <w:rsid w:val="00991B88"/>
    <w:rsid w:val="009A5753"/>
    <w:rsid w:val="009A579D"/>
    <w:rsid w:val="009A7F2D"/>
    <w:rsid w:val="009C6794"/>
    <w:rsid w:val="009D2CB0"/>
    <w:rsid w:val="009D32A7"/>
    <w:rsid w:val="009D32F0"/>
    <w:rsid w:val="009D40E3"/>
    <w:rsid w:val="009E3297"/>
    <w:rsid w:val="009F734F"/>
    <w:rsid w:val="00A00F07"/>
    <w:rsid w:val="00A246B6"/>
    <w:rsid w:val="00A35408"/>
    <w:rsid w:val="00A47E70"/>
    <w:rsid w:val="00A50CF0"/>
    <w:rsid w:val="00A535F6"/>
    <w:rsid w:val="00A70DA4"/>
    <w:rsid w:val="00A7174D"/>
    <w:rsid w:val="00A7671C"/>
    <w:rsid w:val="00A86B70"/>
    <w:rsid w:val="00A97D3F"/>
    <w:rsid w:val="00AA08B2"/>
    <w:rsid w:val="00AA0FF0"/>
    <w:rsid w:val="00AA14EB"/>
    <w:rsid w:val="00AA2CBC"/>
    <w:rsid w:val="00AB02D7"/>
    <w:rsid w:val="00AB0D9C"/>
    <w:rsid w:val="00AB5BDD"/>
    <w:rsid w:val="00AB7166"/>
    <w:rsid w:val="00AC5820"/>
    <w:rsid w:val="00AC7BD8"/>
    <w:rsid w:val="00AD1CD8"/>
    <w:rsid w:val="00AD29CC"/>
    <w:rsid w:val="00AD4598"/>
    <w:rsid w:val="00AD75E2"/>
    <w:rsid w:val="00AE0325"/>
    <w:rsid w:val="00AE6405"/>
    <w:rsid w:val="00AF299B"/>
    <w:rsid w:val="00B06AD8"/>
    <w:rsid w:val="00B12CE3"/>
    <w:rsid w:val="00B258BB"/>
    <w:rsid w:val="00B3306E"/>
    <w:rsid w:val="00B50176"/>
    <w:rsid w:val="00B52B74"/>
    <w:rsid w:val="00B60DC7"/>
    <w:rsid w:val="00B61F15"/>
    <w:rsid w:val="00B67B97"/>
    <w:rsid w:val="00B67E4D"/>
    <w:rsid w:val="00B85811"/>
    <w:rsid w:val="00B863B6"/>
    <w:rsid w:val="00B8791C"/>
    <w:rsid w:val="00B90255"/>
    <w:rsid w:val="00B968C8"/>
    <w:rsid w:val="00BA3EC5"/>
    <w:rsid w:val="00BA3FB6"/>
    <w:rsid w:val="00BA51D9"/>
    <w:rsid w:val="00BB04F2"/>
    <w:rsid w:val="00BB3400"/>
    <w:rsid w:val="00BB4835"/>
    <w:rsid w:val="00BB5DFC"/>
    <w:rsid w:val="00BD0D1F"/>
    <w:rsid w:val="00BD1C20"/>
    <w:rsid w:val="00BD279D"/>
    <w:rsid w:val="00BD3ABB"/>
    <w:rsid w:val="00BD6BB8"/>
    <w:rsid w:val="00BE474E"/>
    <w:rsid w:val="00BF3BDD"/>
    <w:rsid w:val="00C31054"/>
    <w:rsid w:val="00C66BA2"/>
    <w:rsid w:val="00C7628A"/>
    <w:rsid w:val="00C860C8"/>
    <w:rsid w:val="00C870F6"/>
    <w:rsid w:val="00C95985"/>
    <w:rsid w:val="00C963E1"/>
    <w:rsid w:val="00CA2B7B"/>
    <w:rsid w:val="00CA6F16"/>
    <w:rsid w:val="00CC5026"/>
    <w:rsid w:val="00CC68D0"/>
    <w:rsid w:val="00CD173D"/>
    <w:rsid w:val="00CE2B3E"/>
    <w:rsid w:val="00CF3F02"/>
    <w:rsid w:val="00D01F1C"/>
    <w:rsid w:val="00D03F9A"/>
    <w:rsid w:val="00D06D51"/>
    <w:rsid w:val="00D164FE"/>
    <w:rsid w:val="00D20C15"/>
    <w:rsid w:val="00D24991"/>
    <w:rsid w:val="00D34FFA"/>
    <w:rsid w:val="00D35298"/>
    <w:rsid w:val="00D50255"/>
    <w:rsid w:val="00D51874"/>
    <w:rsid w:val="00D60AE0"/>
    <w:rsid w:val="00D63C78"/>
    <w:rsid w:val="00D66520"/>
    <w:rsid w:val="00D8376B"/>
    <w:rsid w:val="00D84AE9"/>
    <w:rsid w:val="00DC5578"/>
    <w:rsid w:val="00DC7F36"/>
    <w:rsid w:val="00DD0455"/>
    <w:rsid w:val="00DD58C3"/>
    <w:rsid w:val="00DE317A"/>
    <w:rsid w:val="00DE34CF"/>
    <w:rsid w:val="00E0244C"/>
    <w:rsid w:val="00E03C29"/>
    <w:rsid w:val="00E0552F"/>
    <w:rsid w:val="00E11CE7"/>
    <w:rsid w:val="00E13F3D"/>
    <w:rsid w:val="00E14F2A"/>
    <w:rsid w:val="00E25327"/>
    <w:rsid w:val="00E3141A"/>
    <w:rsid w:val="00E34898"/>
    <w:rsid w:val="00E46AC9"/>
    <w:rsid w:val="00E47F45"/>
    <w:rsid w:val="00E5463F"/>
    <w:rsid w:val="00E55B09"/>
    <w:rsid w:val="00E626D4"/>
    <w:rsid w:val="00E77737"/>
    <w:rsid w:val="00E82487"/>
    <w:rsid w:val="00E829EB"/>
    <w:rsid w:val="00E93680"/>
    <w:rsid w:val="00EA4B99"/>
    <w:rsid w:val="00EA594E"/>
    <w:rsid w:val="00EB09B7"/>
    <w:rsid w:val="00EB449E"/>
    <w:rsid w:val="00EC5627"/>
    <w:rsid w:val="00ED5388"/>
    <w:rsid w:val="00ED7D8B"/>
    <w:rsid w:val="00EE7ABB"/>
    <w:rsid w:val="00EE7D7C"/>
    <w:rsid w:val="00EF5C91"/>
    <w:rsid w:val="00EF644B"/>
    <w:rsid w:val="00F25D98"/>
    <w:rsid w:val="00F26250"/>
    <w:rsid w:val="00F300FB"/>
    <w:rsid w:val="00F473BF"/>
    <w:rsid w:val="00F51DF9"/>
    <w:rsid w:val="00F66AB4"/>
    <w:rsid w:val="00F84689"/>
    <w:rsid w:val="00F967F6"/>
    <w:rsid w:val="00FA03CF"/>
    <w:rsid w:val="00FB6386"/>
    <w:rsid w:val="00FC4A26"/>
    <w:rsid w:val="00FE3B2D"/>
    <w:rsid w:val="00FE51CB"/>
    <w:rsid w:val="00FE680F"/>
    <w:rsid w:val="00FF175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2C7CAF"/>
    <w:rPr>
      <w:rFonts w:ascii="Arial" w:hAnsi="Arial"/>
      <w:lang w:val="en-GB" w:eastAsia="en-US"/>
    </w:rPr>
  </w:style>
  <w:style w:type="character" w:customStyle="1" w:styleId="B1Char">
    <w:name w:val="B1 Char"/>
    <w:link w:val="B10"/>
    <w:qFormat/>
    <w:rsid w:val="001A1497"/>
    <w:rPr>
      <w:rFonts w:ascii="Times New Roman" w:hAnsi="Times New Roman"/>
      <w:lang w:val="en-GB" w:eastAsia="en-US"/>
    </w:rPr>
  </w:style>
  <w:style w:type="character" w:customStyle="1" w:styleId="TACChar">
    <w:name w:val="TAC Char"/>
    <w:link w:val="TAC"/>
    <w:qFormat/>
    <w:rsid w:val="001A1497"/>
    <w:rPr>
      <w:rFonts w:ascii="Arial" w:hAnsi="Arial"/>
      <w:sz w:val="18"/>
      <w:lang w:val="en-GB" w:eastAsia="en-US"/>
    </w:rPr>
  </w:style>
  <w:style w:type="character" w:customStyle="1" w:styleId="TAHCar">
    <w:name w:val="TAH Car"/>
    <w:link w:val="TAH"/>
    <w:qFormat/>
    <w:rsid w:val="001A1497"/>
    <w:rPr>
      <w:rFonts w:ascii="Arial" w:hAnsi="Arial"/>
      <w:b/>
      <w:sz w:val="18"/>
      <w:lang w:val="en-GB" w:eastAsia="en-US"/>
    </w:rPr>
  </w:style>
  <w:style w:type="character" w:customStyle="1" w:styleId="THChar">
    <w:name w:val="TH Char"/>
    <w:link w:val="TH"/>
    <w:qFormat/>
    <w:rsid w:val="001A1497"/>
    <w:rPr>
      <w:rFonts w:ascii="Arial" w:hAnsi="Arial"/>
      <w:b/>
      <w:lang w:val="en-GB" w:eastAsia="en-US"/>
    </w:rPr>
  </w:style>
  <w:style w:type="character" w:customStyle="1" w:styleId="TANChar">
    <w:name w:val="TAN Char"/>
    <w:link w:val="TAN"/>
    <w:qFormat/>
    <w:rsid w:val="001A1497"/>
    <w:rPr>
      <w:rFonts w:ascii="Arial" w:hAnsi="Arial"/>
      <w:sz w:val="18"/>
      <w:lang w:val="en-GB" w:eastAsia="en-US"/>
    </w:rPr>
  </w:style>
  <w:style w:type="character" w:customStyle="1" w:styleId="B2Char">
    <w:name w:val="B2 Char"/>
    <w:link w:val="B20"/>
    <w:qFormat/>
    <w:rsid w:val="001A1497"/>
    <w:rPr>
      <w:rFonts w:ascii="Times New Roman" w:hAnsi="Times New Roman"/>
      <w:lang w:val="en-GB" w:eastAsia="en-US"/>
    </w:rPr>
  </w:style>
  <w:style w:type="character" w:customStyle="1" w:styleId="apple-converted-space">
    <w:name w:val="apple-converted-space"/>
    <w:qFormat/>
    <w:rsid w:val="001A1497"/>
  </w:style>
  <w:style w:type="character" w:customStyle="1" w:styleId="B3Char">
    <w:name w:val="B3 Char"/>
    <w:link w:val="B30"/>
    <w:qFormat/>
    <w:locked/>
    <w:rsid w:val="001A1497"/>
    <w:rPr>
      <w:rFonts w:ascii="Times New Roman" w:hAnsi="Times New Roman"/>
      <w:lang w:val="en-GB" w:eastAsia="en-US"/>
    </w:rPr>
  </w:style>
  <w:style w:type="paragraph" w:styleId="Revision">
    <w:name w:val="Revision"/>
    <w:hidden/>
    <w:uiPriority w:val="99"/>
    <w:qFormat/>
    <w:rsid w:val="00BB04F2"/>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BB04F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BB04F2"/>
    <w:rPr>
      <w:rFonts w:ascii="Arial" w:hAnsi="Arial"/>
      <w:sz w:val="32"/>
      <w:lang w:val="en-GB" w:eastAsia="en-US"/>
    </w:rPr>
  </w:style>
  <w:style w:type="character" w:customStyle="1" w:styleId="Heading3Char">
    <w:name w:val="Heading 3 Char"/>
    <w:basedOn w:val="DefaultParagraphFont"/>
    <w:qFormat/>
    <w:rsid w:val="00BB04F2"/>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BB04F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BB04F2"/>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BB04F2"/>
    <w:rPr>
      <w:rFonts w:ascii="Arial" w:hAnsi="Arial"/>
      <w:lang w:val="en-GB" w:eastAsia="en-US"/>
    </w:rPr>
  </w:style>
  <w:style w:type="character" w:customStyle="1" w:styleId="Heading7Char">
    <w:name w:val="Heading 7 Char"/>
    <w:aliases w:val="L7 Char,Header 7 Char"/>
    <w:basedOn w:val="DefaultParagraphFont"/>
    <w:link w:val="Heading7"/>
    <w:qFormat/>
    <w:rsid w:val="00BB04F2"/>
    <w:rPr>
      <w:rFonts w:ascii="Arial" w:hAnsi="Arial"/>
      <w:lang w:val="en-GB" w:eastAsia="en-US"/>
    </w:rPr>
  </w:style>
  <w:style w:type="character" w:customStyle="1" w:styleId="Heading8Char">
    <w:name w:val="Heading 8 Char"/>
    <w:aliases w:val="Table Heading Char"/>
    <w:basedOn w:val="DefaultParagraphFont"/>
    <w:link w:val="Heading8"/>
    <w:uiPriority w:val="99"/>
    <w:qFormat/>
    <w:rsid w:val="00BB04F2"/>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qFormat/>
    <w:rsid w:val="00BB04F2"/>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BB04F2"/>
    <w:rPr>
      <w:rFonts w:ascii="Arial" w:hAnsi="Arial"/>
      <w:sz w:val="28"/>
      <w:lang w:val="en-GB" w:eastAsia="en-US"/>
    </w:rPr>
  </w:style>
  <w:style w:type="character" w:customStyle="1" w:styleId="H6Char">
    <w:name w:val="H6 Char"/>
    <w:link w:val="H6"/>
    <w:qFormat/>
    <w:rsid w:val="00BB04F2"/>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4F2"/>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BB04F2"/>
    <w:rPr>
      <w:rFonts w:ascii="Arial" w:hAnsi="Arial"/>
      <w:b/>
      <w:i/>
      <w:noProof/>
      <w:sz w:val="18"/>
      <w:lang w:val="en-GB" w:eastAsia="en-US"/>
    </w:rPr>
  </w:style>
  <w:style w:type="character" w:customStyle="1" w:styleId="NOChar">
    <w:name w:val="NO Char"/>
    <w:link w:val="NO"/>
    <w:qFormat/>
    <w:rsid w:val="00BB04F2"/>
    <w:rPr>
      <w:rFonts w:ascii="Times New Roman" w:hAnsi="Times New Roman"/>
      <w:lang w:val="en-GB" w:eastAsia="en-US"/>
    </w:rPr>
  </w:style>
  <w:style w:type="character" w:customStyle="1" w:styleId="TALCar">
    <w:name w:val="TAL Car"/>
    <w:link w:val="TAL"/>
    <w:qFormat/>
    <w:rsid w:val="00BB04F2"/>
    <w:rPr>
      <w:rFonts w:ascii="Arial" w:hAnsi="Arial"/>
      <w:sz w:val="18"/>
      <w:lang w:val="en-GB" w:eastAsia="en-US"/>
    </w:rPr>
  </w:style>
  <w:style w:type="character" w:customStyle="1" w:styleId="EXChar">
    <w:name w:val="EX Char"/>
    <w:link w:val="EX"/>
    <w:qFormat/>
    <w:rsid w:val="00BB04F2"/>
    <w:rPr>
      <w:rFonts w:ascii="Times New Roman" w:hAnsi="Times New Roman"/>
      <w:lang w:val="en-GB" w:eastAsia="en-US"/>
    </w:rPr>
  </w:style>
  <w:style w:type="character" w:customStyle="1" w:styleId="TFChar">
    <w:name w:val="TF Char"/>
    <w:link w:val="TF"/>
    <w:qFormat/>
    <w:rsid w:val="00BB04F2"/>
    <w:rPr>
      <w:rFonts w:ascii="Arial" w:hAnsi="Arial"/>
      <w:b/>
      <w:lang w:val="en-GB" w:eastAsia="en-US"/>
    </w:rPr>
  </w:style>
  <w:style w:type="character" w:customStyle="1" w:styleId="B4Char">
    <w:name w:val="B4 Char"/>
    <w:link w:val="B4"/>
    <w:qFormat/>
    <w:rsid w:val="00BB04F2"/>
    <w:rPr>
      <w:rFonts w:ascii="Times New Roman" w:hAnsi="Times New Roman"/>
      <w:lang w:val="en-GB" w:eastAsia="en-US"/>
    </w:rPr>
  </w:style>
  <w:style w:type="paragraph" w:customStyle="1" w:styleId="TAJ">
    <w:name w:val="TAJ"/>
    <w:basedOn w:val="TH"/>
    <w:uiPriority w:val="99"/>
    <w:qFormat/>
    <w:rsid w:val="00BB04F2"/>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BB04F2"/>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uiPriority w:val="99"/>
    <w:qFormat/>
    <w:rsid w:val="00BB04F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B04F2"/>
    <w:rPr>
      <w:rFonts w:ascii="Times New Roman" w:hAnsi="Times New Roman"/>
      <w:sz w:val="16"/>
      <w:lang w:val="en-GB" w:eastAsia="en-US"/>
    </w:rPr>
  </w:style>
  <w:style w:type="character" w:customStyle="1" w:styleId="ListChar">
    <w:name w:val="List Char"/>
    <w:link w:val="List"/>
    <w:qFormat/>
    <w:rsid w:val="00BB04F2"/>
    <w:rPr>
      <w:rFonts w:ascii="Times New Roman" w:hAnsi="Times New Roman"/>
      <w:lang w:val="en-GB" w:eastAsia="en-US"/>
    </w:rPr>
  </w:style>
  <w:style w:type="character" w:customStyle="1" w:styleId="ListBulletChar">
    <w:name w:val="List Bullet Char"/>
    <w:aliases w:val="UL Char"/>
    <w:link w:val="ListBullet"/>
    <w:rsid w:val="00BB04F2"/>
    <w:rPr>
      <w:rFonts w:ascii="Times New Roman" w:hAnsi="Times New Roman"/>
      <w:lang w:val="en-GB" w:eastAsia="en-US"/>
    </w:rPr>
  </w:style>
  <w:style w:type="character" w:customStyle="1" w:styleId="ListBullet2Char">
    <w:name w:val="List Bullet 2 Char"/>
    <w:aliases w:val="lb2 Char"/>
    <w:link w:val="ListBullet2"/>
    <w:qFormat/>
    <w:rsid w:val="00BB04F2"/>
    <w:rPr>
      <w:rFonts w:ascii="Times New Roman" w:hAnsi="Times New Roman"/>
      <w:lang w:val="en-GB" w:eastAsia="en-US"/>
    </w:rPr>
  </w:style>
  <w:style w:type="character" w:customStyle="1" w:styleId="ListBullet3Char">
    <w:name w:val="List Bullet 3 Char"/>
    <w:link w:val="ListBullet3"/>
    <w:qFormat/>
    <w:rsid w:val="00BB04F2"/>
    <w:rPr>
      <w:rFonts w:ascii="Times New Roman" w:hAnsi="Times New Roman"/>
      <w:lang w:val="en-GB" w:eastAsia="en-US"/>
    </w:rPr>
  </w:style>
  <w:style w:type="character" w:customStyle="1" w:styleId="List2Char">
    <w:name w:val="List 2 Char"/>
    <w:link w:val="List2"/>
    <w:qFormat/>
    <w:rsid w:val="00BB04F2"/>
    <w:rPr>
      <w:rFonts w:ascii="Times New Roman" w:hAnsi="Times New Roman"/>
      <w:lang w:val="en-GB" w:eastAsia="en-US"/>
    </w:rPr>
  </w:style>
  <w:style w:type="paragraph" w:styleId="IndexHeading">
    <w:name w:val="index heading"/>
    <w:basedOn w:val="Normal"/>
    <w:next w:val="Normal"/>
    <w:uiPriority w:val="99"/>
    <w:qFormat/>
    <w:rsid w:val="00BB04F2"/>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BB04F2"/>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BB04F2"/>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BB04F2"/>
    <w:rPr>
      <w:rFonts w:ascii="Times New Roman" w:eastAsia="MS Mincho" w:hAnsi="Times New Roman"/>
      <w:b/>
      <w:lang w:val="en-GB" w:eastAsia="en-GB"/>
    </w:rPr>
  </w:style>
  <w:style w:type="paragraph" w:customStyle="1" w:styleId="tabletext">
    <w:name w:val="table text"/>
    <w:basedOn w:val="Normal"/>
    <w:next w:val="table"/>
    <w:uiPriority w:val="99"/>
    <w:qFormat/>
    <w:rsid w:val="00BB04F2"/>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BB04F2"/>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BB04F2"/>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BB04F2"/>
    <w:rPr>
      <w:rFonts w:ascii="Times New Roman" w:eastAsia="MS Mincho" w:hAnsi="Times New Roman"/>
      <w:sz w:val="24"/>
      <w:lang w:val="en-GB" w:eastAsia="en-GB"/>
    </w:rPr>
  </w:style>
  <w:style w:type="paragraph" w:customStyle="1" w:styleId="HE">
    <w:name w:val="HE"/>
    <w:basedOn w:val="Normal"/>
    <w:uiPriority w:val="99"/>
    <w:qFormat/>
    <w:rsid w:val="00BB04F2"/>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BB04F2"/>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BB04F2"/>
    <w:rPr>
      <w:rFonts w:ascii="Courier New" w:eastAsia="MS Mincho" w:hAnsi="Courier New"/>
      <w:lang w:val="en-GB" w:eastAsia="en-GB"/>
    </w:rPr>
  </w:style>
  <w:style w:type="paragraph" w:customStyle="1" w:styleId="text">
    <w:name w:val="text"/>
    <w:basedOn w:val="Normal"/>
    <w:uiPriority w:val="99"/>
    <w:qFormat/>
    <w:rsid w:val="00BB04F2"/>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BB04F2"/>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BB04F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BB04F2"/>
    <w:rPr>
      <w:rFonts w:ascii="Arial" w:eastAsia="MS Mincho" w:hAnsi="Arial"/>
      <w:lang w:val="en-GB" w:eastAsia="en-US"/>
    </w:rPr>
  </w:style>
  <w:style w:type="paragraph" w:customStyle="1" w:styleId="textintend1">
    <w:name w:val="text intend 1"/>
    <w:basedOn w:val="text"/>
    <w:uiPriority w:val="99"/>
    <w:qFormat/>
    <w:rsid w:val="00BB04F2"/>
    <w:pPr>
      <w:widowControl/>
      <w:tabs>
        <w:tab w:val="num" w:pos="992"/>
      </w:tabs>
      <w:spacing w:after="120"/>
      <w:ind w:left="992" w:hanging="425"/>
    </w:pPr>
    <w:rPr>
      <w:lang w:val="en-US"/>
    </w:rPr>
  </w:style>
  <w:style w:type="paragraph" w:customStyle="1" w:styleId="textintend2">
    <w:name w:val="text intend 2"/>
    <w:basedOn w:val="text"/>
    <w:uiPriority w:val="99"/>
    <w:qFormat/>
    <w:rsid w:val="00BB04F2"/>
    <w:pPr>
      <w:widowControl/>
      <w:tabs>
        <w:tab w:val="num" w:pos="1418"/>
      </w:tabs>
      <w:spacing w:after="120"/>
      <w:ind w:left="1418" w:hanging="426"/>
    </w:pPr>
    <w:rPr>
      <w:lang w:val="en-US"/>
    </w:rPr>
  </w:style>
  <w:style w:type="paragraph" w:customStyle="1" w:styleId="textintend3">
    <w:name w:val="text intend 3"/>
    <w:basedOn w:val="text"/>
    <w:uiPriority w:val="99"/>
    <w:qFormat/>
    <w:rsid w:val="00BB04F2"/>
    <w:pPr>
      <w:widowControl/>
      <w:tabs>
        <w:tab w:val="num" w:pos="1843"/>
      </w:tabs>
      <w:spacing w:after="120"/>
      <w:ind w:left="1843" w:hanging="425"/>
    </w:pPr>
    <w:rPr>
      <w:lang w:val="en-US"/>
    </w:rPr>
  </w:style>
  <w:style w:type="paragraph" w:customStyle="1" w:styleId="normalpuce">
    <w:name w:val="normal puce"/>
    <w:basedOn w:val="Normal"/>
    <w:uiPriority w:val="99"/>
    <w:qFormat/>
    <w:rsid w:val="00BB04F2"/>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BB04F2"/>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BB04F2"/>
    <w:rPr>
      <w:rFonts w:ascii="Times New Roman" w:eastAsia="MS Mincho" w:hAnsi="Times New Roman"/>
      <w:i/>
      <w:sz w:val="22"/>
      <w:lang w:val="en-GB" w:eastAsia="en-GB"/>
    </w:rPr>
  </w:style>
  <w:style w:type="character" w:styleId="PageNumber">
    <w:name w:val="page number"/>
    <w:basedOn w:val="DefaultParagraphFont"/>
    <w:qFormat/>
    <w:rsid w:val="00BB04F2"/>
  </w:style>
  <w:style w:type="character" w:customStyle="1" w:styleId="CommentTextChar">
    <w:name w:val="Comment Text Char"/>
    <w:basedOn w:val="DefaultParagraphFont"/>
    <w:link w:val="CommentText"/>
    <w:uiPriority w:val="99"/>
    <w:qFormat/>
    <w:rsid w:val="00BB04F2"/>
    <w:rPr>
      <w:rFonts w:ascii="Times New Roman" w:hAnsi="Times New Roman"/>
      <w:lang w:val="en-GB" w:eastAsia="en-US"/>
    </w:rPr>
  </w:style>
  <w:style w:type="paragraph" w:styleId="BodyText2">
    <w:name w:val="Body Text 2"/>
    <w:basedOn w:val="Normal"/>
    <w:link w:val="BodyText2Char"/>
    <w:uiPriority w:val="99"/>
    <w:qFormat/>
    <w:rsid w:val="00BB04F2"/>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BB04F2"/>
    <w:rPr>
      <w:rFonts w:ascii="Times New Roman" w:eastAsia="MS Mincho" w:hAnsi="Times New Roman"/>
      <w:sz w:val="24"/>
      <w:lang w:val="en-GB" w:eastAsia="en-GB"/>
    </w:rPr>
  </w:style>
  <w:style w:type="paragraph" w:customStyle="1" w:styleId="para">
    <w:name w:val="para"/>
    <w:basedOn w:val="Normal"/>
    <w:uiPriority w:val="99"/>
    <w:qFormat/>
    <w:rsid w:val="00BB04F2"/>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BB04F2"/>
    <w:rPr>
      <w:noProof w:val="0"/>
      <w:vanish w:val="0"/>
      <w:color w:val="FF0000"/>
      <w:lang w:eastAsia="en-US"/>
    </w:rPr>
  </w:style>
  <w:style w:type="paragraph" w:customStyle="1" w:styleId="MTDisplayEquation">
    <w:name w:val="MTDisplayEquation"/>
    <w:basedOn w:val="Normal"/>
    <w:uiPriority w:val="99"/>
    <w:qFormat/>
    <w:rsid w:val="00BB04F2"/>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BB04F2"/>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BB04F2"/>
    <w:rPr>
      <w:rFonts w:ascii="Times New Roman" w:eastAsia="MS Mincho" w:hAnsi="Times New Roman"/>
      <w:lang w:val="en-GB" w:eastAsia="en-GB"/>
    </w:rPr>
  </w:style>
  <w:style w:type="paragraph" w:customStyle="1" w:styleId="List1">
    <w:name w:val="List1"/>
    <w:basedOn w:val="Normal"/>
    <w:uiPriority w:val="99"/>
    <w:qFormat/>
    <w:rsid w:val="00BB04F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BB04F2"/>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BB04F2"/>
    <w:rPr>
      <w:rFonts w:ascii="Times New Roman" w:eastAsia="MS Mincho" w:hAnsi="Times New Roman"/>
      <w:b/>
      <w:i/>
      <w:lang w:val="en-GB" w:eastAsia="en-GB"/>
    </w:rPr>
  </w:style>
  <w:style w:type="table" w:styleId="TableGrid">
    <w:name w:val="Table Grid"/>
    <w:aliases w:val="SGS Table Basic 1"/>
    <w:basedOn w:val="TableNormal"/>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BB04F2"/>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uiPriority w:val="99"/>
    <w:qFormat/>
    <w:rsid w:val="00BB04F2"/>
    <w:rPr>
      <w:rFonts w:ascii="Tahoma" w:hAnsi="Tahoma" w:cs="Tahoma"/>
      <w:sz w:val="16"/>
      <w:szCs w:val="16"/>
      <w:lang w:val="en-GB" w:eastAsia="en-US"/>
    </w:rPr>
  </w:style>
  <w:style w:type="paragraph" w:customStyle="1" w:styleId="centered">
    <w:name w:val="centered"/>
    <w:basedOn w:val="Normal"/>
    <w:uiPriority w:val="99"/>
    <w:qFormat/>
    <w:rsid w:val="00BB04F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BB04F2"/>
    <w:rPr>
      <w:rFonts w:ascii="Bookman" w:hAnsi="Bookman"/>
      <w:position w:val="6"/>
      <w:sz w:val="18"/>
    </w:rPr>
  </w:style>
  <w:style w:type="paragraph" w:customStyle="1" w:styleId="References">
    <w:name w:val="References"/>
    <w:basedOn w:val="Normal"/>
    <w:uiPriority w:val="99"/>
    <w:qFormat/>
    <w:rsid w:val="00BB04F2"/>
    <w:pPr>
      <w:numPr>
        <w:numId w:val="2"/>
      </w:numPr>
      <w:tabs>
        <w:tab w:val="clear" w:pos="360"/>
        <w:tab w:val="num" w:pos="851"/>
      </w:tabs>
      <w:overflowPunct w:val="0"/>
      <w:autoSpaceDE w:val="0"/>
      <w:autoSpaceDN w:val="0"/>
      <w:adjustRightInd w:val="0"/>
      <w:spacing w:after="80"/>
      <w:ind w:left="851" w:hanging="851"/>
      <w:textAlignment w:val="baseline"/>
    </w:pPr>
    <w:rPr>
      <w:rFonts w:eastAsia="MS Mincho"/>
      <w:sz w:val="18"/>
      <w:lang w:val="en-US" w:eastAsia="en-GB"/>
    </w:rPr>
  </w:style>
  <w:style w:type="character" w:customStyle="1" w:styleId="CommentSubjectChar">
    <w:name w:val="Comment Subject Char"/>
    <w:basedOn w:val="CommentTextChar"/>
    <w:link w:val="CommentSubject"/>
    <w:uiPriority w:val="99"/>
    <w:qFormat/>
    <w:rsid w:val="00BB04F2"/>
    <w:rPr>
      <w:rFonts w:ascii="Times New Roman" w:hAnsi="Times New Roman"/>
      <w:b/>
      <w:bCs/>
      <w:lang w:val="en-GB" w:eastAsia="en-US"/>
    </w:rPr>
  </w:style>
  <w:style w:type="paragraph" w:customStyle="1" w:styleId="ZchnZchn">
    <w:name w:val="Zchn Zchn"/>
    <w:uiPriority w:val="99"/>
    <w:semiHidden/>
    <w:qFormat/>
    <w:rsid w:val="00BB04F2"/>
    <w:pPr>
      <w:keepNext/>
      <w:numPr>
        <w:numId w:val="3"/>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BB04F2"/>
    <w:rPr>
      <w:rFonts w:eastAsia="MS Mincho"/>
      <w:lang w:val="en-GB" w:eastAsia="en-US" w:bidi="ar-SA"/>
    </w:rPr>
  </w:style>
  <w:style w:type="character" w:customStyle="1" w:styleId="B1Char1">
    <w:name w:val="B1 Char1"/>
    <w:qFormat/>
    <w:rsid w:val="00BB04F2"/>
    <w:rPr>
      <w:rFonts w:eastAsia="MS Mincho"/>
      <w:lang w:val="en-GB" w:eastAsia="en-US" w:bidi="ar-SA"/>
    </w:rPr>
  </w:style>
  <w:style w:type="paragraph" w:customStyle="1" w:styleId="TableText0">
    <w:name w:val="TableText"/>
    <w:basedOn w:val="BodyTextIndent"/>
    <w:uiPriority w:val="99"/>
    <w:qFormat/>
    <w:rsid w:val="00BB04F2"/>
    <w:pPr>
      <w:keepNext/>
      <w:keepLines/>
      <w:spacing w:before="0" w:after="180"/>
      <w:ind w:left="0"/>
      <w:jc w:val="center"/>
    </w:pPr>
    <w:rPr>
      <w:i w:val="0"/>
      <w:snapToGrid w:val="0"/>
      <w:kern w:val="2"/>
      <w:sz w:val="20"/>
    </w:rPr>
  </w:style>
  <w:style w:type="character" w:customStyle="1" w:styleId="msoins0">
    <w:name w:val="msoins"/>
    <w:basedOn w:val="DefaultParagraphFont"/>
    <w:qFormat/>
    <w:rsid w:val="00BB04F2"/>
  </w:style>
  <w:style w:type="paragraph" w:customStyle="1" w:styleId="B1">
    <w:name w:val="B1+"/>
    <w:basedOn w:val="B10"/>
    <w:uiPriority w:val="99"/>
    <w:qFormat/>
    <w:rsid w:val="00BB04F2"/>
    <w:pPr>
      <w:numPr>
        <w:numId w:val="4"/>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BB04F2"/>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BB04F2"/>
    <w:rPr>
      <w:rFonts w:ascii="Times New Roman" w:hAnsi="Times New Roman"/>
      <w:sz w:val="24"/>
      <w:szCs w:val="24"/>
      <w:lang w:val="en-GB" w:eastAsia="en-GB"/>
    </w:rPr>
  </w:style>
  <w:style w:type="paragraph" w:styleId="NormalWeb">
    <w:name w:val="Normal (Web)"/>
    <w:basedOn w:val="Normal"/>
    <w:uiPriority w:val="99"/>
    <w:unhideWhenUsed/>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BB04F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BB04F2"/>
    <w:rPr>
      <w:rFonts w:eastAsia="SimSun"/>
      <w:i/>
      <w:color w:val="0000FF"/>
      <w:lang w:val="en-GB" w:eastAsia="en-US"/>
    </w:rPr>
  </w:style>
  <w:style w:type="paragraph" w:customStyle="1" w:styleId="Bulletedo1">
    <w:name w:val="Bulleted o 1"/>
    <w:basedOn w:val="Normal"/>
    <w:uiPriority w:val="99"/>
    <w:qFormat/>
    <w:rsid w:val="00BB04F2"/>
    <w:pPr>
      <w:numPr>
        <w:numId w:val="5"/>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BB04F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BB04F2"/>
    <w:rPr>
      <w:rFonts w:ascii="Arial" w:hAnsi="Arial"/>
      <w:sz w:val="18"/>
      <w:lang w:val="en-GB"/>
    </w:rPr>
  </w:style>
  <w:style w:type="character" w:customStyle="1" w:styleId="EQChar">
    <w:name w:val="EQ Char"/>
    <w:link w:val="EQ"/>
    <w:qFormat/>
    <w:locked/>
    <w:rsid w:val="00BB04F2"/>
    <w:rPr>
      <w:rFonts w:ascii="Times New Roman" w:hAnsi="Times New Roman"/>
      <w:noProof/>
      <w:lang w:val="en-GB" w:eastAsia="en-US"/>
    </w:rPr>
  </w:style>
  <w:style w:type="character" w:styleId="Strong">
    <w:name w:val="Strong"/>
    <w:aliases w:val="Level 2"/>
    <w:qFormat/>
    <w:rsid w:val="00BB04F2"/>
    <w:rPr>
      <w:b/>
      <w:bCs/>
    </w:rPr>
  </w:style>
  <w:style w:type="character" w:customStyle="1" w:styleId="TAL0">
    <w:name w:val="TAL (文字)"/>
    <w:qFormat/>
    <w:rsid w:val="00BB04F2"/>
    <w:rPr>
      <w:rFonts w:ascii="Arial" w:hAnsi="Arial"/>
      <w:sz w:val="18"/>
      <w:lang w:val="en-GB" w:eastAsia="ko-KR" w:bidi="ar-SA"/>
    </w:rPr>
  </w:style>
  <w:style w:type="character" w:customStyle="1" w:styleId="CharChar3">
    <w:name w:val="Char Char3"/>
    <w:qFormat/>
    <w:rsid w:val="00BB04F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B04F2"/>
    <w:rPr>
      <w:lang w:val="en-GB" w:eastAsia="en-US" w:bidi="ar-SA"/>
    </w:rPr>
  </w:style>
  <w:style w:type="character" w:customStyle="1" w:styleId="msoins00">
    <w:name w:val="msoins0"/>
    <w:qFormat/>
    <w:rsid w:val="00BB04F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04F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04F2"/>
    <w:rPr>
      <w:rFonts w:ascii="Arial" w:hAnsi="Arial"/>
      <w:sz w:val="24"/>
      <w:lang w:val="en-GB" w:eastAsia="en-US" w:bidi="ar-SA"/>
    </w:rPr>
  </w:style>
  <w:style w:type="paragraph" w:customStyle="1" w:styleId="no0">
    <w:name w:val="no"/>
    <w:basedOn w:val="Normal"/>
    <w:uiPriority w:val="99"/>
    <w:qFormat/>
    <w:rsid w:val="00BB04F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BB04F2"/>
    <w:rPr>
      <w:sz w:val="24"/>
      <w:lang w:val="en-US" w:eastAsia="en-US"/>
    </w:rPr>
  </w:style>
  <w:style w:type="character" w:customStyle="1" w:styleId="EditorsNoteChar">
    <w:name w:val="Editor's Note Char"/>
    <w:aliases w:val="EN Char"/>
    <w:link w:val="EditorsNote"/>
    <w:qFormat/>
    <w:rsid w:val="00BB04F2"/>
    <w:rPr>
      <w:rFonts w:ascii="Times New Roman" w:hAnsi="Times New Roman"/>
      <w:color w:val="FF0000"/>
      <w:lang w:val="en-GB" w:eastAsia="en-US"/>
    </w:rPr>
  </w:style>
  <w:style w:type="paragraph" w:customStyle="1" w:styleId="IvDbodytext">
    <w:name w:val="IvD bodytext"/>
    <w:basedOn w:val="BodyText"/>
    <w:link w:val="IvDbodytextChar"/>
    <w:qFormat/>
    <w:rsid w:val="00BB04F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B04F2"/>
    <w:rPr>
      <w:rFonts w:ascii="Arial" w:eastAsia="Malgun Gothic" w:hAnsi="Arial"/>
      <w:spacing w:val="2"/>
      <w:lang w:val="en-GB" w:eastAsia="en-GB"/>
    </w:rPr>
  </w:style>
  <w:style w:type="paragraph" w:customStyle="1" w:styleId="BL">
    <w:name w:val="BL"/>
    <w:basedOn w:val="Normal"/>
    <w:uiPriority w:val="99"/>
    <w:qFormat/>
    <w:rsid w:val="00BB04F2"/>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BB04F2"/>
    <w:rPr>
      <w:color w:val="808080"/>
    </w:rPr>
  </w:style>
  <w:style w:type="character" w:customStyle="1" w:styleId="PLChar">
    <w:name w:val="PL Char"/>
    <w:link w:val="PL"/>
    <w:qFormat/>
    <w:rsid w:val="00BB04F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BB04F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BB04F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BB04F2"/>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B04F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B04F2"/>
    <w:rPr>
      <w:rFonts w:ascii="Times New Roman" w:eastAsia="SimSun" w:hAnsi="Times New Roman"/>
      <w:lang w:eastAsia="en-US"/>
    </w:rPr>
  </w:style>
  <w:style w:type="character" w:customStyle="1" w:styleId="CharChar31">
    <w:name w:val="Char Char31"/>
    <w:qFormat/>
    <w:rsid w:val="00BB04F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B04F2"/>
    <w:rPr>
      <w:rFonts w:ascii="Arial" w:hAnsi="Arial" w:cs="Times New Roman"/>
      <w:sz w:val="28"/>
      <w:szCs w:val="20"/>
      <w:lang w:val="en-GB" w:eastAsia="en-US"/>
    </w:rPr>
  </w:style>
  <w:style w:type="paragraph" w:customStyle="1" w:styleId="CharCharCharCharChar">
    <w:name w:val="Char Char Char 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BB04F2"/>
    <w:rPr>
      <w:lang w:val="en-GB" w:eastAsia="ja-JP" w:bidi="ar-SA"/>
    </w:rPr>
  </w:style>
  <w:style w:type="paragraph" w:customStyle="1" w:styleId="1Char">
    <w:name w:val="(文字) (文字)1 Char (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BB04F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BB04F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04F2"/>
    <w:rPr>
      <w:rFonts w:ascii="Arial" w:hAnsi="Arial"/>
      <w:sz w:val="32"/>
      <w:lang w:val="en-GB" w:eastAsia="ja-JP" w:bidi="ar-SA"/>
    </w:rPr>
  </w:style>
  <w:style w:type="character" w:customStyle="1" w:styleId="CharChar4">
    <w:name w:val="Char Char4"/>
    <w:qFormat/>
    <w:rsid w:val="00BB04F2"/>
    <w:rPr>
      <w:rFonts w:ascii="Courier New" w:hAnsi="Courier New"/>
      <w:lang w:val="nb-NO" w:eastAsia="ja-JP" w:bidi="ar-SA"/>
    </w:rPr>
  </w:style>
  <w:style w:type="character" w:customStyle="1" w:styleId="AndreaLeonardi">
    <w:name w:val="Andrea Leonardi"/>
    <w:semiHidden/>
    <w:qFormat/>
    <w:rsid w:val="00BB04F2"/>
    <w:rPr>
      <w:rFonts w:ascii="Arial" w:hAnsi="Arial" w:cs="Arial"/>
      <w:color w:val="auto"/>
      <w:sz w:val="20"/>
      <w:szCs w:val="20"/>
    </w:rPr>
  </w:style>
  <w:style w:type="character" w:customStyle="1" w:styleId="NOCharChar">
    <w:name w:val="NO Char Char"/>
    <w:qFormat/>
    <w:rsid w:val="00BB04F2"/>
    <w:rPr>
      <w:lang w:val="en-GB" w:eastAsia="en-US" w:bidi="ar-SA"/>
    </w:rPr>
  </w:style>
  <w:style w:type="character" w:customStyle="1" w:styleId="NOZchn">
    <w:name w:val="NO Zchn"/>
    <w:qFormat/>
    <w:rsid w:val="00BB04F2"/>
    <w:rPr>
      <w:lang w:val="en-GB" w:eastAsia="en-US" w:bidi="ar-SA"/>
    </w:rPr>
  </w:style>
  <w:style w:type="character" w:customStyle="1" w:styleId="TACCar">
    <w:name w:val="TAC Car"/>
    <w:qFormat/>
    <w:rsid w:val="00BB04F2"/>
    <w:rPr>
      <w:rFonts w:ascii="Arial" w:hAnsi="Arial"/>
      <w:sz w:val="18"/>
      <w:lang w:val="en-GB" w:eastAsia="ja-JP" w:bidi="ar-SA"/>
    </w:rPr>
  </w:style>
  <w:style w:type="paragraph" w:customStyle="1" w:styleId="CharCharCharCharCharChar">
    <w:name w:val="Char Char Char Char Char Char"/>
    <w:uiPriority w:val="99"/>
    <w:semiHidden/>
    <w:qFormat/>
    <w:rsid w:val="00BB04F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BB04F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BB04F2"/>
    <w:rPr>
      <w:rFonts w:ascii="Arial" w:hAnsi="Arial" w:cs="Times New Roman"/>
      <w:sz w:val="20"/>
      <w:szCs w:val="20"/>
      <w:lang w:val="en-GB" w:eastAsia="en-US"/>
    </w:rPr>
  </w:style>
  <w:style w:type="paragraph" w:customStyle="1" w:styleId="CarCar">
    <w:name w:val="Car Car"/>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04F2"/>
    <w:rPr>
      <w:rFonts w:ascii="Arial" w:hAnsi="Arial"/>
      <w:sz w:val="32"/>
      <w:lang w:val="en-GB" w:eastAsia="en-US" w:bidi="ar-SA"/>
    </w:rPr>
  </w:style>
  <w:style w:type="paragraph" w:customStyle="1" w:styleId="ZchnZchn1">
    <w:name w:val="Zchn Zchn1"/>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04F2"/>
    <w:rPr>
      <w:rFonts w:ascii="Arial" w:hAnsi="Arial"/>
      <w:sz w:val="32"/>
      <w:lang w:val="en-GB" w:eastAsia="en-US" w:bidi="ar-SA"/>
    </w:rPr>
  </w:style>
  <w:style w:type="paragraph" w:customStyle="1" w:styleId="2">
    <w:name w:val="(文字) (文字)2"/>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B04F2"/>
    <w:rPr>
      <w:rFonts w:ascii="Arial" w:hAnsi="Arial"/>
      <w:sz w:val="32"/>
      <w:lang w:val="en-GB" w:eastAsia="en-US" w:bidi="ar-SA"/>
    </w:rPr>
  </w:style>
  <w:style w:type="paragraph" w:customStyle="1" w:styleId="3">
    <w:name w:val="(文字) (文字)3"/>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B04F2"/>
    <w:rPr>
      <w:rFonts w:ascii="Arial" w:hAnsi="Arial" w:cs="Times New Roman"/>
      <w:sz w:val="20"/>
      <w:szCs w:val="20"/>
      <w:lang w:val="en-GB" w:eastAsia="en-US"/>
    </w:rPr>
  </w:style>
  <w:style w:type="paragraph" w:customStyle="1" w:styleId="1">
    <w:name w:val="(文字) (文字)1"/>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BB04F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BB04F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BB04F2"/>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BB04F2"/>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BB04F2"/>
    <w:rPr>
      <w:rFonts w:ascii="Tahoma" w:hAnsi="Tahoma" w:cs="Tahoma"/>
      <w:shd w:val="clear" w:color="auto" w:fill="000080"/>
      <w:lang w:val="en-GB" w:eastAsia="en-US"/>
    </w:rPr>
  </w:style>
  <w:style w:type="character" w:customStyle="1" w:styleId="ZchnZchn5">
    <w:name w:val="Zchn Zchn5"/>
    <w:qFormat/>
    <w:rsid w:val="00BB04F2"/>
    <w:rPr>
      <w:rFonts w:ascii="Courier New" w:eastAsia="Batang" w:hAnsi="Courier New"/>
      <w:lang w:val="nb-NO" w:eastAsia="en-US" w:bidi="ar-SA"/>
    </w:rPr>
  </w:style>
  <w:style w:type="character" w:customStyle="1" w:styleId="CharChar10">
    <w:name w:val="Char Char10"/>
    <w:rsid w:val="00BB04F2"/>
    <w:rPr>
      <w:rFonts w:ascii="Times New Roman" w:hAnsi="Times New Roman"/>
      <w:lang w:val="en-GB" w:eastAsia="en-US"/>
    </w:rPr>
  </w:style>
  <w:style w:type="character" w:customStyle="1" w:styleId="CharChar9">
    <w:name w:val="Char Char9"/>
    <w:qFormat/>
    <w:rsid w:val="00BB04F2"/>
    <w:rPr>
      <w:rFonts w:ascii="Tahoma" w:hAnsi="Tahoma" w:cs="Tahoma"/>
      <w:sz w:val="16"/>
      <w:szCs w:val="16"/>
      <w:lang w:val="en-GB" w:eastAsia="en-US"/>
    </w:rPr>
  </w:style>
  <w:style w:type="character" w:customStyle="1" w:styleId="CharChar8">
    <w:name w:val="Char Char8"/>
    <w:qFormat/>
    <w:rsid w:val="00BB04F2"/>
    <w:rPr>
      <w:rFonts w:ascii="Times New Roman" w:hAnsi="Times New Roman"/>
      <w:b/>
      <w:bCs/>
      <w:lang w:val="en-GB" w:eastAsia="en-US"/>
    </w:rPr>
  </w:style>
  <w:style w:type="paragraph" w:customStyle="1" w:styleId="10">
    <w:name w:val="修订1"/>
    <w:hidden/>
    <w:uiPriority w:val="99"/>
    <w:semiHidden/>
    <w:qFormat/>
    <w:rsid w:val="00BB04F2"/>
    <w:rPr>
      <w:rFonts w:ascii="Times New Roman" w:eastAsia="Batang" w:hAnsi="Times New Roman"/>
      <w:lang w:val="en-GB" w:eastAsia="en-US"/>
    </w:rPr>
  </w:style>
  <w:style w:type="paragraph" w:styleId="EndnoteText">
    <w:name w:val="endnote text"/>
    <w:basedOn w:val="Normal"/>
    <w:link w:val="EndnoteTextChar"/>
    <w:uiPriority w:val="99"/>
    <w:qFormat/>
    <w:rsid w:val="00BB04F2"/>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BB04F2"/>
    <w:rPr>
      <w:rFonts w:ascii="Times New Roman" w:hAnsi="Times New Roman"/>
      <w:lang w:val="en-GB" w:eastAsia="en-GB"/>
    </w:rPr>
  </w:style>
  <w:style w:type="character" w:styleId="EndnoteReference">
    <w:name w:val="endnote reference"/>
    <w:qFormat/>
    <w:rsid w:val="00BB04F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BB04F2"/>
    <w:rPr>
      <w:lang w:val="en-GB" w:eastAsia="ja-JP" w:bidi="ar-SA"/>
    </w:rPr>
  </w:style>
  <w:style w:type="paragraph" w:styleId="Title">
    <w:name w:val="Title"/>
    <w:aliases w:val="Section Header"/>
    <w:basedOn w:val="Normal"/>
    <w:next w:val="Normal"/>
    <w:link w:val="TitleChar"/>
    <w:uiPriority w:val="99"/>
    <w:qFormat/>
    <w:rsid w:val="00BB04F2"/>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BB04F2"/>
    <w:rPr>
      <w:rFonts w:ascii="Courier New" w:eastAsia="Malgun Gothic" w:hAnsi="Courier New"/>
      <w:lang w:val="nb-NO" w:eastAsia="en-GB"/>
    </w:rPr>
  </w:style>
  <w:style w:type="paragraph" w:customStyle="1" w:styleId="FL">
    <w:name w:val="FL"/>
    <w:basedOn w:val="Normal"/>
    <w:uiPriority w:val="99"/>
    <w:qFormat/>
    <w:rsid w:val="00BB04F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BB04F2"/>
    <w:rPr>
      <w:rFonts w:ascii="Arial" w:hAnsi="Arial"/>
      <w:sz w:val="22"/>
      <w:lang w:val="en-GB" w:eastAsia="ja-JP" w:bidi="ar-SA"/>
    </w:rPr>
  </w:style>
  <w:style w:type="paragraph" w:styleId="Date">
    <w:name w:val="Date"/>
    <w:basedOn w:val="Normal"/>
    <w:next w:val="Normal"/>
    <w:link w:val="DateChar"/>
    <w:uiPriority w:val="99"/>
    <w:qFormat/>
    <w:rsid w:val="00BB04F2"/>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BB04F2"/>
    <w:rPr>
      <w:rFonts w:ascii="Times New Roman" w:eastAsia="Malgun Gothic" w:hAnsi="Times New Roman"/>
      <w:lang w:val="en-GB" w:eastAsia="en-GB"/>
    </w:rPr>
  </w:style>
  <w:style w:type="paragraph" w:customStyle="1" w:styleId="AutoCorrect">
    <w:name w:val="AutoCorrect"/>
    <w:uiPriority w:val="99"/>
    <w:qFormat/>
    <w:rsid w:val="00BB04F2"/>
    <w:rPr>
      <w:rFonts w:ascii="Times New Roman" w:eastAsia="Malgun Gothic" w:hAnsi="Times New Roman"/>
      <w:sz w:val="24"/>
      <w:szCs w:val="24"/>
      <w:lang w:val="en-GB" w:eastAsia="ko-KR"/>
    </w:rPr>
  </w:style>
  <w:style w:type="paragraph" w:customStyle="1" w:styleId="-PAGE-">
    <w:name w:val="- PAGE -"/>
    <w:uiPriority w:val="99"/>
    <w:qFormat/>
    <w:rsid w:val="00BB04F2"/>
    <w:rPr>
      <w:rFonts w:ascii="Times New Roman" w:eastAsia="Malgun Gothic" w:hAnsi="Times New Roman"/>
      <w:sz w:val="24"/>
      <w:szCs w:val="24"/>
      <w:lang w:val="en-GB" w:eastAsia="ko-KR"/>
    </w:rPr>
  </w:style>
  <w:style w:type="paragraph" w:customStyle="1" w:styleId="PageXofY">
    <w:name w:val="Page X of Y"/>
    <w:uiPriority w:val="99"/>
    <w:qFormat/>
    <w:rsid w:val="00BB04F2"/>
    <w:rPr>
      <w:rFonts w:ascii="Times New Roman" w:eastAsia="Malgun Gothic" w:hAnsi="Times New Roman"/>
      <w:sz w:val="24"/>
      <w:szCs w:val="24"/>
      <w:lang w:val="en-GB" w:eastAsia="ko-KR"/>
    </w:rPr>
  </w:style>
  <w:style w:type="paragraph" w:customStyle="1" w:styleId="Createdby">
    <w:name w:val="Created by"/>
    <w:uiPriority w:val="99"/>
    <w:qFormat/>
    <w:rsid w:val="00BB04F2"/>
    <w:rPr>
      <w:rFonts w:ascii="Times New Roman" w:eastAsia="Malgun Gothic" w:hAnsi="Times New Roman"/>
      <w:sz w:val="24"/>
      <w:szCs w:val="24"/>
      <w:lang w:val="en-GB" w:eastAsia="ko-KR"/>
    </w:rPr>
  </w:style>
  <w:style w:type="paragraph" w:customStyle="1" w:styleId="Createdon">
    <w:name w:val="Created on"/>
    <w:uiPriority w:val="99"/>
    <w:qFormat/>
    <w:rsid w:val="00BB04F2"/>
    <w:rPr>
      <w:rFonts w:ascii="Times New Roman" w:eastAsia="Malgun Gothic" w:hAnsi="Times New Roman"/>
      <w:sz w:val="24"/>
      <w:szCs w:val="24"/>
      <w:lang w:val="en-GB" w:eastAsia="ko-KR"/>
    </w:rPr>
  </w:style>
  <w:style w:type="paragraph" w:customStyle="1" w:styleId="Lastprinted">
    <w:name w:val="Last printed"/>
    <w:uiPriority w:val="99"/>
    <w:qFormat/>
    <w:rsid w:val="00BB04F2"/>
    <w:rPr>
      <w:rFonts w:ascii="Times New Roman" w:eastAsia="Malgun Gothic" w:hAnsi="Times New Roman"/>
      <w:sz w:val="24"/>
      <w:szCs w:val="24"/>
      <w:lang w:val="en-GB" w:eastAsia="ko-KR"/>
    </w:rPr>
  </w:style>
  <w:style w:type="paragraph" w:customStyle="1" w:styleId="Lastsavedby">
    <w:name w:val="Last saved by"/>
    <w:uiPriority w:val="99"/>
    <w:qFormat/>
    <w:rsid w:val="00BB04F2"/>
    <w:rPr>
      <w:rFonts w:ascii="Times New Roman" w:eastAsia="Malgun Gothic" w:hAnsi="Times New Roman"/>
      <w:sz w:val="24"/>
      <w:szCs w:val="24"/>
      <w:lang w:val="en-GB" w:eastAsia="ko-KR"/>
    </w:rPr>
  </w:style>
  <w:style w:type="paragraph" w:customStyle="1" w:styleId="Filename">
    <w:name w:val="Filename"/>
    <w:uiPriority w:val="99"/>
    <w:qFormat/>
    <w:rsid w:val="00BB04F2"/>
    <w:rPr>
      <w:rFonts w:ascii="Times New Roman" w:eastAsia="Malgun Gothic" w:hAnsi="Times New Roman"/>
      <w:sz w:val="24"/>
      <w:szCs w:val="24"/>
      <w:lang w:val="en-GB" w:eastAsia="ko-KR"/>
    </w:rPr>
  </w:style>
  <w:style w:type="paragraph" w:customStyle="1" w:styleId="Filenameandpath">
    <w:name w:val="Filename and path"/>
    <w:uiPriority w:val="99"/>
    <w:qFormat/>
    <w:rsid w:val="00BB04F2"/>
    <w:rPr>
      <w:rFonts w:ascii="Times New Roman" w:eastAsia="Malgun Gothic" w:hAnsi="Times New Roman"/>
      <w:sz w:val="24"/>
      <w:szCs w:val="24"/>
      <w:lang w:val="en-GB" w:eastAsia="ko-KR"/>
    </w:rPr>
  </w:style>
  <w:style w:type="paragraph" w:customStyle="1" w:styleId="AuthorPageDate">
    <w:name w:val="Author  Page #  Date"/>
    <w:uiPriority w:val="99"/>
    <w:qFormat/>
    <w:rsid w:val="00BB04F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B04F2"/>
    <w:rPr>
      <w:rFonts w:ascii="Times New Roman" w:eastAsia="Malgun Gothic" w:hAnsi="Times New Roman"/>
      <w:sz w:val="24"/>
      <w:szCs w:val="24"/>
      <w:lang w:val="en-GB" w:eastAsia="ko-KR"/>
    </w:rPr>
  </w:style>
  <w:style w:type="paragraph" w:customStyle="1" w:styleId="INDENT1">
    <w:name w:val="INDENT1"/>
    <w:basedOn w:val="Normal"/>
    <w:uiPriority w:val="99"/>
    <w:qFormat/>
    <w:rsid w:val="00BB04F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BB04F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BB04F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BB04F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BB04F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BB04F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BB04F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BB04F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BB04F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BB04F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BB04F2"/>
    <w:pPr>
      <w:overflowPunct w:val="0"/>
      <w:autoSpaceDE w:val="0"/>
      <w:autoSpaceDN w:val="0"/>
      <w:adjustRightInd w:val="0"/>
      <w:textAlignment w:val="baseline"/>
    </w:pPr>
    <w:rPr>
      <w:lang w:eastAsia="ja-JP"/>
    </w:rPr>
  </w:style>
  <w:style w:type="paragraph" w:customStyle="1" w:styleId="TaOC">
    <w:name w:val="TaOC"/>
    <w:basedOn w:val="TAC"/>
    <w:uiPriority w:val="99"/>
    <w:qFormat/>
    <w:rsid w:val="00BB04F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BB04F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BB04F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BB04F2"/>
    <w:rPr>
      <w:rFonts w:ascii="Arial" w:hAnsi="Arial"/>
      <w:lang w:val="en-GB" w:eastAsia="en-US" w:bidi="ar-SA"/>
    </w:rPr>
  </w:style>
  <w:style w:type="table" w:customStyle="1" w:styleId="Tabellengitternetz1">
    <w:name w:val="Tabellengitternetz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BB04F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BB04F2"/>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BB04F2"/>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BB04F2"/>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BB04F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BB04F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BB04F2"/>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BB04F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BB04F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BB04F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B04F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BB04F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B04F2"/>
    <w:pPr>
      <w:tabs>
        <w:tab w:val="left" w:pos="360"/>
      </w:tabs>
      <w:ind w:left="360" w:hanging="360"/>
    </w:pPr>
  </w:style>
  <w:style w:type="paragraph" w:customStyle="1" w:styleId="Para1">
    <w:name w:val="Para1"/>
    <w:basedOn w:val="Normal"/>
    <w:uiPriority w:val="99"/>
    <w:qFormat/>
    <w:rsid w:val="00BB04F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BB04F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BB04F2"/>
    <w:pPr>
      <w:keepNext/>
      <w:keepLines/>
      <w:spacing w:after="60"/>
      <w:ind w:left="210"/>
      <w:jc w:val="center"/>
    </w:pPr>
    <w:rPr>
      <w:b/>
      <w:sz w:val="20"/>
    </w:rPr>
  </w:style>
  <w:style w:type="paragraph" w:customStyle="1" w:styleId="13">
    <w:name w:val="図表目次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BB04F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BB04F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BB04F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BB04F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BB04F2"/>
    <w:pPr>
      <w:spacing w:before="120"/>
      <w:outlineLvl w:val="2"/>
    </w:pPr>
    <w:rPr>
      <w:sz w:val="28"/>
    </w:rPr>
  </w:style>
  <w:style w:type="paragraph" w:customStyle="1" w:styleId="Heading2Head2A2">
    <w:name w:val="Heading 2.Head2A.2"/>
    <w:basedOn w:val="Heading1"/>
    <w:next w:val="Normal"/>
    <w:uiPriority w:val="99"/>
    <w:qFormat/>
    <w:rsid w:val="00BB04F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BB04F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BB04F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B04F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BB04F2"/>
    <w:pPr>
      <w:ind w:left="283" w:hanging="283"/>
    </w:pPr>
    <w:rPr>
      <w:sz w:val="20"/>
      <w:lang w:eastAsia="de-DE"/>
    </w:rPr>
  </w:style>
  <w:style w:type="paragraph" w:customStyle="1" w:styleId="11BodyText">
    <w:name w:val="11 BodyText"/>
    <w:aliases w:val="Block_Text,np,b"/>
    <w:basedOn w:val="Normal"/>
    <w:uiPriority w:val="99"/>
    <w:qFormat/>
    <w:rsid w:val="00BB04F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BB04F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BB04F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B04F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BB04F2"/>
    <w:rPr>
      <w:rFonts w:ascii="Arial" w:eastAsia="Malgun Gothic" w:hAnsi="Arial"/>
      <w:kern w:val="2"/>
      <w:sz w:val="18"/>
      <w:lang w:val="en-GB" w:eastAsia="en-GB"/>
    </w:rPr>
  </w:style>
  <w:style w:type="character" w:customStyle="1" w:styleId="CharChar29">
    <w:name w:val="Char Char29"/>
    <w:qFormat/>
    <w:rsid w:val="00BB04F2"/>
    <w:rPr>
      <w:rFonts w:ascii="Arial" w:hAnsi="Arial"/>
      <w:sz w:val="36"/>
      <w:lang w:val="en-GB" w:eastAsia="en-US" w:bidi="ar-SA"/>
    </w:rPr>
  </w:style>
  <w:style w:type="character" w:customStyle="1" w:styleId="CharChar28">
    <w:name w:val="Char Char28"/>
    <w:qFormat/>
    <w:rsid w:val="00BB04F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04F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BB04F2"/>
    <w:rPr>
      <w:rFonts w:ascii="Arial" w:hAnsi="Arial"/>
      <w:sz w:val="22"/>
      <w:lang w:val="en-GB" w:eastAsia="en-GB" w:bidi="ar-SA"/>
    </w:rPr>
  </w:style>
  <w:style w:type="paragraph" w:customStyle="1" w:styleId="Default">
    <w:name w:val="Default"/>
    <w:uiPriority w:val="99"/>
    <w:qFormat/>
    <w:rsid w:val="00BB04F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B04F2"/>
    <w:rPr>
      <w:rFonts w:ascii="Times New Roman" w:hAnsi="Times New Roman"/>
      <w:lang w:val="en-GB"/>
    </w:rPr>
  </w:style>
  <w:style w:type="character" w:styleId="HTMLAcronym">
    <w:name w:val="HTML Acronym"/>
    <w:uiPriority w:val="99"/>
    <w:unhideWhenUsed/>
    <w:qFormat/>
    <w:rsid w:val="00BB04F2"/>
  </w:style>
  <w:style w:type="table" w:customStyle="1" w:styleId="TableGrid4">
    <w:name w:val="Table Grid4"/>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B04F2"/>
    <w:pPr>
      <w:widowControl/>
      <w:ind w:hanging="22"/>
      <w:jc w:val="both"/>
    </w:pPr>
    <w:rPr>
      <w:rFonts w:ascii="Arial" w:hAnsi="Arial" w:cs="Arial"/>
      <w:szCs w:val="24"/>
      <w:lang w:val="en-US"/>
    </w:rPr>
  </w:style>
  <w:style w:type="character" w:customStyle="1" w:styleId="3GPPNormalTextChar">
    <w:name w:val="3GPP Normal Text Char"/>
    <w:link w:val="3GPPNormalText"/>
    <w:rsid w:val="00BB04F2"/>
    <w:rPr>
      <w:rFonts w:ascii="Arial" w:eastAsia="MS Mincho" w:hAnsi="Arial" w:cs="Arial"/>
      <w:sz w:val="24"/>
      <w:szCs w:val="24"/>
      <w:lang w:val="en-US" w:eastAsia="en-GB"/>
    </w:rPr>
  </w:style>
  <w:style w:type="table" w:customStyle="1" w:styleId="14">
    <w:name w:val="表格格線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BB04F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BB04F2"/>
    <w:rPr>
      <w:rFonts w:ascii="Arial" w:hAnsi="Arial"/>
      <w:snapToGrid w:val="0"/>
      <w:sz w:val="22"/>
      <w:szCs w:val="22"/>
      <w:lang w:val="en-GB" w:eastAsia="en-GB"/>
    </w:rPr>
  </w:style>
  <w:style w:type="paragraph" w:styleId="Subtitle">
    <w:name w:val="Subtitle"/>
    <w:basedOn w:val="Normal"/>
    <w:next w:val="Normal"/>
    <w:link w:val="SubtitleChar"/>
    <w:uiPriority w:val="11"/>
    <w:qFormat/>
    <w:rsid w:val="00BB04F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BB04F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B04F2"/>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BB04F2"/>
    <w:rPr>
      <w:rFonts w:ascii="Times New Roman" w:eastAsia="Batang" w:hAnsi="Times New Roman"/>
      <w:lang w:val="en-GB" w:eastAsia="en-US"/>
    </w:rPr>
  </w:style>
  <w:style w:type="character" w:customStyle="1" w:styleId="CharChar34">
    <w:name w:val="Char Char34"/>
    <w:qFormat/>
    <w:rsid w:val="00BB04F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DefaultParagraphFont"/>
    <w:rsid w:val="00BB04F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BB04F2"/>
    <w:rPr>
      <w:rFonts w:ascii="Arial" w:hAnsi="Arial"/>
      <w:sz w:val="28"/>
      <w:lang w:val="en-GB" w:eastAsia="ko-KR" w:bidi="ar-SA"/>
    </w:rPr>
  </w:style>
  <w:style w:type="character" w:customStyle="1" w:styleId="CharChar32">
    <w:name w:val="Char Char32"/>
    <w:semiHidden/>
    <w:rsid w:val="00BB04F2"/>
    <w:rPr>
      <w:rFonts w:ascii="Arial" w:hAnsi="Arial"/>
      <w:sz w:val="28"/>
      <w:lang w:val="en-GB" w:eastAsia="ko-KR" w:bidi="ar-SA"/>
    </w:rPr>
  </w:style>
  <w:style w:type="paragraph" w:customStyle="1" w:styleId="Subtitle1">
    <w:name w:val="Subtitle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BB04F2"/>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BB04F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B04F2"/>
    <w:rPr>
      <w:rFonts w:ascii="Arial" w:eastAsia="MS Mincho" w:hAnsi="Arial"/>
      <w:szCs w:val="24"/>
      <w:lang w:val="en-GB" w:eastAsia="en-GB"/>
    </w:rPr>
  </w:style>
  <w:style w:type="character" w:customStyle="1" w:styleId="SubtitleChar3">
    <w:name w:val="Subtitle Char3"/>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BB04F2"/>
    <w:rPr>
      <w:rFonts w:ascii="Times New Roman" w:eastAsia="Batang" w:hAnsi="Times New Roman"/>
      <w:lang w:val="en-GB" w:eastAsia="en-US"/>
    </w:rPr>
  </w:style>
  <w:style w:type="table" w:customStyle="1" w:styleId="22">
    <w:name w:val="网格型2"/>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BB04F2"/>
    <w:rPr>
      <w:i/>
      <w:iCs/>
      <w:color w:val="5B9BD5"/>
      <w:lang w:eastAsia="en-US"/>
    </w:rPr>
  </w:style>
  <w:style w:type="paragraph" w:customStyle="1" w:styleId="33">
    <w:name w:val="修订3"/>
    <w:hidden/>
    <w:uiPriority w:val="99"/>
    <w:semiHidden/>
    <w:qFormat/>
    <w:rsid w:val="00BB04F2"/>
    <w:rPr>
      <w:rFonts w:ascii="Times New Roman" w:eastAsia="Batang" w:hAnsi="Times New Roman"/>
      <w:lang w:val="en-GB" w:eastAsia="en-US"/>
    </w:rPr>
  </w:style>
  <w:style w:type="table" w:customStyle="1" w:styleId="TableGrid5">
    <w:name w:val="Table Grid5"/>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BB04F2"/>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BB04F2"/>
    <w:rPr>
      <w:rFonts w:ascii="Times New Roman" w:hAnsi="Times New Roman"/>
      <w:i/>
      <w:iCs/>
      <w:color w:val="5B9BD5"/>
      <w:lang w:val="en-GB" w:eastAsia="en-US"/>
    </w:rPr>
  </w:style>
  <w:style w:type="table" w:customStyle="1" w:styleId="TableGrid7">
    <w:name w:val="Table Grid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BB04F2"/>
    <w:rPr>
      <w:rFonts w:ascii="Times New Roman" w:eastAsia="MS Mincho" w:hAnsi="Times New Roman"/>
      <w:lang w:val="en-US" w:eastAsia="en-GB"/>
    </w:rPr>
  </w:style>
  <w:style w:type="character" w:customStyle="1" w:styleId="11Char">
    <w:name w:val="1.1 Char"/>
    <w:link w:val="114"/>
    <w:qFormat/>
    <w:rsid w:val="00BB04F2"/>
    <w:rPr>
      <w:rFonts w:ascii="Arial" w:eastAsia="MS Mincho" w:hAnsi="Arial"/>
      <w:b/>
      <w:bCs/>
      <w:sz w:val="24"/>
      <w:szCs w:val="26"/>
    </w:rPr>
  </w:style>
  <w:style w:type="character" w:customStyle="1" w:styleId="1a">
    <w:name w:val="明显强调1"/>
    <w:uiPriority w:val="21"/>
    <w:qFormat/>
    <w:rsid w:val="00BB04F2"/>
    <w:rPr>
      <w:b/>
      <w:bCs/>
      <w:i/>
      <w:iCs/>
      <w:color w:val="4F81BD"/>
    </w:rPr>
  </w:style>
  <w:style w:type="paragraph" w:customStyle="1" w:styleId="MediumGrid21">
    <w:name w:val="Medium Grid 21"/>
    <w:uiPriority w:val="1"/>
    <w:qFormat/>
    <w:rsid w:val="00BB04F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B04F2"/>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BB04F2"/>
    <w:pPr>
      <w:numPr>
        <w:numId w:val="9"/>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BB04F2"/>
    <w:rPr>
      <w:rFonts w:ascii="Times New Roman" w:hAnsi="Times New Roman" w:cs="Times New Roman" w:hint="default"/>
      <w:i/>
      <w:iCs/>
    </w:rPr>
  </w:style>
  <w:style w:type="paragraph" w:styleId="NoSpacing">
    <w:name w:val="No Spacing"/>
    <w:basedOn w:val="Normal"/>
    <w:uiPriority w:val="1"/>
    <w:qFormat/>
    <w:rsid w:val="00BB04F2"/>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BB04F2"/>
    <w:rPr>
      <w:b/>
      <w:bCs w:val="0"/>
      <w:i/>
      <w:iCs w:val="0"/>
      <w:color w:val="4F81BD"/>
    </w:rPr>
  </w:style>
  <w:style w:type="character" w:styleId="SubtleReference">
    <w:name w:val="Subtle Reference"/>
    <w:uiPriority w:val="31"/>
    <w:qFormat/>
    <w:rsid w:val="00BB04F2"/>
    <w:rPr>
      <w:smallCaps/>
      <w:color w:val="C0504D"/>
      <w:u w:val="single"/>
    </w:rPr>
  </w:style>
  <w:style w:type="character" w:styleId="IntenseReference">
    <w:name w:val="Intense Reference"/>
    <w:qFormat/>
    <w:rsid w:val="00BB04F2"/>
    <w:rPr>
      <w:b/>
      <w:bCs w:val="0"/>
      <w:smallCaps/>
      <w:color w:val="C0504D"/>
      <w:spacing w:val="5"/>
      <w:u w:val="single"/>
    </w:rPr>
  </w:style>
  <w:style w:type="paragraph" w:customStyle="1" w:styleId="Header-3gppTdoc">
    <w:name w:val="Header-3gpp Tdoc"/>
    <w:basedOn w:val="Header"/>
    <w:link w:val="Header-3gppTdocChar"/>
    <w:qFormat/>
    <w:rsid w:val="00BB04F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BB04F2"/>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BB04F2"/>
    <w:rPr>
      <w:rFonts w:ascii="Times New Roman" w:hAnsi="Times New Roman"/>
      <w:i/>
      <w:iCs/>
      <w:color w:val="5B9BD5"/>
      <w:lang w:val="en-GB" w:eastAsia="en-US"/>
    </w:rPr>
  </w:style>
  <w:style w:type="character" w:customStyle="1" w:styleId="CharChar35">
    <w:name w:val="Char Char35"/>
    <w:semiHidden/>
    <w:rsid w:val="00BB04F2"/>
    <w:rPr>
      <w:rFonts w:ascii="Arial" w:hAnsi="Arial"/>
      <w:sz w:val="28"/>
      <w:lang w:val="en-GB" w:eastAsia="ko-KR" w:bidi="ar-SA"/>
    </w:rPr>
  </w:style>
  <w:style w:type="table" w:customStyle="1" w:styleId="TableGrid71">
    <w:name w:val="Table Grid7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BB04F2"/>
    <w:rPr>
      <w:rFonts w:ascii="Times New Roman" w:hAnsi="Times New Roman" w:cs="Times New Roman" w:hint="default"/>
      <w:i/>
      <w:iCs/>
      <w:color w:val="4F81BD"/>
      <w:lang w:val="en-GB" w:eastAsia="en-US"/>
    </w:rPr>
  </w:style>
  <w:style w:type="character" w:customStyle="1" w:styleId="Char20">
    <w:name w:val="副标题 Char2"/>
    <w:uiPriority w:val="11"/>
    <w:qFormat/>
    <w:rsid w:val="00BB04F2"/>
    <w:rPr>
      <w:rFonts w:ascii="Cambria" w:hAnsi="Cambria" w:cs="Times New Roman" w:hint="default"/>
      <w:b/>
      <w:bCs/>
      <w:kern w:val="28"/>
      <w:sz w:val="32"/>
      <w:szCs w:val="32"/>
      <w:lang w:val="en-GB" w:eastAsia="en-US"/>
    </w:rPr>
  </w:style>
  <w:style w:type="character" w:customStyle="1" w:styleId="1b">
    <w:name w:val="副標題 字元1"/>
    <w:qFormat/>
    <w:rsid w:val="00BB04F2"/>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BB04F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BB04F2"/>
    <w:rPr>
      <w:rFonts w:ascii="Intel Clear" w:eastAsia="SimSun" w:hAnsi="Intel Clear" w:cs="Intel Clear"/>
      <w:sz w:val="28"/>
      <w:lang w:val="en-GB" w:eastAsia="en-GB"/>
    </w:rPr>
  </w:style>
  <w:style w:type="paragraph" w:customStyle="1" w:styleId="4a">
    <w:name w:val="修订4"/>
    <w:hidden/>
    <w:uiPriority w:val="99"/>
    <w:semiHidden/>
    <w:qFormat/>
    <w:rsid w:val="00BB04F2"/>
    <w:rPr>
      <w:rFonts w:ascii="Times New Roman" w:eastAsia="Batang" w:hAnsi="Times New Roman"/>
      <w:lang w:val="en-GB" w:eastAsia="en-US"/>
    </w:rPr>
  </w:style>
  <w:style w:type="table" w:customStyle="1" w:styleId="6">
    <w:name w:val="网格型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BB04F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d">
    <w:name w:val="明显引用 字符1"/>
    <w:basedOn w:val="DefaultParagraphFont"/>
    <w:uiPriority w:val="30"/>
    <w:rsid w:val="00BB04F2"/>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BB04F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BB04F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BB04F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BB04F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BB04F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BB04F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BB04F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BB04F2"/>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BB04F2"/>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BB04F2"/>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BB04F2"/>
    <w:rPr>
      <w:rFonts w:ascii="Times New Roman" w:eastAsia="SimSun" w:hAnsi="Times New Roman"/>
      <w:lang w:val="en-GB" w:eastAsia="en-US"/>
    </w:rPr>
  </w:style>
  <w:style w:type="paragraph" w:customStyle="1" w:styleId="a0">
    <w:name w:val="吹き出し"/>
    <w:basedOn w:val="Normal"/>
    <w:uiPriority w:val="99"/>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BB04F2"/>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BB04F2"/>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BB04F2"/>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BB04F2"/>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BB04F2"/>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BB04F2"/>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BB04F2"/>
    <w:rPr>
      <w:color w:val="605E5C"/>
      <w:shd w:val="clear" w:color="auto" w:fill="E1DFDD"/>
    </w:rPr>
  </w:style>
  <w:style w:type="character" w:customStyle="1" w:styleId="fontstyle01">
    <w:name w:val="fontstyle01"/>
    <w:rsid w:val="00BB04F2"/>
    <w:rPr>
      <w:rFonts w:ascii="Times-Roman" w:hAnsi="Times-Roman" w:hint="default"/>
      <w:b w:val="0"/>
      <w:bCs w:val="0"/>
      <w:i w:val="0"/>
      <w:iCs w:val="0"/>
      <w:color w:val="000000"/>
      <w:sz w:val="20"/>
      <w:szCs w:val="20"/>
    </w:rPr>
  </w:style>
  <w:style w:type="paragraph" w:customStyle="1" w:styleId="114">
    <w:name w:val="1.1"/>
    <w:basedOn w:val="Heading3"/>
    <w:link w:val="11Char"/>
    <w:qFormat/>
    <w:rsid w:val="00BB04F2"/>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BB04F2"/>
    <w:rPr>
      <w:color w:val="605E5C"/>
      <w:shd w:val="clear" w:color="auto" w:fill="E1DFDD"/>
    </w:rPr>
  </w:style>
  <w:style w:type="character" w:customStyle="1" w:styleId="eop">
    <w:name w:val="eop"/>
    <w:basedOn w:val="DefaultParagraphFont"/>
    <w:qFormat/>
    <w:rsid w:val="00BB04F2"/>
  </w:style>
  <w:style w:type="character" w:customStyle="1" w:styleId="normaltextrun">
    <w:name w:val="normaltextrun"/>
    <w:basedOn w:val="DefaultParagraphFont"/>
    <w:qFormat/>
    <w:rsid w:val="00BB04F2"/>
  </w:style>
  <w:style w:type="table" w:customStyle="1" w:styleId="TableGrid30">
    <w:name w:val="Table Grid30"/>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BB04F2"/>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rsid w:val="00BB04F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rsid w:val="00BB04F2"/>
    <w:pPr>
      <w:numPr>
        <w:numId w:val="17"/>
      </w:numPr>
      <w:spacing w:before="60" w:after="0"/>
    </w:pPr>
    <w:rPr>
      <w:rFonts w:ascii="Arial" w:eastAsia="MS Mincho" w:hAnsi="Arial"/>
      <w:b/>
      <w:szCs w:val="24"/>
      <w:lang w:eastAsia="en-GB"/>
    </w:rPr>
  </w:style>
  <w:style w:type="table" w:styleId="GridTable1Light">
    <w:name w:val="Grid Table 1 Light"/>
    <w:basedOn w:val="TableNormal"/>
    <w:uiPriority w:val="46"/>
    <w:rsid w:val="00BB04F2"/>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BB04F2"/>
    <w:pPr>
      <w:numPr>
        <w:numId w:val="18"/>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BB04F2"/>
    <w:rPr>
      <w:rFonts w:ascii="Times New Roman" w:eastAsia="SimSun" w:hAnsi="Times New Roman"/>
      <w:lang w:val="en-US" w:eastAsia="zh-CN"/>
    </w:rPr>
  </w:style>
  <w:style w:type="paragraph" w:customStyle="1" w:styleId="LGTdoc">
    <w:name w:val="LGTdoc_본문"/>
    <w:basedOn w:val="Normal"/>
    <w:link w:val="LGTdocChar"/>
    <w:qFormat/>
    <w:rsid w:val="00BB04F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BB04F2"/>
    <w:rPr>
      <w:rFonts w:ascii="Times New Roman" w:eastAsia="Batang" w:hAnsi="Times New Roman"/>
      <w:kern w:val="2"/>
      <w:sz w:val="22"/>
      <w:szCs w:val="24"/>
      <w:lang w:val="en-GB" w:eastAsia="ko-KR"/>
    </w:rPr>
  </w:style>
  <w:style w:type="character" w:customStyle="1" w:styleId="B12">
    <w:name w:val="B1 (文字)"/>
    <w:uiPriority w:val="99"/>
    <w:qFormat/>
    <w:locked/>
    <w:rsid w:val="00BB04F2"/>
    <w:rPr>
      <w:rFonts w:ascii="Times New Roman" w:eastAsia="Times New Roman" w:hAnsi="Times New Roman"/>
      <w:lang w:eastAsia="en-US"/>
    </w:rPr>
  </w:style>
  <w:style w:type="character" w:customStyle="1" w:styleId="EditorsNoteCarCar">
    <w:name w:val="Editor's Note Car Car"/>
    <w:rsid w:val="00BB04F2"/>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1f1">
    <w:name w:val="未处理的提及1"/>
    <w:basedOn w:val="DefaultParagraphFont"/>
    <w:uiPriority w:val="52"/>
    <w:unhideWhenUsed/>
    <w:rsid w:val="00BB04F2"/>
    <w:rPr>
      <w:color w:val="605E5C"/>
      <w:shd w:val="clear" w:color="auto" w:fill="E1DFDD"/>
    </w:rPr>
  </w:style>
  <w:style w:type="character" w:customStyle="1" w:styleId="UnresolvedMention20">
    <w:name w:val="Unresolved Mention2"/>
    <w:basedOn w:val="DefaultParagraphFont"/>
    <w:uiPriority w:val="99"/>
    <w:unhideWhenUsed/>
    <w:rsid w:val="00BB04F2"/>
    <w:rPr>
      <w:color w:val="605E5C"/>
      <w:shd w:val="clear" w:color="auto" w:fill="E1DFDD"/>
    </w:rPr>
  </w:style>
  <w:style w:type="paragraph" w:customStyle="1" w:styleId="CH">
    <w:name w:val="CH"/>
    <w:basedOn w:val="Normal"/>
    <w:uiPriority w:val="99"/>
    <w:qFormat/>
    <w:rsid w:val="00BB04F2"/>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3186">
      <w:bodyDiv w:val="1"/>
      <w:marLeft w:val="0"/>
      <w:marRight w:val="0"/>
      <w:marTop w:val="0"/>
      <w:marBottom w:val="0"/>
      <w:divBdr>
        <w:top w:val="none" w:sz="0" w:space="0" w:color="auto"/>
        <w:left w:val="none" w:sz="0" w:space="0" w:color="auto"/>
        <w:bottom w:val="none" w:sz="0" w:space="0" w:color="auto"/>
        <w:right w:val="none" w:sz="0" w:space="0" w:color="auto"/>
      </w:divBdr>
      <w:divsChild>
        <w:div w:id="1838379053">
          <w:marLeft w:val="0"/>
          <w:marRight w:val="0"/>
          <w:marTop w:val="0"/>
          <w:marBottom w:val="0"/>
          <w:divBdr>
            <w:top w:val="none" w:sz="0" w:space="0" w:color="auto"/>
            <w:left w:val="none" w:sz="0" w:space="0" w:color="auto"/>
            <w:bottom w:val="none" w:sz="0" w:space="0" w:color="auto"/>
            <w:right w:val="none" w:sz="0" w:space="0" w:color="auto"/>
          </w:divBdr>
        </w:div>
      </w:divsChild>
    </w:div>
    <w:div w:id="259409393">
      <w:bodyDiv w:val="1"/>
      <w:marLeft w:val="0"/>
      <w:marRight w:val="0"/>
      <w:marTop w:val="0"/>
      <w:marBottom w:val="0"/>
      <w:divBdr>
        <w:top w:val="none" w:sz="0" w:space="0" w:color="auto"/>
        <w:left w:val="none" w:sz="0" w:space="0" w:color="auto"/>
        <w:bottom w:val="none" w:sz="0" w:space="0" w:color="auto"/>
        <w:right w:val="none" w:sz="0" w:space="0" w:color="auto"/>
      </w:divBdr>
    </w:div>
    <w:div w:id="397241367">
      <w:bodyDiv w:val="1"/>
      <w:marLeft w:val="0"/>
      <w:marRight w:val="0"/>
      <w:marTop w:val="0"/>
      <w:marBottom w:val="0"/>
      <w:divBdr>
        <w:top w:val="none" w:sz="0" w:space="0" w:color="auto"/>
        <w:left w:val="none" w:sz="0" w:space="0" w:color="auto"/>
        <w:bottom w:val="none" w:sz="0" w:space="0" w:color="auto"/>
        <w:right w:val="none" w:sz="0" w:space="0" w:color="auto"/>
      </w:divBdr>
    </w:div>
    <w:div w:id="541752986">
      <w:bodyDiv w:val="1"/>
      <w:marLeft w:val="0"/>
      <w:marRight w:val="0"/>
      <w:marTop w:val="0"/>
      <w:marBottom w:val="0"/>
      <w:divBdr>
        <w:top w:val="none" w:sz="0" w:space="0" w:color="auto"/>
        <w:left w:val="none" w:sz="0" w:space="0" w:color="auto"/>
        <w:bottom w:val="none" w:sz="0" w:space="0" w:color="auto"/>
        <w:right w:val="none" w:sz="0" w:space="0" w:color="auto"/>
      </w:divBdr>
    </w:div>
    <w:div w:id="776290129">
      <w:bodyDiv w:val="1"/>
      <w:marLeft w:val="0"/>
      <w:marRight w:val="0"/>
      <w:marTop w:val="0"/>
      <w:marBottom w:val="0"/>
      <w:divBdr>
        <w:top w:val="none" w:sz="0" w:space="0" w:color="auto"/>
        <w:left w:val="none" w:sz="0" w:space="0" w:color="auto"/>
        <w:bottom w:val="none" w:sz="0" w:space="0" w:color="auto"/>
        <w:right w:val="none" w:sz="0" w:space="0" w:color="auto"/>
      </w:divBdr>
    </w:div>
    <w:div w:id="808209662">
      <w:bodyDiv w:val="1"/>
      <w:marLeft w:val="0"/>
      <w:marRight w:val="0"/>
      <w:marTop w:val="0"/>
      <w:marBottom w:val="0"/>
      <w:divBdr>
        <w:top w:val="none" w:sz="0" w:space="0" w:color="auto"/>
        <w:left w:val="none" w:sz="0" w:space="0" w:color="auto"/>
        <w:bottom w:val="none" w:sz="0" w:space="0" w:color="auto"/>
        <w:right w:val="none" w:sz="0" w:space="0" w:color="auto"/>
      </w:divBdr>
    </w:div>
    <w:div w:id="1003584631">
      <w:bodyDiv w:val="1"/>
      <w:marLeft w:val="0"/>
      <w:marRight w:val="0"/>
      <w:marTop w:val="0"/>
      <w:marBottom w:val="0"/>
      <w:divBdr>
        <w:top w:val="none" w:sz="0" w:space="0" w:color="auto"/>
        <w:left w:val="none" w:sz="0" w:space="0" w:color="auto"/>
        <w:bottom w:val="none" w:sz="0" w:space="0" w:color="auto"/>
        <w:right w:val="none" w:sz="0" w:space="0" w:color="auto"/>
      </w:divBdr>
    </w:div>
    <w:div w:id="1068769606">
      <w:bodyDiv w:val="1"/>
      <w:marLeft w:val="0"/>
      <w:marRight w:val="0"/>
      <w:marTop w:val="0"/>
      <w:marBottom w:val="0"/>
      <w:divBdr>
        <w:top w:val="none" w:sz="0" w:space="0" w:color="auto"/>
        <w:left w:val="none" w:sz="0" w:space="0" w:color="auto"/>
        <w:bottom w:val="none" w:sz="0" w:space="0" w:color="auto"/>
        <w:right w:val="none" w:sz="0" w:space="0" w:color="auto"/>
      </w:divBdr>
    </w:div>
    <w:div w:id="1175455651">
      <w:bodyDiv w:val="1"/>
      <w:marLeft w:val="0"/>
      <w:marRight w:val="0"/>
      <w:marTop w:val="0"/>
      <w:marBottom w:val="0"/>
      <w:divBdr>
        <w:top w:val="none" w:sz="0" w:space="0" w:color="auto"/>
        <w:left w:val="none" w:sz="0" w:space="0" w:color="auto"/>
        <w:bottom w:val="none" w:sz="0" w:space="0" w:color="auto"/>
        <w:right w:val="none" w:sz="0" w:space="0" w:color="auto"/>
      </w:divBdr>
    </w:div>
    <w:div w:id="1317958213">
      <w:bodyDiv w:val="1"/>
      <w:marLeft w:val="0"/>
      <w:marRight w:val="0"/>
      <w:marTop w:val="0"/>
      <w:marBottom w:val="0"/>
      <w:divBdr>
        <w:top w:val="none" w:sz="0" w:space="0" w:color="auto"/>
        <w:left w:val="none" w:sz="0" w:space="0" w:color="auto"/>
        <w:bottom w:val="none" w:sz="0" w:space="0" w:color="auto"/>
        <w:right w:val="none" w:sz="0" w:space="0" w:color="auto"/>
      </w:divBdr>
    </w:div>
    <w:div w:id="1665620460">
      <w:bodyDiv w:val="1"/>
      <w:marLeft w:val="0"/>
      <w:marRight w:val="0"/>
      <w:marTop w:val="0"/>
      <w:marBottom w:val="0"/>
      <w:divBdr>
        <w:top w:val="none" w:sz="0" w:space="0" w:color="auto"/>
        <w:left w:val="none" w:sz="0" w:space="0" w:color="auto"/>
        <w:bottom w:val="none" w:sz="0" w:space="0" w:color="auto"/>
        <w:right w:val="none" w:sz="0" w:space="0" w:color="auto"/>
      </w:divBdr>
    </w:div>
    <w:div w:id="21173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oleObject" Target="embeddings/oleObject9.bin"/><Relationship Id="rId39" Type="http://schemas.openxmlformats.org/officeDocument/2006/relationships/header" Target="header3.xml"/><Relationship Id="rId21" Type="http://schemas.openxmlformats.org/officeDocument/2006/relationships/oleObject" Target="embeddings/oleObject4.bin"/><Relationship Id="rId34" Type="http://schemas.openxmlformats.org/officeDocument/2006/relationships/oleObject" Target="embeddings/oleObject16.bin"/><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11.bin"/><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32" Type="http://schemas.openxmlformats.org/officeDocument/2006/relationships/oleObject" Target="embeddings/oleObject14.bin"/><Relationship Id="rId37" Type="http://schemas.openxmlformats.org/officeDocument/2006/relationships/image" Target="media/image7.wmf"/><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8.bin"/><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oleObject" Target="embeddings/oleObject1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5.bin"/><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91C06-8959-4252-9BFA-67D519E4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12444</Words>
  <Characters>65414</Characters>
  <Application>Microsoft Office Word</Application>
  <DocSecurity>0</DocSecurity>
  <Lines>545</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77703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Diogo Martins, Vodafone</cp:lastModifiedBy>
  <cp:revision>149</cp:revision>
  <cp:lastPrinted>1900-01-01T00:00:00Z</cp:lastPrinted>
  <dcterms:created xsi:type="dcterms:W3CDTF">2023-10-16T10:36:00Z</dcterms:created>
  <dcterms:modified xsi:type="dcterms:W3CDTF">2023-11-20T13:31:00Z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2023-10-16T10:42:47Z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3bf729f1-db40-425a-9e63-77233d2dd6ab</vt:lpwstr>
  </property>
  <property fmtid="{D5CDD505-2E9C-101B-9397-08002B2CF9AE}" pid="27" name="MSIP_Label_17da11e7-ad83-4459-98c6-12a88e2eac78_ContentBits">
    <vt:lpwstr>0</vt:lpwstr>
  </property>
</Properties>
</file>