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Metadata/LabelInfo.xml" ContentType="application/vnd.ms-office.classificationlabel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95B3" w14:textId="0BCA4706" w:rsidR="00697D38" w:rsidRPr="006B6A3C" w:rsidRDefault="00697D38" w:rsidP="00A95117">
      <w:pPr>
        <w:pStyle w:val="CRCoverPage"/>
        <w:tabs>
          <w:tab w:val="left" w:pos="5808"/>
          <w:tab w:val="right" w:pos="9639"/>
        </w:tabs>
        <w:spacing w:after="0"/>
        <w:jc w:val="center"/>
        <w:rPr>
          <w:b/>
          <w:i/>
          <w:noProof/>
          <w:sz w:val="28"/>
        </w:rPr>
      </w:pPr>
      <w:r w:rsidRPr="006B6A3C">
        <w:rPr>
          <w:b/>
          <w:noProof/>
          <w:sz w:val="24"/>
        </w:rPr>
        <w:t>3GPP TSG-RAN4 Meeting #10</w:t>
      </w:r>
      <w:r w:rsidR="0000024B">
        <w:rPr>
          <w:b/>
          <w:noProof/>
          <w:sz w:val="24"/>
        </w:rPr>
        <w:t>9</w:t>
      </w:r>
      <w:r w:rsidR="00192F8D">
        <w:rPr>
          <w:b/>
          <w:noProof/>
          <w:sz w:val="24"/>
        </w:rPr>
        <w:t xml:space="preserve">          </w:t>
      </w:r>
      <w:r w:rsidRPr="006B6A3C">
        <w:rPr>
          <w:b/>
          <w:i/>
          <w:noProof/>
          <w:sz w:val="28"/>
        </w:rPr>
        <w:tab/>
      </w:r>
      <w:r w:rsidRPr="006B6A3C">
        <w:rPr>
          <w:b/>
          <w:i/>
          <w:noProof/>
          <w:sz w:val="28"/>
        </w:rPr>
        <w:tab/>
      </w:r>
      <w:r w:rsidR="00105908" w:rsidRPr="006B6A3C">
        <w:rPr>
          <w:b/>
          <w:i/>
          <w:color w:val="000000"/>
          <w:sz w:val="28"/>
          <w:szCs w:val="28"/>
        </w:rPr>
        <w:t>R4-</w:t>
      </w:r>
      <w:r w:rsidR="00C14521" w:rsidRPr="00C14521">
        <w:rPr>
          <w:b/>
          <w:i/>
          <w:color w:val="000000"/>
          <w:sz w:val="28"/>
          <w:szCs w:val="28"/>
        </w:rPr>
        <w:t>2321638</w:t>
      </w:r>
    </w:p>
    <w:p w14:paraId="53D1CA07" w14:textId="38F27C0C" w:rsidR="00DE560F" w:rsidRPr="00DE560F" w:rsidRDefault="0000024B" w:rsidP="00DE560F">
      <w:pPr>
        <w:pStyle w:val="Header"/>
        <w:tabs>
          <w:tab w:val="right" w:pos="9639"/>
        </w:tabs>
        <w:rPr>
          <w:sz w:val="24"/>
        </w:rPr>
      </w:pPr>
      <w:r>
        <w:rPr>
          <w:sz w:val="24"/>
        </w:rPr>
        <w:t>Chicago</w:t>
      </w:r>
      <w:r w:rsidR="00192F8D">
        <w:rPr>
          <w:sz w:val="24"/>
        </w:rPr>
        <w:t xml:space="preserve">, </w:t>
      </w:r>
      <w:r>
        <w:rPr>
          <w:sz w:val="24"/>
        </w:rPr>
        <w:t>US</w:t>
      </w:r>
      <w:r w:rsidR="00DE560F" w:rsidRPr="006B6A3C">
        <w:rPr>
          <w:sz w:val="24"/>
        </w:rPr>
        <w:t xml:space="preserve">, </w:t>
      </w:r>
      <w:r>
        <w:rPr>
          <w:sz w:val="24"/>
        </w:rPr>
        <w:t>Nov</w:t>
      </w:r>
      <w:r w:rsidR="00784DCD">
        <w:rPr>
          <w:sz w:val="24"/>
        </w:rPr>
        <w:t>ember</w:t>
      </w:r>
      <w:r w:rsidR="00DE560F" w:rsidRPr="006B6A3C">
        <w:rPr>
          <w:sz w:val="24"/>
        </w:rPr>
        <w:t xml:space="preserve"> </w:t>
      </w:r>
      <w:r>
        <w:rPr>
          <w:sz w:val="24"/>
        </w:rPr>
        <w:t>13</w:t>
      </w:r>
      <w:r w:rsidR="00192F8D" w:rsidRPr="00192F8D">
        <w:rPr>
          <w:sz w:val="24"/>
          <w:vertAlign w:val="superscript"/>
        </w:rPr>
        <w:t>th</w:t>
      </w:r>
      <w:r w:rsidR="00192F8D">
        <w:rPr>
          <w:sz w:val="24"/>
        </w:rPr>
        <w:t xml:space="preserve"> </w:t>
      </w:r>
      <w:r w:rsidR="00DE560F" w:rsidRPr="006B6A3C">
        <w:rPr>
          <w:sz w:val="24"/>
        </w:rPr>
        <w:t xml:space="preserve">– </w:t>
      </w:r>
      <w:r w:rsidR="00192F8D">
        <w:rPr>
          <w:sz w:val="24"/>
        </w:rPr>
        <w:t>1</w:t>
      </w:r>
      <w:r>
        <w:rPr>
          <w:sz w:val="24"/>
        </w:rPr>
        <w:t>7</w:t>
      </w:r>
      <w:r w:rsidR="00DD0A1F" w:rsidRPr="006B6A3C">
        <w:rPr>
          <w:sz w:val="24"/>
          <w:vertAlign w:val="superscript"/>
        </w:rPr>
        <w:t>th</w:t>
      </w:r>
      <w:r w:rsidR="00DE560F" w:rsidRPr="006B6A3C">
        <w:rPr>
          <w:sz w:val="24"/>
        </w:rPr>
        <w:t>, 2023</w:t>
      </w:r>
      <w:r w:rsidR="00DE560F" w:rsidRPr="0091645B">
        <w:rPr>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67F36"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67F36" w:rsidRDefault="00305409" w:rsidP="00E34898">
            <w:pPr>
              <w:pStyle w:val="CRCoverPage"/>
              <w:spacing w:after="0"/>
              <w:jc w:val="right"/>
              <w:rPr>
                <w:i/>
                <w:noProof/>
              </w:rPr>
            </w:pPr>
            <w:r w:rsidRPr="00A67F36">
              <w:rPr>
                <w:i/>
                <w:noProof/>
                <w:sz w:val="14"/>
              </w:rPr>
              <w:t>CR-Form-v</w:t>
            </w:r>
            <w:r w:rsidR="008863B9" w:rsidRPr="00A67F36">
              <w:rPr>
                <w:i/>
                <w:noProof/>
                <w:sz w:val="14"/>
              </w:rPr>
              <w:t>12.</w:t>
            </w:r>
            <w:r w:rsidR="008D3CCC" w:rsidRPr="00A67F36">
              <w:rPr>
                <w:i/>
                <w:noProof/>
                <w:sz w:val="14"/>
              </w:rPr>
              <w:t>2</w:t>
            </w:r>
          </w:p>
        </w:tc>
      </w:tr>
      <w:tr w:rsidR="001E41F3" w:rsidRPr="00A67F36" w14:paraId="3FBB62B8" w14:textId="77777777" w:rsidTr="00547111">
        <w:tc>
          <w:tcPr>
            <w:tcW w:w="9641" w:type="dxa"/>
            <w:gridSpan w:val="9"/>
            <w:tcBorders>
              <w:left w:val="single" w:sz="4" w:space="0" w:color="auto"/>
              <w:right w:val="single" w:sz="4" w:space="0" w:color="auto"/>
            </w:tcBorders>
          </w:tcPr>
          <w:p w14:paraId="79AB67D6" w14:textId="77777777" w:rsidR="001E41F3" w:rsidRPr="00A67F36" w:rsidRDefault="001E41F3">
            <w:pPr>
              <w:pStyle w:val="CRCoverPage"/>
              <w:spacing w:after="0"/>
              <w:jc w:val="center"/>
              <w:rPr>
                <w:noProof/>
              </w:rPr>
            </w:pPr>
            <w:r w:rsidRPr="00A67F36">
              <w:rPr>
                <w:b/>
                <w:noProof/>
                <w:sz w:val="32"/>
              </w:rPr>
              <w:t>CHANGE REQUEST</w:t>
            </w:r>
          </w:p>
        </w:tc>
      </w:tr>
      <w:tr w:rsidR="001E41F3" w:rsidRPr="00A67F36" w14:paraId="79946B04" w14:textId="77777777" w:rsidTr="00547111">
        <w:tc>
          <w:tcPr>
            <w:tcW w:w="9641" w:type="dxa"/>
            <w:gridSpan w:val="9"/>
            <w:tcBorders>
              <w:left w:val="single" w:sz="4" w:space="0" w:color="auto"/>
              <w:right w:val="single" w:sz="4" w:space="0" w:color="auto"/>
            </w:tcBorders>
          </w:tcPr>
          <w:p w14:paraId="12C70EEE" w14:textId="77777777" w:rsidR="001E41F3" w:rsidRPr="00A67F36" w:rsidRDefault="001E41F3">
            <w:pPr>
              <w:pStyle w:val="CRCoverPage"/>
              <w:spacing w:after="0"/>
              <w:rPr>
                <w:noProof/>
                <w:sz w:val="8"/>
                <w:szCs w:val="8"/>
              </w:rPr>
            </w:pPr>
          </w:p>
        </w:tc>
      </w:tr>
      <w:tr w:rsidR="001E41F3" w:rsidRPr="00A67F36" w14:paraId="3999489E" w14:textId="77777777" w:rsidTr="00547111">
        <w:tc>
          <w:tcPr>
            <w:tcW w:w="142" w:type="dxa"/>
            <w:tcBorders>
              <w:left w:val="single" w:sz="4" w:space="0" w:color="auto"/>
            </w:tcBorders>
          </w:tcPr>
          <w:p w14:paraId="4DDA7F40" w14:textId="77777777" w:rsidR="001E41F3" w:rsidRPr="00A67F36" w:rsidRDefault="001E41F3">
            <w:pPr>
              <w:pStyle w:val="CRCoverPage"/>
              <w:spacing w:after="0"/>
              <w:jc w:val="right"/>
              <w:rPr>
                <w:noProof/>
              </w:rPr>
            </w:pPr>
          </w:p>
        </w:tc>
        <w:tc>
          <w:tcPr>
            <w:tcW w:w="1559" w:type="dxa"/>
            <w:shd w:val="pct30" w:color="FFFF00" w:fill="auto"/>
          </w:tcPr>
          <w:p w14:paraId="52508B66" w14:textId="6AB53A82" w:rsidR="001E41F3" w:rsidRPr="00A67F36" w:rsidRDefault="00000000" w:rsidP="00AE7CAA">
            <w:pPr>
              <w:pStyle w:val="CRCoverPage"/>
              <w:spacing w:after="0"/>
              <w:jc w:val="center"/>
              <w:rPr>
                <w:b/>
                <w:noProof/>
                <w:sz w:val="28"/>
              </w:rPr>
            </w:pPr>
            <w:fldSimple w:instr=" DOCPROPERTY  Spec#  \* MERGEFORMAT ">
              <w:r w:rsidR="00BF24DB" w:rsidRPr="00A67F36">
                <w:rPr>
                  <w:b/>
                  <w:noProof/>
                  <w:sz w:val="28"/>
                </w:rPr>
                <w:t>3</w:t>
              </w:r>
              <w:r w:rsidR="008F65FC">
                <w:rPr>
                  <w:b/>
                  <w:noProof/>
                  <w:sz w:val="28"/>
                </w:rPr>
                <w:t>6</w:t>
              </w:r>
              <w:r w:rsidR="00BF24DB" w:rsidRPr="00A67F36">
                <w:rPr>
                  <w:b/>
                  <w:noProof/>
                  <w:sz w:val="28"/>
                </w:rPr>
                <w:t>.133</w:t>
              </w:r>
            </w:fldSimple>
          </w:p>
        </w:tc>
        <w:tc>
          <w:tcPr>
            <w:tcW w:w="709" w:type="dxa"/>
          </w:tcPr>
          <w:p w14:paraId="77009707" w14:textId="77777777" w:rsidR="001E41F3" w:rsidRPr="00A67F36" w:rsidRDefault="001E41F3">
            <w:pPr>
              <w:pStyle w:val="CRCoverPage"/>
              <w:spacing w:after="0"/>
              <w:jc w:val="center"/>
              <w:rPr>
                <w:noProof/>
              </w:rPr>
            </w:pPr>
            <w:r w:rsidRPr="00A67F36">
              <w:rPr>
                <w:b/>
                <w:noProof/>
                <w:sz w:val="28"/>
              </w:rPr>
              <w:t>CR</w:t>
            </w:r>
          </w:p>
        </w:tc>
        <w:tc>
          <w:tcPr>
            <w:tcW w:w="1276" w:type="dxa"/>
            <w:shd w:val="pct30" w:color="FFFF00" w:fill="auto"/>
          </w:tcPr>
          <w:p w14:paraId="6CAED29D" w14:textId="0B232678" w:rsidR="001E41F3" w:rsidRPr="00A67F36" w:rsidRDefault="006740F6" w:rsidP="00547111">
            <w:pPr>
              <w:pStyle w:val="CRCoverPage"/>
              <w:spacing w:after="0"/>
              <w:rPr>
                <w:b/>
                <w:bCs/>
                <w:noProof/>
                <w:sz w:val="28"/>
                <w:szCs w:val="28"/>
              </w:rPr>
            </w:pPr>
            <w:r w:rsidRPr="006740F6">
              <w:rPr>
                <w:b/>
                <w:bCs/>
                <w:noProof/>
                <w:sz w:val="28"/>
                <w:szCs w:val="28"/>
              </w:rPr>
              <w:t>7275</w:t>
            </w:r>
          </w:p>
        </w:tc>
        <w:tc>
          <w:tcPr>
            <w:tcW w:w="709" w:type="dxa"/>
          </w:tcPr>
          <w:p w14:paraId="09D2C09B" w14:textId="77777777" w:rsidR="001E41F3" w:rsidRPr="00A67F36" w:rsidRDefault="001E41F3" w:rsidP="0051580D">
            <w:pPr>
              <w:pStyle w:val="CRCoverPage"/>
              <w:tabs>
                <w:tab w:val="right" w:pos="625"/>
              </w:tabs>
              <w:spacing w:after="0"/>
              <w:jc w:val="center"/>
              <w:rPr>
                <w:noProof/>
              </w:rPr>
            </w:pPr>
            <w:r w:rsidRPr="00A67F36">
              <w:rPr>
                <w:b/>
                <w:bCs/>
                <w:noProof/>
                <w:sz w:val="28"/>
              </w:rPr>
              <w:t>rev</w:t>
            </w:r>
          </w:p>
        </w:tc>
        <w:tc>
          <w:tcPr>
            <w:tcW w:w="992" w:type="dxa"/>
            <w:shd w:val="pct30" w:color="FFFF00" w:fill="auto"/>
          </w:tcPr>
          <w:p w14:paraId="7533BF9D" w14:textId="6CB6DBDC" w:rsidR="001E41F3" w:rsidRPr="00A67F36" w:rsidRDefault="00B33729" w:rsidP="00E13F3D">
            <w:pPr>
              <w:pStyle w:val="CRCoverPage"/>
              <w:spacing w:after="0"/>
              <w:jc w:val="center"/>
              <w:rPr>
                <w:b/>
                <w:bCs/>
                <w:noProof/>
                <w:sz w:val="28"/>
                <w:szCs w:val="28"/>
              </w:rPr>
            </w:pPr>
            <w:r>
              <w:rPr>
                <w:b/>
                <w:bCs/>
                <w:noProof/>
                <w:sz w:val="28"/>
                <w:szCs w:val="28"/>
              </w:rPr>
              <w:t>1</w:t>
            </w:r>
          </w:p>
        </w:tc>
        <w:tc>
          <w:tcPr>
            <w:tcW w:w="2410" w:type="dxa"/>
          </w:tcPr>
          <w:p w14:paraId="5D4AEAE9" w14:textId="77777777" w:rsidR="001E41F3" w:rsidRPr="00A67F36" w:rsidRDefault="001E41F3" w:rsidP="0051580D">
            <w:pPr>
              <w:pStyle w:val="CRCoverPage"/>
              <w:tabs>
                <w:tab w:val="right" w:pos="1825"/>
              </w:tabs>
              <w:spacing w:after="0"/>
              <w:jc w:val="center"/>
              <w:rPr>
                <w:noProof/>
              </w:rPr>
            </w:pPr>
            <w:r w:rsidRPr="00A67F36">
              <w:rPr>
                <w:b/>
                <w:noProof/>
                <w:sz w:val="28"/>
                <w:szCs w:val="28"/>
              </w:rPr>
              <w:t>Current version:</w:t>
            </w:r>
          </w:p>
        </w:tc>
        <w:tc>
          <w:tcPr>
            <w:tcW w:w="1701" w:type="dxa"/>
            <w:shd w:val="pct30" w:color="FFFF00" w:fill="auto"/>
          </w:tcPr>
          <w:p w14:paraId="1E22D6AC" w14:textId="4E54342C" w:rsidR="001E41F3" w:rsidRPr="00A67F36" w:rsidRDefault="00697D38">
            <w:pPr>
              <w:pStyle w:val="CRCoverPage"/>
              <w:spacing w:after="0"/>
              <w:jc w:val="center"/>
              <w:rPr>
                <w:b/>
                <w:bCs/>
                <w:noProof/>
                <w:sz w:val="28"/>
                <w:szCs w:val="28"/>
              </w:rPr>
            </w:pPr>
            <w:r w:rsidRPr="00A67F36">
              <w:rPr>
                <w:b/>
                <w:bCs/>
                <w:sz w:val="28"/>
                <w:szCs w:val="28"/>
              </w:rPr>
              <w:t>1</w:t>
            </w:r>
            <w:r w:rsidR="00D42F72">
              <w:rPr>
                <w:b/>
                <w:bCs/>
                <w:sz w:val="28"/>
                <w:szCs w:val="28"/>
              </w:rPr>
              <w:t>8</w:t>
            </w:r>
            <w:r w:rsidRPr="00A67F36">
              <w:rPr>
                <w:b/>
                <w:bCs/>
                <w:sz w:val="28"/>
                <w:szCs w:val="28"/>
              </w:rPr>
              <w:t>.</w:t>
            </w:r>
            <w:r w:rsidR="001E78EC">
              <w:rPr>
                <w:b/>
                <w:bCs/>
                <w:sz w:val="28"/>
                <w:szCs w:val="28"/>
              </w:rPr>
              <w:t>3</w:t>
            </w:r>
            <w:r w:rsidRPr="00A67F36">
              <w:rPr>
                <w:b/>
                <w:bCs/>
                <w:sz w:val="28"/>
                <w:szCs w:val="28"/>
              </w:rPr>
              <w:t>.</w:t>
            </w:r>
            <w:r w:rsidR="00201C0C">
              <w:rPr>
                <w:b/>
                <w:bCs/>
                <w:sz w:val="28"/>
                <w:szCs w:val="28"/>
              </w:rPr>
              <w:t>1</w:t>
            </w:r>
          </w:p>
        </w:tc>
        <w:tc>
          <w:tcPr>
            <w:tcW w:w="143" w:type="dxa"/>
            <w:tcBorders>
              <w:right w:val="single" w:sz="4" w:space="0" w:color="auto"/>
            </w:tcBorders>
          </w:tcPr>
          <w:p w14:paraId="399238C9" w14:textId="77777777" w:rsidR="001E41F3" w:rsidRPr="00A67F36" w:rsidRDefault="001E41F3">
            <w:pPr>
              <w:pStyle w:val="CRCoverPage"/>
              <w:spacing w:after="0"/>
              <w:rPr>
                <w:noProof/>
              </w:rPr>
            </w:pPr>
          </w:p>
        </w:tc>
      </w:tr>
      <w:tr w:rsidR="001E41F3" w:rsidRPr="00A67F36" w14:paraId="7DC9F5A2" w14:textId="77777777" w:rsidTr="00547111">
        <w:tc>
          <w:tcPr>
            <w:tcW w:w="9641" w:type="dxa"/>
            <w:gridSpan w:val="9"/>
            <w:tcBorders>
              <w:left w:val="single" w:sz="4" w:space="0" w:color="auto"/>
              <w:right w:val="single" w:sz="4" w:space="0" w:color="auto"/>
            </w:tcBorders>
          </w:tcPr>
          <w:p w14:paraId="4883A7D2" w14:textId="77777777" w:rsidR="001E41F3" w:rsidRPr="00A67F36" w:rsidRDefault="001E41F3">
            <w:pPr>
              <w:pStyle w:val="CRCoverPage"/>
              <w:spacing w:after="0"/>
              <w:rPr>
                <w:noProof/>
              </w:rPr>
            </w:pPr>
          </w:p>
        </w:tc>
      </w:tr>
      <w:tr w:rsidR="001E41F3" w:rsidRPr="00A67F36" w14:paraId="266B4BDF" w14:textId="77777777" w:rsidTr="00547111">
        <w:tc>
          <w:tcPr>
            <w:tcW w:w="9641" w:type="dxa"/>
            <w:gridSpan w:val="9"/>
            <w:tcBorders>
              <w:top w:val="single" w:sz="4" w:space="0" w:color="auto"/>
            </w:tcBorders>
          </w:tcPr>
          <w:p w14:paraId="47E13998" w14:textId="77777777" w:rsidR="001E41F3" w:rsidRPr="00A67F36" w:rsidRDefault="001E41F3">
            <w:pPr>
              <w:pStyle w:val="CRCoverPage"/>
              <w:spacing w:after="0"/>
              <w:jc w:val="center"/>
              <w:rPr>
                <w:rFonts w:cs="Arial"/>
                <w:i/>
                <w:noProof/>
              </w:rPr>
            </w:pPr>
            <w:r w:rsidRPr="00A67F36">
              <w:rPr>
                <w:rFonts w:cs="Arial"/>
                <w:i/>
                <w:noProof/>
              </w:rPr>
              <w:t xml:space="preserve">For </w:t>
            </w:r>
            <w:hyperlink r:id="rId12" w:anchor="_blank" w:history="1">
              <w:r w:rsidRPr="00A67F36">
                <w:rPr>
                  <w:rStyle w:val="Hyperlink"/>
                  <w:rFonts w:cs="Arial"/>
                  <w:b/>
                  <w:i/>
                  <w:noProof/>
                  <w:color w:val="FF0000"/>
                </w:rPr>
                <w:t>HE</w:t>
              </w:r>
              <w:bookmarkStart w:id="0" w:name="_Hlt497126619"/>
              <w:r w:rsidRPr="00A67F36">
                <w:rPr>
                  <w:rStyle w:val="Hyperlink"/>
                  <w:rFonts w:cs="Arial"/>
                  <w:b/>
                  <w:i/>
                  <w:noProof/>
                  <w:color w:val="FF0000"/>
                </w:rPr>
                <w:t>L</w:t>
              </w:r>
              <w:bookmarkEnd w:id="0"/>
              <w:r w:rsidRPr="00A67F36">
                <w:rPr>
                  <w:rStyle w:val="Hyperlink"/>
                  <w:rFonts w:cs="Arial"/>
                  <w:b/>
                  <w:i/>
                  <w:noProof/>
                  <w:color w:val="FF0000"/>
                </w:rPr>
                <w:t>P</w:t>
              </w:r>
            </w:hyperlink>
            <w:r w:rsidRPr="00A67F36">
              <w:rPr>
                <w:rFonts w:cs="Arial"/>
                <w:b/>
                <w:i/>
                <w:noProof/>
                <w:color w:val="FF0000"/>
              </w:rPr>
              <w:t xml:space="preserve"> </w:t>
            </w:r>
            <w:r w:rsidRPr="00A67F36">
              <w:rPr>
                <w:rFonts w:cs="Arial"/>
                <w:i/>
                <w:noProof/>
              </w:rPr>
              <w:t>on using this form</w:t>
            </w:r>
            <w:r w:rsidR="0051580D" w:rsidRPr="00A67F36">
              <w:rPr>
                <w:rFonts w:cs="Arial"/>
                <w:i/>
                <w:noProof/>
              </w:rPr>
              <w:t>: c</w:t>
            </w:r>
            <w:r w:rsidR="00F25D98" w:rsidRPr="00A67F36">
              <w:rPr>
                <w:rFonts w:cs="Arial"/>
                <w:i/>
                <w:noProof/>
              </w:rPr>
              <w:t xml:space="preserve">omprehensive instructions can be found at </w:t>
            </w:r>
            <w:r w:rsidR="001B7A65" w:rsidRPr="00A67F36">
              <w:rPr>
                <w:rFonts w:cs="Arial"/>
                <w:i/>
                <w:noProof/>
              </w:rPr>
              <w:br/>
            </w:r>
            <w:hyperlink r:id="rId13" w:history="1">
              <w:r w:rsidR="00DE34CF" w:rsidRPr="00A67F36">
                <w:rPr>
                  <w:rStyle w:val="Hyperlink"/>
                  <w:rFonts w:cs="Arial"/>
                  <w:i/>
                  <w:noProof/>
                </w:rPr>
                <w:t>http://www.3gpp.org/Change-Requests</w:t>
              </w:r>
            </w:hyperlink>
            <w:r w:rsidR="00F25D98" w:rsidRPr="00A67F36">
              <w:rPr>
                <w:rFonts w:cs="Arial"/>
                <w:i/>
                <w:noProof/>
              </w:rPr>
              <w:t>.</w:t>
            </w:r>
          </w:p>
        </w:tc>
      </w:tr>
      <w:tr w:rsidR="001E41F3" w:rsidRPr="00A67F36" w14:paraId="296CF086" w14:textId="77777777" w:rsidTr="00547111">
        <w:tc>
          <w:tcPr>
            <w:tcW w:w="9641" w:type="dxa"/>
            <w:gridSpan w:val="9"/>
          </w:tcPr>
          <w:p w14:paraId="7D4A60B5" w14:textId="77777777" w:rsidR="001E41F3" w:rsidRPr="00A67F36" w:rsidRDefault="001E41F3">
            <w:pPr>
              <w:pStyle w:val="CRCoverPage"/>
              <w:spacing w:after="0"/>
              <w:rPr>
                <w:noProof/>
                <w:sz w:val="8"/>
                <w:szCs w:val="8"/>
              </w:rPr>
            </w:pPr>
          </w:p>
        </w:tc>
      </w:tr>
    </w:tbl>
    <w:p w14:paraId="53540664" w14:textId="77777777" w:rsidR="001E41F3" w:rsidRPr="00A67F3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67F36" w14:paraId="0EE45D52" w14:textId="77777777" w:rsidTr="00A7671C">
        <w:tc>
          <w:tcPr>
            <w:tcW w:w="2835" w:type="dxa"/>
          </w:tcPr>
          <w:p w14:paraId="59860FA1" w14:textId="77777777" w:rsidR="00F25D98" w:rsidRPr="00A67F36" w:rsidRDefault="00F25D98" w:rsidP="001E41F3">
            <w:pPr>
              <w:pStyle w:val="CRCoverPage"/>
              <w:tabs>
                <w:tab w:val="right" w:pos="2751"/>
              </w:tabs>
              <w:spacing w:after="0"/>
              <w:rPr>
                <w:b/>
                <w:i/>
                <w:noProof/>
              </w:rPr>
            </w:pPr>
            <w:r w:rsidRPr="00A67F36">
              <w:rPr>
                <w:b/>
                <w:i/>
                <w:noProof/>
              </w:rPr>
              <w:t>Proposed change</w:t>
            </w:r>
            <w:r w:rsidR="00A7671C" w:rsidRPr="00A67F36">
              <w:rPr>
                <w:b/>
                <w:i/>
                <w:noProof/>
              </w:rPr>
              <w:t xml:space="preserve"> </w:t>
            </w:r>
            <w:r w:rsidRPr="00A67F36">
              <w:rPr>
                <w:b/>
                <w:i/>
                <w:noProof/>
              </w:rPr>
              <w:t>affects:</w:t>
            </w:r>
          </w:p>
        </w:tc>
        <w:tc>
          <w:tcPr>
            <w:tcW w:w="1418" w:type="dxa"/>
          </w:tcPr>
          <w:p w14:paraId="07128383" w14:textId="77777777" w:rsidR="00F25D98" w:rsidRPr="00A67F36" w:rsidRDefault="00F25D98" w:rsidP="001E41F3">
            <w:pPr>
              <w:pStyle w:val="CRCoverPage"/>
              <w:spacing w:after="0"/>
              <w:jc w:val="right"/>
              <w:rPr>
                <w:noProof/>
              </w:rPr>
            </w:pPr>
            <w:r w:rsidRPr="00A67F3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67F36"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67F36" w:rsidRDefault="00F25D98" w:rsidP="001E41F3">
            <w:pPr>
              <w:pStyle w:val="CRCoverPage"/>
              <w:spacing w:after="0"/>
              <w:jc w:val="right"/>
              <w:rPr>
                <w:noProof/>
                <w:u w:val="single"/>
              </w:rPr>
            </w:pPr>
            <w:r w:rsidRPr="00A67F3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9C6F50" w:rsidR="00F25D98" w:rsidRPr="00A67F36" w:rsidRDefault="00697D38" w:rsidP="001E41F3">
            <w:pPr>
              <w:pStyle w:val="CRCoverPage"/>
              <w:spacing w:after="0"/>
              <w:jc w:val="center"/>
              <w:rPr>
                <w:b/>
                <w:caps/>
                <w:noProof/>
              </w:rPr>
            </w:pPr>
            <w:r w:rsidRPr="00A67F36">
              <w:rPr>
                <w:b/>
                <w:caps/>
                <w:noProof/>
              </w:rPr>
              <w:t>x</w:t>
            </w:r>
          </w:p>
        </w:tc>
        <w:tc>
          <w:tcPr>
            <w:tcW w:w="2126" w:type="dxa"/>
          </w:tcPr>
          <w:p w14:paraId="2ED8415F" w14:textId="77777777" w:rsidR="00F25D98" w:rsidRPr="00A67F36" w:rsidRDefault="00F25D98" w:rsidP="001E41F3">
            <w:pPr>
              <w:pStyle w:val="CRCoverPage"/>
              <w:spacing w:after="0"/>
              <w:jc w:val="right"/>
              <w:rPr>
                <w:noProof/>
                <w:u w:val="single"/>
              </w:rPr>
            </w:pPr>
            <w:r w:rsidRPr="00A67F3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A67F36" w:rsidRDefault="00F25D98" w:rsidP="001E41F3">
            <w:pPr>
              <w:pStyle w:val="CRCoverPage"/>
              <w:spacing w:after="0"/>
              <w:jc w:val="center"/>
              <w:rPr>
                <w:b/>
                <w:caps/>
                <w:noProof/>
              </w:rPr>
            </w:pPr>
          </w:p>
        </w:tc>
        <w:tc>
          <w:tcPr>
            <w:tcW w:w="1418" w:type="dxa"/>
            <w:tcBorders>
              <w:left w:val="nil"/>
            </w:tcBorders>
          </w:tcPr>
          <w:p w14:paraId="6562735E" w14:textId="77777777" w:rsidR="00F25D98" w:rsidRPr="00A67F36" w:rsidRDefault="00F25D98" w:rsidP="001E41F3">
            <w:pPr>
              <w:pStyle w:val="CRCoverPage"/>
              <w:spacing w:after="0"/>
              <w:jc w:val="right"/>
              <w:rPr>
                <w:noProof/>
              </w:rPr>
            </w:pPr>
            <w:r w:rsidRPr="00A67F3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67F36" w:rsidRDefault="00F25D98" w:rsidP="001E41F3">
            <w:pPr>
              <w:pStyle w:val="CRCoverPage"/>
              <w:spacing w:after="0"/>
              <w:jc w:val="center"/>
              <w:rPr>
                <w:b/>
                <w:bCs/>
                <w:caps/>
                <w:noProof/>
              </w:rPr>
            </w:pPr>
          </w:p>
        </w:tc>
      </w:tr>
    </w:tbl>
    <w:p w14:paraId="69DCC391" w14:textId="77777777" w:rsidR="001E41F3" w:rsidRPr="00A67F3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67F36" w14:paraId="31618834" w14:textId="77777777" w:rsidTr="00547111">
        <w:tc>
          <w:tcPr>
            <w:tcW w:w="9640" w:type="dxa"/>
            <w:gridSpan w:val="11"/>
          </w:tcPr>
          <w:p w14:paraId="55477508" w14:textId="77777777" w:rsidR="001E41F3" w:rsidRPr="00A67F36" w:rsidRDefault="001E41F3">
            <w:pPr>
              <w:pStyle w:val="CRCoverPage"/>
              <w:spacing w:after="0"/>
              <w:rPr>
                <w:noProof/>
                <w:sz w:val="8"/>
                <w:szCs w:val="8"/>
              </w:rPr>
            </w:pPr>
          </w:p>
        </w:tc>
      </w:tr>
      <w:tr w:rsidR="004A2F28" w:rsidRPr="00A67F36" w14:paraId="58300953" w14:textId="77777777" w:rsidTr="00547111">
        <w:tc>
          <w:tcPr>
            <w:tcW w:w="1843" w:type="dxa"/>
            <w:tcBorders>
              <w:top w:val="single" w:sz="4" w:space="0" w:color="auto"/>
              <w:left w:val="single" w:sz="4" w:space="0" w:color="auto"/>
            </w:tcBorders>
          </w:tcPr>
          <w:p w14:paraId="05B2F3A2" w14:textId="77777777" w:rsidR="004A2F28" w:rsidRPr="00A67F36" w:rsidRDefault="004A2F28" w:rsidP="004A2F28">
            <w:pPr>
              <w:pStyle w:val="CRCoverPage"/>
              <w:tabs>
                <w:tab w:val="right" w:pos="1759"/>
              </w:tabs>
              <w:spacing w:after="0"/>
              <w:rPr>
                <w:b/>
                <w:i/>
                <w:noProof/>
              </w:rPr>
            </w:pPr>
            <w:r w:rsidRPr="00A67F36">
              <w:rPr>
                <w:b/>
                <w:i/>
                <w:noProof/>
              </w:rPr>
              <w:t>Title:</w:t>
            </w:r>
            <w:r w:rsidRPr="00A67F36">
              <w:rPr>
                <w:b/>
                <w:i/>
                <w:noProof/>
              </w:rPr>
              <w:tab/>
            </w:r>
          </w:p>
        </w:tc>
        <w:tc>
          <w:tcPr>
            <w:tcW w:w="7797" w:type="dxa"/>
            <w:gridSpan w:val="10"/>
            <w:tcBorders>
              <w:top w:val="single" w:sz="4" w:space="0" w:color="auto"/>
              <w:right w:val="single" w:sz="4" w:space="0" w:color="auto"/>
            </w:tcBorders>
            <w:shd w:val="pct30" w:color="FFFF00" w:fill="auto"/>
          </w:tcPr>
          <w:p w14:paraId="3D393EEE" w14:textId="20181DCA" w:rsidR="004A2F28" w:rsidRPr="00314D11" w:rsidRDefault="00141FD2" w:rsidP="004A2F28">
            <w:pPr>
              <w:pStyle w:val="CRCoverPage"/>
              <w:spacing w:after="0"/>
              <w:ind w:left="100"/>
              <w:rPr>
                <w:noProof/>
                <w:highlight w:val="yellow"/>
              </w:rPr>
            </w:pPr>
            <w:r w:rsidRPr="00141FD2">
              <w:rPr>
                <w:noProof/>
                <w:lang w:val="en-US"/>
              </w:rPr>
              <w:t>Big CR to TS 36.133 on inter-RAT NR measurement without gap</w:t>
            </w:r>
          </w:p>
        </w:tc>
      </w:tr>
      <w:tr w:rsidR="004A2F28" w:rsidRPr="00A67F36" w14:paraId="05C08479" w14:textId="77777777" w:rsidTr="00547111">
        <w:tc>
          <w:tcPr>
            <w:tcW w:w="1843" w:type="dxa"/>
            <w:tcBorders>
              <w:left w:val="single" w:sz="4" w:space="0" w:color="auto"/>
            </w:tcBorders>
          </w:tcPr>
          <w:p w14:paraId="45E29F53" w14:textId="77777777" w:rsidR="004A2F28" w:rsidRPr="00A67F36" w:rsidRDefault="004A2F28" w:rsidP="004A2F28">
            <w:pPr>
              <w:pStyle w:val="CRCoverPage"/>
              <w:spacing w:after="0"/>
              <w:rPr>
                <w:b/>
                <w:i/>
                <w:noProof/>
                <w:sz w:val="8"/>
                <w:szCs w:val="8"/>
              </w:rPr>
            </w:pPr>
          </w:p>
        </w:tc>
        <w:tc>
          <w:tcPr>
            <w:tcW w:w="7797" w:type="dxa"/>
            <w:gridSpan w:val="10"/>
            <w:tcBorders>
              <w:right w:val="single" w:sz="4" w:space="0" w:color="auto"/>
            </w:tcBorders>
          </w:tcPr>
          <w:p w14:paraId="22071BC1" w14:textId="77777777" w:rsidR="004A2F28" w:rsidRPr="00A67F36" w:rsidRDefault="004A2F28" w:rsidP="004A2F28">
            <w:pPr>
              <w:pStyle w:val="CRCoverPage"/>
              <w:spacing w:after="0"/>
              <w:rPr>
                <w:noProof/>
                <w:sz w:val="8"/>
                <w:szCs w:val="8"/>
              </w:rPr>
            </w:pPr>
          </w:p>
        </w:tc>
      </w:tr>
      <w:tr w:rsidR="004A2F28" w:rsidRPr="00A67F36" w14:paraId="46D5D7C2" w14:textId="77777777" w:rsidTr="00547111">
        <w:tc>
          <w:tcPr>
            <w:tcW w:w="1843" w:type="dxa"/>
            <w:tcBorders>
              <w:left w:val="single" w:sz="4" w:space="0" w:color="auto"/>
            </w:tcBorders>
          </w:tcPr>
          <w:p w14:paraId="45A6C2C4" w14:textId="77777777" w:rsidR="004A2F28" w:rsidRPr="00A67F36" w:rsidRDefault="004A2F28" w:rsidP="004A2F28">
            <w:pPr>
              <w:pStyle w:val="CRCoverPage"/>
              <w:tabs>
                <w:tab w:val="right" w:pos="1759"/>
              </w:tabs>
              <w:spacing w:after="0"/>
              <w:rPr>
                <w:b/>
                <w:i/>
                <w:noProof/>
              </w:rPr>
            </w:pPr>
            <w:r w:rsidRPr="00A67F36">
              <w:rPr>
                <w:b/>
                <w:i/>
                <w:noProof/>
              </w:rPr>
              <w:t>Source to WG:</w:t>
            </w:r>
          </w:p>
        </w:tc>
        <w:tc>
          <w:tcPr>
            <w:tcW w:w="7797" w:type="dxa"/>
            <w:gridSpan w:val="10"/>
            <w:tcBorders>
              <w:right w:val="single" w:sz="4" w:space="0" w:color="auto"/>
            </w:tcBorders>
            <w:shd w:val="pct30" w:color="FFFF00" w:fill="auto"/>
          </w:tcPr>
          <w:p w14:paraId="298AA482" w14:textId="089C3EA5" w:rsidR="004A2F28" w:rsidRPr="00A67F36" w:rsidRDefault="001D1371" w:rsidP="004A2F28">
            <w:pPr>
              <w:pStyle w:val="CRCoverPage"/>
              <w:spacing w:after="0"/>
              <w:ind w:left="100"/>
              <w:rPr>
                <w:noProof/>
              </w:rPr>
            </w:pPr>
            <w:r w:rsidRPr="00A67F36">
              <w:rPr>
                <w:noProof/>
              </w:rPr>
              <w:t>MediaTek inc.</w:t>
            </w:r>
            <w:r w:rsidR="00CF5985">
              <w:rPr>
                <w:noProof/>
              </w:rPr>
              <w:t xml:space="preserve">, Intel </w:t>
            </w:r>
            <w:r w:rsidR="00CF5985" w:rsidRPr="00CF5985">
              <w:rPr>
                <w:noProof/>
              </w:rPr>
              <w:t>Corporation</w:t>
            </w:r>
          </w:p>
        </w:tc>
      </w:tr>
      <w:tr w:rsidR="004A2F28" w:rsidRPr="00A67F36" w14:paraId="4196B218" w14:textId="77777777" w:rsidTr="00547111">
        <w:tc>
          <w:tcPr>
            <w:tcW w:w="1843" w:type="dxa"/>
            <w:tcBorders>
              <w:left w:val="single" w:sz="4" w:space="0" w:color="auto"/>
            </w:tcBorders>
          </w:tcPr>
          <w:p w14:paraId="14C300BA" w14:textId="77777777" w:rsidR="004A2F28" w:rsidRPr="00A67F36" w:rsidRDefault="004A2F28" w:rsidP="004A2F28">
            <w:pPr>
              <w:pStyle w:val="CRCoverPage"/>
              <w:tabs>
                <w:tab w:val="right" w:pos="1759"/>
              </w:tabs>
              <w:spacing w:after="0"/>
              <w:rPr>
                <w:b/>
                <w:i/>
                <w:noProof/>
              </w:rPr>
            </w:pPr>
            <w:r w:rsidRPr="00A67F36">
              <w:rPr>
                <w:b/>
                <w:i/>
                <w:noProof/>
              </w:rPr>
              <w:t>Source to TSG:</w:t>
            </w:r>
          </w:p>
        </w:tc>
        <w:tc>
          <w:tcPr>
            <w:tcW w:w="7797" w:type="dxa"/>
            <w:gridSpan w:val="10"/>
            <w:tcBorders>
              <w:right w:val="single" w:sz="4" w:space="0" w:color="auto"/>
            </w:tcBorders>
            <w:shd w:val="pct30" w:color="FFFF00" w:fill="auto"/>
          </w:tcPr>
          <w:p w14:paraId="17FF8B7B" w14:textId="5467348C" w:rsidR="004A2F28" w:rsidRPr="00A67F36" w:rsidRDefault="004A2F28" w:rsidP="004A2F28">
            <w:pPr>
              <w:pStyle w:val="CRCoverPage"/>
              <w:spacing w:after="0"/>
              <w:ind w:left="100"/>
              <w:rPr>
                <w:noProof/>
              </w:rPr>
            </w:pPr>
            <w:r w:rsidRPr="00A67F36">
              <w:t>R4</w:t>
            </w:r>
          </w:p>
        </w:tc>
      </w:tr>
      <w:tr w:rsidR="004A2F28" w:rsidRPr="00A67F36" w14:paraId="76303739" w14:textId="77777777" w:rsidTr="00547111">
        <w:tc>
          <w:tcPr>
            <w:tcW w:w="1843" w:type="dxa"/>
            <w:tcBorders>
              <w:left w:val="single" w:sz="4" w:space="0" w:color="auto"/>
            </w:tcBorders>
          </w:tcPr>
          <w:p w14:paraId="4D3B1657" w14:textId="77777777" w:rsidR="004A2F28" w:rsidRPr="00A67F36" w:rsidRDefault="004A2F28" w:rsidP="004A2F28">
            <w:pPr>
              <w:pStyle w:val="CRCoverPage"/>
              <w:spacing w:after="0"/>
              <w:rPr>
                <w:b/>
                <w:i/>
                <w:noProof/>
                <w:sz w:val="8"/>
                <w:szCs w:val="8"/>
              </w:rPr>
            </w:pPr>
          </w:p>
        </w:tc>
        <w:tc>
          <w:tcPr>
            <w:tcW w:w="7797" w:type="dxa"/>
            <w:gridSpan w:val="10"/>
            <w:tcBorders>
              <w:right w:val="single" w:sz="4" w:space="0" w:color="auto"/>
            </w:tcBorders>
          </w:tcPr>
          <w:p w14:paraId="6ED4D65A" w14:textId="77777777" w:rsidR="004A2F28" w:rsidRPr="00A67F36" w:rsidRDefault="004A2F28" w:rsidP="004A2F28">
            <w:pPr>
              <w:pStyle w:val="CRCoverPage"/>
              <w:spacing w:after="0"/>
              <w:rPr>
                <w:noProof/>
                <w:sz w:val="8"/>
                <w:szCs w:val="8"/>
              </w:rPr>
            </w:pPr>
          </w:p>
        </w:tc>
      </w:tr>
      <w:tr w:rsidR="004A2F28" w:rsidRPr="00A67F36" w14:paraId="50563E52" w14:textId="77777777" w:rsidTr="00547111">
        <w:tc>
          <w:tcPr>
            <w:tcW w:w="1843" w:type="dxa"/>
            <w:tcBorders>
              <w:left w:val="single" w:sz="4" w:space="0" w:color="auto"/>
            </w:tcBorders>
          </w:tcPr>
          <w:p w14:paraId="32C381B7" w14:textId="77777777" w:rsidR="004A2F28" w:rsidRPr="00A67F36" w:rsidRDefault="004A2F28" w:rsidP="004A2F28">
            <w:pPr>
              <w:pStyle w:val="CRCoverPage"/>
              <w:tabs>
                <w:tab w:val="right" w:pos="1759"/>
              </w:tabs>
              <w:spacing w:after="0"/>
              <w:rPr>
                <w:b/>
                <w:i/>
                <w:noProof/>
              </w:rPr>
            </w:pPr>
            <w:r w:rsidRPr="00A67F36">
              <w:rPr>
                <w:b/>
                <w:i/>
                <w:noProof/>
              </w:rPr>
              <w:t>Work item code:</w:t>
            </w:r>
          </w:p>
        </w:tc>
        <w:tc>
          <w:tcPr>
            <w:tcW w:w="3686" w:type="dxa"/>
            <w:gridSpan w:val="5"/>
            <w:shd w:val="pct30" w:color="FFFF00" w:fill="auto"/>
          </w:tcPr>
          <w:p w14:paraId="115414A3" w14:textId="50CE605D" w:rsidR="004A2F28" w:rsidRPr="00C82B47" w:rsidRDefault="00C670E4" w:rsidP="004A2F28">
            <w:pPr>
              <w:pStyle w:val="CRCoverPage"/>
              <w:spacing w:after="0"/>
              <w:ind w:left="100"/>
              <w:rPr>
                <w:noProof/>
              </w:rPr>
            </w:pPr>
            <w:r w:rsidRPr="00C670E4">
              <w:rPr>
                <w:rFonts w:cs="Arial"/>
                <w:lang w:val="en-US" w:eastAsia="ja-JP"/>
              </w:rPr>
              <w:t>NR_MG_enh2-Core</w:t>
            </w:r>
          </w:p>
        </w:tc>
        <w:tc>
          <w:tcPr>
            <w:tcW w:w="567" w:type="dxa"/>
            <w:tcBorders>
              <w:left w:val="nil"/>
            </w:tcBorders>
          </w:tcPr>
          <w:p w14:paraId="61A86BCF" w14:textId="77777777" w:rsidR="004A2F28" w:rsidRPr="00A67F36" w:rsidRDefault="004A2F28" w:rsidP="004A2F28">
            <w:pPr>
              <w:pStyle w:val="CRCoverPage"/>
              <w:spacing w:after="0"/>
              <w:ind w:right="100"/>
              <w:rPr>
                <w:noProof/>
              </w:rPr>
            </w:pPr>
          </w:p>
        </w:tc>
        <w:tc>
          <w:tcPr>
            <w:tcW w:w="1417" w:type="dxa"/>
            <w:gridSpan w:val="3"/>
            <w:tcBorders>
              <w:left w:val="nil"/>
            </w:tcBorders>
          </w:tcPr>
          <w:p w14:paraId="153CBFB1" w14:textId="77777777" w:rsidR="004A2F28" w:rsidRPr="00A67F36" w:rsidRDefault="004A2F28" w:rsidP="004A2F28">
            <w:pPr>
              <w:pStyle w:val="CRCoverPage"/>
              <w:spacing w:after="0"/>
              <w:jc w:val="right"/>
              <w:rPr>
                <w:noProof/>
              </w:rPr>
            </w:pPr>
            <w:r w:rsidRPr="00A67F36">
              <w:rPr>
                <w:b/>
                <w:i/>
                <w:noProof/>
              </w:rPr>
              <w:t>Date:</w:t>
            </w:r>
          </w:p>
        </w:tc>
        <w:tc>
          <w:tcPr>
            <w:tcW w:w="2127" w:type="dxa"/>
            <w:tcBorders>
              <w:right w:val="single" w:sz="4" w:space="0" w:color="auto"/>
            </w:tcBorders>
            <w:shd w:val="pct30" w:color="FFFF00" w:fill="auto"/>
          </w:tcPr>
          <w:p w14:paraId="56929475" w14:textId="47988FC3" w:rsidR="004A2F28" w:rsidRPr="00A67F36" w:rsidRDefault="00000000" w:rsidP="004A2F28">
            <w:pPr>
              <w:pStyle w:val="CRCoverPage"/>
              <w:spacing w:after="0"/>
              <w:ind w:left="100"/>
              <w:rPr>
                <w:noProof/>
              </w:rPr>
            </w:pPr>
            <w:fldSimple w:instr=" DOCPROPERTY  ResDate  \* MERGEFORMAT ">
              <w:r w:rsidR="00683989" w:rsidRPr="00B46C48">
                <w:rPr>
                  <w:noProof/>
                </w:rPr>
                <w:t>202</w:t>
              </w:r>
              <w:r w:rsidR="00652DC4" w:rsidRPr="00B46C48">
                <w:rPr>
                  <w:noProof/>
                </w:rPr>
                <w:t>3</w:t>
              </w:r>
              <w:r w:rsidR="00683989" w:rsidRPr="00B46C48">
                <w:rPr>
                  <w:noProof/>
                </w:rPr>
                <w:t>-</w:t>
              </w:r>
              <w:r w:rsidR="00125666">
                <w:rPr>
                  <w:noProof/>
                </w:rPr>
                <w:t>1</w:t>
              </w:r>
              <w:r w:rsidR="00784DCD">
                <w:rPr>
                  <w:noProof/>
                </w:rPr>
                <w:t>1</w:t>
              </w:r>
              <w:r w:rsidR="00683989" w:rsidRPr="00B46C48">
                <w:rPr>
                  <w:noProof/>
                </w:rPr>
                <w:t>-</w:t>
              </w:r>
            </w:fldSimple>
            <w:r w:rsidR="00784DCD">
              <w:rPr>
                <w:noProof/>
              </w:rPr>
              <w:t>03</w:t>
            </w:r>
          </w:p>
        </w:tc>
      </w:tr>
      <w:tr w:rsidR="001E41F3" w:rsidRPr="00A67F36" w14:paraId="690C7843" w14:textId="77777777" w:rsidTr="00547111">
        <w:tc>
          <w:tcPr>
            <w:tcW w:w="1843" w:type="dxa"/>
            <w:tcBorders>
              <w:left w:val="single" w:sz="4" w:space="0" w:color="auto"/>
            </w:tcBorders>
          </w:tcPr>
          <w:p w14:paraId="17A1A642" w14:textId="77777777" w:rsidR="001E41F3" w:rsidRPr="00A67F36" w:rsidRDefault="001E41F3">
            <w:pPr>
              <w:pStyle w:val="CRCoverPage"/>
              <w:spacing w:after="0"/>
              <w:rPr>
                <w:b/>
                <w:i/>
                <w:noProof/>
                <w:sz w:val="8"/>
                <w:szCs w:val="8"/>
              </w:rPr>
            </w:pPr>
          </w:p>
        </w:tc>
        <w:tc>
          <w:tcPr>
            <w:tcW w:w="1986" w:type="dxa"/>
            <w:gridSpan w:val="4"/>
          </w:tcPr>
          <w:p w14:paraId="2F73FCFB" w14:textId="77777777" w:rsidR="001E41F3" w:rsidRPr="00A67F36" w:rsidRDefault="001E41F3">
            <w:pPr>
              <w:pStyle w:val="CRCoverPage"/>
              <w:spacing w:after="0"/>
              <w:rPr>
                <w:noProof/>
                <w:sz w:val="8"/>
                <w:szCs w:val="8"/>
              </w:rPr>
            </w:pPr>
          </w:p>
        </w:tc>
        <w:tc>
          <w:tcPr>
            <w:tcW w:w="2267" w:type="dxa"/>
            <w:gridSpan w:val="2"/>
          </w:tcPr>
          <w:p w14:paraId="0FBCFC35" w14:textId="77777777" w:rsidR="001E41F3" w:rsidRPr="00A67F36" w:rsidRDefault="001E41F3">
            <w:pPr>
              <w:pStyle w:val="CRCoverPage"/>
              <w:spacing w:after="0"/>
              <w:rPr>
                <w:noProof/>
                <w:sz w:val="8"/>
                <w:szCs w:val="8"/>
              </w:rPr>
            </w:pPr>
          </w:p>
        </w:tc>
        <w:tc>
          <w:tcPr>
            <w:tcW w:w="1417" w:type="dxa"/>
            <w:gridSpan w:val="3"/>
          </w:tcPr>
          <w:p w14:paraId="60243A9E" w14:textId="77777777" w:rsidR="001E41F3" w:rsidRPr="00A67F36"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67F36" w:rsidRDefault="001E41F3">
            <w:pPr>
              <w:pStyle w:val="CRCoverPage"/>
              <w:spacing w:after="0"/>
              <w:rPr>
                <w:noProof/>
                <w:sz w:val="8"/>
                <w:szCs w:val="8"/>
              </w:rPr>
            </w:pPr>
          </w:p>
        </w:tc>
      </w:tr>
      <w:tr w:rsidR="001E41F3" w:rsidRPr="00A67F36" w14:paraId="13D4AF59" w14:textId="77777777" w:rsidTr="00547111">
        <w:trPr>
          <w:cantSplit/>
        </w:trPr>
        <w:tc>
          <w:tcPr>
            <w:tcW w:w="1843" w:type="dxa"/>
            <w:tcBorders>
              <w:left w:val="single" w:sz="4" w:space="0" w:color="auto"/>
            </w:tcBorders>
          </w:tcPr>
          <w:p w14:paraId="1E6EA205" w14:textId="77777777" w:rsidR="001E41F3" w:rsidRPr="00A67F36" w:rsidRDefault="001E41F3">
            <w:pPr>
              <w:pStyle w:val="CRCoverPage"/>
              <w:tabs>
                <w:tab w:val="right" w:pos="1759"/>
              </w:tabs>
              <w:spacing w:after="0"/>
              <w:rPr>
                <w:b/>
                <w:i/>
                <w:noProof/>
              </w:rPr>
            </w:pPr>
            <w:r w:rsidRPr="00A67F36">
              <w:rPr>
                <w:b/>
                <w:i/>
                <w:noProof/>
              </w:rPr>
              <w:t>Category:</w:t>
            </w:r>
          </w:p>
        </w:tc>
        <w:tc>
          <w:tcPr>
            <w:tcW w:w="851" w:type="dxa"/>
            <w:shd w:val="pct30" w:color="FFFF00" w:fill="auto"/>
          </w:tcPr>
          <w:p w14:paraId="154A6113" w14:textId="5C7CAF68" w:rsidR="001E41F3" w:rsidRPr="00A67F36" w:rsidRDefault="00996CAA"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Pr="00A67F36" w:rsidRDefault="001E41F3">
            <w:pPr>
              <w:pStyle w:val="CRCoverPage"/>
              <w:spacing w:after="0"/>
              <w:rPr>
                <w:noProof/>
              </w:rPr>
            </w:pPr>
          </w:p>
        </w:tc>
        <w:tc>
          <w:tcPr>
            <w:tcW w:w="1417" w:type="dxa"/>
            <w:gridSpan w:val="3"/>
            <w:tcBorders>
              <w:left w:val="nil"/>
            </w:tcBorders>
          </w:tcPr>
          <w:p w14:paraId="42CDCEE5" w14:textId="77777777" w:rsidR="001E41F3" w:rsidRPr="00A67F36" w:rsidRDefault="001E41F3">
            <w:pPr>
              <w:pStyle w:val="CRCoverPage"/>
              <w:spacing w:after="0"/>
              <w:jc w:val="right"/>
              <w:rPr>
                <w:b/>
                <w:i/>
                <w:noProof/>
              </w:rPr>
            </w:pPr>
            <w:r w:rsidRPr="00A67F36">
              <w:rPr>
                <w:b/>
                <w:i/>
                <w:noProof/>
              </w:rPr>
              <w:t>Release:</w:t>
            </w:r>
          </w:p>
        </w:tc>
        <w:tc>
          <w:tcPr>
            <w:tcW w:w="2127" w:type="dxa"/>
            <w:tcBorders>
              <w:right w:val="single" w:sz="4" w:space="0" w:color="auto"/>
            </w:tcBorders>
            <w:shd w:val="pct30" w:color="FFFF00" w:fill="auto"/>
          </w:tcPr>
          <w:p w14:paraId="6C870B98" w14:textId="3F1EDBBB" w:rsidR="001E41F3" w:rsidRPr="00A67F36" w:rsidRDefault="004A2F28">
            <w:pPr>
              <w:pStyle w:val="CRCoverPage"/>
              <w:spacing w:after="0"/>
              <w:ind w:left="100"/>
              <w:rPr>
                <w:noProof/>
              </w:rPr>
            </w:pPr>
            <w:r w:rsidRPr="00A67F36">
              <w:t>Rel-1</w:t>
            </w:r>
            <w:r w:rsidR="00D42F72">
              <w:t>8</w:t>
            </w:r>
          </w:p>
        </w:tc>
      </w:tr>
      <w:tr w:rsidR="001E41F3" w:rsidRPr="00A67F36" w14:paraId="30122F0C" w14:textId="77777777" w:rsidTr="00547111">
        <w:tc>
          <w:tcPr>
            <w:tcW w:w="1843" w:type="dxa"/>
            <w:tcBorders>
              <w:left w:val="single" w:sz="4" w:space="0" w:color="auto"/>
              <w:bottom w:val="single" w:sz="4" w:space="0" w:color="auto"/>
            </w:tcBorders>
          </w:tcPr>
          <w:p w14:paraId="615796D0" w14:textId="77777777" w:rsidR="001E41F3" w:rsidRPr="00A67F36"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A67F36" w:rsidRDefault="001E41F3">
            <w:pPr>
              <w:pStyle w:val="CRCoverPage"/>
              <w:spacing w:after="0"/>
              <w:ind w:left="383" w:hanging="383"/>
              <w:rPr>
                <w:i/>
                <w:noProof/>
                <w:sz w:val="18"/>
              </w:rPr>
            </w:pPr>
            <w:r w:rsidRPr="00A67F36">
              <w:rPr>
                <w:i/>
                <w:noProof/>
                <w:sz w:val="18"/>
              </w:rPr>
              <w:t xml:space="preserve">Use </w:t>
            </w:r>
            <w:r w:rsidRPr="00A67F36">
              <w:rPr>
                <w:i/>
                <w:noProof/>
                <w:sz w:val="18"/>
                <w:u w:val="single"/>
              </w:rPr>
              <w:t>one</w:t>
            </w:r>
            <w:r w:rsidRPr="00A67F36">
              <w:rPr>
                <w:i/>
                <w:noProof/>
                <w:sz w:val="18"/>
              </w:rPr>
              <w:t xml:space="preserve"> of the following categories:</w:t>
            </w:r>
            <w:r w:rsidRPr="00A67F36">
              <w:rPr>
                <w:b/>
                <w:i/>
                <w:noProof/>
                <w:sz w:val="18"/>
              </w:rPr>
              <w:br/>
              <w:t>F</w:t>
            </w:r>
            <w:r w:rsidRPr="00A67F36">
              <w:rPr>
                <w:i/>
                <w:noProof/>
                <w:sz w:val="18"/>
              </w:rPr>
              <w:t xml:space="preserve">  (correction)</w:t>
            </w:r>
            <w:r w:rsidRPr="00A67F36">
              <w:rPr>
                <w:i/>
                <w:noProof/>
                <w:sz w:val="18"/>
              </w:rPr>
              <w:br/>
            </w:r>
            <w:r w:rsidRPr="00A67F36">
              <w:rPr>
                <w:b/>
                <w:i/>
                <w:noProof/>
                <w:sz w:val="18"/>
              </w:rPr>
              <w:t>A</w:t>
            </w:r>
            <w:r w:rsidRPr="00A67F36">
              <w:rPr>
                <w:i/>
                <w:noProof/>
                <w:sz w:val="18"/>
              </w:rPr>
              <w:t xml:space="preserve">  (</w:t>
            </w:r>
            <w:r w:rsidR="00DE34CF" w:rsidRPr="00A67F36">
              <w:rPr>
                <w:i/>
                <w:noProof/>
                <w:sz w:val="18"/>
              </w:rPr>
              <w:t xml:space="preserve">mirror </w:t>
            </w:r>
            <w:r w:rsidRPr="00A67F36">
              <w:rPr>
                <w:i/>
                <w:noProof/>
                <w:sz w:val="18"/>
              </w:rPr>
              <w:t>correspond</w:t>
            </w:r>
            <w:r w:rsidR="00DE34CF" w:rsidRPr="00A67F36">
              <w:rPr>
                <w:i/>
                <w:noProof/>
                <w:sz w:val="18"/>
              </w:rPr>
              <w:t xml:space="preserve">ing </w:t>
            </w:r>
            <w:r w:rsidRPr="00A67F36">
              <w:rPr>
                <w:i/>
                <w:noProof/>
                <w:sz w:val="18"/>
              </w:rPr>
              <w:t xml:space="preserve">to a </w:t>
            </w:r>
            <w:r w:rsidR="00DE34CF" w:rsidRPr="00A67F36">
              <w:rPr>
                <w:i/>
                <w:noProof/>
                <w:sz w:val="18"/>
              </w:rPr>
              <w:t xml:space="preserve">change </w:t>
            </w:r>
            <w:r w:rsidRPr="00A67F36">
              <w:rPr>
                <w:i/>
                <w:noProof/>
                <w:sz w:val="18"/>
              </w:rPr>
              <w:t xml:space="preserve">in an earlier </w:t>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Pr="00A67F36">
              <w:rPr>
                <w:i/>
                <w:noProof/>
                <w:sz w:val="18"/>
              </w:rPr>
              <w:t>release)</w:t>
            </w:r>
            <w:r w:rsidRPr="00A67F36">
              <w:rPr>
                <w:i/>
                <w:noProof/>
                <w:sz w:val="18"/>
              </w:rPr>
              <w:br/>
            </w:r>
            <w:r w:rsidRPr="00A67F36">
              <w:rPr>
                <w:b/>
                <w:i/>
                <w:noProof/>
                <w:sz w:val="18"/>
              </w:rPr>
              <w:t>B</w:t>
            </w:r>
            <w:r w:rsidRPr="00A67F36">
              <w:rPr>
                <w:i/>
                <w:noProof/>
                <w:sz w:val="18"/>
              </w:rPr>
              <w:t xml:space="preserve">  (addition of feature), </w:t>
            </w:r>
            <w:r w:rsidRPr="00A67F36">
              <w:rPr>
                <w:i/>
                <w:noProof/>
                <w:sz w:val="18"/>
              </w:rPr>
              <w:br/>
            </w:r>
            <w:r w:rsidRPr="00A67F36">
              <w:rPr>
                <w:b/>
                <w:i/>
                <w:noProof/>
                <w:sz w:val="18"/>
              </w:rPr>
              <w:t>C</w:t>
            </w:r>
            <w:r w:rsidRPr="00A67F36">
              <w:rPr>
                <w:i/>
                <w:noProof/>
                <w:sz w:val="18"/>
              </w:rPr>
              <w:t xml:space="preserve">  (functional modification of feature)</w:t>
            </w:r>
            <w:r w:rsidRPr="00A67F36">
              <w:rPr>
                <w:i/>
                <w:noProof/>
                <w:sz w:val="18"/>
              </w:rPr>
              <w:br/>
            </w:r>
            <w:r w:rsidRPr="00A67F36">
              <w:rPr>
                <w:b/>
                <w:i/>
                <w:noProof/>
                <w:sz w:val="18"/>
              </w:rPr>
              <w:t>D</w:t>
            </w:r>
            <w:r w:rsidRPr="00A67F36">
              <w:rPr>
                <w:i/>
                <w:noProof/>
                <w:sz w:val="18"/>
              </w:rPr>
              <w:t xml:space="preserve">  (editorial modification)</w:t>
            </w:r>
          </w:p>
          <w:p w14:paraId="05D36727" w14:textId="77777777" w:rsidR="001E41F3" w:rsidRPr="00A67F36" w:rsidRDefault="001E41F3">
            <w:pPr>
              <w:pStyle w:val="CRCoverPage"/>
              <w:rPr>
                <w:noProof/>
              </w:rPr>
            </w:pPr>
            <w:r w:rsidRPr="00A67F36">
              <w:rPr>
                <w:noProof/>
                <w:sz w:val="18"/>
              </w:rPr>
              <w:t>Detailed explanations of the above categories can</w:t>
            </w:r>
            <w:r w:rsidRPr="00A67F36">
              <w:rPr>
                <w:noProof/>
                <w:sz w:val="18"/>
              </w:rPr>
              <w:br/>
              <w:t xml:space="preserve">be found in 3GPP </w:t>
            </w:r>
            <w:hyperlink r:id="rId14" w:history="1">
              <w:r w:rsidRPr="00A67F36">
                <w:rPr>
                  <w:rStyle w:val="Hyperlink"/>
                  <w:noProof/>
                  <w:sz w:val="18"/>
                </w:rPr>
                <w:t>TR 21.900</w:t>
              </w:r>
            </w:hyperlink>
            <w:r w:rsidRPr="00A67F36">
              <w:rPr>
                <w:noProof/>
                <w:sz w:val="18"/>
              </w:rPr>
              <w:t>.</w:t>
            </w:r>
          </w:p>
        </w:tc>
        <w:tc>
          <w:tcPr>
            <w:tcW w:w="3120" w:type="dxa"/>
            <w:gridSpan w:val="2"/>
            <w:tcBorders>
              <w:bottom w:val="single" w:sz="4" w:space="0" w:color="auto"/>
              <w:right w:val="single" w:sz="4" w:space="0" w:color="auto"/>
            </w:tcBorders>
          </w:tcPr>
          <w:p w14:paraId="1A28F380" w14:textId="2B8F7B7C" w:rsidR="000C038A" w:rsidRPr="00A67F36" w:rsidRDefault="001E41F3" w:rsidP="00BD6BB8">
            <w:pPr>
              <w:pStyle w:val="CRCoverPage"/>
              <w:tabs>
                <w:tab w:val="left" w:pos="950"/>
              </w:tabs>
              <w:spacing w:after="0"/>
              <w:ind w:left="241" w:hanging="241"/>
              <w:rPr>
                <w:i/>
                <w:noProof/>
                <w:sz w:val="18"/>
              </w:rPr>
            </w:pPr>
            <w:r w:rsidRPr="00A67F36">
              <w:rPr>
                <w:i/>
                <w:noProof/>
                <w:sz w:val="18"/>
              </w:rPr>
              <w:t xml:space="preserve">Use </w:t>
            </w:r>
            <w:r w:rsidRPr="00A67F36">
              <w:rPr>
                <w:i/>
                <w:noProof/>
                <w:sz w:val="18"/>
                <w:u w:val="single"/>
              </w:rPr>
              <w:t>one</w:t>
            </w:r>
            <w:r w:rsidRPr="00A67F36">
              <w:rPr>
                <w:i/>
                <w:noProof/>
                <w:sz w:val="18"/>
              </w:rPr>
              <w:t xml:space="preserve"> of the following releases:</w:t>
            </w:r>
            <w:r w:rsidRPr="00A67F36">
              <w:rPr>
                <w:i/>
                <w:noProof/>
                <w:sz w:val="18"/>
              </w:rPr>
              <w:br/>
              <w:t>Rel-8</w:t>
            </w:r>
            <w:r w:rsidRPr="00A67F36">
              <w:rPr>
                <w:i/>
                <w:noProof/>
                <w:sz w:val="18"/>
              </w:rPr>
              <w:tab/>
              <w:t>(Release 8)</w:t>
            </w:r>
            <w:r w:rsidR="007C2097" w:rsidRPr="00A67F36">
              <w:rPr>
                <w:i/>
                <w:noProof/>
                <w:sz w:val="18"/>
              </w:rPr>
              <w:br/>
              <w:t>Rel-9</w:t>
            </w:r>
            <w:r w:rsidR="007C2097" w:rsidRPr="00A67F36">
              <w:rPr>
                <w:i/>
                <w:noProof/>
                <w:sz w:val="18"/>
              </w:rPr>
              <w:tab/>
              <w:t>(Release 9)</w:t>
            </w:r>
            <w:r w:rsidR="009777D9" w:rsidRPr="00A67F36">
              <w:rPr>
                <w:i/>
                <w:noProof/>
                <w:sz w:val="18"/>
              </w:rPr>
              <w:br/>
              <w:t>Rel-10</w:t>
            </w:r>
            <w:r w:rsidR="009777D9" w:rsidRPr="00A67F36">
              <w:rPr>
                <w:i/>
                <w:noProof/>
                <w:sz w:val="18"/>
              </w:rPr>
              <w:tab/>
              <w:t>(Release 10)</w:t>
            </w:r>
            <w:r w:rsidR="000C038A" w:rsidRPr="00A67F36">
              <w:rPr>
                <w:i/>
                <w:noProof/>
                <w:sz w:val="18"/>
              </w:rPr>
              <w:br/>
              <w:t>Rel-11</w:t>
            </w:r>
            <w:r w:rsidR="000C038A" w:rsidRPr="00A67F36">
              <w:rPr>
                <w:i/>
                <w:noProof/>
                <w:sz w:val="18"/>
              </w:rPr>
              <w:tab/>
              <w:t>(Release 11)</w:t>
            </w:r>
            <w:r w:rsidR="000C038A" w:rsidRPr="00A67F36">
              <w:rPr>
                <w:i/>
                <w:noProof/>
                <w:sz w:val="18"/>
              </w:rPr>
              <w:br/>
            </w:r>
            <w:r w:rsidR="002E472E" w:rsidRPr="00A67F36">
              <w:rPr>
                <w:i/>
                <w:noProof/>
                <w:sz w:val="18"/>
              </w:rPr>
              <w:t>…</w:t>
            </w:r>
            <w:r w:rsidR="0051580D" w:rsidRPr="00A67F36">
              <w:rPr>
                <w:i/>
                <w:noProof/>
                <w:sz w:val="18"/>
              </w:rPr>
              <w:br/>
            </w:r>
            <w:r w:rsidR="00E34898" w:rsidRPr="00A67F36">
              <w:rPr>
                <w:i/>
                <w:noProof/>
                <w:sz w:val="18"/>
              </w:rPr>
              <w:t>Rel-16</w:t>
            </w:r>
            <w:r w:rsidR="00E34898" w:rsidRPr="00A67F36">
              <w:rPr>
                <w:i/>
                <w:noProof/>
                <w:sz w:val="18"/>
              </w:rPr>
              <w:tab/>
              <w:t>(Release 16)</w:t>
            </w:r>
            <w:r w:rsidR="002E472E" w:rsidRPr="00A67F36">
              <w:rPr>
                <w:i/>
                <w:noProof/>
                <w:sz w:val="18"/>
              </w:rPr>
              <w:br/>
              <w:t>Rel-17</w:t>
            </w:r>
            <w:r w:rsidR="002E472E" w:rsidRPr="00A67F36">
              <w:rPr>
                <w:i/>
                <w:noProof/>
                <w:sz w:val="18"/>
              </w:rPr>
              <w:tab/>
              <w:t>(Release 17)</w:t>
            </w:r>
            <w:r w:rsidR="002E472E" w:rsidRPr="00A67F36">
              <w:rPr>
                <w:i/>
                <w:noProof/>
                <w:sz w:val="18"/>
              </w:rPr>
              <w:br/>
              <w:t>Rel-18</w:t>
            </w:r>
            <w:r w:rsidR="002E472E" w:rsidRPr="00A67F36">
              <w:rPr>
                <w:i/>
                <w:noProof/>
                <w:sz w:val="18"/>
              </w:rPr>
              <w:tab/>
              <w:t>(Release 18)</w:t>
            </w:r>
            <w:r w:rsidR="00C870F6" w:rsidRPr="00A67F36">
              <w:rPr>
                <w:i/>
                <w:noProof/>
                <w:sz w:val="18"/>
              </w:rPr>
              <w:br/>
              <w:t>Rel-19</w:t>
            </w:r>
            <w:r w:rsidR="00653DE4" w:rsidRPr="00A67F36">
              <w:rPr>
                <w:i/>
                <w:noProof/>
                <w:sz w:val="18"/>
              </w:rPr>
              <w:tab/>
              <w:t>(Release 19)</w:t>
            </w:r>
          </w:p>
        </w:tc>
      </w:tr>
      <w:tr w:rsidR="001E41F3" w:rsidRPr="00A67F36" w14:paraId="7FBEB8E7" w14:textId="77777777" w:rsidTr="00547111">
        <w:tc>
          <w:tcPr>
            <w:tcW w:w="1843" w:type="dxa"/>
          </w:tcPr>
          <w:p w14:paraId="44A3A604" w14:textId="77777777" w:rsidR="001E41F3" w:rsidRPr="00A67F36" w:rsidRDefault="001E41F3">
            <w:pPr>
              <w:pStyle w:val="CRCoverPage"/>
              <w:spacing w:after="0"/>
              <w:rPr>
                <w:b/>
                <w:i/>
                <w:noProof/>
                <w:sz w:val="8"/>
                <w:szCs w:val="8"/>
              </w:rPr>
            </w:pPr>
          </w:p>
        </w:tc>
        <w:tc>
          <w:tcPr>
            <w:tcW w:w="7797" w:type="dxa"/>
            <w:gridSpan w:val="10"/>
          </w:tcPr>
          <w:p w14:paraId="5524CC4E" w14:textId="77777777" w:rsidR="001E41F3" w:rsidRPr="00A67F36" w:rsidRDefault="001E41F3">
            <w:pPr>
              <w:pStyle w:val="CRCoverPage"/>
              <w:spacing w:after="0"/>
              <w:rPr>
                <w:noProof/>
                <w:sz w:val="8"/>
                <w:szCs w:val="8"/>
              </w:rPr>
            </w:pPr>
          </w:p>
        </w:tc>
      </w:tr>
      <w:tr w:rsidR="00E6474E" w:rsidRPr="00A67F36" w14:paraId="1256F52C" w14:textId="77777777" w:rsidTr="00547111">
        <w:tc>
          <w:tcPr>
            <w:tcW w:w="2694" w:type="dxa"/>
            <w:gridSpan w:val="2"/>
            <w:tcBorders>
              <w:top w:val="single" w:sz="4" w:space="0" w:color="auto"/>
              <w:left w:val="single" w:sz="4" w:space="0" w:color="auto"/>
            </w:tcBorders>
          </w:tcPr>
          <w:p w14:paraId="52C87DB0" w14:textId="77777777" w:rsidR="00E6474E" w:rsidRPr="00B46C48" w:rsidRDefault="00E6474E" w:rsidP="00E6474E">
            <w:pPr>
              <w:pStyle w:val="CRCoverPage"/>
              <w:tabs>
                <w:tab w:val="right" w:pos="2184"/>
              </w:tabs>
              <w:spacing w:after="0"/>
              <w:rPr>
                <w:b/>
                <w:i/>
                <w:noProof/>
              </w:rPr>
            </w:pPr>
            <w:r w:rsidRPr="00B46C48">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24A0C2" w:rsidR="000F7E00" w:rsidRPr="00B46C48" w:rsidRDefault="00244F23" w:rsidP="007D0578">
            <w:pPr>
              <w:pStyle w:val="CRCoverPage"/>
              <w:spacing w:after="0"/>
              <w:rPr>
                <w:noProof/>
              </w:rPr>
            </w:pPr>
            <w:r>
              <w:rPr>
                <w:noProof/>
              </w:rPr>
              <w:t xml:space="preserve">Introduce core requirements for </w:t>
            </w:r>
            <w:r w:rsidRPr="00C670E4">
              <w:rPr>
                <w:rFonts w:cs="Arial"/>
                <w:lang w:val="en-US" w:eastAsia="ja-JP"/>
              </w:rPr>
              <w:t>NR_MG_enh2-Core</w:t>
            </w:r>
          </w:p>
        </w:tc>
      </w:tr>
      <w:tr w:rsidR="00E6474E" w:rsidRPr="00A67F36" w14:paraId="4CA74D09" w14:textId="77777777" w:rsidTr="00547111">
        <w:tc>
          <w:tcPr>
            <w:tcW w:w="2694" w:type="dxa"/>
            <w:gridSpan w:val="2"/>
            <w:tcBorders>
              <w:left w:val="single" w:sz="4" w:space="0" w:color="auto"/>
            </w:tcBorders>
          </w:tcPr>
          <w:p w14:paraId="2D0866D6" w14:textId="77777777" w:rsidR="00E6474E" w:rsidRPr="00B46C48" w:rsidRDefault="00E6474E" w:rsidP="00E6474E">
            <w:pPr>
              <w:pStyle w:val="CRCoverPage"/>
              <w:spacing w:after="0"/>
              <w:rPr>
                <w:b/>
                <w:i/>
                <w:noProof/>
                <w:sz w:val="8"/>
                <w:szCs w:val="8"/>
              </w:rPr>
            </w:pPr>
          </w:p>
        </w:tc>
        <w:tc>
          <w:tcPr>
            <w:tcW w:w="6946" w:type="dxa"/>
            <w:gridSpan w:val="9"/>
            <w:tcBorders>
              <w:right w:val="single" w:sz="4" w:space="0" w:color="auto"/>
            </w:tcBorders>
          </w:tcPr>
          <w:p w14:paraId="365DEF04" w14:textId="77777777" w:rsidR="00E6474E" w:rsidRPr="00B46C48" w:rsidRDefault="00E6474E" w:rsidP="00E6474E">
            <w:pPr>
              <w:pStyle w:val="CRCoverPage"/>
              <w:spacing w:after="0"/>
              <w:rPr>
                <w:noProof/>
                <w:sz w:val="8"/>
                <w:szCs w:val="8"/>
              </w:rPr>
            </w:pPr>
          </w:p>
        </w:tc>
      </w:tr>
      <w:tr w:rsidR="00E6474E" w:rsidRPr="00A67F36" w14:paraId="21016551" w14:textId="77777777" w:rsidTr="00547111">
        <w:tc>
          <w:tcPr>
            <w:tcW w:w="2694" w:type="dxa"/>
            <w:gridSpan w:val="2"/>
            <w:tcBorders>
              <w:left w:val="single" w:sz="4" w:space="0" w:color="auto"/>
            </w:tcBorders>
          </w:tcPr>
          <w:p w14:paraId="49433147" w14:textId="77777777" w:rsidR="00E6474E" w:rsidRPr="00B46C48" w:rsidRDefault="00E6474E" w:rsidP="00E6474E">
            <w:pPr>
              <w:pStyle w:val="CRCoverPage"/>
              <w:tabs>
                <w:tab w:val="right" w:pos="2184"/>
              </w:tabs>
              <w:spacing w:after="0"/>
              <w:rPr>
                <w:b/>
                <w:i/>
                <w:noProof/>
              </w:rPr>
            </w:pPr>
            <w:r w:rsidRPr="00B46C48">
              <w:rPr>
                <w:b/>
                <w:i/>
                <w:noProof/>
              </w:rPr>
              <w:t>Summary of change:</w:t>
            </w:r>
          </w:p>
        </w:tc>
        <w:tc>
          <w:tcPr>
            <w:tcW w:w="6946" w:type="dxa"/>
            <w:gridSpan w:val="9"/>
            <w:tcBorders>
              <w:right w:val="single" w:sz="4" w:space="0" w:color="auto"/>
            </w:tcBorders>
            <w:shd w:val="pct30" w:color="FFFF00" w:fill="auto"/>
          </w:tcPr>
          <w:p w14:paraId="7DB10839" w14:textId="100EC428" w:rsidR="001F75C6" w:rsidRDefault="007D0578" w:rsidP="007D0578">
            <w:pPr>
              <w:pStyle w:val="CRCoverPage"/>
              <w:spacing w:after="0"/>
              <w:rPr>
                <w:noProof/>
              </w:rPr>
            </w:pPr>
            <w:r w:rsidRPr="00964C44">
              <w:rPr>
                <w:noProof/>
              </w:rPr>
              <w:t>The changes are:</w:t>
            </w:r>
          </w:p>
          <w:p w14:paraId="2187E99B" w14:textId="77777777" w:rsidR="00E86FFA" w:rsidRPr="00964C44" w:rsidRDefault="00E86FFA" w:rsidP="007D0578">
            <w:pPr>
              <w:pStyle w:val="CRCoverPage"/>
              <w:spacing w:after="0"/>
              <w:rPr>
                <w:noProof/>
              </w:rPr>
            </w:pPr>
          </w:p>
          <w:p w14:paraId="28C48C5E" w14:textId="271688E6" w:rsidR="00E86FFA" w:rsidRPr="00964C44" w:rsidRDefault="00E86FFA" w:rsidP="00E86FFA">
            <w:pPr>
              <w:pStyle w:val="CRCoverPage"/>
              <w:spacing w:after="0"/>
              <w:rPr>
                <w:noProof/>
              </w:rPr>
            </w:pPr>
            <w:r w:rsidRPr="00964C44">
              <w:rPr>
                <w:noProof/>
              </w:rPr>
              <w:t xml:space="preserve">Change </w:t>
            </w:r>
            <w:r w:rsidR="008C0F61">
              <w:rPr>
                <w:noProof/>
              </w:rPr>
              <w:t>1</w:t>
            </w:r>
            <w:r>
              <w:rPr>
                <w:noProof/>
              </w:rPr>
              <w:t xml:space="preserve"> includes endorsed draft CR </w:t>
            </w:r>
            <w:r w:rsidRPr="00B03283">
              <w:rPr>
                <w:noProof/>
              </w:rPr>
              <w:t>R4-</w:t>
            </w:r>
            <w:r w:rsidR="007434AD" w:rsidRPr="007434AD">
              <w:rPr>
                <w:noProof/>
              </w:rPr>
              <w:t>2321568</w:t>
            </w:r>
            <w:r w:rsidRPr="00964C44">
              <w:rPr>
                <w:noProof/>
              </w:rPr>
              <w:t>:</w:t>
            </w:r>
          </w:p>
          <w:p w14:paraId="12852140" w14:textId="77777777" w:rsidR="00E86FFA" w:rsidRPr="008C0F61" w:rsidRDefault="006408C7" w:rsidP="00E86FFA">
            <w:pPr>
              <w:pStyle w:val="CRCoverPage"/>
              <w:numPr>
                <w:ilvl w:val="0"/>
                <w:numId w:val="16"/>
              </w:numPr>
              <w:spacing w:after="0"/>
              <w:rPr>
                <w:noProof/>
              </w:rPr>
            </w:pPr>
            <w:proofErr w:type="spellStart"/>
            <w:r>
              <w:rPr>
                <w:rFonts w:cs="Arial"/>
                <w:sz w:val="18"/>
                <w:szCs w:val="18"/>
              </w:rPr>
              <w:t>I</w:t>
            </w:r>
            <w:r w:rsidRPr="006408C7">
              <w:rPr>
                <w:rFonts w:cs="Arial"/>
                <w:sz w:val="18"/>
                <w:szCs w:val="18"/>
              </w:rPr>
              <w:t>nterruprion</w:t>
            </w:r>
            <w:proofErr w:type="spellEnd"/>
            <w:r w:rsidRPr="006408C7">
              <w:rPr>
                <w:rFonts w:cs="Arial"/>
                <w:sz w:val="18"/>
                <w:szCs w:val="18"/>
              </w:rPr>
              <w:t xml:space="preserve"> requirements for inter-RAT NR measurement without gap (case a-1)</w:t>
            </w:r>
            <w:r w:rsidR="00E86FFA">
              <w:rPr>
                <w:rFonts w:cs="Arial"/>
                <w:sz w:val="18"/>
                <w:szCs w:val="18"/>
              </w:rPr>
              <w:t>.</w:t>
            </w:r>
          </w:p>
          <w:p w14:paraId="185954B1" w14:textId="323384D6" w:rsidR="008C0F61" w:rsidRPr="00964C44" w:rsidRDefault="008C0F61" w:rsidP="008C0F61">
            <w:pPr>
              <w:pStyle w:val="CRCoverPage"/>
              <w:spacing w:after="0"/>
              <w:rPr>
                <w:noProof/>
              </w:rPr>
            </w:pPr>
            <w:r w:rsidRPr="00964C44">
              <w:rPr>
                <w:noProof/>
              </w:rPr>
              <w:t xml:space="preserve">Change </w:t>
            </w:r>
            <w:r>
              <w:rPr>
                <w:noProof/>
              </w:rPr>
              <w:t xml:space="preserve">2 includes endorsed draft CR </w:t>
            </w:r>
            <w:r w:rsidRPr="00B03283">
              <w:rPr>
                <w:noProof/>
              </w:rPr>
              <w:t>R4-</w:t>
            </w:r>
            <w:r w:rsidR="007434AD" w:rsidRPr="007434AD">
              <w:rPr>
                <w:noProof/>
              </w:rPr>
              <w:t>2321569</w:t>
            </w:r>
            <w:r w:rsidRPr="00964C44">
              <w:rPr>
                <w:noProof/>
              </w:rPr>
              <w:t>:</w:t>
            </w:r>
          </w:p>
          <w:p w14:paraId="31C656EC" w14:textId="46FD515C" w:rsidR="008C0F61" w:rsidRPr="00F45EAB" w:rsidRDefault="008C0F61" w:rsidP="008C0F61">
            <w:pPr>
              <w:pStyle w:val="CRCoverPage"/>
              <w:numPr>
                <w:ilvl w:val="0"/>
                <w:numId w:val="16"/>
              </w:numPr>
              <w:spacing w:after="0"/>
              <w:rPr>
                <w:noProof/>
              </w:rPr>
            </w:pPr>
            <w:r>
              <w:rPr>
                <w:rFonts w:cs="Arial"/>
                <w:sz w:val="18"/>
                <w:szCs w:val="18"/>
              </w:rPr>
              <w:t>M</w:t>
            </w:r>
            <w:r w:rsidRPr="00E86FFA">
              <w:rPr>
                <w:rFonts w:cs="Arial"/>
                <w:sz w:val="18"/>
                <w:szCs w:val="18"/>
              </w:rPr>
              <w:t>easurement period and scheduling restriction for inter-RAT NR measurement without gap</w:t>
            </w:r>
            <w:r>
              <w:rPr>
                <w:rFonts w:cs="Arial"/>
                <w:sz w:val="18"/>
                <w:szCs w:val="18"/>
              </w:rPr>
              <w:t>.</w:t>
            </w:r>
          </w:p>
        </w:tc>
      </w:tr>
      <w:tr w:rsidR="00E6474E" w:rsidRPr="00A67F36" w14:paraId="1F886379" w14:textId="77777777" w:rsidTr="00547111">
        <w:tc>
          <w:tcPr>
            <w:tcW w:w="2694" w:type="dxa"/>
            <w:gridSpan w:val="2"/>
            <w:tcBorders>
              <w:left w:val="single" w:sz="4" w:space="0" w:color="auto"/>
            </w:tcBorders>
          </w:tcPr>
          <w:p w14:paraId="4D989623" w14:textId="77777777" w:rsidR="00E6474E" w:rsidRPr="00A67F36" w:rsidRDefault="00E6474E" w:rsidP="00E6474E">
            <w:pPr>
              <w:pStyle w:val="CRCoverPage"/>
              <w:spacing w:after="0"/>
              <w:rPr>
                <w:b/>
                <w:i/>
                <w:noProof/>
                <w:sz w:val="8"/>
                <w:szCs w:val="8"/>
              </w:rPr>
            </w:pPr>
          </w:p>
        </w:tc>
        <w:tc>
          <w:tcPr>
            <w:tcW w:w="6946" w:type="dxa"/>
            <w:gridSpan w:val="9"/>
            <w:tcBorders>
              <w:right w:val="single" w:sz="4" w:space="0" w:color="auto"/>
            </w:tcBorders>
          </w:tcPr>
          <w:p w14:paraId="71C4A204" w14:textId="77777777" w:rsidR="00E6474E" w:rsidRPr="00301E85" w:rsidRDefault="00E6474E" w:rsidP="00E6474E">
            <w:pPr>
              <w:pStyle w:val="CRCoverPage"/>
              <w:spacing w:after="0"/>
              <w:rPr>
                <w:noProof/>
                <w:sz w:val="8"/>
                <w:szCs w:val="8"/>
              </w:rPr>
            </w:pPr>
          </w:p>
        </w:tc>
      </w:tr>
      <w:tr w:rsidR="00E6474E" w:rsidRPr="00A67F36" w14:paraId="678D7BF9" w14:textId="77777777" w:rsidTr="00547111">
        <w:tc>
          <w:tcPr>
            <w:tcW w:w="2694" w:type="dxa"/>
            <w:gridSpan w:val="2"/>
            <w:tcBorders>
              <w:left w:val="single" w:sz="4" w:space="0" w:color="auto"/>
              <w:bottom w:val="single" w:sz="4" w:space="0" w:color="auto"/>
            </w:tcBorders>
          </w:tcPr>
          <w:p w14:paraId="4E5CE1B6" w14:textId="77777777" w:rsidR="00E6474E" w:rsidRPr="00A67F36" w:rsidRDefault="00E6474E" w:rsidP="00E6474E">
            <w:pPr>
              <w:pStyle w:val="CRCoverPage"/>
              <w:tabs>
                <w:tab w:val="right" w:pos="2184"/>
              </w:tabs>
              <w:spacing w:after="0"/>
              <w:rPr>
                <w:b/>
                <w:i/>
                <w:noProof/>
              </w:rPr>
            </w:pPr>
            <w:r w:rsidRPr="00A67F3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12AD49" w:rsidR="00E6474E" w:rsidRPr="00301E85" w:rsidRDefault="00196E7B" w:rsidP="001F75C6">
            <w:pPr>
              <w:pStyle w:val="CRCoverPage"/>
              <w:spacing w:after="0"/>
              <w:rPr>
                <w:noProof/>
              </w:rPr>
            </w:pPr>
            <w:r w:rsidRPr="00ED3613">
              <w:rPr>
                <w:noProof/>
              </w:rPr>
              <w:t>The</w:t>
            </w:r>
            <w:r w:rsidR="0015357D" w:rsidRPr="00ED3613">
              <w:rPr>
                <w:noProof/>
              </w:rPr>
              <w:t>re will be</w:t>
            </w:r>
            <w:r w:rsidR="001D51A5" w:rsidRPr="00ED3613">
              <w:rPr>
                <w:noProof/>
              </w:rPr>
              <w:t xml:space="preserve"> incomplete </w:t>
            </w:r>
            <w:r w:rsidR="00CC619B">
              <w:rPr>
                <w:noProof/>
              </w:rPr>
              <w:t>further enhancement on measurement gaps</w:t>
            </w:r>
            <w:r w:rsidR="00345755">
              <w:rPr>
                <w:noProof/>
              </w:rPr>
              <w:t xml:space="preserve"> </w:t>
            </w:r>
            <w:r w:rsidR="0015357D" w:rsidRPr="00ED3613">
              <w:rPr>
                <w:noProof/>
              </w:rPr>
              <w:t>specifications</w:t>
            </w:r>
            <w:r w:rsidR="007D0578" w:rsidRPr="00ED3613">
              <w:rPr>
                <w:noProof/>
              </w:rPr>
              <w:t xml:space="preserve"> in</w:t>
            </w:r>
            <w:r w:rsidR="0015357D" w:rsidRPr="00ED3613">
              <w:rPr>
                <w:noProof/>
              </w:rPr>
              <w:t xml:space="preserve"> TS 3</w:t>
            </w:r>
            <w:r w:rsidR="00B03283">
              <w:rPr>
                <w:noProof/>
              </w:rPr>
              <w:t>6</w:t>
            </w:r>
            <w:r w:rsidR="0015357D" w:rsidRPr="00ED3613">
              <w:rPr>
                <w:noProof/>
              </w:rPr>
              <w:t>.133</w:t>
            </w:r>
            <w:r w:rsidR="00ED34ED" w:rsidRPr="00ED3613">
              <w:rPr>
                <w:noProof/>
              </w:rPr>
              <w:t>.</w:t>
            </w:r>
            <w:r w:rsidR="00ED34ED" w:rsidRPr="00301E85">
              <w:rPr>
                <w:noProof/>
              </w:rPr>
              <w:t xml:space="preserve"> </w:t>
            </w:r>
          </w:p>
        </w:tc>
      </w:tr>
      <w:tr w:rsidR="00E6474E" w:rsidRPr="00A67F36" w14:paraId="034AF533" w14:textId="77777777" w:rsidTr="00547111">
        <w:tc>
          <w:tcPr>
            <w:tcW w:w="2694" w:type="dxa"/>
            <w:gridSpan w:val="2"/>
          </w:tcPr>
          <w:p w14:paraId="39D9EB5B" w14:textId="77777777" w:rsidR="00E6474E" w:rsidRPr="00A67F36" w:rsidRDefault="00E6474E" w:rsidP="00E6474E">
            <w:pPr>
              <w:pStyle w:val="CRCoverPage"/>
              <w:spacing w:after="0"/>
              <w:rPr>
                <w:b/>
                <w:i/>
                <w:noProof/>
                <w:sz w:val="8"/>
                <w:szCs w:val="8"/>
              </w:rPr>
            </w:pPr>
          </w:p>
        </w:tc>
        <w:tc>
          <w:tcPr>
            <w:tcW w:w="6946" w:type="dxa"/>
            <w:gridSpan w:val="9"/>
          </w:tcPr>
          <w:p w14:paraId="7826CB1C" w14:textId="77777777" w:rsidR="00E6474E" w:rsidRPr="00A67F36" w:rsidRDefault="00E6474E" w:rsidP="00E6474E">
            <w:pPr>
              <w:pStyle w:val="CRCoverPage"/>
              <w:spacing w:after="0"/>
              <w:rPr>
                <w:noProof/>
                <w:sz w:val="8"/>
                <w:szCs w:val="8"/>
              </w:rPr>
            </w:pPr>
          </w:p>
        </w:tc>
      </w:tr>
      <w:tr w:rsidR="00E6474E" w:rsidRPr="00A67F36" w14:paraId="6A17D7AC" w14:textId="77777777" w:rsidTr="00547111">
        <w:tc>
          <w:tcPr>
            <w:tcW w:w="2694" w:type="dxa"/>
            <w:gridSpan w:val="2"/>
            <w:tcBorders>
              <w:top w:val="single" w:sz="4" w:space="0" w:color="auto"/>
              <w:left w:val="single" w:sz="4" w:space="0" w:color="auto"/>
            </w:tcBorders>
          </w:tcPr>
          <w:p w14:paraId="6DAD5B19" w14:textId="77777777" w:rsidR="00E6474E" w:rsidRPr="00A67F36" w:rsidRDefault="00E6474E" w:rsidP="00E6474E">
            <w:pPr>
              <w:pStyle w:val="CRCoverPage"/>
              <w:tabs>
                <w:tab w:val="right" w:pos="2184"/>
              </w:tabs>
              <w:spacing w:after="0"/>
              <w:rPr>
                <w:b/>
                <w:i/>
                <w:noProof/>
              </w:rPr>
            </w:pPr>
            <w:r w:rsidRPr="00A67F36">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710369" w:rsidR="00E6474E" w:rsidRPr="00A67F36" w:rsidRDefault="00C670E4" w:rsidP="00E6474E">
            <w:pPr>
              <w:pStyle w:val="CRCoverPage"/>
              <w:spacing w:after="0"/>
              <w:rPr>
                <w:noProof/>
              </w:rPr>
            </w:pPr>
            <w:r>
              <w:rPr>
                <w:noProof/>
              </w:rPr>
              <w:t>New caluse</w:t>
            </w:r>
            <w:r w:rsidR="00E94691">
              <w:rPr>
                <w:noProof/>
              </w:rPr>
              <w:t>s</w:t>
            </w:r>
            <w:r>
              <w:rPr>
                <w:noProof/>
              </w:rPr>
              <w:t xml:space="preserve">: </w:t>
            </w:r>
            <w:r w:rsidR="001E0E8E" w:rsidRPr="001E0E8E">
              <w:rPr>
                <w:noProof/>
              </w:rPr>
              <w:t>7.8.2.x</w:t>
            </w:r>
            <w:r w:rsidR="001E0E8E">
              <w:rPr>
                <w:noProof/>
              </w:rPr>
              <w:t xml:space="preserve">, </w:t>
            </w:r>
            <w:r w:rsidR="001E0E8E" w:rsidRPr="001E0E8E">
              <w:rPr>
                <w:noProof/>
              </w:rPr>
              <w:t>8.1.2.4.z1</w:t>
            </w:r>
            <w:r w:rsidR="001E0E8E">
              <w:rPr>
                <w:noProof/>
              </w:rPr>
              <w:t xml:space="preserve">, </w:t>
            </w:r>
            <w:r w:rsidR="001E0E8E" w:rsidRPr="001E0E8E">
              <w:rPr>
                <w:noProof/>
              </w:rPr>
              <w:t>8.1.2.4.z</w:t>
            </w:r>
            <w:r w:rsidR="001E0E8E">
              <w:rPr>
                <w:noProof/>
              </w:rPr>
              <w:t>2</w:t>
            </w:r>
          </w:p>
        </w:tc>
      </w:tr>
      <w:tr w:rsidR="00E6474E" w:rsidRPr="00A67F36" w14:paraId="56E1E6C3" w14:textId="77777777" w:rsidTr="00547111">
        <w:tc>
          <w:tcPr>
            <w:tcW w:w="2694" w:type="dxa"/>
            <w:gridSpan w:val="2"/>
            <w:tcBorders>
              <w:left w:val="single" w:sz="4" w:space="0" w:color="auto"/>
            </w:tcBorders>
          </w:tcPr>
          <w:p w14:paraId="2FB9DE77" w14:textId="77777777" w:rsidR="00E6474E" w:rsidRPr="00A67F36" w:rsidRDefault="00E6474E" w:rsidP="00E6474E">
            <w:pPr>
              <w:pStyle w:val="CRCoverPage"/>
              <w:spacing w:after="0"/>
              <w:rPr>
                <w:b/>
                <w:i/>
                <w:noProof/>
                <w:sz w:val="8"/>
                <w:szCs w:val="8"/>
              </w:rPr>
            </w:pPr>
          </w:p>
        </w:tc>
        <w:tc>
          <w:tcPr>
            <w:tcW w:w="6946" w:type="dxa"/>
            <w:gridSpan w:val="9"/>
            <w:tcBorders>
              <w:right w:val="single" w:sz="4" w:space="0" w:color="auto"/>
            </w:tcBorders>
          </w:tcPr>
          <w:p w14:paraId="0898542D" w14:textId="77777777" w:rsidR="00E6474E" w:rsidRPr="00A67F36" w:rsidRDefault="00E6474E" w:rsidP="00E6474E">
            <w:pPr>
              <w:pStyle w:val="CRCoverPage"/>
              <w:spacing w:after="0"/>
              <w:rPr>
                <w:noProof/>
                <w:sz w:val="8"/>
                <w:szCs w:val="8"/>
              </w:rPr>
            </w:pPr>
          </w:p>
        </w:tc>
      </w:tr>
      <w:tr w:rsidR="00E6474E" w:rsidRPr="00A67F36" w14:paraId="76F95A8B" w14:textId="77777777" w:rsidTr="00547111">
        <w:tc>
          <w:tcPr>
            <w:tcW w:w="2694" w:type="dxa"/>
            <w:gridSpan w:val="2"/>
            <w:tcBorders>
              <w:left w:val="single" w:sz="4" w:space="0" w:color="auto"/>
            </w:tcBorders>
          </w:tcPr>
          <w:p w14:paraId="335EAB52" w14:textId="77777777" w:rsidR="00E6474E" w:rsidRPr="00A67F36" w:rsidRDefault="00E6474E" w:rsidP="00E647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6474E" w:rsidRPr="00A67F36" w:rsidRDefault="00E6474E" w:rsidP="00E6474E">
            <w:pPr>
              <w:pStyle w:val="CRCoverPage"/>
              <w:spacing w:after="0"/>
              <w:jc w:val="center"/>
              <w:rPr>
                <w:b/>
                <w:caps/>
                <w:noProof/>
              </w:rPr>
            </w:pPr>
            <w:r w:rsidRPr="00A67F3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6474E" w:rsidRPr="00A67F36" w:rsidRDefault="00E6474E" w:rsidP="00E6474E">
            <w:pPr>
              <w:pStyle w:val="CRCoverPage"/>
              <w:spacing w:after="0"/>
              <w:jc w:val="center"/>
              <w:rPr>
                <w:b/>
                <w:caps/>
                <w:noProof/>
              </w:rPr>
            </w:pPr>
            <w:r w:rsidRPr="00A67F36">
              <w:rPr>
                <w:b/>
                <w:caps/>
                <w:noProof/>
              </w:rPr>
              <w:t>N</w:t>
            </w:r>
          </w:p>
        </w:tc>
        <w:tc>
          <w:tcPr>
            <w:tcW w:w="2977" w:type="dxa"/>
            <w:gridSpan w:val="4"/>
          </w:tcPr>
          <w:p w14:paraId="304CCBCB" w14:textId="77777777" w:rsidR="00E6474E" w:rsidRPr="00A67F36" w:rsidRDefault="00E6474E" w:rsidP="00E647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6474E" w:rsidRPr="00A67F36" w:rsidRDefault="00E6474E" w:rsidP="00E6474E">
            <w:pPr>
              <w:pStyle w:val="CRCoverPage"/>
              <w:spacing w:after="0"/>
              <w:ind w:left="99"/>
              <w:rPr>
                <w:noProof/>
              </w:rPr>
            </w:pPr>
          </w:p>
        </w:tc>
      </w:tr>
      <w:tr w:rsidR="00E6474E" w:rsidRPr="00A67F36" w14:paraId="34ACE2EB" w14:textId="77777777" w:rsidTr="00547111">
        <w:tc>
          <w:tcPr>
            <w:tcW w:w="2694" w:type="dxa"/>
            <w:gridSpan w:val="2"/>
            <w:tcBorders>
              <w:left w:val="single" w:sz="4" w:space="0" w:color="auto"/>
            </w:tcBorders>
          </w:tcPr>
          <w:p w14:paraId="571382F3" w14:textId="77777777" w:rsidR="00E6474E" w:rsidRPr="00A67F36" w:rsidRDefault="00E6474E" w:rsidP="00E6474E">
            <w:pPr>
              <w:pStyle w:val="CRCoverPage"/>
              <w:tabs>
                <w:tab w:val="right" w:pos="2184"/>
              </w:tabs>
              <w:spacing w:after="0"/>
              <w:rPr>
                <w:b/>
                <w:i/>
                <w:noProof/>
              </w:rPr>
            </w:pPr>
            <w:r w:rsidRPr="00A67F3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F0BEC1" w:rsidR="00E6474E" w:rsidRPr="00A67F36" w:rsidRDefault="00E6474E" w:rsidP="00E647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D2C6DC" w:rsidR="00E6474E" w:rsidRPr="00A67F36" w:rsidRDefault="00450A9E" w:rsidP="00E6474E">
            <w:pPr>
              <w:pStyle w:val="CRCoverPage"/>
              <w:spacing w:after="0"/>
              <w:jc w:val="center"/>
              <w:rPr>
                <w:b/>
                <w:caps/>
                <w:noProof/>
              </w:rPr>
            </w:pPr>
            <w:r w:rsidRPr="00A67F36">
              <w:rPr>
                <w:b/>
                <w:caps/>
                <w:noProof/>
              </w:rPr>
              <w:t>X</w:t>
            </w:r>
          </w:p>
        </w:tc>
        <w:tc>
          <w:tcPr>
            <w:tcW w:w="2977" w:type="dxa"/>
            <w:gridSpan w:val="4"/>
          </w:tcPr>
          <w:p w14:paraId="7DB274D8" w14:textId="77777777" w:rsidR="00E6474E" w:rsidRPr="00A67F36" w:rsidRDefault="00E6474E" w:rsidP="00E6474E">
            <w:pPr>
              <w:pStyle w:val="CRCoverPage"/>
              <w:tabs>
                <w:tab w:val="right" w:pos="2893"/>
              </w:tabs>
              <w:spacing w:after="0"/>
              <w:rPr>
                <w:noProof/>
              </w:rPr>
            </w:pPr>
            <w:r w:rsidRPr="00A67F36">
              <w:rPr>
                <w:noProof/>
              </w:rPr>
              <w:t xml:space="preserve"> Other core specifications</w:t>
            </w:r>
            <w:r w:rsidRPr="00A67F36">
              <w:rPr>
                <w:noProof/>
              </w:rPr>
              <w:tab/>
            </w:r>
          </w:p>
        </w:tc>
        <w:tc>
          <w:tcPr>
            <w:tcW w:w="3401" w:type="dxa"/>
            <w:gridSpan w:val="3"/>
            <w:tcBorders>
              <w:right w:val="single" w:sz="4" w:space="0" w:color="auto"/>
            </w:tcBorders>
            <w:shd w:val="pct30" w:color="FFFF00" w:fill="auto"/>
          </w:tcPr>
          <w:p w14:paraId="42398B96" w14:textId="77777777" w:rsidR="00E6474E" w:rsidRPr="00A67F36" w:rsidRDefault="00E6474E" w:rsidP="00E6474E">
            <w:pPr>
              <w:pStyle w:val="CRCoverPage"/>
              <w:spacing w:after="0"/>
              <w:ind w:left="99"/>
              <w:rPr>
                <w:noProof/>
              </w:rPr>
            </w:pPr>
            <w:r w:rsidRPr="00A67F36">
              <w:rPr>
                <w:noProof/>
              </w:rPr>
              <w:t xml:space="preserve">TS/TR ... CR ... </w:t>
            </w:r>
          </w:p>
        </w:tc>
      </w:tr>
      <w:tr w:rsidR="00E6474E" w:rsidRPr="00A67F36" w14:paraId="446DDBAC" w14:textId="77777777" w:rsidTr="00547111">
        <w:tc>
          <w:tcPr>
            <w:tcW w:w="2694" w:type="dxa"/>
            <w:gridSpan w:val="2"/>
            <w:tcBorders>
              <w:left w:val="single" w:sz="4" w:space="0" w:color="auto"/>
            </w:tcBorders>
          </w:tcPr>
          <w:p w14:paraId="678A1AA6" w14:textId="77777777" w:rsidR="00E6474E" w:rsidRPr="00A67F36" w:rsidRDefault="00E6474E" w:rsidP="00E6474E">
            <w:pPr>
              <w:pStyle w:val="CRCoverPage"/>
              <w:spacing w:after="0"/>
              <w:rPr>
                <w:b/>
                <w:i/>
                <w:noProof/>
              </w:rPr>
            </w:pPr>
            <w:r w:rsidRPr="00A67F3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7350FC5" w:rsidR="00E6474E" w:rsidRPr="00A67F36" w:rsidRDefault="00526556" w:rsidP="00E6474E">
            <w:pPr>
              <w:pStyle w:val="CRCoverPage"/>
              <w:spacing w:after="0"/>
              <w:jc w:val="center"/>
              <w:rPr>
                <w:b/>
                <w:caps/>
                <w:noProof/>
              </w:rPr>
            </w:pPr>
            <w:r w:rsidRPr="00A67F36">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EF524D" w:rsidR="00E6474E" w:rsidRPr="00A67F36" w:rsidRDefault="00E6474E" w:rsidP="00E6474E">
            <w:pPr>
              <w:pStyle w:val="CRCoverPage"/>
              <w:spacing w:after="0"/>
              <w:jc w:val="center"/>
              <w:rPr>
                <w:b/>
                <w:caps/>
                <w:noProof/>
              </w:rPr>
            </w:pPr>
          </w:p>
        </w:tc>
        <w:tc>
          <w:tcPr>
            <w:tcW w:w="2977" w:type="dxa"/>
            <w:gridSpan w:val="4"/>
          </w:tcPr>
          <w:p w14:paraId="1A4306D9" w14:textId="77777777" w:rsidR="00E6474E" w:rsidRPr="00A67F36" w:rsidRDefault="00E6474E" w:rsidP="00E6474E">
            <w:pPr>
              <w:pStyle w:val="CRCoverPage"/>
              <w:spacing w:after="0"/>
              <w:rPr>
                <w:noProof/>
              </w:rPr>
            </w:pPr>
            <w:r w:rsidRPr="00A67F36">
              <w:rPr>
                <w:noProof/>
              </w:rPr>
              <w:t xml:space="preserve"> Test specifications</w:t>
            </w:r>
          </w:p>
        </w:tc>
        <w:tc>
          <w:tcPr>
            <w:tcW w:w="3401" w:type="dxa"/>
            <w:gridSpan w:val="3"/>
            <w:tcBorders>
              <w:right w:val="single" w:sz="4" w:space="0" w:color="auto"/>
            </w:tcBorders>
            <w:shd w:val="pct30" w:color="FFFF00" w:fill="auto"/>
          </w:tcPr>
          <w:p w14:paraId="186A633D" w14:textId="2EEF8D60" w:rsidR="00E6474E" w:rsidRPr="00A67F36" w:rsidRDefault="00E6474E" w:rsidP="00E6474E">
            <w:pPr>
              <w:pStyle w:val="CRCoverPage"/>
              <w:spacing w:after="0"/>
              <w:ind w:left="99"/>
              <w:rPr>
                <w:noProof/>
              </w:rPr>
            </w:pPr>
            <w:r w:rsidRPr="00A67F36">
              <w:rPr>
                <w:noProof/>
              </w:rPr>
              <w:t>TS</w:t>
            </w:r>
            <w:r w:rsidR="008D1A0B">
              <w:rPr>
                <w:noProof/>
              </w:rPr>
              <w:t xml:space="preserve"> 38.533</w:t>
            </w:r>
          </w:p>
        </w:tc>
      </w:tr>
      <w:tr w:rsidR="00E6474E" w:rsidRPr="00A67F36" w14:paraId="55C714D2" w14:textId="77777777" w:rsidTr="00547111">
        <w:tc>
          <w:tcPr>
            <w:tcW w:w="2694" w:type="dxa"/>
            <w:gridSpan w:val="2"/>
            <w:tcBorders>
              <w:left w:val="single" w:sz="4" w:space="0" w:color="auto"/>
            </w:tcBorders>
          </w:tcPr>
          <w:p w14:paraId="45913E62" w14:textId="77777777" w:rsidR="00E6474E" w:rsidRPr="00A67F36" w:rsidRDefault="00E6474E" w:rsidP="00E6474E">
            <w:pPr>
              <w:pStyle w:val="CRCoverPage"/>
              <w:spacing w:after="0"/>
              <w:rPr>
                <w:b/>
                <w:i/>
                <w:noProof/>
              </w:rPr>
            </w:pPr>
            <w:r w:rsidRPr="00A67F36">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6474E" w:rsidRPr="00A67F36" w:rsidRDefault="00E6474E" w:rsidP="00E647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12520E" w:rsidR="00E6474E" w:rsidRPr="00A67F36" w:rsidRDefault="00E6474E" w:rsidP="00E6474E">
            <w:pPr>
              <w:pStyle w:val="CRCoverPage"/>
              <w:spacing w:after="0"/>
              <w:jc w:val="center"/>
              <w:rPr>
                <w:b/>
                <w:caps/>
                <w:noProof/>
              </w:rPr>
            </w:pPr>
            <w:r w:rsidRPr="00A67F36">
              <w:rPr>
                <w:b/>
                <w:caps/>
                <w:noProof/>
              </w:rPr>
              <w:t>X</w:t>
            </w:r>
          </w:p>
        </w:tc>
        <w:tc>
          <w:tcPr>
            <w:tcW w:w="2977" w:type="dxa"/>
            <w:gridSpan w:val="4"/>
          </w:tcPr>
          <w:p w14:paraId="1B4FF921" w14:textId="77777777" w:rsidR="00E6474E" w:rsidRPr="00A67F36" w:rsidRDefault="00E6474E" w:rsidP="00E6474E">
            <w:pPr>
              <w:pStyle w:val="CRCoverPage"/>
              <w:spacing w:after="0"/>
              <w:rPr>
                <w:noProof/>
              </w:rPr>
            </w:pPr>
            <w:r w:rsidRPr="00A67F36">
              <w:rPr>
                <w:noProof/>
              </w:rPr>
              <w:t xml:space="preserve"> O&amp;M Specifications</w:t>
            </w:r>
          </w:p>
        </w:tc>
        <w:tc>
          <w:tcPr>
            <w:tcW w:w="3401" w:type="dxa"/>
            <w:gridSpan w:val="3"/>
            <w:tcBorders>
              <w:right w:val="single" w:sz="4" w:space="0" w:color="auto"/>
            </w:tcBorders>
            <w:shd w:val="pct30" w:color="FFFF00" w:fill="auto"/>
          </w:tcPr>
          <w:p w14:paraId="66152F5E" w14:textId="77777777" w:rsidR="00E6474E" w:rsidRPr="00A67F36" w:rsidRDefault="00E6474E" w:rsidP="00E6474E">
            <w:pPr>
              <w:pStyle w:val="CRCoverPage"/>
              <w:spacing w:after="0"/>
              <w:ind w:left="99"/>
              <w:rPr>
                <w:noProof/>
              </w:rPr>
            </w:pPr>
            <w:r w:rsidRPr="00A67F36">
              <w:rPr>
                <w:noProof/>
              </w:rPr>
              <w:t xml:space="preserve">TS/TR ... CR ... </w:t>
            </w:r>
          </w:p>
        </w:tc>
      </w:tr>
      <w:tr w:rsidR="00E6474E" w:rsidRPr="00A67F36" w14:paraId="60DF82CC" w14:textId="77777777" w:rsidTr="008863B9">
        <w:tc>
          <w:tcPr>
            <w:tcW w:w="2694" w:type="dxa"/>
            <w:gridSpan w:val="2"/>
            <w:tcBorders>
              <w:left w:val="single" w:sz="4" w:space="0" w:color="auto"/>
            </w:tcBorders>
          </w:tcPr>
          <w:p w14:paraId="517696CD" w14:textId="77777777" w:rsidR="00E6474E" w:rsidRPr="00A67F36" w:rsidRDefault="00E6474E" w:rsidP="00E6474E">
            <w:pPr>
              <w:pStyle w:val="CRCoverPage"/>
              <w:spacing w:after="0"/>
              <w:rPr>
                <w:b/>
                <w:i/>
                <w:noProof/>
              </w:rPr>
            </w:pPr>
          </w:p>
        </w:tc>
        <w:tc>
          <w:tcPr>
            <w:tcW w:w="6946" w:type="dxa"/>
            <w:gridSpan w:val="9"/>
            <w:tcBorders>
              <w:right w:val="single" w:sz="4" w:space="0" w:color="auto"/>
            </w:tcBorders>
          </w:tcPr>
          <w:p w14:paraId="4D84207F" w14:textId="77777777" w:rsidR="00E6474E" w:rsidRPr="00A67F36" w:rsidRDefault="00E6474E" w:rsidP="00E6474E">
            <w:pPr>
              <w:pStyle w:val="CRCoverPage"/>
              <w:spacing w:after="0"/>
              <w:rPr>
                <w:noProof/>
              </w:rPr>
            </w:pPr>
          </w:p>
        </w:tc>
      </w:tr>
      <w:tr w:rsidR="00E6474E" w:rsidRPr="00A67F36" w14:paraId="556B87B6" w14:textId="77777777" w:rsidTr="008863B9">
        <w:tc>
          <w:tcPr>
            <w:tcW w:w="2694" w:type="dxa"/>
            <w:gridSpan w:val="2"/>
            <w:tcBorders>
              <w:left w:val="single" w:sz="4" w:space="0" w:color="auto"/>
              <w:bottom w:val="single" w:sz="4" w:space="0" w:color="auto"/>
            </w:tcBorders>
          </w:tcPr>
          <w:p w14:paraId="79A9C411" w14:textId="77777777" w:rsidR="00E6474E" w:rsidRPr="00A67F36" w:rsidRDefault="00E6474E" w:rsidP="00E6474E">
            <w:pPr>
              <w:pStyle w:val="CRCoverPage"/>
              <w:tabs>
                <w:tab w:val="right" w:pos="2184"/>
              </w:tabs>
              <w:spacing w:after="0"/>
              <w:rPr>
                <w:b/>
                <w:i/>
                <w:noProof/>
              </w:rPr>
            </w:pPr>
            <w:r w:rsidRPr="00A67F36">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6474E" w:rsidRPr="00A67F36" w:rsidRDefault="00E6474E" w:rsidP="00E6474E">
            <w:pPr>
              <w:pStyle w:val="CRCoverPage"/>
              <w:spacing w:after="0"/>
              <w:ind w:left="100"/>
              <w:rPr>
                <w:noProof/>
              </w:rPr>
            </w:pPr>
          </w:p>
        </w:tc>
      </w:tr>
      <w:tr w:rsidR="00E6474E" w:rsidRPr="00A67F36" w14:paraId="45BFE792" w14:textId="77777777" w:rsidTr="008863B9">
        <w:tc>
          <w:tcPr>
            <w:tcW w:w="2694" w:type="dxa"/>
            <w:gridSpan w:val="2"/>
            <w:tcBorders>
              <w:top w:val="single" w:sz="4" w:space="0" w:color="auto"/>
              <w:bottom w:val="single" w:sz="4" w:space="0" w:color="auto"/>
            </w:tcBorders>
          </w:tcPr>
          <w:p w14:paraId="194242DD" w14:textId="77777777" w:rsidR="00E6474E" w:rsidRPr="00A67F36" w:rsidRDefault="00E6474E" w:rsidP="00E647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6474E" w:rsidRPr="00A67F36" w:rsidRDefault="00E6474E" w:rsidP="00E6474E">
            <w:pPr>
              <w:pStyle w:val="CRCoverPage"/>
              <w:spacing w:after="0"/>
              <w:ind w:left="100"/>
              <w:rPr>
                <w:noProof/>
                <w:sz w:val="8"/>
                <w:szCs w:val="8"/>
              </w:rPr>
            </w:pPr>
          </w:p>
        </w:tc>
      </w:tr>
      <w:tr w:rsidR="00E6474E" w:rsidRPr="00A67F3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6474E" w:rsidRPr="00A67F36" w:rsidRDefault="00E6474E" w:rsidP="00E6474E">
            <w:pPr>
              <w:pStyle w:val="CRCoverPage"/>
              <w:tabs>
                <w:tab w:val="right" w:pos="2184"/>
              </w:tabs>
              <w:spacing w:after="0"/>
              <w:rPr>
                <w:b/>
                <w:i/>
                <w:noProof/>
              </w:rPr>
            </w:pPr>
            <w:r w:rsidRPr="00A67F3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6474E" w:rsidRPr="00A67F36" w:rsidRDefault="00E6474E" w:rsidP="00E6474E">
            <w:pPr>
              <w:pStyle w:val="CRCoverPage"/>
              <w:spacing w:after="0"/>
              <w:ind w:left="100"/>
              <w:rPr>
                <w:noProof/>
              </w:rPr>
            </w:pPr>
          </w:p>
        </w:tc>
      </w:tr>
    </w:tbl>
    <w:p w14:paraId="17759814" w14:textId="77777777" w:rsidR="001E41F3" w:rsidRPr="00A67F36" w:rsidRDefault="001E41F3">
      <w:pPr>
        <w:pStyle w:val="CRCoverPage"/>
        <w:spacing w:after="0"/>
        <w:rPr>
          <w:noProof/>
          <w:sz w:val="8"/>
          <w:szCs w:val="8"/>
        </w:rPr>
      </w:pPr>
    </w:p>
    <w:p w14:paraId="1557EA72" w14:textId="77777777" w:rsidR="001E41F3" w:rsidRPr="00A67F36" w:rsidRDefault="001E41F3">
      <w:pPr>
        <w:rPr>
          <w:noProof/>
        </w:rPr>
        <w:sectPr w:rsidR="001E41F3" w:rsidRPr="00A67F3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4370543E" w14:textId="4EE78639" w:rsidR="00B2569F" w:rsidRPr="009F4B54" w:rsidRDefault="00B2569F" w:rsidP="00B2569F">
      <w:pPr>
        <w:jc w:val="center"/>
        <w:rPr>
          <w:b/>
          <w:color w:val="0070C0"/>
          <w:sz w:val="32"/>
          <w:szCs w:val="32"/>
          <w:lang w:eastAsia="zh-CN"/>
        </w:rPr>
      </w:pPr>
      <w:r w:rsidRPr="00A67F36">
        <w:rPr>
          <w:b/>
          <w:color w:val="0070C0"/>
          <w:sz w:val="32"/>
          <w:szCs w:val="32"/>
          <w:lang w:eastAsia="zh-CN"/>
        </w:rPr>
        <w:lastRenderedPageBreak/>
        <w:t>----------------------START OF CHANGE</w:t>
      </w:r>
      <w:r>
        <w:rPr>
          <w:b/>
          <w:color w:val="0070C0"/>
          <w:sz w:val="32"/>
          <w:szCs w:val="32"/>
          <w:lang w:eastAsia="zh-CN"/>
        </w:rPr>
        <w:t xml:space="preserve"> 1</w:t>
      </w:r>
      <w:r w:rsidRPr="00A67F36">
        <w:rPr>
          <w:b/>
          <w:color w:val="0070C0"/>
          <w:sz w:val="32"/>
          <w:szCs w:val="32"/>
          <w:lang w:eastAsia="zh-CN"/>
        </w:rPr>
        <w:t>----------------------------</w:t>
      </w:r>
    </w:p>
    <w:p w14:paraId="18410E2F" w14:textId="77777777" w:rsidR="007434AD" w:rsidRDefault="007434AD" w:rsidP="007434AD">
      <w:pPr>
        <w:pStyle w:val="Heading4"/>
        <w:overflowPunct w:val="0"/>
        <w:autoSpaceDE w:val="0"/>
        <w:autoSpaceDN w:val="0"/>
        <w:adjustRightInd w:val="0"/>
        <w:textAlignment w:val="baseline"/>
        <w:rPr>
          <w:ins w:id="1" w:author="Waseem Ozan - R18 changes after Chicago" w:date="2023-11-23T13:22:00Z"/>
          <w:lang w:eastAsia="en-GB"/>
        </w:rPr>
      </w:pPr>
      <w:ins w:id="2" w:author="Waseem Ozan - R18 changes after Chicago" w:date="2023-11-23T13:22:00Z">
        <w:r>
          <w:rPr>
            <w:lang w:eastAsia="en-GB"/>
          </w:rPr>
          <w:t>7.</w:t>
        </w:r>
        <w:r>
          <w:rPr>
            <w:rFonts w:hint="eastAsia"/>
            <w:lang w:eastAsia="en-GB"/>
          </w:rPr>
          <w:t>8</w:t>
        </w:r>
        <w:r>
          <w:rPr>
            <w:lang w:eastAsia="en-GB"/>
          </w:rPr>
          <w:t>.</w:t>
        </w:r>
        <w:r>
          <w:rPr>
            <w:rFonts w:hint="eastAsia"/>
            <w:lang w:eastAsia="en-GB"/>
          </w:rPr>
          <w:t>2.</w:t>
        </w:r>
        <w:r>
          <w:rPr>
            <w:lang w:eastAsia="en-GB"/>
          </w:rPr>
          <w:t>x</w:t>
        </w:r>
        <w:r>
          <w:rPr>
            <w:lang w:eastAsia="en-GB"/>
          </w:rPr>
          <w:tab/>
        </w:r>
        <w:r>
          <w:rPr>
            <w:rFonts w:hint="eastAsia"/>
            <w:lang w:eastAsia="en-GB"/>
          </w:rPr>
          <w:t>Interruptions</w:t>
        </w:r>
        <w:r>
          <w:rPr>
            <w:lang w:eastAsia="en-GB"/>
          </w:rPr>
          <w:t xml:space="preserve"> during inter-RAT NR measurements without measurement gap</w:t>
        </w:r>
      </w:ins>
    </w:p>
    <w:p w14:paraId="12C9CFE8" w14:textId="77777777" w:rsidR="007434AD" w:rsidRDefault="007434AD" w:rsidP="007434AD">
      <w:pPr>
        <w:rPr>
          <w:ins w:id="3" w:author="Waseem Ozan - R18 changes after Chicago" w:date="2023-11-23T13:22:00Z"/>
          <w:lang w:val="en-US" w:eastAsia="zh-CN"/>
        </w:rPr>
      </w:pPr>
      <w:ins w:id="4" w:author="Waseem Ozan - R18 changes after Chicago" w:date="2023-11-23T13:22:00Z">
        <w:r>
          <w:rPr>
            <w:rFonts w:eastAsiaTheme="minorEastAsia"/>
            <w:lang w:eastAsia="zh-CN"/>
          </w:rPr>
          <w:t xml:space="preserve">For a UE </w:t>
        </w:r>
        <w:r>
          <w:t>indicating ‘no-gap-with-interruption’ with the capability [</w:t>
        </w:r>
        <w:r>
          <w:rPr>
            <w:i/>
          </w:rPr>
          <w:t>interRAT-NeedForIntrNR-r18</w:t>
        </w:r>
        <w:r>
          <w:t xml:space="preserve">] for inter-RAT NR measurement, the UE is allowed to cause interruptions on </w:t>
        </w:r>
        <w:proofErr w:type="spellStart"/>
        <w:r>
          <w:rPr>
            <w:lang w:eastAsia="en-GB"/>
          </w:rPr>
          <w:t>PCel</w:t>
        </w:r>
        <w:r>
          <w:t>l</w:t>
        </w:r>
        <w:proofErr w:type="spellEnd"/>
        <w:r>
          <w:t xml:space="preserve"> or activated </w:t>
        </w:r>
        <w:proofErr w:type="spellStart"/>
        <w:r>
          <w:t>SCell</w:t>
        </w:r>
        <w:proofErr w:type="spellEnd"/>
        <w:r>
          <w:t>(s)</w:t>
        </w:r>
        <w:r>
          <w:rPr>
            <w:lang w:eastAsia="en-GB"/>
          </w:rPr>
          <w:t xml:space="preserve"> due to inter-RAT NR measurements</w:t>
        </w:r>
        <w:r>
          <w:rPr>
            <w:rFonts w:hint="eastAsia"/>
            <w:lang w:val="en-US" w:eastAsia="zh-CN"/>
          </w:rPr>
          <w:t xml:space="preserve"> </w:t>
        </w:r>
        <w:r>
          <w:rPr>
            <w:lang w:val="en-US" w:bidi="ar"/>
          </w:rPr>
          <w:t xml:space="preserve">with </w:t>
        </w:r>
        <w:r>
          <w:rPr>
            <w:lang w:val="en-US" w:eastAsia="zh-CN" w:bidi="ar"/>
          </w:rPr>
          <w:t>interruption ratio no more than the requirements specified below.</w:t>
        </w:r>
      </w:ins>
    </w:p>
    <w:p w14:paraId="6339BEE9" w14:textId="77777777" w:rsidR="007434AD" w:rsidRDefault="007434AD" w:rsidP="007434AD">
      <w:pPr>
        <w:rPr>
          <w:ins w:id="5" w:author="Waseem Ozan - R18 changes after Chicago" w:date="2023-11-23T13:22:00Z"/>
          <w:lang w:val="en-US" w:eastAsia="zh-CN" w:bidi="ar"/>
        </w:rPr>
      </w:pPr>
      <w:ins w:id="6" w:author="Waseem Ozan - R18 changes after Chicago" w:date="2023-11-23T13:22:00Z">
        <w:r>
          <w:rPr>
            <w:lang w:val="en-US" w:eastAsia="zh-CN" w:bidi="ar"/>
          </w:rPr>
          <w:t xml:space="preserve">For the individual inter-RAT NR measurements performed on a frequency layer that corresponds to a configured measurement object </w:t>
        </w:r>
        <w:proofErr w:type="spellStart"/>
        <w:r>
          <w:rPr>
            <w:lang w:val="en-US" w:eastAsia="zh-CN" w:bidi="ar"/>
          </w:rPr>
          <w:t>i</w:t>
        </w:r>
        <w:proofErr w:type="spellEnd"/>
        <w:r>
          <w:rPr>
            <w:lang w:val="en-US" w:eastAsia="zh-CN" w:bidi="ar"/>
          </w:rPr>
          <w:t xml:space="preserve">, </w:t>
        </w:r>
        <w:proofErr w:type="spellStart"/>
        <w:proofErr w:type="gramStart"/>
        <w:r>
          <w:rPr>
            <w:lang w:val="en-US" w:eastAsia="zh-CN" w:bidi="ar"/>
          </w:rPr>
          <w:t>T</w:t>
        </w:r>
        <w:r w:rsidRPr="00EC3E80">
          <w:rPr>
            <w:lang w:val="en-US" w:eastAsia="zh-CN" w:bidi="ar"/>
          </w:rPr>
          <w:t>cycle,i</w:t>
        </w:r>
        <w:proofErr w:type="spellEnd"/>
        <w:proofErr w:type="gramEnd"/>
        <w:r>
          <w:rPr>
            <w:lang w:val="en-US" w:eastAsia="zh-CN" w:bidi="ar"/>
          </w:rPr>
          <w:t xml:space="preserve"> is the measurement cycle specified in Table 7.8.2.x-1, where </w:t>
        </w:r>
        <w:proofErr w:type="spellStart"/>
        <w:r>
          <w:rPr>
            <w:lang w:val="en-US" w:eastAsia="zh-CN" w:bidi="ar"/>
          </w:rPr>
          <w:t>Nfreq</w:t>
        </w:r>
        <w:proofErr w:type="spellEnd"/>
        <w:r>
          <w:rPr>
            <w:lang w:val="en-US" w:eastAsia="zh-CN" w:bidi="ar"/>
          </w:rPr>
          <w:t xml:space="preserve"> is defined in clause 8.1.2.4.z1.1.1.</w:t>
        </w:r>
      </w:ins>
    </w:p>
    <w:p w14:paraId="395DE35C" w14:textId="77777777" w:rsidR="007434AD" w:rsidRDefault="007434AD" w:rsidP="007434AD">
      <w:pPr>
        <w:pStyle w:val="TH"/>
        <w:rPr>
          <w:ins w:id="7" w:author="Waseem Ozan - R18 changes after Chicago" w:date="2023-11-23T13:22:00Z"/>
        </w:rPr>
      </w:pPr>
      <w:ins w:id="8" w:author="Waseem Ozan - R18 changes after Chicago" w:date="2023-11-23T13:22:00Z">
        <w:r>
          <w:t xml:space="preserve">Table 8.2.2.2.X-1: </w:t>
        </w:r>
        <w:proofErr w:type="spellStart"/>
        <w:proofErr w:type="gramStart"/>
        <w:r>
          <w:t>Tcycle,i</w:t>
        </w:r>
        <w:proofErr w:type="spellEnd"/>
        <w:proofErr w:type="gramEnd"/>
        <w:r>
          <w:t xml:space="preserve"> length for inter-R</w:t>
        </w:r>
        <w:r w:rsidRPr="00EC3E80">
          <w:rPr>
            <w:rFonts w:eastAsia="Times New Roman"/>
          </w:rPr>
          <w:t>AT</w:t>
        </w:r>
        <w:r>
          <w:t xml:space="preserve"> NR </w:t>
        </w:r>
        <w:proofErr w:type="spellStart"/>
        <w:r>
          <w:t>MOi</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434AD" w14:paraId="365F1357" w14:textId="77777777" w:rsidTr="00773C81">
        <w:trPr>
          <w:ins w:id="9" w:author="Waseem Ozan - R18 changes after Chicago" w:date="2023-11-23T13:22:00Z"/>
        </w:trPr>
        <w:tc>
          <w:tcPr>
            <w:tcW w:w="4620" w:type="dxa"/>
            <w:tcBorders>
              <w:top w:val="single" w:sz="4" w:space="0" w:color="auto"/>
              <w:left w:val="single" w:sz="4" w:space="0" w:color="auto"/>
              <w:bottom w:val="single" w:sz="4" w:space="0" w:color="auto"/>
              <w:right w:val="single" w:sz="4" w:space="0" w:color="auto"/>
            </w:tcBorders>
          </w:tcPr>
          <w:p w14:paraId="61E81DC8" w14:textId="77777777" w:rsidR="007434AD" w:rsidRDefault="007434AD" w:rsidP="00773C81">
            <w:pPr>
              <w:pStyle w:val="TAH"/>
              <w:rPr>
                <w:ins w:id="10" w:author="Waseem Ozan - R18 changes after Chicago" w:date="2023-11-23T13:22:00Z"/>
              </w:rPr>
            </w:pPr>
            <w:ins w:id="11" w:author="Waseem Ozan - R18 changes after Chicago" w:date="2023-11-23T13:22:00Z">
              <w:r>
                <w:t>DRX cycle</w:t>
              </w:r>
            </w:ins>
          </w:p>
        </w:tc>
        <w:tc>
          <w:tcPr>
            <w:tcW w:w="4621" w:type="dxa"/>
            <w:tcBorders>
              <w:top w:val="single" w:sz="4" w:space="0" w:color="auto"/>
              <w:left w:val="nil"/>
              <w:bottom w:val="single" w:sz="4" w:space="0" w:color="auto"/>
              <w:right w:val="single" w:sz="4" w:space="0" w:color="auto"/>
            </w:tcBorders>
          </w:tcPr>
          <w:p w14:paraId="20CB67F0" w14:textId="77777777" w:rsidR="007434AD" w:rsidRDefault="007434AD" w:rsidP="00773C81">
            <w:pPr>
              <w:pStyle w:val="TAH"/>
              <w:rPr>
                <w:ins w:id="12" w:author="Waseem Ozan - R18 changes after Chicago" w:date="2023-11-23T13:22:00Z"/>
              </w:rPr>
            </w:pPr>
            <w:proofErr w:type="spellStart"/>
            <w:proofErr w:type="gramStart"/>
            <w:ins w:id="13" w:author="Waseem Ozan - R18 changes after Chicago" w:date="2023-11-23T13:22:00Z">
              <w:r>
                <w:t>T</w:t>
              </w:r>
              <w:r>
                <w:rPr>
                  <w:vertAlign w:val="subscript"/>
                </w:rPr>
                <w:t>Cycle,I</w:t>
              </w:r>
              <w:proofErr w:type="spellEnd"/>
              <w:proofErr w:type="gramEnd"/>
            </w:ins>
          </w:p>
        </w:tc>
      </w:tr>
      <w:tr w:rsidR="007434AD" w14:paraId="1BD5C1C9" w14:textId="77777777" w:rsidTr="00773C81">
        <w:trPr>
          <w:ins w:id="14" w:author="Waseem Ozan - R18 changes after Chicago" w:date="2023-11-23T13:22:00Z"/>
        </w:trPr>
        <w:tc>
          <w:tcPr>
            <w:tcW w:w="4620" w:type="dxa"/>
            <w:tcBorders>
              <w:top w:val="single" w:sz="4" w:space="0" w:color="auto"/>
              <w:left w:val="single" w:sz="4" w:space="0" w:color="auto"/>
              <w:bottom w:val="single" w:sz="4" w:space="0" w:color="auto"/>
              <w:right w:val="single" w:sz="4" w:space="0" w:color="auto"/>
            </w:tcBorders>
          </w:tcPr>
          <w:p w14:paraId="7875D070" w14:textId="77777777" w:rsidR="007434AD" w:rsidRDefault="007434AD" w:rsidP="00773C81">
            <w:pPr>
              <w:pStyle w:val="TAC"/>
              <w:rPr>
                <w:ins w:id="15" w:author="Waseem Ozan - R18 changes after Chicago" w:date="2023-11-23T13:22:00Z"/>
              </w:rPr>
            </w:pPr>
            <w:ins w:id="16" w:author="Waseem Ozan - R18 changes after Chicago" w:date="2023-11-23T13:22:00Z">
              <w:r>
                <w:t>No DRX</w:t>
              </w:r>
            </w:ins>
          </w:p>
        </w:tc>
        <w:tc>
          <w:tcPr>
            <w:tcW w:w="4621" w:type="dxa"/>
            <w:tcBorders>
              <w:top w:val="single" w:sz="4" w:space="0" w:color="auto"/>
              <w:left w:val="nil"/>
              <w:bottom w:val="single" w:sz="4" w:space="0" w:color="auto"/>
              <w:right w:val="single" w:sz="4" w:space="0" w:color="auto"/>
            </w:tcBorders>
          </w:tcPr>
          <w:p w14:paraId="5ACA3EBD" w14:textId="77777777" w:rsidR="007434AD" w:rsidRPr="00EC3E80" w:rsidRDefault="007434AD" w:rsidP="00773C81">
            <w:pPr>
              <w:pStyle w:val="TAC"/>
              <w:rPr>
                <w:ins w:id="17" w:author="Waseem Ozan - R18 changes after Chicago" w:date="2023-11-23T13:22:00Z"/>
                <w:rFonts w:eastAsiaTheme="minorEastAsia"/>
                <w:lang w:val="en-US" w:eastAsia="zh-CN"/>
              </w:rPr>
            </w:pPr>
            <w:ins w:id="18" w:author="Waseem Ozan - R18 changes after Chicago" w:date="2023-11-23T13:22:00Z">
              <w:r>
                <w:t xml:space="preserve">max (80ms, SMTC period) x </w:t>
              </w:r>
              <w:proofErr w:type="spellStart"/>
              <w:r>
                <w:t>Nfreq</w:t>
              </w:r>
              <w:proofErr w:type="spellEnd"/>
            </w:ins>
          </w:p>
        </w:tc>
      </w:tr>
      <w:tr w:rsidR="007434AD" w14:paraId="151DA18B" w14:textId="77777777" w:rsidTr="00773C81">
        <w:trPr>
          <w:ins w:id="19" w:author="Waseem Ozan - R18 changes after Chicago" w:date="2023-11-23T13:22:00Z"/>
        </w:trPr>
        <w:tc>
          <w:tcPr>
            <w:tcW w:w="4620" w:type="dxa"/>
            <w:tcBorders>
              <w:top w:val="single" w:sz="4" w:space="0" w:color="auto"/>
              <w:left w:val="single" w:sz="4" w:space="0" w:color="auto"/>
              <w:bottom w:val="single" w:sz="4" w:space="0" w:color="auto"/>
              <w:right w:val="single" w:sz="4" w:space="0" w:color="auto"/>
            </w:tcBorders>
          </w:tcPr>
          <w:p w14:paraId="72780FC9" w14:textId="77777777" w:rsidR="007434AD" w:rsidRPr="00EC3E80" w:rsidRDefault="007434AD" w:rsidP="00773C81">
            <w:pPr>
              <w:pStyle w:val="TAC"/>
              <w:rPr>
                <w:ins w:id="20" w:author="Waseem Ozan - R18 changes after Chicago" w:date="2023-11-23T13:22:00Z"/>
                <w:rFonts w:eastAsiaTheme="minorEastAsia"/>
                <w:lang w:eastAsia="zh-CN"/>
              </w:rPr>
            </w:pPr>
            <w:ins w:id="21" w:author="Waseem Ozan - R18 changes after Chicago" w:date="2023-11-23T13:22:00Z">
              <w:r>
                <w:t xml:space="preserve">[DRX cycle </w:t>
              </w:r>
              <w:r>
                <w:rPr>
                  <w:rFonts w:ascii="SimSun" w:hAnsi="SimSun" w:hint="eastAsia"/>
                </w:rPr>
                <w:t>≤</w:t>
              </w:r>
              <w:r>
                <w:t xml:space="preserve"> 320ms]</w:t>
              </w:r>
            </w:ins>
          </w:p>
        </w:tc>
        <w:tc>
          <w:tcPr>
            <w:tcW w:w="4621" w:type="dxa"/>
            <w:tcBorders>
              <w:top w:val="single" w:sz="4" w:space="0" w:color="auto"/>
              <w:left w:val="nil"/>
              <w:bottom w:val="single" w:sz="4" w:space="0" w:color="auto"/>
              <w:right w:val="single" w:sz="4" w:space="0" w:color="auto"/>
            </w:tcBorders>
          </w:tcPr>
          <w:p w14:paraId="03029513" w14:textId="77777777" w:rsidR="007434AD" w:rsidRPr="00EC3E80" w:rsidRDefault="007434AD" w:rsidP="00773C81">
            <w:pPr>
              <w:pStyle w:val="TAC"/>
              <w:rPr>
                <w:ins w:id="22" w:author="Waseem Ozan - R18 changes after Chicago" w:date="2023-11-23T13:22:00Z"/>
                <w:rFonts w:eastAsiaTheme="minorEastAsia"/>
                <w:bCs/>
                <w:lang w:eastAsia="zh-CN"/>
              </w:rPr>
            </w:pPr>
            <w:ins w:id="23" w:author="Waseem Ozan - R18 changes after Chicago" w:date="2023-11-23T13:22:00Z">
              <w:r>
                <w:t>FFS</w:t>
              </w:r>
            </w:ins>
          </w:p>
        </w:tc>
      </w:tr>
      <w:tr w:rsidR="007434AD" w14:paraId="5C815EC1" w14:textId="77777777" w:rsidTr="00773C81">
        <w:trPr>
          <w:ins w:id="24" w:author="Waseem Ozan - R18 changes after Chicago" w:date="2023-11-23T13:22:00Z"/>
        </w:trPr>
        <w:tc>
          <w:tcPr>
            <w:tcW w:w="4620" w:type="dxa"/>
            <w:tcBorders>
              <w:top w:val="single" w:sz="4" w:space="0" w:color="auto"/>
              <w:left w:val="single" w:sz="4" w:space="0" w:color="auto"/>
              <w:bottom w:val="single" w:sz="4" w:space="0" w:color="auto"/>
              <w:right w:val="single" w:sz="4" w:space="0" w:color="auto"/>
            </w:tcBorders>
          </w:tcPr>
          <w:p w14:paraId="2CCB0859" w14:textId="77777777" w:rsidR="007434AD" w:rsidRDefault="007434AD" w:rsidP="00773C81">
            <w:pPr>
              <w:pStyle w:val="TAC"/>
              <w:rPr>
                <w:ins w:id="25" w:author="Waseem Ozan - R18 changes after Chicago" w:date="2023-11-23T13:22:00Z"/>
              </w:rPr>
            </w:pPr>
            <w:ins w:id="26" w:author="Waseem Ozan - R18 changes after Chicago" w:date="2023-11-23T13:22:00Z">
              <w:r>
                <w:t>[DRX cycle&gt;320ms]</w:t>
              </w:r>
            </w:ins>
          </w:p>
        </w:tc>
        <w:tc>
          <w:tcPr>
            <w:tcW w:w="4621" w:type="dxa"/>
            <w:tcBorders>
              <w:top w:val="single" w:sz="4" w:space="0" w:color="auto"/>
              <w:left w:val="nil"/>
              <w:bottom w:val="single" w:sz="4" w:space="0" w:color="auto"/>
              <w:right w:val="single" w:sz="4" w:space="0" w:color="auto"/>
            </w:tcBorders>
          </w:tcPr>
          <w:p w14:paraId="040C0751" w14:textId="77777777" w:rsidR="007434AD" w:rsidRPr="00EC3E80" w:rsidRDefault="007434AD" w:rsidP="00773C81">
            <w:pPr>
              <w:pStyle w:val="TAC"/>
              <w:rPr>
                <w:ins w:id="27" w:author="Waseem Ozan - R18 changes after Chicago" w:date="2023-11-23T13:22:00Z"/>
                <w:rFonts w:eastAsiaTheme="minorEastAsia"/>
                <w:bCs/>
                <w:lang w:eastAsia="zh-CN"/>
              </w:rPr>
            </w:pPr>
            <w:ins w:id="28" w:author="Waseem Ozan - R18 changes after Chicago" w:date="2023-11-23T13:22:00Z">
              <w:r>
                <w:t>FFS</w:t>
              </w:r>
            </w:ins>
          </w:p>
        </w:tc>
      </w:tr>
    </w:tbl>
    <w:p w14:paraId="6A1CF205" w14:textId="77777777" w:rsidR="007434AD" w:rsidRDefault="007434AD" w:rsidP="007434AD">
      <w:pPr>
        <w:rPr>
          <w:ins w:id="29" w:author="Waseem Ozan - R18 changes after Chicago" w:date="2023-11-23T13:22:00Z"/>
        </w:rPr>
      </w:pPr>
      <w:ins w:id="30" w:author="Waseem Ozan - R18 changes after Chicago" w:date="2023-11-23T13:22:00Z">
        <w:r>
          <w:rPr>
            <w:i/>
            <w:iCs/>
          </w:rPr>
          <w:t>Editors’ note: Discussion is ongoing on cases where DRX is configured. Further update to this sub-clause subjects to the conclusions of the discussion.</w:t>
        </w:r>
      </w:ins>
    </w:p>
    <w:p w14:paraId="737D96D6" w14:textId="77777777" w:rsidR="007434AD" w:rsidRDefault="007434AD" w:rsidP="007434AD">
      <w:pPr>
        <w:rPr>
          <w:ins w:id="31" w:author="Waseem Ozan - R18 changes after Chicago" w:date="2023-11-23T13:22:00Z"/>
        </w:rPr>
      </w:pPr>
      <w:ins w:id="32" w:author="Waseem Ozan - R18 changes after Chicago" w:date="2023-11-23T13:22:00Z">
        <w:r>
          <w:rPr>
            <w:lang w:eastAsia="en-GB"/>
          </w:rPr>
          <w:t xml:space="preserve">UE is allowed to cause interruption on a certain </w:t>
        </w:r>
        <w:r>
          <w:rPr>
            <w:rFonts w:hint="eastAsia"/>
            <w:lang w:val="en-US" w:eastAsia="zh-CN"/>
          </w:rPr>
          <w:t>MO</w:t>
        </w:r>
        <w:proofErr w:type="spellStart"/>
        <w:r>
          <w:rPr>
            <w:lang w:eastAsia="en-GB"/>
          </w:rPr>
          <w:t>i</w:t>
        </w:r>
        <w:proofErr w:type="spellEnd"/>
        <w:r>
          <w:rPr>
            <w:lang w:eastAsia="en-GB"/>
          </w:rPr>
          <w:t xml:space="preserve"> </w:t>
        </w:r>
        <w:r>
          <w:rPr>
            <w:rFonts w:hint="eastAsia"/>
            <w:lang w:val="en-US" w:eastAsia="zh-CN"/>
          </w:rPr>
          <w:t xml:space="preserve">up to </w:t>
        </w:r>
        <w:r>
          <w:rPr>
            <w:lang w:eastAsia="en-GB"/>
          </w:rPr>
          <w:t xml:space="preserve">the interruption ratio </w:t>
        </w:r>
        <w:r>
          <w:rPr>
            <w:rFonts w:hint="eastAsia"/>
            <w:lang w:val="en-US" w:eastAsia="zh-CN"/>
          </w:rPr>
          <w:t xml:space="preserve">of </w:t>
        </w:r>
      </w:ins>
      <m:oMath>
        <m:f>
          <m:fPr>
            <m:ctrlPr>
              <w:ins w:id="33" w:author="Waseem Ozan - R18 changes after Chicago" w:date="2023-11-23T13:22:00Z">
                <w:rPr>
                  <w:rFonts w:ascii="Cambria Math" w:hAnsi="Cambria Math"/>
                  <w:i/>
                  <w:lang w:eastAsia="en-GB"/>
                </w:rPr>
              </w:ins>
            </m:ctrlPr>
          </m:fPr>
          <m:num>
            <m:r>
              <w:ins w:id="34" w:author="Waseem Ozan - R18 changes after Chicago" w:date="2023-11-23T13:22:00Z">
                <w:rPr>
                  <w:rFonts w:ascii="Cambria Math" w:hAnsi="Cambria Math"/>
                  <w:lang w:eastAsia="en-GB"/>
                </w:rPr>
                <m:t>2L</m:t>
              </w:ins>
            </m:r>
          </m:num>
          <m:den>
            <m:sSub>
              <m:sSubPr>
                <m:ctrlPr>
                  <w:ins w:id="35" w:author="Waseem Ozan - R18 changes after Chicago" w:date="2023-11-23T13:22:00Z">
                    <w:rPr>
                      <w:rFonts w:ascii="Cambria Math" w:hAnsi="Cambria Math"/>
                      <w:i/>
                      <w:lang w:eastAsia="en-GB"/>
                    </w:rPr>
                  </w:ins>
                </m:ctrlPr>
              </m:sSubPr>
              <m:e>
                <m:r>
                  <w:ins w:id="36" w:author="Waseem Ozan - R18 changes after Chicago" w:date="2023-11-23T13:22:00Z">
                    <w:rPr>
                      <w:rFonts w:ascii="Cambria Math" w:hAnsi="Cambria Math"/>
                      <w:lang w:eastAsia="en-GB"/>
                    </w:rPr>
                    <m:t>T</m:t>
                  </w:ins>
                </m:r>
              </m:e>
              <m:sub>
                <m:r>
                  <w:ins w:id="37" w:author="Waseem Ozan - R18 changes after Chicago" w:date="2023-11-23T13:22:00Z">
                    <w:rPr>
                      <w:rFonts w:ascii="Cambria Math" w:hAnsi="Cambria Math"/>
                      <w:lang w:eastAsia="en-GB"/>
                    </w:rPr>
                    <m:t>cycle,i</m:t>
                  </w:ins>
                </m:r>
              </m:sub>
            </m:sSub>
          </m:den>
        </m:f>
      </m:oMath>
      <w:ins w:id="38" w:author="Waseem Ozan - R18 changes after Chicago" w:date="2023-11-23T13:22:00Z">
        <w:r>
          <w:rPr>
            <w:lang w:eastAsia="en-GB"/>
          </w:rPr>
          <w:t>.</w:t>
        </w:r>
        <w:r>
          <w:rPr>
            <w:rFonts w:hint="eastAsia"/>
            <w:lang w:val="en-US" w:eastAsia="zh-CN"/>
          </w:rPr>
          <w:t xml:space="preserve"> T</w:t>
        </w:r>
        <w:r>
          <w:rPr>
            <w:rFonts w:hint="eastAsia"/>
            <w:lang w:val="en-US" w:eastAsia="zh-CN" w:bidi="ar"/>
          </w:rPr>
          <w:t>he</w:t>
        </w:r>
        <w:r>
          <w:t xml:space="preserve"> </w:t>
        </w:r>
        <w:r>
          <w:rPr>
            <w:rFonts w:hint="eastAsia"/>
            <w:lang w:val="en-US" w:eastAsia="zh-CN"/>
          </w:rPr>
          <w:t xml:space="preserve">allowed maximum </w:t>
        </w:r>
        <w:r>
          <w:t xml:space="preserve">total interruption ratio (D) </w:t>
        </w:r>
        <w:proofErr w:type="gramStart"/>
        <w:r>
          <w:rPr>
            <w:rFonts w:hint="eastAsia"/>
            <w:lang w:val="en-US" w:eastAsia="zh-CN"/>
          </w:rPr>
          <w:t>is</w:t>
        </w:r>
        <w:proofErr w:type="gramEnd"/>
        <w:r>
          <w:t xml:space="preserve">  </w:t>
        </w:r>
      </w:ins>
    </w:p>
    <w:p w14:paraId="34107499" w14:textId="77777777" w:rsidR="007434AD" w:rsidRDefault="007434AD" w:rsidP="007434AD">
      <w:pPr>
        <w:rPr>
          <w:ins w:id="39" w:author="Waseem Ozan - R18 changes after Chicago" w:date="2023-11-23T13:22:00Z"/>
        </w:rPr>
      </w:pPr>
      <m:oMathPara>
        <m:oMath>
          <m:r>
            <w:ins w:id="40" w:author="Waseem Ozan - R18 changes after Chicago" w:date="2023-11-23T13:22:00Z">
              <w:rPr>
                <w:rFonts w:ascii="Cambria Math" w:hAnsi="Cambria Math"/>
              </w:rPr>
              <m:t>D=</m:t>
            </w:ins>
          </m:r>
          <m:nary>
            <m:naryPr>
              <m:chr m:val="∑"/>
              <m:limLoc m:val="subSup"/>
              <m:ctrlPr>
                <w:ins w:id="41" w:author="Waseem Ozan - R18 changes after Chicago" w:date="2023-11-23T13:22:00Z">
                  <w:rPr>
                    <w:rFonts w:ascii="Cambria Math" w:hAnsi="Cambria Math"/>
                    <w:i/>
                  </w:rPr>
                </w:ins>
              </m:ctrlPr>
            </m:naryPr>
            <m:sub>
              <m:r>
                <w:ins w:id="42" w:author="Waseem Ozan - R18 changes after Chicago" w:date="2023-11-23T13:22:00Z">
                  <w:rPr>
                    <w:rFonts w:ascii="Cambria Math" w:hAnsi="Cambria Math"/>
                  </w:rPr>
                  <m:t>i=1</m:t>
                </w:ins>
              </m:r>
            </m:sub>
            <m:sup>
              <m:r>
                <w:ins w:id="43" w:author="Waseem Ozan - R18 changes after Chicago" w:date="2023-11-23T13:22:00Z">
                  <w:rPr>
                    <w:rFonts w:ascii="Cambria Math" w:hAnsi="Cambria Math"/>
                  </w:rPr>
                  <m:t>N</m:t>
                </w:ins>
              </m:r>
            </m:sup>
            <m:e>
              <m:f>
                <m:fPr>
                  <m:ctrlPr>
                    <w:ins w:id="44" w:author="Waseem Ozan - R18 changes after Chicago" w:date="2023-11-23T13:22:00Z">
                      <w:rPr>
                        <w:rFonts w:ascii="Cambria Math" w:hAnsi="Cambria Math"/>
                        <w:i/>
                      </w:rPr>
                    </w:ins>
                  </m:ctrlPr>
                </m:fPr>
                <m:num>
                  <m:r>
                    <w:ins w:id="45" w:author="Waseem Ozan - R18 changes after Chicago" w:date="2023-11-23T13:22:00Z">
                      <w:rPr>
                        <w:rFonts w:ascii="Cambria Math" w:hAnsi="Cambria Math"/>
                      </w:rPr>
                      <m:t>2L</m:t>
                    </w:ins>
                  </m:r>
                </m:num>
                <m:den>
                  <m:r>
                    <w:ins w:id="46" w:author="Waseem Ozan - R18 changes after Chicago" w:date="2023-11-23T13:22:00Z">
                      <w:rPr>
                        <w:rFonts w:ascii="Cambria Math" w:hAnsi="Cambria Math"/>
                      </w:rPr>
                      <m:t>Tcycle,i</m:t>
                    </w:ins>
                  </m:r>
                </m:den>
              </m:f>
            </m:e>
          </m:nary>
        </m:oMath>
      </m:oMathPara>
    </w:p>
    <w:p w14:paraId="7655D7F0" w14:textId="77777777" w:rsidR="007434AD" w:rsidRDefault="007434AD" w:rsidP="007434AD">
      <w:pPr>
        <w:rPr>
          <w:ins w:id="47" w:author="Waseem Ozan - R18 changes after Chicago" w:date="2023-11-23T13:22:00Z"/>
        </w:rPr>
      </w:pPr>
      <w:proofErr w:type="gramStart"/>
      <w:ins w:id="48" w:author="Waseem Ozan - R18 changes after Chicago" w:date="2023-11-23T13:22:00Z">
        <w:r>
          <w:t>Where</w:t>
        </w:r>
        <w:proofErr w:type="gramEnd"/>
        <w:r>
          <w:t>,</w:t>
        </w:r>
      </w:ins>
    </w:p>
    <w:p w14:paraId="564A0188" w14:textId="77777777" w:rsidR="007434AD" w:rsidRPr="00EC3E80" w:rsidRDefault="007434AD" w:rsidP="007434AD">
      <w:pPr>
        <w:pStyle w:val="B10"/>
        <w:numPr>
          <w:ilvl w:val="0"/>
          <w:numId w:val="17"/>
        </w:numPr>
        <w:ind w:left="404" w:hanging="404"/>
        <w:rPr>
          <w:ins w:id="49" w:author="Waseem Ozan - R18 changes after Chicago" w:date="2023-11-23T13:22:00Z"/>
          <w:lang w:eastAsia="en-GB"/>
        </w:rPr>
      </w:pPr>
      <w:ins w:id="50" w:author="Waseem Ozan - R18 changes after Chicago" w:date="2023-11-23T13:22:00Z">
        <w:r w:rsidRPr="00EC3E80">
          <w:rPr>
            <w:lang w:eastAsia="en-GB"/>
          </w:rPr>
          <w:t>N is the total number of NR MOs that UE indicates [</w:t>
        </w:r>
        <w:proofErr w:type="spellStart"/>
        <w:r w:rsidRPr="00EC3E80">
          <w:rPr>
            <w:lang w:eastAsia="en-GB"/>
          </w:rPr>
          <w:t>nogap</w:t>
        </w:r>
        <w:proofErr w:type="spellEnd"/>
        <w:r w:rsidRPr="00EC3E80">
          <w:rPr>
            <w:lang w:eastAsia="en-GB"/>
          </w:rPr>
          <w:t>-interruption] for the band which the NR MO belongs to, and none of the SMTCs of the NR MOs are overlapped by the measurement gap, and</w:t>
        </w:r>
      </w:ins>
    </w:p>
    <w:p w14:paraId="7029953F" w14:textId="77777777" w:rsidR="007434AD" w:rsidRPr="00EC3E80" w:rsidRDefault="007434AD" w:rsidP="007434AD">
      <w:pPr>
        <w:pStyle w:val="B10"/>
        <w:numPr>
          <w:ilvl w:val="0"/>
          <w:numId w:val="17"/>
        </w:numPr>
        <w:ind w:left="404" w:hanging="404"/>
        <w:rPr>
          <w:ins w:id="51" w:author="Waseem Ozan - R18 changes after Chicago" w:date="2023-11-23T13:22:00Z"/>
          <w:lang w:eastAsia="en-GB"/>
        </w:rPr>
      </w:pPr>
      <w:ins w:id="52" w:author="Waseem Ozan - R18 changes after Chicago" w:date="2023-11-23T13:22:00Z">
        <w:r w:rsidRPr="00EC3E80">
          <w:rPr>
            <w:lang w:eastAsia="en-GB"/>
          </w:rPr>
          <w:t xml:space="preserve">L is the maximum interruption length for each interruption occasion, which shall not exceed </w:t>
        </w:r>
        <w:r w:rsidRPr="00EC3E80">
          <w:rPr>
            <w:lang w:val="en-US" w:eastAsia="en-GB"/>
          </w:rPr>
          <w:t>1 subframe</w:t>
        </w:r>
        <w:r w:rsidRPr="00EC3E80">
          <w:rPr>
            <w:lang w:eastAsia="en-GB"/>
          </w:rPr>
          <w:t>.</w:t>
        </w:r>
      </w:ins>
    </w:p>
    <w:p w14:paraId="064F7FBC" w14:textId="77777777" w:rsidR="007434AD" w:rsidRDefault="007434AD" w:rsidP="007434AD">
      <w:pPr>
        <w:rPr>
          <w:ins w:id="53" w:author="Waseem Ozan - R18 changes after Chicago" w:date="2023-11-23T13:22:00Z"/>
          <w:lang w:val="en-US" w:eastAsia="zh-CN"/>
        </w:rPr>
      </w:pPr>
      <w:ins w:id="54" w:author="Waseem Ozan - R18 changes after Chicago" w:date="2023-11-23T13:22:00Z">
        <w:r>
          <w:rPr>
            <w:lang w:val="en-US" w:eastAsia="zh-CN"/>
          </w:rPr>
          <w:t xml:space="preserve">The interruptions are allowed for all the serving cells in the same FR as NR </w:t>
        </w:r>
        <w:proofErr w:type="spellStart"/>
        <w:r>
          <w:rPr>
            <w:lang w:val="en-US" w:eastAsia="zh-CN"/>
          </w:rPr>
          <w:t>SCell</w:t>
        </w:r>
        <w:proofErr w:type="spellEnd"/>
        <w:r>
          <w:rPr>
            <w:lang w:val="en-US" w:eastAsia="zh-CN"/>
          </w:rPr>
          <w:t xml:space="preserve"> being</w:t>
        </w:r>
        <w:r>
          <w:rPr>
            <w:rFonts w:eastAsiaTheme="minorEastAsia" w:hint="eastAsia"/>
            <w:lang w:val="en-US" w:eastAsia="zh-CN"/>
          </w:rPr>
          <w:t xml:space="preserve"> </w:t>
        </w:r>
        <w:r>
          <w:rPr>
            <w:rFonts w:eastAsiaTheme="minorEastAsia"/>
            <w:lang w:val="en-US" w:eastAsia="zh-CN"/>
          </w:rPr>
          <w:t xml:space="preserve">measured </w:t>
        </w:r>
        <w:r>
          <w:rPr>
            <w:lang w:val="en-US" w:eastAsia="zh-CN"/>
          </w:rPr>
          <w:t xml:space="preserve">if UE supports per-FR measurement gaps, and all the serving cells if UE does not support per-FR measurement gaps. </w:t>
        </w:r>
      </w:ins>
    </w:p>
    <w:p w14:paraId="49FB7AB7" w14:textId="7A0DDB2F" w:rsidR="00B2569F" w:rsidRDefault="00B2569F" w:rsidP="00B2569F">
      <w:pPr>
        <w:jc w:val="center"/>
        <w:rPr>
          <w:b/>
          <w:color w:val="0070C0"/>
          <w:sz w:val="32"/>
          <w:szCs w:val="32"/>
          <w:lang w:eastAsia="zh-CN"/>
        </w:rPr>
      </w:pPr>
      <w:r w:rsidRPr="00A67F36">
        <w:rPr>
          <w:b/>
          <w:color w:val="0070C0"/>
          <w:sz w:val="32"/>
          <w:szCs w:val="32"/>
          <w:lang w:eastAsia="zh-CN"/>
        </w:rPr>
        <w:t>----------------------END OF CHANGES</w:t>
      </w:r>
      <w:r>
        <w:rPr>
          <w:b/>
          <w:color w:val="0070C0"/>
          <w:sz w:val="32"/>
          <w:szCs w:val="32"/>
          <w:lang w:eastAsia="zh-CN"/>
        </w:rPr>
        <w:t xml:space="preserve"> 1</w:t>
      </w:r>
      <w:r w:rsidRPr="00A67F36">
        <w:rPr>
          <w:b/>
          <w:color w:val="0070C0"/>
          <w:sz w:val="32"/>
          <w:szCs w:val="32"/>
          <w:lang w:eastAsia="zh-CN"/>
        </w:rPr>
        <w:t>----------------------------</w:t>
      </w:r>
    </w:p>
    <w:p w14:paraId="1026A908" w14:textId="77777777" w:rsidR="00B2569F" w:rsidRPr="00591F8F" w:rsidRDefault="00B2569F" w:rsidP="00B2569F">
      <w:pPr>
        <w:jc w:val="center"/>
        <w:rPr>
          <w:b/>
          <w:color w:val="0070C0"/>
          <w:sz w:val="32"/>
          <w:szCs w:val="32"/>
          <w:lang w:eastAsia="zh-CN"/>
        </w:rPr>
      </w:pPr>
    </w:p>
    <w:p w14:paraId="58B43A49" w14:textId="5EBCB11C" w:rsidR="00B713AA" w:rsidRPr="009F4B54" w:rsidRDefault="00B713AA" w:rsidP="00B713AA">
      <w:pPr>
        <w:jc w:val="center"/>
        <w:rPr>
          <w:b/>
          <w:color w:val="0070C0"/>
          <w:sz w:val="32"/>
          <w:szCs w:val="32"/>
          <w:lang w:eastAsia="zh-CN"/>
        </w:rPr>
      </w:pPr>
      <w:r w:rsidRPr="00A67F36">
        <w:rPr>
          <w:b/>
          <w:color w:val="0070C0"/>
          <w:sz w:val="32"/>
          <w:szCs w:val="32"/>
          <w:lang w:eastAsia="zh-CN"/>
        </w:rPr>
        <w:t>----------------------START OF CHANGE</w:t>
      </w:r>
      <w:r>
        <w:rPr>
          <w:b/>
          <w:color w:val="0070C0"/>
          <w:sz w:val="32"/>
          <w:szCs w:val="32"/>
          <w:lang w:eastAsia="zh-CN"/>
        </w:rPr>
        <w:t xml:space="preserve"> </w:t>
      </w:r>
      <w:r w:rsidR="00B2569F">
        <w:rPr>
          <w:b/>
          <w:color w:val="0070C0"/>
          <w:sz w:val="32"/>
          <w:szCs w:val="32"/>
          <w:lang w:eastAsia="zh-CN"/>
        </w:rPr>
        <w:t>2</w:t>
      </w:r>
      <w:r w:rsidRPr="00A67F36">
        <w:rPr>
          <w:b/>
          <w:color w:val="0070C0"/>
          <w:sz w:val="32"/>
          <w:szCs w:val="32"/>
          <w:lang w:eastAsia="zh-CN"/>
        </w:rPr>
        <w:t>----------------------------</w:t>
      </w:r>
    </w:p>
    <w:p w14:paraId="35A16E6D" w14:textId="77777777" w:rsidR="00F6202B" w:rsidRDefault="00F6202B" w:rsidP="00F6202B">
      <w:pPr>
        <w:pStyle w:val="Heading5"/>
        <w:rPr>
          <w:ins w:id="55" w:author="Rafael Paiva (Nokia)" w:date="2023-11-23T16:47:00Z"/>
          <w:rFonts w:eastAsiaTheme="minorEastAsia"/>
        </w:rPr>
      </w:pPr>
      <w:ins w:id="56" w:author="Rafael Paiva (Nokia)" w:date="2023-11-23T16:47:00Z">
        <w:r>
          <w:rPr>
            <w:rFonts w:eastAsiaTheme="minorEastAsia"/>
          </w:rPr>
          <w:t>8.1.2.</w:t>
        </w:r>
        <w:proofErr w:type="gramStart"/>
        <w:r>
          <w:rPr>
            <w:rFonts w:eastAsiaTheme="minorEastAsia"/>
          </w:rPr>
          <w:t>4.z</w:t>
        </w:r>
        <w:proofErr w:type="gramEnd"/>
        <w:r>
          <w:rPr>
            <w:rFonts w:eastAsiaTheme="minorEastAsia"/>
          </w:rPr>
          <w:t>1</w:t>
        </w:r>
        <w:r>
          <w:rPr>
            <w:rFonts w:eastAsiaTheme="minorEastAsia"/>
          </w:rPr>
          <w:tab/>
          <w:t>E-UTRAN FDD – NR measurements without measurement gap</w:t>
        </w:r>
      </w:ins>
    </w:p>
    <w:p w14:paraId="0D162A3C" w14:textId="77777777" w:rsidR="00F6202B" w:rsidRDefault="00F6202B" w:rsidP="00F6202B">
      <w:pPr>
        <w:rPr>
          <w:ins w:id="57" w:author="Rafael Paiva (Nokia)" w:date="2023-11-23T16:47:00Z"/>
          <w:rFonts w:eastAsiaTheme="minorEastAsia"/>
        </w:rPr>
      </w:pPr>
      <w:ins w:id="58" w:author="Rafael Paiva (Nokia)" w:date="2023-11-23T16:47:00Z">
        <w:r>
          <w:rPr>
            <w:lang w:eastAsia="zh-CN"/>
          </w:rPr>
          <w:t xml:space="preserve">Requirements in this clause shall apply for UE capable of performing </w:t>
        </w:r>
        <w:r>
          <w:t xml:space="preserve">inter-RAT NR measurement without measurement gap as indicated via </w:t>
        </w:r>
        <w:proofErr w:type="spellStart"/>
        <w:r>
          <w:rPr>
            <w:i/>
          </w:rPr>
          <w:t>interRAT-NeedForIntrNR</w:t>
        </w:r>
        <w:proofErr w:type="spellEnd"/>
        <w:r>
          <w:t xml:space="preserve">, </w:t>
        </w:r>
        <w:r>
          <w:rPr>
            <w:lang w:eastAsia="zh-CN"/>
          </w:rPr>
          <w:t xml:space="preserve">when UE is not </w:t>
        </w:r>
        <w:r>
          <w:t>configured with EN-DC.</w:t>
        </w:r>
      </w:ins>
    </w:p>
    <w:p w14:paraId="265F0316" w14:textId="77777777" w:rsidR="00F6202B" w:rsidRDefault="00F6202B" w:rsidP="00F6202B">
      <w:pPr>
        <w:rPr>
          <w:ins w:id="59" w:author="Rafael Paiva (Nokia)" w:date="2023-11-23T16:47:00Z"/>
          <w:lang w:eastAsia="zh-CN"/>
        </w:rPr>
      </w:pPr>
      <w:ins w:id="60" w:author="Rafael Paiva (Nokia)" w:date="2023-11-23T16:47:00Z">
        <w:r>
          <w:rPr>
            <w:lang w:eastAsia="zh-CN"/>
          </w:rPr>
          <w:t xml:space="preserve">When </w:t>
        </w:r>
        <w:r>
          <w:t>measurement gap</w:t>
        </w:r>
        <w:r>
          <w:rPr>
            <w:lang w:val="en-US"/>
          </w:rPr>
          <w:t xml:space="preserve"> is configured</w:t>
        </w:r>
        <w:r>
          <w:t>, and</w:t>
        </w:r>
        <w:r>
          <w:rPr>
            <w:lang w:eastAsia="zh-CN"/>
          </w:rPr>
          <w:t xml:space="preserve"> the NR measurement object satisfies one the following conditions, requirements in clause 8.1.2.4.21 apply. </w:t>
        </w:r>
      </w:ins>
    </w:p>
    <w:p w14:paraId="26061AD1" w14:textId="77777777" w:rsidR="00F6202B" w:rsidRDefault="00F6202B" w:rsidP="00F6202B">
      <w:pPr>
        <w:pStyle w:val="B10"/>
        <w:rPr>
          <w:ins w:id="61" w:author="Rafael Paiva (Nokia)" w:date="2023-11-23T16:47:00Z"/>
        </w:rPr>
      </w:pPr>
      <w:ins w:id="62" w:author="Rafael Paiva (Nokia)" w:date="2023-11-23T16:47:00Z">
        <w:r>
          <w:rPr>
            <w:lang w:val="en-US"/>
          </w:rPr>
          <w:tab/>
        </w:r>
        <w:r>
          <w:t xml:space="preserve">UE </w:t>
        </w:r>
        <w:r>
          <w:rPr>
            <w:rFonts w:eastAsia="Malgun Gothic"/>
          </w:rPr>
          <w:t xml:space="preserve">indicates </w:t>
        </w:r>
        <w:r>
          <w:rPr>
            <w:rFonts w:eastAsia="Malgun Gothic"/>
            <w:i/>
            <w:iCs/>
          </w:rPr>
          <w:t>[</w:t>
        </w:r>
        <w:proofErr w:type="spellStart"/>
        <w:r>
          <w:rPr>
            <w:rFonts w:eastAsia="Malgun Gothic"/>
            <w:i/>
            <w:iCs/>
          </w:rPr>
          <w:t>nogap</w:t>
        </w:r>
        <w:proofErr w:type="spellEnd"/>
        <w:r>
          <w:rPr>
            <w:rFonts w:eastAsia="Malgun Gothic"/>
            <w:i/>
            <w:iCs/>
          </w:rPr>
          <w:t xml:space="preserve">-interruption] </w:t>
        </w:r>
        <w:r>
          <w:t xml:space="preserve">for the band which the NR measurement object belongs to, and some or </w:t>
        </w:r>
        <w:proofErr w:type="gramStart"/>
        <w:r>
          <w:t>all of</w:t>
        </w:r>
        <w:proofErr w:type="gramEnd"/>
        <w:r>
          <w:t xml:space="preserve"> the SMTCs of the </w:t>
        </w:r>
        <w:r>
          <w:rPr>
            <w:lang w:eastAsia="zh-CN"/>
          </w:rPr>
          <w:t xml:space="preserve">NR measurement object </w:t>
        </w:r>
        <w:r>
          <w:t>are overlapped by the measurement gap,</w:t>
        </w:r>
      </w:ins>
    </w:p>
    <w:p w14:paraId="533F83C4" w14:textId="77777777" w:rsidR="00F6202B" w:rsidRDefault="00F6202B" w:rsidP="00F6202B">
      <w:pPr>
        <w:pStyle w:val="B10"/>
        <w:rPr>
          <w:ins w:id="63" w:author="Rafael Paiva (Nokia)" w:date="2023-11-23T16:47:00Z"/>
        </w:rPr>
      </w:pPr>
      <w:ins w:id="64" w:author="Rafael Paiva (Nokia)" w:date="2023-11-23T16:47:00Z">
        <w:r>
          <w:rPr>
            <w:lang w:val="en-US"/>
          </w:rPr>
          <w:tab/>
        </w:r>
        <w:r>
          <w:t xml:space="preserve">UE </w:t>
        </w:r>
        <w:r>
          <w:rPr>
            <w:rFonts w:eastAsia="Malgun Gothic"/>
          </w:rPr>
          <w:t xml:space="preserve">indicates </w:t>
        </w:r>
        <w:r>
          <w:rPr>
            <w:rFonts w:eastAsia="Malgun Gothic"/>
            <w:i/>
            <w:iCs/>
          </w:rPr>
          <w:t>[</w:t>
        </w:r>
        <w:proofErr w:type="spellStart"/>
        <w:r>
          <w:rPr>
            <w:rFonts w:eastAsia="Malgun Gothic"/>
            <w:i/>
            <w:iCs/>
          </w:rPr>
          <w:t>nogap-nointerruption</w:t>
        </w:r>
        <w:proofErr w:type="spellEnd"/>
        <w:r>
          <w:rPr>
            <w:rFonts w:eastAsia="Malgun Gothic"/>
            <w:i/>
            <w:iCs/>
          </w:rPr>
          <w:t xml:space="preserve">] </w:t>
        </w:r>
        <w:r>
          <w:t xml:space="preserve">for the band which the NR measurement object belongs to, and </w:t>
        </w:r>
        <w:proofErr w:type="gramStart"/>
        <w:r>
          <w:t>all of</w:t>
        </w:r>
        <w:proofErr w:type="gramEnd"/>
        <w:r>
          <w:t xml:space="preserve"> the SMTCs of the </w:t>
        </w:r>
        <w:r>
          <w:rPr>
            <w:lang w:eastAsia="zh-CN"/>
          </w:rPr>
          <w:t xml:space="preserve">NR measurement object </w:t>
        </w:r>
        <w:r>
          <w:t>are overlapped by the measurement gap.</w:t>
        </w:r>
      </w:ins>
    </w:p>
    <w:p w14:paraId="46AEC6C0" w14:textId="77777777" w:rsidR="00F6202B" w:rsidRDefault="00F6202B" w:rsidP="00F6202B">
      <w:pPr>
        <w:rPr>
          <w:ins w:id="65" w:author="Rafael Paiva (Nokia)" w:date="2023-11-23T16:47:00Z"/>
          <w:lang w:eastAsia="zh-CN"/>
        </w:rPr>
      </w:pPr>
      <w:ins w:id="66" w:author="Rafael Paiva (Nokia)" w:date="2023-11-23T16:47:00Z">
        <w:r>
          <w:rPr>
            <w:lang w:eastAsia="zh-CN"/>
          </w:rPr>
          <w:t xml:space="preserve">When </w:t>
        </w:r>
        <w:r>
          <w:t>measurement gap</w:t>
        </w:r>
        <w:r>
          <w:rPr>
            <w:lang w:val="en-US"/>
          </w:rPr>
          <w:t xml:space="preserve"> is configured</w:t>
        </w:r>
        <w:r>
          <w:t>, and</w:t>
        </w:r>
        <w:r>
          <w:rPr>
            <w:lang w:eastAsia="zh-CN"/>
          </w:rPr>
          <w:t xml:space="preserve"> the NR measurement object satisfies one the following conditions, requirements in clause 8.1.2.4.z1.1 apply. </w:t>
        </w:r>
      </w:ins>
    </w:p>
    <w:p w14:paraId="3A0B97B4" w14:textId="77777777" w:rsidR="00F6202B" w:rsidRDefault="00F6202B" w:rsidP="00F6202B">
      <w:pPr>
        <w:pStyle w:val="B10"/>
        <w:rPr>
          <w:ins w:id="67" w:author="Rafael Paiva (Nokia)" w:date="2023-11-23T16:47:00Z"/>
        </w:rPr>
      </w:pPr>
      <w:ins w:id="68" w:author="Rafael Paiva (Nokia)" w:date="2023-11-23T16:47:00Z">
        <w:r>
          <w:rPr>
            <w:lang w:val="en-US"/>
          </w:rPr>
          <w:tab/>
        </w:r>
        <w:r>
          <w:t xml:space="preserve">UE </w:t>
        </w:r>
        <w:r>
          <w:rPr>
            <w:rFonts w:eastAsia="Malgun Gothic"/>
          </w:rPr>
          <w:t xml:space="preserve">indicates </w:t>
        </w:r>
        <w:r>
          <w:rPr>
            <w:rFonts w:eastAsia="Malgun Gothic"/>
            <w:i/>
            <w:iCs/>
          </w:rPr>
          <w:t>[</w:t>
        </w:r>
        <w:proofErr w:type="spellStart"/>
        <w:r>
          <w:rPr>
            <w:rFonts w:eastAsia="Malgun Gothic"/>
            <w:i/>
            <w:iCs/>
          </w:rPr>
          <w:t>nogap</w:t>
        </w:r>
        <w:proofErr w:type="spellEnd"/>
        <w:r>
          <w:rPr>
            <w:rFonts w:eastAsia="Malgun Gothic"/>
            <w:i/>
            <w:iCs/>
          </w:rPr>
          <w:t xml:space="preserve">-interruption] </w:t>
        </w:r>
        <w:r>
          <w:t xml:space="preserve">for the band which the NR measurement object belongs to, and none of the SMTCs of the </w:t>
        </w:r>
        <w:r>
          <w:rPr>
            <w:lang w:eastAsia="zh-CN"/>
          </w:rPr>
          <w:t xml:space="preserve">NR measurement object </w:t>
        </w:r>
        <w:r>
          <w:t>is overlapped by the measurement gap,</w:t>
        </w:r>
      </w:ins>
    </w:p>
    <w:p w14:paraId="69C7BA11" w14:textId="77777777" w:rsidR="00F6202B" w:rsidRDefault="00F6202B" w:rsidP="00F6202B">
      <w:pPr>
        <w:pStyle w:val="B10"/>
        <w:rPr>
          <w:ins w:id="69" w:author="Rafael Paiva (Nokia)" w:date="2023-11-23T16:47:00Z"/>
          <w:lang w:eastAsia="zh-CN"/>
        </w:rPr>
      </w:pPr>
      <w:ins w:id="70" w:author="Rafael Paiva (Nokia)" w:date="2023-11-23T16:47:00Z">
        <w:r>
          <w:rPr>
            <w:lang w:val="en-US"/>
          </w:rPr>
          <w:lastRenderedPageBreak/>
          <w:tab/>
        </w:r>
        <w:r>
          <w:t xml:space="preserve">UE </w:t>
        </w:r>
        <w:r>
          <w:rPr>
            <w:rFonts w:eastAsia="Malgun Gothic"/>
          </w:rPr>
          <w:t xml:space="preserve">indicates </w:t>
        </w:r>
        <w:r>
          <w:rPr>
            <w:rFonts w:eastAsia="Malgun Gothic"/>
            <w:i/>
            <w:iCs/>
          </w:rPr>
          <w:t>[</w:t>
        </w:r>
        <w:proofErr w:type="spellStart"/>
        <w:r>
          <w:rPr>
            <w:rFonts w:eastAsia="Malgun Gothic"/>
            <w:i/>
            <w:iCs/>
          </w:rPr>
          <w:t>nogap-nointerruption</w:t>
        </w:r>
        <w:proofErr w:type="spellEnd"/>
        <w:r>
          <w:rPr>
            <w:rFonts w:eastAsia="Malgun Gothic"/>
            <w:i/>
            <w:iCs/>
          </w:rPr>
          <w:t xml:space="preserve">] </w:t>
        </w:r>
        <w:r>
          <w:t xml:space="preserve">for the band which the NR measurement object belongs to, and part or none of the SMTCs of the </w:t>
        </w:r>
        <w:r>
          <w:rPr>
            <w:lang w:eastAsia="zh-CN"/>
          </w:rPr>
          <w:t xml:space="preserve">NR measurement object </w:t>
        </w:r>
        <w:r>
          <w:t>are overlapped by the measurement gap.</w:t>
        </w:r>
      </w:ins>
    </w:p>
    <w:p w14:paraId="2E3A0AAC" w14:textId="77777777" w:rsidR="00F6202B" w:rsidRDefault="00F6202B" w:rsidP="00F6202B">
      <w:pPr>
        <w:rPr>
          <w:ins w:id="71" w:author="Rafael Paiva (Nokia)" w:date="2023-11-23T16:47:00Z"/>
          <w:lang w:eastAsia="zh-CN"/>
        </w:rPr>
      </w:pPr>
      <w:ins w:id="72" w:author="Rafael Paiva (Nokia)" w:date="2023-11-23T16:47:00Z">
        <w:r>
          <w:rPr>
            <w:lang w:eastAsia="zh-CN"/>
          </w:rPr>
          <w:t xml:space="preserve">When </w:t>
        </w:r>
        <w:r>
          <w:t>measurement gap</w:t>
        </w:r>
        <w:r>
          <w:rPr>
            <w:lang w:val="en-US"/>
          </w:rPr>
          <w:t xml:space="preserve"> is not configured</w:t>
        </w:r>
        <w:r>
          <w:t xml:space="preserve">, </w:t>
        </w:r>
        <w:r>
          <w:rPr>
            <w:lang w:eastAsia="zh-CN"/>
          </w:rPr>
          <w:t>requirements in clause 8.1.2.4.z1.1 apply.</w:t>
        </w:r>
      </w:ins>
    </w:p>
    <w:p w14:paraId="03B842ED" w14:textId="77777777" w:rsidR="00F6202B" w:rsidRDefault="00F6202B" w:rsidP="00F6202B">
      <w:pPr>
        <w:rPr>
          <w:ins w:id="73" w:author="Rafael Paiva (Nokia)" w:date="2023-11-23T16:47:00Z"/>
          <w:noProof/>
          <w:highlight w:val="yellow"/>
          <w:lang w:eastAsia="zh-CN"/>
        </w:rPr>
      </w:pPr>
      <w:ins w:id="74" w:author="Rafael Paiva (Nokia)" w:date="2023-11-23T16:47:00Z">
        <w:r>
          <w:t xml:space="preserve">The UE shall be able to identify new inter-RAT E-UTRAN FDD - NR cells and perform SS-RSRP, SS-RSRQ, and SS-SINR measurements of identified inter-RAT cells if carrier frequency information is provided by the </w:t>
        </w:r>
        <w:proofErr w:type="spellStart"/>
        <w:r>
          <w:t>PCell</w:t>
        </w:r>
        <w:proofErr w:type="spellEnd"/>
        <w:r>
          <w:t>, even if no explicit neighbour list with physical layer cell identities is provided.</w:t>
        </w:r>
      </w:ins>
    </w:p>
    <w:p w14:paraId="4EEC3ACA" w14:textId="77777777" w:rsidR="00F6202B" w:rsidRDefault="00F6202B" w:rsidP="00F6202B">
      <w:pPr>
        <w:pStyle w:val="H6"/>
        <w:rPr>
          <w:ins w:id="75" w:author="Rafael Paiva (Nokia)" w:date="2023-11-23T16:47:00Z"/>
          <w:rFonts w:eastAsiaTheme="minorEastAsia"/>
        </w:rPr>
      </w:pPr>
      <w:ins w:id="76" w:author="Rafael Paiva (Nokia)" w:date="2023-11-23T16:47:00Z">
        <w:r>
          <w:t>8.1.2.</w:t>
        </w:r>
        <w:proofErr w:type="gramStart"/>
        <w:r>
          <w:t>4.z</w:t>
        </w:r>
        <w:proofErr w:type="gramEnd"/>
        <w:r>
          <w:t>1.1.1</w:t>
        </w:r>
        <w:r>
          <w:tab/>
          <w:t>Identification of a new NR cell</w:t>
        </w:r>
      </w:ins>
    </w:p>
    <w:p w14:paraId="5798362A" w14:textId="77777777" w:rsidR="00F6202B" w:rsidRDefault="00F6202B" w:rsidP="00F6202B">
      <w:pPr>
        <w:tabs>
          <w:tab w:val="left" w:pos="567"/>
        </w:tabs>
        <w:rPr>
          <w:ins w:id="77" w:author="Rafael Paiva (Nokia)" w:date="2023-11-23T16:47:00Z"/>
          <w:vertAlign w:val="subscript"/>
          <w:lang w:eastAsia="zh-CN"/>
        </w:rPr>
      </w:pPr>
      <w:ins w:id="78" w:author="Rafael Paiva (Nokia)" w:date="2023-11-23T16:47:00Z">
        <w:r>
          <w:rPr>
            <w:rFonts w:cs="v4.2.0"/>
          </w:rPr>
          <w:t xml:space="preserve">UE shall be able to identify a new detectable cell within </w:t>
        </w:r>
        <w:proofErr w:type="spellStart"/>
        <w:r>
          <w:rPr>
            <w:rFonts w:cs="v4.2.0"/>
          </w:rPr>
          <w:t>T</w:t>
        </w:r>
        <w:r>
          <w:rPr>
            <w:rFonts w:cs="v4.2.0"/>
            <w:vertAlign w:val="subscript"/>
          </w:rPr>
          <w:t>identify_irat_without_</w:t>
        </w:r>
        <w:r>
          <w:rPr>
            <w:rFonts w:eastAsia="Malgun Gothic" w:cs="v4.2.0"/>
            <w:vertAlign w:val="subscript"/>
          </w:rPr>
          <w:t>index</w:t>
        </w:r>
        <w:proofErr w:type="spellEnd"/>
        <w:r>
          <w:rPr>
            <w:rFonts w:cs="v4.2.0"/>
          </w:rPr>
          <w:t xml:space="preserve"> </w:t>
        </w:r>
        <w:r>
          <w:t>if UE is not indicated to report SSB based RRM measurement result with the associated SSB index (</w:t>
        </w:r>
        <w:proofErr w:type="spellStart"/>
        <w:r>
          <w:rPr>
            <w:i/>
          </w:rPr>
          <w:t>reportQuantityRsIndexes</w:t>
        </w:r>
        <w:proofErr w:type="spellEnd"/>
        <w:r>
          <w:rPr>
            <w:i/>
          </w:rPr>
          <w:t xml:space="preserve"> </w:t>
        </w:r>
        <w:r>
          <w:t>or</w:t>
        </w:r>
        <w:r>
          <w:rPr>
            <w:i/>
          </w:rPr>
          <w:t xml:space="preserve"> </w:t>
        </w:r>
        <w:proofErr w:type="spellStart"/>
        <w:r>
          <w:rPr>
            <w:i/>
          </w:rPr>
          <w:t>maxNrofRSIndexesToReport</w:t>
        </w:r>
        <w:proofErr w:type="spellEnd"/>
        <w:r>
          <w:rPr>
            <w:i/>
          </w:rPr>
          <w:t xml:space="preserve"> </w:t>
        </w:r>
        <w:r>
          <w:t>is not configured)</w:t>
        </w:r>
        <w:r>
          <w:rPr>
            <w:rFonts w:cs="v4.2.0"/>
          </w:rPr>
          <w:t xml:space="preserve">. Otherwise, UE shall be able to identify a new detectable inter-RAT cell within </w:t>
        </w:r>
        <w:proofErr w:type="spellStart"/>
        <w:r>
          <w:rPr>
            <w:rFonts w:cs="v4.2.0"/>
          </w:rPr>
          <w:t>T</w:t>
        </w:r>
        <w:r>
          <w:rPr>
            <w:rFonts w:cs="v4.2.0"/>
            <w:vertAlign w:val="subscript"/>
          </w:rPr>
          <w:t>identify_irat_with_index</w:t>
        </w:r>
        <w:proofErr w:type="spellEnd"/>
        <w:r>
          <w:rPr>
            <w:lang w:eastAsia="zh-CN"/>
          </w:rPr>
          <w:t>. The UE shall be able to identify a new detectable inter-RAT SS block of an already detected cell within</w:t>
        </w:r>
        <w:r>
          <w:t xml:space="preserve"> </w:t>
        </w:r>
        <w:proofErr w:type="spellStart"/>
        <w:r>
          <w:t>T</w:t>
        </w:r>
        <w:r>
          <w:rPr>
            <w:vertAlign w:val="subscript"/>
          </w:rPr>
          <w:t>identify_irat_without_index</w:t>
        </w:r>
        <w:proofErr w:type="spellEnd"/>
        <w:r>
          <w:rPr>
            <w:vertAlign w:val="subscript"/>
            <w:lang w:eastAsia="zh-CN"/>
          </w:rPr>
          <w:t>.</w:t>
        </w:r>
      </w:ins>
    </w:p>
    <w:p w14:paraId="0562E0D9" w14:textId="77777777" w:rsidR="00F6202B" w:rsidRDefault="00F6202B" w:rsidP="00F6202B">
      <w:pPr>
        <w:pStyle w:val="EQ"/>
        <w:rPr>
          <w:ins w:id="79" w:author="Rafael Paiva (Nokia)" w:date="2023-11-23T16:47:00Z"/>
        </w:rPr>
      </w:pPr>
      <w:ins w:id="80" w:author="Rafael Paiva (Nokia)" w:date="2023-11-23T16:47:00Z">
        <w:r>
          <w:tab/>
          <w:t>T</w:t>
        </w:r>
        <w:r>
          <w:rPr>
            <w:vertAlign w:val="subscript"/>
          </w:rPr>
          <w:t xml:space="preserve">identify_irat_without_index </w:t>
        </w:r>
        <w:r>
          <w:t>= (T</w:t>
        </w:r>
        <w:r>
          <w:rPr>
            <w:vertAlign w:val="subscript"/>
          </w:rPr>
          <w:t>PSS/SSS_sync_irat</w:t>
        </w:r>
        <w:r>
          <w:t xml:space="preserve"> + T</w:t>
        </w:r>
        <w:r>
          <w:rPr>
            <w:vertAlign w:val="subscript"/>
          </w:rPr>
          <w:t xml:space="preserve"> SSB_measurement_period_irat</w:t>
        </w:r>
        <w:r>
          <w:t>) ms</w:t>
        </w:r>
      </w:ins>
    </w:p>
    <w:p w14:paraId="3D589469" w14:textId="77777777" w:rsidR="00F6202B" w:rsidRDefault="00F6202B" w:rsidP="00F6202B">
      <w:pPr>
        <w:pStyle w:val="EQ"/>
        <w:rPr>
          <w:ins w:id="81" w:author="Rafael Paiva (Nokia)" w:date="2023-11-23T16:47:00Z"/>
        </w:rPr>
      </w:pPr>
      <w:ins w:id="82" w:author="Rafael Paiva (Nokia)" w:date="2023-11-23T16:47:00Z">
        <w:r>
          <w:tab/>
          <w:t>T</w:t>
        </w:r>
        <w:r>
          <w:rPr>
            <w:vertAlign w:val="subscript"/>
          </w:rPr>
          <w:t xml:space="preserve">identify_irat_with_index </w:t>
        </w:r>
        <w:r>
          <w:t>= (T</w:t>
        </w:r>
        <w:r>
          <w:rPr>
            <w:vertAlign w:val="subscript"/>
          </w:rPr>
          <w:t>PSS/SSS_sync_irat</w:t>
        </w:r>
        <w:r>
          <w:t xml:space="preserve"> + T</w:t>
        </w:r>
        <w:r>
          <w:rPr>
            <w:vertAlign w:val="subscript"/>
          </w:rPr>
          <w:t xml:space="preserve"> SSB_measurement_period_irat </w:t>
        </w:r>
        <w:r>
          <w:t>+ T</w:t>
        </w:r>
        <w:r>
          <w:rPr>
            <w:vertAlign w:val="subscript"/>
          </w:rPr>
          <w:t>SSB_time_index_irat</w:t>
        </w:r>
        <w:r>
          <w:t>) ms</w:t>
        </w:r>
      </w:ins>
    </w:p>
    <w:p w14:paraId="0A426719" w14:textId="77777777" w:rsidR="00F6202B" w:rsidRDefault="00F6202B" w:rsidP="00F6202B">
      <w:pPr>
        <w:rPr>
          <w:ins w:id="83" w:author="Rafael Paiva (Nokia)" w:date="2023-11-23T16:47:00Z"/>
        </w:rPr>
      </w:pPr>
      <w:ins w:id="84" w:author="Rafael Paiva (Nokia)" w:date="2023-11-23T16:47:00Z">
        <w:r>
          <w:t>Where:</w:t>
        </w:r>
      </w:ins>
    </w:p>
    <w:p w14:paraId="3079F397" w14:textId="77777777" w:rsidR="00F6202B" w:rsidRDefault="00F6202B" w:rsidP="00F6202B">
      <w:pPr>
        <w:pStyle w:val="B10"/>
        <w:rPr>
          <w:ins w:id="85" w:author="Rafael Paiva (Nokia)" w:date="2023-11-23T16:47:00Z"/>
        </w:rPr>
      </w:pPr>
      <w:ins w:id="86" w:author="Rafael Paiva (Nokia)" w:date="2023-11-23T16:47:00Z">
        <w:r>
          <w:rPr>
            <w:lang w:val="en-US"/>
          </w:rPr>
          <w:tab/>
        </w:r>
        <w:r>
          <w:t>T</w:t>
        </w:r>
        <w:r>
          <w:rPr>
            <w:vertAlign w:val="subscript"/>
          </w:rPr>
          <w:t>PSS/</w:t>
        </w:r>
        <w:proofErr w:type="spellStart"/>
        <w:r>
          <w:rPr>
            <w:vertAlign w:val="subscript"/>
          </w:rPr>
          <w:t>SSS_sync_irat</w:t>
        </w:r>
        <w:proofErr w:type="spellEnd"/>
        <w:r>
          <w:t xml:space="preserve">: it is the </w:t>
        </w:r>
        <w:proofErr w:type="gramStart"/>
        <w:r>
          <w:t>time period</w:t>
        </w:r>
        <w:proofErr w:type="gramEnd"/>
        <w:r>
          <w:t xml:space="preserve"> used in PSS/SSS detection given in table 8.1.2.4.z1.1.1-1, 8.1.2.4.z1.1.1-1A and table 8.1.2.4.z1.1.1-2.</w:t>
        </w:r>
      </w:ins>
    </w:p>
    <w:p w14:paraId="5182A299" w14:textId="77777777" w:rsidR="00F6202B" w:rsidRDefault="00F6202B" w:rsidP="00F6202B">
      <w:pPr>
        <w:pStyle w:val="B10"/>
        <w:rPr>
          <w:ins w:id="87" w:author="Rafael Paiva (Nokia)" w:date="2023-11-23T16:47:00Z"/>
        </w:rPr>
      </w:pPr>
      <w:ins w:id="88" w:author="Rafael Paiva (Nokia)" w:date="2023-11-23T16:47:00Z">
        <w:r>
          <w:tab/>
        </w:r>
        <w:proofErr w:type="spellStart"/>
        <w:r>
          <w:t>T</w:t>
        </w:r>
        <w:r>
          <w:rPr>
            <w:vertAlign w:val="subscript"/>
          </w:rPr>
          <w:t>SSB_time_index_irat</w:t>
        </w:r>
        <w:proofErr w:type="spellEnd"/>
        <w:r>
          <w:t>: it is the time period used to acquire the index of the SSB being measured given in table 8.1.2.4.z1.1.1-3, 8.1.2.4.z1.1.1-3</w:t>
        </w:r>
        <w:proofErr w:type="gramStart"/>
        <w:r>
          <w:t>A  and</w:t>
        </w:r>
        <w:proofErr w:type="gramEnd"/>
        <w:r>
          <w:t xml:space="preserve"> table 8.1.2.4.z1.1.1-4.</w:t>
        </w:r>
      </w:ins>
    </w:p>
    <w:p w14:paraId="1BA4B102" w14:textId="77777777" w:rsidR="00F6202B" w:rsidRDefault="00F6202B" w:rsidP="00F6202B">
      <w:pPr>
        <w:pStyle w:val="B10"/>
        <w:rPr>
          <w:ins w:id="89" w:author="Rafael Paiva (Nokia)" w:date="2023-11-23T16:47:00Z"/>
        </w:rPr>
      </w:pPr>
      <w:ins w:id="90" w:author="Rafael Paiva (Nokia)" w:date="2023-11-23T16:47:00Z">
        <w:r>
          <w:tab/>
        </w:r>
        <w:proofErr w:type="spellStart"/>
        <w:r>
          <w:t>T</w:t>
        </w:r>
        <w:r>
          <w:rPr>
            <w:vertAlign w:val="subscript"/>
          </w:rPr>
          <w:t>SSB_measurement_period_irat</w:t>
        </w:r>
        <w:proofErr w:type="spellEnd"/>
        <w:r>
          <w:t>: equal to a measurement period of SSB based measurement given in table 8.1.2.4.z1.1.1-5, 8.1.2.4.z1.1.1-5A and table 8.1.2.4.z1.1.1-6.</w:t>
        </w:r>
      </w:ins>
    </w:p>
    <w:p w14:paraId="18276302" w14:textId="77777777" w:rsidR="00F6202B" w:rsidRDefault="00F6202B" w:rsidP="00F6202B">
      <w:pPr>
        <w:pStyle w:val="B10"/>
        <w:ind w:firstLine="0"/>
        <w:rPr>
          <w:ins w:id="91" w:author="Rafael Paiva (Nokia)" w:date="2023-11-23T16:47:00Z"/>
        </w:rPr>
      </w:pPr>
      <w:proofErr w:type="spellStart"/>
      <w:ins w:id="92" w:author="Rafael Paiva (Nokia)" w:date="2023-11-23T16:47:00Z">
        <w:r>
          <w:t>M</w:t>
        </w:r>
        <w:r>
          <w:rPr>
            <w:vertAlign w:val="subscript"/>
          </w:rPr>
          <w:t>pss</w:t>
        </w:r>
        <w:proofErr w:type="spellEnd"/>
        <w:r>
          <w:rPr>
            <w:vertAlign w:val="subscript"/>
          </w:rPr>
          <w:t>/</w:t>
        </w:r>
        <w:proofErr w:type="spellStart"/>
        <w:r>
          <w:rPr>
            <w:vertAlign w:val="subscript"/>
          </w:rPr>
          <w:t>sss_sync_irat</w:t>
        </w:r>
        <w:proofErr w:type="spell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sss_sync_irat</w:t>
        </w:r>
        <w:proofErr w:type="spellEnd"/>
        <w:r>
          <w:t xml:space="preserve"> = 64 samples. For a UE supporting FR2 power class 2 (vehicle mounted), </w:t>
        </w:r>
        <w:proofErr w:type="spellStart"/>
        <w:r>
          <w:t>M</w:t>
        </w:r>
        <w:r>
          <w:rPr>
            <w:vertAlign w:val="subscript"/>
          </w:rPr>
          <w:t>pss</w:t>
        </w:r>
        <w:proofErr w:type="spellEnd"/>
        <w:r>
          <w:rPr>
            <w:vertAlign w:val="subscript"/>
          </w:rPr>
          <w:t>/</w:t>
        </w:r>
        <w:proofErr w:type="spellStart"/>
        <w:r>
          <w:rPr>
            <w:vertAlign w:val="subscript"/>
          </w:rPr>
          <w:t>sss_sync_irat</w:t>
        </w:r>
        <w:proofErr w:type="spellEnd"/>
        <w:r>
          <w:t xml:space="preserve"> = 40 samples. For a UE supporting FR2 power class 3 (handheld), </w:t>
        </w:r>
        <w:proofErr w:type="spellStart"/>
        <w:r>
          <w:t>M</w:t>
        </w:r>
        <w:r>
          <w:rPr>
            <w:vertAlign w:val="subscript"/>
          </w:rPr>
          <w:t>pss</w:t>
        </w:r>
        <w:proofErr w:type="spellEnd"/>
        <w:r>
          <w:rPr>
            <w:vertAlign w:val="subscript"/>
          </w:rPr>
          <w:t>/</w:t>
        </w:r>
        <w:proofErr w:type="spellStart"/>
        <w:r>
          <w:rPr>
            <w:vertAlign w:val="subscript"/>
          </w:rPr>
          <w:t>sss_sync_irat</w:t>
        </w:r>
        <w:proofErr w:type="spellEnd"/>
        <w:r>
          <w:t xml:space="preserve"> = 40 samples. For a UE supporting FR2 power class 4, </w:t>
        </w:r>
        <w:proofErr w:type="spellStart"/>
        <w:r>
          <w:t>M</w:t>
        </w:r>
        <w:r>
          <w:rPr>
            <w:vertAlign w:val="subscript"/>
          </w:rPr>
          <w:t>pss</w:t>
        </w:r>
        <w:proofErr w:type="spellEnd"/>
        <w:r>
          <w:rPr>
            <w:vertAlign w:val="subscript"/>
          </w:rPr>
          <w:t>/</w:t>
        </w:r>
        <w:proofErr w:type="spellStart"/>
        <w:r>
          <w:rPr>
            <w:vertAlign w:val="subscript"/>
          </w:rPr>
          <w:t>sss_sync_irat</w:t>
        </w:r>
        <w:proofErr w:type="spellEnd"/>
        <w:r>
          <w:t xml:space="preserve"> = 40 samples.</w:t>
        </w:r>
      </w:ins>
    </w:p>
    <w:p w14:paraId="3A0E0FEE" w14:textId="77777777" w:rsidR="00F6202B" w:rsidRDefault="00F6202B" w:rsidP="00F6202B">
      <w:pPr>
        <w:pStyle w:val="B10"/>
        <w:ind w:firstLine="0"/>
        <w:rPr>
          <w:ins w:id="93" w:author="Rafael Paiva (Nokia)" w:date="2023-11-23T16:47:00Z"/>
        </w:rPr>
      </w:pPr>
      <w:proofErr w:type="spellStart"/>
      <w:ins w:id="94" w:author="Rafael Paiva (Nokia)" w:date="2023-11-23T16:47:00Z">
        <w:r>
          <w:t>M</w:t>
        </w:r>
        <w:r>
          <w:rPr>
            <w:vertAlign w:val="subscript"/>
          </w:rPr>
          <w:t>SSB_index_irat</w:t>
        </w:r>
        <w:proofErr w:type="spellEnd"/>
        <w:r>
          <w:t xml:space="preserve">: For a UE supporting FR2 power class 1 or 5, </w:t>
        </w:r>
        <w:proofErr w:type="spellStart"/>
        <w:r>
          <w:t>M</w:t>
        </w:r>
        <w:r>
          <w:rPr>
            <w:vertAlign w:val="subscript"/>
          </w:rPr>
          <w:t>SSB_index_irat</w:t>
        </w:r>
        <w:proofErr w:type="spellEnd"/>
        <w:r>
          <w:t xml:space="preserve"> = 40 samples. For a UE supporting FR2 power class 2 (vehicle mounted), </w:t>
        </w:r>
        <w:proofErr w:type="spellStart"/>
        <w:r>
          <w:t>M</w:t>
        </w:r>
        <w:r>
          <w:rPr>
            <w:vertAlign w:val="subscript"/>
          </w:rPr>
          <w:t>SSB_index_irat</w:t>
        </w:r>
        <w:proofErr w:type="spellEnd"/>
        <w:r>
          <w:t xml:space="preserve"> = 24 samples. For a UE supporting FR2 power class 3 (handheld), </w:t>
        </w:r>
        <w:proofErr w:type="spellStart"/>
        <w:r>
          <w:t>M</w:t>
        </w:r>
        <w:r>
          <w:rPr>
            <w:vertAlign w:val="subscript"/>
          </w:rPr>
          <w:t>SSB_index_irat</w:t>
        </w:r>
        <w:proofErr w:type="spellEnd"/>
        <w:r>
          <w:t xml:space="preserve"> = 24 samples. For a UE supporting FR2 power class 4, </w:t>
        </w:r>
        <w:proofErr w:type="spellStart"/>
        <w:r>
          <w:t>M</w:t>
        </w:r>
        <w:r>
          <w:rPr>
            <w:vertAlign w:val="subscript"/>
          </w:rPr>
          <w:t>SSB_index_irat</w:t>
        </w:r>
        <w:proofErr w:type="spellEnd"/>
        <w:r>
          <w:t xml:space="preserve"> = 24 samples.</w:t>
        </w:r>
      </w:ins>
    </w:p>
    <w:p w14:paraId="4885ECE2" w14:textId="77777777" w:rsidR="00F6202B" w:rsidRDefault="00F6202B" w:rsidP="00F6202B">
      <w:pPr>
        <w:pStyle w:val="B10"/>
        <w:ind w:firstLine="0"/>
        <w:rPr>
          <w:ins w:id="95" w:author="Rafael Paiva (Nokia)" w:date="2023-11-23T16:47:00Z"/>
        </w:rPr>
      </w:pPr>
      <w:proofErr w:type="spellStart"/>
      <w:ins w:id="96" w:author="Rafael Paiva (Nokia)" w:date="2023-11-23T16:47:00Z">
        <w:r>
          <w:t>M</w:t>
        </w:r>
        <w:r>
          <w:rPr>
            <w:vertAlign w:val="subscript"/>
          </w:rPr>
          <w:t>meas_period_irat</w:t>
        </w:r>
        <w:proofErr w:type="spellEnd"/>
        <w:r>
          <w:t xml:space="preserve">: For a UE supporting FR2 power class 1 or 5, </w:t>
        </w:r>
        <w:proofErr w:type="spellStart"/>
        <w:r>
          <w:t>M</w:t>
        </w:r>
        <w:r>
          <w:rPr>
            <w:vertAlign w:val="subscript"/>
          </w:rPr>
          <w:t>meas_period_irat</w:t>
        </w:r>
        <w:proofErr w:type="spellEnd"/>
        <w:r>
          <w:t xml:space="preserve"> = 64 samples. For a UE supporting FR2 power class 2 (vehicle mounted), </w:t>
        </w:r>
        <w:proofErr w:type="spellStart"/>
        <w:r>
          <w:t>M</w:t>
        </w:r>
        <w:r>
          <w:rPr>
            <w:vertAlign w:val="subscript"/>
          </w:rPr>
          <w:t>meas_period_irat</w:t>
        </w:r>
        <w:proofErr w:type="spellEnd"/>
        <w:r>
          <w:t xml:space="preserve"> = 40 samples. For a UE supporting FR2 power class 3 (handheld), </w:t>
        </w:r>
        <w:proofErr w:type="spellStart"/>
        <w:r>
          <w:t>M</w:t>
        </w:r>
        <w:r>
          <w:rPr>
            <w:vertAlign w:val="subscript"/>
          </w:rPr>
          <w:t>meas_period_irat</w:t>
        </w:r>
        <w:proofErr w:type="spellEnd"/>
        <w:r>
          <w:t xml:space="preserve"> = 40 samples. For a UE supporting FR2 power class 4, </w:t>
        </w:r>
        <w:proofErr w:type="spellStart"/>
        <w:r>
          <w:t>M</w:t>
        </w:r>
        <w:r>
          <w:rPr>
            <w:vertAlign w:val="subscript"/>
          </w:rPr>
          <w:t>meas_period_irat</w:t>
        </w:r>
        <w:proofErr w:type="spellEnd"/>
        <w:r>
          <w:t xml:space="preserve"> = 40 samples.</w:t>
        </w:r>
      </w:ins>
    </w:p>
    <w:p w14:paraId="54DD889F" w14:textId="77777777" w:rsidR="00F6202B" w:rsidRDefault="00F6202B" w:rsidP="00F6202B">
      <w:pPr>
        <w:pStyle w:val="B10"/>
        <w:ind w:firstLine="0"/>
        <w:rPr>
          <w:ins w:id="97" w:author="Rafael Paiva (Nokia)" w:date="2023-11-23T16:47:00Z"/>
          <w:lang w:eastAsia="zh-CN"/>
        </w:rPr>
      </w:pPr>
      <w:ins w:id="98" w:author="Rafael Paiva (Nokia)" w:date="2023-11-23T16:47:00Z">
        <w:r>
          <w:t>T</w:t>
        </w:r>
        <w:r>
          <w:rPr>
            <w:vertAlign w:val="subscript"/>
          </w:rPr>
          <w:t>LB</w:t>
        </w:r>
        <w:r>
          <w:rPr>
            <w:lang w:eastAsia="zh-CN"/>
          </w:rPr>
          <w:t xml:space="preserve">: </w:t>
        </w:r>
        <w:r>
          <w:t>T</w:t>
        </w:r>
        <w:r>
          <w:rPr>
            <w:vertAlign w:val="subscript"/>
          </w:rPr>
          <w:t>LB</w:t>
        </w:r>
        <w:r>
          <w:rPr>
            <w:lang w:eastAsia="zh-CN"/>
          </w:rPr>
          <w:t xml:space="preserve"> = 0 if </w:t>
        </w:r>
        <w:r>
          <w:rPr>
            <w:lang w:val="en-US"/>
          </w:rPr>
          <w:t>UE indicates [</w:t>
        </w:r>
        <w:proofErr w:type="spellStart"/>
        <w:r>
          <w:rPr>
            <w:i/>
            <w:lang w:val="en-US"/>
          </w:rPr>
          <w:t>nogap-nointerruption</w:t>
        </w:r>
        <w:proofErr w:type="spellEnd"/>
        <w:r>
          <w:rPr>
            <w:lang w:val="en-US"/>
          </w:rPr>
          <w:t xml:space="preserve">] for the band which the NR measurement object belongs to, and </w:t>
        </w:r>
        <w:r>
          <w:t>T</w:t>
        </w:r>
        <w:r>
          <w:rPr>
            <w:vertAlign w:val="subscript"/>
          </w:rPr>
          <w:t>LB</w:t>
        </w:r>
        <w:r>
          <w:rPr>
            <w:lang w:eastAsia="zh-CN"/>
          </w:rPr>
          <w:t xml:space="preserve"> = 80ms if </w:t>
        </w:r>
        <w:r>
          <w:rPr>
            <w:lang w:val="en-US"/>
          </w:rPr>
          <w:t>UE indicates [</w:t>
        </w:r>
        <w:proofErr w:type="spellStart"/>
        <w:r>
          <w:rPr>
            <w:i/>
            <w:lang w:val="en-US"/>
          </w:rPr>
          <w:t>nogap</w:t>
        </w:r>
        <w:proofErr w:type="spellEnd"/>
        <w:r>
          <w:rPr>
            <w:i/>
            <w:lang w:val="en-US"/>
          </w:rPr>
          <w:t>-interruption</w:t>
        </w:r>
        <w:r>
          <w:rPr>
            <w:lang w:val="en-US"/>
          </w:rPr>
          <w:t>] for the band which the NR measurement object belongs to.</w:t>
        </w:r>
        <w:r>
          <w:rPr>
            <w:lang w:val="en-US" w:eastAsia="zh-CN"/>
          </w:rPr>
          <w:t xml:space="preserve"> </w:t>
        </w:r>
      </w:ins>
    </w:p>
    <w:p w14:paraId="51CF1287" w14:textId="77777777" w:rsidR="00F6202B" w:rsidRDefault="00F6202B" w:rsidP="00F6202B">
      <w:pPr>
        <w:pStyle w:val="B10"/>
        <w:ind w:firstLine="0"/>
        <w:rPr>
          <w:ins w:id="99" w:author="Rafael Paiva (Nokia)" w:date="2023-11-23T16:47:00Z"/>
          <w:lang w:eastAsia="zh-CN"/>
        </w:rPr>
      </w:pPr>
      <w:ins w:id="100" w:author="Rafael Paiva (Nokia)" w:date="2023-11-23T16:47:00Z">
        <w:r>
          <w:rPr>
            <w:lang w:eastAsia="zh-CN"/>
          </w:rPr>
          <w:t>[</w:t>
        </w:r>
        <w:proofErr w:type="spellStart"/>
        <w:r>
          <w:rPr>
            <w:lang w:eastAsia="zh-CN"/>
          </w:rPr>
          <w:t>N</w:t>
        </w:r>
        <w:r>
          <w:rPr>
            <w:vertAlign w:val="subscript"/>
            <w:lang w:eastAsia="zh-CN"/>
          </w:rPr>
          <w:t>freq</w:t>
        </w:r>
        <w:proofErr w:type="spellEnd"/>
        <w:r>
          <w:rPr>
            <w:lang w:eastAsia="zh-CN"/>
          </w:rPr>
          <w:t xml:space="preserve"> is defined as follows.</w:t>
        </w:r>
      </w:ins>
    </w:p>
    <w:p w14:paraId="1006ABEC" w14:textId="77777777" w:rsidR="00F6202B" w:rsidRDefault="00F6202B" w:rsidP="00F6202B">
      <w:pPr>
        <w:pStyle w:val="B20"/>
        <w:rPr>
          <w:ins w:id="101" w:author="Rafael Paiva (Nokia)" w:date="2023-11-23T16:47:00Z"/>
          <w:lang w:val="en-US"/>
        </w:rPr>
      </w:pPr>
      <w:ins w:id="102" w:author="Rafael Paiva (Nokia)" w:date="2023-11-23T16:47:00Z">
        <w:r>
          <w:rPr>
            <w:lang w:val="en-US"/>
          </w:rPr>
          <w:tab/>
          <w:t xml:space="preserve">When </w:t>
        </w:r>
        <w:r>
          <w:t>measurement gap</w:t>
        </w:r>
        <w:r>
          <w:rPr>
            <w:lang w:val="en-US"/>
          </w:rPr>
          <w:t xml:space="preserve"> is configured, </w:t>
        </w:r>
        <w:proofErr w:type="spellStart"/>
        <w:r>
          <w:rPr>
            <w:lang w:val="en-US"/>
          </w:rPr>
          <w:t>N</w:t>
        </w:r>
        <w:r>
          <w:rPr>
            <w:vertAlign w:val="subscript"/>
            <w:lang w:val="en-US"/>
          </w:rPr>
          <w:t>freq</w:t>
        </w:r>
        <w:proofErr w:type="spellEnd"/>
        <w:r>
          <w:rPr>
            <w:lang w:val="en-US"/>
          </w:rPr>
          <w:t xml:space="preserve"> equals to the total number NR measurement objects that satisfy one the following conditions. </w:t>
        </w:r>
      </w:ins>
    </w:p>
    <w:p w14:paraId="6AFE3F45" w14:textId="77777777" w:rsidR="00F6202B" w:rsidRDefault="00F6202B" w:rsidP="00F6202B">
      <w:pPr>
        <w:pStyle w:val="B30"/>
        <w:rPr>
          <w:ins w:id="103" w:author="Rafael Paiva (Nokia)" w:date="2023-11-23T16:47:00Z"/>
          <w:lang w:eastAsia="zh-CN"/>
        </w:rPr>
      </w:pPr>
      <w:ins w:id="104" w:author="Rafael Paiva (Nokia)" w:date="2023-11-23T16:47:00Z">
        <w:r>
          <w:rPr>
            <w:lang w:val="en-US" w:eastAsia="zh-CN"/>
          </w:rPr>
          <w:tab/>
        </w:r>
        <w:r>
          <w:rPr>
            <w:lang w:eastAsia="zh-CN"/>
          </w:rPr>
          <w:t xml:space="preserve">UE indicates </w:t>
        </w:r>
        <w:r>
          <w:rPr>
            <w:i/>
            <w:iCs/>
            <w:lang w:eastAsia="zh-CN"/>
          </w:rPr>
          <w:t>[</w:t>
        </w:r>
        <w:proofErr w:type="spellStart"/>
        <w:r>
          <w:rPr>
            <w:i/>
            <w:iCs/>
            <w:lang w:eastAsia="zh-CN"/>
          </w:rPr>
          <w:t>nogap</w:t>
        </w:r>
        <w:proofErr w:type="spellEnd"/>
        <w:r>
          <w:rPr>
            <w:i/>
            <w:iCs/>
            <w:lang w:eastAsia="zh-CN"/>
          </w:rPr>
          <w:t xml:space="preserve">-interruption] </w:t>
        </w:r>
        <w:r>
          <w:rPr>
            <w:lang w:eastAsia="zh-CN"/>
          </w:rPr>
          <w:t>for the band which the NR measurement object belongs to, and none of the SMTCs of the NR measurement object is overlapped by the measurement gap,</w:t>
        </w:r>
      </w:ins>
    </w:p>
    <w:p w14:paraId="36CE1F4C" w14:textId="77777777" w:rsidR="00F6202B" w:rsidRDefault="00F6202B" w:rsidP="00F6202B">
      <w:pPr>
        <w:pStyle w:val="B30"/>
        <w:rPr>
          <w:ins w:id="105" w:author="Rafael Paiva (Nokia)" w:date="2023-11-23T16:47:00Z"/>
          <w:lang w:eastAsia="zh-CN"/>
        </w:rPr>
      </w:pPr>
      <w:ins w:id="106" w:author="Rafael Paiva (Nokia)" w:date="2023-11-23T16:47:00Z">
        <w:r>
          <w:rPr>
            <w:lang w:val="en-US" w:eastAsia="zh-CN"/>
          </w:rPr>
          <w:tab/>
        </w:r>
        <w:r>
          <w:rPr>
            <w:lang w:eastAsia="zh-CN"/>
          </w:rPr>
          <w:t xml:space="preserve">UE indicates </w:t>
        </w:r>
        <w:r>
          <w:rPr>
            <w:i/>
            <w:iCs/>
            <w:lang w:eastAsia="zh-CN"/>
          </w:rPr>
          <w:t>[</w:t>
        </w:r>
        <w:proofErr w:type="spellStart"/>
        <w:r>
          <w:rPr>
            <w:i/>
            <w:iCs/>
            <w:lang w:eastAsia="zh-CN"/>
          </w:rPr>
          <w:t>nogap-nointerruption</w:t>
        </w:r>
        <w:proofErr w:type="spellEnd"/>
        <w:r>
          <w:rPr>
            <w:i/>
            <w:iCs/>
            <w:lang w:eastAsia="zh-CN"/>
          </w:rPr>
          <w:t xml:space="preserve">] </w:t>
        </w:r>
        <w:r>
          <w:rPr>
            <w:lang w:eastAsia="zh-CN"/>
          </w:rPr>
          <w:t>for the band which the NR measurement object belongs to, and part or none of the SMTCs of the NR measurement object are overlapped by the measurement gap.</w:t>
        </w:r>
      </w:ins>
    </w:p>
    <w:p w14:paraId="1C93695F" w14:textId="77777777" w:rsidR="00F6202B" w:rsidRDefault="00F6202B" w:rsidP="00F6202B">
      <w:pPr>
        <w:pStyle w:val="B20"/>
        <w:rPr>
          <w:ins w:id="107" w:author="Rafael Paiva (Nokia)" w:date="2023-11-23T16:47:00Z"/>
          <w:lang w:val="en-US"/>
        </w:rPr>
      </w:pPr>
      <w:ins w:id="108" w:author="Rafael Paiva (Nokia)" w:date="2023-11-23T16:47:00Z">
        <w:r>
          <w:rPr>
            <w:lang w:val="en-US"/>
          </w:rPr>
          <w:tab/>
          <w:t xml:space="preserve">When </w:t>
        </w:r>
        <w:r>
          <w:t>measurement gap</w:t>
        </w:r>
        <w:r>
          <w:rPr>
            <w:lang w:val="en-US"/>
          </w:rPr>
          <w:t xml:space="preserve"> is not configured, </w:t>
        </w:r>
        <w:proofErr w:type="spellStart"/>
        <w:r>
          <w:rPr>
            <w:lang w:val="en-US"/>
          </w:rPr>
          <w:t>N</w:t>
        </w:r>
        <w:r>
          <w:rPr>
            <w:vertAlign w:val="subscript"/>
            <w:lang w:val="en-US"/>
          </w:rPr>
          <w:t>freq</w:t>
        </w:r>
        <w:proofErr w:type="spellEnd"/>
        <w:r>
          <w:rPr>
            <w:lang w:val="en-US"/>
          </w:rPr>
          <w:t xml:space="preserve"> equals to the total number NR measurement objects that satisfy one the following conditions. </w:t>
        </w:r>
      </w:ins>
    </w:p>
    <w:p w14:paraId="5E3E3548" w14:textId="77777777" w:rsidR="00F6202B" w:rsidRDefault="00F6202B" w:rsidP="00F6202B">
      <w:pPr>
        <w:pStyle w:val="B30"/>
        <w:rPr>
          <w:ins w:id="109" w:author="Rafael Paiva (Nokia)" w:date="2023-11-23T16:47:00Z"/>
          <w:lang w:eastAsia="zh-CN"/>
        </w:rPr>
      </w:pPr>
      <w:ins w:id="110" w:author="Rafael Paiva (Nokia)" w:date="2023-11-23T16:47:00Z">
        <w:r>
          <w:rPr>
            <w:lang w:val="en-US" w:eastAsia="zh-CN"/>
          </w:rPr>
          <w:tab/>
        </w:r>
        <w:r>
          <w:rPr>
            <w:lang w:eastAsia="zh-CN"/>
          </w:rPr>
          <w:t xml:space="preserve">UE indicates </w:t>
        </w:r>
        <w:r>
          <w:rPr>
            <w:i/>
            <w:iCs/>
            <w:lang w:eastAsia="zh-CN"/>
          </w:rPr>
          <w:t>[</w:t>
        </w:r>
        <w:proofErr w:type="spellStart"/>
        <w:r>
          <w:rPr>
            <w:i/>
            <w:iCs/>
            <w:lang w:eastAsia="zh-CN"/>
          </w:rPr>
          <w:t>nogap</w:t>
        </w:r>
        <w:proofErr w:type="spellEnd"/>
        <w:r>
          <w:rPr>
            <w:i/>
            <w:iCs/>
            <w:lang w:eastAsia="zh-CN"/>
          </w:rPr>
          <w:t xml:space="preserve">-interruption] </w:t>
        </w:r>
        <w:r>
          <w:rPr>
            <w:lang w:eastAsia="zh-CN"/>
          </w:rPr>
          <w:t>for the band which the NR measurement object belongs to,</w:t>
        </w:r>
      </w:ins>
    </w:p>
    <w:p w14:paraId="138EE7D8" w14:textId="77777777" w:rsidR="00F6202B" w:rsidRDefault="00F6202B" w:rsidP="00F6202B">
      <w:pPr>
        <w:pStyle w:val="B30"/>
        <w:rPr>
          <w:ins w:id="111" w:author="Rafael Paiva (Nokia)" w:date="2023-11-23T16:47:00Z"/>
          <w:lang w:val="en-US" w:eastAsia="zh-CN"/>
        </w:rPr>
      </w:pPr>
      <w:ins w:id="112" w:author="Rafael Paiva (Nokia)" w:date="2023-11-23T16:47:00Z">
        <w:r>
          <w:rPr>
            <w:lang w:val="en-US" w:eastAsia="zh-CN"/>
          </w:rPr>
          <w:tab/>
          <w:t>UE indicates [</w:t>
        </w:r>
        <w:proofErr w:type="spellStart"/>
        <w:r>
          <w:rPr>
            <w:lang w:val="en-US" w:eastAsia="zh-CN"/>
          </w:rPr>
          <w:t>nogap-nointerruption</w:t>
        </w:r>
        <w:proofErr w:type="spellEnd"/>
        <w:r>
          <w:rPr>
            <w:lang w:val="en-US" w:eastAsia="zh-CN"/>
          </w:rPr>
          <w:t>] for the band which the NR measurement object belongs to.]</w:t>
        </w:r>
      </w:ins>
    </w:p>
    <w:p w14:paraId="6C611764" w14:textId="77777777" w:rsidR="00F6202B" w:rsidRDefault="00F6202B" w:rsidP="00F6202B">
      <w:pPr>
        <w:pStyle w:val="B30"/>
        <w:ind w:left="0" w:firstLine="0"/>
        <w:rPr>
          <w:ins w:id="113" w:author="Rafael Paiva (Nokia)" w:date="2023-11-23T16:47:00Z"/>
          <w:i/>
          <w:lang w:val="en-US" w:eastAsia="zh-CN"/>
        </w:rPr>
      </w:pPr>
      <w:ins w:id="114" w:author="Rafael Paiva (Nokia)" w:date="2023-11-23T16:47:00Z">
        <w:r>
          <w:rPr>
            <w:i/>
            <w:lang w:eastAsia="zh-CN"/>
          </w:rPr>
          <w:t xml:space="preserve">Editor’s note: </w:t>
        </w:r>
        <w:proofErr w:type="spellStart"/>
        <w:r>
          <w:rPr>
            <w:i/>
            <w:lang w:eastAsia="zh-CN"/>
          </w:rPr>
          <w:t>N</w:t>
        </w:r>
        <w:r>
          <w:rPr>
            <w:i/>
            <w:vertAlign w:val="subscript"/>
            <w:lang w:eastAsia="zh-CN"/>
          </w:rPr>
          <w:t>freq</w:t>
        </w:r>
        <w:proofErr w:type="spellEnd"/>
        <w:r>
          <w:rPr>
            <w:i/>
            <w:lang w:eastAsia="zh-CN"/>
          </w:rPr>
          <w:t xml:space="preserve"> may be updated based on further discussion.</w:t>
        </w:r>
      </w:ins>
    </w:p>
    <w:p w14:paraId="63CB53EF" w14:textId="77777777" w:rsidR="00F6202B" w:rsidRDefault="00F6202B" w:rsidP="00F6202B">
      <w:pPr>
        <w:pStyle w:val="B10"/>
        <w:ind w:firstLine="0"/>
        <w:rPr>
          <w:ins w:id="115" w:author="Rafael Paiva (Nokia)" w:date="2023-11-23T16:47:00Z"/>
        </w:rPr>
      </w:pPr>
      <w:proofErr w:type="spellStart"/>
      <w:ins w:id="116" w:author="Rafael Paiva (Nokia)" w:date="2023-11-23T16:47:00Z">
        <w:r>
          <w:t>K</w:t>
        </w:r>
        <w:r>
          <w:rPr>
            <w:vertAlign w:val="subscript"/>
          </w:rPr>
          <w:t>p</w:t>
        </w:r>
        <w:proofErr w:type="spellEnd"/>
        <w:r>
          <w:t xml:space="preserve"> is a scaling factor calculated as follows:</w:t>
        </w:r>
      </w:ins>
    </w:p>
    <w:p w14:paraId="0A5FD45D" w14:textId="77777777" w:rsidR="00F6202B" w:rsidRDefault="00F6202B" w:rsidP="00F6202B">
      <w:pPr>
        <w:pStyle w:val="B20"/>
        <w:rPr>
          <w:ins w:id="117" w:author="Rafael Paiva (Nokia)" w:date="2023-11-23T16:47:00Z"/>
          <w:lang w:eastAsia="zh-CN"/>
        </w:rPr>
      </w:pPr>
      <w:ins w:id="118" w:author="Rafael Paiva (Nokia)" w:date="2023-11-23T16:47:00Z">
        <w:r>
          <w:lastRenderedPageBreak/>
          <w:tab/>
          <w:t xml:space="preserve">When the SMTC of the inter-RAT NR carrier is fully non-overlapping with measurement gaps, </w:t>
        </w:r>
        <w:proofErr w:type="spellStart"/>
        <w:r>
          <w:rPr>
            <w:lang w:eastAsia="zh-TW"/>
          </w:rPr>
          <w:t>K</w:t>
        </w:r>
        <w:r>
          <w:rPr>
            <w:vertAlign w:val="subscript"/>
            <w:lang w:eastAsia="zh-TW"/>
          </w:rPr>
          <w:t>p</w:t>
        </w:r>
        <w:proofErr w:type="spellEnd"/>
        <w:r>
          <w:t xml:space="preserve"> =</w:t>
        </w:r>
        <w:proofErr w:type="gramStart"/>
        <w:r>
          <w:t>1</w:t>
        </w:r>
        <w:r>
          <w:rPr>
            <w:lang w:eastAsia="zh-CN"/>
          </w:rPr>
          <w:t>;</w:t>
        </w:r>
        <w:proofErr w:type="gramEnd"/>
      </w:ins>
    </w:p>
    <w:p w14:paraId="1962B3C7" w14:textId="77777777" w:rsidR="00F6202B" w:rsidRDefault="00F6202B" w:rsidP="00F6202B">
      <w:pPr>
        <w:pStyle w:val="B20"/>
        <w:rPr>
          <w:ins w:id="119" w:author="Rafael Paiva (Nokia)" w:date="2023-11-23T16:47:00Z"/>
        </w:rPr>
      </w:pPr>
      <w:ins w:id="120" w:author="Rafael Paiva (Nokia)" w:date="2023-11-23T16:47:00Z">
        <w:r>
          <w:tab/>
          <w:t xml:space="preserve">When the SMTC of the inter-RAT NR carrier is partially overlapping with measurement gaps, </w:t>
        </w:r>
        <w:proofErr w:type="spellStart"/>
        <w:r>
          <w:rPr>
            <w:lang w:eastAsia="zh-TW"/>
          </w:rPr>
          <w:t>K</w:t>
        </w:r>
        <w:r>
          <w:rPr>
            <w:vertAlign w:val="subscript"/>
            <w:lang w:eastAsia="zh-TW"/>
          </w:rPr>
          <w:t>p</w:t>
        </w:r>
        <w:proofErr w:type="spellEnd"/>
        <w:r>
          <w:t xml:space="preserve"> </w:t>
        </w:r>
        <w:proofErr w:type="gramStart"/>
        <w:r>
          <w:t>=  1</w:t>
        </w:r>
        <w:proofErr w:type="gramEnd"/>
        <w:r>
          <w:t xml:space="preserve">/(1- (SMTC period /MGRP)), where SMTC period &lt; MGRP. </w:t>
        </w:r>
      </w:ins>
    </w:p>
    <w:p w14:paraId="7A979169" w14:textId="77777777" w:rsidR="00F6202B" w:rsidRDefault="00F6202B" w:rsidP="00F6202B">
      <w:pPr>
        <w:pStyle w:val="TH"/>
        <w:rPr>
          <w:ins w:id="121" w:author="Rafael Paiva (Nokia)" w:date="2023-11-23T16:47:00Z"/>
        </w:rPr>
      </w:pPr>
      <w:ins w:id="122" w:author="Rafael Paiva (Nokia)" w:date="2023-11-23T16:47:00Z">
        <w:r>
          <w:t>Table 8.1.2.4.z1.1.1-1: Time period for PSS/SSS detection (Frequency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6202B" w14:paraId="2FF75005" w14:textId="77777777" w:rsidTr="00B95B86">
        <w:trPr>
          <w:ins w:id="123"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23B26B39" w14:textId="77777777" w:rsidR="00F6202B" w:rsidRDefault="00F6202B" w:rsidP="00B95B86">
            <w:pPr>
              <w:pStyle w:val="TAH"/>
              <w:rPr>
                <w:ins w:id="124" w:author="Rafael Paiva (Nokia)" w:date="2023-11-23T16:47:00Z"/>
                <w:lang w:val="fr-FR"/>
              </w:rPr>
            </w:pPr>
            <w:ins w:id="125" w:author="Rafael Paiva (Nokia)" w:date="2023-11-23T16:47:00Z">
              <w:r>
                <w:rPr>
                  <w:lang w:val="fr-FR"/>
                </w:rPr>
                <w:t>Condition</w:t>
              </w:r>
              <w:r>
                <w:rPr>
                  <w:vertAlign w:val="superscript"/>
                  <w:lang w:val="fr-FR"/>
                </w:rPr>
                <w:t xml:space="preserve"> NOTE1</w:t>
              </w:r>
            </w:ins>
          </w:p>
        </w:tc>
        <w:tc>
          <w:tcPr>
            <w:tcW w:w="4621" w:type="dxa"/>
            <w:tcBorders>
              <w:top w:val="single" w:sz="4" w:space="0" w:color="auto"/>
              <w:left w:val="single" w:sz="4" w:space="0" w:color="auto"/>
              <w:bottom w:val="single" w:sz="4" w:space="0" w:color="auto"/>
              <w:right w:val="single" w:sz="4" w:space="0" w:color="auto"/>
            </w:tcBorders>
            <w:hideMark/>
          </w:tcPr>
          <w:p w14:paraId="0EC829C6" w14:textId="77777777" w:rsidR="00F6202B" w:rsidRDefault="00F6202B" w:rsidP="00B95B86">
            <w:pPr>
              <w:pStyle w:val="TAH"/>
              <w:rPr>
                <w:ins w:id="126" w:author="Rafael Paiva (Nokia)" w:date="2023-11-23T16:47:00Z"/>
                <w:lang w:val="fr-FR"/>
              </w:rPr>
            </w:pPr>
            <w:ins w:id="127" w:author="Rafael Paiva (Nokia)" w:date="2023-11-23T16:47:00Z">
              <w:r>
                <w:rPr>
                  <w:lang w:val="fr-FR"/>
                </w:rPr>
                <w:t>T</w:t>
              </w:r>
              <w:r>
                <w:rPr>
                  <w:vertAlign w:val="subscript"/>
                  <w:lang w:val="fr-FR"/>
                </w:rPr>
                <w:t>PSS/</w:t>
              </w:r>
              <w:proofErr w:type="spellStart"/>
              <w:r>
                <w:rPr>
                  <w:vertAlign w:val="subscript"/>
                  <w:lang w:val="fr-FR"/>
                </w:rPr>
                <w:t>SSS_sync_irat</w:t>
              </w:r>
              <w:proofErr w:type="spellEnd"/>
            </w:ins>
          </w:p>
        </w:tc>
      </w:tr>
      <w:tr w:rsidR="00F6202B" w14:paraId="345F6110" w14:textId="77777777" w:rsidTr="00B95B86">
        <w:trPr>
          <w:ins w:id="128"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3DC5A768" w14:textId="77777777" w:rsidR="00F6202B" w:rsidRDefault="00F6202B" w:rsidP="00B95B86">
            <w:pPr>
              <w:pStyle w:val="TAC"/>
              <w:rPr>
                <w:ins w:id="129" w:author="Rafael Paiva (Nokia)" w:date="2023-11-23T16:47:00Z"/>
                <w:lang w:val="fr-FR"/>
              </w:rPr>
            </w:pPr>
            <w:ins w:id="130" w:author="Rafael Paiva (Nokia)" w:date="2023-11-23T16:47:00Z">
              <w:r>
                <w:rPr>
                  <w:lang w:val="fr-FR"/>
                </w:rPr>
                <w:t>No DRX</w:t>
              </w:r>
            </w:ins>
          </w:p>
        </w:tc>
        <w:tc>
          <w:tcPr>
            <w:tcW w:w="4621" w:type="dxa"/>
            <w:tcBorders>
              <w:top w:val="single" w:sz="4" w:space="0" w:color="auto"/>
              <w:left w:val="single" w:sz="4" w:space="0" w:color="auto"/>
              <w:bottom w:val="single" w:sz="4" w:space="0" w:color="auto"/>
              <w:right w:val="single" w:sz="4" w:space="0" w:color="auto"/>
            </w:tcBorders>
            <w:hideMark/>
          </w:tcPr>
          <w:p w14:paraId="62B42795" w14:textId="77777777" w:rsidR="00F6202B" w:rsidRDefault="00F6202B" w:rsidP="00B95B86">
            <w:pPr>
              <w:pStyle w:val="TAC"/>
              <w:rPr>
                <w:ins w:id="131" w:author="Rafael Paiva (Nokia)" w:date="2023-11-23T16:47:00Z"/>
                <w:lang w:val="fr-FR"/>
              </w:rPr>
            </w:pPr>
            <w:ins w:id="132" w:author="Rafael Paiva (Nokia)" w:date="2023-11-23T16:47:00Z">
              <w:r>
                <w:rPr>
                  <w:lang w:val="fr-FR"/>
                </w:rPr>
                <w:t xml:space="preserve">max(600ms, </w:t>
              </w:r>
              <w:proofErr w:type="spellStart"/>
              <w:r>
                <w:rPr>
                  <w:lang w:val="fr-FR"/>
                </w:rPr>
                <w:t>ceil</w:t>
              </w:r>
              <w:proofErr w:type="spellEnd"/>
              <w:r>
                <w:rPr>
                  <w:lang w:val="fr-FR"/>
                </w:rPr>
                <w:t>(</w:t>
              </w:r>
              <w:r>
                <w:rPr>
                  <w:lang w:val="en-US"/>
                </w:rPr>
                <w:t xml:space="preserve">8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max(T</w:t>
              </w:r>
              <w:r>
                <w:rPr>
                  <w:vertAlign w:val="subscript"/>
                  <w:lang w:val="fr-FR"/>
                </w:rPr>
                <w:t>LB</w:t>
              </w:r>
              <w:r>
                <w:rPr>
                  <w:lang w:val="fr-FR"/>
                </w:rPr>
                <w:t xml:space="preserve">, SMTC </w:t>
              </w:r>
              <w:proofErr w:type="spellStart"/>
              <w:r>
                <w:rPr>
                  <w:lang w:val="fr-FR"/>
                </w:rPr>
                <w:t>period</w:t>
              </w:r>
              <w:proofErr w:type="spellEnd"/>
              <w:r>
                <w:rPr>
                  <w:lang w:val="fr-FR"/>
                </w:rPr>
                <w:t xml:space="preserv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14:paraId="32258E58" w14:textId="77777777" w:rsidTr="00B95B86">
        <w:trPr>
          <w:ins w:id="133"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4A1B65CC" w14:textId="77777777" w:rsidR="00F6202B" w:rsidRDefault="00F6202B" w:rsidP="00B95B86">
            <w:pPr>
              <w:pStyle w:val="TAC"/>
              <w:rPr>
                <w:ins w:id="134" w:author="Rafael Paiva (Nokia)" w:date="2023-11-23T16:47:00Z"/>
                <w:lang w:val="fr-FR"/>
              </w:rPr>
            </w:pPr>
            <w:ins w:id="135" w:author="Rafael Paiva (Nokia)" w:date="2023-11-23T16:47:00Z">
              <w:r>
                <w:rPr>
                  <w:lang w:val="fr-FR"/>
                </w:rPr>
                <w:t xml:space="preserve">DRX cycle </w:t>
              </w:r>
              <w:r>
                <w:rPr>
                  <w:rFonts w:hint="eastAsia"/>
                  <w:lang w:val="en-US"/>
                </w:rPr>
                <w:t>≤</w:t>
              </w:r>
              <w:r>
                <w:rPr>
                  <w:lang w:val="fr-FR"/>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181D2BC9" w14:textId="77777777" w:rsidR="00F6202B" w:rsidRDefault="00F6202B" w:rsidP="00B95B86">
            <w:pPr>
              <w:pStyle w:val="TAC"/>
              <w:rPr>
                <w:ins w:id="136" w:author="Rafael Paiva (Nokia)" w:date="2023-11-23T16:47:00Z"/>
                <w:b/>
                <w:lang w:val="fr-FR"/>
              </w:rPr>
            </w:pPr>
            <w:ins w:id="137" w:author="Rafael Paiva (Nokia)" w:date="2023-11-23T16:47:00Z">
              <w:r>
                <w:rPr>
                  <w:lang w:val="fr-FR"/>
                </w:rPr>
                <w:t xml:space="preserve">max(600ms, </w:t>
              </w:r>
              <w:proofErr w:type="spellStart"/>
              <w:r>
                <w:rPr>
                  <w:lang w:val="fr-FR"/>
                </w:rPr>
                <w:t>ceil</w:t>
              </w:r>
              <w:proofErr w:type="spellEnd"/>
              <w:r>
                <w:rPr>
                  <w:lang w:val="fr-FR"/>
                </w:rPr>
                <w:t xml:space="preserve">(8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1.5) </w:t>
              </w:r>
              <w:r>
                <w:rPr>
                  <w:rFonts w:cs="Arial"/>
                  <w:szCs w:val="18"/>
                  <w:lang w:val="fr-FR"/>
                </w:rPr>
                <w:sym w:font="Symbol" w:char="F0B4"/>
              </w:r>
              <w:r>
                <w:rPr>
                  <w:lang w:val="fr-FR"/>
                </w:rPr>
                <w:t xml:space="preserve"> max(T</w:t>
              </w:r>
              <w:r>
                <w:rPr>
                  <w:vertAlign w:val="subscript"/>
                  <w:lang w:val="fr-FR"/>
                </w:rPr>
                <w:t>LB</w:t>
              </w:r>
              <w:r>
                <w:rPr>
                  <w:lang w:val="fr-FR"/>
                </w:rPr>
                <w:t xml:space="preserve">, SMTC </w:t>
              </w:r>
              <w:proofErr w:type="spellStart"/>
              <w:r>
                <w:rPr>
                  <w:lang w:val="fr-FR"/>
                </w:rPr>
                <w:t>period</w:t>
              </w:r>
              <w:proofErr w:type="spellEnd"/>
              <w:r>
                <w:rPr>
                  <w:lang w:val="fr-FR"/>
                </w:rPr>
                <w:t xml:space="preserve">, DRX cycle))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14:paraId="07054926" w14:textId="77777777" w:rsidTr="00B95B86">
        <w:trPr>
          <w:ins w:id="138"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65D29504" w14:textId="77777777" w:rsidR="00F6202B" w:rsidRDefault="00F6202B" w:rsidP="00B95B86">
            <w:pPr>
              <w:pStyle w:val="TAC"/>
              <w:rPr>
                <w:ins w:id="139" w:author="Rafael Paiva (Nokia)" w:date="2023-11-23T16:47:00Z"/>
                <w:b/>
                <w:lang w:val="fr-FR"/>
              </w:rPr>
            </w:pPr>
            <w:ins w:id="140" w:author="Rafael Paiva (Nokia)" w:date="2023-11-23T16:47:00Z">
              <w:r>
                <w:rPr>
                  <w:lang w:val="fr-FR"/>
                </w:rPr>
                <w:t>DRX cycle &gt; 320ms</w:t>
              </w:r>
              <w:r>
                <w:rPr>
                  <w:b/>
                  <w:lang w:val="fr-FR"/>
                </w:rPr>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5AABAC7E" w14:textId="77777777" w:rsidR="00F6202B" w:rsidRDefault="00F6202B" w:rsidP="00B95B86">
            <w:pPr>
              <w:pStyle w:val="TAC"/>
              <w:rPr>
                <w:ins w:id="141" w:author="Rafael Paiva (Nokia)" w:date="2023-11-23T16:47:00Z"/>
                <w:b/>
                <w:lang w:val="fr-FR"/>
              </w:rPr>
            </w:pPr>
            <w:proofErr w:type="spellStart"/>
            <w:ins w:id="142" w:author="Rafael Paiva (Nokia)" w:date="2023-11-23T16:47:00Z">
              <w:r>
                <w:rPr>
                  <w:lang w:val="fr-FR"/>
                </w:rPr>
                <w:t>ceil</w:t>
              </w:r>
              <w:proofErr w:type="spellEnd"/>
              <w:r>
                <w:rPr>
                  <w:lang w:val="fr-FR"/>
                </w:rPr>
                <w:t>(</w:t>
              </w:r>
              <w:r>
                <w:rPr>
                  <w:lang w:val="en-US"/>
                </w:rPr>
                <w:t xml:space="preserve">8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max(T</w:t>
              </w:r>
              <w:r>
                <w:rPr>
                  <w:vertAlign w:val="subscript"/>
                  <w:lang w:val="fr-FR"/>
                </w:rPr>
                <w:t>LB</w:t>
              </w:r>
              <w:r>
                <w:rPr>
                  <w:lang w:val="fr-FR"/>
                </w:rPr>
                <w:t xml:space="preserve">, DRX cycle)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14:paraId="0E7BEA90" w14:textId="77777777" w:rsidTr="00B95B86">
        <w:trPr>
          <w:ins w:id="143" w:author="Rafael Paiva (Nokia)" w:date="2023-11-23T16:47:00Z"/>
        </w:trPr>
        <w:tc>
          <w:tcPr>
            <w:tcW w:w="9241" w:type="dxa"/>
            <w:gridSpan w:val="2"/>
            <w:tcBorders>
              <w:top w:val="single" w:sz="4" w:space="0" w:color="auto"/>
              <w:left w:val="single" w:sz="4" w:space="0" w:color="auto"/>
              <w:bottom w:val="single" w:sz="4" w:space="0" w:color="auto"/>
              <w:right w:val="single" w:sz="4" w:space="0" w:color="auto"/>
            </w:tcBorders>
            <w:hideMark/>
          </w:tcPr>
          <w:p w14:paraId="70D3F571" w14:textId="77777777" w:rsidR="00F6202B" w:rsidRDefault="00F6202B" w:rsidP="00B95B86">
            <w:pPr>
              <w:pStyle w:val="TAN"/>
              <w:rPr>
                <w:ins w:id="144" w:author="Rafael Paiva (Nokia)" w:date="2023-11-23T16:47:00Z"/>
                <w:lang w:val="fr-FR"/>
              </w:rPr>
            </w:pPr>
            <w:ins w:id="145" w:author="Rafael Paiva (Nokia)" w:date="2023-11-23T16:47:00Z">
              <w:r>
                <w:rPr>
                  <w:lang w:val="fr-FR"/>
                </w:rPr>
                <w:t xml:space="preserve">NOTE 1: </w:t>
              </w:r>
              <w:r>
                <w:rPr>
                  <w:lang w:val="fr-FR"/>
                </w:rPr>
                <w:tab/>
                <w:t xml:space="preserve">DRX or non DRX </w:t>
              </w:r>
              <w:proofErr w:type="spellStart"/>
              <w:r>
                <w:rPr>
                  <w:lang w:val="fr-FR"/>
                </w:rPr>
                <w:t>requirements</w:t>
              </w:r>
              <w:proofErr w:type="spellEnd"/>
              <w:r>
                <w:rPr>
                  <w:lang w:val="fr-FR"/>
                </w:rPr>
                <w:t xml:space="preserve"> </w:t>
              </w:r>
              <w:proofErr w:type="spellStart"/>
              <w:r>
                <w:rPr>
                  <w:lang w:val="fr-FR"/>
                </w:rPr>
                <w:t>apply</w:t>
              </w:r>
              <w:proofErr w:type="spellEnd"/>
              <w:r>
                <w:rPr>
                  <w:lang w:val="fr-FR"/>
                </w:rPr>
                <w:t xml:space="preserve"> </w:t>
              </w:r>
              <w:proofErr w:type="spellStart"/>
              <w:r>
                <w:rPr>
                  <w:lang w:val="fr-FR"/>
                </w:rPr>
                <w:t>according</w:t>
              </w:r>
              <w:proofErr w:type="spellEnd"/>
              <w:r>
                <w:rPr>
                  <w:lang w:val="fr-FR"/>
                </w:rPr>
                <w:t xml:space="preserve"> to the conditions </w:t>
              </w:r>
              <w:proofErr w:type="spellStart"/>
              <w:r>
                <w:rPr>
                  <w:lang w:val="fr-FR"/>
                </w:rPr>
                <w:t>described</w:t>
              </w:r>
              <w:proofErr w:type="spellEnd"/>
              <w:r>
                <w:rPr>
                  <w:lang w:val="fr-FR"/>
                </w:rPr>
                <w:t xml:space="preserve"> in section 5.</w:t>
              </w:r>
            </w:ins>
          </w:p>
        </w:tc>
      </w:tr>
    </w:tbl>
    <w:p w14:paraId="42E24930" w14:textId="77777777" w:rsidR="00F6202B" w:rsidRDefault="00F6202B" w:rsidP="00F6202B">
      <w:pPr>
        <w:rPr>
          <w:ins w:id="146" w:author="Rafael Paiva (Nokia)" w:date="2023-11-23T16:47:00Z"/>
          <w:lang w:eastAsia="zh-CN"/>
        </w:rPr>
      </w:pPr>
    </w:p>
    <w:p w14:paraId="7E1E9D16" w14:textId="77777777" w:rsidR="00F6202B" w:rsidRDefault="00F6202B" w:rsidP="00F6202B">
      <w:pPr>
        <w:pStyle w:val="TH"/>
        <w:rPr>
          <w:ins w:id="147" w:author="Rafael Paiva (Nokia)" w:date="2023-11-23T16:47:00Z"/>
        </w:rPr>
      </w:pPr>
      <w:ins w:id="148" w:author="Rafael Paiva (Nokia)" w:date="2023-11-23T16:47:00Z">
        <w:r>
          <w:t xml:space="preserve">Table 8.1.2.4.z1.1.1-1A: Time period for PSS/SSS detection for UE configured with </w:t>
        </w:r>
        <w:r>
          <w:rPr>
            <w:i/>
            <w:iCs/>
          </w:rPr>
          <w:t>highSpeedInterRAT-r16</w:t>
        </w:r>
        <w:r>
          <w:t xml:space="preserve"> (Frequency range FR1)</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6202B" w14:paraId="1FFEF79C" w14:textId="77777777" w:rsidTr="00B95B86">
        <w:trPr>
          <w:ins w:id="149"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777D4F59" w14:textId="77777777" w:rsidR="00F6202B" w:rsidRDefault="00F6202B" w:rsidP="00B95B86">
            <w:pPr>
              <w:pStyle w:val="TAH"/>
              <w:rPr>
                <w:ins w:id="150" w:author="Rafael Paiva (Nokia)" w:date="2023-11-23T16:47:00Z"/>
                <w:lang w:val="fr-FR"/>
              </w:rPr>
            </w:pPr>
            <w:ins w:id="151" w:author="Rafael Paiva (Nokia)" w:date="2023-11-23T16:47:00Z">
              <w:r>
                <w:rPr>
                  <w:lang w:val="fr-FR"/>
                </w:rPr>
                <w:t>Condition</w:t>
              </w:r>
              <w:r>
                <w:rPr>
                  <w:vertAlign w:val="superscript"/>
                  <w:lang w:val="fr-FR"/>
                </w:rPr>
                <w:t xml:space="preserve"> NOTE1,2</w:t>
              </w:r>
            </w:ins>
          </w:p>
        </w:tc>
        <w:tc>
          <w:tcPr>
            <w:tcW w:w="4621" w:type="dxa"/>
            <w:tcBorders>
              <w:top w:val="single" w:sz="4" w:space="0" w:color="auto"/>
              <w:left w:val="single" w:sz="4" w:space="0" w:color="auto"/>
              <w:bottom w:val="single" w:sz="4" w:space="0" w:color="auto"/>
              <w:right w:val="single" w:sz="4" w:space="0" w:color="auto"/>
            </w:tcBorders>
            <w:hideMark/>
          </w:tcPr>
          <w:p w14:paraId="1D59FB00" w14:textId="77777777" w:rsidR="00F6202B" w:rsidRDefault="00F6202B" w:rsidP="00B95B86">
            <w:pPr>
              <w:pStyle w:val="TAH"/>
              <w:rPr>
                <w:ins w:id="152" w:author="Rafael Paiva (Nokia)" w:date="2023-11-23T16:47:00Z"/>
                <w:lang w:val="fr-FR"/>
              </w:rPr>
            </w:pPr>
            <w:ins w:id="153" w:author="Rafael Paiva (Nokia)" w:date="2023-11-23T16:47:00Z">
              <w:r>
                <w:rPr>
                  <w:lang w:val="fr-FR"/>
                </w:rPr>
                <w:t>T</w:t>
              </w:r>
              <w:r>
                <w:rPr>
                  <w:vertAlign w:val="subscript"/>
                  <w:lang w:val="fr-FR"/>
                </w:rPr>
                <w:t>PSS/</w:t>
              </w:r>
              <w:proofErr w:type="spellStart"/>
              <w:r>
                <w:rPr>
                  <w:vertAlign w:val="subscript"/>
                  <w:lang w:val="fr-FR"/>
                </w:rPr>
                <w:t>SSS_sync_irat</w:t>
              </w:r>
              <w:proofErr w:type="spellEnd"/>
            </w:ins>
          </w:p>
        </w:tc>
      </w:tr>
      <w:tr w:rsidR="00F6202B" w14:paraId="1BB5512A" w14:textId="77777777" w:rsidTr="00B95B86">
        <w:trPr>
          <w:ins w:id="154"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136DCF86" w14:textId="77777777" w:rsidR="00F6202B" w:rsidRDefault="00F6202B" w:rsidP="00B95B86">
            <w:pPr>
              <w:pStyle w:val="TAC"/>
              <w:rPr>
                <w:ins w:id="155" w:author="Rafael Paiva (Nokia)" w:date="2023-11-23T16:47:00Z"/>
                <w:lang w:val="fr-FR"/>
              </w:rPr>
            </w:pPr>
            <w:ins w:id="156" w:author="Rafael Paiva (Nokia)" w:date="2023-11-23T16:47:00Z">
              <w:r>
                <w:rPr>
                  <w:lang w:val="fr-FR"/>
                </w:rPr>
                <w:t>No DRX</w:t>
              </w:r>
            </w:ins>
          </w:p>
        </w:tc>
        <w:tc>
          <w:tcPr>
            <w:tcW w:w="4621" w:type="dxa"/>
            <w:tcBorders>
              <w:top w:val="single" w:sz="4" w:space="0" w:color="auto"/>
              <w:left w:val="single" w:sz="4" w:space="0" w:color="auto"/>
              <w:bottom w:val="single" w:sz="4" w:space="0" w:color="auto"/>
              <w:right w:val="single" w:sz="4" w:space="0" w:color="auto"/>
            </w:tcBorders>
            <w:hideMark/>
          </w:tcPr>
          <w:p w14:paraId="76BF15D4" w14:textId="77777777" w:rsidR="00F6202B" w:rsidRDefault="00F6202B" w:rsidP="00B95B86">
            <w:pPr>
              <w:pStyle w:val="TAC"/>
              <w:rPr>
                <w:ins w:id="157" w:author="Rafael Paiva (Nokia)" w:date="2023-11-23T16:47:00Z"/>
                <w:lang w:val="fr-FR"/>
              </w:rPr>
            </w:pPr>
            <w:ins w:id="158" w:author="Rafael Paiva (Nokia)" w:date="2023-11-23T16:47:00Z">
              <w:r>
                <w:rPr>
                  <w:lang w:val="fr-FR"/>
                </w:rPr>
                <w:t xml:space="preserve">max(600ms, </w:t>
              </w:r>
              <w:proofErr w:type="spellStart"/>
              <w:r>
                <w:rPr>
                  <w:lang w:val="fr-FR"/>
                </w:rPr>
                <w:t>ceil</w:t>
              </w:r>
              <w:proofErr w:type="spellEnd"/>
              <w:r>
                <w:rPr>
                  <w:lang w:val="fr-FR"/>
                </w:rPr>
                <w:t>(</w:t>
              </w:r>
              <w:r>
                <w:rPr>
                  <w:lang w:val="en-US"/>
                </w:rPr>
                <w:t xml:space="preserve">8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max(T</w:t>
              </w:r>
              <w:r>
                <w:rPr>
                  <w:vertAlign w:val="subscript"/>
                  <w:lang w:val="fr-FR"/>
                </w:rPr>
                <w:t>LB</w:t>
              </w:r>
              <w:r>
                <w:rPr>
                  <w:lang w:val="fr-FR"/>
                </w:rPr>
                <w:t xml:space="preserve">, SMTC </w:t>
              </w:r>
              <w:proofErr w:type="spellStart"/>
              <w:r>
                <w:rPr>
                  <w:lang w:val="fr-FR"/>
                </w:rPr>
                <w:t>period</w:t>
              </w:r>
              <w:proofErr w:type="spellEnd"/>
              <w:r>
                <w:rPr>
                  <w:lang w:val="fr-FR"/>
                </w:rPr>
                <w:t xml:space="preserv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14:paraId="3684C580" w14:textId="77777777" w:rsidTr="00B95B86">
        <w:trPr>
          <w:ins w:id="159"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15F78882" w14:textId="77777777" w:rsidR="00F6202B" w:rsidRDefault="00F6202B" w:rsidP="00B95B86">
            <w:pPr>
              <w:pStyle w:val="TAC"/>
              <w:rPr>
                <w:ins w:id="160" w:author="Rafael Paiva (Nokia)" w:date="2023-11-23T16:47:00Z"/>
                <w:lang w:val="fr-FR"/>
              </w:rPr>
            </w:pPr>
            <w:ins w:id="161" w:author="Rafael Paiva (Nokia)" w:date="2023-11-23T16:47:00Z">
              <w:r>
                <w:rPr>
                  <w:lang w:val="fr-FR"/>
                </w:rPr>
                <w:t>DRX cycle &lt; 320ms</w:t>
              </w:r>
            </w:ins>
          </w:p>
        </w:tc>
        <w:tc>
          <w:tcPr>
            <w:tcW w:w="4621" w:type="dxa"/>
            <w:tcBorders>
              <w:top w:val="single" w:sz="4" w:space="0" w:color="auto"/>
              <w:left w:val="single" w:sz="4" w:space="0" w:color="auto"/>
              <w:bottom w:val="single" w:sz="4" w:space="0" w:color="auto"/>
              <w:right w:val="single" w:sz="4" w:space="0" w:color="auto"/>
            </w:tcBorders>
            <w:hideMark/>
          </w:tcPr>
          <w:p w14:paraId="543CAB4F" w14:textId="77777777" w:rsidR="00F6202B" w:rsidRDefault="00F6202B" w:rsidP="00B95B86">
            <w:pPr>
              <w:pStyle w:val="TAC"/>
              <w:rPr>
                <w:ins w:id="162" w:author="Rafael Paiva (Nokia)" w:date="2023-11-23T16:47:00Z"/>
                <w:b/>
                <w:lang w:val="fr-FR"/>
              </w:rPr>
            </w:pPr>
            <w:ins w:id="163" w:author="Rafael Paiva (Nokia)" w:date="2023-11-23T16:47:00Z">
              <w:r>
                <w:rPr>
                  <w:lang w:val="fr-FR"/>
                </w:rPr>
                <w:t xml:space="preserve">max(600ms, </w:t>
              </w:r>
              <w:proofErr w:type="spellStart"/>
              <w:r>
                <w:rPr>
                  <w:lang w:val="fr-FR"/>
                </w:rPr>
                <w:t>ceil</w:t>
              </w:r>
              <w:proofErr w:type="spellEnd"/>
              <w:r>
                <w:rPr>
                  <w:lang w:val="fr-FR"/>
                </w:rPr>
                <w:t xml:space="preserve">(8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M) </w:t>
              </w:r>
              <w:r>
                <w:rPr>
                  <w:rFonts w:cs="Arial"/>
                  <w:szCs w:val="18"/>
                  <w:lang w:val="fr-FR"/>
                </w:rPr>
                <w:sym w:font="Symbol" w:char="F0B4"/>
              </w:r>
              <w:r>
                <w:rPr>
                  <w:lang w:val="fr-FR"/>
                </w:rPr>
                <w:t xml:space="preserve"> max(T</w:t>
              </w:r>
              <w:r>
                <w:rPr>
                  <w:vertAlign w:val="subscript"/>
                  <w:lang w:val="fr-FR"/>
                </w:rPr>
                <w:t>LB</w:t>
              </w:r>
              <w:r>
                <w:rPr>
                  <w:lang w:val="fr-FR"/>
                </w:rPr>
                <w:t xml:space="preserve">, SMTC </w:t>
              </w:r>
              <w:proofErr w:type="spellStart"/>
              <w:r>
                <w:rPr>
                  <w:lang w:val="fr-FR"/>
                </w:rPr>
                <w:t>period</w:t>
              </w:r>
              <w:proofErr w:type="spellEnd"/>
              <w:r>
                <w:rPr>
                  <w:lang w:val="fr-FR"/>
                </w:rPr>
                <w:t xml:space="preserve">, DRX cycle))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14:paraId="75B51E1F" w14:textId="77777777" w:rsidTr="00B95B86">
        <w:trPr>
          <w:ins w:id="164"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1E998423" w14:textId="77777777" w:rsidR="00F6202B" w:rsidRDefault="00F6202B" w:rsidP="00B95B86">
            <w:pPr>
              <w:pStyle w:val="TAC"/>
              <w:rPr>
                <w:ins w:id="165" w:author="Rafael Paiva (Nokia)" w:date="2023-11-23T16:47:00Z"/>
                <w:b/>
                <w:lang w:val="fr-FR"/>
              </w:rPr>
            </w:pPr>
            <w:ins w:id="166" w:author="Rafael Paiva (Nokia)" w:date="2023-11-23T16:47:00Z">
              <w:r>
                <w:rPr>
                  <w:lang w:val="fr-FR"/>
                </w:rPr>
                <w:t xml:space="preserve">DRX cycle </w:t>
              </w:r>
              <w:r>
                <w:rPr>
                  <w:rFonts w:ascii="Times New Roman" w:hAnsi="Times New Roman"/>
                  <w:sz w:val="20"/>
                  <w:lang w:val="fr-FR"/>
                </w:rPr>
                <w:t>≥</w:t>
              </w:r>
              <w:r>
                <w:rPr>
                  <w:lang w:val="fr-FR"/>
                </w:rPr>
                <w:t xml:space="preserve"> 320ms</w:t>
              </w:r>
              <w:r>
                <w:rPr>
                  <w:b/>
                  <w:lang w:val="fr-FR"/>
                </w:rPr>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026EF4E1" w14:textId="77777777" w:rsidR="00F6202B" w:rsidRDefault="00F6202B" w:rsidP="00B95B86">
            <w:pPr>
              <w:pStyle w:val="TAC"/>
              <w:rPr>
                <w:ins w:id="167" w:author="Rafael Paiva (Nokia)" w:date="2023-11-23T16:47:00Z"/>
                <w:b/>
                <w:lang w:val="fr-FR"/>
              </w:rPr>
            </w:pPr>
            <w:proofErr w:type="spellStart"/>
            <w:ins w:id="168" w:author="Rafael Paiva (Nokia)" w:date="2023-11-23T16:47:00Z">
              <w:r>
                <w:rPr>
                  <w:lang w:val="fr-FR"/>
                </w:rPr>
                <w:t>ceil</w:t>
              </w:r>
              <w:proofErr w:type="spellEnd"/>
              <w:r>
                <w:rPr>
                  <w:lang w:val="fr-FR"/>
                </w:rPr>
                <w:t>(</w:t>
              </w:r>
              <w:r>
                <w:rPr>
                  <w:lang w:val="en-US"/>
                </w:rPr>
                <w:t xml:space="preserve">8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max(T</w:t>
              </w:r>
              <w:r>
                <w:rPr>
                  <w:vertAlign w:val="subscript"/>
                  <w:lang w:val="fr-FR"/>
                </w:rPr>
                <w:t>LB</w:t>
              </w:r>
              <w:r>
                <w:rPr>
                  <w:lang w:val="fr-FR"/>
                </w:rPr>
                <w:t xml:space="preserve">, DRX cycle)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14:paraId="48B35052" w14:textId="77777777" w:rsidTr="00B95B86">
        <w:trPr>
          <w:ins w:id="169" w:author="Rafael Paiva (Nokia)" w:date="2023-11-23T16:47:00Z"/>
        </w:trPr>
        <w:tc>
          <w:tcPr>
            <w:tcW w:w="9241" w:type="dxa"/>
            <w:gridSpan w:val="2"/>
            <w:tcBorders>
              <w:top w:val="single" w:sz="4" w:space="0" w:color="auto"/>
              <w:left w:val="single" w:sz="4" w:space="0" w:color="auto"/>
              <w:bottom w:val="single" w:sz="4" w:space="0" w:color="auto"/>
              <w:right w:val="single" w:sz="4" w:space="0" w:color="auto"/>
            </w:tcBorders>
            <w:hideMark/>
          </w:tcPr>
          <w:p w14:paraId="405188EB" w14:textId="77777777" w:rsidR="00F6202B" w:rsidRDefault="00F6202B" w:rsidP="00B95B86">
            <w:pPr>
              <w:pStyle w:val="TAN"/>
              <w:rPr>
                <w:ins w:id="170" w:author="Rafael Paiva (Nokia)" w:date="2023-11-23T16:47:00Z"/>
                <w:lang w:val="fr-FR"/>
              </w:rPr>
            </w:pPr>
            <w:ins w:id="171" w:author="Rafael Paiva (Nokia)" w:date="2023-11-23T16:47:00Z">
              <w:r>
                <w:rPr>
                  <w:lang w:val="fr-FR"/>
                </w:rPr>
                <w:t xml:space="preserve">NOTE 1: </w:t>
              </w:r>
              <w:r>
                <w:rPr>
                  <w:lang w:val="fr-FR"/>
                </w:rPr>
                <w:tab/>
                <w:t xml:space="preserve">DRX or non DRX </w:t>
              </w:r>
              <w:proofErr w:type="spellStart"/>
              <w:r>
                <w:rPr>
                  <w:lang w:val="fr-FR"/>
                </w:rPr>
                <w:t>requirements</w:t>
              </w:r>
              <w:proofErr w:type="spellEnd"/>
              <w:r>
                <w:rPr>
                  <w:lang w:val="fr-FR"/>
                </w:rPr>
                <w:t xml:space="preserve"> </w:t>
              </w:r>
              <w:proofErr w:type="spellStart"/>
              <w:r>
                <w:rPr>
                  <w:lang w:val="fr-FR"/>
                </w:rPr>
                <w:t>apply</w:t>
              </w:r>
              <w:proofErr w:type="spellEnd"/>
              <w:r>
                <w:rPr>
                  <w:lang w:val="fr-FR"/>
                </w:rPr>
                <w:t xml:space="preserve"> </w:t>
              </w:r>
              <w:proofErr w:type="spellStart"/>
              <w:r>
                <w:rPr>
                  <w:lang w:val="fr-FR"/>
                </w:rPr>
                <w:t>according</w:t>
              </w:r>
              <w:proofErr w:type="spellEnd"/>
              <w:r>
                <w:rPr>
                  <w:lang w:val="fr-FR"/>
                </w:rPr>
                <w:t xml:space="preserve"> to the conditions </w:t>
              </w:r>
              <w:proofErr w:type="spellStart"/>
              <w:r>
                <w:rPr>
                  <w:lang w:val="fr-FR"/>
                </w:rPr>
                <w:t>described</w:t>
              </w:r>
              <w:proofErr w:type="spellEnd"/>
              <w:r>
                <w:rPr>
                  <w:lang w:val="fr-FR"/>
                </w:rPr>
                <w:t xml:space="preserve"> in section 5.</w:t>
              </w:r>
            </w:ins>
          </w:p>
          <w:p w14:paraId="12FE814E" w14:textId="77777777" w:rsidR="00F6202B" w:rsidRDefault="00F6202B" w:rsidP="00B95B86">
            <w:pPr>
              <w:pStyle w:val="TAN"/>
              <w:rPr>
                <w:ins w:id="172" w:author="Rafael Paiva (Nokia)" w:date="2023-11-23T16:47:00Z"/>
                <w:lang w:val="fr-FR"/>
              </w:rPr>
            </w:pPr>
            <w:ins w:id="173" w:author="Rafael Paiva (Nokia)" w:date="2023-11-23T16:47:00Z">
              <w:r>
                <w:rPr>
                  <w:lang w:val="fr-FR"/>
                </w:rPr>
                <w:t>NOTE 2:</w:t>
              </w:r>
              <w:r>
                <w:rPr>
                  <w:lang w:val="fr-FR"/>
                </w:rPr>
                <w:tab/>
                <w:t xml:space="preserve">M = 1 </w:t>
              </w:r>
              <w:proofErr w:type="spellStart"/>
              <w:r>
                <w:rPr>
                  <w:lang w:val="fr-FR"/>
                </w:rPr>
                <w:t>when</w:t>
              </w:r>
              <w:proofErr w:type="spellEnd"/>
              <w:r>
                <w:rPr>
                  <w:lang w:val="fr-FR"/>
                </w:rPr>
                <w:t xml:space="preserve"> SMTC &lt; = 40ms, and M = 1.5 </w:t>
              </w:r>
              <w:proofErr w:type="spellStart"/>
              <w:r>
                <w:rPr>
                  <w:lang w:val="fr-FR"/>
                </w:rPr>
                <w:t>when</w:t>
              </w:r>
              <w:proofErr w:type="spellEnd"/>
              <w:r>
                <w:rPr>
                  <w:lang w:val="fr-FR"/>
                </w:rPr>
                <w:t xml:space="preserve"> SMTC &gt; 40ms</w:t>
              </w:r>
            </w:ins>
          </w:p>
        </w:tc>
      </w:tr>
    </w:tbl>
    <w:p w14:paraId="221D4277" w14:textId="77777777" w:rsidR="00F6202B" w:rsidRDefault="00F6202B" w:rsidP="00F6202B">
      <w:pPr>
        <w:rPr>
          <w:ins w:id="174" w:author="Rafael Paiva (Nokia)" w:date="2023-11-23T16:47:00Z"/>
          <w:rFonts w:eastAsia="DengXian"/>
          <w:lang w:val="en-US" w:eastAsia="zh-CN"/>
        </w:rPr>
      </w:pPr>
    </w:p>
    <w:p w14:paraId="578B9F8D" w14:textId="77777777" w:rsidR="00F6202B" w:rsidRDefault="00F6202B" w:rsidP="00F6202B">
      <w:pPr>
        <w:pStyle w:val="TH"/>
        <w:rPr>
          <w:ins w:id="175" w:author="Rafael Paiva (Nokia)" w:date="2023-11-23T16:47:00Z"/>
          <w:rFonts w:eastAsiaTheme="minorEastAsia"/>
        </w:rPr>
      </w:pPr>
      <w:ins w:id="176" w:author="Rafael Paiva (Nokia)" w:date="2023-11-23T16:47:00Z">
        <w:r>
          <w:t>Table 8.1.2.4.z1.1.1-2: Time period for PSS/SSS detection (Frequency range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6202B" w14:paraId="36F7CF34" w14:textId="77777777" w:rsidTr="00B95B86">
        <w:trPr>
          <w:ins w:id="177"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2274D9A3" w14:textId="77777777" w:rsidR="00F6202B" w:rsidRDefault="00F6202B" w:rsidP="00B95B86">
            <w:pPr>
              <w:pStyle w:val="TAH"/>
              <w:rPr>
                <w:ins w:id="178" w:author="Rafael Paiva (Nokia)" w:date="2023-11-23T16:47:00Z"/>
                <w:lang w:val="fr-FR"/>
              </w:rPr>
            </w:pPr>
            <w:ins w:id="179" w:author="Rafael Paiva (Nokia)" w:date="2023-11-23T16:47:00Z">
              <w:r>
                <w:rPr>
                  <w:lang w:val="fr-FR"/>
                </w:rPr>
                <w:t>Condition</w:t>
              </w:r>
              <w:r>
                <w:rPr>
                  <w:vertAlign w:val="superscript"/>
                  <w:lang w:val="fr-FR"/>
                </w:rPr>
                <w:t xml:space="preserve"> NOTE1</w:t>
              </w:r>
            </w:ins>
          </w:p>
        </w:tc>
        <w:tc>
          <w:tcPr>
            <w:tcW w:w="4621" w:type="dxa"/>
            <w:tcBorders>
              <w:top w:val="single" w:sz="4" w:space="0" w:color="auto"/>
              <w:left w:val="single" w:sz="4" w:space="0" w:color="auto"/>
              <w:bottom w:val="single" w:sz="4" w:space="0" w:color="auto"/>
              <w:right w:val="single" w:sz="4" w:space="0" w:color="auto"/>
            </w:tcBorders>
            <w:hideMark/>
          </w:tcPr>
          <w:p w14:paraId="77CE0DE4" w14:textId="77777777" w:rsidR="00F6202B" w:rsidRDefault="00F6202B" w:rsidP="00B95B86">
            <w:pPr>
              <w:pStyle w:val="TAH"/>
              <w:rPr>
                <w:ins w:id="180" w:author="Rafael Paiva (Nokia)" w:date="2023-11-23T16:47:00Z"/>
                <w:lang w:val="fr-FR"/>
              </w:rPr>
            </w:pPr>
            <w:ins w:id="181" w:author="Rafael Paiva (Nokia)" w:date="2023-11-23T16:47:00Z">
              <w:r>
                <w:rPr>
                  <w:lang w:val="fr-FR"/>
                </w:rPr>
                <w:t>T</w:t>
              </w:r>
              <w:r>
                <w:rPr>
                  <w:vertAlign w:val="subscript"/>
                  <w:lang w:val="fr-FR"/>
                </w:rPr>
                <w:t>PSS/</w:t>
              </w:r>
              <w:proofErr w:type="spellStart"/>
              <w:r>
                <w:rPr>
                  <w:vertAlign w:val="subscript"/>
                  <w:lang w:val="fr-FR"/>
                </w:rPr>
                <w:t>SSS_sync_irat</w:t>
              </w:r>
              <w:proofErr w:type="spellEnd"/>
            </w:ins>
          </w:p>
        </w:tc>
      </w:tr>
      <w:tr w:rsidR="00F6202B" w:rsidRPr="00F928AF" w14:paraId="3F2A4147" w14:textId="77777777" w:rsidTr="00B95B86">
        <w:trPr>
          <w:ins w:id="182"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5BD4BC9B" w14:textId="77777777" w:rsidR="00F6202B" w:rsidRDefault="00F6202B" w:rsidP="00B95B86">
            <w:pPr>
              <w:pStyle w:val="TAC"/>
              <w:rPr>
                <w:ins w:id="183" w:author="Rafael Paiva (Nokia)" w:date="2023-11-23T16:47:00Z"/>
                <w:lang w:val="fr-FR"/>
              </w:rPr>
            </w:pPr>
            <w:ins w:id="184" w:author="Rafael Paiva (Nokia)" w:date="2023-11-23T16:47:00Z">
              <w:r>
                <w:rPr>
                  <w:lang w:val="fr-FR"/>
                </w:rPr>
                <w:t>No DRX</w:t>
              </w:r>
            </w:ins>
          </w:p>
        </w:tc>
        <w:tc>
          <w:tcPr>
            <w:tcW w:w="4621" w:type="dxa"/>
            <w:tcBorders>
              <w:top w:val="single" w:sz="4" w:space="0" w:color="auto"/>
              <w:left w:val="single" w:sz="4" w:space="0" w:color="auto"/>
              <w:bottom w:val="single" w:sz="4" w:space="0" w:color="auto"/>
              <w:right w:val="single" w:sz="4" w:space="0" w:color="auto"/>
            </w:tcBorders>
            <w:hideMark/>
          </w:tcPr>
          <w:p w14:paraId="0B54616D" w14:textId="77777777" w:rsidR="00F6202B" w:rsidRDefault="00F6202B" w:rsidP="00B95B86">
            <w:pPr>
              <w:pStyle w:val="TAC"/>
              <w:rPr>
                <w:ins w:id="185" w:author="Rafael Paiva (Nokia)" w:date="2023-11-23T16:47:00Z"/>
                <w:lang w:val="fr-FR"/>
              </w:rPr>
            </w:pPr>
            <w:ins w:id="186" w:author="Rafael Paiva (Nokia)" w:date="2023-11-23T16:47:00Z">
              <w:r>
                <w:rPr>
                  <w:lang w:val="fr-FR"/>
                </w:rPr>
                <w:t xml:space="preserve">max(600ms, </w:t>
              </w:r>
              <w:proofErr w:type="spellStart"/>
              <w:r>
                <w:rPr>
                  <w:lang w:val="fr-FR"/>
                </w:rPr>
                <w:t>ceil</w:t>
              </w:r>
              <w:proofErr w:type="spellEnd"/>
              <w:r>
                <w:rPr>
                  <w:lang w:val="fr-FR"/>
                </w:rPr>
                <w:t>(</w:t>
              </w:r>
              <w:proofErr w:type="spellStart"/>
              <w:r>
                <w:rPr>
                  <w:lang w:val="fr-FR"/>
                </w:rPr>
                <w:t>M</w:t>
              </w:r>
              <w:r>
                <w:rPr>
                  <w:vertAlign w:val="subscript"/>
                  <w:lang w:val="fr-FR"/>
                </w:rPr>
                <w:t>pss</w:t>
              </w:r>
              <w:proofErr w:type="spellEnd"/>
              <w:r>
                <w:rPr>
                  <w:vertAlign w:val="subscript"/>
                  <w:lang w:val="fr-FR"/>
                </w:rPr>
                <w:t>/</w:t>
              </w:r>
              <w:proofErr w:type="spellStart"/>
              <w:r>
                <w:rPr>
                  <w:vertAlign w:val="subscript"/>
                  <w:lang w:val="fr-FR"/>
                </w:rPr>
                <w:t>sss_sync_irat</w:t>
              </w:r>
              <w:proofErr w:type="spellEnd"/>
              <w:r>
                <w:rPr>
                  <w:lang w:val="fr-FR"/>
                </w:rPr>
                <w:t xml:space="preserve">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max(T</w:t>
              </w:r>
              <w:r>
                <w:rPr>
                  <w:vertAlign w:val="subscript"/>
                  <w:lang w:val="fr-FR"/>
                </w:rPr>
                <w:t>LB</w:t>
              </w:r>
              <w:r>
                <w:rPr>
                  <w:lang w:val="fr-FR"/>
                </w:rPr>
                <w:t xml:space="preserve">, SMTC </w:t>
              </w:r>
              <w:proofErr w:type="spellStart"/>
              <w:r>
                <w:rPr>
                  <w:lang w:val="fr-FR"/>
                </w:rPr>
                <w:t>period</w:t>
              </w:r>
              <w:proofErr w:type="spellEnd"/>
              <w:r>
                <w:rPr>
                  <w:lang w:val="fr-FR"/>
                </w:rPr>
                <w:t xml:space="preserv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rsidRPr="00F928AF" w14:paraId="6B5464FE" w14:textId="77777777" w:rsidTr="00B95B86">
        <w:trPr>
          <w:ins w:id="187"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531720DA" w14:textId="77777777" w:rsidR="00F6202B" w:rsidRDefault="00F6202B" w:rsidP="00B95B86">
            <w:pPr>
              <w:pStyle w:val="TAC"/>
              <w:rPr>
                <w:ins w:id="188" w:author="Rafael Paiva (Nokia)" w:date="2023-11-23T16:47:00Z"/>
                <w:lang w:val="fr-FR"/>
              </w:rPr>
            </w:pPr>
            <w:ins w:id="189" w:author="Rafael Paiva (Nokia)" w:date="2023-11-23T16:47:00Z">
              <w:r>
                <w:rPr>
                  <w:lang w:val="fr-FR"/>
                </w:rPr>
                <w:t xml:space="preserve">DRX cycle </w:t>
              </w:r>
              <w:r>
                <w:rPr>
                  <w:rFonts w:hint="eastAsia"/>
                  <w:lang w:val="en-US"/>
                </w:rPr>
                <w:t>≤</w:t>
              </w:r>
              <w:r>
                <w:rPr>
                  <w:lang w:val="fr-FR"/>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39541FCA" w14:textId="77777777" w:rsidR="00F6202B" w:rsidRDefault="00F6202B" w:rsidP="00B95B86">
            <w:pPr>
              <w:pStyle w:val="TAC"/>
              <w:rPr>
                <w:ins w:id="190" w:author="Rafael Paiva (Nokia)" w:date="2023-11-23T16:47:00Z"/>
                <w:b/>
                <w:lang w:val="fr-FR"/>
              </w:rPr>
            </w:pPr>
            <w:ins w:id="191" w:author="Rafael Paiva (Nokia)" w:date="2023-11-23T16:47:00Z">
              <w:r>
                <w:rPr>
                  <w:lang w:val="fr-FR"/>
                </w:rPr>
                <w:t xml:space="preserve">max(600ms, </w:t>
              </w:r>
              <w:proofErr w:type="spellStart"/>
              <w:r>
                <w:rPr>
                  <w:lang w:val="fr-FR"/>
                </w:rPr>
                <w:t>ceil</w:t>
              </w:r>
              <w:proofErr w:type="spellEnd"/>
              <w:r>
                <w:rPr>
                  <w:lang w:val="fr-FR"/>
                </w:rPr>
                <w:t>(</w:t>
              </w:r>
              <w:proofErr w:type="spellStart"/>
              <w:r>
                <w:rPr>
                  <w:lang w:val="fr-FR"/>
                </w:rPr>
                <w:t>M</w:t>
              </w:r>
              <w:r>
                <w:rPr>
                  <w:vertAlign w:val="subscript"/>
                  <w:lang w:val="fr-FR"/>
                </w:rPr>
                <w:t>pss</w:t>
              </w:r>
              <w:proofErr w:type="spellEnd"/>
              <w:r>
                <w:rPr>
                  <w:vertAlign w:val="subscript"/>
                  <w:lang w:val="fr-FR"/>
                </w:rPr>
                <w:t>/</w:t>
              </w:r>
              <w:proofErr w:type="spellStart"/>
              <w:r>
                <w:rPr>
                  <w:vertAlign w:val="subscript"/>
                  <w:lang w:val="fr-FR"/>
                </w:rPr>
                <w:t>sss_sync_irat</w:t>
              </w:r>
              <w:proofErr w:type="spellEnd"/>
              <w:r>
                <w:rPr>
                  <w:lang w:val="fr-FR"/>
                </w:rPr>
                <w:t xml:space="preserve">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1.5) </w:t>
              </w:r>
              <w:r>
                <w:rPr>
                  <w:rFonts w:cs="Arial"/>
                  <w:szCs w:val="18"/>
                  <w:lang w:val="fr-FR"/>
                </w:rPr>
                <w:sym w:font="Symbol" w:char="F0B4"/>
              </w:r>
              <w:r>
                <w:rPr>
                  <w:lang w:val="fr-FR"/>
                </w:rPr>
                <w:t xml:space="preserve"> max(T</w:t>
              </w:r>
              <w:r>
                <w:rPr>
                  <w:vertAlign w:val="subscript"/>
                  <w:lang w:val="fr-FR"/>
                </w:rPr>
                <w:t>LB</w:t>
              </w:r>
              <w:r>
                <w:rPr>
                  <w:lang w:val="fr-FR"/>
                </w:rPr>
                <w:t xml:space="preserve">, SMTC </w:t>
              </w:r>
              <w:proofErr w:type="spellStart"/>
              <w:r>
                <w:rPr>
                  <w:lang w:val="fr-FR"/>
                </w:rPr>
                <w:t>period</w:t>
              </w:r>
              <w:proofErr w:type="spellEnd"/>
              <w:r>
                <w:rPr>
                  <w:lang w:val="fr-FR"/>
                </w:rPr>
                <w:t xml:space="preserve">, DRX cycle))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rsidRPr="00F928AF" w14:paraId="76952615" w14:textId="77777777" w:rsidTr="00B95B86">
        <w:trPr>
          <w:ins w:id="192"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1FB35199" w14:textId="77777777" w:rsidR="00F6202B" w:rsidRDefault="00F6202B" w:rsidP="00B95B86">
            <w:pPr>
              <w:pStyle w:val="TAC"/>
              <w:rPr>
                <w:ins w:id="193" w:author="Rafael Paiva (Nokia)" w:date="2023-11-23T16:47:00Z"/>
                <w:b/>
                <w:lang w:val="fr-FR"/>
              </w:rPr>
            </w:pPr>
            <w:ins w:id="194" w:author="Rafael Paiva (Nokia)" w:date="2023-11-23T16:47:00Z">
              <w:r>
                <w:rPr>
                  <w:lang w:val="fr-FR"/>
                </w:rPr>
                <w:t>DRX cycle &gt; 320ms</w:t>
              </w:r>
            </w:ins>
          </w:p>
        </w:tc>
        <w:tc>
          <w:tcPr>
            <w:tcW w:w="4621" w:type="dxa"/>
            <w:tcBorders>
              <w:top w:val="single" w:sz="4" w:space="0" w:color="auto"/>
              <w:left w:val="single" w:sz="4" w:space="0" w:color="auto"/>
              <w:bottom w:val="single" w:sz="4" w:space="0" w:color="auto"/>
              <w:right w:val="single" w:sz="4" w:space="0" w:color="auto"/>
            </w:tcBorders>
            <w:hideMark/>
          </w:tcPr>
          <w:p w14:paraId="3D4E0EA8" w14:textId="77777777" w:rsidR="00F6202B" w:rsidRDefault="00F6202B" w:rsidP="00B95B86">
            <w:pPr>
              <w:pStyle w:val="TAC"/>
              <w:rPr>
                <w:ins w:id="195" w:author="Rafael Paiva (Nokia)" w:date="2023-11-23T16:47:00Z"/>
                <w:b/>
                <w:lang w:val="fr-FR"/>
              </w:rPr>
            </w:pPr>
            <w:proofErr w:type="spellStart"/>
            <w:ins w:id="196" w:author="Rafael Paiva (Nokia)" w:date="2023-11-23T16:47:00Z">
              <w:r>
                <w:rPr>
                  <w:lang w:val="fr-FR"/>
                </w:rPr>
                <w:t>ceil</w:t>
              </w:r>
              <w:proofErr w:type="spellEnd"/>
              <w:r>
                <w:rPr>
                  <w:lang w:val="fr-FR"/>
                </w:rPr>
                <w:t>(</w:t>
              </w:r>
              <w:proofErr w:type="spellStart"/>
              <w:r>
                <w:rPr>
                  <w:lang w:val="fr-FR"/>
                </w:rPr>
                <w:t>M</w:t>
              </w:r>
              <w:r>
                <w:rPr>
                  <w:vertAlign w:val="subscript"/>
                  <w:lang w:val="fr-FR"/>
                </w:rPr>
                <w:t>pss</w:t>
              </w:r>
              <w:proofErr w:type="spellEnd"/>
              <w:r>
                <w:rPr>
                  <w:vertAlign w:val="subscript"/>
                  <w:lang w:val="fr-FR"/>
                </w:rPr>
                <w:t>/</w:t>
              </w:r>
              <w:proofErr w:type="spellStart"/>
              <w:r>
                <w:rPr>
                  <w:vertAlign w:val="subscript"/>
                  <w:lang w:val="fr-FR"/>
                </w:rPr>
                <w:t>sss_sync_irat</w:t>
              </w:r>
              <w:proofErr w:type="spellEnd"/>
              <w:r>
                <w:rPr>
                  <w:lang w:val="fr-FR"/>
                </w:rPr>
                <w:t xml:space="preserve">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max(T</w:t>
              </w:r>
              <w:r>
                <w:rPr>
                  <w:vertAlign w:val="subscript"/>
                  <w:lang w:val="fr-FR"/>
                </w:rPr>
                <w:t>LB</w:t>
              </w:r>
              <w:r>
                <w:rPr>
                  <w:lang w:val="fr-FR"/>
                </w:rPr>
                <w:t xml:space="preserve">, DRX cycle)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14:paraId="686EBB97" w14:textId="77777777" w:rsidTr="00B95B86">
        <w:trPr>
          <w:ins w:id="197" w:author="Rafael Paiva (Nokia)" w:date="2023-11-23T16:47:00Z"/>
        </w:trPr>
        <w:tc>
          <w:tcPr>
            <w:tcW w:w="9241" w:type="dxa"/>
            <w:gridSpan w:val="2"/>
            <w:tcBorders>
              <w:top w:val="single" w:sz="4" w:space="0" w:color="auto"/>
              <w:left w:val="single" w:sz="4" w:space="0" w:color="auto"/>
              <w:bottom w:val="single" w:sz="4" w:space="0" w:color="auto"/>
              <w:right w:val="single" w:sz="4" w:space="0" w:color="auto"/>
            </w:tcBorders>
            <w:hideMark/>
          </w:tcPr>
          <w:p w14:paraId="52E2F8C7" w14:textId="77777777" w:rsidR="00F6202B" w:rsidRDefault="00F6202B" w:rsidP="00B95B86">
            <w:pPr>
              <w:pStyle w:val="TAN"/>
              <w:rPr>
                <w:ins w:id="198" w:author="Rafael Paiva (Nokia)" w:date="2023-11-23T16:47:00Z"/>
                <w:i/>
                <w:lang w:val="fr-FR"/>
              </w:rPr>
            </w:pPr>
            <w:ins w:id="199" w:author="Rafael Paiva (Nokia)" w:date="2023-11-23T16:47:00Z">
              <w:r>
                <w:rPr>
                  <w:lang w:val="fr-FR"/>
                </w:rPr>
                <w:t xml:space="preserve">NOTE 1: </w:t>
              </w:r>
              <w:r>
                <w:rPr>
                  <w:lang w:val="fr-FR"/>
                </w:rPr>
                <w:tab/>
                <w:t xml:space="preserve">DRX or non DRX </w:t>
              </w:r>
              <w:proofErr w:type="spellStart"/>
              <w:r>
                <w:rPr>
                  <w:lang w:val="fr-FR"/>
                </w:rPr>
                <w:t>requirements</w:t>
              </w:r>
              <w:proofErr w:type="spellEnd"/>
              <w:r>
                <w:rPr>
                  <w:lang w:val="fr-FR"/>
                </w:rPr>
                <w:t xml:space="preserve"> </w:t>
              </w:r>
              <w:proofErr w:type="spellStart"/>
              <w:r>
                <w:rPr>
                  <w:lang w:val="fr-FR"/>
                </w:rPr>
                <w:t>apply</w:t>
              </w:r>
              <w:proofErr w:type="spellEnd"/>
              <w:r>
                <w:rPr>
                  <w:lang w:val="fr-FR"/>
                </w:rPr>
                <w:t xml:space="preserve"> </w:t>
              </w:r>
              <w:proofErr w:type="spellStart"/>
              <w:r>
                <w:rPr>
                  <w:lang w:val="fr-FR"/>
                </w:rPr>
                <w:t>according</w:t>
              </w:r>
              <w:proofErr w:type="spellEnd"/>
              <w:r>
                <w:rPr>
                  <w:lang w:val="fr-FR"/>
                </w:rPr>
                <w:t xml:space="preserve"> to the conditions </w:t>
              </w:r>
              <w:proofErr w:type="spellStart"/>
              <w:r>
                <w:rPr>
                  <w:lang w:val="fr-FR"/>
                </w:rPr>
                <w:t>described</w:t>
              </w:r>
              <w:proofErr w:type="spellEnd"/>
              <w:r>
                <w:rPr>
                  <w:lang w:val="fr-FR"/>
                </w:rPr>
                <w:t xml:space="preserve"> in section 5.</w:t>
              </w:r>
            </w:ins>
          </w:p>
        </w:tc>
      </w:tr>
    </w:tbl>
    <w:p w14:paraId="7B1F6CC3" w14:textId="77777777" w:rsidR="00F6202B" w:rsidRDefault="00F6202B" w:rsidP="00F6202B">
      <w:pPr>
        <w:rPr>
          <w:ins w:id="200" w:author="Rafael Paiva (Nokia)" w:date="2023-11-23T16:47:00Z"/>
        </w:rPr>
      </w:pPr>
    </w:p>
    <w:p w14:paraId="7F9C7E08" w14:textId="77777777" w:rsidR="00F6202B" w:rsidRDefault="00F6202B" w:rsidP="00F6202B">
      <w:pPr>
        <w:pStyle w:val="TH"/>
        <w:rPr>
          <w:ins w:id="201" w:author="Rafael Paiva (Nokia)" w:date="2023-11-23T16:47:00Z"/>
        </w:rPr>
      </w:pPr>
      <w:ins w:id="202" w:author="Rafael Paiva (Nokia)" w:date="2023-11-23T16:47:00Z">
        <w:r>
          <w:t>Table 8.1.2.4.z1.1.1-3: Time period for time index detection (Frequency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6202B" w14:paraId="05CBFEEA" w14:textId="77777777" w:rsidTr="00B95B86">
        <w:trPr>
          <w:ins w:id="203"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319BE93A" w14:textId="77777777" w:rsidR="00F6202B" w:rsidRDefault="00F6202B" w:rsidP="00B95B86">
            <w:pPr>
              <w:pStyle w:val="TAH"/>
              <w:rPr>
                <w:ins w:id="204" w:author="Rafael Paiva (Nokia)" w:date="2023-11-23T16:47:00Z"/>
                <w:lang w:val="fr-FR"/>
              </w:rPr>
            </w:pPr>
            <w:ins w:id="205" w:author="Rafael Paiva (Nokia)" w:date="2023-11-23T16:47:00Z">
              <w:r>
                <w:rPr>
                  <w:lang w:val="fr-FR"/>
                </w:rPr>
                <w:t>Condition</w:t>
              </w:r>
              <w:r>
                <w:rPr>
                  <w:vertAlign w:val="superscript"/>
                  <w:lang w:val="fr-FR"/>
                </w:rPr>
                <w:t xml:space="preserve"> NOTE1</w:t>
              </w:r>
            </w:ins>
          </w:p>
        </w:tc>
        <w:tc>
          <w:tcPr>
            <w:tcW w:w="4621" w:type="dxa"/>
            <w:tcBorders>
              <w:top w:val="single" w:sz="4" w:space="0" w:color="auto"/>
              <w:left w:val="single" w:sz="4" w:space="0" w:color="auto"/>
              <w:bottom w:val="single" w:sz="4" w:space="0" w:color="auto"/>
              <w:right w:val="single" w:sz="4" w:space="0" w:color="auto"/>
            </w:tcBorders>
            <w:hideMark/>
          </w:tcPr>
          <w:p w14:paraId="454F1456" w14:textId="77777777" w:rsidR="00F6202B" w:rsidRDefault="00F6202B" w:rsidP="00B95B86">
            <w:pPr>
              <w:pStyle w:val="TAH"/>
              <w:rPr>
                <w:ins w:id="206" w:author="Rafael Paiva (Nokia)" w:date="2023-11-23T16:47:00Z"/>
                <w:lang w:val="fr-FR"/>
              </w:rPr>
            </w:pPr>
            <w:proofErr w:type="spellStart"/>
            <w:ins w:id="207" w:author="Rafael Paiva (Nokia)" w:date="2023-11-23T16:47:00Z">
              <w:r>
                <w:rPr>
                  <w:lang w:val="fr-FR"/>
                </w:rPr>
                <w:t>T</w:t>
              </w:r>
              <w:r>
                <w:rPr>
                  <w:vertAlign w:val="subscript"/>
                  <w:lang w:val="fr-FR"/>
                </w:rPr>
                <w:t>SSB_time_index_irat</w:t>
              </w:r>
              <w:proofErr w:type="spellEnd"/>
            </w:ins>
          </w:p>
        </w:tc>
      </w:tr>
      <w:tr w:rsidR="00F6202B" w14:paraId="54AB9321" w14:textId="77777777" w:rsidTr="00B95B86">
        <w:trPr>
          <w:ins w:id="208"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7DFEF80C" w14:textId="77777777" w:rsidR="00F6202B" w:rsidRDefault="00F6202B" w:rsidP="00B95B86">
            <w:pPr>
              <w:pStyle w:val="TAC"/>
              <w:rPr>
                <w:ins w:id="209" w:author="Rafael Paiva (Nokia)" w:date="2023-11-23T16:47:00Z"/>
                <w:lang w:val="fr-FR"/>
              </w:rPr>
            </w:pPr>
            <w:ins w:id="210" w:author="Rafael Paiva (Nokia)" w:date="2023-11-23T16:47:00Z">
              <w:r>
                <w:rPr>
                  <w:lang w:val="fr-FR"/>
                </w:rPr>
                <w:t>No DRX</w:t>
              </w:r>
            </w:ins>
          </w:p>
        </w:tc>
        <w:tc>
          <w:tcPr>
            <w:tcW w:w="4621" w:type="dxa"/>
            <w:tcBorders>
              <w:top w:val="single" w:sz="4" w:space="0" w:color="auto"/>
              <w:left w:val="single" w:sz="4" w:space="0" w:color="auto"/>
              <w:bottom w:val="single" w:sz="4" w:space="0" w:color="auto"/>
              <w:right w:val="single" w:sz="4" w:space="0" w:color="auto"/>
            </w:tcBorders>
            <w:hideMark/>
          </w:tcPr>
          <w:p w14:paraId="397EE889" w14:textId="77777777" w:rsidR="00F6202B" w:rsidRDefault="00F6202B" w:rsidP="00B95B86">
            <w:pPr>
              <w:pStyle w:val="TAC"/>
              <w:rPr>
                <w:ins w:id="211" w:author="Rafael Paiva (Nokia)" w:date="2023-11-23T16:47:00Z"/>
                <w:lang w:val="fr-FR"/>
              </w:rPr>
            </w:pPr>
            <w:ins w:id="212" w:author="Rafael Paiva (Nokia)" w:date="2023-11-23T16:47:00Z">
              <w:r>
                <w:rPr>
                  <w:lang w:val="fr-FR"/>
                </w:rPr>
                <w:t xml:space="preserve">max(120ms, </w:t>
              </w:r>
              <w:proofErr w:type="spellStart"/>
              <w:r>
                <w:rPr>
                  <w:lang w:val="fr-FR"/>
                </w:rPr>
                <w:t>ceil</w:t>
              </w:r>
              <w:proofErr w:type="spellEnd"/>
              <w:r>
                <w:rPr>
                  <w:lang w:val="fr-FR"/>
                </w:rPr>
                <w:t>(</w:t>
              </w:r>
              <w:r>
                <w:rPr>
                  <w:lang w:val="en-US"/>
                </w:rPr>
                <w:t xml:space="preserve">3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max(T</w:t>
              </w:r>
              <w:r>
                <w:rPr>
                  <w:vertAlign w:val="subscript"/>
                  <w:lang w:val="fr-FR"/>
                </w:rPr>
                <w:t>LB</w:t>
              </w:r>
              <w:r>
                <w:rPr>
                  <w:lang w:val="fr-FR"/>
                </w:rPr>
                <w:t xml:space="preserve">, SMTC </w:t>
              </w:r>
              <w:proofErr w:type="spellStart"/>
              <w:r>
                <w:rPr>
                  <w:lang w:val="fr-FR"/>
                </w:rPr>
                <w:t>period</w:t>
              </w:r>
              <w:proofErr w:type="spellEnd"/>
              <w:r>
                <w:rPr>
                  <w:lang w:val="fr-FR"/>
                </w:rPr>
                <w:t xml:space="preserv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14:paraId="582F6ED1" w14:textId="77777777" w:rsidTr="00B95B86">
        <w:trPr>
          <w:ins w:id="213"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55383E24" w14:textId="77777777" w:rsidR="00F6202B" w:rsidRDefault="00F6202B" w:rsidP="00B95B86">
            <w:pPr>
              <w:pStyle w:val="TAC"/>
              <w:rPr>
                <w:ins w:id="214" w:author="Rafael Paiva (Nokia)" w:date="2023-11-23T16:47:00Z"/>
                <w:lang w:val="fr-FR"/>
              </w:rPr>
            </w:pPr>
            <w:ins w:id="215" w:author="Rafael Paiva (Nokia)" w:date="2023-11-23T16:47:00Z">
              <w:r>
                <w:rPr>
                  <w:lang w:val="fr-FR"/>
                </w:rPr>
                <w:t xml:space="preserve">DRX cycle </w:t>
              </w:r>
              <w:r>
                <w:rPr>
                  <w:rFonts w:hint="eastAsia"/>
                  <w:lang w:val="en-US"/>
                </w:rPr>
                <w:t>≤</w:t>
              </w:r>
              <w:r>
                <w:rPr>
                  <w:lang w:val="fr-FR"/>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69B4CD28" w14:textId="77777777" w:rsidR="00F6202B" w:rsidRDefault="00F6202B" w:rsidP="00B95B86">
            <w:pPr>
              <w:pStyle w:val="TAC"/>
              <w:rPr>
                <w:ins w:id="216" w:author="Rafael Paiva (Nokia)" w:date="2023-11-23T16:47:00Z"/>
                <w:b/>
                <w:lang w:val="fr-FR"/>
              </w:rPr>
            </w:pPr>
            <w:ins w:id="217" w:author="Rafael Paiva (Nokia)" w:date="2023-11-23T16:47:00Z">
              <w:r>
                <w:rPr>
                  <w:lang w:val="fr-FR"/>
                </w:rPr>
                <w:t xml:space="preserve">max(120ms, </w:t>
              </w:r>
              <w:proofErr w:type="spellStart"/>
              <w:r>
                <w:rPr>
                  <w:lang w:val="fr-FR"/>
                </w:rPr>
                <w:t>ceil</w:t>
              </w:r>
              <w:proofErr w:type="spellEnd"/>
              <w:r>
                <w:rPr>
                  <w:lang w:val="fr-FR"/>
                </w:rPr>
                <w:t xml:space="preserve">(3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1.5) </w:t>
              </w:r>
              <w:r>
                <w:rPr>
                  <w:rFonts w:cs="Arial"/>
                  <w:szCs w:val="18"/>
                  <w:lang w:val="fr-FR"/>
                </w:rPr>
                <w:sym w:font="Symbol" w:char="F0B4"/>
              </w:r>
              <w:r>
                <w:rPr>
                  <w:lang w:val="fr-FR"/>
                </w:rPr>
                <w:t xml:space="preserve"> max(T</w:t>
              </w:r>
              <w:r>
                <w:rPr>
                  <w:vertAlign w:val="subscript"/>
                  <w:lang w:val="fr-FR"/>
                </w:rPr>
                <w:t>LB</w:t>
              </w:r>
              <w:r>
                <w:rPr>
                  <w:lang w:val="fr-FR"/>
                </w:rPr>
                <w:t xml:space="preserve">, SMTC </w:t>
              </w:r>
              <w:proofErr w:type="spellStart"/>
              <w:r>
                <w:rPr>
                  <w:lang w:val="fr-FR"/>
                </w:rPr>
                <w:t>period</w:t>
              </w:r>
              <w:proofErr w:type="spellEnd"/>
              <w:r>
                <w:rPr>
                  <w:lang w:val="fr-FR"/>
                </w:rPr>
                <w:t xml:space="preserve">, DRX cycle))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14:paraId="1C202A25" w14:textId="77777777" w:rsidTr="00B95B86">
        <w:trPr>
          <w:ins w:id="218"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2EBB285C" w14:textId="77777777" w:rsidR="00F6202B" w:rsidRDefault="00F6202B" w:rsidP="00B95B86">
            <w:pPr>
              <w:pStyle w:val="TAC"/>
              <w:rPr>
                <w:ins w:id="219" w:author="Rafael Paiva (Nokia)" w:date="2023-11-23T16:47:00Z"/>
                <w:b/>
                <w:lang w:val="fr-FR"/>
              </w:rPr>
            </w:pPr>
            <w:ins w:id="220" w:author="Rafael Paiva (Nokia)" w:date="2023-11-23T16:47:00Z">
              <w:r>
                <w:rPr>
                  <w:lang w:val="fr-FR"/>
                </w:rPr>
                <w:t>DRX cycle &gt; 320ms</w:t>
              </w:r>
            </w:ins>
          </w:p>
        </w:tc>
        <w:tc>
          <w:tcPr>
            <w:tcW w:w="4621" w:type="dxa"/>
            <w:tcBorders>
              <w:top w:val="single" w:sz="4" w:space="0" w:color="auto"/>
              <w:left w:val="single" w:sz="4" w:space="0" w:color="auto"/>
              <w:bottom w:val="single" w:sz="4" w:space="0" w:color="auto"/>
              <w:right w:val="single" w:sz="4" w:space="0" w:color="auto"/>
            </w:tcBorders>
            <w:hideMark/>
          </w:tcPr>
          <w:p w14:paraId="5D08227E" w14:textId="77777777" w:rsidR="00F6202B" w:rsidRDefault="00F6202B" w:rsidP="00B95B86">
            <w:pPr>
              <w:pStyle w:val="TAC"/>
              <w:rPr>
                <w:ins w:id="221" w:author="Rafael Paiva (Nokia)" w:date="2023-11-23T16:47:00Z"/>
                <w:b/>
                <w:lang w:val="fr-FR"/>
              </w:rPr>
            </w:pPr>
            <w:proofErr w:type="spellStart"/>
            <w:ins w:id="222" w:author="Rafael Paiva (Nokia)" w:date="2023-11-23T16:47:00Z">
              <w:r>
                <w:rPr>
                  <w:lang w:val="fr-FR"/>
                </w:rPr>
                <w:t>ceil</w:t>
              </w:r>
              <w:proofErr w:type="spellEnd"/>
              <w:r>
                <w:rPr>
                  <w:lang w:val="fr-FR"/>
                </w:rPr>
                <w:t>(</w:t>
              </w:r>
              <w:r>
                <w:rPr>
                  <w:lang w:val="en-US"/>
                </w:rPr>
                <w:t xml:space="preserve">3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max(T</w:t>
              </w:r>
              <w:r>
                <w:rPr>
                  <w:vertAlign w:val="subscript"/>
                  <w:lang w:val="fr-FR"/>
                </w:rPr>
                <w:t>LB</w:t>
              </w:r>
              <w:r>
                <w:rPr>
                  <w:lang w:val="fr-FR"/>
                </w:rPr>
                <w:t xml:space="preserve">, DRX cycle)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14:paraId="537AC42F" w14:textId="77777777" w:rsidTr="00B95B86">
        <w:trPr>
          <w:ins w:id="223" w:author="Rafael Paiva (Nokia)" w:date="2023-11-23T16:47:00Z"/>
        </w:trPr>
        <w:tc>
          <w:tcPr>
            <w:tcW w:w="9241" w:type="dxa"/>
            <w:gridSpan w:val="2"/>
            <w:tcBorders>
              <w:top w:val="single" w:sz="4" w:space="0" w:color="auto"/>
              <w:left w:val="single" w:sz="4" w:space="0" w:color="auto"/>
              <w:bottom w:val="single" w:sz="4" w:space="0" w:color="auto"/>
              <w:right w:val="single" w:sz="4" w:space="0" w:color="auto"/>
            </w:tcBorders>
            <w:hideMark/>
          </w:tcPr>
          <w:p w14:paraId="18FD9646" w14:textId="77777777" w:rsidR="00F6202B" w:rsidRDefault="00F6202B" w:rsidP="00B95B86">
            <w:pPr>
              <w:pStyle w:val="TAN"/>
              <w:rPr>
                <w:ins w:id="224" w:author="Rafael Paiva (Nokia)" w:date="2023-11-23T16:47:00Z"/>
                <w:lang w:val="fr-FR"/>
              </w:rPr>
            </w:pPr>
            <w:ins w:id="225" w:author="Rafael Paiva (Nokia)" w:date="2023-11-23T16:47:00Z">
              <w:r>
                <w:rPr>
                  <w:lang w:val="fr-FR"/>
                </w:rPr>
                <w:t xml:space="preserve">NOTE 1: </w:t>
              </w:r>
              <w:r>
                <w:rPr>
                  <w:lang w:val="fr-FR"/>
                </w:rPr>
                <w:tab/>
                <w:t xml:space="preserve">DRX or non DRX </w:t>
              </w:r>
              <w:proofErr w:type="spellStart"/>
              <w:r>
                <w:rPr>
                  <w:lang w:val="fr-FR"/>
                </w:rPr>
                <w:t>requirements</w:t>
              </w:r>
              <w:proofErr w:type="spellEnd"/>
              <w:r>
                <w:rPr>
                  <w:lang w:val="fr-FR"/>
                </w:rPr>
                <w:t xml:space="preserve"> </w:t>
              </w:r>
              <w:proofErr w:type="spellStart"/>
              <w:r>
                <w:rPr>
                  <w:lang w:val="fr-FR"/>
                </w:rPr>
                <w:t>apply</w:t>
              </w:r>
              <w:proofErr w:type="spellEnd"/>
              <w:r>
                <w:rPr>
                  <w:lang w:val="fr-FR"/>
                </w:rPr>
                <w:t xml:space="preserve"> </w:t>
              </w:r>
              <w:proofErr w:type="spellStart"/>
              <w:r>
                <w:rPr>
                  <w:lang w:val="fr-FR"/>
                </w:rPr>
                <w:t>according</w:t>
              </w:r>
              <w:proofErr w:type="spellEnd"/>
              <w:r>
                <w:rPr>
                  <w:lang w:val="fr-FR"/>
                </w:rPr>
                <w:t xml:space="preserve"> to the conditions </w:t>
              </w:r>
              <w:proofErr w:type="spellStart"/>
              <w:r>
                <w:rPr>
                  <w:lang w:val="fr-FR"/>
                </w:rPr>
                <w:t>described</w:t>
              </w:r>
              <w:proofErr w:type="spellEnd"/>
              <w:r>
                <w:rPr>
                  <w:lang w:val="fr-FR"/>
                </w:rPr>
                <w:t xml:space="preserve"> in section 5.</w:t>
              </w:r>
            </w:ins>
          </w:p>
        </w:tc>
      </w:tr>
    </w:tbl>
    <w:p w14:paraId="27C5273A" w14:textId="77777777" w:rsidR="00F6202B" w:rsidRDefault="00F6202B" w:rsidP="00F6202B">
      <w:pPr>
        <w:rPr>
          <w:ins w:id="226" w:author="Rafael Paiva (Nokia)" w:date="2023-11-23T16:47:00Z"/>
        </w:rPr>
      </w:pPr>
    </w:p>
    <w:p w14:paraId="517EA1FA" w14:textId="77777777" w:rsidR="00F6202B" w:rsidRDefault="00F6202B" w:rsidP="00F6202B">
      <w:pPr>
        <w:pStyle w:val="TH"/>
        <w:rPr>
          <w:ins w:id="227" w:author="Rafael Paiva (Nokia)" w:date="2023-11-23T16:47:00Z"/>
        </w:rPr>
      </w:pPr>
      <w:ins w:id="228" w:author="Rafael Paiva (Nokia)" w:date="2023-11-23T16:47:00Z">
        <w:r>
          <w:t xml:space="preserve">Table 8.1.2.4.z1.1.1-3A: Time period for time index detection for UE configured with </w:t>
        </w:r>
        <w:r>
          <w:rPr>
            <w:i/>
            <w:iCs/>
          </w:rPr>
          <w:t>highSpeedInterRAT-r16</w:t>
        </w:r>
        <w:r>
          <w:t xml:space="preserve"> (Frequency range FR1)</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6202B" w14:paraId="59847B37" w14:textId="77777777" w:rsidTr="00B95B86">
        <w:trPr>
          <w:ins w:id="229"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0218DFB9" w14:textId="77777777" w:rsidR="00F6202B" w:rsidRDefault="00F6202B" w:rsidP="00B95B86">
            <w:pPr>
              <w:pStyle w:val="TAH"/>
              <w:rPr>
                <w:ins w:id="230" w:author="Rafael Paiva (Nokia)" w:date="2023-11-23T16:47:00Z"/>
                <w:lang w:val="fr-FR"/>
              </w:rPr>
            </w:pPr>
            <w:ins w:id="231" w:author="Rafael Paiva (Nokia)" w:date="2023-11-23T16:47:00Z">
              <w:r>
                <w:rPr>
                  <w:lang w:val="fr-FR"/>
                </w:rPr>
                <w:t>Condition</w:t>
              </w:r>
              <w:r>
                <w:rPr>
                  <w:vertAlign w:val="superscript"/>
                  <w:lang w:val="fr-FR"/>
                </w:rPr>
                <w:t xml:space="preserve"> NOTE1,2</w:t>
              </w:r>
            </w:ins>
          </w:p>
        </w:tc>
        <w:tc>
          <w:tcPr>
            <w:tcW w:w="4621" w:type="dxa"/>
            <w:tcBorders>
              <w:top w:val="single" w:sz="4" w:space="0" w:color="auto"/>
              <w:left w:val="single" w:sz="4" w:space="0" w:color="auto"/>
              <w:bottom w:val="single" w:sz="4" w:space="0" w:color="auto"/>
              <w:right w:val="single" w:sz="4" w:space="0" w:color="auto"/>
            </w:tcBorders>
            <w:hideMark/>
          </w:tcPr>
          <w:p w14:paraId="0F4B5EE7" w14:textId="77777777" w:rsidR="00F6202B" w:rsidRDefault="00F6202B" w:rsidP="00B95B86">
            <w:pPr>
              <w:pStyle w:val="TAH"/>
              <w:rPr>
                <w:ins w:id="232" w:author="Rafael Paiva (Nokia)" w:date="2023-11-23T16:47:00Z"/>
                <w:lang w:val="fr-FR"/>
              </w:rPr>
            </w:pPr>
            <w:proofErr w:type="spellStart"/>
            <w:ins w:id="233" w:author="Rafael Paiva (Nokia)" w:date="2023-11-23T16:47:00Z">
              <w:r>
                <w:rPr>
                  <w:lang w:val="fr-FR"/>
                </w:rPr>
                <w:t>T</w:t>
              </w:r>
              <w:r>
                <w:rPr>
                  <w:vertAlign w:val="subscript"/>
                  <w:lang w:val="fr-FR"/>
                </w:rPr>
                <w:t>SSB_time_index_irat</w:t>
              </w:r>
              <w:proofErr w:type="spellEnd"/>
            </w:ins>
          </w:p>
        </w:tc>
      </w:tr>
      <w:tr w:rsidR="00F6202B" w14:paraId="1DEE6F5A" w14:textId="77777777" w:rsidTr="00B95B86">
        <w:trPr>
          <w:ins w:id="234"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4A77DFC5" w14:textId="77777777" w:rsidR="00F6202B" w:rsidRDefault="00F6202B" w:rsidP="00B95B86">
            <w:pPr>
              <w:pStyle w:val="TAC"/>
              <w:rPr>
                <w:ins w:id="235" w:author="Rafael Paiva (Nokia)" w:date="2023-11-23T16:47:00Z"/>
                <w:lang w:val="fr-FR"/>
              </w:rPr>
            </w:pPr>
            <w:ins w:id="236" w:author="Rafael Paiva (Nokia)" w:date="2023-11-23T16:47:00Z">
              <w:r>
                <w:rPr>
                  <w:lang w:val="fr-FR"/>
                </w:rPr>
                <w:t>No DRX</w:t>
              </w:r>
            </w:ins>
          </w:p>
        </w:tc>
        <w:tc>
          <w:tcPr>
            <w:tcW w:w="4621" w:type="dxa"/>
            <w:tcBorders>
              <w:top w:val="single" w:sz="4" w:space="0" w:color="auto"/>
              <w:left w:val="single" w:sz="4" w:space="0" w:color="auto"/>
              <w:bottom w:val="single" w:sz="4" w:space="0" w:color="auto"/>
              <w:right w:val="single" w:sz="4" w:space="0" w:color="auto"/>
            </w:tcBorders>
            <w:hideMark/>
          </w:tcPr>
          <w:p w14:paraId="73D06CE4" w14:textId="77777777" w:rsidR="00F6202B" w:rsidRDefault="00F6202B" w:rsidP="00B95B86">
            <w:pPr>
              <w:pStyle w:val="TAC"/>
              <w:rPr>
                <w:ins w:id="237" w:author="Rafael Paiva (Nokia)" w:date="2023-11-23T16:47:00Z"/>
                <w:lang w:val="fr-FR"/>
              </w:rPr>
            </w:pPr>
            <w:ins w:id="238" w:author="Rafael Paiva (Nokia)" w:date="2023-11-23T16:47:00Z">
              <w:r>
                <w:rPr>
                  <w:lang w:val="fr-FR"/>
                </w:rPr>
                <w:t xml:space="preserve">max(120ms, </w:t>
              </w:r>
              <w:proofErr w:type="spellStart"/>
              <w:r>
                <w:rPr>
                  <w:lang w:val="fr-FR"/>
                </w:rPr>
                <w:t>ceil</w:t>
              </w:r>
              <w:proofErr w:type="spellEnd"/>
              <w:r>
                <w:rPr>
                  <w:lang w:val="fr-FR"/>
                </w:rPr>
                <w:t>(</w:t>
              </w:r>
              <w:r>
                <w:rPr>
                  <w:lang w:val="en-US"/>
                </w:rPr>
                <w:t xml:space="preserve">3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max(T</w:t>
              </w:r>
              <w:r>
                <w:rPr>
                  <w:vertAlign w:val="subscript"/>
                  <w:lang w:val="fr-FR"/>
                </w:rPr>
                <w:t>LB</w:t>
              </w:r>
              <w:r>
                <w:rPr>
                  <w:lang w:val="fr-FR"/>
                </w:rPr>
                <w:t xml:space="preserve">, SMTC </w:t>
              </w:r>
              <w:proofErr w:type="spellStart"/>
              <w:r>
                <w:rPr>
                  <w:lang w:val="fr-FR"/>
                </w:rPr>
                <w:t>period</w:t>
              </w:r>
              <w:proofErr w:type="spellEnd"/>
              <w:r>
                <w:rPr>
                  <w:lang w:val="fr-FR"/>
                </w:rPr>
                <w:t xml:space="preserv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14:paraId="428F190C" w14:textId="77777777" w:rsidTr="00B95B86">
        <w:trPr>
          <w:ins w:id="239"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5F32815F" w14:textId="77777777" w:rsidR="00F6202B" w:rsidRDefault="00F6202B" w:rsidP="00B95B86">
            <w:pPr>
              <w:pStyle w:val="TAC"/>
              <w:rPr>
                <w:ins w:id="240" w:author="Rafael Paiva (Nokia)" w:date="2023-11-23T16:47:00Z"/>
                <w:lang w:val="fr-FR"/>
              </w:rPr>
            </w:pPr>
            <w:ins w:id="241" w:author="Rafael Paiva (Nokia)" w:date="2023-11-23T16:47:00Z">
              <w:r>
                <w:rPr>
                  <w:lang w:val="fr-FR"/>
                </w:rPr>
                <w:t>DRX cycle &lt; 320ms</w:t>
              </w:r>
            </w:ins>
          </w:p>
        </w:tc>
        <w:tc>
          <w:tcPr>
            <w:tcW w:w="4621" w:type="dxa"/>
            <w:tcBorders>
              <w:top w:val="single" w:sz="4" w:space="0" w:color="auto"/>
              <w:left w:val="single" w:sz="4" w:space="0" w:color="auto"/>
              <w:bottom w:val="single" w:sz="4" w:space="0" w:color="auto"/>
              <w:right w:val="single" w:sz="4" w:space="0" w:color="auto"/>
            </w:tcBorders>
            <w:hideMark/>
          </w:tcPr>
          <w:p w14:paraId="2F9A03C3" w14:textId="77777777" w:rsidR="00F6202B" w:rsidRDefault="00F6202B" w:rsidP="00B95B86">
            <w:pPr>
              <w:pStyle w:val="TAC"/>
              <w:rPr>
                <w:ins w:id="242" w:author="Rafael Paiva (Nokia)" w:date="2023-11-23T16:47:00Z"/>
                <w:b/>
                <w:lang w:val="fr-FR"/>
              </w:rPr>
            </w:pPr>
            <w:ins w:id="243" w:author="Rafael Paiva (Nokia)" w:date="2023-11-23T16:47:00Z">
              <w:r>
                <w:rPr>
                  <w:lang w:val="fr-FR"/>
                </w:rPr>
                <w:t xml:space="preserve">max(120ms, </w:t>
              </w:r>
              <w:proofErr w:type="spellStart"/>
              <w:r>
                <w:rPr>
                  <w:lang w:val="fr-FR"/>
                </w:rPr>
                <w:t>ceil</w:t>
              </w:r>
              <w:proofErr w:type="spellEnd"/>
              <w:r>
                <w:rPr>
                  <w:lang w:val="fr-FR"/>
                </w:rPr>
                <w:t xml:space="preserve">(3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M) </w:t>
              </w:r>
              <w:r>
                <w:rPr>
                  <w:rFonts w:cs="Arial"/>
                  <w:szCs w:val="18"/>
                  <w:lang w:val="fr-FR"/>
                </w:rPr>
                <w:sym w:font="Symbol" w:char="F0B4"/>
              </w:r>
              <w:r>
                <w:rPr>
                  <w:lang w:val="fr-FR"/>
                </w:rPr>
                <w:t xml:space="preserve"> max(T</w:t>
              </w:r>
              <w:r>
                <w:rPr>
                  <w:vertAlign w:val="subscript"/>
                  <w:lang w:val="fr-FR"/>
                </w:rPr>
                <w:t>LB</w:t>
              </w:r>
              <w:r>
                <w:rPr>
                  <w:lang w:val="fr-FR"/>
                </w:rPr>
                <w:t xml:space="preserve">, SMTC </w:t>
              </w:r>
              <w:proofErr w:type="spellStart"/>
              <w:r>
                <w:rPr>
                  <w:lang w:val="fr-FR"/>
                </w:rPr>
                <w:t>period</w:t>
              </w:r>
              <w:proofErr w:type="spellEnd"/>
              <w:r>
                <w:rPr>
                  <w:lang w:val="fr-FR"/>
                </w:rPr>
                <w:t xml:space="preserve">, DRX cycle))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14:paraId="21C56EFD" w14:textId="77777777" w:rsidTr="00B95B86">
        <w:trPr>
          <w:ins w:id="244"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06C0A699" w14:textId="77777777" w:rsidR="00F6202B" w:rsidRDefault="00F6202B" w:rsidP="00B95B86">
            <w:pPr>
              <w:pStyle w:val="TAC"/>
              <w:rPr>
                <w:ins w:id="245" w:author="Rafael Paiva (Nokia)" w:date="2023-11-23T16:47:00Z"/>
                <w:b/>
                <w:lang w:val="fr-FR"/>
              </w:rPr>
            </w:pPr>
            <w:ins w:id="246" w:author="Rafael Paiva (Nokia)" w:date="2023-11-23T16:47:00Z">
              <w:r>
                <w:rPr>
                  <w:lang w:val="fr-FR"/>
                </w:rPr>
                <w:t xml:space="preserve">DRX cycle </w:t>
              </w:r>
              <w:r>
                <w:rPr>
                  <w:rFonts w:ascii="Times New Roman" w:hAnsi="Times New Roman"/>
                  <w:sz w:val="20"/>
                  <w:lang w:val="fr-FR"/>
                </w:rPr>
                <w:t>≥</w:t>
              </w:r>
              <w:r>
                <w:rPr>
                  <w:lang w:val="fr-FR"/>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27C3E8C4" w14:textId="77777777" w:rsidR="00F6202B" w:rsidRDefault="00F6202B" w:rsidP="00B95B86">
            <w:pPr>
              <w:pStyle w:val="TAC"/>
              <w:rPr>
                <w:ins w:id="247" w:author="Rafael Paiva (Nokia)" w:date="2023-11-23T16:47:00Z"/>
                <w:b/>
                <w:lang w:val="fr-FR"/>
              </w:rPr>
            </w:pPr>
            <w:proofErr w:type="spellStart"/>
            <w:ins w:id="248" w:author="Rafael Paiva (Nokia)" w:date="2023-11-23T16:47:00Z">
              <w:r>
                <w:rPr>
                  <w:lang w:val="fr-FR"/>
                </w:rPr>
                <w:t>ceil</w:t>
              </w:r>
              <w:proofErr w:type="spellEnd"/>
              <w:r>
                <w:rPr>
                  <w:lang w:val="fr-FR"/>
                </w:rPr>
                <w:t>(</w:t>
              </w:r>
              <w:r>
                <w:rPr>
                  <w:lang w:val="en-US"/>
                </w:rPr>
                <w:t xml:space="preserve">3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max(T</w:t>
              </w:r>
              <w:r>
                <w:rPr>
                  <w:vertAlign w:val="subscript"/>
                  <w:lang w:val="fr-FR"/>
                </w:rPr>
                <w:t>LB</w:t>
              </w:r>
              <w:r>
                <w:rPr>
                  <w:lang w:val="fr-FR"/>
                </w:rPr>
                <w:t xml:space="preserve">, DRX cycle)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14:paraId="1112D7F4" w14:textId="77777777" w:rsidTr="00B95B86">
        <w:trPr>
          <w:ins w:id="249" w:author="Rafael Paiva (Nokia)" w:date="2023-11-23T16:47:00Z"/>
        </w:trPr>
        <w:tc>
          <w:tcPr>
            <w:tcW w:w="9241" w:type="dxa"/>
            <w:gridSpan w:val="2"/>
            <w:tcBorders>
              <w:top w:val="single" w:sz="4" w:space="0" w:color="auto"/>
              <w:left w:val="single" w:sz="4" w:space="0" w:color="auto"/>
              <w:bottom w:val="single" w:sz="4" w:space="0" w:color="auto"/>
              <w:right w:val="single" w:sz="4" w:space="0" w:color="auto"/>
            </w:tcBorders>
            <w:hideMark/>
          </w:tcPr>
          <w:p w14:paraId="2E3F93D6" w14:textId="77777777" w:rsidR="00F6202B" w:rsidRDefault="00F6202B" w:rsidP="00B95B86">
            <w:pPr>
              <w:pStyle w:val="TAN"/>
              <w:rPr>
                <w:ins w:id="250" w:author="Rafael Paiva (Nokia)" w:date="2023-11-23T16:47:00Z"/>
                <w:lang w:val="fr-FR"/>
              </w:rPr>
            </w:pPr>
            <w:ins w:id="251" w:author="Rafael Paiva (Nokia)" w:date="2023-11-23T16:47:00Z">
              <w:r>
                <w:rPr>
                  <w:lang w:val="fr-FR"/>
                </w:rPr>
                <w:t xml:space="preserve">NOTE 1: </w:t>
              </w:r>
              <w:r>
                <w:rPr>
                  <w:lang w:val="fr-FR"/>
                </w:rPr>
                <w:tab/>
                <w:t xml:space="preserve">DRX or non DRX </w:t>
              </w:r>
              <w:proofErr w:type="spellStart"/>
              <w:r>
                <w:rPr>
                  <w:lang w:val="fr-FR"/>
                </w:rPr>
                <w:t>requirements</w:t>
              </w:r>
              <w:proofErr w:type="spellEnd"/>
              <w:r>
                <w:rPr>
                  <w:lang w:val="fr-FR"/>
                </w:rPr>
                <w:t xml:space="preserve"> </w:t>
              </w:r>
              <w:proofErr w:type="spellStart"/>
              <w:r>
                <w:rPr>
                  <w:lang w:val="fr-FR"/>
                </w:rPr>
                <w:t>apply</w:t>
              </w:r>
              <w:proofErr w:type="spellEnd"/>
              <w:r>
                <w:rPr>
                  <w:lang w:val="fr-FR"/>
                </w:rPr>
                <w:t xml:space="preserve"> </w:t>
              </w:r>
              <w:proofErr w:type="spellStart"/>
              <w:r>
                <w:rPr>
                  <w:lang w:val="fr-FR"/>
                </w:rPr>
                <w:t>according</w:t>
              </w:r>
              <w:proofErr w:type="spellEnd"/>
              <w:r>
                <w:rPr>
                  <w:lang w:val="fr-FR"/>
                </w:rPr>
                <w:t xml:space="preserve"> to the conditions </w:t>
              </w:r>
              <w:proofErr w:type="spellStart"/>
              <w:r>
                <w:rPr>
                  <w:lang w:val="fr-FR"/>
                </w:rPr>
                <w:t>described</w:t>
              </w:r>
              <w:proofErr w:type="spellEnd"/>
              <w:r>
                <w:rPr>
                  <w:lang w:val="fr-FR"/>
                </w:rPr>
                <w:t xml:space="preserve"> in section 5.</w:t>
              </w:r>
            </w:ins>
          </w:p>
          <w:p w14:paraId="58174DDC" w14:textId="77777777" w:rsidR="00F6202B" w:rsidRDefault="00F6202B" w:rsidP="00B95B86">
            <w:pPr>
              <w:pStyle w:val="TAN"/>
              <w:rPr>
                <w:ins w:id="252" w:author="Rafael Paiva (Nokia)" w:date="2023-11-23T16:47:00Z"/>
                <w:lang w:val="fr-FR"/>
              </w:rPr>
            </w:pPr>
            <w:ins w:id="253" w:author="Rafael Paiva (Nokia)" w:date="2023-11-23T16:47:00Z">
              <w:r>
                <w:rPr>
                  <w:lang w:val="fr-FR"/>
                </w:rPr>
                <w:t xml:space="preserve">NOTE 2: </w:t>
              </w:r>
              <w:r>
                <w:rPr>
                  <w:lang w:val="fr-FR"/>
                </w:rPr>
                <w:tab/>
                <w:t xml:space="preserve">M = 1 </w:t>
              </w:r>
              <w:proofErr w:type="spellStart"/>
              <w:r>
                <w:rPr>
                  <w:lang w:val="fr-FR"/>
                </w:rPr>
                <w:t>when</w:t>
              </w:r>
              <w:proofErr w:type="spellEnd"/>
              <w:r>
                <w:rPr>
                  <w:lang w:val="fr-FR"/>
                </w:rPr>
                <w:t xml:space="preserve"> SMTC &lt; = 40ms, and M = 1.5 </w:t>
              </w:r>
              <w:proofErr w:type="spellStart"/>
              <w:r>
                <w:rPr>
                  <w:lang w:val="fr-FR"/>
                </w:rPr>
                <w:t>when</w:t>
              </w:r>
              <w:proofErr w:type="spellEnd"/>
              <w:r>
                <w:rPr>
                  <w:lang w:val="fr-FR"/>
                </w:rPr>
                <w:t xml:space="preserve"> SMTC &gt; 40ms</w:t>
              </w:r>
            </w:ins>
          </w:p>
        </w:tc>
      </w:tr>
    </w:tbl>
    <w:p w14:paraId="1AF355C1" w14:textId="77777777" w:rsidR="00F6202B" w:rsidRDefault="00F6202B" w:rsidP="00F6202B">
      <w:pPr>
        <w:rPr>
          <w:ins w:id="254" w:author="Rafael Paiva (Nokia)" w:date="2023-11-23T16:47:00Z"/>
          <w:lang w:val="en-US"/>
        </w:rPr>
      </w:pPr>
    </w:p>
    <w:p w14:paraId="042D83BD" w14:textId="77777777" w:rsidR="00F6202B" w:rsidRDefault="00F6202B" w:rsidP="00F6202B">
      <w:pPr>
        <w:pStyle w:val="TH"/>
        <w:rPr>
          <w:ins w:id="255" w:author="Rafael Paiva (Nokia)" w:date="2023-11-23T16:47:00Z"/>
        </w:rPr>
      </w:pPr>
      <w:ins w:id="256" w:author="Rafael Paiva (Nokia)" w:date="2023-11-23T16:47:00Z">
        <w:r>
          <w:lastRenderedPageBreak/>
          <w:t>Table 8.1.2.4.z1.1.1-4: Time period for time index detection (Frequency range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6202B" w14:paraId="1280DF12" w14:textId="77777777" w:rsidTr="00B95B86">
        <w:trPr>
          <w:ins w:id="257"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6123AD18" w14:textId="77777777" w:rsidR="00F6202B" w:rsidRDefault="00F6202B" w:rsidP="00B95B86">
            <w:pPr>
              <w:pStyle w:val="TAH"/>
              <w:rPr>
                <w:ins w:id="258" w:author="Rafael Paiva (Nokia)" w:date="2023-11-23T16:47:00Z"/>
                <w:lang w:val="fr-FR"/>
              </w:rPr>
            </w:pPr>
            <w:ins w:id="259" w:author="Rafael Paiva (Nokia)" w:date="2023-11-23T16:47:00Z">
              <w:r>
                <w:rPr>
                  <w:lang w:val="fr-FR"/>
                </w:rPr>
                <w:t>Condition</w:t>
              </w:r>
              <w:r>
                <w:rPr>
                  <w:vertAlign w:val="superscript"/>
                  <w:lang w:val="fr-FR"/>
                </w:rPr>
                <w:t xml:space="preserve"> NOTE1</w:t>
              </w:r>
            </w:ins>
          </w:p>
        </w:tc>
        <w:tc>
          <w:tcPr>
            <w:tcW w:w="4621" w:type="dxa"/>
            <w:tcBorders>
              <w:top w:val="single" w:sz="4" w:space="0" w:color="auto"/>
              <w:left w:val="single" w:sz="4" w:space="0" w:color="auto"/>
              <w:bottom w:val="single" w:sz="4" w:space="0" w:color="auto"/>
              <w:right w:val="single" w:sz="4" w:space="0" w:color="auto"/>
            </w:tcBorders>
            <w:hideMark/>
          </w:tcPr>
          <w:p w14:paraId="30B45DD7" w14:textId="77777777" w:rsidR="00F6202B" w:rsidRDefault="00F6202B" w:rsidP="00B95B86">
            <w:pPr>
              <w:pStyle w:val="TAH"/>
              <w:rPr>
                <w:ins w:id="260" w:author="Rafael Paiva (Nokia)" w:date="2023-11-23T16:47:00Z"/>
                <w:lang w:val="fr-FR"/>
              </w:rPr>
            </w:pPr>
            <w:proofErr w:type="spellStart"/>
            <w:ins w:id="261" w:author="Rafael Paiva (Nokia)" w:date="2023-11-23T16:47:00Z">
              <w:r>
                <w:rPr>
                  <w:lang w:val="fr-FR"/>
                </w:rPr>
                <w:t>T</w:t>
              </w:r>
              <w:r>
                <w:rPr>
                  <w:vertAlign w:val="subscript"/>
                  <w:lang w:val="fr-FR"/>
                </w:rPr>
                <w:t>SSB_time_index_irat</w:t>
              </w:r>
              <w:proofErr w:type="spellEnd"/>
            </w:ins>
          </w:p>
        </w:tc>
      </w:tr>
      <w:tr w:rsidR="00F6202B" w:rsidRPr="00F928AF" w14:paraId="6099CD7A" w14:textId="77777777" w:rsidTr="00B95B86">
        <w:trPr>
          <w:ins w:id="262"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74FA6078" w14:textId="77777777" w:rsidR="00F6202B" w:rsidRDefault="00F6202B" w:rsidP="00B95B86">
            <w:pPr>
              <w:pStyle w:val="TAC"/>
              <w:rPr>
                <w:ins w:id="263" w:author="Rafael Paiva (Nokia)" w:date="2023-11-23T16:47:00Z"/>
                <w:lang w:val="fr-FR"/>
              </w:rPr>
            </w:pPr>
            <w:ins w:id="264" w:author="Rafael Paiva (Nokia)" w:date="2023-11-23T16:47:00Z">
              <w:r>
                <w:rPr>
                  <w:lang w:val="fr-FR"/>
                </w:rPr>
                <w:t>No DRX</w:t>
              </w:r>
            </w:ins>
          </w:p>
        </w:tc>
        <w:tc>
          <w:tcPr>
            <w:tcW w:w="4621" w:type="dxa"/>
            <w:tcBorders>
              <w:top w:val="single" w:sz="4" w:space="0" w:color="auto"/>
              <w:left w:val="single" w:sz="4" w:space="0" w:color="auto"/>
              <w:bottom w:val="single" w:sz="4" w:space="0" w:color="auto"/>
              <w:right w:val="single" w:sz="4" w:space="0" w:color="auto"/>
            </w:tcBorders>
            <w:hideMark/>
          </w:tcPr>
          <w:p w14:paraId="4453DEDE" w14:textId="77777777" w:rsidR="00F6202B" w:rsidRDefault="00F6202B" w:rsidP="00B95B86">
            <w:pPr>
              <w:pStyle w:val="TAC"/>
              <w:rPr>
                <w:ins w:id="265" w:author="Rafael Paiva (Nokia)" w:date="2023-11-23T16:47:00Z"/>
                <w:lang w:val="fr-FR"/>
              </w:rPr>
            </w:pPr>
            <w:ins w:id="266" w:author="Rafael Paiva (Nokia)" w:date="2023-11-23T16:47:00Z">
              <w:r>
                <w:rPr>
                  <w:lang w:val="fr-FR"/>
                </w:rPr>
                <w:t xml:space="preserve">max(200ms, </w:t>
              </w:r>
              <w:proofErr w:type="spellStart"/>
              <w:r>
                <w:rPr>
                  <w:lang w:val="fr-FR"/>
                </w:rPr>
                <w:t>ceil</w:t>
              </w:r>
              <w:proofErr w:type="spellEnd"/>
              <w:r>
                <w:rPr>
                  <w:lang w:val="fr-FR"/>
                </w:rPr>
                <w:t>(</w:t>
              </w:r>
              <w:proofErr w:type="spellStart"/>
              <w:r>
                <w:rPr>
                  <w:lang w:val="fr-FR"/>
                </w:rPr>
                <w:t>M</w:t>
              </w:r>
              <w:r>
                <w:rPr>
                  <w:vertAlign w:val="subscript"/>
                  <w:lang w:val="fr-FR"/>
                </w:rPr>
                <w:t>SSB_index_irat</w:t>
              </w:r>
              <w:proofErr w:type="spellEnd"/>
              <w:r>
                <w:rPr>
                  <w:lang w:val="fr-FR"/>
                </w:rPr>
                <w:t xml:space="preserve">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max(T</w:t>
              </w:r>
              <w:r>
                <w:rPr>
                  <w:vertAlign w:val="subscript"/>
                  <w:lang w:val="fr-FR"/>
                </w:rPr>
                <w:t>LB</w:t>
              </w:r>
              <w:r>
                <w:rPr>
                  <w:lang w:val="fr-FR"/>
                </w:rPr>
                <w:t xml:space="preserve">, SMTC </w:t>
              </w:r>
              <w:proofErr w:type="spellStart"/>
              <w:r>
                <w:rPr>
                  <w:lang w:val="fr-FR"/>
                </w:rPr>
                <w:t>period</w:t>
              </w:r>
              <w:proofErr w:type="spellEnd"/>
              <w:r>
                <w:rPr>
                  <w:lang w:val="fr-FR"/>
                </w:rPr>
                <w:t xml:space="preserv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rsidRPr="00F928AF" w14:paraId="357C5260" w14:textId="77777777" w:rsidTr="00B95B86">
        <w:trPr>
          <w:ins w:id="267"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076CB191" w14:textId="77777777" w:rsidR="00F6202B" w:rsidRDefault="00F6202B" w:rsidP="00B95B86">
            <w:pPr>
              <w:pStyle w:val="TAC"/>
              <w:rPr>
                <w:ins w:id="268" w:author="Rafael Paiva (Nokia)" w:date="2023-11-23T16:47:00Z"/>
                <w:lang w:val="fr-FR"/>
              </w:rPr>
            </w:pPr>
            <w:ins w:id="269" w:author="Rafael Paiva (Nokia)" w:date="2023-11-23T16:47:00Z">
              <w:r>
                <w:rPr>
                  <w:lang w:val="fr-FR"/>
                </w:rPr>
                <w:t xml:space="preserve">DRX cycle </w:t>
              </w:r>
              <w:r>
                <w:rPr>
                  <w:rFonts w:hint="eastAsia"/>
                  <w:lang w:val="en-US"/>
                </w:rPr>
                <w:t>≤</w:t>
              </w:r>
              <w:r>
                <w:rPr>
                  <w:lang w:val="en-US"/>
                </w:rPr>
                <w:t xml:space="preserve"> </w:t>
              </w:r>
              <w:r>
                <w:rPr>
                  <w:lang w:val="fr-FR"/>
                </w:rPr>
                <w:t>320ms</w:t>
              </w:r>
            </w:ins>
          </w:p>
        </w:tc>
        <w:tc>
          <w:tcPr>
            <w:tcW w:w="4621" w:type="dxa"/>
            <w:tcBorders>
              <w:top w:val="single" w:sz="4" w:space="0" w:color="auto"/>
              <w:left w:val="single" w:sz="4" w:space="0" w:color="auto"/>
              <w:bottom w:val="single" w:sz="4" w:space="0" w:color="auto"/>
              <w:right w:val="single" w:sz="4" w:space="0" w:color="auto"/>
            </w:tcBorders>
            <w:hideMark/>
          </w:tcPr>
          <w:p w14:paraId="6FE4BEE5" w14:textId="77777777" w:rsidR="00F6202B" w:rsidRDefault="00F6202B" w:rsidP="00B95B86">
            <w:pPr>
              <w:pStyle w:val="TAC"/>
              <w:rPr>
                <w:ins w:id="270" w:author="Rafael Paiva (Nokia)" w:date="2023-11-23T16:47:00Z"/>
                <w:b/>
                <w:lang w:val="fr-FR"/>
              </w:rPr>
            </w:pPr>
            <w:ins w:id="271" w:author="Rafael Paiva (Nokia)" w:date="2023-11-23T16:47:00Z">
              <w:r>
                <w:rPr>
                  <w:lang w:val="fr-FR"/>
                </w:rPr>
                <w:t xml:space="preserve">max(200ms, </w:t>
              </w:r>
              <w:proofErr w:type="spellStart"/>
              <w:r>
                <w:rPr>
                  <w:lang w:val="fr-FR"/>
                </w:rPr>
                <w:t>ceil</w:t>
              </w:r>
              <w:proofErr w:type="spellEnd"/>
              <w:r>
                <w:rPr>
                  <w:lang w:val="fr-FR"/>
                </w:rPr>
                <w:t>(</w:t>
              </w:r>
              <w:proofErr w:type="spellStart"/>
              <w:r>
                <w:rPr>
                  <w:lang w:val="fr-FR"/>
                </w:rPr>
                <w:t>M</w:t>
              </w:r>
              <w:r>
                <w:rPr>
                  <w:vertAlign w:val="subscript"/>
                  <w:lang w:val="fr-FR"/>
                </w:rPr>
                <w:t>SSB_index_irat</w:t>
              </w:r>
              <w:proofErr w:type="spellEnd"/>
              <w:r>
                <w:rPr>
                  <w:lang w:val="fr-FR"/>
                </w:rPr>
                <w:t xml:space="preserve">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1.5) </w:t>
              </w:r>
              <w:r>
                <w:rPr>
                  <w:rFonts w:cs="Arial"/>
                  <w:szCs w:val="18"/>
                  <w:lang w:val="fr-FR"/>
                </w:rPr>
                <w:sym w:font="Symbol" w:char="F0B4"/>
              </w:r>
              <w:r>
                <w:rPr>
                  <w:lang w:val="fr-FR"/>
                </w:rPr>
                <w:t xml:space="preserve"> max(T</w:t>
              </w:r>
              <w:r>
                <w:rPr>
                  <w:vertAlign w:val="subscript"/>
                  <w:lang w:val="fr-FR"/>
                </w:rPr>
                <w:t>LB</w:t>
              </w:r>
              <w:r>
                <w:rPr>
                  <w:lang w:val="fr-FR"/>
                </w:rPr>
                <w:t xml:space="preserve">, SMTC </w:t>
              </w:r>
              <w:proofErr w:type="spellStart"/>
              <w:r>
                <w:rPr>
                  <w:lang w:val="fr-FR"/>
                </w:rPr>
                <w:t>period</w:t>
              </w:r>
              <w:proofErr w:type="spellEnd"/>
              <w:r>
                <w:rPr>
                  <w:lang w:val="fr-FR"/>
                </w:rPr>
                <w:t xml:space="preserve">, DRX cycle))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rsidRPr="00F928AF" w14:paraId="6D27DB23" w14:textId="77777777" w:rsidTr="00B95B86">
        <w:trPr>
          <w:ins w:id="272"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7D70F806" w14:textId="77777777" w:rsidR="00F6202B" w:rsidRDefault="00F6202B" w:rsidP="00B95B86">
            <w:pPr>
              <w:pStyle w:val="TAC"/>
              <w:rPr>
                <w:ins w:id="273" w:author="Rafael Paiva (Nokia)" w:date="2023-11-23T16:47:00Z"/>
                <w:b/>
                <w:lang w:val="fr-FR"/>
              </w:rPr>
            </w:pPr>
            <w:ins w:id="274" w:author="Rafael Paiva (Nokia)" w:date="2023-11-23T16:47:00Z">
              <w:r>
                <w:rPr>
                  <w:lang w:val="fr-FR"/>
                </w:rPr>
                <w:t>DRX cycle &gt; 320ms</w:t>
              </w:r>
            </w:ins>
          </w:p>
        </w:tc>
        <w:tc>
          <w:tcPr>
            <w:tcW w:w="4621" w:type="dxa"/>
            <w:tcBorders>
              <w:top w:val="single" w:sz="4" w:space="0" w:color="auto"/>
              <w:left w:val="single" w:sz="4" w:space="0" w:color="auto"/>
              <w:bottom w:val="single" w:sz="4" w:space="0" w:color="auto"/>
              <w:right w:val="single" w:sz="4" w:space="0" w:color="auto"/>
            </w:tcBorders>
            <w:hideMark/>
          </w:tcPr>
          <w:p w14:paraId="71E8057F" w14:textId="77777777" w:rsidR="00F6202B" w:rsidRDefault="00F6202B" w:rsidP="00B95B86">
            <w:pPr>
              <w:pStyle w:val="TAC"/>
              <w:rPr>
                <w:ins w:id="275" w:author="Rafael Paiva (Nokia)" w:date="2023-11-23T16:47:00Z"/>
                <w:b/>
                <w:lang w:val="fr-FR"/>
              </w:rPr>
            </w:pPr>
            <w:proofErr w:type="spellStart"/>
            <w:ins w:id="276" w:author="Rafael Paiva (Nokia)" w:date="2023-11-23T16:47:00Z">
              <w:r>
                <w:rPr>
                  <w:lang w:val="fr-FR"/>
                </w:rPr>
                <w:t>ceil</w:t>
              </w:r>
              <w:proofErr w:type="spellEnd"/>
              <w:r>
                <w:rPr>
                  <w:lang w:val="fr-FR"/>
                </w:rPr>
                <w:t>(</w:t>
              </w:r>
              <w:proofErr w:type="spellStart"/>
              <w:r>
                <w:rPr>
                  <w:lang w:val="fr-FR"/>
                </w:rPr>
                <w:t>M</w:t>
              </w:r>
              <w:r>
                <w:rPr>
                  <w:vertAlign w:val="subscript"/>
                  <w:lang w:val="fr-FR"/>
                </w:rPr>
                <w:t>SSB_index_irat</w:t>
              </w:r>
              <w:proofErr w:type="spellEnd"/>
              <w:r>
                <w:rPr>
                  <w:lang w:val="fr-FR"/>
                </w:rPr>
                <w:t xml:space="preserve">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max(T</w:t>
              </w:r>
              <w:r>
                <w:rPr>
                  <w:vertAlign w:val="subscript"/>
                  <w:lang w:val="fr-FR"/>
                </w:rPr>
                <w:t>LB</w:t>
              </w:r>
              <w:r>
                <w:rPr>
                  <w:lang w:val="fr-FR"/>
                </w:rPr>
                <w:t xml:space="preserve">, DRX cycle)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14:paraId="27193A81" w14:textId="77777777" w:rsidTr="00B95B86">
        <w:trPr>
          <w:ins w:id="277" w:author="Rafael Paiva (Nokia)" w:date="2023-11-23T16:47:00Z"/>
        </w:trPr>
        <w:tc>
          <w:tcPr>
            <w:tcW w:w="9241" w:type="dxa"/>
            <w:gridSpan w:val="2"/>
            <w:tcBorders>
              <w:top w:val="single" w:sz="4" w:space="0" w:color="auto"/>
              <w:left w:val="single" w:sz="4" w:space="0" w:color="auto"/>
              <w:bottom w:val="single" w:sz="4" w:space="0" w:color="auto"/>
              <w:right w:val="single" w:sz="4" w:space="0" w:color="auto"/>
            </w:tcBorders>
            <w:hideMark/>
          </w:tcPr>
          <w:p w14:paraId="2D0EAD40" w14:textId="77777777" w:rsidR="00F6202B" w:rsidRDefault="00F6202B" w:rsidP="00B95B86">
            <w:pPr>
              <w:pStyle w:val="TAN"/>
              <w:rPr>
                <w:ins w:id="278" w:author="Rafael Paiva (Nokia)" w:date="2023-11-23T16:47:00Z"/>
                <w:lang w:val="fr-FR"/>
              </w:rPr>
            </w:pPr>
            <w:ins w:id="279" w:author="Rafael Paiva (Nokia)" w:date="2023-11-23T16:47:00Z">
              <w:r>
                <w:rPr>
                  <w:lang w:val="fr-FR"/>
                </w:rPr>
                <w:t xml:space="preserve">NOTE 1: </w:t>
              </w:r>
              <w:r>
                <w:rPr>
                  <w:lang w:val="fr-FR"/>
                </w:rPr>
                <w:tab/>
                <w:t xml:space="preserve">DRX or non DRX </w:t>
              </w:r>
              <w:proofErr w:type="spellStart"/>
              <w:r>
                <w:rPr>
                  <w:lang w:val="fr-FR"/>
                </w:rPr>
                <w:t>requirements</w:t>
              </w:r>
              <w:proofErr w:type="spellEnd"/>
              <w:r>
                <w:rPr>
                  <w:lang w:val="fr-FR"/>
                </w:rPr>
                <w:t xml:space="preserve"> </w:t>
              </w:r>
              <w:proofErr w:type="spellStart"/>
              <w:r>
                <w:rPr>
                  <w:lang w:val="fr-FR"/>
                </w:rPr>
                <w:t>apply</w:t>
              </w:r>
              <w:proofErr w:type="spellEnd"/>
              <w:r>
                <w:rPr>
                  <w:lang w:val="fr-FR"/>
                </w:rPr>
                <w:t xml:space="preserve"> </w:t>
              </w:r>
              <w:proofErr w:type="spellStart"/>
              <w:r>
                <w:rPr>
                  <w:lang w:val="fr-FR"/>
                </w:rPr>
                <w:t>according</w:t>
              </w:r>
              <w:proofErr w:type="spellEnd"/>
              <w:r>
                <w:rPr>
                  <w:lang w:val="fr-FR"/>
                </w:rPr>
                <w:t xml:space="preserve"> to the conditions </w:t>
              </w:r>
              <w:proofErr w:type="spellStart"/>
              <w:r>
                <w:rPr>
                  <w:lang w:val="fr-FR"/>
                </w:rPr>
                <w:t>described</w:t>
              </w:r>
              <w:proofErr w:type="spellEnd"/>
              <w:r>
                <w:rPr>
                  <w:lang w:val="fr-FR"/>
                </w:rPr>
                <w:t xml:space="preserve"> in section 5.</w:t>
              </w:r>
            </w:ins>
          </w:p>
        </w:tc>
      </w:tr>
    </w:tbl>
    <w:p w14:paraId="0DE640EE" w14:textId="77777777" w:rsidR="00F6202B" w:rsidRDefault="00F6202B" w:rsidP="00F6202B">
      <w:pPr>
        <w:rPr>
          <w:ins w:id="280" w:author="Rafael Paiva (Nokia)" w:date="2023-11-23T16:47:00Z"/>
        </w:rPr>
      </w:pPr>
    </w:p>
    <w:p w14:paraId="5555AAAC" w14:textId="77777777" w:rsidR="00F6202B" w:rsidRDefault="00F6202B" w:rsidP="00F6202B">
      <w:pPr>
        <w:rPr>
          <w:ins w:id="281" w:author="Rafael Paiva (Nokia)" w:date="2023-11-23T16:47:00Z"/>
        </w:rPr>
      </w:pPr>
      <w:ins w:id="282" w:author="Rafael Paiva (Nokia)" w:date="2023-11-23T16:47:00Z">
        <w:r>
          <w:t>In the requirements, an NR cell is considered detectable when:</w:t>
        </w:r>
      </w:ins>
    </w:p>
    <w:p w14:paraId="52817BE0" w14:textId="77777777" w:rsidR="00F6202B" w:rsidRDefault="00F6202B" w:rsidP="00F6202B">
      <w:pPr>
        <w:pStyle w:val="B10"/>
        <w:rPr>
          <w:ins w:id="283" w:author="Rafael Paiva (Nokia)" w:date="2023-11-23T16:47:00Z"/>
        </w:rPr>
      </w:pPr>
      <w:ins w:id="284" w:author="Rafael Paiva (Nokia)" w:date="2023-11-23T16:47:00Z">
        <w:r>
          <w:t>-</w:t>
        </w:r>
        <w:r>
          <w:tab/>
          <w:t>NR SS-RSRP related conditions in the accuracy requirements in Section 9.11.1 are fulfilled for a corresponding Band, together with the corresponding side conditions in Annex B.2.3 of TS 38.133 [50],</w:t>
        </w:r>
      </w:ins>
    </w:p>
    <w:p w14:paraId="4C7A0FB9" w14:textId="77777777" w:rsidR="00F6202B" w:rsidRDefault="00F6202B" w:rsidP="00F6202B">
      <w:pPr>
        <w:pStyle w:val="B10"/>
        <w:rPr>
          <w:ins w:id="285" w:author="Rafael Paiva (Nokia)" w:date="2023-11-23T16:47:00Z"/>
        </w:rPr>
      </w:pPr>
      <w:ins w:id="286" w:author="Rafael Paiva (Nokia)" w:date="2023-11-23T16:47:00Z">
        <w:r>
          <w:t>-</w:t>
        </w:r>
        <w:r>
          <w:tab/>
          <w:t>NR SS-RSRQ related conditions in the accuracy requirements in Section 9.11.2 are fulfilled for a corresponding Band, together with the corresponding side conditions in Annex B.2.3 of TS 38.133 [50],</w:t>
        </w:r>
      </w:ins>
    </w:p>
    <w:p w14:paraId="01BA13C3" w14:textId="77777777" w:rsidR="00F6202B" w:rsidRDefault="00F6202B" w:rsidP="00F6202B">
      <w:pPr>
        <w:pStyle w:val="B10"/>
        <w:rPr>
          <w:ins w:id="287" w:author="Rafael Paiva (Nokia)" w:date="2023-11-23T16:47:00Z"/>
        </w:rPr>
      </w:pPr>
      <w:ins w:id="288" w:author="Rafael Paiva (Nokia)" w:date="2023-11-23T16:47:00Z">
        <w:r>
          <w:t>-</w:t>
        </w:r>
        <w:r>
          <w:tab/>
          <w:t>NR SS-SINR related conditions in the accuracy requirements in Section 9.11.3 are fulfilled for a corresponding Band, together with the corresponding side conditions in Annex B.2.3 of TS 38.133 [50].</w:t>
        </w:r>
      </w:ins>
    </w:p>
    <w:p w14:paraId="5A94D45D" w14:textId="77777777" w:rsidR="00F6202B" w:rsidRDefault="00F6202B" w:rsidP="00F6202B">
      <w:pPr>
        <w:rPr>
          <w:ins w:id="289" w:author="Rafael Paiva (Nokia)" w:date="2023-11-23T16:47:00Z"/>
        </w:rPr>
      </w:pPr>
      <w:ins w:id="290" w:author="Rafael Paiva (Nokia)" w:date="2023-11-23T16:47:00Z">
        <w:r>
          <w:t>UE physical layer shall be capable of reporting NR SS-RSRP, SS-RSRQ and SS-SINR measurements to higher layers with measurement accuracy as specified in clause 9.11, with measurement period as shown in table 8.1.2.4.z1.1.1-5, 8.1.2.4.z1.1.1-5A and 8.1.2.4.z1.1.1-6:</w:t>
        </w:r>
      </w:ins>
    </w:p>
    <w:p w14:paraId="1AA3DA4B" w14:textId="77777777" w:rsidR="00F6202B" w:rsidRDefault="00F6202B" w:rsidP="00F6202B">
      <w:pPr>
        <w:pStyle w:val="TH"/>
        <w:rPr>
          <w:ins w:id="291" w:author="Rafael Paiva (Nokia)" w:date="2023-11-23T16:47:00Z"/>
        </w:rPr>
      </w:pPr>
      <w:ins w:id="292" w:author="Rafael Paiva (Nokia)" w:date="2023-11-23T16:47:00Z">
        <w:r>
          <w:t xml:space="preserve">Table 8.1.2.4.z1.1.1-5: Measurement period for inter-RAT </w:t>
        </w:r>
        <w:r w:rsidRPr="004A44B6">
          <w:t>measurements</w:t>
        </w:r>
        <w:r>
          <w:t xml:space="preserve"> (Frequency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6202B" w14:paraId="3AB72E6D" w14:textId="77777777" w:rsidTr="00B95B86">
        <w:trPr>
          <w:ins w:id="293"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1AFA25F2" w14:textId="77777777" w:rsidR="00F6202B" w:rsidRDefault="00F6202B" w:rsidP="00B95B86">
            <w:pPr>
              <w:pStyle w:val="TAH"/>
              <w:rPr>
                <w:ins w:id="294" w:author="Rafael Paiva (Nokia)" w:date="2023-11-23T16:47:00Z"/>
                <w:lang w:val="fr-FR"/>
              </w:rPr>
            </w:pPr>
            <w:ins w:id="295" w:author="Rafael Paiva (Nokia)" w:date="2023-11-23T16:47:00Z">
              <w:r>
                <w:rPr>
                  <w:lang w:val="fr-FR"/>
                </w:rPr>
                <w:t>Condition</w:t>
              </w:r>
              <w:r>
                <w:rPr>
                  <w:vertAlign w:val="superscript"/>
                  <w:lang w:val="fr-FR"/>
                </w:rPr>
                <w:t xml:space="preserve"> NOTE1</w:t>
              </w:r>
            </w:ins>
          </w:p>
        </w:tc>
        <w:tc>
          <w:tcPr>
            <w:tcW w:w="4621" w:type="dxa"/>
            <w:tcBorders>
              <w:top w:val="single" w:sz="4" w:space="0" w:color="auto"/>
              <w:left w:val="single" w:sz="4" w:space="0" w:color="auto"/>
              <w:bottom w:val="single" w:sz="4" w:space="0" w:color="auto"/>
              <w:right w:val="single" w:sz="4" w:space="0" w:color="auto"/>
            </w:tcBorders>
            <w:hideMark/>
          </w:tcPr>
          <w:p w14:paraId="098E7F52" w14:textId="77777777" w:rsidR="00F6202B" w:rsidRDefault="00F6202B" w:rsidP="00B95B86">
            <w:pPr>
              <w:pStyle w:val="TAH"/>
              <w:rPr>
                <w:ins w:id="296" w:author="Rafael Paiva (Nokia)" w:date="2023-11-23T16:47:00Z"/>
                <w:lang w:val="fr-FR"/>
              </w:rPr>
            </w:pPr>
            <w:proofErr w:type="spellStart"/>
            <w:ins w:id="297" w:author="Rafael Paiva (Nokia)" w:date="2023-11-23T16:47:00Z">
              <w:r>
                <w:rPr>
                  <w:lang w:val="fr-FR"/>
                </w:rPr>
                <w:t>T</w:t>
              </w:r>
              <w:r>
                <w:rPr>
                  <w:vertAlign w:val="subscript"/>
                  <w:lang w:val="fr-FR"/>
                </w:rPr>
                <w:t>SSB_measurement_period_irat</w:t>
              </w:r>
              <w:proofErr w:type="spellEnd"/>
            </w:ins>
          </w:p>
        </w:tc>
      </w:tr>
      <w:tr w:rsidR="00F6202B" w14:paraId="44593340" w14:textId="77777777" w:rsidTr="00B95B86">
        <w:trPr>
          <w:ins w:id="298"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207CE9EF" w14:textId="77777777" w:rsidR="00F6202B" w:rsidRDefault="00F6202B" w:rsidP="00B95B86">
            <w:pPr>
              <w:pStyle w:val="TAC"/>
              <w:rPr>
                <w:ins w:id="299" w:author="Rafael Paiva (Nokia)" w:date="2023-11-23T16:47:00Z"/>
                <w:lang w:val="fr-FR"/>
              </w:rPr>
            </w:pPr>
            <w:ins w:id="300" w:author="Rafael Paiva (Nokia)" w:date="2023-11-23T16:47:00Z">
              <w:r>
                <w:rPr>
                  <w:lang w:val="fr-FR"/>
                </w:rPr>
                <w:t>No DRX</w:t>
              </w:r>
            </w:ins>
          </w:p>
        </w:tc>
        <w:tc>
          <w:tcPr>
            <w:tcW w:w="4621" w:type="dxa"/>
            <w:tcBorders>
              <w:top w:val="single" w:sz="4" w:space="0" w:color="auto"/>
              <w:left w:val="single" w:sz="4" w:space="0" w:color="auto"/>
              <w:bottom w:val="single" w:sz="4" w:space="0" w:color="auto"/>
              <w:right w:val="single" w:sz="4" w:space="0" w:color="auto"/>
            </w:tcBorders>
            <w:hideMark/>
          </w:tcPr>
          <w:p w14:paraId="73274399" w14:textId="77777777" w:rsidR="00F6202B" w:rsidRDefault="00F6202B" w:rsidP="00B95B86">
            <w:pPr>
              <w:pStyle w:val="TAC"/>
              <w:rPr>
                <w:ins w:id="301" w:author="Rafael Paiva (Nokia)" w:date="2023-11-23T16:47:00Z"/>
                <w:lang w:val="fr-FR"/>
              </w:rPr>
            </w:pPr>
            <w:ins w:id="302" w:author="Rafael Paiva (Nokia)" w:date="2023-11-23T16:47:00Z">
              <w:r>
                <w:rPr>
                  <w:lang w:val="fr-FR"/>
                </w:rPr>
                <w:t xml:space="preserve">max(200ms, </w:t>
              </w:r>
              <w:proofErr w:type="spellStart"/>
              <w:r>
                <w:rPr>
                  <w:lang w:val="fr-FR"/>
                </w:rPr>
                <w:t>ceil</w:t>
              </w:r>
              <w:proofErr w:type="spellEnd"/>
              <w:r>
                <w:rPr>
                  <w:lang w:val="fr-FR"/>
                </w:rPr>
                <w:t>(</w:t>
              </w:r>
              <w:r>
                <w:rPr>
                  <w:lang w:val="en-US"/>
                </w:rPr>
                <w:t xml:space="preserve">8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max(T</w:t>
              </w:r>
              <w:r>
                <w:rPr>
                  <w:vertAlign w:val="subscript"/>
                  <w:lang w:val="fr-FR"/>
                </w:rPr>
                <w:t>LB</w:t>
              </w:r>
              <w:r>
                <w:rPr>
                  <w:lang w:val="fr-FR"/>
                </w:rPr>
                <w:t xml:space="preserve">, SMTC </w:t>
              </w:r>
              <w:proofErr w:type="spellStart"/>
              <w:r>
                <w:rPr>
                  <w:lang w:val="fr-FR"/>
                </w:rPr>
                <w:t>period</w:t>
              </w:r>
              <w:proofErr w:type="spellEnd"/>
              <w:r>
                <w:rPr>
                  <w:lang w:val="fr-FR"/>
                </w:rPr>
                <w:t xml:space="preserv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14:paraId="71D8B5F7" w14:textId="77777777" w:rsidTr="00B95B86">
        <w:trPr>
          <w:ins w:id="303"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2D100308" w14:textId="77777777" w:rsidR="00F6202B" w:rsidRDefault="00F6202B" w:rsidP="00B95B86">
            <w:pPr>
              <w:pStyle w:val="TAC"/>
              <w:rPr>
                <w:ins w:id="304" w:author="Rafael Paiva (Nokia)" w:date="2023-11-23T16:47:00Z"/>
                <w:lang w:val="fr-FR"/>
              </w:rPr>
            </w:pPr>
            <w:ins w:id="305" w:author="Rafael Paiva (Nokia)" w:date="2023-11-23T16:47:00Z">
              <w:r>
                <w:rPr>
                  <w:lang w:val="fr-FR"/>
                </w:rPr>
                <w:t xml:space="preserve">DRX cycle </w:t>
              </w:r>
              <w:r>
                <w:rPr>
                  <w:rFonts w:hint="eastAsia"/>
                  <w:lang w:val="en-US"/>
                </w:rPr>
                <w:t>≤</w:t>
              </w:r>
              <w:r>
                <w:rPr>
                  <w:lang w:val="fr-FR"/>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A510925" w14:textId="77777777" w:rsidR="00F6202B" w:rsidRDefault="00F6202B" w:rsidP="00B95B86">
            <w:pPr>
              <w:pStyle w:val="TAC"/>
              <w:rPr>
                <w:ins w:id="306" w:author="Rafael Paiva (Nokia)" w:date="2023-11-23T16:47:00Z"/>
                <w:b/>
                <w:lang w:val="fr-FR"/>
              </w:rPr>
            </w:pPr>
            <w:ins w:id="307" w:author="Rafael Paiva (Nokia)" w:date="2023-11-23T16:47:00Z">
              <w:r>
                <w:rPr>
                  <w:lang w:val="fr-FR"/>
                </w:rPr>
                <w:t xml:space="preserve">max(200ms, </w:t>
              </w:r>
              <w:proofErr w:type="spellStart"/>
              <w:r>
                <w:rPr>
                  <w:lang w:val="fr-FR"/>
                </w:rPr>
                <w:t>ceil</w:t>
              </w:r>
              <w:proofErr w:type="spellEnd"/>
              <w:r>
                <w:rPr>
                  <w:lang w:val="fr-FR"/>
                </w:rPr>
                <w:t xml:space="preserve">(8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1.5) </w:t>
              </w:r>
              <w:r>
                <w:rPr>
                  <w:rFonts w:cs="Arial"/>
                  <w:szCs w:val="18"/>
                  <w:lang w:val="fr-FR"/>
                </w:rPr>
                <w:sym w:font="Symbol" w:char="F0B4"/>
              </w:r>
              <w:r>
                <w:rPr>
                  <w:lang w:val="fr-FR"/>
                </w:rPr>
                <w:t xml:space="preserve"> max(T</w:t>
              </w:r>
              <w:r>
                <w:rPr>
                  <w:vertAlign w:val="subscript"/>
                  <w:lang w:val="fr-FR"/>
                </w:rPr>
                <w:t>LB</w:t>
              </w:r>
              <w:r>
                <w:rPr>
                  <w:lang w:val="fr-FR"/>
                </w:rPr>
                <w:t xml:space="preserve">, SMTC </w:t>
              </w:r>
              <w:proofErr w:type="spellStart"/>
              <w:r>
                <w:rPr>
                  <w:lang w:val="fr-FR"/>
                </w:rPr>
                <w:t>period</w:t>
              </w:r>
              <w:proofErr w:type="spellEnd"/>
              <w:r>
                <w:rPr>
                  <w:lang w:val="fr-FR"/>
                </w:rPr>
                <w:t xml:space="preserve">, DRX cycle))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14:paraId="104F6E62" w14:textId="77777777" w:rsidTr="00B95B86">
        <w:trPr>
          <w:ins w:id="308"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21C9C9A8" w14:textId="77777777" w:rsidR="00F6202B" w:rsidRDefault="00F6202B" w:rsidP="00B95B86">
            <w:pPr>
              <w:pStyle w:val="TAC"/>
              <w:rPr>
                <w:ins w:id="309" w:author="Rafael Paiva (Nokia)" w:date="2023-11-23T16:47:00Z"/>
                <w:b/>
                <w:lang w:val="fr-FR"/>
              </w:rPr>
            </w:pPr>
            <w:ins w:id="310" w:author="Rafael Paiva (Nokia)" w:date="2023-11-23T16:47:00Z">
              <w:r>
                <w:rPr>
                  <w:lang w:val="fr-FR"/>
                </w:rPr>
                <w:t>DRX cycle &gt; 320ms</w:t>
              </w:r>
            </w:ins>
          </w:p>
        </w:tc>
        <w:tc>
          <w:tcPr>
            <w:tcW w:w="4621" w:type="dxa"/>
            <w:tcBorders>
              <w:top w:val="single" w:sz="4" w:space="0" w:color="auto"/>
              <w:left w:val="single" w:sz="4" w:space="0" w:color="auto"/>
              <w:bottom w:val="single" w:sz="4" w:space="0" w:color="auto"/>
              <w:right w:val="single" w:sz="4" w:space="0" w:color="auto"/>
            </w:tcBorders>
            <w:hideMark/>
          </w:tcPr>
          <w:p w14:paraId="5549EE7F" w14:textId="77777777" w:rsidR="00F6202B" w:rsidRDefault="00F6202B" w:rsidP="00B95B86">
            <w:pPr>
              <w:pStyle w:val="TAC"/>
              <w:rPr>
                <w:ins w:id="311" w:author="Rafael Paiva (Nokia)" w:date="2023-11-23T16:47:00Z"/>
                <w:b/>
                <w:lang w:val="fr-FR"/>
              </w:rPr>
            </w:pPr>
            <w:proofErr w:type="spellStart"/>
            <w:ins w:id="312" w:author="Rafael Paiva (Nokia)" w:date="2023-11-23T16:47:00Z">
              <w:r>
                <w:rPr>
                  <w:lang w:val="fr-FR"/>
                </w:rPr>
                <w:t>ceil</w:t>
              </w:r>
              <w:proofErr w:type="spellEnd"/>
              <w:r>
                <w:rPr>
                  <w:lang w:val="fr-FR"/>
                </w:rPr>
                <w:t>(</w:t>
              </w:r>
              <w:r>
                <w:rPr>
                  <w:lang w:val="en-US"/>
                </w:rPr>
                <w:t xml:space="preserve">8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max(T</w:t>
              </w:r>
              <w:r>
                <w:rPr>
                  <w:vertAlign w:val="subscript"/>
                  <w:lang w:val="fr-FR"/>
                </w:rPr>
                <w:t>LB</w:t>
              </w:r>
              <w:r>
                <w:rPr>
                  <w:lang w:val="fr-FR"/>
                </w:rPr>
                <w:t xml:space="preserve">, DRX cycle)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14:paraId="09D7DF7A" w14:textId="77777777" w:rsidTr="00B95B86">
        <w:trPr>
          <w:trHeight w:val="70"/>
          <w:ins w:id="313" w:author="Rafael Paiva (Nokia)" w:date="2023-11-23T16:47:00Z"/>
        </w:trPr>
        <w:tc>
          <w:tcPr>
            <w:tcW w:w="9241" w:type="dxa"/>
            <w:gridSpan w:val="2"/>
            <w:tcBorders>
              <w:top w:val="single" w:sz="4" w:space="0" w:color="auto"/>
              <w:left w:val="single" w:sz="4" w:space="0" w:color="auto"/>
              <w:bottom w:val="single" w:sz="4" w:space="0" w:color="auto"/>
              <w:right w:val="single" w:sz="4" w:space="0" w:color="auto"/>
            </w:tcBorders>
            <w:hideMark/>
          </w:tcPr>
          <w:p w14:paraId="524A5CD3" w14:textId="77777777" w:rsidR="00F6202B" w:rsidRDefault="00F6202B" w:rsidP="00B95B86">
            <w:pPr>
              <w:pStyle w:val="TAN"/>
              <w:rPr>
                <w:ins w:id="314" w:author="Rafael Paiva (Nokia)" w:date="2023-11-23T16:47:00Z"/>
                <w:lang w:val="fr-FR"/>
              </w:rPr>
            </w:pPr>
            <w:ins w:id="315" w:author="Rafael Paiva (Nokia)" w:date="2023-11-23T16:47:00Z">
              <w:r>
                <w:rPr>
                  <w:lang w:val="fr-FR"/>
                </w:rPr>
                <w:t xml:space="preserve">NOTE 1: </w:t>
              </w:r>
              <w:r>
                <w:rPr>
                  <w:lang w:val="fr-FR"/>
                </w:rPr>
                <w:tab/>
                <w:t xml:space="preserve">DRX or non DRX </w:t>
              </w:r>
              <w:proofErr w:type="spellStart"/>
              <w:r>
                <w:rPr>
                  <w:lang w:val="fr-FR"/>
                </w:rPr>
                <w:t>requirements</w:t>
              </w:r>
              <w:proofErr w:type="spellEnd"/>
              <w:r>
                <w:rPr>
                  <w:lang w:val="fr-FR"/>
                </w:rPr>
                <w:t xml:space="preserve"> </w:t>
              </w:r>
              <w:proofErr w:type="spellStart"/>
              <w:r>
                <w:rPr>
                  <w:lang w:val="fr-FR"/>
                </w:rPr>
                <w:t>apply</w:t>
              </w:r>
              <w:proofErr w:type="spellEnd"/>
              <w:r>
                <w:rPr>
                  <w:lang w:val="fr-FR"/>
                </w:rPr>
                <w:t xml:space="preserve"> </w:t>
              </w:r>
              <w:proofErr w:type="spellStart"/>
              <w:r>
                <w:rPr>
                  <w:lang w:val="fr-FR"/>
                </w:rPr>
                <w:t>according</w:t>
              </w:r>
              <w:proofErr w:type="spellEnd"/>
              <w:r>
                <w:rPr>
                  <w:lang w:val="fr-FR"/>
                </w:rPr>
                <w:t xml:space="preserve"> to the conditions </w:t>
              </w:r>
              <w:proofErr w:type="spellStart"/>
              <w:r>
                <w:rPr>
                  <w:lang w:val="fr-FR"/>
                </w:rPr>
                <w:t>described</w:t>
              </w:r>
              <w:proofErr w:type="spellEnd"/>
              <w:r>
                <w:rPr>
                  <w:lang w:val="fr-FR"/>
                </w:rPr>
                <w:t xml:space="preserve"> in section 5.</w:t>
              </w:r>
            </w:ins>
          </w:p>
        </w:tc>
      </w:tr>
    </w:tbl>
    <w:p w14:paraId="39A4F01C" w14:textId="77777777" w:rsidR="00F6202B" w:rsidRDefault="00F6202B" w:rsidP="00F6202B">
      <w:pPr>
        <w:rPr>
          <w:ins w:id="316" w:author="Rafael Paiva (Nokia)" w:date="2023-11-23T16:47:00Z"/>
          <w:b/>
        </w:rPr>
      </w:pPr>
    </w:p>
    <w:p w14:paraId="079C4322" w14:textId="77777777" w:rsidR="00F6202B" w:rsidRDefault="00F6202B" w:rsidP="00F6202B">
      <w:pPr>
        <w:pStyle w:val="TH"/>
        <w:rPr>
          <w:ins w:id="317" w:author="Rafael Paiva (Nokia)" w:date="2023-11-23T16:47:00Z"/>
        </w:rPr>
      </w:pPr>
      <w:ins w:id="318" w:author="Rafael Paiva (Nokia)" w:date="2023-11-23T16:47:00Z">
        <w:r>
          <w:t xml:space="preserve">Table 8.1.2.4.z1.1.1-5A: Measurement period for inter-RAT measurements for UE configured with </w:t>
        </w:r>
        <w:r>
          <w:rPr>
            <w:i/>
            <w:iCs/>
          </w:rPr>
          <w:t>highSpeedInterRAT-r16</w:t>
        </w:r>
        <w:r>
          <w:t xml:space="preserve"> (Frequency range FR1)</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6202B" w14:paraId="5EE782EC" w14:textId="77777777" w:rsidTr="00B95B86">
        <w:trPr>
          <w:ins w:id="319"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10C8247B" w14:textId="77777777" w:rsidR="00F6202B" w:rsidRDefault="00F6202B" w:rsidP="00B95B86">
            <w:pPr>
              <w:pStyle w:val="TAH"/>
              <w:rPr>
                <w:ins w:id="320" w:author="Rafael Paiva (Nokia)" w:date="2023-11-23T16:47:00Z"/>
                <w:lang w:val="fr-FR"/>
              </w:rPr>
            </w:pPr>
            <w:ins w:id="321" w:author="Rafael Paiva (Nokia)" w:date="2023-11-23T16:47:00Z">
              <w:r>
                <w:rPr>
                  <w:lang w:val="fr-FR"/>
                </w:rPr>
                <w:t>Condition</w:t>
              </w:r>
              <w:r>
                <w:rPr>
                  <w:vertAlign w:val="superscript"/>
                  <w:lang w:val="fr-FR"/>
                </w:rPr>
                <w:t xml:space="preserve"> NOTE1,2</w:t>
              </w:r>
            </w:ins>
          </w:p>
        </w:tc>
        <w:tc>
          <w:tcPr>
            <w:tcW w:w="4621" w:type="dxa"/>
            <w:tcBorders>
              <w:top w:val="single" w:sz="4" w:space="0" w:color="auto"/>
              <w:left w:val="single" w:sz="4" w:space="0" w:color="auto"/>
              <w:bottom w:val="single" w:sz="4" w:space="0" w:color="auto"/>
              <w:right w:val="single" w:sz="4" w:space="0" w:color="auto"/>
            </w:tcBorders>
            <w:hideMark/>
          </w:tcPr>
          <w:p w14:paraId="692C2DD7" w14:textId="77777777" w:rsidR="00F6202B" w:rsidRDefault="00F6202B" w:rsidP="00B95B86">
            <w:pPr>
              <w:pStyle w:val="TAH"/>
              <w:rPr>
                <w:ins w:id="322" w:author="Rafael Paiva (Nokia)" w:date="2023-11-23T16:47:00Z"/>
                <w:lang w:val="fr-FR"/>
              </w:rPr>
            </w:pPr>
            <w:proofErr w:type="spellStart"/>
            <w:ins w:id="323" w:author="Rafael Paiva (Nokia)" w:date="2023-11-23T16:47:00Z">
              <w:r>
                <w:rPr>
                  <w:lang w:val="fr-FR"/>
                </w:rPr>
                <w:t>T</w:t>
              </w:r>
              <w:r>
                <w:rPr>
                  <w:vertAlign w:val="subscript"/>
                  <w:lang w:val="fr-FR"/>
                </w:rPr>
                <w:t>SSB_measurement_period_irat</w:t>
              </w:r>
              <w:proofErr w:type="spellEnd"/>
            </w:ins>
          </w:p>
        </w:tc>
      </w:tr>
      <w:tr w:rsidR="00F6202B" w14:paraId="1919A34A" w14:textId="77777777" w:rsidTr="00B95B86">
        <w:trPr>
          <w:ins w:id="324"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72966E33" w14:textId="77777777" w:rsidR="00F6202B" w:rsidRDefault="00F6202B" w:rsidP="00B95B86">
            <w:pPr>
              <w:pStyle w:val="TAC"/>
              <w:rPr>
                <w:ins w:id="325" w:author="Rafael Paiva (Nokia)" w:date="2023-11-23T16:47:00Z"/>
                <w:lang w:val="fr-FR"/>
              </w:rPr>
            </w:pPr>
            <w:ins w:id="326" w:author="Rafael Paiva (Nokia)" w:date="2023-11-23T16:47:00Z">
              <w:r>
                <w:rPr>
                  <w:lang w:val="fr-FR"/>
                </w:rPr>
                <w:t>No DRX</w:t>
              </w:r>
            </w:ins>
          </w:p>
        </w:tc>
        <w:tc>
          <w:tcPr>
            <w:tcW w:w="4621" w:type="dxa"/>
            <w:tcBorders>
              <w:top w:val="single" w:sz="4" w:space="0" w:color="auto"/>
              <w:left w:val="single" w:sz="4" w:space="0" w:color="auto"/>
              <w:bottom w:val="single" w:sz="4" w:space="0" w:color="auto"/>
              <w:right w:val="single" w:sz="4" w:space="0" w:color="auto"/>
            </w:tcBorders>
            <w:hideMark/>
          </w:tcPr>
          <w:p w14:paraId="100E8BE6" w14:textId="77777777" w:rsidR="00F6202B" w:rsidRDefault="00F6202B" w:rsidP="00B95B86">
            <w:pPr>
              <w:pStyle w:val="TAC"/>
              <w:rPr>
                <w:ins w:id="327" w:author="Rafael Paiva (Nokia)" w:date="2023-11-23T16:47:00Z"/>
                <w:lang w:val="fr-FR"/>
              </w:rPr>
            </w:pPr>
            <w:ins w:id="328" w:author="Rafael Paiva (Nokia)" w:date="2023-11-23T16:47:00Z">
              <w:r>
                <w:rPr>
                  <w:lang w:val="fr-FR"/>
                </w:rPr>
                <w:t xml:space="preserve">max(200ms, </w:t>
              </w:r>
              <w:proofErr w:type="spellStart"/>
              <w:r>
                <w:rPr>
                  <w:lang w:val="fr-FR"/>
                </w:rPr>
                <w:t>ceil</w:t>
              </w:r>
              <w:proofErr w:type="spellEnd"/>
              <w:r>
                <w:rPr>
                  <w:lang w:val="fr-FR"/>
                </w:rPr>
                <w:t>(</w:t>
              </w:r>
              <w:r>
                <w:rPr>
                  <w:lang w:val="en-US"/>
                </w:rPr>
                <w:t xml:space="preserve">8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max(T</w:t>
              </w:r>
              <w:r>
                <w:rPr>
                  <w:vertAlign w:val="subscript"/>
                  <w:lang w:val="fr-FR"/>
                </w:rPr>
                <w:t>LB</w:t>
              </w:r>
              <w:r>
                <w:rPr>
                  <w:lang w:val="fr-FR"/>
                </w:rPr>
                <w:t xml:space="preserve">, SMTC </w:t>
              </w:r>
              <w:proofErr w:type="spellStart"/>
              <w:r>
                <w:rPr>
                  <w:lang w:val="fr-FR"/>
                </w:rPr>
                <w:t>period</w:t>
              </w:r>
              <w:proofErr w:type="spellEnd"/>
              <w:r>
                <w:rPr>
                  <w:lang w:val="fr-FR"/>
                </w:rPr>
                <w:t xml:space="preserv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14:paraId="3C479B82" w14:textId="77777777" w:rsidTr="00B95B86">
        <w:trPr>
          <w:ins w:id="329"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079A1239" w14:textId="77777777" w:rsidR="00F6202B" w:rsidRDefault="00F6202B" w:rsidP="00B95B86">
            <w:pPr>
              <w:pStyle w:val="TAC"/>
              <w:rPr>
                <w:ins w:id="330" w:author="Rafael Paiva (Nokia)" w:date="2023-11-23T16:47:00Z"/>
                <w:lang w:val="fr-FR"/>
              </w:rPr>
            </w:pPr>
            <w:ins w:id="331" w:author="Rafael Paiva (Nokia)" w:date="2023-11-23T16:47:00Z">
              <w:r>
                <w:rPr>
                  <w:lang w:val="fr-FR"/>
                </w:rPr>
                <w:t>DRX cycle &lt; 320ms</w:t>
              </w:r>
            </w:ins>
          </w:p>
        </w:tc>
        <w:tc>
          <w:tcPr>
            <w:tcW w:w="4621" w:type="dxa"/>
            <w:tcBorders>
              <w:top w:val="single" w:sz="4" w:space="0" w:color="auto"/>
              <w:left w:val="single" w:sz="4" w:space="0" w:color="auto"/>
              <w:bottom w:val="single" w:sz="4" w:space="0" w:color="auto"/>
              <w:right w:val="single" w:sz="4" w:space="0" w:color="auto"/>
            </w:tcBorders>
            <w:hideMark/>
          </w:tcPr>
          <w:p w14:paraId="3CB9BAFF" w14:textId="77777777" w:rsidR="00F6202B" w:rsidRDefault="00F6202B" w:rsidP="00B95B86">
            <w:pPr>
              <w:pStyle w:val="TAC"/>
              <w:rPr>
                <w:ins w:id="332" w:author="Rafael Paiva (Nokia)" w:date="2023-11-23T16:47:00Z"/>
                <w:lang w:val="fr-FR"/>
              </w:rPr>
            </w:pPr>
            <w:ins w:id="333" w:author="Rafael Paiva (Nokia)" w:date="2023-11-23T16:47:00Z">
              <w:r>
                <w:rPr>
                  <w:lang w:val="fr-FR"/>
                </w:rPr>
                <w:t xml:space="preserve">max(200ms, </w:t>
              </w:r>
              <w:proofErr w:type="spellStart"/>
              <w:r>
                <w:rPr>
                  <w:lang w:val="fr-FR"/>
                </w:rPr>
                <w:t>ceil</w:t>
              </w:r>
              <w:proofErr w:type="spellEnd"/>
              <w:r>
                <w:rPr>
                  <w:lang w:val="fr-FR"/>
                </w:rPr>
                <w:t xml:space="preserve">(8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M) </w:t>
              </w:r>
              <w:r>
                <w:rPr>
                  <w:rFonts w:cs="Arial"/>
                  <w:szCs w:val="18"/>
                  <w:lang w:val="fr-FR"/>
                </w:rPr>
                <w:sym w:font="Symbol" w:char="F0B4"/>
              </w:r>
              <w:r>
                <w:rPr>
                  <w:lang w:val="fr-FR"/>
                </w:rPr>
                <w:t xml:space="preserve"> max(T</w:t>
              </w:r>
              <w:r>
                <w:rPr>
                  <w:vertAlign w:val="subscript"/>
                  <w:lang w:val="fr-FR"/>
                </w:rPr>
                <w:t>LB</w:t>
              </w:r>
              <w:r>
                <w:rPr>
                  <w:lang w:val="fr-FR"/>
                </w:rPr>
                <w:t xml:space="preserve">, SMTC </w:t>
              </w:r>
              <w:proofErr w:type="spellStart"/>
              <w:r>
                <w:rPr>
                  <w:lang w:val="fr-FR"/>
                </w:rPr>
                <w:t>period</w:t>
              </w:r>
              <w:proofErr w:type="spellEnd"/>
              <w:r>
                <w:rPr>
                  <w:lang w:val="fr-FR"/>
                </w:rPr>
                <w:t xml:space="preserve">, DRX cycle))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14:paraId="6A579520" w14:textId="77777777" w:rsidTr="00B95B86">
        <w:trPr>
          <w:ins w:id="334"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2225A006" w14:textId="77777777" w:rsidR="00F6202B" w:rsidRDefault="00F6202B" w:rsidP="00B95B86">
            <w:pPr>
              <w:pStyle w:val="TAC"/>
              <w:rPr>
                <w:ins w:id="335" w:author="Rafael Paiva (Nokia)" w:date="2023-11-23T16:47:00Z"/>
                <w:b/>
                <w:lang w:val="fr-FR"/>
              </w:rPr>
            </w:pPr>
            <w:ins w:id="336" w:author="Rafael Paiva (Nokia)" w:date="2023-11-23T16:47:00Z">
              <w:r>
                <w:rPr>
                  <w:lang w:val="fr-FR"/>
                </w:rPr>
                <w:t xml:space="preserve">DRX cycle </w:t>
              </w:r>
              <w:r>
                <w:rPr>
                  <w:rFonts w:ascii="Times New Roman" w:hAnsi="Times New Roman"/>
                  <w:sz w:val="20"/>
                  <w:lang w:val="fr-FR"/>
                </w:rPr>
                <w:t>≥</w:t>
              </w:r>
              <w:r>
                <w:rPr>
                  <w:lang w:val="fr-FR"/>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1878B8D5" w14:textId="77777777" w:rsidR="00F6202B" w:rsidRDefault="00F6202B" w:rsidP="00B95B86">
            <w:pPr>
              <w:pStyle w:val="TAC"/>
              <w:rPr>
                <w:ins w:id="337" w:author="Rafael Paiva (Nokia)" w:date="2023-11-23T16:47:00Z"/>
                <w:b/>
                <w:lang w:val="fr-FR"/>
              </w:rPr>
            </w:pPr>
            <w:proofErr w:type="spellStart"/>
            <w:ins w:id="338" w:author="Rafael Paiva (Nokia)" w:date="2023-11-23T16:47:00Z">
              <w:r>
                <w:rPr>
                  <w:lang w:val="fr-FR"/>
                </w:rPr>
                <w:t>ceil</w:t>
              </w:r>
              <w:proofErr w:type="spellEnd"/>
              <w:r>
                <w:rPr>
                  <w:lang w:val="fr-FR"/>
                </w:rPr>
                <w:t>(</w:t>
              </w:r>
              <w:r>
                <w:rPr>
                  <w:lang w:val="en-US"/>
                </w:rPr>
                <w:t xml:space="preserve">4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vertAlign w:val="subscript"/>
                  <w:lang w:val="fr-FR"/>
                </w:rPr>
                <w:t xml:space="preserve"> </w:t>
              </w:r>
              <w:r>
                <w:rPr>
                  <w:rFonts w:cs="Arial"/>
                  <w:szCs w:val="18"/>
                  <w:lang w:val="fr-FR"/>
                </w:rPr>
                <w:sym w:font="Symbol" w:char="F0B4"/>
              </w:r>
              <w:r>
                <w:rPr>
                  <w:lang w:val="fr-FR"/>
                </w:rPr>
                <w:t xml:space="preserve"> M) </w:t>
              </w:r>
              <w:r>
                <w:rPr>
                  <w:rFonts w:cs="Arial"/>
                  <w:szCs w:val="18"/>
                  <w:lang w:val="fr-FR"/>
                </w:rPr>
                <w:sym w:font="Symbol" w:char="F0B4"/>
              </w:r>
              <w:r>
                <w:rPr>
                  <w:lang w:val="fr-FR"/>
                </w:rPr>
                <w:t xml:space="preserve"> max(T</w:t>
              </w:r>
              <w:r>
                <w:rPr>
                  <w:vertAlign w:val="subscript"/>
                  <w:lang w:val="fr-FR"/>
                </w:rPr>
                <w:t>LB</w:t>
              </w:r>
              <w:r>
                <w:rPr>
                  <w:lang w:val="fr-FR"/>
                </w:rPr>
                <w:t xml:space="preserve">, DRX cycle)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14:paraId="2DAD37CC" w14:textId="77777777" w:rsidTr="00B95B86">
        <w:trPr>
          <w:trHeight w:val="70"/>
          <w:ins w:id="339" w:author="Rafael Paiva (Nokia)" w:date="2023-11-23T16:47:00Z"/>
        </w:trPr>
        <w:tc>
          <w:tcPr>
            <w:tcW w:w="9241" w:type="dxa"/>
            <w:gridSpan w:val="2"/>
            <w:tcBorders>
              <w:top w:val="single" w:sz="4" w:space="0" w:color="auto"/>
              <w:left w:val="single" w:sz="4" w:space="0" w:color="auto"/>
              <w:bottom w:val="single" w:sz="4" w:space="0" w:color="auto"/>
              <w:right w:val="single" w:sz="4" w:space="0" w:color="auto"/>
            </w:tcBorders>
            <w:hideMark/>
          </w:tcPr>
          <w:p w14:paraId="3D00CCFC" w14:textId="77777777" w:rsidR="00F6202B" w:rsidRDefault="00F6202B" w:rsidP="00B95B86">
            <w:pPr>
              <w:pStyle w:val="TAN"/>
              <w:rPr>
                <w:ins w:id="340" w:author="Rafael Paiva (Nokia)" w:date="2023-11-23T16:47:00Z"/>
                <w:lang w:val="fr-FR"/>
              </w:rPr>
            </w:pPr>
            <w:ins w:id="341" w:author="Rafael Paiva (Nokia)" w:date="2023-11-23T16:47:00Z">
              <w:r>
                <w:rPr>
                  <w:lang w:val="fr-FR"/>
                </w:rPr>
                <w:t xml:space="preserve">NOTE 1: </w:t>
              </w:r>
              <w:r>
                <w:rPr>
                  <w:lang w:val="fr-FR"/>
                </w:rPr>
                <w:tab/>
                <w:t xml:space="preserve">DRX or non DRX </w:t>
              </w:r>
              <w:proofErr w:type="spellStart"/>
              <w:r>
                <w:rPr>
                  <w:lang w:val="fr-FR"/>
                </w:rPr>
                <w:t>requirements</w:t>
              </w:r>
              <w:proofErr w:type="spellEnd"/>
              <w:r>
                <w:rPr>
                  <w:lang w:val="fr-FR"/>
                </w:rPr>
                <w:t xml:space="preserve"> </w:t>
              </w:r>
              <w:proofErr w:type="spellStart"/>
              <w:r>
                <w:rPr>
                  <w:lang w:val="fr-FR"/>
                </w:rPr>
                <w:t>apply</w:t>
              </w:r>
              <w:proofErr w:type="spellEnd"/>
              <w:r>
                <w:rPr>
                  <w:lang w:val="fr-FR"/>
                </w:rPr>
                <w:t xml:space="preserve"> </w:t>
              </w:r>
              <w:proofErr w:type="spellStart"/>
              <w:r>
                <w:rPr>
                  <w:lang w:val="fr-FR"/>
                </w:rPr>
                <w:t>according</w:t>
              </w:r>
              <w:proofErr w:type="spellEnd"/>
              <w:r>
                <w:rPr>
                  <w:lang w:val="fr-FR"/>
                </w:rPr>
                <w:t xml:space="preserve"> to the conditions </w:t>
              </w:r>
              <w:proofErr w:type="spellStart"/>
              <w:r>
                <w:rPr>
                  <w:lang w:val="fr-FR"/>
                </w:rPr>
                <w:t>described</w:t>
              </w:r>
              <w:proofErr w:type="spellEnd"/>
              <w:r>
                <w:rPr>
                  <w:lang w:val="fr-FR"/>
                </w:rPr>
                <w:t xml:space="preserve"> in section 5.</w:t>
              </w:r>
            </w:ins>
          </w:p>
          <w:p w14:paraId="62C4A9A6" w14:textId="77777777" w:rsidR="00F6202B" w:rsidRDefault="00F6202B" w:rsidP="00B95B86">
            <w:pPr>
              <w:pStyle w:val="TAN"/>
              <w:rPr>
                <w:ins w:id="342" w:author="Rafael Paiva (Nokia)" w:date="2023-11-23T16:47:00Z"/>
                <w:lang w:val="fr-FR"/>
              </w:rPr>
            </w:pPr>
            <w:ins w:id="343" w:author="Rafael Paiva (Nokia)" w:date="2023-11-23T16:47:00Z">
              <w:r>
                <w:rPr>
                  <w:lang w:val="fr-FR"/>
                </w:rPr>
                <w:t xml:space="preserve">NOTE 2: </w:t>
              </w:r>
              <w:r>
                <w:rPr>
                  <w:lang w:val="fr-FR"/>
                </w:rPr>
                <w:tab/>
                <w:t xml:space="preserve">  M = 1 </w:t>
              </w:r>
              <w:proofErr w:type="spellStart"/>
              <w:r>
                <w:rPr>
                  <w:lang w:val="fr-FR"/>
                </w:rPr>
                <w:t>when</w:t>
              </w:r>
              <w:proofErr w:type="spellEnd"/>
              <w:r>
                <w:rPr>
                  <w:lang w:val="fr-FR"/>
                </w:rPr>
                <w:t xml:space="preserve"> SMTC &lt; = 40ms, and M = 1.5 </w:t>
              </w:r>
              <w:proofErr w:type="spellStart"/>
              <w:r>
                <w:rPr>
                  <w:lang w:val="fr-FR"/>
                </w:rPr>
                <w:t>when</w:t>
              </w:r>
              <w:proofErr w:type="spellEnd"/>
              <w:r>
                <w:rPr>
                  <w:lang w:val="fr-FR"/>
                </w:rPr>
                <w:t xml:space="preserve"> SMTC &gt; 40ms</w:t>
              </w:r>
            </w:ins>
          </w:p>
        </w:tc>
      </w:tr>
    </w:tbl>
    <w:p w14:paraId="69425590" w14:textId="77777777" w:rsidR="00F6202B" w:rsidRDefault="00F6202B" w:rsidP="00F6202B">
      <w:pPr>
        <w:rPr>
          <w:ins w:id="344" w:author="Rafael Paiva (Nokia)" w:date="2023-11-23T16:47:00Z"/>
          <w:b/>
          <w:lang w:val="en-US"/>
        </w:rPr>
      </w:pPr>
    </w:p>
    <w:p w14:paraId="30D967F4" w14:textId="77777777" w:rsidR="00F6202B" w:rsidRDefault="00F6202B" w:rsidP="00F6202B">
      <w:pPr>
        <w:pStyle w:val="TH"/>
        <w:rPr>
          <w:ins w:id="345" w:author="Rafael Paiva (Nokia)" w:date="2023-11-23T16:47:00Z"/>
        </w:rPr>
      </w:pPr>
      <w:ins w:id="346" w:author="Rafael Paiva (Nokia)" w:date="2023-11-23T16:47:00Z">
        <w:r>
          <w:t>Table 8.1.2.4.z1.1.1-6: Measurement period for inter-RAT measurements (Frequency range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6202B" w14:paraId="6512F27A" w14:textId="77777777" w:rsidTr="00B95B86">
        <w:trPr>
          <w:ins w:id="347"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1F75D209" w14:textId="77777777" w:rsidR="00F6202B" w:rsidRDefault="00F6202B" w:rsidP="00B95B86">
            <w:pPr>
              <w:pStyle w:val="TAH"/>
              <w:rPr>
                <w:ins w:id="348" w:author="Rafael Paiva (Nokia)" w:date="2023-11-23T16:47:00Z"/>
                <w:lang w:val="fr-FR"/>
              </w:rPr>
            </w:pPr>
            <w:ins w:id="349" w:author="Rafael Paiva (Nokia)" w:date="2023-11-23T16:47:00Z">
              <w:r>
                <w:rPr>
                  <w:lang w:val="fr-FR"/>
                </w:rPr>
                <w:t>Condition</w:t>
              </w:r>
              <w:r>
                <w:rPr>
                  <w:vertAlign w:val="superscript"/>
                  <w:lang w:val="fr-FR"/>
                </w:rPr>
                <w:t xml:space="preserve"> NOTE1</w:t>
              </w:r>
            </w:ins>
          </w:p>
        </w:tc>
        <w:tc>
          <w:tcPr>
            <w:tcW w:w="4621" w:type="dxa"/>
            <w:tcBorders>
              <w:top w:val="single" w:sz="4" w:space="0" w:color="auto"/>
              <w:left w:val="single" w:sz="4" w:space="0" w:color="auto"/>
              <w:bottom w:val="single" w:sz="4" w:space="0" w:color="auto"/>
              <w:right w:val="single" w:sz="4" w:space="0" w:color="auto"/>
            </w:tcBorders>
            <w:hideMark/>
          </w:tcPr>
          <w:p w14:paraId="0607674F" w14:textId="77777777" w:rsidR="00F6202B" w:rsidRDefault="00F6202B" w:rsidP="00B95B86">
            <w:pPr>
              <w:pStyle w:val="TAH"/>
              <w:rPr>
                <w:ins w:id="350" w:author="Rafael Paiva (Nokia)" w:date="2023-11-23T16:47:00Z"/>
                <w:lang w:val="fr-FR"/>
              </w:rPr>
            </w:pPr>
            <w:proofErr w:type="spellStart"/>
            <w:ins w:id="351" w:author="Rafael Paiva (Nokia)" w:date="2023-11-23T16:47:00Z">
              <w:r>
                <w:rPr>
                  <w:lang w:val="fr-FR"/>
                </w:rPr>
                <w:t>T</w:t>
              </w:r>
              <w:r>
                <w:rPr>
                  <w:vertAlign w:val="subscript"/>
                  <w:lang w:val="fr-FR"/>
                </w:rPr>
                <w:t>SSB_measurement_period_irat</w:t>
              </w:r>
              <w:proofErr w:type="spellEnd"/>
            </w:ins>
          </w:p>
        </w:tc>
      </w:tr>
      <w:tr w:rsidR="00F6202B" w14:paraId="5872E62E" w14:textId="77777777" w:rsidTr="00B95B86">
        <w:trPr>
          <w:ins w:id="352"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22ED15AD" w14:textId="77777777" w:rsidR="00F6202B" w:rsidRDefault="00F6202B" w:rsidP="00B95B86">
            <w:pPr>
              <w:pStyle w:val="TAC"/>
              <w:rPr>
                <w:ins w:id="353" w:author="Rafael Paiva (Nokia)" w:date="2023-11-23T16:47:00Z"/>
                <w:lang w:val="fr-FR"/>
              </w:rPr>
            </w:pPr>
            <w:ins w:id="354" w:author="Rafael Paiva (Nokia)" w:date="2023-11-23T16:47:00Z">
              <w:r>
                <w:rPr>
                  <w:lang w:val="fr-FR"/>
                </w:rPr>
                <w:t>No DRX</w:t>
              </w:r>
            </w:ins>
          </w:p>
        </w:tc>
        <w:tc>
          <w:tcPr>
            <w:tcW w:w="4621" w:type="dxa"/>
            <w:tcBorders>
              <w:top w:val="single" w:sz="4" w:space="0" w:color="auto"/>
              <w:left w:val="single" w:sz="4" w:space="0" w:color="auto"/>
              <w:bottom w:val="single" w:sz="4" w:space="0" w:color="auto"/>
              <w:right w:val="single" w:sz="4" w:space="0" w:color="auto"/>
            </w:tcBorders>
            <w:hideMark/>
          </w:tcPr>
          <w:p w14:paraId="7C656223" w14:textId="77777777" w:rsidR="00F6202B" w:rsidRDefault="00F6202B" w:rsidP="00B95B86">
            <w:pPr>
              <w:pStyle w:val="TAC"/>
              <w:rPr>
                <w:ins w:id="355" w:author="Rafael Paiva (Nokia)" w:date="2023-11-23T16:47:00Z"/>
                <w:lang w:val="fr-FR"/>
              </w:rPr>
            </w:pPr>
            <w:ins w:id="356" w:author="Rafael Paiva (Nokia)" w:date="2023-11-23T16:47:00Z">
              <w:r>
                <w:rPr>
                  <w:lang w:val="fr-FR"/>
                </w:rPr>
                <w:t xml:space="preserve">max(400ms, </w:t>
              </w:r>
              <w:proofErr w:type="spellStart"/>
              <w:r>
                <w:rPr>
                  <w:lang w:val="fr-FR"/>
                </w:rPr>
                <w:t>ceil</w:t>
              </w:r>
              <w:proofErr w:type="spellEnd"/>
              <w:r>
                <w:rPr>
                  <w:lang w:val="fr-FR"/>
                </w:rPr>
                <w:t>(</w:t>
              </w:r>
              <w:proofErr w:type="spellStart"/>
              <w:r>
                <w:rPr>
                  <w:lang w:val="fr-FR"/>
                </w:rPr>
                <w:t>M</w:t>
              </w:r>
              <w:r>
                <w:rPr>
                  <w:vertAlign w:val="subscript"/>
                  <w:lang w:val="fr-FR"/>
                </w:rPr>
                <w:t>meas_period_irat</w:t>
              </w:r>
              <w:proofErr w:type="spellEnd"/>
              <w:r>
                <w:rPr>
                  <w:lang w:val="fr-FR"/>
                </w:rPr>
                <w:t xml:space="preserve">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max(T</w:t>
              </w:r>
              <w:r>
                <w:rPr>
                  <w:vertAlign w:val="subscript"/>
                  <w:lang w:val="fr-FR"/>
                </w:rPr>
                <w:t>LB</w:t>
              </w:r>
              <w:r>
                <w:rPr>
                  <w:lang w:val="fr-FR"/>
                </w:rPr>
                <w:t xml:space="preserve">, SMTC </w:t>
              </w:r>
              <w:proofErr w:type="spellStart"/>
              <w:r>
                <w:rPr>
                  <w:lang w:val="fr-FR"/>
                </w:rPr>
                <w:t>period</w:t>
              </w:r>
              <w:proofErr w:type="spellEnd"/>
              <w:r>
                <w:rPr>
                  <w:lang w:val="fr-FR"/>
                </w:rPr>
                <w:t xml:space="preserv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14:paraId="5F578414" w14:textId="77777777" w:rsidTr="00B95B86">
        <w:trPr>
          <w:ins w:id="357"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4AF54A27" w14:textId="77777777" w:rsidR="00F6202B" w:rsidRDefault="00F6202B" w:rsidP="00B95B86">
            <w:pPr>
              <w:pStyle w:val="TAC"/>
              <w:rPr>
                <w:ins w:id="358" w:author="Rafael Paiva (Nokia)" w:date="2023-11-23T16:47:00Z"/>
                <w:lang w:val="fr-FR"/>
              </w:rPr>
            </w:pPr>
            <w:ins w:id="359" w:author="Rafael Paiva (Nokia)" w:date="2023-11-23T16:47:00Z">
              <w:r>
                <w:rPr>
                  <w:lang w:val="fr-FR"/>
                </w:rPr>
                <w:t xml:space="preserve">DRX cycle </w:t>
              </w:r>
              <w:r>
                <w:rPr>
                  <w:rFonts w:hint="eastAsia"/>
                  <w:lang w:val="en-US"/>
                </w:rPr>
                <w:t>≤</w:t>
              </w:r>
              <w:r>
                <w:rPr>
                  <w:lang w:val="fr-FR"/>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3F2A9309" w14:textId="77777777" w:rsidR="00F6202B" w:rsidRDefault="00F6202B" w:rsidP="00B95B86">
            <w:pPr>
              <w:pStyle w:val="TAC"/>
              <w:rPr>
                <w:ins w:id="360" w:author="Rafael Paiva (Nokia)" w:date="2023-11-23T16:47:00Z"/>
                <w:b/>
                <w:lang w:val="fr-FR"/>
              </w:rPr>
            </w:pPr>
            <w:ins w:id="361" w:author="Rafael Paiva (Nokia)" w:date="2023-11-23T16:47:00Z">
              <w:r>
                <w:rPr>
                  <w:lang w:val="fr-FR"/>
                </w:rPr>
                <w:t xml:space="preserve">max(400ms, </w:t>
              </w:r>
              <w:proofErr w:type="spellStart"/>
              <w:r>
                <w:rPr>
                  <w:lang w:val="fr-FR"/>
                </w:rPr>
                <w:t>ceil</w:t>
              </w:r>
              <w:proofErr w:type="spellEnd"/>
              <w:r>
                <w:rPr>
                  <w:lang w:val="fr-FR"/>
                </w:rPr>
                <w:t>(</w:t>
              </w:r>
              <w:proofErr w:type="spellStart"/>
              <w:r>
                <w:rPr>
                  <w:lang w:val="fr-FR"/>
                </w:rPr>
                <w:t>M</w:t>
              </w:r>
              <w:r>
                <w:rPr>
                  <w:vertAlign w:val="subscript"/>
                  <w:lang w:val="fr-FR"/>
                </w:rPr>
                <w:t>meas_period_irat</w:t>
              </w:r>
              <w:proofErr w:type="spellEnd"/>
              <w:r>
                <w:rPr>
                  <w:lang w:val="fr-FR"/>
                </w:rPr>
                <w:t xml:space="preserve">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1.5) </w:t>
              </w:r>
              <w:r>
                <w:rPr>
                  <w:rFonts w:cs="Arial"/>
                  <w:szCs w:val="18"/>
                  <w:lang w:val="fr-FR"/>
                </w:rPr>
                <w:sym w:font="Symbol" w:char="F0B4"/>
              </w:r>
              <w:r>
                <w:rPr>
                  <w:lang w:val="fr-FR"/>
                </w:rPr>
                <w:t xml:space="preserve"> max(T</w:t>
              </w:r>
              <w:r>
                <w:rPr>
                  <w:vertAlign w:val="subscript"/>
                  <w:lang w:val="fr-FR"/>
                </w:rPr>
                <w:t>LB</w:t>
              </w:r>
              <w:r>
                <w:rPr>
                  <w:lang w:val="fr-FR"/>
                </w:rPr>
                <w:t xml:space="preserve">, SMTC </w:t>
              </w:r>
              <w:proofErr w:type="spellStart"/>
              <w:r>
                <w:rPr>
                  <w:lang w:val="fr-FR"/>
                </w:rPr>
                <w:t>period</w:t>
              </w:r>
              <w:proofErr w:type="spellEnd"/>
              <w:r>
                <w:rPr>
                  <w:lang w:val="fr-FR"/>
                </w:rPr>
                <w:t xml:space="preserve">, DRX cycle))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14:paraId="2EB90289" w14:textId="77777777" w:rsidTr="00B95B86">
        <w:trPr>
          <w:ins w:id="362" w:author="Rafael Paiva (Nokia)" w:date="2023-11-23T16:47:00Z"/>
        </w:trPr>
        <w:tc>
          <w:tcPr>
            <w:tcW w:w="4620" w:type="dxa"/>
            <w:tcBorders>
              <w:top w:val="single" w:sz="4" w:space="0" w:color="auto"/>
              <w:left w:val="single" w:sz="4" w:space="0" w:color="auto"/>
              <w:bottom w:val="single" w:sz="4" w:space="0" w:color="auto"/>
              <w:right w:val="single" w:sz="4" w:space="0" w:color="auto"/>
            </w:tcBorders>
            <w:hideMark/>
          </w:tcPr>
          <w:p w14:paraId="3B72DBDE" w14:textId="77777777" w:rsidR="00F6202B" w:rsidRDefault="00F6202B" w:rsidP="00B95B86">
            <w:pPr>
              <w:pStyle w:val="TAC"/>
              <w:rPr>
                <w:ins w:id="363" w:author="Rafael Paiva (Nokia)" w:date="2023-11-23T16:47:00Z"/>
                <w:b/>
                <w:lang w:val="fr-FR"/>
              </w:rPr>
            </w:pPr>
            <w:ins w:id="364" w:author="Rafael Paiva (Nokia)" w:date="2023-11-23T16:47:00Z">
              <w:r>
                <w:rPr>
                  <w:lang w:val="fr-FR"/>
                </w:rPr>
                <w:t>DRX cycle &gt; 320ms</w:t>
              </w:r>
            </w:ins>
          </w:p>
        </w:tc>
        <w:tc>
          <w:tcPr>
            <w:tcW w:w="4621" w:type="dxa"/>
            <w:tcBorders>
              <w:top w:val="single" w:sz="4" w:space="0" w:color="auto"/>
              <w:left w:val="single" w:sz="4" w:space="0" w:color="auto"/>
              <w:bottom w:val="single" w:sz="4" w:space="0" w:color="auto"/>
              <w:right w:val="single" w:sz="4" w:space="0" w:color="auto"/>
            </w:tcBorders>
            <w:hideMark/>
          </w:tcPr>
          <w:p w14:paraId="40699D01" w14:textId="77777777" w:rsidR="00F6202B" w:rsidRDefault="00F6202B" w:rsidP="00B95B86">
            <w:pPr>
              <w:pStyle w:val="TAC"/>
              <w:rPr>
                <w:ins w:id="365" w:author="Rafael Paiva (Nokia)" w:date="2023-11-23T16:47:00Z"/>
                <w:b/>
                <w:lang w:val="fr-FR"/>
              </w:rPr>
            </w:pPr>
            <w:proofErr w:type="spellStart"/>
            <w:ins w:id="366" w:author="Rafael Paiva (Nokia)" w:date="2023-11-23T16:47:00Z">
              <w:r>
                <w:rPr>
                  <w:lang w:val="fr-FR"/>
                </w:rPr>
                <w:t>ceil</w:t>
              </w:r>
              <w:proofErr w:type="spellEnd"/>
              <w:r>
                <w:rPr>
                  <w:lang w:val="fr-FR"/>
                </w:rPr>
                <w:t>(</w:t>
              </w:r>
              <w:proofErr w:type="spellStart"/>
              <w:r>
                <w:rPr>
                  <w:lang w:val="fr-FR"/>
                </w:rPr>
                <w:t>M</w:t>
              </w:r>
              <w:r>
                <w:rPr>
                  <w:vertAlign w:val="subscript"/>
                  <w:lang w:val="fr-FR"/>
                </w:rPr>
                <w:t>meas_period_irat</w:t>
              </w:r>
              <w:proofErr w:type="spellEnd"/>
              <w:r>
                <w:rPr>
                  <w:lang w:val="fr-FR"/>
                </w:rPr>
                <w:t xml:space="preserve"> </w:t>
              </w:r>
              <w:r>
                <w:rPr>
                  <w:rFonts w:cs="Arial"/>
                  <w:szCs w:val="18"/>
                  <w:lang w:val="fr-FR"/>
                </w:rPr>
                <w:sym w:font="Symbol" w:char="F0B4"/>
              </w:r>
              <w:r>
                <w:rPr>
                  <w:lang w:val="fr-FR"/>
                </w:rPr>
                <w:t xml:space="preserve"> </w:t>
              </w:r>
              <w:proofErr w:type="spellStart"/>
              <w:r>
                <w:rPr>
                  <w:lang w:val="fr-FR"/>
                </w:rPr>
                <w:t>K</w:t>
              </w:r>
              <w:r>
                <w:rPr>
                  <w:vertAlign w:val="subscript"/>
                  <w:lang w:val="fr-FR"/>
                </w:rPr>
                <w:t>p</w:t>
              </w:r>
              <w:proofErr w:type="spellEnd"/>
              <w:r>
                <w:rPr>
                  <w:lang w:val="fr-FR"/>
                </w:rPr>
                <w:t xml:space="preserve">) </w:t>
              </w:r>
              <w:r>
                <w:rPr>
                  <w:rFonts w:cs="Arial"/>
                  <w:szCs w:val="18"/>
                  <w:lang w:val="fr-FR"/>
                </w:rPr>
                <w:sym w:font="Symbol" w:char="F0B4"/>
              </w:r>
              <w:r>
                <w:rPr>
                  <w:lang w:val="fr-FR"/>
                </w:rPr>
                <w:t xml:space="preserve"> max(T</w:t>
              </w:r>
              <w:r>
                <w:rPr>
                  <w:vertAlign w:val="subscript"/>
                  <w:lang w:val="fr-FR"/>
                </w:rPr>
                <w:t>LB</w:t>
              </w:r>
              <w:r>
                <w:rPr>
                  <w:lang w:val="fr-FR"/>
                </w:rPr>
                <w:t xml:space="preserve">, DRX cycle) </w:t>
              </w:r>
              <w:r>
                <w:rPr>
                  <w:rFonts w:cs="Arial"/>
                  <w:szCs w:val="18"/>
                  <w:lang w:val="fr-FR"/>
                </w:rPr>
                <w:sym w:font="Symbol" w:char="F0B4"/>
              </w:r>
              <w:r>
                <w:rPr>
                  <w:lang w:val="fr-FR"/>
                </w:rPr>
                <w:t xml:space="preserve"> </w:t>
              </w:r>
              <w:proofErr w:type="spellStart"/>
              <w:r>
                <w:rPr>
                  <w:lang w:val="fr-FR"/>
                </w:rPr>
                <w:t>N</w:t>
              </w:r>
              <w:r>
                <w:rPr>
                  <w:vertAlign w:val="subscript"/>
                  <w:lang w:val="fr-FR"/>
                </w:rPr>
                <w:t>freq</w:t>
              </w:r>
              <w:proofErr w:type="spellEnd"/>
            </w:ins>
          </w:p>
        </w:tc>
      </w:tr>
      <w:tr w:rsidR="00F6202B" w14:paraId="2C395A6F" w14:textId="77777777" w:rsidTr="00B95B86">
        <w:trPr>
          <w:trHeight w:val="70"/>
          <w:ins w:id="367" w:author="Rafael Paiva (Nokia)" w:date="2023-11-23T16:47:00Z"/>
        </w:trPr>
        <w:tc>
          <w:tcPr>
            <w:tcW w:w="9241" w:type="dxa"/>
            <w:gridSpan w:val="2"/>
            <w:tcBorders>
              <w:top w:val="single" w:sz="4" w:space="0" w:color="auto"/>
              <w:left w:val="single" w:sz="4" w:space="0" w:color="auto"/>
              <w:bottom w:val="single" w:sz="4" w:space="0" w:color="auto"/>
              <w:right w:val="single" w:sz="4" w:space="0" w:color="auto"/>
            </w:tcBorders>
            <w:hideMark/>
          </w:tcPr>
          <w:p w14:paraId="0AA30D13" w14:textId="77777777" w:rsidR="00F6202B" w:rsidRDefault="00F6202B" w:rsidP="00B95B86">
            <w:pPr>
              <w:pStyle w:val="TAN"/>
              <w:rPr>
                <w:ins w:id="368" w:author="Rafael Paiva (Nokia)" w:date="2023-11-23T16:47:00Z"/>
                <w:lang w:val="fr-FR"/>
              </w:rPr>
            </w:pPr>
            <w:ins w:id="369" w:author="Rafael Paiva (Nokia)" w:date="2023-11-23T16:47:00Z">
              <w:r>
                <w:rPr>
                  <w:lang w:val="fr-FR"/>
                </w:rPr>
                <w:t xml:space="preserve">NOTE 1: </w:t>
              </w:r>
              <w:r>
                <w:rPr>
                  <w:lang w:val="fr-FR"/>
                </w:rPr>
                <w:tab/>
                <w:t xml:space="preserve">DRX or non DRX </w:t>
              </w:r>
              <w:proofErr w:type="spellStart"/>
              <w:r>
                <w:rPr>
                  <w:lang w:val="fr-FR"/>
                </w:rPr>
                <w:t>requirements</w:t>
              </w:r>
              <w:proofErr w:type="spellEnd"/>
              <w:r>
                <w:rPr>
                  <w:lang w:val="fr-FR"/>
                </w:rPr>
                <w:t xml:space="preserve"> </w:t>
              </w:r>
              <w:proofErr w:type="spellStart"/>
              <w:r>
                <w:rPr>
                  <w:lang w:val="fr-FR"/>
                </w:rPr>
                <w:t>apply</w:t>
              </w:r>
              <w:proofErr w:type="spellEnd"/>
              <w:r>
                <w:rPr>
                  <w:lang w:val="fr-FR"/>
                </w:rPr>
                <w:t xml:space="preserve"> </w:t>
              </w:r>
              <w:proofErr w:type="spellStart"/>
              <w:r>
                <w:rPr>
                  <w:lang w:val="fr-FR"/>
                </w:rPr>
                <w:t>according</w:t>
              </w:r>
              <w:proofErr w:type="spellEnd"/>
              <w:r>
                <w:rPr>
                  <w:lang w:val="fr-FR"/>
                </w:rPr>
                <w:t xml:space="preserve"> to the conditions </w:t>
              </w:r>
              <w:proofErr w:type="spellStart"/>
              <w:r>
                <w:rPr>
                  <w:lang w:val="fr-FR"/>
                </w:rPr>
                <w:t>described</w:t>
              </w:r>
              <w:proofErr w:type="spellEnd"/>
              <w:r>
                <w:rPr>
                  <w:lang w:val="fr-FR"/>
                </w:rPr>
                <w:t xml:space="preserve"> in section 5.</w:t>
              </w:r>
            </w:ins>
          </w:p>
        </w:tc>
      </w:tr>
    </w:tbl>
    <w:p w14:paraId="2F4F2792" w14:textId="77777777" w:rsidR="00F6202B" w:rsidRDefault="00F6202B" w:rsidP="00F6202B">
      <w:pPr>
        <w:tabs>
          <w:tab w:val="left" w:pos="567"/>
        </w:tabs>
        <w:rPr>
          <w:ins w:id="370" w:author="Rafael Paiva (Nokia)" w:date="2023-11-23T16:47:00Z"/>
          <w:rFonts w:cs="v4.2.0"/>
        </w:rPr>
      </w:pPr>
    </w:p>
    <w:p w14:paraId="0AADDE50" w14:textId="77777777" w:rsidR="00F6202B" w:rsidRDefault="00F6202B" w:rsidP="00F6202B">
      <w:pPr>
        <w:rPr>
          <w:ins w:id="371" w:author="Rafael Paiva (Nokia)" w:date="2023-11-23T16:47:00Z"/>
        </w:rPr>
      </w:pPr>
      <w:ins w:id="372" w:author="Rafael Paiva (Nokia)" w:date="2023-11-23T16:47:00Z">
        <w:r>
          <w:t>The UE shall be capable of performing NR SS-RSRP, SS-RSRQ and SS-SINR for up to 7 NR carrier frequencies.</w:t>
        </w:r>
      </w:ins>
    </w:p>
    <w:p w14:paraId="4B366779" w14:textId="77777777" w:rsidR="00F6202B" w:rsidRDefault="00F6202B" w:rsidP="00F6202B">
      <w:pPr>
        <w:rPr>
          <w:ins w:id="373" w:author="Rafael Paiva (Nokia)" w:date="2023-11-23T16:47:00Z"/>
        </w:rPr>
      </w:pPr>
      <w:ins w:id="374" w:author="Rafael Paiva (Nokia)" w:date="2023-11-23T16:47:00Z">
        <w:r>
          <w:t>For each inter-RAT NR carrier frequency on FR1 or FR2, the UE shall be capable of monitoring at least 4 cells.</w:t>
        </w:r>
      </w:ins>
    </w:p>
    <w:p w14:paraId="012C6095" w14:textId="77777777" w:rsidR="00F6202B" w:rsidRDefault="00F6202B" w:rsidP="00F6202B">
      <w:pPr>
        <w:rPr>
          <w:ins w:id="375" w:author="Rafael Paiva (Nokia)" w:date="2023-11-23T16:47:00Z"/>
        </w:rPr>
      </w:pPr>
      <w:ins w:id="376" w:author="Rafael Paiva (Nokia)" w:date="2023-11-23T16:47:00Z">
        <w:r>
          <w:lastRenderedPageBreak/>
          <w:t>For each inter-RAT NR carrier frequency on FR1, during each layer 1 measurement period, the UE shall be capable of monitoring at least 7 SSBs with different SSB index and/or PCI.</w:t>
        </w:r>
      </w:ins>
    </w:p>
    <w:p w14:paraId="1E81DC85" w14:textId="77777777" w:rsidR="00F6202B" w:rsidRDefault="00F6202B" w:rsidP="00F6202B">
      <w:pPr>
        <w:rPr>
          <w:ins w:id="377" w:author="Rafael Paiva (Nokia)" w:date="2023-11-23T16:47:00Z"/>
        </w:rPr>
      </w:pPr>
      <w:ins w:id="378" w:author="Rafael Paiva (Nokia)" w:date="2023-11-23T16:47:00Z">
        <w:r>
          <w:t>For each inter-RAT NR carrier frequency on FR2, during each layer 1 measurement period, the UE shall be capable of monitoring at least 10 SSBs with different SSB index and/or PCI. The UE shall be capable of monitoring at least one SSB per cell.</w:t>
        </w:r>
      </w:ins>
    </w:p>
    <w:p w14:paraId="76F58A1E" w14:textId="77777777" w:rsidR="00F6202B" w:rsidRDefault="00F6202B" w:rsidP="00F6202B">
      <w:pPr>
        <w:rPr>
          <w:ins w:id="379" w:author="Rafael Paiva (Nokia)" w:date="2023-11-23T16:47:00Z"/>
        </w:rPr>
      </w:pPr>
      <w:ins w:id="380" w:author="Rafael Paiva (Nokia)" w:date="2023-11-23T16:47:00Z">
        <w:r>
          <w:t>The NR SS-RSRP measurement accuracy for all measured NR cells shall be as specified in clause 9.11.1. The NR SS-RSRQ measurement accuracy for all measured NR cells shall be as specified in clause 9.11.2. The NR SS-SINR measurement accuracy for all measured NR cells shall be as specified in clause 9.11.3.</w:t>
        </w:r>
      </w:ins>
    </w:p>
    <w:p w14:paraId="44C0A842" w14:textId="77777777" w:rsidR="00F6202B" w:rsidRDefault="00F6202B" w:rsidP="00F6202B">
      <w:pPr>
        <w:pStyle w:val="H6"/>
        <w:rPr>
          <w:ins w:id="381" w:author="Rafael Paiva (Nokia)" w:date="2023-11-23T16:47:00Z"/>
        </w:rPr>
      </w:pPr>
      <w:ins w:id="382" w:author="Rafael Paiva (Nokia)" w:date="2023-11-23T16:47:00Z">
        <w:r>
          <w:t>8.1.2.</w:t>
        </w:r>
        <w:proofErr w:type="gramStart"/>
        <w:r>
          <w:t>4.z</w:t>
        </w:r>
        <w:proofErr w:type="gramEnd"/>
        <w:r>
          <w:t>1.1.2</w:t>
        </w:r>
        <w:r>
          <w:tab/>
          <w:t>Periodic Reporting</w:t>
        </w:r>
      </w:ins>
    </w:p>
    <w:p w14:paraId="2E03B7E1" w14:textId="77777777" w:rsidR="00F6202B" w:rsidRDefault="00F6202B" w:rsidP="00F6202B">
      <w:pPr>
        <w:rPr>
          <w:ins w:id="383" w:author="Rafael Paiva (Nokia)" w:date="2023-11-23T16:47:00Z"/>
          <w:rFonts w:cs="v4.2.0"/>
        </w:rPr>
      </w:pPr>
      <w:ins w:id="384" w:author="Rafael Paiva (Nokia)" w:date="2023-11-23T16:47:00Z">
        <w:r>
          <w:rPr>
            <w:rFonts w:cs="v4.2.0"/>
          </w:rPr>
          <w:t>Reported measurements in periodically triggered measurement reports shall meet the requirements in clause 9.</w:t>
        </w:r>
      </w:ins>
    </w:p>
    <w:p w14:paraId="5FB20CA7" w14:textId="77777777" w:rsidR="00F6202B" w:rsidRDefault="00F6202B" w:rsidP="00F6202B">
      <w:pPr>
        <w:pStyle w:val="H6"/>
        <w:rPr>
          <w:ins w:id="385" w:author="Rafael Paiva (Nokia)" w:date="2023-11-23T16:47:00Z"/>
        </w:rPr>
      </w:pPr>
      <w:ins w:id="386" w:author="Rafael Paiva (Nokia)" w:date="2023-11-23T16:47:00Z">
        <w:r>
          <w:t>8.1.2.</w:t>
        </w:r>
        <w:proofErr w:type="gramStart"/>
        <w:r>
          <w:t>4.z</w:t>
        </w:r>
        <w:proofErr w:type="gramEnd"/>
        <w:r>
          <w:t>1.1.3</w:t>
        </w:r>
        <w:r>
          <w:tab/>
          <w:t>Event Triggered Reporting</w:t>
        </w:r>
      </w:ins>
    </w:p>
    <w:p w14:paraId="4C9C3B4F" w14:textId="77777777" w:rsidR="00F6202B" w:rsidRDefault="00F6202B" w:rsidP="00F6202B">
      <w:pPr>
        <w:rPr>
          <w:ins w:id="387" w:author="Rafael Paiva (Nokia)" w:date="2023-11-23T16:47:00Z"/>
          <w:rFonts w:cs="v4.2.0"/>
        </w:rPr>
      </w:pPr>
      <w:ins w:id="388" w:author="Rafael Paiva (Nokia)" w:date="2023-11-23T16:47:00Z">
        <w:r>
          <w:rPr>
            <w:rFonts w:cs="v4.2.0"/>
          </w:rPr>
          <w:t>Reported measurements in event triggered measurement reports shall meet the requirements in clause 9.</w:t>
        </w:r>
      </w:ins>
    </w:p>
    <w:p w14:paraId="209C1AF8" w14:textId="77777777" w:rsidR="00F6202B" w:rsidRDefault="00F6202B" w:rsidP="00F6202B">
      <w:pPr>
        <w:rPr>
          <w:ins w:id="389" w:author="Rafael Paiva (Nokia)" w:date="2023-11-23T16:47:00Z"/>
          <w:rFonts w:cs="v4.2.0"/>
        </w:rPr>
      </w:pPr>
      <w:ins w:id="390" w:author="Rafael Paiva (Nokia)" w:date="2023-11-23T16:47:00Z">
        <w:r>
          <w:rPr>
            <w:rFonts w:cs="v4.2.0"/>
          </w:rPr>
          <w:t xml:space="preserve">The UE shall not send any event triggered measurement reports, </w:t>
        </w:r>
        <w:proofErr w:type="gramStart"/>
        <w:r>
          <w:rPr>
            <w:rFonts w:cs="v4.2.0"/>
          </w:rPr>
          <w:t>as long as</w:t>
        </w:r>
        <w:proofErr w:type="gramEnd"/>
        <w:r>
          <w:rPr>
            <w:rFonts w:cs="v4.2.0"/>
          </w:rPr>
          <w:t xml:space="preserve"> the reporting criteria are not fulfilled.</w:t>
        </w:r>
      </w:ins>
    </w:p>
    <w:p w14:paraId="1FC36AB2" w14:textId="77777777" w:rsidR="00F6202B" w:rsidRDefault="00F6202B" w:rsidP="00F6202B">
      <w:pPr>
        <w:rPr>
          <w:ins w:id="391" w:author="Rafael Paiva (Nokia)" w:date="2023-11-23T16:47:00Z"/>
          <w:rFonts w:cs="v4.2.0"/>
        </w:rPr>
      </w:pPr>
      <w:ins w:id="392" w:author="Rafael Paiva (Nokia)" w:date="2023-11-23T16:47:00Z">
        <w:r>
          <w:rPr>
            <w:rFonts w:cs="v4.2.0"/>
          </w:rPr>
          <w:t xml:space="preserve">The measurement reporting delay is defined as the time between any event that will trigger a measurement report until the UE starts to transmit the measurement report over the </w:t>
        </w:r>
        <w:proofErr w:type="spellStart"/>
        <w:r>
          <w:rPr>
            <w:rFonts w:cs="v4.2.0"/>
          </w:rPr>
          <w:t>Uu</w:t>
        </w:r>
        <w:proofErr w:type="spellEnd"/>
        <w:r>
          <w:rPr>
            <w:rFonts w:cs="v4.2.0"/>
          </w:rPr>
          <w:t xml:space="preserve"> interface. This requirement assumes that the measurement report is not delayed by other RRC signalling on the DCCH. This measurement reporting delay excludes a delay uncertainty resulted when inserting the measurement report to the TTI of the uplink DCCH. The delay uncertainty is twice the TTI of the uplink DCCH.</w:t>
        </w:r>
        <w:r>
          <w:rPr>
            <w:rFonts w:cs="v4.2.0"/>
            <w:lang w:eastAsia="zh-CN"/>
          </w:rPr>
          <w:t xml:space="preserve"> This measurement reporting delay excludes a delay which caused by no UL resources for UE to send the measurement report.</w:t>
        </w:r>
      </w:ins>
    </w:p>
    <w:p w14:paraId="26E0F6E6" w14:textId="77777777" w:rsidR="00F6202B" w:rsidRDefault="00F6202B" w:rsidP="00F6202B">
      <w:pPr>
        <w:rPr>
          <w:ins w:id="393" w:author="Rafael Paiva (Nokia)" w:date="2023-11-23T16:47:00Z"/>
          <w:rFonts w:cs="v4.2.0"/>
        </w:rPr>
      </w:pPr>
      <w:ins w:id="394" w:author="Rafael Paiva (Nokia)" w:date="2023-11-23T16:47:00Z">
        <w:r>
          <w:rPr>
            <w:rFonts w:cs="v4.2.0"/>
          </w:rPr>
          <w:t xml:space="preserve">The event triggered measurement reporting delay, measured without L3 filtering shall be less than </w:t>
        </w:r>
        <w:proofErr w:type="spellStart"/>
        <w:r>
          <w:t>T</w:t>
        </w:r>
        <w:r>
          <w:rPr>
            <w:vertAlign w:val="subscript"/>
          </w:rPr>
          <w:t>identify_irat_without_index</w:t>
        </w:r>
        <w:proofErr w:type="spellEnd"/>
        <w:r>
          <w:rPr>
            <w:lang w:eastAsia="zh-CN"/>
          </w:rPr>
          <w:t xml:space="preserve"> or </w:t>
        </w:r>
        <w:proofErr w:type="spellStart"/>
        <w:r>
          <w:t>T</w:t>
        </w:r>
        <w:r>
          <w:rPr>
            <w:vertAlign w:val="subscript"/>
          </w:rPr>
          <w:t>identify_irat_with_index</w:t>
        </w:r>
        <w:proofErr w:type="spellEnd"/>
        <w:r>
          <w:rPr>
            <w:rFonts w:cs="v4.2.0"/>
          </w:rPr>
          <w:t xml:space="preserve"> defined in Clause </w:t>
        </w:r>
        <w:r>
          <w:t>8.1.2.4.z1.1.1 for the minimum requirements.</w:t>
        </w:r>
        <w:r>
          <w:rPr>
            <w:rFonts w:cs="v4.2.0"/>
            <w:vertAlign w:val="subscript"/>
          </w:rPr>
          <w:t xml:space="preserve"> </w:t>
        </w:r>
        <w:r>
          <w:rPr>
            <w:rFonts w:cs="v4.2.0"/>
          </w:rPr>
          <w:t xml:space="preserve">When L3 filtering is used or IDC autonomous denial or the UE is performing reception and/or transmission for </w:t>
        </w:r>
        <w:proofErr w:type="spellStart"/>
        <w:r>
          <w:rPr>
            <w:rFonts w:cs="v4.2.0"/>
          </w:rPr>
          <w:t>ProSe</w:t>
        </w:r>
        <w:proofErr w:type="spellEnd"/>
        <w:r>
          <w:rPr>
            <w:rFonts w:cs="v4.2.0"/>
          </w:rPr>
          <w:t xml:space="preserve"> Direct Discovery and/or </w:t>
        </w:r>
        <w:proofErr w:type="spellStart"/>
        <w:r>
          <w:rPr>
            <w:rFonts w:cs="v4.2.0"/>
          </w:rPr>
          <w:t>ProSe</w:t>
        </w:r>
        <w:proofErr w:type="spellEnd"/>
        <w:r>
          <w:rPr>
            <w:rFonts w:cs="v4.2.0"/>
          </w:rPr>
          <w:t xml:space="preserve"> Direct Communication, or the UE is configured to perform SRS </w:t>
        </w:r>
        <w:proofErr w:type="gramStart"/>
        <w:r>
          <w:rPr>
            <w:rFonts w:cs="v4.2.0"/>
          </w:rPr>
          <w:t>carrier based</w:t>
        </w:r>
        <w:proofErr w:type="gramEnd"/>
        <w:r>
          <w:rPr>
            <w:rFonts w:cs="v4.2.0"/>
          </w:rPr>
          <w:t xml:space="preserve"> switching, an additional delay can be expected.</w:t>
        </w:r>
      </w:ins>
    </w:p>
    <w:p w14:paraId="1F6C8CEE" w14:textId="77777777" w:rsidR="00F6202B" w:rsidRDefault="00F6202B" w:rsidP="00F6202B">
      <w:pPr>
        <w:rPr>
          <w:ins w:id="395" w:author="Rafael Paiva (Nokia)" w:date="2023-11-23T16:47:00Z"/>
          <w:rFonts w:cs="v4.2.0"/>
        </w:rPr>
      </w:pPr>
      <w:ins w:id="396" w:author="Rafael Paiva (Nokia)" w:date="2023-11-23T16:47:00Z">
        <w:r>
          <w:t xml:space="preserve">If an NR cell which has been detectable at least for the </w:t>
        </w:r>
        <w:proofErr w:type="gramStart"/>
        <w:r>
          <w:t>time period</w:t>
        </w:r>
        <w:proofErr w:type="gramEnd"/>
        <w:r>
          <w:t xml:space="preserve"> </w:t>
        </w:r>
        <w:proofErr w:type="spellStart"/>
        <w:r>
          <w:t>T</w:t>
        </w:r>
        <w:r>
          <w:rPr>
            <w:vertAlign w:val="subscript"/>
          </w:rPr>
          <w:t>identify_irat_without_index</w:t>
        </w:r>
        <w:proofErr w:type="spellEnd"/>
        <w:r>
          <w:rPr>
            <w:lang w:eastAsia="zh-CN"/>
          </w:rPr>
          <w:t xml:space="preserve">. or </w:t>
        </w:r>
        <w:proofErr w:type="spellStart"/>
        <w:r>
          <w:t>T</w:t>
        </w:r>
        <w:r>
          <w:rPr>
            <w:vertAlign w:val="subscript"/>
          </w:rPr>
          <w:t>identify_irat_with_index</w:t>
        </w:r>
        <w:proofErr w:type="spellEnd"/>
        <w:r>
          <w:t xml:space="preserve"> </w:t>
        </w:r>
        <w:r>
          <w:rPr>
            <w:rFonts w:cs="v4.2.0"/>
          </w:rPr>
          <w:t>defined in clause </w:t>
        </w:r>
        <w:r>
          <w:t xml:space="preserve">8.1.2.4.z1.1.1 for the minimum requirements and then </w:t>
        </w:r>
        <w:r>
          <w:rPr>
            <w:rFonts w:cs="v4.2.0"/>
          </w:rPr>
          <w:t xml:space="preserve">triggers the measurement report as per </w:t>
        </w:r>
        <w:r>
          <w:t xml:space="preserve">TS 36.331 [2], the event triggered measurement reporting delay shall be less than </w:t>
        </w:r>
        <w:proofErr w:type="spellStart"/>
        <w:r>
          <w:rPr>
            <w:rFonts w:cs="v4.2.0"/>
          </w:rPr>
          <w:t>T</w:t>
        </w:r>
        <w:r>
          <w:rPr>
            <w:rFonts w:cs="v4.2.0"/>
            <w:vertAlign w:val="subscript"/>
          </w:rPr>
          <w:t>SSB_measurement_period_irat</w:t>
        </w:r>
        <w:proofErr w:type="spellEnd"/>
        <w:r>
          <w:rPr>
            <w:rFonts w:cs="v4.2.0"/>
          </w:rPr>
          <w:t xml:space="preserve"> defined in clause </w:t>
        </w:r>
        <w:r>
          <w:t xml:space="preserve">8.1.2.4.z1.1.1 provided the timing to that cell has not changed more than </w:t>
        </w:r>
        <w:r>
          <w:sym w:font="Symbol" w:char="F0B1"/>
        </w:r>
        <w:r>
          <w:t>3200 Tc</w:t>
        </w:r>
        <w:r>
          <w:rPr>
            <w:lang w:eastAsia="zh-CN"/>
          </w:rPr>
          <w:t xml:space="preserve"> </w:t>
        </w:r>
        <w:r>
          <w:t xml:space="preserve">while </w:t>
        </w:r>
        <w:r>
          <w:rPr>
            <w:rFonts w:cs="v4.2.0"/>
          </w:rPr>
          <w:t>measurement</w:t>
        </w:r>
        <w:r>
          <w:t xml:space="preserve"> gap has not been available and the L3 filter has not been used. </w:t>
        </w:r>
        <w:r>
          <w:rPr>
            <w:rFonts w:cs="v4.2.0"/>
          </w:rPr>
          <w:t xml:space="preserve">When L3 filtering is used or IDC autonomous denial is configured or the UE is performing reception and/or transmission for </w:t>
        </w:r>
        <w:proofErr w:type="spellStart"/>
        <w:r>
          <w:rPr>
            <w:rFonts w:cs="v4.2.0"/>
          </w:rPr>
          <w:t>ProSe</w:t>
        </w:r>
        <w:proofErr w:type="spellEnd"/>
        <w:r>
          <w:rPr>
            <w:rFonts w:cs="v4.2.0"/>
          </w:rPr>
          <w:t xml:space="preserve"> Direct Discovery and/or </w:t>
        </w:r>
        <w:proofErr w:type="spellStart"/>
        <w:r>
          <w:rPr>
            <w:rFonts w:cs="v4.2.0"/>
          </w:rPr>
          <w:t>ProSe</w:t>
        </w:r>
        <w:proofErr w:type="spellEnd"/>
        <w:r>
          <w:rPr>
            <w:rFonts w:cs="v4.2.0"/>
          </w:rPr>
          <w:t xml:space="preserve"> Direct Communication, or the UE is configured to perform SRS </w:t>
        </w:r>
        <w:proofErr w:type="gramStart"/>
        <w:r>
          <w:rPr>
            <w:rFonts w:cs="v4.2.0"/>
          </w:rPr>
          <w:t>carrier based</w:t>
        </w:r>
        <w:proofErr w:type="gramEnd"/>
        <w:r>
          <w:rPr>
            <w:rFonts w:cs="v4.2.0"/>
          </w:rPr>
          <w:t xml:space="preserve"> switching, an additional delay can be expected.</w:t>
        </w:r>
      </w:ins>
    </w:p>
    <w:p w14:paraId="226742DB" w14:textId="77777777" w:rsidR="00F6202B" w:rsidRDefault="00F6202B" w:rsidP="00F6202B">
      <w:pPr>
        <w:pStyle w:val="H6"/>
        <w:rPr>
          <w:ins w:id="397" w:author="Rafael Paiva (Nokia)" w:date="2023-11-23T16:47:00Z"/>
        </w:rPr>
      </w:pPr>
      <w:ins w:id="398" w:author="Rafael Paiva (Nokia)" w:date="2023-11-23T16:47:00Z">
        <w:r>
          <w:t>8.1.2.</w:t>
        </w:r>
        <w:proofErr w:type="gramStart"/>
        <w:r>
          <w:t>4.z</w:t>
        </w:r>
        <w:proofErr w:type="gramEnd"/>
        <w:r>
          <w:t>1.</w:t>
        </w:r>
        <w:r>
          <w:rPr>
            <w:lang w:eastAsia="zh-CN"/>
          </w:rPr>
          <w:t>1</w:t>
        </w:r>
        <w:r>
          <w:t>.</w:t>
        </w:r>
        <w:r>
          <w:rPr>
            <w:lang w:eastAsia="zh-CN"/>
          </w:rPr>
          <w:t>4</w:t>
        </w:r>
        <w:r>
          <w:tab/>
        </w:r>
        <w:r>
          <w:rPr>
            <w:rFonts w:cs="v4.2.0"/>
          </w:rPr>
          <w:t>Event-triggered Periodic Reporting</w:t>
        </w:r>
      </w:ins>
    </w:p>
    <w:p w14:paraId="6E7C8E78" w14:textId="77777777" w:rsidR="00F6202B" w:rsidRDefault="00F6202B" w:rsidP="00F6202B">
      <w:pPr>
        <w:rPr>
          <w:ins w:id="399" w:author="Rafael Paiva (Nokia)" w:date="2023-11-23T16:47:00Z"/>
          <w:rFonts w:cs="v4.2.0"/>
        </w:rPr>
      </w:pPr>
      <w:ins w:id="400" w:author="Rafael Paiva (Nokia)" w:date="2023-11-23T16:47:00Z">
        <w:r>
          <w:rPr>
            <w:rFonts w:cs="v4.2.0"/>
          </w:rPr>
          <w:t>Reported measurements contained in event triggered periodic measurement reports shall meet the requirements in clause 9.</w:t>
        </w:r>
      </w:ins>
    </w:p>
    <w:p w14:paraId="3B72734D" w14:textId="77777777" w:rsidR="00F6202B" w:rsidRDefault="00F6202B" w:rsidP="00F6202B">
      <w:pPr>
        <w:rPr>
          <w:ins w:id="401" w:author="Rafael Paiva (Nokia)" w:date="2023-11-23T16:47:00Z"/>
          <w:rFonts w:cs="v4.2.0"/>
        </w:rPr>
      </w:pPr>
      <w:ins w:id="402" w:author="Rafael Paiva (Nokia)" w:date="2023-11-23T16:47:00Z">
        <w:r>
          <w:rPr>
            <w:rFonts w:cs="v4.2.0"/>
          </w:rPr>
          <w:t>The first report in event triggered periodic measurement reporting shall meet the requirements specified in clause </w:t>
        </w:r>
        <w:r>
          <w:t>8.1.2.4.z1</w:t>
        </w:r>
        <w:r>
          <w:rPr>
            <w:lang w:eastAsia="zh-CN"/>
          </w:rPr>
          <w:t>.1.3</w:t>
        </w:r>
        <w:r>
          <w:rPr>
            <w:rFonts w:cs="v4.2.0"/>
          </w:rPr>
          <w:t>.</w:t>
        </w:r>
      </w:ins>
    </w:p>
    <w:p w14:paraId="30BE256B" w14:textId="77777777" w:rsidR="00F6202B" w:rsidRDefault="00F6202B" w:rsidP="00F6202B">
      <w:pPr>
        <w:pStyle w:val="H6"/>
        <w:rPr>
          <w:ins w:id="403" w:author="Rafael Paiva (Nokia)" w:date="2023-11-23T16:47:00Z"/>
        </w:rPr>
      </w:pPr>
      <w:ins w:id="404" w:author="Rafael Paiva (Nokia)" w:date="2023-11-23T16:47:00Z">
        <w:r>
          <w:t>8.1.2.</w:t>
        </w:r>
        <w:proofErr w:type="gramStart"/>
        <w:r>
          <w:t>4.z</w:t>
        </w:r>
        <w:proofErr w:type="gramEnd"/>
        <w:r>
          <w:t>1.2</w:t>
        </w:r>
        <w:r>
          <w:tab/>
        </w:r>
        <w:proofErr w:type="spellStart"/>
        <w:r>
          <w:t>Sceduling</w:t>
        </w:r>
        <w:proofErr w:type="spellEnd"/>
        <w:r>
          <w:t xml:space="preserve"> availability of UE during E-UTRAN FDD – NR measurements</w:t>
        </w:r>
      </w:ins>
    </w:p>
    <w:p w14:paraId="09AE488D" w14:textId="77777777" w:rsidR="00F6202B" w:rsidRDefault="00F6202B" w:rsidP="00F6202B">
      <w:pPr>
        <w:rPr>
          <w:ins w:id="405" w:author="Rafael Paiva (Nokia)" w:date="2023-11-23T16:47:00Z"/>
          <w:lang w:val="en-US"/>
        </w:rPr>
      </w:pPr>
      <w:ins w:id="406" w:author="Rafael Paiva (Nokia)" w:date="2023-11-23T16:47:00Z">
        <w:r>
          <w:rPr>
            <w:lang w:eastAsia="zh-CN"/>
          </w:rPr>
          <w:t>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t>the union set of</w:t>
        </w:r>
        <w:r>
          <w:rPr>
            <w:rStyle w:val="apple-converted-space"/>
          </w:rPr>
          <w:t> </w:t>
        </w:r>
        <w:r>
          <w:rPr>
            <w:i/>
            <w:iCs/>
          </w:rPr>
          <w:t>SSB-</w:t>
        </w:r>
        <w:proofErr w:type="spellStart"/>
        <w:r>
          <w:rPr>
            <w:i/>
            <w:iCs/>
          </w:rPr>
          <w:t>ToMeasure</w:t>
        </w:r>
        <w:proofErr w:type="spellEnd"/>
        <w:r>
          <w:t> from all the configured measurement objects on the same serving carrier 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ins>
    </w:p>
    <w:p w14:paraId="7E21F20E" w14:textId="77777777" w:rsidR="00F6202B" w:rsidRDefault="00F6202B" w:rsidP="00F6202B">
      <w:pPr>
        <w:pStyle w:val="H6"/>
        <w:rPr>
          <w:ins w:id="407" w:author="Rafael Paiva (Nokia)" w:date="2023-11-23T16:47:00Z"/>
        </w:rPr>
      </w:pPr>
      <w:ins w:id="408" w:author="Rafael Paiva (Nokia)" w:date="2023-11-23T16:47:00Z">
        <w:r>
          <w:t>8.1.2.</w:t>
        </w:r>
        <w:proofErr w:type="gramStart"/>
        <w:r>
          <w:t>4.z</w:t>
        </w:r>
        <w:proofErr w:type="gramEnd"/>
        <w:r>
          <w:t>1.2.1</w:t>
        </w:r>
        <w:r>
          <w:tab/>
          <w:t>Scheduling availability of UE performing measurements in TDD bands on FR1</w:t>
        </w:r>
      </w:ins>
    </w:p>
    <w:p w14:paraId="7750030F" w14:textId="77777777" w:rsidR="00F6202B" w:rsidRDefault="00F6202B" w:rsidP="00F6202B">
      <w:pPr>
        <w:rPr>
          <w:ins w:id="409" w:author="Rafael Paiva (Nokia)" w:date="2023-11-23T16:47:00Z"/>
          <w:lang w:eastAsia="zh-CN"/>
        </w:rPr>
      </w:pPr>
      <w:ins w:id="410" w:author="Rafael Paiva (Nokia)" w:date="2023-11-23T16:47:00Z">
        <w:r>
          <w:t>When the UE performs inter-RAT NR measurements without measurement gap in a TDD band, the following restrictions apply due to measurement when (1)</w:t>
        </w:r>
        <w:r>
          <w:rPr>
            <w:lang w:eastAsia="zh-CN"/>
          </w:rPr>
          <w:t xml:space="preserve"> </w:t>
        </w:r>
        <w:proofErr w:type="spellStart"/>
        <w:r>
          <w:rPr>
            <w:i/>
            <w:iCs/>
            <w:lang w:eastAsia="zh-CN"/>
          </w:rPr>
          <w:t>simultaneousRxTxInterBandCA</w:t>
        </w:r>
        <w:proofErr w:type="spellEnd"/>
        <w:r>
          <w:t xml:space="preserve"> is not supported for the target measurement band and the serving cell’s band, or (2) </w:t>
        </w:r>
        <w:r>
          <w:rPr>
            <w:lang w:eastAsia="zh-CN"/>
          </w:rPr>
          <w:t xml:space="preserve">target measurement and the serving cell are on the same </w:t>
        </w:r>
        <w:proofErr w:type="gramStart"/>
        <w:r>
          <w:rPr>
            <w:lang w:eastAsia="zh-CN"/>
          </w:rPr>
          <w:t>band</w:t>
        </w:r>
        <w:proofErr w:type="gramEnd"/>
      </w:ins>
    </w:p>
    <w:p w14:paraId="53925FF1" w14:textId="77777777" w:rsidR="00F6202B" w:rsidRDefault="00F6202B" w:rsidP="00F6202B">
      <w:pPr>
        <w:pStyle w:val="B10"/>
        <w:ind w:left="270" w:firstLine="0"/>
        <w:rPr>
          <w:ins w:id="411" w:author="Rafael Paiva (Nokia)" w:date="2023-11-23T16:47:00Z"/>
          <w:lang w:val="en-US"/>
        </w:rPr>
      </w:pPr>
      <w:ins w:id="412" w:author="Rafael Paiva (Nokia)" w:date="2023-11-23T16:47:00Z">
        <w:r>
          <w:rPr>
            <w:lang w:val="en-US"/>
          </w:rPr>
          <w:lastRenderedPageBreak/>
          <w:t xml:space="preserve">The UE is not expected to transmit PUCCH/PUSCH/SRS on the union of restricted serving cell symbols due to measurement of all MOs, where the restricted serving cell symbols due to measurement of MO </w:t>
        </w:r>
        <w:proofErr w:type="spellStart"/>
        <w:r>
          <w:rPr>
            <w:i/>
            <w:iCs/>
            <w:lang w:val="en-US"/>
          </w:rPr>
          <w:t>i</w:t>
        </w:r>
        <w:proofErr w:type="spellEnd"/>
        <w:r>
          <w:rPr>
            <w:lang w:val="en-US"/>
          </w:rPr>
          <w:t xml:space="preserve"> </w:t>
        </w:r>
        <w:proofErr w:type="gramStart"/>
        <w:r>
          <w:rPr>
            <w:lang w:val="en-US"/>
          </w:rPr>
          <w:t>include</w:t>
        </w:r>
        <w:proofErr w:type="gramEnd"/>
        <w:r>
          <w:rPr>
            <w:lang w:val="en-US"/>
          </w:rPr>
          <w:t xml:space="preserve"> </w:t>
        </w:r>
      </w:ins>
    </w:p>
    <w:p w14:paraId="31778661" w14:textId="77777777" w:rsidR="00F6202B" w:rsidRDefault="00F6202B" w:rsidP="00F6202B">
      <w:pPr>
        <w:pStyle w:val="B10"/>
        <w:rPr>
          <w:ins w:id="413" w:author="Rafael Paiva (Nokia)" w:date="2023-11-23T16:47:00Z"/>
          <w:lang w:val="en-US"/>
        </w:rPr>
      </w:pPr>
      <w:ins w:id="414" w:author="Rafael Paiva (Nokia)" w:date="2023-11-23T16:47:00Z">
        <w:r>
          <w:rPr>
            <w:lang w:val="en-US"/>
          </w:rPr>
          <w:t>-</w:t>
        </w:r>
        <w:r>
          <w:rPr>
            <w:lang w:val="en-US"/>
          </w:rPr>
          <w:tab/>
          <w:t xml:space="preserve">serving cell symbols fully or partially overlap with SMTC window for MO </w:t>
        </w:r>
        <w:proofErr w:type="spellStart"/>
        <w:r>
          <w:rPr>
            <w:i/>
            <w:iCs/>
            <w:lang w:val="en-US"/>
          </w:rPr>
          <w:t>i</w:t>
        </w:r>
        <w:proofErr w:type="spellEnd"/>
        <w:r>
          <w:rPr>
            <w:lang w:val="en-US"/>
          </w:rPr>
          <w:t xml:space="preserve"> and on 1 serving cell symbol before and after the SMTC window.</w:t>
        </w:r>
      </w:ins>
    </w:p>
    <w:p w14:paraId="516B0B4F" w14:textId="77777777" w:rsidR="00F6202B" w:rsidRDefault="00F6202B" w:rsidP="00F6202B">
      <w:pPr>
        <w:rPr>
          <w:ins w:id="415" w:author="Rafael Paiva (Nokia)" w:date="2023-11-23T16:47:00Z"/>
          <w:lang w:eastAsia="zh-CN"/>
        </w:rPr>
      </w:pPr>
      <w:ins w:id="416" w:author="Rafael Paiva (Nokia)" w:date="2023-11-23T16:47:00Z">
        <w:r>
          <w:t xml:space="preserve">When the UE performs inter-RAT NR measurements without measurement gap in a TDD band and </w:t>
        </w:r>
        <w:proofErr w:type="spellStart"/>
        <w:r>
          <w:rPr>
            <w:i/>
            <w:iCs/>
            <w:lang w:eastAsia="zh-CN"/>
          </w:rPr>
          <w:t>simultaneousRxTxInterBandCA</w:t>
        </w:r>
        <w:proofErr w:type="spellEnd"/>
        <w:r>
          <w:t xml:space="preserve"> is supported for the target measurement band and a serving cell’ band</w:t>
        </w:r>
        <w:r>
          <w:rPr>
            <w:lang w:eastAsia="zh-CN"/>
          </w:rPr>
          <w:t>, no scheduling restriction applies to the serving cell.</w:t>
        </w:r>
      </w:ins>
    </w:p>
    <w:p w14:paraId="129DA7E6" w14:textId="77777777" w:rsidR="00F6202B" w:rsidRDefault="00F6202B" w:rsidP="00F6202B">
      <w:pPr>
        <w:pStyle w:val="H6"/>
        <w:rPr>
          <w:ins w:id="417" w:author="Rafael Paiva (Nokia)" w:date="2023-11-23T16:47:00Z"/>
        </w:rPr>
      </w:pPr>
      <w:ins w:id="418" w:author="Rafael Paiva (Nokia)" w:date="2023-11-23T16:47:00Z">
        <w:r>
          <w:t>8.1.2.</w:t>
        </w:r>
        <w:proofErr w:type="gramStart"/>
        <w:r>
          <w:t>4.z</w:t>
        </w:r>
        <w:proofErr w:type="gramEnd"/>
        <w:r>
          <w:t>1.2.2</w:t>
        </w:r>
        <w:r>
          <w:tab/>
          <w:t>Scheduling availability of UE performing measurements with a different subcarrier spacing than PDSCH/PDCCH on FR1</w:t>
        </w:r>
      </w:ins>
    </w:p>
    <w:p w14:paraId="453EDFFF" w14:textId="77777777" w:rsidR="00F6202B" w:rsidRDefault="00F6202B" w:rsidP="00F6202B">
      <w:pPr>
        <w:rPr>
          <w:ins w:id="419" w:author="Rafael Paiva (Nokia)" w:date="2023-11-23T16:47:00Z"/>
        </w:rPr>
      </w:pPr>
      <w:ins w:id="420" w:author="Rafael Paiva (Nokia)" w:date="2023-11-23T16:47:00Z">
        <w:r>
          <w:t xml:space="preserve">For UE which do not support </w:t>
        </w:r>
        <w:r>
          <w:rPr>
            <w:i/>
          </w:rPr>
          <w:t xml:space="preserve">TBD </w:t>
        </w:r>
        <w:r>
          <w:t xml:space="preserve">the following restrictions apply due to SS-RSRP/RSRQ/SINR measurement when the target inter-RAT NR </w:t>
        </w:r>
        <w:r>
          <w:rPr>
            <w:lang w:eastAsia="zh-TW"/>
          </w:rPr>
          <w:t>frequency layer</w:t>
        </w:r>
        <w:r>
          <w:t xml:space="preserve"> to be measured is on the same band with UE’s serving cell(s).</w:t>
        </w:r>
      </w:ins>
    </w:p>
    <w:p w14:paraId="18241161" w14:textId="77777777" w:rsidR="00F6202B" w:rsidRDefault="00F6202B" w:rsidP="00F6202B">
      <w:pPr>
        <w:rPr>
          <w:ins w:id="421" w:author="Rafael Paiva (Nokia)" w:date="2023-11-23T16:47:00Z"/>
        </w:rPr>
      </w:pPr>
      <w:ins w:id="422" w:author="Rafael Paiva (Nokia)" w:date="2023-11-23T16:47:00Z">
        <w:r>
          <w:rPr>
            <w:lang w:eastAsia="zh-TW"/>
          </w:rPr>
          <w:t>Editor’s note: FFS when target frequency layer to be measured is on the different band but with overlapped spectrum with UE’s serving cell(s)</w:t>
        </w:r>
      </w:ins>
    </w:p>
    <w:p w14:paraId="3ABB849D" w14:textId="77777777" w:rsidR="00F6202B" w:rsidRDefault="00F6202B" w:rsidP="00F6202B">
      <w:pPr>
        <w:pStyle w:val="B10"/>
        <w:ind w:left="270" w:firstLine="0"/>
        <w:rPr>
          <w:ins w:id="423" w:author="Rafael Paiva (Nokia)" w:date="2023-11-23T16:47:00Z"/>
          <w:lang w:val="en-US"/>
        </w:rPr>
      </w:pPr>
      <w:ins w:id="424" w:author="Rafael Paiva (Nokia)" w:date="2023-11-23T16:47:00Z">
        <w:r>
          <w:rPr>
            <w:lang w:val="en-US"/>
          </w:rPr>
          <w:t xml:space="preserve">The UE is not expected to receive PDCCH/PDSCH/CSI-RS for CQI on the union of restricted serving cell symbols due to measurement of all MOs, where the restricted serving cell symbols due to measurement of MO </w:t>
        </w:r>
        <w:proofErr w:type="spellStart"/>
        <w:r>
          <w:rPr>
            <w:i/>
            <w:lang w:val="en-US"/>
          </w:rPr>
          <w:t>i</w:t>
        </w:r>
        <w:proofErr w:type="spellEnd"/>
        <w:r>
          <w:rPr>
            <w:i/>
            <w:lang w:val="en-US"/>
          </w:rPr>
          <w:t xml:space="preserve"> </w:t>
        </w:r>
        <w:proofErr w:type="gramStart"/>
        <w:r>
          <w:rPr>
            <w:lang w:val="en-US"/>
          </w:rPr>
          <w:t>include</w:t>
        </w:r>
        <w:proofErr w:type="gramEnd"/>
        <w:r>
          <w:rPr>
            <w:lang w:val="en-US"/>
          </w:rPr>
          <w:t xml:space="preserve"> </w:t>
        </w:r>
      </w:ins>
    </w:p>
    <w:p w14:paraId="46DB54B9" w14:textId="77777777" w:rsidR="00F6202B" w:rsidRDefault="00F6202B" w:rsidP="00F6202B">
      <w:pPr>
        <w:pStyle w:val="B10"/>
        <w:rPr>
          <w:ins w:id="425" w:author="Rafael Paiva (Nokia)" w:date="2023-11-23T16:47:00Z"/>
          <w:lang w:val="en-US"/>
        </w:rPr>
      </w:pPr>
      <w:ins w:id="426" w:author="Rafael Paiva (Nokia)" w:date="2023-11-23T16:47:00Z">
        <w:r>
          <w:rPr>
            <w:lang w:val="en-US"/>
          </w:rPr>
          <w:t>-</w:t>
        </w:r>
        <w:r>
          <w:rPr>
            <w:lang w:val="en-US"/>
          </w:rPr>
          <w:tab/>
          <w:t xml:space="preserve">serving cell symbols fully or partially overlap with SMTC window for MO </w:t>
        </w:r>
        <w:proofErr w:type="spellStart"/>
        <w:r>
          <w:rPr>
            <w:i/>
            <w:iCs/>
            <w:lang w:val="en-US"/>
          </w:rPr>
          <w:t>i</w:t>
        </w:r>
        <w:proofErr w:type="spellEnd"/>
        <w:r>
          <w:rPr>
            <w:lang w:val="en-US"/>
          </w:rPr>
          <w:t xml:space="preserve"> and on 1 serving cell symbol before and after the SMTC window.</w:t>
        </w:r>
        <w:r>
          <w:rPr>
            <w:i/>
            <w:iCs/>
            <w:lang w:val="en-US"/>
          </w:rPr>
          <w:t xml:space="preserve"> </w:t>
        </w:r>
      </w:ins>
    </w:p>
    <w:p w14:paraId="674E274E" w14:textId="77777777" w:rsidR="00F6202B" w:rsidRDefault="00F6202B" w:rsidP="00F6202B">
      <w:pPr>
        <w:pStyle w:val="Heading5"/>
        <w:rPr>
          <w:ins w:id="427" w:author="Rafael Paiva (Nokia)" w:date="2023-11-23T16:47:00Z"/>
          <w:rFonts w:eastAsiaTheme="minorEastAsia"/>
        </w:rPr>
      </w:pPr>
      <w:ins w:id="428" w:author="Rafael Paiva (Nokia)" w:date="2023-11-23T16:47:00Z">
        <w:r>
          <w:rPr>
            <w:rFonts w:eastAsiaTheme="minorEastAsia"/>
          </w:rPr>
          <w:t>8.1.2.</w:t>
        </w:r>
        <w:proofErr w:type="gramStart"/>
        <w:r>
          <w:rPr>
            <w:rFonts w:eastAsiaTheme="minorEastAsia"/>
          </w:rPr>
          <w:t>4.z</w:t>
        </w:r>
        <w:proofErr w:type="gramEnd"/>
        <w:r>
          <w:rPr>
            <w:rFonts w:eastAsiaTheme="minorEastAsia"/>
          </w:rPr>
          <w:t>2</w:t>
        </w:r>
        <w:r>
          <w:rPr>
            <w:rFonts w:eastAsiaTheme="minorEastAsia"/>
          </w:rPr>
          <w:tab/>
          <w:t>E-UTRAN TDD – NR measurements without measurement gap</w:t>
        </w:r>
      </w:ins>
    </w:p>
    <w:p w14:paraId="5C69ECAE" w14:textId="1041F751" w:rsidR="00BF49F4" w:rsidRPr="00F6202B" w:rsidRDefault="00F6202B" w:rsidP="00F6202B">
      <w:pPr>
        <w:jc w:val="both"/>
        <w:rPr>
          <w:rFonts w:eastAsiaTheme="minorEastAsia"/>
          <w:noProof/>
          <w:highlight w:val="yellow"/>
          <w:lang w:eastAsia="zh-CN"/>
        </w:rPr>
      </w:pPr>
      <w:ins w:id="429" w:author="Rafael Paiva (Nokia)" w:date="2023-11-23T16:47:00Z">
        <w:r>
          <w:rPr>
            <w:rFonts w:cs="v4.2.0"/>
          </w:rPr>
          <w:t>The requirements in clause </w:t>
        </w:r>
        <w:r>
          <w:t>8.1.2.4.</w:t>
        </w:r>
        <w:r>
          <w:rPr>
            <w:lang w:eastAsia="zh-CN"/>
          </w:rPr>
          <w:t>z1</w:t>
        </w:r>
        <w:r>
          <w:rPr>
            <w:rFonts w:cs="v4.2.0"/>
          </w:rPr>
          <w:t xml:space="preserve"> also apply for this section.</w:t>
        </w:r>
      </w:ins>
    </w:p>
    <w:p w14:paraId="027B24AD" w14:textId="3889FD56" w:rsidR="00B713AA" w:rsidRPr="00591F8F" w:rsidRDefault="00B713AA" w:rsidP="00B713AA">
      <w:pPr>
        <w:jc w:val="center"/>
        <w:rPr>
          <w:b/>
          <w:color w:val="0070C0"/>
          <w:sz w:val="32"/>
          <w:szCs w:val="32"/>
          <w:lang w:eastAsia="zh-CN"/>
        </w:rPr>
      </w:pPr>
      <w:r w:rsidRPr="00A67F36">
        <w:rPr>
          <w:b/>
          <w:color w:val="0070C0"/>
          <w:sz w:val="32"/>
          <w:szCs w:val="32"/>
          <w:lang w:eastAsia="zh-CN"/>
        </w:rPr>
        <w:t>----------------------END OF CHANGE</w:t>
      </w:r>
      <w:r>
        <w:rPr>
          <w:b/>
          <w:color w:val="0070C0"/>
          <w:sz w:val="32"/>
          <w:szCs w:val="32"/>
          <w:lang w:eastAsia="zh-CN"/>
        </w:rPr>
        <w:t xml:space="preserve"> </w:t>
      </w:r>
      <w:r w:rsidR="00B2569F">
        <w:rPr>
          <w:b/>
          <w:color w:val="0070C0"/>
          <w:sz w:val="32"/>
          <w:szCs w:val="32"/>
          <w:lang w:eastAsia="zh-CN"/>
        </w:rPr>
        <w:t>2</w:t>
      </w:r>
      <w:r w:rsidRPr="00A67F36">
        <w:rPr>
          <w:b/>
          <w:color w:val="0070C0"/>
          <w:sz w:val="32"/>
          <w:szCs w:val="32"/>
          <w:lang w:eastAsia="zh-CN"/>
        </w:rPr>
        <w:t>----------------------------</w:t>
      </w:r>
    </w:p>
    <w:p w14:paraId="06B66648" w14:textId="77777777" w:rsidR="002C2C08" w:rsidRDefault="002C2C08" w:rsidP="003801EB">
      <w:pPr>
        <w:rPr>
          <w:noProof/>
        </w:rPr>
      </w:pPr>
    </w:p>
    <w:sectPr w:rsidR="002C2C08"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D7886" w14:textId="77777777" w:rsidR="002E70B4" w:rsidRDefault="002E70B4">
      <w:r>
        <w:separator/>
      </w:r>
    </w:p>
  </w:endnote>
  <w:endnote w:type="continuationSeparator" w:id="0">
    <w:p w14:paraId="2D45F19C" w14:textId="77777777" w:rsidR="002E70B4" w:rsidRDefault="002E70B4">
      <w:r>
        <w:continuationSeparator/>
      </w:r>
    </w:p>
  </w:endnote>
  <w:endnote w:type="continuationNotice" w:id="1">
    <w:p w14:paraId="55B6FE85" w14:textId="77777777" w:rsidR="002E70B4" w:rsidRDefault="002E70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CA67" w14:textId="77777777" w:rsidR="00C14521" w:rsidRDefault="00C14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D5AF" w14:textId="77777777" w:rsidR="00C14521" w:rsidRDefault="00C145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E1DA" w14:textId="77777777" w:rsidR="00C14521" w:rsidRDefault="00C14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A5271" w14:textId="77777777" w:rsidR="002E70B4" w:rsidRDefault="002E70B4">
      <w:r>
        <w:separator/>
      </w:r>
    </w:p>
  </w:footnote>
  <w:footnote w:type="continuationSeparator" w:id="0">
    <w:p w14:paraId="0075BD1F" w14:textId="77777777" w:rsidR="002E70B4" w:rsidRDefault="002E70B4">
      <w:r>
        <w:continuationSeparator/>
      </w:r>
    </w:p>
  </w:footnote>
  <w:footnote w:type="continuationNotice" w:id="1">
    <w:p w14:paraId="5063971E" w14:textId="77777777" w:rsidR="002E70B4" w:rsidRDefault="002E70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D0578" w:rsidRDefault="007D05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C3B5" w14:textId="77777777" w:rsidR="00C14521" w:rsidRDefault="00C14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A244" w14:textId="77777777" w:rsidR="00C14521" w:rsidRDefault="00C145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D0578" w:rsidRDefault="007D05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D0578" w:rsidRDefault="007D057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D0578" w:rsidRDefault="007D0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7E50613"/>
    <w:multiLevelType w:val="multilevel"/>
    <w:tmpl w:val="37E50613"/>
    <w:lvl w:ilvl="0">
      <w:numFmt w:val="bullet"/>
      <w:lvlText w:val="-"/>
      <w:lvlJc w:val="left"/>
      <w:pPr>
        <w:ind w:left="644" w:hanging="360"/>
      </w:pPr>
      <w:rPr>
        <w:rFonts w:ascii="Times New Roman" w:eastAsia="PMingLiU"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8"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C531EC"/>
    <w:multiLevelType w:val="hybridMultilevel"/>
    <w:tmpl w:val="D414B34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146DC0"/>
    <w:multiLevelType w:val="hybridMultilevel"/>
    <w:tmpl w:val="9BC21240"/>
    <w:lvl w:ilvl="0" w:tplc="409A9E3A">
      <w:start w:val="1"/>
      <w:numFmt w:val="bulle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9978434">
    <w:abstractNumId w:val="11"/>
  </w:num>
  <w:num w:numId="2" w16cid:durableId="1186603639">
    <w:abstractNumId w:val="16"/>
  </w:num>
  <w:num w:numId="3" w16cid:durableId="1393043835">
    <w:abstractNumId w:val="3"/>
  </w:num>
  <w:num w:numId="4" w16cid:durableId="1955357550">
    <w:abstractNumId w:val="4"/>
  </w:num>
  <w:num w:numId="5" w16cid:durableId="2039352743">
    <w:abstractNumId w:val="0"/>
  </w:num>
  <w:num w:numId="6" w16cid:durableId="863664608">
    <w:abstractNumId w:val="5"/>
  </w:num>
  <w:num w:numId="7" w16cid:durableId="1286698927">
    <w:abstractNumId w:val="2"/>
  </w:num>
  <w:num w:numId="8" w16cid:durableId="10565160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3403046">
    <w:abstractNumId w:val="14"/>
  </w:num>
  <w:num w:numId="10" w16cid:durableId="1377848671">
    <w:abstractNumId w:val="1"/>
  </w:num>
  <w:num w:numId="11" w16cid:durableId="1825490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4796234">
    <w:abstractNumId w:val="13"/>
  </w:num>
  <w:num w:numId="13" w16cid:durableId="1441149124">
    <w:abstractNumId w:val="15"/>
  </w:num>
  <w:num w:numId="14" w16cid:durableId="220870961">
    <w:abstractNumId w:val="12"/>
  </w:num>
  <w:num w:numId="15" w16cid:durableId="1294291929">
    <w:abstractNumId w:val="8"/>
  </w:num>
  <w:num w:numId="16" w16cid:durableId="830606178">
    <w:abstractNumId w:val="9"/>
  </w:num>
  <w:num w:numId="17" w16cid:durableId="1459297487">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seem Ozan - R18 changes after Chicago">
    <w15:presenceInfo w15:providerId="None" w15:userId="Waseem Ozan - R18 changes after Chicago"/>
  </w15:person>
  <w15:person w15:author="Rafael Paiva (Nokia)">
    <w15:presenceInfo w15:providerId="AD" w15:userId="S::rafael.paiva@nokia.com::f2244b69-757d-4dea-abbd-cd8eb5128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4B"/>
    <w:rsid w:val="00001179"/>
    <w:rsid w:val="0000729E"/>
    <w:rsid w:val="0001297F"/>
    <w:rsid w:val="00012CE8"/>
    <w:rsid w:val="00013BFF"/>
    <w:rsid w:val="000151A8"/>
    <w:rsid w:val="0002131C"/>
    <w:rsid w:val="00021D3B"/>
    <w:rsid w:val="00022E4A"/>
    <w:rsid w:val="00024BEB"/>
    <w:rsid w:val="00036DD2"/>
    <w:rsid w:val="000403E7"/>
    <w:rsid w:val="00042079"/>
    <w:rsid w:val="0005083F"/>
    <w:rsid w:val="00052206"/>
    <w:rsid w:val="0005572A"/>
    <w:rsid w:val="00072E3B"/>
    <w:rsid w:val="000807B7"/>
    <w:rsid w:val="00087FD3"/>
    <w:rsid w:val="000A3408"/>
    <w:rsid w:val="000A4B24"/>
    <w:rsid w:val="000A6394"/>
    <w:rsid w:val="000A6842"/>
    <w:rsid w:val="000B07C0"/>
    <w:rsid w:val="000B31F5"/>
    <w:rsid w:val="000B36AA"/>
    <w:rsid w:val="000B7070"/>
    <w:rsid w:val="000B7FED"/>
    <w:rsid w:val="000C038A"/>
    <w:rsid w:val="000C1182"/>
    <w:rsid w:val="000C15BD"/>
    <w:rsid w:val="000C3C4D"/>
    <w:rsid w:val="000C50A5"/>
    <w:rsid w:val="000C6598"/>
    <w:rsid w:val="000D2F8D"/>
    <w:rsid w:val="000D44B3"/>
    <w:rsid w:val="000E3D24"/>
    <w:rsid w:val="000F4CA9"/>
    <w:rsid w:val="000F6507"/>
    <w:rsid w:val="000F7E00"/>
    <w:rsid w:val="00101E0A"/>
    <w:rsid w:val="00103D51"/>
    <w:rsid w:val="00105908"/>
    <w:rsid w:val="001206B0"/>
    <w:rsid w:val="00125666"/>
    <w:rsid w:val="00140320"/>
    <w:rsid w:val="00141FD2"/>
    <w:rsid w:val="00142044"/>
    <w:rsid w:val="001432BE"/>
    <w:rsid w:val="00145D43"/>
    <w:rsid w:val="00145E52"/>
    <w:rsid w:val="00147957"/>
    <w:rsid w:val="00152112"/>
    <w:rsid w:val="0015357D"/>
    <w:rsid w:val="00154DA4"/>
    <w:rsid w:val="001647B1"/>
    <w:rsid w:val="0017543C"/>
    <w:rsid w:val="001823CA"/>
    <w:rsid w:val="0018636B"/>
    <w:rsid w:val="00192C46"/>
    <w:rsid w:val="00192F8D"/>
    <w:rsid w:val="00196979"/>
    <w:rsid w:val="00196E7B"/>
    <w:rsid w:val="001A0180"/>
    <w:rsid w:val="001A08B3"/>
    <w:rsid w:val="001A1889"/>
    <w:rsid w:val="001A2DC2"/>
    <w:rsid w:val="001A65C5"/>
    <w:rsid w:val="001A78F8"/>
    <w:rsid w:val="001A7B60"/>
    <w:rsid w:val="001B0136"/>
    <w:rsid w:val="001B0BEE"/>
    <w:rsid w:val="001B52F0"/>
    <w:rsid w:val="001B7A65"/>
    <w:rsid w:val="001C0D78"/>
    <w:rsid w:val="001C2D69"/>
    <w:rsid w:val="001C2F35"/>
    <w:rsid w:val="001C7982"/>
    <w:rsid w:val="001C7FC9"/>
    <w:rsid w:val="001D1371"/>
    <w:rsid w:val="001D37D0"/>
    <w:rsid w:val="001D51A5"/>
    <w:rsid w:val="001D56D4"/>
    <w:rsid w:val="001D7812"/>
    <w:rsid w:val="001D78FF"/>
    <w:rsid w:val="001E0E8E"/>
    <w:rsid w:val="001E1BA5"/>
    <w:rsid w:val="001E41F3"/>
    <w:rsid w:val="001E4F77"/>
    <w:rsid w:val="001E5D1E"/>
    <w:rsid w:val="001E78EC"/>
    <w:rsid w:val="001F3F58"/>
    <w:rsid w:val="001F73E0"/>
    <w:rsid w:val="001F75C6"/>
    <w:rsid w:val="00201C0C"/>
    <w:rsid w:val="00211964"/>
    <w:rsid w:val="00212C6C"/>
    <w:rsid w:val="00215DC5"/>
    <w:rsid w:val="0021720C"/>
    <w:rsid w:val="00220B42"/>
    <w:rsid w:val="00232A15"/>
    <w:rsid w:val="00232D04"/>
    <w:rsid w:val="00233625"/>
    <w:rsid w:val="00234B8B"/>
    <w:rsid w:val="00235283"/>
    <w:rsid w:val="0023781A"/>
    <w:rsid w:val="00244F23"/>
    <w:rsid w:val="00250405"/>
    <w:rsid w:val="00250B58"/>
    <w:rsid w:val="00251017"/>
    <w:rsid w:val="00254816"/>
    <w:rsid w:val="00257664"/>
    <w:rsid w:val="0026004D"/>
    <w:rsid w:val="002619DA"/>
    <w:rsid w:val="00262E91"/>
    <w:rsid w:val="002640DD"/>
    <w:rsid w:val="00264DAB"/>
    <w:rsid w:val="002674A0"/>
    <w:rsid w:val="002731E5"/>
    <w:rsid w:val="002734D0"/>
    <w:rsid w:val="0027400C"/>
    <w:rsid w:val="00275D12"/>
    <w:rsid w:val="00280012"/>
    <w:rsid w:val="0028080A"/>
    <w:rsid w:val="00282B1A"/>
    <w:rsid w:val="00282C74"/>
    <w:rsid w:val="00282F85"/>
    <w:rsid w:val="00284BB7"/>
    <w:rsid w:val="00284FEB"/>
    <w:rsid w:val="002860C4"/>
    <w:rsid w:val="00295EFF"/>
    <w:rsid w:val="002A0B19"/>
    <w:rsid w:val="002A4224"/>
    <w:rsid w:val="002A5AC4"/>
    <w:rsid w:val="002B1350"/>
    <w:rsid w:val="002B4303"/>
    <w:rsid w:val="002B5741"/>
    <w:rsid w:val="002C2C08"/>
    <w:rsid w:val="002C66AB"/>
    <w:rsid w:val="002C6790"/>
    <w:rsid w:val="002D019D"/>
    <w:rsid w:val="002D1880"/>
    <w:rsid w:val="002D3955"/>
    <w:rsid w:val="002D5BE0"/>
    <w:rsid w:val="002E12DE"/>
    <w:rsid w:val="002E472E"/>
    <w:rsid w:val="002E63B3"/>
    <w:rsid w:val="002E70B4"/>
    <w:rsid w:val="002E7185"/>
    <w:rsid w:val="002F055B"/>
    <w:rsid w:val="002F4238"/>
    <w:rsid w:val="002F7152"/>
    <w:rsid w:val="002F7B5F"/>
    <w:rsid w:val="00301E85"/>
    <w:rsid w:val="00302F15"/>
    <w:rsid w:val="00305409"/>
    <w:rsid w:val="00307703"/>
    <w:rsid w:val="00314B08"/>
    <w:rsid w:val="00314D11"/>
    <w:rsid w:val="0032352D"/>
    <w:rsid w:val="00327F4D"/>
    <w:rsid w:val="0033270F"/>
    <w:rsid w:val="00332985"/>
    <w:rsid w:val="00333604"/>
    <w:rsid w:val="00334FCE"/>
    <w:rsid w:val="00336122"/>
    <w:rsid w:val="00345755"/>
    <w:rsid w:val="0034592C"/>
    <w:rsid w:val="003567D8"/>
    <w:rsid w:val="003604D0"/>
    <w:rsid w:val="00360803"/>
    <w:rsid w:val="003609EF"/>
    <w:rsid w:val="00361D40"/>
    <w:rsid w:val="0036231A"/>
    <w:rsid w:val="00371F56"/>
    <w:rsid w:val="00374DD4"/>
    <w:rsid w:val="00376974"/>
    <w:rsid w:val="003801EB"/>
    <w:rsid w:val="003871A0"/>
    <w:rsid w:val="00387EE2"/>
    <w:rsid w:val="003904CA"/>
    <w:rsid w:val="003926AA"/>
    <w:rsid w:val="00397778"/>
    <w:rsid w:val="003A34B5"/>
    <w:rsid w:val="003B05DC"/>
    <w:rsid w:val="003B1CB6"/>
    <w:rsid w:val="003B6ED0"/>
    <w:rsid w:val="003C091A"/>
    <w:rsid w:val="003C1991"/>
    <w:rsid w:val="003C220E"/>
    <w:rsid w:val="003C524E"/>
    <w:rsid w:val="003C5392"/>
    <w:rsid w:val="003C5E6C"/>
    <w:rsid w:val="003D11DB"/>
    <w:rsid w:val="003D5155"/>
    <w:rsid w:val="003D5235"/>
    <w:rsid w:val="003E1A36"/>
    <w:rsid w:val="003E78BE"/>
    <w:rsid w:val="003F0EF6"/>
    <w:rsid w:val="003F1313"/>
    <w:rsid w:val="004014D3"/>
    <w:rsid w:val="004015B8"/>
    <w:rsid w:val="004035A6"/>
    <w:rsid w:val="00410371"/>
    <w:rsid w:val="00420977"/>
    <w:rsid w:val="00423D2D"/>
    <w:rsid w:val="004242F1"/>
    <w:rsid w:val="00430696"/>
    <w:rsid w:val="00431E40"/>
    <w:rsid w:val="00435240"/>
    <w:rsid w:val="00442948"/>
    <w:rsid w:val="00444470"/>
    <w:rsid w:val="00445973"/>
    <w:rsid w:val="004478E3"/>
    <w:rsid w:val="0045060D"/>
    <w:rsid w:val="004507D7"/>
    <w:rsid w:val="00450A9E"/>
    <w:rsid w:val="00454B82"/>
    <w:rsid w:val="004618D2"/>
    <w:rsid w:val="00461CF6"/>
    <w:rsid w:val="0046451A"/>
    <w:rsid w:val="004660E2"/>
    <w:rsid w:val="00472227"/>
    <w:rsid w:val="00473332"/>
    <w:rsid w:val="00476A88"/>
    <w:rsid w:val="004821D6"/>
    <w:rsid w:val="00483B34"/>
    <w:rsid w:val="00491231"/>
    <w:rsid w:val="004917F1"/>
    <w:rsid w:val="0049238A"/>
    <w:rsid w:val="004927FA"/>
    <w:rsid w:val="0049299A"/>
    <w:rsid w:val="004932F3"/>
    <w:rsid w:val="004942B3"/>
    <w:rsid w:val="00495424"/>
    <w:rsid w:val="00497898"/>
    <w:rsid w:val="004A0FF1"/>
    <w:rsid w:val="004A2F28"/>
    <w:rsid w:val="004A44B6"/>
    <w:rsid w:val="004A65D0"/>
    <w:rsid w:val="004A67A4"/>
    <w:rsid w:val="004B0DBB"/>
    <w:rsid w:val="004B403A"/>
    <w:rsid w:val="004B5BF5"/>
    <w:rsid w:val="004B636C"/>
    <w:rsid w:val="004B75B7"/>
    <w:rsid w:val="004C617D"/>
    <w:rsid w:val="004D3EF4"/>
    <w:rsid w:val="004D53C8"/>
    <w:rsid w:val="004D635C"/>
    <w:rsid w:val="004E1CA9"/>
    <w:rsid w:val="004E2FEB"/>
    <w:rsid w:val="004E390E"/>
    <w:rsid w:val="004F0213"/>
    <w:rsid w:val="004F1508"/>
    <w:rsid w:val="004F2E63"/>
    <w:rsid w:val="004F373C"/>
    <w:rsid w:val="004F49A7"/>
    <w:rsid w:val="004F5C23"/>
    <w:rsid w:val="004F66A9"/>
    <w:rsid w:val="00502430"/>
    <w:rsid w:val="00502E7A"/>
    <w:rsid w:val="0050539F"/>
    <w:rsid w:val="00512E8D"/>
    <w:rsid w:val="00512EFD"/>
    <w:rsid w:val="005141D9"/>
    <w:rsid w:val="0051580D"/>
    <w:rsid w:val="005164C1"/>
    <w:rsid w:val="005217F1"/>
    <w:rsid w:val="00526556"/>
    <w:rsid w:val="0053194F"/>
    <w:rsid w:val="00542E13"/>
    <w:rsid w:val="00547111"/>
    <w:rsid w:val="00556C03"/>
    <w:rsid w:val="0056313A"/>
    <w:rsid w:val="00563CDB"/>
    <w:rsid w:val="00565340"/>
    <w:rsid w:val="00565591"/>
    <w:rsid w:val="00566B67"/>
    <w:rsid w:val="00567F20"/>
    <w:rsid w:val="00573801"/>
    <w:rsid w:val="0057462F"/>
    <w:rsid w:val="00580E99"/>
    <w:rsid w:val="00582B88"/>
    <w:rsid w:val="00586856"/>
    <w:rsid w:val="005878CD"/>
    <w:rsid w:val="00587C28"/>
    <w:rsid w:val="0059058A"/>
    <w:rsid w:val="00592405"/>
    <w:rsid w:val="005927C1"/>
    <w:rsid w:val="00592D74"/>
    <w:rsid w:val="005A0FAA"/>
    <w:rsid w:val="005A263C"/>
    <w:rsid w:val="005A7952"/>
    <w:rsid w:val="005D135B"/>
    <w:rsid w:val="005D294F"/>
    <w:rsid w:val="005D3B08"/>
    <w:rsid w:val="005E26DA"/>
    <w:rsid w:val="005E2C44"/>
    <w:rsid w:val="005E7720"/>
    <w:rsid w:val="005F39CB"/>
    <w:rsid w:val="00601B6B"/>
    <w:rsid w:val="00604AA2"/>
    <w:rsid w:val="00605467"/>
    <w:rsid w:val="00612F47"/>
    <w:rsid w:val="00615D1A"/>
    <w:rsid w:val="00621188"/>
    <w:rsid w:val="00622694"/>
    <w:rsid w:val="00624B06"/>
    <w:rsid w:val="006257ED"/>
    <w:rsid w:val="006336C2"/>
    <w:rsid w:val="00635248"/>
    <w:rsid w:val="006408C7"/>
    <w:rsid w:val="00640C47"/>
    <w:rsid w:val="00641AE6"/>
    <w:rsid w:val="00642D66"/>
    <w:rsid w:val="0064363F"/>
    <w:rsid w:val="0064698E"/>
    <w:rsid w:val="00651567"/>
    <w:rsid w:val="006525B1"/>
    <w:rsid w:val="00652DC4"/>
    <w:rsid w:val="00653DE4"/>
    <w:rsid w:val="0066085E"/>
    <w:rsid w:val="006618DF"/>
    <w:rsid w:val="00665C47"/>
    <w:rsid w:val="00666E38"/>
    <w:rsid w:val="00667CDB"/>
    <w:rsid w:val="00667FC7"/>
    <w:rsid w:val="00670AA7"/>
    <w:rsid w:val="006732AD"/>
    <w:rsid w:val="006740F6"/>
    <w:rsid w:val="006762EB"/>
    <w:rsid w:val="00677901"/>
    <w:rsid w:val="00677FE9"/>
    <w:rsid w:val="0068034A"/>
    <w:rsid w:val="006807C0"/>
    <w:rsid w:val="0068249B"/>
    <w:rsid w:val="00683989"/>
    <w:rsid w:val="00686AC7"/>
    <w:rsid w:val="0068729C"/>
    <w:rsid w:val="00690A95"/>
    <w:rsid w:val="006948E7"/>
    <w:rsid w:val="00695808"/>
    <w:rsid w:val="00697D38"/>
    <w:rsid w:val="006A2A90"/>
    <w:rsid w:val="006A3BA4"/>
    <w:rsid w:val="006A7DE4"/>
    <w:rsid w:val="006B10CE"/>
    <w:rsid w:val="006B11B2"/>
    <w:rsid w:val="006B46FB"/>
    <w:rsid w:val="006B5BDA"/>
    <w:rsid w:val="006B6A3C"/>
    <w:rsid w:val="006C63D2"/>
    <w:rsid w:val="006D17FB"/>
    <w:rsid w:val="006D201D"/>
    <w:rsid w:val="006D2D48"/>
    <w:rsid w:val="006D328B"/>
    <w:rsid w:val="006D3EA9"/>
    <w:rsid w:val="006D4E62"/>
    <w:rsid w:val="006D5A9C"/>
    <w:rsid w:val="006E13F8"/>
    <w:rsid w:val="006E21FB"/>
    <w:rsid w:val="006E7E18"/>
    <w:rsid w:val="006F0253"/>
    <w:rsid w:val="006F04D3"/>
    <w:rsid w:val="006F0A78"/>
    <w:rsid w:val="006F1B28"/>
    <w:rsid w:val="006F4728"/>
    <w:rsid w:val="006F6645"/>
    <w:rsid w:val="00700275"/>
    <w:rsid w:val="00702D9E"/>
    <w:rsid w:val="00703678"/>
    <w:rsid w:val="00703B04"/>
    <w:rsid w:val="00710FB2"/>
    <w:rsid w:val="0071531E"/>
    <w:rsid w:val="00715BBD"/>
    <w:rsid w:val="007207C3"/>
    <w:rsid w:val="007222AA"/>
    <w:rsid w:val="0074087C"/>
    <w:rsid w:val="007434AD"/>
    <w:rsid w:val="0074422D"/>
    <w:rsid w:val="007505F6"/>
    <w:rsid w:val="0075325F"/>
    <w:rsid w:val="00755319"/>
    <w:rsid w:val="00771FC9"/>
    <w:rsid w:val="00774B32"/>
    <w:rsid w:val="00776BD1"/>
    <w:rsid w:val="00780AF0"/>
    <w:rsid w:val="00781842"/>
    <w:rsid w:val="00784AB3"/>
    <w:rsid w:val="00784DCD"/>
    <w:rsid w:val="00784E09"/>
    <w:rsid w:val="00792342"/>
    <w:rsid w:val="007977A8"/>
    <w:rsid w:val="007A0383"/>
    <w:rsid w:val="007A0E07"/>
    <w:rsid w:val="007A0FB6"/>
    <w:rsid w:val="007A24A2"/>
    <w:rsid w:val="007A56C1"/>
    <w:rsid w:val="007A62B5"/>
    <w:rsid w:val="007B512A"/>
    <w:rsid w:val="007B5828"/>
    <w:rsid w:val="007B5CAD"/>
    <w:rsid w:val="007C2097"/>
    <w:rsid w:val="007C3476"/>
    <w:rsid w:val="007C3C1E"/>
    <w:rsid w:val="007C3EF6"/>
    <w:rsid w:val="007C6A6B"/>
    <w:rsid w:val="007C6CC8"/>
    <w:rsid w:val="007C6E1A"/>
    <w:rsid w:val="007D0578"/>
    <w:rsid w:val="007D6A07"/>
    <w:rsid w:val="007E0C56"/>
    <w:rsid w:val="007E19A6"/>
    <w:rsid w:val="007E1CEB"/>
    <w:rsid w:val="007E1E59"/>
    <w:rsid w:val="007E38F8"/>
    <w:rsid w:val="007F343F"/>
    <w:rsid w:val="007F52F8"/>
    <w:rsid w:val="007F7259"/>
    <w:rsid w:val="0080313E"/>
    <w:rsid w:val="008036AB"/>
    <w:rsid w:val="008040A8"/>
    <w:rsid w:val="00804315"/>
    <w:rsid w:val="00804396"/>
    <w:rsid w:val="0080751E"/>
    <w:rsid w:val="00815469"/>
    <w:rsid w:val="00817FE8"/>
    <w:rsid w:val="00821B37"/>
    <w:rsid w:val="0082284D"/>
    <w:rsid w:val="00825DC9"/>
    <w:rsid w:val="00826016"/>
    <w:rsid w:val="008279FA"/>
    <w:rsid w:val="00830C98"/>
    <w:rsid w:val="008423A0"/>
    <w:rsid w:val="00852492"/>
    <w:rsid w:val="00852E21"/>
    <w:rsid w:val="008626E7"/>
    <w:rsid w:val="00863BD3"/>
    <w:rsid w:val="008645AB"/>
    <w:rsid w:val="008655A8"/>
    <w:rsid w:val="00870EE7"/>
    <w:rsid w:val="00874560"/>
    <w:rsid w:val="00876373"/>
    <w:rsid w:val="00877FFB"/>
    <w:rsid w:val="0088128C"/>
    <w:rsid w:val="00882131"/>
    <w:rsid w:val="00882515"/>
    <w:rsid w:val="00883B31"/>
    <w:rsid w:val="008863B9"/>
    <w:rsid w:val="00886DBF"/>
    <w:rsid w:val="008870EC"/>
    <w:rsid w:val="00887829"/>
    <w:rsid w:val="00890392"/>
    <w:rsid w:val="00891AA7"/>
    <w:rsid w:val="00893541"/>
    <w:rsid w:val="00893BB6"/>
    <w:rsid w:val="00895224"/>
    <w:rsid w:val="008A3740"/>
    <w:rsid w:val="008A381E"/>
    <w:rsid w:val="008A3D03"/>
    <w:rsid w:val="008A45A6"/>
    <w:rsid w:val="008A65D5"/>
    <w:rsid w:val="008A7E7F"/>
    <w:rsid w:val="008B13CD"/>
    <w:rsid w:val="008B1721"/>
    <w:rsid w:val="008B2ED0"/>
    <w:rsid w:val="008B51B4"/>
    <w:rsid w:val="008C0F61"/>
    <w:rsid w:val="008C1607"/>
    <w:rsid w:val="008D17A7"/>
    <w:rsid w:val="008D1A0B"/>
    <w:rsid w:val="008D3CCC"/>
    <w:rsid w:val="008D4FF8"/>
    <w:rsid w:val="008D64FC"/>
    <w:rsid w:val="008D6603"/>
    <w:rsid w:val="008E1F89"/>
    <w:rsid w:val="008E6C2A"/>
    <w:rsid w:val="008E7675"/>
    <w:rsid w:val="008E76C2"/>
    <w:rsid w:val="008E7922"/>
    <w:rsid w:val="008F3789"/>
    <w:rsid w:val="008F3FA4"/>
    <w:rsid w:val="008F65FC"/>
    <w:rsid w:val="008F686C"/>
    <w:rsid w:val="00901A66"/>
    <w:rsid w:val="0090581F"/>
    <w:rsid w:val="00911541"/>
    <w:rsid w:val="009148DE"/>
    <w:rsid w:val="0091797F"/>
    <w:rsid w:val="00920D41"/>
    <w:rsid w:val="00921766"/>
    <w:rsid w:val="00922BF2"/>
    <w:rsid w:val="00922D79"/>
    <w:rsid w:val="0092407B"/>
    <w:rsid w:val="009338AC"/>
    <w:rsid w:val="00940C89"/>
    <w:rsid w:val="00941E30"/>
    <w:rsid w:val="009423E8"/>
    <w:rsid w:val="00950A3D"/>
    <w:rsid w:val="00951E3F"/>
    <w:rsid w:val="00954848"/>
    <w:rsid w:val="00960E18"/>
    <w:rsid w:val="00964C44"/>
    <w:rsid w:val="00965550"/>
    <w:rsid w:val="00971398"/>
    <w:rsid w:val="009755F0"/>
    <w:rsid w:val="009763A0"/>
    <w:rsid w:val="00976E61"/>
    <w:rsid w:val="009777D9"/>
    <w:rsid w:val="00980DDF"/>
    <w:rsid w:val="00981481"/>
    <w:rsid w:val="00982A55"/>
    <w:rsid w:val="00982FC5"/>
    <w:rsid w:val="009845F4"/>
    <w:rsid w:val="009854A3"/>
    <w:rsid w:val="00986324"/>
    <w:rsid w:val="00990120"/>
    <w:rsid w:val="00990173"/>
    <w:rsid w:val="009905A1"/>
    <w:rsid w:val="00991B88"/>
    <w:rsid w:val="00992774"/>
    <w:rsid w:val="009939F9"/>
    <w:rsid w:val="00995678"/>
    <w:rsid w:val="00996CAA"/>
    <w:rsid w:val="009A425C"/>
    <w:rsid w:val="009A5753"/>
    <w:rsid w:val="009A579D"/>
    <w:rsid w:val="009B01CF"/>
    <w:rsid w:val="009B2A6B"/>
    <w:rsid w:val="009B363E"/>
    <w:rsid w:val="009B4BAD"/>
    <w:rsid w:val="009B5019"/>
    <w:rsid w:val="009B63AD"/>
    <w:rsid w:val="009B711F"/>
    <w:rsid w:val="009B7608"/>
    <w:rsid w:val="009C3E34"/>
    <w:rsid w:val="009C4E0F"/>
    <w:rsid w:val="009C4E5D"/>
    <w:rsid w:val="009C54F1"/>
    <w:rsid w:val="009D1392"/>
    <w:rsid w:val="009D1ADD"/>
    <w:rsid w:val="009D1FAF"/>
    <w:rsid w:val="009D39CF"/>
    <w:rsid w:val="009D55B3"/>
    <w:rsid w:val="009E02E1"/>
    <w:rsid w:val="009E3297"/>
    <w:rsid w:val="009E3F6D"/>
    <w:rsid w:val="009E6673"/>
    <w:rsid w:val="009E6BCB"/>
    <w:rsid w:val="009F3896"/>
    <w:rsid w:val="009F4B54"/>
    <w:rsid w:val="009F6439"/>
    <w:rsid w:val="009F69C8"/>
    <w:rsid w:val="009F734F"/>
    <w:rsid w:val="00A00C20"/>
    <w:rsid w:val="00A065EF"/>
    <w:rsid w:val="00A1524C"/>
    <w:rsid w:val="00A213FE"/>
    <w:rsid w:val="00A23B7D"/>
    <w:rsid w:val="00A246B6"/>
    <w:rsid w:val="00A24D1F"/>
    <w:rsid w:val="00A2680C"/>
    <w:rsid w:val="00A35727"/>
    <w:rsid w:val="00A47754"/>
    <w:rsid w:val="00A47E70"/>
    <w:rsid w:val="00A505EB"/>
    <w:rsid w:val="00A50CF0"/>
    <w:rsid w:val="00A514DF"/>
    <w:rsid w:val="00A56977"/>
    <w:rsid w:val="00A654A8"/>
    <w:rsid w:val="00A67F36"/>
    <w:rsid w:val="00A704B1"/>
    <w:rsid w:val="00A735DD"/>
    <w:rsid w:val="00A75529"/>
    <w:rsid w:val="00A7671C"/>
    <w:rsid w:val="00A76AD1"/>
    <w:rsid w:val="00A81FC2"/>
    <w:rsid w:val="00A8230E"/>
    <w:rsid w:val="00A82ADA"/>
    <w:rsid w:val="00A84225"/>
    <w:rsid w:val="00A853B9"/>
    <w:rsid w:val="00A8729A"/>
    <w:rsid w:val="00A924C7"/>
    <w:rsid w:val="00A95117"/>
    <w:rsid w:val="00A97718"/>
    <w:rsid w:val="00AA2CBC"/>
    <w:rsid w:val="00AC1E8E"/>
    <w:rsid w:val="00AC31CA"/>
    <w:rsid w:val="00AC5820"/>
    <w:rsid w:val="00AC5B23"/>
    <w:rsid w:val="00AD1CD8"/>
    <w:rsid w:val="00AD20AC"/>
    <w:rsid w:val="00AE09C6"/>
    <w:rsid w:val="00AE4692"/>
    <w:rsid w:val="00AE582B"/>
    <w:rsid w:val="00AE7A63"/>
    <w:rsid w:val="00AE7C35"/>
    <w:rsid w:val="00AE7CAA"/>
    <w:rsid w:val="00AE7CDE"/>
    <w:rsid w:val="00AF5A92"/>
    <w:rsid w:val="00AF60FB"/>
    <w:rsid w:val="00B027AC"/>
    <w:rsid w:val="00B02C69"/>
    <w:rsid w:val="00B03283"/>
    <w:rsid w:val="00B04397"/>
    <w:rsid w:val="00B04842"/>
    <w:rsid w:val="00B05FCF"/>
    <w:rsid w:val="00B0776F"/>
    <w:rsid w:val="00B10B6A"/>
    <w:rsid w:val="00B1255E"/>
    <w:rsid w:val="00B1274D"/>
    <w:rsid w:val="00B143E7"/>
    <w:rsid w:val="00B16977"/>
    <w:rsid w:val="00B205D3"/>
    <w:rsid w:val="00B241A2"/>
    <w:rsid w:val="00B2569F"/>
    <w:rsid w:val="00B258BB"/>
    <w:rsid w:val="00B3079A"/>
    <w:rsid w:val="00B33729"/>
    <w:rsid w:val="00B3691E"/>
    <w:rsid w:val="00B46C48"/>
    <w:rsid w:val="00B53AA4"/>
    <w:rsid w:val="00B53B1B"/>
    <w:rsid w:val="00B60255"/>
    <w:rsid w:val="00B64151"/>
    <w:rsid w:val="00B64868"/>
    <w:rsid w:val="00B67B97"/>
    <w:rsid w:val="00B713AA"/>
    <w:rsid w:val="00B730A9"/>
    <w:rsid w:val="00B81C1E"/>
    <w:rsid w:val="00B9679D"/>
    <w:rsid w:val="00B968C8"/>
    <w:rsid w:val="00BA3EC5"/>
    <w:rsid w:val="00BA51D9"/>
    <w:rsid w:val="00BA58E4"/>
    <w:rsid w:val="00BA60A8"/>
    <w:rsid w:val="00BB2D5D"/>
    <w:rsid w:val="00BB5DFC"/>
    <w:rsid w:val="00BC0363"/>
    <w:rsid w:val="00BC0536"/>
    <w:rsid w:val="00BC06FD"/>
    <w:rsid w:val="00BC1E88"/>
    <w:rsid w:val="00BC3011"/>
    <w:rsid w:val="00BC4FE1"/>
    <w:rsid w:val="00BD01AA"/>
    <w:rsid w:val="00BD1462"/>
    <w:rsid w:val="00BD14D1"/>
    <w:rsid w:val="00BD279D"/>
    <w:rsid w:val="00BD3447"/>
    <w:rsid w:val="00BD4381"/>
    <w:rsid w:val="00BD50D6"/>
    <w:rsid w:val="00BD6BB8"/>
    <w:rsid w:val="00BE24E2"/>
    <w:rsid w:val="00BE4D9D"/>
    <w:rsid w:val="00BF24DB"/>
    <w:rsid w:val="00BF3A17"/>
    <w:rsid w:val="00BF43C9"/>
    <w:rsid w:val="00BF49F4"/>
    <w:rsid w:val="00BF5CA0"/>
    <w:rsid w:val="00C02727"/>
    <w:rsid w:val="00C12DFC"/>
    <w:rsid w:val="00C14521"/>
    <w:rsid w:val="00C35709"/>
    <w:rsid w:val="00C464C3"/>
    <w:rsid w:val="00C477FA"/>
    <w:rsid w:val="00C47A9E"/>
    <w:rsid w:val="00C608E2"/>
    <w:rsid w:val="00C64EAE"/>
    <w:rsid w:val="00C662D1"/>
    <w:rsid w:val="00C66BA2"/>
    <w:rsid w:val="00C670E4"/>
    <w:rsid w:val="00C80148"/>
    <w:rsid w:val="00C82B47"/>
    <w:rsid w:val="00C86498"/>
    <w:rsid w:val="00C865A1"/>
    <w:rsid w:val="00C86D34"/>
    <w:rsid w:val="00C870F6"/>
    <w:rsid w:val="00C87166"/>
    <w:rsid w:val="00C9057B"/>
    <w:rsid w:val="00C90A15"/>
    <w:rsid w:val="00C94546"/>
    <w:rsid w:val="00C95985"/>
    <w:rsid w:val="00CA1EF4"/>
    <w:rsid w:val="00CA35C5"/>
    <w:rsid w:val="00CA5166"/>
    <w:rsid w:val="00CA5E3E"/>
    <w:rsid w:val="00CC0B9E"/>
    <w:rsid w:val="00CC1520"/>
    <w:rsid w:val="00CC5026"/>
    <w:rsid w:val="00CC619B"/>
    <w:rsid w:val="00CC6887"/>
    <w:rsid w:val="00CC68D0"/>
    <w:rsid w:val="00CC6F7A"/>
    <w:rsid w:val="00CD233F"/>
    <w:rsid w:val="00CD65C1"/>
    <w:rsid w:val="00CD660A"/>
    <w:rsid w:val="00CD75A4"/>
    <w:rsid w:val="00CF2E80"/>
    <w:rsid w:val="00CF5985"/>
    <w:rsid w:val="00CF726D"/>
    <w:rsid w:val="00D03F9A"/>
    <w:rsid w:val="00D04289"/>
    <w:rsid w:val="00D06D51"/>
    <w:rsid w:val="00D0746D"/>
    <w:rsid w:val="00D1001D"/>
    <w:rsid w:val="00D10158"/>
    <w:rsid w:val="00D14A36"/>
    <w:rsid w:val="00D16AE9"/>
    <w:rsid w:val="00D240AA"/>
    <w:rsid w:val="00D24991"/>
    <w:rsid w:val="00D24B98"/>
    <w:rsid w:val="00D33BF6"/>
    <w:rsid w:val="00D35A2B"/>
    <w:rsid w:val="00D41BDA"/>
    <w:rsid w:val="00D42B3C"/>
    <w:rsid w:val="00D42F72"/>
    <w:rsid w:val="00D43299"/>
    <w:rsid w:val="00D471FC"/>
    <w:rsid w:val="00D50255"/>
    <w:rsid w:val="00D50612"/>
    <w:rsid w:val="00D5147F"/>
    <w:rsid w:val="00D520F9"/>
    <w:rsid w:val="00D553BB"/>
    <w:rsid w:val="00D6060B"/>
    <w:rsid w:val="00D66520"/>
    <w:rsid w:val="00D66A4C"/>
    <w:rsid w:val="00D735A0"/>
    <w:rsid w:val="00D73B09"/>
    <w:rsid w:val="00D73D30"/>
    <w:rsid w:val="00D80379"/>
    <w:rsid w:val="00D84AE9"/>
    <w:rsid w:val="00D912EE"/>
    <w:rsid w:val="00D922FB"/>
    <w:rsid w:val="00D923E0"/>
    <w:rsid w:val="00D9261E"/>
    <w:rsid w:val="00D9502C"/>
    <w:rsid w:val="00DA0D0D"/>
    <w:rsid w:val="00DA41D9"/>
    <w:rsid w:val="00DA5549"/>
    <w:rsid w:val="00DA6DA3"/>
    <w:rsid w:val="00DB5935"/>
    <w:rsid w:val="00DB593B"/>
    <w:rsid w:val="00DB7DE1"/>
    <w:rsid w:val="00DB7F55"/>
    <w:rsid w:val="00DC13BA"/>
    <w:rsid w:val="00DC3FED"/>
    <w:rsid w:val="00DC5831"/>
    <w:rsid w:val="00DC7E0B"/>
    <w:rsid w:val="00DD0A1F"/>
    <w:rsid w:val="00DD108C"/>
    <w:rsid w:val="00DD1927"/>
    <w:rsid w:val="00DD52E1"/>
    <w:rsid w:val="00DD754B"/>
    <w:rsid w:val="00DD75AF"/>
    <w:rsid w:val="00DE34CF"/>
    <w:rsid w:val="00DE55BA"/>
    <w:rsid w:val="00DE560F"/>
    <w:rsid w:val="00DF2557"/>
    <w:rsid w:val="00DF272B"/>
    <w:rsid w:val="00DF6CBD"/>
    <w:rsid w:val="00E03BBA"/>
    <w:rsid w:val="00E059A4"/>
    <w:rsid w:val="00E13F3D"/>
    <w:rsid w:val="00E2514C"/>
    <w:rsid w:val="00E26FCD"/>
    <w:rsid w:val="00E30268"/>
    <w:rsid w:val="00E31465"/>
    <w:rsid w:val="00E34898"/>
    <w:rsid w:val="00E364EA"/>
    <w:rsid w:val="00E423DC"/>
    <w:rsid w:val="00E45EE8"/>
    <w:rsid w:val="00E50310"/>
    <w:rsid w:val="00E544EF"/>
    <w:rsid w:val="00E558E9"/>
    <w:rsid w:val="00E56FBB"/>
    <w:rsid w:val="00E63D54"/>
    <w:rsid w:val="00E6474E"/>
    <w:rsid w:val="00E72C45"/>
    <w:rsid w:val="00E77523"/>
    <w:rsid w:val="00E77823"/>
    <w:rsid w:val="00E86FFA"/>
    <w:rsid w:val="00E90261"/>
    <w:rsid w:val="00E9141F"/>
    <w:rsid w:val="00E93315"/>
    <w:rsid w:val="00E94691"/>
    <w:rsid w:val="00E95AF7"/>
    <w:rsid w:val="00E967CD"/>
    <w:rsid w:val="00E96E1F"/>
    <w:rsid w:val="00E97223"/>
    <w:rsid w:val="00EA483D"/>
    <w:rsid w:val="00EB09B7"/>
    <w:rsid w:val="00EB1C09"/>
    <w:rsid w:val="00EB3A3E"/>
    <w:rsid w:val="00EB4E24"/>
    <w:rsid w:val="00EC0C32"/>
    <w:rsid w:val="00EC2616"/>
    <w:rsid w:val="00EC4795"/>
    <w:rsid w:val="00EC5946"/>
    <w:rsid w:val="00EC63E6"/>
    <w:rsid w:val="00ED245F"/>
    <w:rsid w:val="00ED34ED"/>
    <w:rsid w:val="00ED3613"/>
    <w:rsid w:val="00EE1704"/>
    <w:rsid w:val="00EE2EBB"/>
    <w:rsid w:val="00EE7D7C"/>
    <w:rsid w:val="00EF07D3"/>
    <w:rsid w:val="00EF146B"/>
    <w:rsid w:val="00EF33F7"/>
    <w:rsid w:val="00EF6F2C"/>
    <w:rsid w:val="00EF7B18"/>
    <w:rsid w:val="00EF7FAB"/>
    <w:rsid w:val="00F06B54"/>
    <w:rsid w:val="00F101B8"/>
    <w:rsid w:val="00F1280F"/>
    <w:rsid w:val="00F16D2B"/>
    <w:rsid w:val="00F2056A"/>
    <w:rsid w:val="00F218BF"/>
    <w:rsid w:val="00F233BC"/>
    <w:rsid w:val="00F25D98"/>
    <w:rsid w:val="00F300FB"/>
    <w:rsid w:val="00F3264C"/>
    <w:rsid w:val="00F33037"/>
    <w:rsid w:val="00F44445"/>
    <w:rsid w:val="00F45EAB"/>
    <w:rsid w:val="00F516B6"/>
    <w:rsid w:val="00F5391A"/>
    <w:rsid w:val="00F579AA"/>
    <w:rsid w:val="00F610B3"/>
    <w:rsid w:val="00F62016"/>
    <w:rsid w:val="00F6202B"/>
    <w:rsid w:val="00F63E7F"/>
    <w:rsid w:val="00F73A31"/>
    <w:rsid w:val="00F8090F"/>
    <w:rsid w:val="00F80D7C"/>
    <w:rsid w:val="00F83855"/>
    <w:rsid w:val="00F872F9"/>
    <w:rsid w:val="00F919EB"/>
    <w:rsid w:val="00F928AF"/>
    <w:rsid w:val="00F928EC"/>
    <w:rsid w:val="00F92FA8"/>
    <w:rsid w:val="00F949D6"/>
    <w:rsid w:val="00F9755B"/>
    <w:rsid w:val="00FA0271"/>
    <w:rsid w:val="00FA7D0A"/>
    <w:rsid w:val="00FB3F0E"/>
    <w:rsid w:val="00FB6386"/>
    <w:rsid w:val="00FB6A38"/>
    <w:rsid w:val="00FC6071"/>
    <w:rsid w:val="00FD4320"/>
    <w:rsid w:val="00FD4398"/>
    <w:rsid w:val="00FD4972"/>
    <w:rsid w:val="00FE35E5"/>
    <w:rsid w:val="00FE6358"/>
    <w:rsid w:val="00FF542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iPriority="99"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69F"/>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697D38"/>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801EB"/>
    <w:rPr>
      <w:rFonts w:ascii="Arial" w:hAnsi="Arial"/>
      <w:sz w:val="24"/>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3801EB"/>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801EB"/>
    <w:rPr>
      <w:rFonts w:ascii="Times New Roman"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3801EB"/>
    <w:pPr>
      <w:ind w:left="720"/>
      <w:contextualSpacing/>
    </w:p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3801EB"/>
    <w:rPr>
      <w:rFonts w:ascii="Times New Roman" w:hAnsi="Times New Roman"/>
      <w:lang w:val="en-GB" w:eastAsia="en-US"/>
    </w:rPr>
  </w:style>
  <w:style w:type="character" w:customStyle="1" w:styleId="TACChar">
    <w:name w:val="TAC Char"/>
    <w:link w:val="TAC"/>
    <w:qFormat/>
    <w:rsid w:val="00BA60A8"/>
    <w:rPr>
      <w:rFonts w:ascii="Arial" w:hAnsi="Arial"/>
      <w:sz w:val="18"/>
      <w:lang w:val="en-GB" w:eastAsia="en-US"/>
    </w:rPr>
  </w:style>
  <w:style w:type="character" w:customStyle="1" w:styleId="TAHCar">
    <w:name w:val="TAH Car"/>
    <w:link w:val="TAH"/>
    <w:qFormat/>
    <w:rsid w:val="00BA60A8"/>
    <w:rPr>
      <w:rFonts w:ascii="Arial" w:hAnsi="Arial"/>
      <w:b/>
      <w:sz w:val="18"/>
      <w:lang w:val="en-GB" w:eastAsia="en-US"/>
    </w:rPr>
  </w:style>
  <w:style w:type="character" w:customStyle="1" w:styleId="THChar">
    <w:name w:val="TH Char"/>
    <w:link w:val="TH"/>
    <w:qFormat/>
    <w:rsid w:val="004B5BF5"/>
    <w:rPr>
      <w:rFonts w:ascii="Arial" w:hAnsi="Arial"/>
      <w:b/>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0H Char"/>
    <w:basedOn w:val="DefaultParagraphFont"/>
    <w:link w:val="Heading3"/>
    <w:qFormat/>
    <w:rsid w:val="00A00C20"/>
    <w:rPr>
      <w:rFonts w:ascii="Arial" w:hAnsi="Arial"/>
      <w:sz w:val="28"/>
      <w:lang w:val="en-GB" w:eastAsia="en-US"/>
    </w:rPr>
  </w:style>
  <w:style w:type="paragraph" w:styleId="TableofFigures">
    <w:name w:val="table of figures"/>
    <w:basedOn w:val="BodyText"/>
    <w:next w:val="Normal"/>
    <w:uiPriority w:val="99"/>
    <w:rsid w:val="0049238A"/>
    <w:pPr>
      <w:spacing w:line="259" w:lineRule="auto"/>
      <w:ind w:left="1701" w:hanging="1701"/>
    </w:pPr>
    <w:rPr>
      <w:rFonts w:ascii="Arial" w:eastAsiaTheme="minorHAnsi" w:hAnsi="Arial" w:cstheme="minorBidi"/>
      <w:b/>
      <w:szCs w:val="22"/>
      <w:lang w:val="en-US" w:eastAsia="zh-CN"/>
    </w:rPr>
  </w:style>
  <w:style w:type="table" w:styleId="TableGrid">
    <w:name w:val="Table Grid"/>
    <w:aliases w:val="SGS Table Basic 1"/>
    <w:basedOn w:val="TableNormal"/>
    <w:qFormat/>
    <w:rsid w:val="002C66A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E63D54"/>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E63D5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qFormat/>
    <w:locked/>
    <w:rsid w:val="00E63D54"/>
    <w:rPr>
      <w:rFonts w:ascii="Arial" w:hAnsi="Arial"/>
      <w:sz w:val="28"/>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E63D54"/>
    <w:rPr>
      <w:rFonts w:ascii="Arial" w:hAnsi="Arial"/>
      <w:sz w:val="22"/>
      <w:lang w:val="en-GB" w:eastAsia="en-US"/>
    </w:rPr>
  </w:style>
  <w:style w:type="character" w:customStyle="1" w:styleId="H6Char">
    <w:name w:val="H6 Char"/>
    <w:link w:val="H6"/>
    <w:qFormat/>
    <w:rsid w:val="00E63D54"/>
    <w:rPr>
      <w:rFonts w:ascii="Arial" w:hAnsi="Arial"/>
      <w:lang w:val="en-GB" w:eastAsia="en-US"/>
    </w:rPr>
  </w:style>
  <w:style w:type="character" w:customStyle="1" w:styleId="Heading8Char">
    <w:name w:val="Heading 8 Char"/>
    <w:aliases w:val="Table Heading Char"/>
    <w:link w:val="Heading8"/>
    <w:qFormat/>
    <w:rsid w:val="00E63D54"/>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63D54"/>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E63D54"/>
    <w:rPr>
      <w:rFonts w:ascii="Arial" w:hAnsi="Arial"/>
      <w:b/>
      <w:i/>
      <w:noProof/>
      <w:sz w:val="18"/>
      <w:lang w:val="en-GB" w:eastAsia="en-US"/>
    </w:rPr>
  </w:style>
  <w:style w:type="character" w:customStyle="1" w:styleId="NOChar">
    <w:name w:val="NO Char"/>
    <w:link w:val="NO"/>
    <w:qFormat/>
    <w:rsid w:val="00E63D54"/>
    <w:rPr>
      <w:rFonts w:ascii="Times New Roman" w:hAnsi="Times New Roman"/>
      <w:lang w:val="en-GB" w:eastAsia="en-US"/>
    </w:rPr>
  </w:style>
  <w:style w:type="character" w:customStyle="1" w:styleId="TALCar">
    <w:name w:val="TAL Car"/>
    <w:link w:val="TAL"/>
    <w:qFormat/>
    <w:rsid w:val="00E63D54"/>
    <w:rPr>
      <w:rFonts w:ascii="Arial" w:hAnsi="Arial"/>
      <w:sz w:val="18"/>
      <w:lang w:val="en-GB" w:eastAsia="en-US"/>
    </w:rPr>
  </w:style>
  <w:style w:type="character" w:customStyle="1" w:styleId="EXChar">
    <w:name w:val="EX Char"/>
    <w:link w:val="EX"/>
    <w:qFormat/>
    <w:rsid w:val="00E63D54"/>
    <w:rPr>
      <w:rFonts w:ascii="Times New Roman" w:hAnsi="Times New Roman"/>
      <w:lang w:val="en-GB" w:eastAsia="en-US"/>
    </w:rPr>
  </w:style>
  <w:style w:type="character" w:customStyle="1" w:styleId="B1Char">
    <w:name w:val="B1 Char"/>
    <w:link w:val="B10"/>
    <w:qFormat/>
    <w:rsid w:val="00E63D54"/>
    <w:rPr>
      <w:rFonts w:ascii="Times New Roman" w:hAnsi="Times New Roman"/>
      <w:lang w:val="en-GB" w:eastAsia="en-US"/>
    </w:rPr>
  </w:style>
  <w:style w:type="character" w:customStyle="1" w:styleId="TANChar">
    <w:name w:val="TAN Char"/>
    <w:link w:val="TAN"/>
    <w:qFormat/>
    <w:rsid w:val="00E63D54"/>
    <w:rPr>
      <w:rFonts w:ascii="Arial" w:hAnsi="Arial"/>
      <w:sz w:val="18"/>
      <w:lang w:val="en-GB" w:eastAsia="en-US"/>
    </w:rPr>
  </w:style>
  <w:style w:type="character" w:customStyle="1" w:styleId="TFChar">
    <w:name w:val="TF Char"/>
    <w:link w:val="TF"/>
    <w:qFormat/>
    <w:rsid w:val="00E63D54"/>
    <w:rPr>
      <w:rFonts w:ascii="Arial" w:hAnsi="Arial"/>
      <w:b/>
      <w:lang w:val="en-GB" w:eastAsia="en-US"/>
    </w:rPr>
  </w:style>
  <w:style w:type="character" w:customStyle="1" w:styleId="B2Char">
    <w:name w:val="B2 Char"/>
    <w:link w:val="B20"/>
    <w:qFormat/>
    <w:rsid w:val="00E63D54"/>
    <w:rPr>
      <w:rFonts w:ascii="Times New Roman" w:hAnsi="Times New Roman"/>
      <w:lang w:val="en-GB" w:eastAsia="en-US"/>
    </w:rPr>
  </w:style>
  <w:style w:type="character" w:customStyle="1" w:styleId="B4Char">
    <w:name w:val="B4 Char"/>
    <w:link w:val="B4"/>
    <w:qFormat/>
    <w:rsid w:val="00E63D54"/>
    <w:rPr>
      <w:rFonts w:ascii="Times New Roman" w:hAnsi="Times New Roman"/>
      <w:lang w:val="en-GB" w:eastAsia="en-US"/>
    </w:rPr>
  </w:style>
  <w:style w:type="paragraph" w:customStyle="1" w:styleId="TAJ">
    <w:name w:val="TAJ"/>
    <w:basedOn w:val="TH"/>
    <w:uiPriority w:val="99"/>
    <w:qFormat/>
    <w:rsid w:val="00E63D54"/>
  </w:style>
  <w:style w:type="paragraph" w:customStyle="1" w:styleId="Guidance">
    <w:name w:val="Guidance"/>
    <w:basedOn w:val="Normal"/>
    <w:uiPriority w:val="99"/>
    <w:qFormat/>
    <w:rsid w:val="00E63D54"/>
    <w:rPr>
      <w:i/>
      <w:color w:val="0000FF"/>
    </w:rPr>
  </w:style>
  <w:style w:type="character" w:customStyle="1" w:styleId="DocumentMapChar">
    <w:name w:val="Document Map Char"/>
    <w:link w:val="DocumentMap"/>
    <w:qFormat/>
    <w:rsid w:val="00E63D54"/>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E63D54"/>
    <w:rPr>
      <w:rFonts w:ascii="Times New Roman" w:hAnsi="Times New Roman"/>
      <w:sz w:val="16"/>
      <w:lang w:val="en-GB" w:eastAsia="en-US"/>
    </w:rPr>
  </w:style>
  <w:style w:type="character" w:customStyle="1" w:styleId="ListChar">
    <w:name w:val="List Char"/>
    <w:link w:val="List"/>
    <w:qFormat/>
    <w:rsid w:val="00E63D54"/>
    <w:rPr>
      <w:rFonts w:ascii="Times New Roman" w:hAnsi="Times New Roman"/>
      <w:lang w:val="en-GB" w:eastAsia="en-US"/>
    </w:rPr>
  </w:style>
  <w:style w:type="character" w:customStyle="1" w:styleId="ListBulletChar">
    <w:name w:val="List Bullet Char"/>
    <w:aliases w:val="UL Char"/>
    <w:link w:val="ListBullet"/>
    <w:qFormat/>
    <w:rsid w:val="00E63D54"/>
    <w:rPr>
      <w:rFonts w:ascii="Times New Roman" w:hAnsi="Times New Roman"/>
      <w:lang w:val="en-GB" w:eastAsia="en-US"/>
    </w:rPr>
  </w:style>
  <w:style w:type="character" w:customStyle="1" w:styleId="ListBullet2Char">
    <w:name w:val="List Bullet 2 Char"/>
    <w:aliases w:val="lb2 Char"/>
    <w:link w:val="ListBullet2"/>
    <w:qFormat/>
    <w:rsid w:val="00E63D54"/>
    <w:rPr>
      <w:rFonts w:ascii="Times New Roman" w:hAnsi="Times New Roman"/>
      <w:lang w:val="en-GB" w:eastAsia="en-US"/>
    </w:rPr>
  </w:style>
  <w:style w:type="character" w:customStyle="1" w:styleId="ListBullet3Char">
    <w:name w:val="List Bullet 3 Char"/>
    <w:link w:val="ListBullet3"/>
    <w:qFormat/>
    <w:rsid w:val="00E63D54"/>
    <w:rPr>
      <w:rFonts w:ascii="Times New Roman" w:hAnsi="Times New Roman"/>
      <w:lang w:val="en-GB" w:eastAsia="en-US"/>
    </w:rPr>
  </w:style>
  <w:style w:type="character" w:customStyle="1" w:styleId="List2Char">
    <w:name w:val="List 2 Char"/>
    <w:link w:val="List2"/>
    <w:qFormat/>
    <w:rsid w:val="00E63D54"/>
    <w:rPr>
      <w:rFonts w:ascii="Times New Roman" w:hAnsi="Times New Roman"/>
      <w:lang w:val="en-GB" w:eastAsia="en-US"/>
    </w:rPr>
  </w:style>
  <w:style w:type="paragraph" w:styleId="IndexHeading">
    <w:name w:val="index heading"/>
    <w:basedOn w:val="Normal"/>
    <w:next w:val="Normal"/>
    <w:uiPriority w:val="99"/>
    <w:qFormat/>
    <w:rsid w:val="00E63D54"/>
    <w:pPr>
      <w:pBdr>
        <w:top w:val="single" w:sz="12" w:space="0" w:color="auto"/>
      </w:pBdr>
      <w:spacing w:before="360" w:after="240"/>
    </w:pPr>
    <w:rPr>
      <w:rFonts w:eastAsia="MS Mincho"/>
      <w:b/>
      <w:i/>
      <w:sz w:val="26"/>
    </w:rPr>
  </w:style>
  <w:style w:type="paragraph" w:customStyle="1" w:styleId="TabList">
    <w:name w:val="TabList"/>
    <w:basedOn w:val="Normal"/>
    <w:uiPriority w:val="99"/>
    <w:qFormat/>
    <w:rsid w:val="00E63D54"/>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iPriority w:val="35"/>
    <w:qFormat/>
    <w:rsid w:val="00E63D54"/>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E63D54"/>
    <w:rPr>
      <w:rFonts w:ascii="Times New Roman" w:eastAsia="MS Mincho" w:hAnsi="Times New Roman"/>
      <w:b/>
      <w:lang w:val="en-GB" w:eastAsia="en-US"/>
    </w:rPr>
  </w:style>
  <w:style w:type="paragraph" w:customStyle="1" w:styleId="tabletext">
    <w:name w:val="table text"/>
    <w:basedOn w:val="Normal"/>
    <w:next w:val="table"/>
    <w:uiPriority w:val="99"/>
    <w:qFormat/>
    <w:rsid w:val="00E63D54"/>
    <w:pPr>
      <w:spacing w:after="0"/>
    </w:pPr>
    <w:rPr>
      <w:rFonts w:eastAsia="MS Mincho"/>
      <w:i/>
    </w:rPr>
  </w:style>
  <w:style w:type="paragraph" w:customStyle="1" w:styleId="table">
    <w:name w:val="table"/>
    <w:basedOn w:val="Normal"/>
    <w:next w:val="Normal"/>
    <w:uiPriority w:val="99"/>
    <w:qFormat/>
    <w:rsid w:val="00E63D54"/>
    <w:pPr>
      <w:spacing w:after="0"/>
      <w:jc w:val="center"/>
    </w:pPr>
    <w:rPr>
      <w:rFonts w:eastAsia="MS Mincho"/>
      <w:lang w:val="en-US"/>
    </w:rPr>
  </w:style>
  <w:style w:type="paragraph" w:customStyle="1" w:styleId="HE">
    <w:name w:val="HE"/>
    <w:basedOn w:val="Normal"/>
    <w:uiPriority w:val="99"/>
    <w:qFormat/>
    <w:rsid w:val="00E63D54"/>
    <w:pPr>
      <w:spacing w:after="0"/>
    </w:pPr>
    <w:rPr>
      <w:rFonts w:eastAsia="MS Mincho"/>
      <w:b/>
    </w:rPr>
  </w:style>
  <w:style w:type="paragraph" w:styleId="PlainText">
    <w:name w:val="Plain Text"/>
    <w:basedOn w:val="Normal"/>
    <w:link w:val="PlainTextChar"/>
    <w:uiPriority w:val="99"/>
    <w:qFormat/>
    <w:rsid w:val="00E63D54"/>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E63D54"/>
    <w:rPr>
      <w:rFonts w:ascii="Courier New" w:eastAsia="MS Mincho" w:hAnsi="Courier New"/>
      <w:lang w:val="en-GB" w:eastAsia="en-US"/>
    </w:rPr>
  </w:style>
  <w:style w:type="paragraph" w:customStyle="1" w:styleId="text">
    <w:name w:val="text"/>
    <w:basedOn w:val="Normal"/>
    <w:uiPriority w:val="99"/>
    <w:qFormat/>
    <w:rsid w:val="00E63D54"/>
    <w:pPr>
      <w:widowControl w:val="0"/>
      <w:spacing w:after="240"/>
      <w:jc w:val="both"/>
    </w:pPr>
    <w:rPr>
      <w:rFonts w:eastAsia="MS Mincho"/>
      <w:sz w:val="24"/>
      <w:lang w:val="en-AU"/>
    </w:rPr>
  </w:style>
  <w:style w:type="paragraph" w:customStyle="1" w:styleId="Reference">
    <w:name w:val="Reference"/>
    <w:basedOn w:val="EX"/>
    <w:uiPriority w:val="99"/>
    <w:qFormat/>
    <w:rsid w:val="00E63D54"/>
    <w:pPr>
      <w:tabs>
        <w:tab w:val="num" w:pos="567"/>
      </w:tabs>
      <w:ind w:left="567" w:hanging="567"/>
    </w:pPr>
    <w:rPr>
      <w:rFonts w:eastAsia="MS Mincho"/>
    </w:rPr>
  </w:style>
  <w:style w:type="paragraph" w:customStyle="1" w:styleId="berschrift1H1">
    <w:name w:val="Überschrift 1.H1"/>
    <w:basedOn w:val="Normal"/>
    <w:next w:val="Normal"/>
    <w:uiPriority w:val="99"/>
    <w:qFormat/>
    <w:rsid w:val="00E63D54"/>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E63D54"/>
    <w:rPr>
      <w:rFonts w:ascii="Arial" w:eastAsia="MS Mincho" w:hAnsi="Arial"/>
      <w:lang w:val="en-GB" w:eastAsia="en-US"/>
    </w:rPr>
  </w:style>
  <w:style w:type="paragraph" w:customStyle="1" w:styleId="textintend1">
    <w:name w:val="text intend 1"/>
    <w:basedOn w:val="text"/>
    <w:uiPriority w:val="99"/>
    <w:qFormat/>
    <w:rsid w:val="00E63D54"/>
    <w:pPr>
      <w:widowControl/>
      <w:tabs>
        <w:tab w:val="num" w:pos="992"/>
      </w:tabs>
      <w:spacing w:after="120"/>
      <w:ind w:left="992" w:hanging="425"/>
    </w:pPr>
    <w:rPr>
      <w:lang w:val="en-US"/>
    </w:rPr>
  </w:style>
  <w:style w:type="paragraph" w:customStyle="1" w:styleId="textintend2">
    <w:name w:val="text intend 2"/>
    <w:basedOn w:val="text"/>
    <w:uiPriority w:val="99"/>
    <w:qFormat/>
    <w:rsid w:val="00E63D54"/>
    <w:pPr>
      <w:widowControl/>
      <w:tabs>
        <w:tab w:val="num" w:pos="1418"/>
      </w:tabs>
      <w:spacing w:after="120"/>
      <w:ind w:left="1418" w:hanging="426"/>
    </w:pPr>
    <w:rPr>
      <w:lang w:val="en-US"/>
    </w:rPr>
  </w:style>
  <w:style w:type="paragraph" w:customStyle="1" w:styleId="textintend3">
    <w:name w:val="text intend 3"/>
    <w:basedOn w:val="text"/>
    <w:uiPriority w:val="99"/>
    <w:qFormat/>
    <w:rsid w:val="00E63D54"/>
    <w:pPr>
      <w:widowControl/>
      <w:tabs>
        <w:tab w:val="num" w:pos="1843"/>
      </w:tabs>
      <w:spacing w:after="120"/>
      <w:ind w:left="1843" w:hanging="425"/>
    </w:pPr>
    <w:rPr>
      <w:lang w:val="en-US"/>
    </w:rPr>
  </w:style>
  <w:style w:type="paragraph" w:customStyle="1" w:styleId="normalpuce">
    <w:name w:val="normal puce"/>
    <w:basedOn w:val="Normal"/>
    <w:uiPriority w:val="99"/>
    <w:qFormat/>
    <w:rsid w:val="00E63D54"/>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E63D54"/>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qFormat/>
    <w:rsid w:val="00E63D54"/>
    <w:rPr>
      <w:rFonts w:ascii="Times New Roman" w:eastAsia="MS Mincho" w:hAnsi="Times New Roman"/>
      <w:i/>
      <w:sz w:val="22"/>
      <w:lang w:val="en-GB" w:eastAsia="en-US"/>
    </w:rPr>
  </w:style>
  <w:style w:type="character" w:styleId="PageNumber">
    <w:name w:val="page number"/>
    <w:basedOn w:val="DefaultParagraphFont"/>
    <w:qFormat/>
    <w:rsid w:val="00E63D54"/>
  </w:style>
  <w:style w:type="character" w:customStyle="1" w:styleId="CommentTextChar">
    <w:name w:val="Comment Text Char"/>
    <w:link w:val="CommentText"/>
    <w:uiPriority w:val="99"/>
    <w:qFormat/>
    <w:rsid w:val="00E63D54"/>
    <w:rPr>
      <w:rFonts w:ascii="Times New Roman" w:hAnsi="Times New Roman"/>
      <w:lang w:val="en-GB" w:eastAsia="en-US"/>
    </w:rPr>
  </w:style>
  <w:style w:type="paragraph" w:styleId="BodyText2">
    <w:name w:val="Body Text 2"/>
    <w:basedOn w:val="Normal"/>
    <w:link w:val="BodyText2Char"/>
    <w:uiPriority w:val="99"/>
    <w:qFormat/>
    <w:rsid w:val="00E63D54"/>
    <w:pPr>
      <w:spacing w:after="0"/>
      <w:jc w:val="both"/>
    </w:pPr>
    <w:rPr>
      <w:rFonts w:eastAsia="MS Mincho"/>
      <w:sz w:val="24"/>
    </w:rPr>
  </w:style>
  <w:style w:type="character" w:customStyle="1" w:styleId="BodyText2Char">
    <w:name w:val="Body Text 2 Char"/>
    <w:basedOn w:val="DefaultParagraphFont"/>
    <w:link w:val="BodyText2"/>
    <w:uiPriority w:val="99"/>
    <w:qFormat/>
    <w:rsid w:val="00E63D54"/>
    <w:rPr>
      <w:rFonts w:ascii="Times New Roman" w:eastAsia="MS Mincho" w:hAnsi="Times New Roman"/>
      <w:sz w:val="24"/>
      <w:lang w:val="en-GB" w:eastAsia="en-US"/>
    </w:rPr>
  </w:style>
  <w:style w:type="paragraph" w:customStyle="1" w:styleId="para">
    <w:name w:val="para"/>
    <w:basedOn w:val="Normal"/>
    <w:uiPriority w:val="99"/>
    <w:qFormat/>
    <w:rsid w:val="00E63D54"/>
    <w:pPr>
      <w:spacing w:after="240"/>
      <w:jc w:val="both"/>
    </w:pPr>
    <w:rPr>
      <w:rFonts w:ascii="Helvetica" w:eastAsia="MS Mincho" w:hAnsi="Helvetica"/>
    </w:rPr>
  </w:style>
  <w:style w:type="character" w:customStyle="1" w:styleId="MTEquationSection">
    <w:name w:val="MTEquationSection"/>
    <w:qFormat/>
    <w:rsid w:val="00E63D54"/>
    <w:rPr>
      <w:noProof w:val="0"/>
      <w:vanish w:val="0"/>
      <w:color w:val="FF0000"/>
      <w:lang w:eastAsia="en-US"/>
    </w:rPr>
  </w:style>
  <w:style w:type="paragraph" w:customStyle="1" w:styleId="MTDisplayEquation">
    <w:name w:val="MTDisplayEquation"/>
    <w:basedOn w:val="Normal"/>
    <w:uiPriority w:val="99"/>
    <w:qFormat/>
    <w:rsid w:val="00E63D54"/>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E63D54"/>
    <w:pPr>
      <w:ind w:left="568" w:hanging="568"/>
    </w:pPr>
    <w:rPr>
      <w:rFonts w:eastAsia="MS Mincho"/>
    </w:rPr>
  </w:style>
  <w:style w:type="character" w:customStyle="1" w:styleId="BodyTextIndent2Char">
    <w:name w:val="Body Text Indent 2 Char"/>
    <w:basedOn w:val="DefaultParagraphFont"/>
    <w:link w:val="BodyTextIndent2"/>
    <w:uiPriority w:val="99"/>
    <w:qFormat/>
    <w:rsid w:val="00E63D54"/>
    <w:rPr>
      <w:rFonts w:ascii="Times New Roman" w:eastAsia="MS Mincho" w:hAnsi="Times New Roman"/>
      <w:lang w:val="en-GB" w:eastAsia="en-US"/>
    </w:rPr>
  </w:style>
  <w:style w:type="paragraph" w:customStyle="1" w:styleId="List1">
    <w:name w:val="List1"/>
    <w:basedOn w:val="Normal"/>
    <w:uiPriority w:val="99"/>
    <w:qFormat/>
    <w:rsid w:val="00E63D54"/>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E63D54"/>
    <w:rPr>
      <w:rFonts w:eastAsia="MS Mincho"/>
      <w:b/>
      <w:i/>
    </w:rPr>
  </w:style>
  <w:style w:type="character" w:customStyle="1" w:styleId="BodyText3Char">
    <w:name w:val="Body Text 3 Char"/>
    <w:basedOn w:val="DefaultParagraphFont"/>
    <w:link w:val="BodyText3"/>
    <w:uiPriority w:val="99"/>
    <w:qFormat/>
    <w:rsid w:val="00E63D54"/>
    <w:rPr>
      <w:rFonts w:ascii="Times New Roman" w:eastAsia="MS Mincho" w:hAnsi="Times New Roman"/>
      <w:b/>
      <w:i/>
      <w:lang w:val="en-GB" w:eastAsia="en-US"/>
    </w:rPr>
  </w:style>
  <w:style w:type="paragraph" w:customStyle="1" w:styleId="TdocText">
    <w:name w:val="Tdoc_Text"/>
    <w:basedOn w:val="Normal"/>
    <w:uiPriority w:val="99"/>
    <w:qFormat/>
    <w:rsid w:val="00E63D54"/>
    <w:pPr>
      <w:spacing w:before="120" w:after="0"/>
      <w:jc w:val="both"/>
    </w:pPr>
    <w:rPr>
      <w:rFonts w:eastAsia="MS Mincho"/>
      <w:lang w:val="en-US"/>
    </w:rPr>
  </w:style>
  <w:style w:type="character" w:customStyle="1" w:styleId="BalloonTextChar">
    <w:name w:val="Balloon Text Char"/>
    <w:link w:val="BalloonText"/>
    <w:qFormat/>
    <w:rsid w:val="00E63D54"/>
    <w:rPr>
      <w:rFonts w:ascii="Tahoma" w:hAnsi="Tahoma" w:cs="Tahoma"/>
      <w:sz w:val="16"/>
      <w:szCs w:val="16"/>
      <w:lang w:val="en-GB" w:eastAsia="en-US"/>
    </w:rPr>
  </w:style>
  <w:style w:type="paragraph" w:customStyle="1" w:styleId="centered">
    <w:name w:val="centered"/>
    <w:basedOn w:val="Normal"/>
    <w:uiPriority w:val="99"/>
    <w:qFormat/>
    <w:rsid w:val="00E63D54"/>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E63D54"/>
    <w:rPr>
      <w:rFonts w:ascii="Bookman" w:hAnsi="Bookman"/>
      <w:position w:val="6"/>
      <w:sz w:val="18"/>
    </w:rPr>
  </w:style>
  <w:style w:type="paragraph" w:customStyle="1" w:styleId="References">
    <w:name w:val="References"/>
    <w:basedOn w:val="Normal"/>
    <w:uiPriority w:val="99"/>
    <w:qFormat/>
    <w:rsid w:val="00E63D54"/>
    <w:pPr>
      <w:numPr>
        <w:numId w:val="1"/>
      </w:numPr>
      <w:spacing w:after="80"/>
    </w:pPr>
    <w:rPr>
      <w:rFonts w:eastAsia="MS Mincho"/>
      <w:sz w:val="18"/>
      <w:lang w:val="en-US"/>
    </w:rPr>
  </w:style>
  <w:style w:type="character" w:customStyle="1" w:styleId="CommentSubjectChar">
    <w:name w:val="Comment Subject Char"/>
    <w:link w:val="CommentSubject"/>
    <w:qFormat/>
    <w:rsid w:val="00E63D54"/>
    <w:rPr>
      <w:rFonts w:ascii="Times New Roman" w:hAnsi="Times New Roman"/>
      <w:b/>
      <w:bCs/>
      <w:lang w:val="en-GB" w:eastAsia="en-US"/>
    </w:rPr>
  </w:style>
  <w:style w:type="paragraph" w:customStyle="1" w:styleId="ZchnZchn">
    <w:name w:val="Zchn Zchn"/>
    <w:uiPriority w:val="99"/>
    <w:semiHidden/>
    <w:qFormat/>
    <w:rsid w:val="00E63D54"/>
    <w:pPr>
      <w:keepNext/>
      <w:numPr>
        <w:numId w:val="2"/>
      </w:numPr>
      <w:tabs>
        <w:tab w:val="clear" w:pos="851"/>
        <w:tab w:val="num" w:pos="737"/>
      </w:tabs>
      <w:autoSpaceDE w:val="0"/>
      <w:autoSpaceDN w:val="0"/>
      <w:adjustRightInd w:val="0"/>
      <w:spacing w:before="60" w:after="60"/>
      <w:ind w:left="737" w:hanging="453"/>
      <w:jc w:val="both"/>
    </w:pPr>
    <w:rPr>
      <w:rFonts w:ascii="Arial" w:hAnsi="Arial" w:cs="Arial"/>
      <w:color w:val="0000FF"/>
      <w:kern w:val="2"/>
      <w:lang w:val="en-US" w:eastAsia="zh-CN"/>
    </w:rPr>
  </w:style>
  <w:style w:type="character" w:customStyle="1" w:styleId="NOChar1">
    <w:name w:val="NO Char1"/>
    <w:qFormat/>
    <w:rsid w:val="00E63D54"/>
    <w:rPr>
      <w:rFonts w:eastAsia="MS Mincho"/>
      <w:lang w:val="en-GB" w:eastAsia="en-US" w:bidi="ar-SA"/>
    </w:rPr>
  </w:style>
  <w:style w:type="character" w:customStyle="1" w:styleId="B1Char1">
    <w:name w:val="B1 Char1"/>
    <w:qFormat/>
    <w:rsid w:val="00E63D54"/>
    <w:rPr>
      <w:rFonts w:eastAsia="MS Mincho"/>
      <w:lang w:val="en-GB" w:eastAsia="en-US" w:bidi="ar-SA"/>
    </w:rPr>
  </w:style>
  <w:style w:type="paragraph" w:customStyle="1" w:styleId="TableText0">
    <w:name w:val="TableText"/>
    <w:basedOn w:val="BodyTextIndent"/>
    <w:uiPriority w:val="99"/>
    <w:qFormat/>
    <w:rsid w:val="00E63D5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E63D54"/>
  </w:style>
  <w:style w:type="paragraph" w:customStyle="1" w:styleId="B1">
    <w:name w:val="B1+"/>
    <w:basedOn w:val="B10"/>
    <w:uiPriority w:val="99"/>
    <w:qFormat/>
    <w:rsid w:val="00E63D54"/>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NormalWeb">
    <w:name w:val="Normal (Web)"/>
    <w:basedOn w:val="Normal"/>
    <w:uiPriority w:val="99"/>
    <w:unhideWhenUsed/>
    <w:qFormat/>
    <w:rsid w:val="00E63D54"/>
    <w:pPr>
      <w:spacing w:before="100" w:beforeAutospacing="1" w:after="100" w:afterAutospacing="1"/>
    </w:pPr>
    <w:rPr>
      <w:sz w:val="24"/>
      <w:szCs w:val="24"/>
      <w:lang w:val="en-US"/>
    </w:rPr>
  </w:style>
  <w:style w:type="paragraph" w:customStyle="1" w:styleId="CharCharCharChar1">
    <w:name w:val="Char Char Char Char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qFormat/>
    <w:rsid w:val="00E63D54"/>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E63D54"/>
    <w:rPr>
      <w:rFonts w:eastAsia="SimSun"/>
      <w:i/>
      <w:color w:val="0000FF"/>
      <w:lang w:val="en-GB" w:eastAsia="en-US"/>
    </w:rPr>
  </w:style>
  <w:style w:type="paragraph" w:customStyle="1" w:styleId="Bulletedo1">
    <w:name w:val="Bulleted o 1"/>
    <w:basedOn w:val="Normal"/>
    <w:uiPriority w:val="99"/>
    <w:qFormat/>
    <w:rsid w:val="00E63D54"/>
    <w:pPr>
      <w:numPr>
        <w:numId w:val="4"/>
      </w:numPr>
      <w:tabs>
        <w:tab w:val="clear" w:pos="360"/>
        <w:tab w:val="num" w:pos="720"/>
      </w:tabs>
      <w:overflowPunct w:val="0"/>
      <w:autoSpaceDE w:val="0"/>
      <w:autoSpaceDN w:val="0"/>
      <w:adjustRightInd w:val="0"/>
      <w:spacing w:before="120" w:after="120"/>
      <w:ind w:left="720"/>
      <w:textAlignment w:val="baseline"/>
    </w:pPr>
  </w:style>
  <w:style w:type="paragraph" w:styleId="TOCHeading">
    <w:name w:val="TOC Heading"/>
    <w:basedOn w:val="Heading1"/>
    <w:next w:val="Normal"/>
    <w:uiPriority w:val="39"/>
    <w:unhideWhenUsed/>
    <w:qFormat/>
    <w:rsid w:val="00E63D54"/>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qFormat/>
    <w:rsid w:val="00E63D54"/>
    <w:rPr>
      <w:rFonts w:ascii="Arial" w:hAnsi="Arial"/>
      <w:sz w:val="18"/>
      <w:lang w:val="en-GB"/>
    </w:rPr>
  </w:style>
  <w:style w:type="paragraph" w:styleId="Revision">
    <w:name w:val="Revision"/>
    <w:hidden/>
    <w:uiPriority w:val="99"/>
    <w:rsid w:val="00E63D54"/>
    <w:rPr>
      <w:rFonts w:ascii="Times New Roman" w:hAnsi="Times New Roman"/>
      <w:lang w:val="en-GB" w:eastAsia="en-US"/>
    </w:rPr>
  </w:style>
  <w:style w:type="character" w:customStyle="1" w:styleId="EQChar">
    <w:name w:val="EQ Char"/>
    <w:link w:val="EQ"/>
    <w:qFormat/>
    <w:locked/>
    <w:rsid w:val="00E63D54"/>
    <w:rPr>
      <w:rFonts w:ascii="Times New Roman" w:hAnsi="Times New Roman"/>
      <w:noProof/>
      <w:lang w:val="en-GB" w:eastAsia="en-US"/>
    </w:rPr>
  </w:style>
  <w:style w:type="character" w:styleId="Strong">
    <w:name w:val="Strong"/>
    <w:aliases w:val="Level 2"/>
    <w:qFormat/>
    <w:rsid w:val="00E63D54"/>
    <w:rPr>
      <w:b/>
      <w:bCs/>
    </w:rPr>
  </w:style>
  <w:style w:type="character" w:customStyle="1" w:styleId="TAL0">
    <w:name w:val="TAL (文字)"/>
    <w:qFormat/>
    <w:rsid w:val="00E63D54"/>
    <w:rPr>
      <w:rFonts w:ascii="Arial" w:hAnsi="Arial"/>
      <w:sz w:val="18"/>
      <w:lang w:val="en-GB" w:eastAsia="ko-KR" w:bidi="ar-SA"/>
    </w:rPr>
  </w:style>
  <w:style w:type="character" w:customStyle="1" w:styleId="CharChar3">
    <w:name w:val="Char Char3"/>
    <w:qFormat/>
    <w:rsid w:val="00E63D54"/>
    <w:rPr>
      <w:rFonts w:ascii="Arial" w:hAnsi="Arial"/>
      <w:sz w:val="28"/>
      <w:lang w:val="en-GB" w:eastAsia="ko-KR" w:bidi="ar-SA"/>
    </w:rPr>
  </w:style>
  <w:style w:type="character" w:customStyle="1" w:styleId="msoins00">
    <w:name w:val="msoins0"/>
    <w:qFormat/>
    <w:rsid w:val="00E63D5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63D5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63D54"/>
    <w:rPr>
      <w:rFonts w:ascii="Arial" w:hAnsi="Arial"/>
      <w:sz w:val="24"/>
      <w:lang w:val="en-GB" w:eastAsia="en-US" w:bidi="ar-SA"/>
    </w:rPr>
  </w:style>
  <w:style w:type="paragraph" w:customStyle="1" w:styleId="no0">
    <w:name w:val="no"/>
    <w:basedOn w:val="Normal"/>
    <w:uiPriority w:val="99"/>
    <w:qFormat/>
    <w:rsid w:val="00E63D5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63D54"/>
    <w:rPr>
      <w:sz w:val="24"/>
      <w:lang w:val="en-US" w:eastAsia="en-US"/>
    </w:rPr>
  </w:style>
  <w:style w:type="character" w:customStyle="1" w:styleId="EditorsNoteChar">
    <w:name w:val="Editor's Note Char"/>
    <w:aliases w:val="EN Char"/>
    <w:link w:val="EditorsNote"/>
    <w:qFormat/>
    <w:rsid w:val="00E63D54"/>
    <w:rPr>
      <w:rFonts w:ascii="Times New Roman" w:hAnsi="Times New Roman"/>
      <w:color w:val="FF0000"/>
      <w:lang w:val="en-GB" w:eastAsia="en-US"/>
    </w:rPr>
  </w:style>
  <w:style w:type="paragraph" w:customStyle="1" w:styleId="IvDbodytext">
    <w:name w:val="IvD bodytext"/>
    <w:basedOn w:val="BodyText"/>
    <w:link w:val="IvDbodytextChar"/>
    <w:qFormat/>
    <w:rsid w:val="00E63D5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E63D54"/>
    <w:rPr>
      <w:rFonts w:ascii="Arial" w:eastAsia="Malgun Gothic" w:hAnsi="Arial"/>
      <w:spacing w:val="2"/>
      <w:lang w:val="en-GB" w:eastAsia="en-US"/>
    </w:rPr>
  </w:style>
  <w:style w:type="paragraph" w:customStyle="1" w:styleId="BL">
    <w:name w:val="BL"/>
    <w:basedOn w:val="Normal"/>
    <w:uiPriority w:val="99"/>
    <w:qFormat/>
    <w:rsid w:val="00E63D54"/>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UnresolvedMention">
    <w:name w:val="Unresolved Mention"/>
    <w:basedOn w:val="DefaultParagraphFont"/>
    <w:uiPriority w:val="99"/>
    <w:unhideWhenUsed/>
    <w:rsid w:val="0056313A"/>
    <w:rPr>
      <w:color w:val="605E5C"/>
      <w:shd w:val="clear" w:color="auto" w:fill="E1DFDD"/>
    </w:rPr>
  </w:style>
  <w:style w:type="character" w:styleId="PlaceholderText">
    <w:name w:val="Placeholder Text"/>
    <w:uiPriority w:val="99"/>
    <w:qFormat/>
    <w:rsid w:val="00E63D54"/>
    <w:rPr>
      <w:color w:val="808080"/>
    </w:rPr>
  </w:style>
  <w:style w:type="character" w:customStyle="1" w:styleId="Heading6Char">
    <w:name w:val="Heading 6 Char"/>
    <w:aliases w:val="T1 Char4,Header 6 Char"/>
    <w:link w:val="Heading6"/>
    <w:qFormat/>
    <w:rsid w:val="00E63D54"/>
    <w:rPr>
      <w:rFonts w:ascii="Arial" w:hAnsi="Arial"/>
      <w:lang w:val="en-GB" w:eastAsia="en-US"/>
    </w:rPr>
  </w:style>
  <w:style w:type="character" w:customStyle="1" w:styleId="Heading7Char">
    <w:name w:val="Heading 7 Char"/>
    <w:aliases w:val="L7 Char,Header 7 Char"/>
    <w:link w:val="Heading7"/>
    <w:qFormat/>
    <w:rsid w:val="00E63D54"/>
    <w:rPr>
      <w:rFonts w:ascii="Arial" w:hAnsi="Arial"/>
      <w:lang w:val="en-GB" w:eastAsia="en-US"/>
    </w:rPr>
  </w:style>
  <w:style w:type="character" w:customStyle="1" w:styleId="Heading9Char">
    <w:name w:val="Heading 9 Char"/>
    <w:aliases w:val="Figure Heading Char,FH Char"/>
    <w:link w:val="Heading9"/>
    <w:qFormat/>
    <w:rsid w:val="00E63D54"/>
    <w:rPr>
      <w:rFonts w:ascii="Arial" w:hAnsi="Arial"/>
      <w:sz w:val="36"/>
      <w:lang w:val="en-GB" w:eastAsia="en-US"/>
    </w:rPr>
  </w:style>
  <w:style w:type="character" w:customStyle="1" w:styleId="PLChar">
    <w:name w:val="PL Char"/>
    <w:link w:val="PL"/>
    <w:qFormat/>
    <w:rsid w:val="00E63D54"/>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63D54"/>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63D54"/>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1"/>
    <w:qFormat/>
    <w:rsid w:val="00E63D54"/>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E63D54"/>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E63D54"/>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E63D54"/>
    <w:rPr>
      <w:rFonts w:ascii="Times New Roman" w:eastAsia="SimSun" w:hAnsi="Times New Roman"/>
      <w:lang w:eastAsia="en-US"/>
    </w:rPr>
  </w:style>
  <w:style w:type="character" w:customStyle="1" w:styleId="CharChar31">
    <w:name w:val="Char Char31"/>
    <w:qFormat/>
    <w:rsid w:val="00E63D5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63D54"/>
    <w:rPr>
      <w:rFonts w:ascii="Arial" w:hAnsi="Arial" w:cs="Times New Roman"/>
      <w:sz w:val="28"/>
      <w:szCs w:val="20"/>
      <w:lang w:val="en-GB" w:eastAsia="en-US"/>
    </w:rPr>
  </w:style>
  <w:style w:type="paragraph" w:customStyle="1" w:styleId="CH">
    <w:name w:val="CH"/>
    <w:basedOn w:val="Normal"/>
    <w:rsid w:val="0056313A"/>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paragraph" w:customStyle="1" w:styleId="CharCharCharCharChar">
    <w:name w:val="Char Char 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E63D54"/>
    <w:rPr>
      <w:lang w:val="en-GB" w:eastAsia="ja-JP" w:bidi="ar-SA"/>
    </w:rPr>
  </w:style>
  <w:style w:type="paragraph" w:customStyle="1" w:styleId="1Char">
    <w:name w:val="(文字) (文字)1 Char (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E63D5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E63D5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63D54"/>
    <w:rPr>
      <w:rFonts w:ascii="Arial" w:hAnsi="Arial"/>
      <w:sz w:val="32"/>
      <w:lang w:val="en-GB" w:eastAsia="ja-JP" w:bidi="ar-SA"/>
    </w:rPr>
  </w:style>
  <w:style w:type="character" w:customStyle="1" w:styleId="CharChar4">
    <w:name w:val="Char Char4"/>
    <w:qFormat/>
    <w:rsid w:val="00E63D54"/>
    <w:rPr>
      <w:rFonts w:ascii="Courier New" w:hAnsi="Courier New"/>
      <w:lang w:val="nb-NO" w:eastAsia="ja-JP" w:bidi="ar-SA"/>
    </w:rPr>
  </w:style>
  <w:style w:type="character" w:customStyle="1" w:styleId="AndreaLeonardi">
    <w:name w:val="Andrea Leonardi"/>
    <w:semiHidden/>
    <w:qFormat/>
    <w:rsid w:val="00E63D54"/>
    <w:rPr>
      <w:rFonts w:ascii="Arial" w:hAnsi="Arial" w:cs="Arial"/>
      <w:color w:val="auto"/>
      <w:sz w:val="20"/>
      <w:szCs w:val="20"/>
    </w:rPr>
  </w:style>
  <w:style w:type="character" w:customStyle="1" w:styleId="NOCharChar">
    <w:name w:val="NO Char Char"/>
    <w:qFormat/>
    <w:rsid w:val="00E63D54"/>
    <w:rPr>
      <w:lang w:val="en-GB" w:eastAsia="en-US" w:bidi="ar-SA"/>
    </w:rPr>
  </w:style>
  <w:style w:type="character" w:customStyle="1" w:styleId="NOZchn">
    <w:name w:val="NO Zchn"/>
    <w:qFormat/>
    <w:rsid w:val="00E63D54"/>
    <w:rPr>
      <w:lang w:val="en-GB" w:eastAsia="en-US" w:bidi="ar-SA"/>
    </w:rPr>
  </w:style>
  <w:style w:type="character" w:customStyle="1" w:styleId="TACCar">
    <w:name w:val="TAC Car"/>
    <w:qFormat/>
    <w:rsid w:val="00E63D54"/>
    <w:rPr>
      <w:rFonts w:ascii="Arial" w:hAnsi="Arial"/>
      <w:sz w:val="18"/>
      <w:lang w:val="en-GB" w:eastAsia="ja-JP" w:bidi="ar-SA"/>
    </w:rPr>
  </w:style>
  <w:style w:type="paragraph" w:customStyle="1" w:styleId="CharCharCharCharCharChar">
    <w:name w:val="Char Char Char Char Char Char"/>
    <w:uiPriority w:val="99"/>
    <w:semiHidden/>
    <w:qFormat/>
    <w:rsid w:val="00E63D5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标题 6 Char1"/>
    <w:rsid w:val="00E63D54"/>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E63D54"/>
    <w:rPr>
      <w:rFonts w:ascii="Arial" w:hAnsi="Arial" w:cs="Times New Roman"/>
      <w:sz w:val="20"/>
      <w:szCs w:val="20"/>
      <w:lang w:val="en-GB" w:eastAsia="en-US"/>
    </w:rPr>
  </w:style>
  <w:style w:type="paragraph" w:customStyle="1" w:styleId="CarCar">
    <w:name w:val="Car C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63D54"/>
    <w:rPr>
      <w:rFonts w:ascii="Arial" w:hAnsi="Arial"/>
      <w:sz w:val="32"/>
      <w:lang w:val="en-GB" w:eastAsia="en-US" w:bidi="ar-SA"/>
    </w:rPr>
  </w:style>
  <w:style w:type="paragraph" w:customStyle="1" w:styleId="ZchnZchn1">
    <w:name w:val="Zchn Zchn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63D54"/>
    <w:rPr>
      <w:rFonts w:ascii="Arial" w:hAnsi="Arial"/>
      <w:sz w:val="32"/>
      <w:lang w:val="en-GB" w:eastAsia="en-US" w:bidi="ar-SA"/>
    </w:rPr>
  </w:style>
  <w:style w:type="paragraph" w:customStyle="1" w:styleId="2">
    <w:name w:val="(文字) (文字)2"/>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63D54"/>
    <w:rPr>
      <w:rFonts w:ascii="Arial" w:hAnsi="Arial"/>
      <w:sz w:val="32"/>
      <w:lang w:val="en-GB" w:eastAsia="en-US" w:bidi="ar-SA"/>
    </w:rPr>
  </w:style>
  <w:style w:type="paragraph" w:customStyle="1" w:styleId="3">
    <w:name w:val="(文字) (文字)3"/>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E63D54"/>
    <w:rPr>
      <w:rFonts w:ascii="Arial" w:hAnsi="Arial" w:cs="Times New Roman"/>
      <w:sz w:val="20"/>
      <w:szCs w:val="20"/>
      <w:lang w:val="en-GB" w:eastAsia="en-US"/>
    </w:rPr>
  </w:style>
  <w:style w:type="paragraph" w:customStyle="1" w:styleId="1">
    <w:name w:val="(文字) (文字)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E63D54"/>
    <w:pPr>
      <w:spacing w:after="0"/>
      <w:ind w:left="851"/>
    </w:pPr>
    <w:rPr>
      <w:rFonts w:eastAsia="MS Mincho"/>
      <w:lang w:val="it-IT" w:eastAsia="en-GB"/>
    </w:rPr>
  </w:style>
  <w:style w:type="paragraph" w:styleId="ListNumber5">
    <w:name w:val="List Number 5"/>
    <w:basedOn w:val="Normal"/>
    <w:uiPriority w:val="99"/>
    <w:qFormat/>
    <w:rsid w:val="00E63D5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E63D54"/>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E63D54"/>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E63D54"/>
    <w:rPr>
      <w:rFonts w:ascii="Tahoma" w:hAnsi="Tahoma" w:cs="Tahoma"/>
      <w:shd w:val="clear" w:color="auto" w:fill="000080"/>
      <w:lang w:val="en-GB" w:eastAsia="en-US"/>
    </w:rPr>
  </w:style>
  <w:style w:type="character" w:customStyle="1" w:styleId="ZchnZchn5">
    <w:name w:val="Zchn Zchn5"/>
    <w:qFormat/>
    <w:rsid w:val="00E63D54"/>
    <w:rPr>
      <w:rFonts w:ascii="Courier New" w:eastAsia="Batang" w:hAnsi="Courier New"/>
      <w:lang w:val="nb-NO" w:eastAsia="en-US" w:bidi="ar-SA"/>
    </w:rPr>
  </w:style>
  <w:style w:type="character" w:customStyle="1" w:styleId="CharChar10">
    <w:name w:val="Char Char10"/>
    <w:qFormat/>
    <w:rsid w:val="00E63D54"/>
    <w:rPr>
      <w:rFonts w:ascii="Times New Roman" w:hAnsi="Times New Roman"/>
      <w:lang w:val="en-GB" w:eastAsia="en-US"/>
    </w:rPr>
  </w:style>
  <w:style w:type="character" w:customStyle="1" w:styleId="CharChar9">
    <w:name w:val="Char Char9"/>
    <w:qFormat/>
    <w:rsid w:val="00E63D54"/>
    <w:rPr>
      <w:rFonts w:ascii="Tahoma" w:hAnsi="Tahoma" w:cs="Tahoma"/>
      <w:sz w:val="16"/>
      <w:szCs w:val="16"/>
      <w:lang w:val="en-GB" w:eastAsia="en-US"/>
    </w:rPr>
  </w:style>
  <w:style w:type="character" w:customStyle="1" w:styleId="CharChar8">
    <w:name w:val="Char Char8"/>
    <w:qFormat/>
    <w:rsid w:val="00E63D54"/>
    <w:rPr>
      <w:rFonts w:ascii="Times New Roman" w:hAnsi="Times New Roman"/>
      <w:b/>
      <w:bCs/>
      <w:lang w:val="en-GB" w:eastAsia="en-US"/>
    </w:rPr>
  </w:style>
  <w:style w:type="paragraph" w:customStyle="1" w:styleId="10">
    <w:name w:val="修订1"/>
    <w:hidden/>
    <w:uiPriority w:val="99"/>
    <w:semiHidden/>
    <w:qFormat/>
    <w:rsid w:val="00E63D54"/>
    <w:rPr>
      <w:rFonts w:ascii="Times New Roman" w:eastAsia="Batang" w:hAnsi="Times New Roman"/>
      <w:lang w:val="en-GB" w:eastAsia="en-US"/>
    </w:rPr>
  </w:style>
  <w:style w:type="paragraph" w:styleId="EndnoteText">
    <w:name w:val="endnote text"/>
    <w:basedOn w:val="Normal"/>
    <w:link w:val="EndnoteTextChar"/>
    <w:uiPriority w:val="99"/>
    <w:qFormat/>
    <w:rsid w:val="00E63D54"/>
    <w:pPr>
      <w:snapToGrid w:val="0"/>
    </w:pPr>
  </w:style>
  <w:style w:type="character" w:customStyle="1" w:styleId="EndnoteTextChar">
    <w:name w:val="Endnote Text Char"/>
    <w:basedOn w:val="DefaultParagraphFont"/>
    <w:link w:val="EndnoteText"/>
    <w:uiPriority w:val="99"/>
    <w:qFormat/>
    <w:rsid w:val="00E63D54"/>
    <w:rPr>
      <w:rFonts w:ascii="Times New Roman" w:hAnsi="Times New Roman"/>
      <w:lang w:val="en-GB" w:eastAsia="en-US"/>
    </w:rPr>
  </w:style>
  <w:style w:type="character" w:styleId="EndnoteReference">
    <w:name w:val="endnote reference"/>
    <w:qFormat/>
    <w:rsid w:val="00E63D54"/>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63D54"/>
    <w:rPr>
      <w:lang w:val="en-GB" w:eastAsia="ja-JP" w:bidi="ar-SA"/>
    </w:rPr>
  </w:style>
  <w:style w:type="paragraph" w:styleId="Title">
    <w:name w:val="Title"/>
    <w:aliases w:val="Section Header"/>
    <w:basedOn w:val="Normal"/>
    <w:next w:val="Normal"/>
    <w:link w:val="TitleChar"/>
    <w:uiPriority w:val="99"/>
    <w:qFormat/>
    <w:rsid w:val="00E63D54"/>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E63D54"/>
    <w:rPr>
      <w:rFonts w:ascii="Courier New" w:eastAsia="Malgun Gothic" w:hAnsi="Courier New"/>
      <w:lang w:val="nb-NO" w:eastAsia="en-US"/>
    </w:rPr>
  </w:style>
  <w:style w:type="paragraph" w:customStyle="1" w:styleId="FL">
    <w:name w:val="FL"/>
    <w:basedOn w:val="Normal"/>
    <w:uiPriority w:val="99"/>
    <w:qFormat/>
    <w:rsid w:val="00E63D54"/>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E63D54"/>
    <w:rPr>
      <w:rFonts w:ascii="Arial" w:hAnsi="Arial"/>
      <w:sz w:val="22"/>
      <w:lang w:val="en-GB" w:eastAsia="ja-JP" w:bidi="ar-SA"/>
    </w:rPr>
  </w:style>
  <w:style w:type="paragraph" w:styleId="Date">
    <w:name w:val="Date"/>
    <w:basedOn w:val="Normal"/>
    <w:next w:val="Normal"/>
    <w:link w:val="DateChar"/>
    <w:uiPriority w:val="99"/>
    <w:qFormat/>
    <w:rsid w:val="00E63D54"/>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E63D54"/>
    <w:rPr>
      <w:rFonts w:ascii="Times New Roman" w:eastAsia="Malgun Gothic" w:hAnsi="Times New Roman"/>
      <w:lang w:val="en-GB" w:eastAsia="en-US"/>
    </w:rPr>
  </w:style>
  <w:style w:type="paragraph" w:customStyle="1" w:styleId="AutoCorrect">
    <w:name w:val="AutoCorrect"/>
    <w:uiPriority w:val="99"/>
    <w:qFormat/>
    <w:rsid w:val="00E63D54"/>
    <w:rPr>
      <w:rFonts w:ascii="Times New Roman" w:eastAsia="Malgun Gothic" w:hAnsi="Times New Roman"/>
      <w:sz w:val="24"/>
      <w:szCs w:val="24"/>
      <w:lang w:val="en-GB" w:eastAsia="ko-KR"/>
    </w:rPr>
  </w:style>
  <w:style w:type="paragraph" w:customStyle="1" w:styleId="-PAGE-">
    <w:name w:val="- PAGE -"/>
    <w:uiPriority w:val="99"/>
    <w:qFormat/>
    <w:rsid w:val="00E63D54"/>
    <w:rPr>
      <w:rFonts w:ascii="Times New Roman" w:eastAsia="Malgun Gothic" w:hAnsi="Times New Roman"/>
      <w:sz w:val="24"/>
      <w:szCs w:val="24"/>
      <w:lang w:val="en-GB" w:eastAsia="ko-KR"/>
    </w:rPr>
  </w:style>
  <w:style w:type="paragraph" w:customStyle="1" w:styleId="PageXofY">
    <w:name w:val="Page X of Y"/>
    <w:uiPriority w:val="99"/>
    <w:qFormat/>
    <w:rsid w:val="00E63D54"/>
    <w:rPr>
      <w:rFonts w:ascii="Times New Roman" w:eastAsia="Malgun Gothic" w:hAnsi="Times New Roman"/>
      <w:sz w:val="24"/>
      <w:szCs w:val="24"/>
      <w:lang w:val="en-GB" w:eastAsia="ko-KR"/>
    </w:rPr>
  </w:style>
  <w:style w:type="paragraph" w:customStyle="1" w:styleId="Createdby">
    <w:name w:val="Created by"/>
    <w:uiPriority w:val="99"/>
    <w:qFormat/>
    <w:rsid w:val="00E63D54"/>
    <w:rPr>
      <w:rFonts w:ascii="Times New Roman" w:eastAsia="Malgun Gothic" w:hAnsi="Times New Roman"/>
      <w:sz w:val="24"/>
      <w:szCs w:val="24"/>
      <w:lang w:val="en-GB" w:eastAsia="ko-KR"/>
    </w:rPr>
  </w:style>
  <w:style w:type="paragraph" w:customStyle="1" w:styleId="Createdon">
    <w:name w:val="Created on"/>
    <w:uiPriority w:val="99"/>
    <w:qFormat/>
    <w:rsid w:val="00E63D54"/>
    <w:rPr>
      <w:rFonts w:ascii="Times New Roman" w:eastAsia="Malgun Gothic" w:hAnsi="Times New Roman"/>
      <w:sz w:val="24"/>
      <w:szCs w:val="24"/>
      <w:lang w:val="en-GB" w:eastAsia="ko-KR"/>
    </w:rPr>
  </w:style>
  <w:style w:type="paragraph" w:customStyle="1" w:styleId="Lastprinted">
    <w:name w:val="Last printed"/>
    <w:uiPriority w:val="99"/>
    <w:qFormat/>
    <w:rsid w:val="00E63D54"/>
    <w:rPr>
      <w:rFonts w:ascii="Times New Roman" w:eastAsia="Malgun Gothic" w:hAnsi="Times New Roman"/>
      <w:sz w:val="24"/>
      <w:szCs w:val="24"/>
      <w:lang w:val="en-GB" w:eastAsia="ko-KR"/>
    </w:rPr>
  </w:style>
  <w:style w:type="paragraph" w:customStyle="1" w:styleId="Lastsavedby">
    <w:name w:val="Last saved by"/>
    <w:uiPriority w:val="99"/>
    <w:qFormat/>
    <w:rsid w:val="00E63D54"/>
    <w:rPr>
      <w:rFonts w:ascii="Times New Roman" w:eastAsia="Malgun Gothic" w:hAnsi="Times New Roman"/>
      <w:sz w:val="24"/>
      <w:szCs w:val="24"/>
      <w:lang w:val="en-GB" w:eastAsia="ko-KR"/>
    </w:rPr>
  </w:style>
  <w:style w:type="paragraph" w:customStyle="1" w:styleId="Filename">
    <w:name w:val="Filename"/>
    <w:uiPriority w:val="99"/>
    <w:qFormat/>
    <w:rsid w:val="00E63D54"/>
    <w:rPr>
      <w:rFonts w:ascii="Times New Roman" w:eastAsia="Malgun Gothic" w:hAnsi="Times New Roman"/>
      <w:sz w:val="24"/>
      <w:szCs w:val="24"/>
      <w:lang w:val="en-GB" w:eastAsia="ko-KR"/>
    </w:rPr>
  </w:style>
  <w:style w:type="paragraph" w:customStyle="1" w:styleId="Filenameandpath">
    <w:name w:val="Filename and path"/>
    <w:uiPriority w:val="99"/>
    <w:qFormat/>
    <w:rsid w:val="00E63D54"/>
    <w:rPr>
      <w:rFonts w:ascii="Times New Roman" w:eastAsia="Malgun Gothic" w:hAnsi="Times New Roman"/>
      <w:sz w:val="24"/>
      <w:szCs w:val="24"/>
      <w:lang w:val="en-GB" w:eastAsia="ko-KR"/>
    </w:rPr>
  </w:style>
  <w:style w:type="paragraph" w:customStyle="1" w:styleId="AuthorPageDate">
    <w:name w:val="Author  Page #  Date"/>
    <w:uiPriority w:val="99"/>
    <w:qFormat/>
    <w:rsid w:val="00E63D54"/>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63D54"/>
    <w:rPr>
      <w:rFonts w:ascii="Times New Roman" w:eastAsia="Malgun Gothic" w:hAnsi="Times New Roman"/>
      <w:sz w:val="24"/>
      <w:szCs w:val="24"/>
      <w:lang w:val="en-GB" w:eastAsia="ko-KR"/>
    </w:rPr>
  </w:style>
  <w:style w:type="paragraph" w:customStyle="1" w:styleId="INDENT1">
    <w:name w:val="INDENT1"/>
    <w:basedOn w:val="Normal"/>
    <w:uiPriority w:val="99"/>
    <w:qFormat/>
    <w:rsid w:val="00E63D54"/>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E63D54"/>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E63D54"/>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E63D5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E63D54"/>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E63D5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E63D54"/>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E63D54"/>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E63D5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E63D54"/>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E63D54"/>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63D54"/>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E63D54"/>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E63D54"/>
    <w:pPr>
      <w:pBdr>
        <w:top w:val="none" w:sz="0" w:space="0" w:color="auto"/>
      </w:pBdr>
    </w:pPr>
    <w:rPr>
      <w:rFonts w:eastAsia="Times New Roman"/>
      <w:b/>
      <w:color w:val="0000FF"/>
      <w:lang w:eastAsia="ja-JP"/>
    </w:rPr>
  </w:style>
  <w:style w:type="character" w:customStyle="1" w:styleId="T1Char3">
    <w:name w:val="T1 Char3"/>
    <w:aliases w:val="Header 6 Char Char3"/>
    <w:qFormat/>
    <w:rsid w:val="00E63D54"/>
    <w:rPr>
      <w:rFonts w:ascii="Arial" w:hAnsi="Arial"/>
      <w:lang w:val="en-GB" w:eastAsia="en-US" w:bidi="ar-SA"/>
    </w:rPr>
  </w:style>
  <w:style w:type="table" w:customStyle="1" w:styleId="Tabellengitternetz1">
    <w:name w:val="Tabellengitternetz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E63D54"/>
    <w:pPr>
      <w:tabs>
        <w:tab w:val="num" w:pos="928"/>
      </w:tabs>
      <w:ind w:left="928" w:hanging="360"/>
    </w:pPr>
    <w:rPr>
      <w:rFonts w:eastAsia="Batang"/>
      <w:lang w:eastAsia="ko-KR"/>
    </w:rPr>
  </w:style>
  <w:style w:type="table" w:customStyle="1" w:styleId="TableGrid2">
    <w:name w:val="Table Grid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E63D54"/>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E63D54"/>
    <w:pPr>
      <w:keepNext w:val="0"/>
      <w:keepLines w:val="0"/>
      <w:spacing w:before="240"/>
      <w:ind w:left="0" w:firstLine="0"/>
    </w:pPr>
    <w:rPr>
      <w:rFonts w:eastAsia="MS Mincho"/>
      <w:bCs/>
    </w:rPr>
  </w:style>
  <w:style w:type="table" w:customStyle="1" w:styleId="TableGrid3">
    <w:name w:val="Table Grid3"/>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E63D54"/>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E63D54"/>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uiPriority w:val="99"/>
    <w:qFormat/>
    <w:rsid w:val="00E63D54"/>
    <w:pPr>
      <w:spacing w:before="100" w:beforeAutospacing="1" w:after="100" w:afterAutospacing="1"/>
    </w:pPr>
    <w:rPr>
      <w:rFonts w:eastAsia="Times New Roman"/>
      <w:sz w:val="24"/>
      <w:szCs w:val="24"/>
      <w:lang w:val="en-US" w:eastAsia="ko-KR"/>
    </w:rPr>
  </w:style>
  <w:style w:type="paragraph" w:customStyle="1" w:styleId="11">
    <w:name w:val="吹き出し1"/>
    <w:basedOn w:val="Normal"/>
    <w:uiPriority w:val="99"/>
    <w:qFormat/>
    <w:rsid w:val="00E63D54"/>
    <w:rPr>
      <w:rFonts w:ascii="Tahoma" w:eastAsia="MS Mincho" w:hAnsi="Tahoma" w:cs="Tahoma"/>
      <w:sz w:val="16"/>
      <w:szCs w:val="16"/>
      <w:lang w:eastAsia="ko-KR"/>
    </w:rPr>
  </w:style>
  <w:style w:type="paragraph" w:customStyle="1" w:styleId="20">
    <w:name w:val="吹き出し2"/>
    <w:basedOn w:val="Normal"/>
    <w:uiPriority w:val="99"/>
    <w:semiHidden/>
    <w:qFormat/>
    <w:rsid w:val="00E63D54"/>
    <w:rPr>
      <w:rFonts w:ascii="Tahoma" w:eastAsia="MS Mincho" w:hAnsi="Tahoma" w:cs="Tahoma"/>
      <w:sz w:val="16"/>
      <w:szCs w:val="16"/>
      <w:lang w:eastAsia="ko-KR"/>
    </w:rPr>
  </w:style>
  <w:style w:type="paragraph" w:customStyle="1" w:styleId="Note">
    <w:name w:val="Note"/>
    <w:basedOn w:val="B10"/>
    <w:uiPriority w:val="99"/>
    <w:qFormat/>
    <w:rsid w:val="00E63D54"/>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E63D54"/>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E63D54"/>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E63D5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E63D5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63D5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63D5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E63D5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63D54"/>
    <w:pPr>
      <w:tabs>
        <w:tab w:val="left" w:pos="360"/>
      </w:tabs>
      <w:ind w:left="360" w:hanging="360"/>
    </w:pPr>
  </w:style>
  <w:style w:type="paragraph" w:customStyle="1" w:styleId="Para1">
    <w:name w:val="Para1"/>
    <w:basedOn w:val="Normal"/>
    <w:uiPriority w:val="99"/>
    <w:qFormat/>
    <w:rsid w:val="00E63D5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E63D5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E63D54"/>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uiPriority w:val="99"/>
    <w:qFormat/>
    <w:rsid w:val="00E63D54"/>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E63D5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E63D5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E63D5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63D54"/>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E63D54"/>
    <w:pPr>
      <w:spacing w:before="120"/>
      <w:outlineLvl w:val="2"/>
    </w:pPr>
    <w:rPr>
      <w:sz w:val="28"/>
    </w:rPr>
  </w:style>
  <w:style w:type="paragraph" w:customStyle="1" w:styleId="Heading2Head2A2">
    <w:name w:val="Heading 2.Head2A.2"/>
    <w:basedOn w:val="Heading1"/>
    <w:next w:val="Normal"/>
    <w:uiPriority w:val="99"/>
    <w:qFormat/>
    <w:rsid w:val="00E63D54"/>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E63D5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E63D5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E63D54"/>
    <w:pPr>
      <w:spacing w:before="120"/>
      <w:outlineLvl w:val="2"/>
    </w:pPr>
    <w:rPr>
      <w:rFonts w:eastAsia="MS Mincho"/>
      <w:sz w:val="28"/>
      <w:lang w:eastAsia="de-DE"/>
    </w:rPr>
  </w:style>
  <w:style w:type="paragraph" w:customStyle="1" w:styleId="Bullets">
    <w:name w:val="Bullets"/>
    <w:basedOn w:val="BodyText"/>
    <w:uiPriority w:val="99"/>
    <w:qFormat/>
    <w:rsid w:val="00E63D54"/>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aliases w:val="Block_Text,np,b"/>
    <w:basedOn w:val="Normal"/>
    <w:uiPriority w:val="99"/>
    <w:qFormat/>
    <w:rsid w:val="00E63D54"/>
    <w:pPr>
      <w:spacing w:after="220"/>
      <w:ind w:left="1298"/>
    </w:pPr>
    <w:rPr>
      <w:rFonts w:ascii="Arial" w:hAnsi="Arial"/>
      <w:lang w:val="en-US" w:eastAsia="en-GB"/>
    </w:rPr>
  </w:style>
  <w:style w:type="table" w:customStyle="1" w:styleId="TableGrid97">
    <w:name w:val="Table Grid97"/>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30302">
    <w:name w:val="样式 样式 标题 1 + 两端对齐 段前: 0.3 行 段后: 0.3 行 行距: 单倍行距 + 段前: 0.2 行 段后: ..."/>
    <w:basedOn w:val="Normal"/>
    <w:autoRedefine/>
    <w:uiPriority w:val="99"/>
    <w:qFormat/>
    <w:rsid w:val="00E63D54"/>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E63D54"/>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E63D54"/>
    <w:rPr>
      <w:rFonts w:eastAsia="Malgun Gothic"/>
      <w:kern w:val="2"/>
    </w:rPr>
  </w:style>
  <w:style w:type="character" w:customStyle="1" w:styleId="StyleTACChar">
    <w:name w:val="Style TAC + Char"/>
    <w:link w:val="StyleTAC"/>
    <w:qFormat/>
    <w:rsid w:val="00E63D54"/>
    <w:rPr>
      <w:rFonts w:ascii="Arial" w:eastAsia="Malgun Gothic" w:hAnsi="Arial"/>
      <w:kern w:val="2"/>
      <w:sz w:val="18"/>
      <w:lang w:val="en-GB" w:eastAsia="en-US"/>
    </w:rPr>
  </w:style>
  <w:style w:type="character" w:customStyle="1" w:styleId="CharChar29">
    <w:name w:val="Char Char29"/>
    <w:qFormat/>
    <w:rsid w:val="00E63D54"/>
    <w:rPr>
      <w:rFonts w:ascii="Arial" w:hAnsi="Arial"/>
      <w:sz w:val="36"/>
      <w:lang w:val="en-GB" w:eastAsia="en-US" w:bidi="ar-SA"/>
    </w:rPr>
  </w:style>
  <w:style w:type="character" w:customStyle="1" w:styleId="CharChar28">
    <w:name w:val="Char Char28"/>
    <w:qFormat/>
    <w:rsid w:val="00E63D5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63D5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5 Char4,M5 Char4,mh2 Char4,heading 8 Char4,Numbered Sub-list Char3,Heading5 Char4,5 Cha"/>
    <w:qFormat/>
    <w:rsid w:val="00E63D54"/>
    <w:rPr>
      <w:rFonts w:ascii="Arial" w:hAnsi="Arial"/>
      <w:sz w:val="22"/>
      <w:lang w:val="en-GB" w:eastAsia="en-GB" w:bidi="ar-SA"/>
    </w:rPr>
  </w:style>
  <w:style w:type="paragraph" w:customStyle="1" w:styleId="Default">
    <w:name w:val="Default"/>
    <w:qFormat/>
    <w:rsid w:val="00E63D54"/>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63D54"/>
    <w:rPr>
      <w:rFonts w:ascii="Times New Roman" w:hAnsi="Times New Roman"/>
      <w:lang w:val="en-GB"/>
    </w:rPr>
  </w:style>
  <w:style w:type="character" w:styleId="HTMLAcronym">
    <w:name w:val="HTML Acronym"/>
    <w:uiPriority w:val="99"/>
    <w:unhideWhenUsed/>
    <w:qFormat/>
    <w:rsid w:val="00E63D54"/>
  </w:style>
  <w:style w:type="table" w:customStyle="1" w:styleId="TableGrid40">
    <w:name w:val="Table Grid40"/>
    <w:basedOn w:val="TableNormal"/>
    <w:next w:val="TableGrid"/>
    <w:qFormat/>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E63D54"/>
    <w:pPr>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sid w:val="00E63D54"/>
    <w:rPr>
      <w:rFonts w:ascii="Arial" w:eastAsia="MS Mincho" w:hAnsi="Arial" w:cs="Arial"/>
      <w:sz w:val="24"/>
      <w:szCs w:val="24"/>
      <w:lang w:val="en-US" w:eastAsia="en-US"/>
    </w:rPr>
  </w:style>
  <w:style w:type="table" w:customStyle="1" w:styleId="Tabellengitternetz219">
    <w:name w:val="Tabellengitternetz2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63D54"/>
  </w:style>
  <w:style w:type="paragraph" w:customStyle="1" w:styleId="H53GPP">
    <w:name w:val="H5 3GPP"/>
    <w:basedOn w:val="Normal"/>
    <w:link w:val="H53GPPChar"/>
    <w:qFormat/>
    <w:rsid w:val="00E63D54"/>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sid w:val="00E63D54"/>
    <w:rPr>
      <w:rFonts w:ascii="Arial" w:hAnsi="Arial"/>
      <w:snapToGrid w:val="0"/>
      <w:sz w:val="22"/>
      <w:szCs w:val="22"/>
      <w:lang w:val="en-GB" w:eastAsia="en-US"/>
    </w:rPr>
  </w:style>
  <w:style w:type="paragraph" w:styleId="Subtitle">
    <w:name w:val="Subtitle"/>
    <w:basedOn w:val="Normal"/>
    <w:next w:val="Normal"/>
    <w:link w:val="SubtitleChar"/>
    <w:uiPriority w:val="11"/>
    <w:qFormat/>
    <w:rsid w:val="00E63D54"/>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E63D54"/>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E63D54"/>
    <w:rPr>
      <w:rFonts w:ascii="Arial" w:eastAsia="Batang" w:hAnsi="Arial" w:cs="Times New Roman"/>
      <w:b/>
      <w:bCs/>
      <w:i/>
      <w:iCs/>
      <w:sz w:val="28"/>
      <w:szCs w:val="28"/>
      <w:lang w:val="en-GB" w:eastAsia="en-US" w:bidi="ar-SA"/>
    </w:rPr>
  </w:style>
  <w:style w:type="paragraph" w:customStyle="1" w:styleId="a0">
    <w:name w:val="修订"/>
    <w:hidden/>
    <w:uiPriority w:val="99"/>
    <w:semiHidden/>
    <w:rsid w:val="00E63D54"/>
    <w:rPr>
      <w:rFonts w:ascii="Times New Roman" w:eastAsia="Batang" w:hAnsi="Times New Roman"/>
      <w:lang w:val="en-GB" w:eastAsia="en-US"/>
    </w:rPr>
  </w:style>
  <w:style w:type="character" w:customStyle="1" w:styleId="CharChar34">
    <w:name w:val="Char Char34"/>
    <w:qFormat/>
    <w:rsid w:val="00E63D54"/>
    <w:rPr>
      <w:rFonts w:ascii="Arial" w:hAnsi="Arial"/>
      <w:sz w:val="28"/>
      <w:lang w:val="en-GB" w:eastAsia="ko-KR" w:bidi="ar-SA"/>
    </w:rPr>
  </w:style>
  <w:style w:type="character" w:customStyle="1" w:styleId="Heading9Char1">
    <w:name w:val="Heading 9 Char1"/>
    <w:aliases w:val="Figure Heading Char1,FH Char1,标题 9 Char1,Figure Heading Char2,FH Char2,제목 9 Char1"/>
    <w:basedOn w:val="DefaultParagraphFont"/>
    <w:qFormat/>
    <w:rsid w:val="00E63D54"/>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E63D54"/>
    <w:rPr>
      <w:rFonts w:ascii="Arial" w:hAnsi="Arial"/>
      <w:sz w:val="28"/>
      <w:lang w:val="en-GB" w:eastAsia="ko-KR" w:bidi="ar-SA"/>
    </w:rPr>
  </w:style>
  <w:style w:type="character" w:customStyle="1" w:styleId="CharChar32">
    <w:name w:val="Char Char32"/>
    <w:semiHidden/>
    <w:qFormat/>
    <w:rsid w:val="00E63D54"/>
    <w:rPr>
      <w:rFonts w:ascii="Arial" w:hAnsi="Arial"/>
      <w:sz w:val="28"/>
      <w:lang w:val="en-GB" w:eastAsia="ko-KR" w:bidi="ar-SA"/>
    </w:rPr>
  </w:style>
  <w:style w:type="table" w:customStyle="1" w:styleId="Tabellengitternetz419">
    <w:name w:val="Tabellengitternetz4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qFormat/>
    <w:rsid w:val="00E63D54"/>
    <w:rPr>
      <w:rFonts w:asciiTheme="minorHAnsi" w:eastAsiaTheme="minorEastAsia" w:hAnsiTheme="minorHAnsi" w:cstheme="minorBidi"/>
      <w:color w:val="5A5A5A" w:themeColor="text1" w:themeTint="A5"/>
      <w:spacing w:val="15"/>
      <w:sz w:val="22"/>
      <w:szCs w:val="22"/>
      <w:lang w:val="en-GB" w:eastAsia="en-US"/>
    </w:rPr>
  </w:style>
  <w:style w:type="table" w:customStyle="1" w:styleId="Tabellengitternetz519">
    <w:name w:val="Tabellengitternetz5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副标题1"/>
    <w:basedOn w:val="Normal"/>
    <w:next w:val="Normal"/>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E63D54"/>
    <w:rPr>
      <w:rFonts w:ascii="Times New Roman" w:eastAsia="Batang" w:hAnsi="Times New Roman"/>
      <w:lang w:val="en-GB" w:eastAsia="en-US"/>
    </w:rPr>
  </w:style>
  <w:style w:type="character" w:customStyle="1" w:styleId="Char1">
    <w:name w:val="副标题 Char1"/>
    <w:basedOn w:val="DefaultParagraphFont"/>
    <w:qFormat/>
    <w:rsid w:val="00E63D54"/>
    <w:rPr>
      <w:rFonts w:asciiTheme="majorHAnsi" w:eastAsia="SimSun" w:hAnsiTheme="majorHAnsi" w:cstheme="majorBidi"/>
      <w:b/>
      <w:bCs/>
      <w:kern w:val="28"/>
      <w:sz w:val="32"/>
      <w:szCs w:val="32"/>
      <w:lang w:val="en-GB" w:eastAsia="en-US"/>
    </w:rPr>
  </w:style>
  <w:style w:type="table" w:customStyle="1" w:styleId="Tabellengitternetz619">
    <w:name w:val="Tabellengitternetz6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56313A"/>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E63D54"/>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E63D5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63D54"/>
    <w:rPr>
      <w:rFonts w:ascii="Arial" w:eastAsia="MS Mincho" w:hAnsi="Arial"/>
      <w:szCs w:val="24"/>
      <w:lang w:val="en-GB" w:eastAsia="en-GB"/>
    </w:rPr>
  </w:style>
  <w:style w:type="table" w:customStyle="1" w:styleId="Tabellengitternetz8110">
    <w:name w:val="Tabellengitternetz8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0"/>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3">
    <w:name w:val="Subtitle Char3"/>
    <w:basedOn w:val="DefaultParagraphFont"/>
    <w:qFormat/>
    <w:rsid w:val="00E63D54"/>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E63D54"/>
    <w:rPr>
      <w:rFonts w:ascii="Times New Roman" w:hAnsi="Times New Roman"/>
      <w:lang w:val="en-GB" w:eastAsia="en-US"/>
    </w:rPr>
  </w:style>
  <w:style w:type="paragraph" w:customStyle="1" w:styleId="210">
    <w:name w:val="修订21"/>
    <w:hidden/>
    <w:uiPriority w:val="99"/>
    <w:semiHidden/>
    <w:qFormat/>
    <w:rsid w:val="00E63D54"/>
    <w:rPr>
      <w:rFonts w:ascii="Times New Roman" w:eastAsia="Batang" w:hAnsi="Times New Roman"/>
      <w:lang w:val="en-GB" w:eastAsia="en-US"/>
    </w:rPr>
  </w:style>
  <w:style w:type="table" w:customStyle="1" w:styleId="Tabellengitternetz129">
    <w:name w:val="Tabellengitternetz1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329">
    <w:name w:val="Table Grid329"/>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56313A"/>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鮮明引文1"/>
    <w:basedOn w:val="Normal"/>
    <w:next w:val="Normal"/>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qFormat/>
    <w:rsid w:val="00E63D54"/>
    <w:rPr>
      <w:i/>
      <w:iCs/>
      <w:color w:val="5B9BD5"/>
      <w:lang w:eastAsia="en-US"/>
    </w:rPr>
  </w:style>
  <w:style w:type="table" w:customStyle="1" w:styleId="Tabellengitternetz1118">
    <w:name w:val="Tabellengitternetz1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E63D54"/>
    <w:rPr>
      <w:rFonts w:ascii="Times New Roman" w:eastAsia="Batang" w:hAnsi="Times New Roman"/>
      <w:lang w:val="en-GB" w:eastAsia="en-US"/>
    </w:rPr>
  </w:style>
  <w:style w:type="table" w:customStyle="1" w:styleId="TableGrid5">
    <w:name w:val="Table Grid5"/>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DefaultParagraphFont"/>
    <w:uiPriority w:val="30"/>
    <w:qFormat/>
    <w:rsid w:val="00E63D54"/>
    <w:rPr>
      <w:rFonts w:ascii="Times New Roman" w:hAnsi="Times New Roman"/>
      <w:i/>
      <w:iCs/>
      <w:color w:val="5B9BD5"/>
      <w:lang w:val="en-GB" w:eastAsia="en-US"/>
    </w:rPr>
  </w:style>
  <w:style w:type="table" w:customStyle="1" w:styleId="TableGrid337">
    <w:name w:val="Table Grid33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56313A"/>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1">
    <w:name w:val="Intense Quote Char1"/>
    <w:basedOn w:val="DefaultParagraphFont"/>
    <w:uiPriority w:val="30"/>
    <w:qFormat/>
    <w:rsid w:val="00E63D54"/>
    <w:rPr>
      <w:rFonts w:ascii="Times New Roman" w:hAnsi="Times New Roman"/>
      <w:i/>
      <w:iCs/>
      <w:color w:val="5B9BD5"/>
      <w:lang w:val="en-GB" w:eastAsia="en-US"/>
    </w:rPr>
  </w:style>
  <w:style w:type="table" w:customStyle="1" w:styleId="TableGrid7">
    <w:name w:val="Table Grid7"/>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56313A"/>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6313A"/>
  </w:style>
  <w:style w:type="numbering" w:customStyle="1" w:styleId="NoList11">
    <w:name w:val="No List11"/>
    <w:next w:val="NoList"/>
    <w:uiPriority w:val="99"/>
    <w:semiHidden/>
    <w:unhideWhenUsed/>
    <w:rsid w:val="0056313A"/>
  </w:style>
  <w:style w:type="numbering" w:customStyle="1" w:styleId="1b">
    <w:name w:val="リストなし1"/>
    <w:next w:val="NoList"/>
    <w:uiPriority w:val="99"/>
    <w:semiHidden/>
    <w:unhideWhenUsed/>
    <w:rsid w:val="0056313A"/>
  </w:style>
  <w:style w:type="numbering" w:customStyle="1" w:styleId="1c">
    <w:name w:val="无列表1"/>
    <w:next w:val="NoList"/>
    <w:semiHidden/>
    <w:rsid w:val="0056313A"/>
  </w:style>
  <w:style w:type="numbering" w:customStyle="1" w:styleId="NoList2">
    <w:name w:val="No List2"/>
    <w:next w:val="NoList"/>
    <w:semiHidden/>
    <w:rsid w:val="0056313A"/>
  </w:style>
  <w:style w:type="numbering" w:customStyle="1" w:styleId="NoList3">
    <w:name w:val="No List3"/>
    <w:next w:val="NoList"/>
    <w:uiPriority w:val="99"/>
    <w:semiHidden/>
    <w:rsid w:val="0056313A"/>
  </w:style>
  <w:style w:type="numbering" w:customStyle="1" w:styleId="NoList111">
    <w:name w:val="No List111"/>
    <w:next w:val="NoList"/>
    <w:uiPriority w:val="99"/>
    <w:semiHidden/>
    <w:unhideWhenUsed/>
    <w:rsid w:val="0056313A"/>
  </w:style>
  <w:style w:type="numbering" w:customStyle="1" w:styleId="1d">
    <w:name w:val="無清單1"/>
    <w:next w:val="NoList"/>
    <w:uiPriority w:val="99"/>
    <w:semiHidden/>
    <w:unhideWhenUsed/>
    <w:rsid w:val="0056313A"/>
  </w:style>
  <w:style w:type="numbering" w:customStyle="1" w:styleId="113">
    <w:name w:val="無清單11"/>
    <w:next w:val="NoList"/>
    <w:uiPriority w:val="99"/>
    <w:semiHidden/>
    <w:unhideWhenUsed/>
    <w:rsid w:val="0056313A"/>
  </w:style>
  <w:style w:type="numbering" w:customStyle="1" w:styleId="NoList1111">
    <w:name w:val="No List1111"/>
    <w:next w:val="NoList"/>
    <w:uiPriority w:val="99"/>
    <w:semiHidden/>
    <w:unhideWhenUsed/>
    <w:rsid w:val="0056313A"/>
  </w:style>
  <w:style w:type="numbering" w:customStyle="1" w:styleId="114">
    <w:name w:val="无列表11"/>
    <w:next w:val="NoList"/>
    <w:semiHidden/>
    <w:rsid w:val="0056313A"/>
  </w:style>
  <w:style w:type="numbering" w:customStyle="1" w:styleId="23">
    <w:name w:val="无列表2"/>
    <w:next w:val="NoList"/>
    <w:uiPriority w:val="99"/>
    <w:semiHidden/>
    <w:unhideWhenUsed/>
    <w:rsid w:val="0056313A"/>
  </w:style>
  <w:style w:type="numbering" w:customStyle="1" w:styleId="NoList12">
    <w:name w:val="No List12"/>
    <w:next w:val="NoList"/>
    <w:uiPriority w:val="99"/>
    <w:semiHidden/>
    <w:unhideWhenUsed/>
    <w:rsid w:val="0056313A"/>
  </w:style>
  <w:style w:type="numbering" w:customStyle="1" w:styleId="115">
    <w:name w:val="リストなし11"/>
    <w:next w:val="NoList"/>
    <w:uiPriority w:val="99"/>
    <w:semiHidden/>
    <w:unhideWhenUsed/>
    <w:rsid w:val="0056313A"/>
  </w:style>
  <w:style w:type="numbering" w:customStyle="1" w:styleId="123">
    <w:name w:val="无列表12"/>
    <w:next w:val="NoList"/>
    <w:semiHidden/>
    <w:rsid w:val="0056313A"/>
  </w:style>
  <w:style w:type="numbering" w:customStyle="1" w:styleId="NoList21">
    <w:name w:val="No List21"/>
    <w:next w:val="NoList"/>
    <w:semiHidden/>
    <w:rsid w:val="0056313A"/>
  </w:style>
  <w:style w:type="numbering" w:customStyle="1" w:styleId="NoList31">
    <w:name w:val="No List31"/>
    <w:next w:val="NoList"/>
    <w:uiPriority w:val="99"/>
    <w:semiHidden/>
    <w:rsid w:val="0056313A"/>
  </w:style>
  <w:style w:type="numbering" w:customStyle="1" w:styleId="124">
    <w:name w:val="無清單12"/>
    <w:next w:val="NoList"/>
    <w:uiPriority w:val="99"/>
    <w:semiHidden/>
    <w:unhideWhenUsed/>
    <w:rsid w:val="0056313A"/>
  </w:style>
  <w:style w:type="numbering" w:customStyle="1" w:styleId="1111">
    <w:name w:val="無清單111"/>
    <w:next w:val="NoList"/>
    <w:uiPriority w:val="99"/>
    <w:semiHidden/>
    <w:unhideWhenUsed/>
    <w:rsid w:val="0056313A"/>
  </w:style>
  <w:style w:type="numbering" w:customStyle="1" w:styleId="NoList11111">
    <w:name w:val="No List11111"/>
    <w:next w:val="NoList"/>
    <w:uiPriority w:val="99"/>
    <w:semiHidden/>
    <w:unhideWhenUsed/>
    <w:rsid w:val="0056313A"/>
  </w:style>
  <w:style w:type="numbering" w:customStyle="1" w:styleId="1112">
    <w:name w:val="无列表111"/>
    <w:next w:val="NoList"/>
    <w:semiHidden/>
    <w:rsid w:val="0056313A"/>
  </w:style>
  <w:style w:type="numbering" w:customStyle="1" w:styleId="211">
    <w:name w:val="无列表21"/>
    <w:next w:val="NoList"/>
    <w:uiPriority w:val="99"/>
    <w:semiHidden/>
    <w:unhideWhenUsed/>
    <w:rsid w:val="0056313A"/>
  </w:style>
  <w:style w:type="numbering" w:customStyle="1" w:styleId="NoList121">
    <w:name w:val="No List121"/>
    <w:next w:val="NoList"/>
    <w:uiPriority w:val="99"/>
    <w:semiHidden/>
    <w:unhideWhenUsed/>
    <w:rsid w:val="0056313A"/>
  </w:style>
  <w:style w:type="numbering" w:customStyle="1" w:styleId="1113">
    <w:name w:val="リストなし111"/>
    <w:next w:val="NoList"/>
    <w:uiPriority w:val="99"/>
    <w:semiHidden/>
    <w:unhideWhenUsed/>
    <w:rsid w:val="0056313A"/>
  </w:style>
  <w:style w:type="numbering" w:customStyle="1" w:styleId="1210">
    <w:name w:val="无列表121"/>
    <w:next w:val="NoList"/>
    <w:semiHidden/>
    <w:rsid w:val="0056313A"/>
  </w:style>
  <w:style w:type="numbering" w:customStyle="1" w:styleId="NoList211">
    <w:name w:val="No List211"/>
    <w:next w:val="NoList"/>
    <w:semiHidden/>
    <w:rsid w:val="0056313A"/>
  </w:style>
  <w:style w:type="numbering" w:customStyle="1" w:styleId="NoList311">
    <w:name w:val="No List311"/>
    <w:next w:val="NoList"/>
    <w:uiPriority w:val="99"/>
    <w:semiHidden/>
    <w:rsid w:val="0056313A"/>
  </w:style>
  <w:style w:type="numbering" w:customStyle="1" w:styleId="1211">
    <w:name w:val="無清單121"/>
    <w:next w:val="NoList"/>
    <w:uiPriority w:val="99"/>
    <w:semiHidden/>
    <w:unhideWhenUsed/>
    <w:rsid w:val="0056313A"/>
  </w:style>
  <w:style w:type="numbering" w:customStyle="1" w:styleId="11110">
    <w:name w:val="無清單1111"/>
    <w:next w:val="NoList"/>
    <w:uiPriority w:val="99"/>
    <w:semiHidden/>
    <w:unhideWhenUsed/>
    <w:rsid w:val="0056313A"/>
  </w:style>
  <w:style w:type="numbering" w:customStyle="1" w:styleId="NoList4">
    <w:name w:val="No List4"/>
    <w:next w:val="NoList"/>
    <w:uiPriority w:val="99"/>
    <w:semiHidden/>
    <w:unhideWhenUsed/>
    <w:rsid w:val="0056313A"/>
  </w:style>
  <w:style w:type="numbering" w:customStyle="1" w:styleId="NoList111111">
    <w:name w:val="No List111111"/>
    <w:next w:val="NoList"/>
    <w:uiPriority w:val="99"/>
    <w:semiHidden/>
    <w:unhideWhenUsed/>
    <w:rsid w:val="0056313A"/>
  </w:style>
  <w:style w:type="table" w:customStyle="1" w:styleId="TableGrid1121">
    <w:name w:val="Table Grid1121"/>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无列表1111"/>
    <w:next w:val="NoList"/>
    <w:semiHidden/>
    <w:rsid w:val="0056313A"/>
  </w:style>
  <w:style w:type="table" w:customStyle="1" w:styleId="TableGrid9">
    <w:name w:val="Table Grid9"/>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无列表211"/>
    <w:next w:val="NoList"/>
    <w:uiPriority w:val="99"/>
    <w:semiHidden/>
    <w:unhideWhenUsed/>
    <w:rsid w:val="0056313A"/>
  </w:style>
  <w:style w:type="numbering" w:customStyle="1" w:styleId="NoList1211">
    <w:name w:val="No List1211"/>
    <w:next w:val="NoList"/>
    <w:uiPriority w:val="99"/>
    <w:semiHidden/>
    <w:unhideWhenUsed/>
    <w:rsid w:val="0056313A"/>
  </w:style>
  <w:style w:type="table" w:customStyle="1" w:styleId="TableGrid15">
    <w:name w:val="Table Grid15"/>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
    <w:next w:val="NoList"/>
    <w:uiPriority w:val="99"/>
    <w:semiHidden/>
    <w:unhideWhenUsed/>
    <w:rsid w:val="0056313A"/>
  </w:style>
  <w:style w:type="table" w:customStyle="1" w:styleId="35">
    <w:name w:val="网格型35"/>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无列表1211"/>
    <w:next w:val="NoList"/>
    <w:semiHidden/>
    <w:rsid w:val="0056313A"/>
  </w:style>
  <w:style w:type="numbering" w:customStyle="1" w:styleId="NoList2111">
    <w:name w:val="No List2111"/>
    <w:next w:val="NoList"/>
    <w:semiHidden/>
    <w:rsid w:val="0056313A"/>
  </w:style>
  <w:style w:type="table" w:customStyle="1" w:styleId="TableGrid45">
    <w:name w:val="Table Grid45"/>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rsid w:val="0056313A"/>
  </w:style>
  <w:style w:type="numbering" w:customStyle="1" w:styleId="12111">
    <w:name w:val="無清單1211"/>
    <w:next w:val="NoList"/>
    <w:uiPriority w:val="99"/>
    <w:semiHidden/>
    <w:unhideWhenUsed/>
    <w:rsid w:val="0056313A"/>
  </w:style>
  <w:style w:type="numbering" w:customStyle="1" w:styleId="111110">
    <w:name w:val="無清單11111"/>
    <w:next w:val="NoList"/>
    <w:uiPriority w:val="99"/>
    <w:semiHidden/>
    <w:unhideWhenUsed/>
    <w:rsid w:val="0056313A"/>
  </w:style>
  <w:style w:type="table" w:customStyle="1" w:styleId="150">
    <w:name w:val="表格格線15"/>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无列表3"/>
    <w:next w:val="NoList"/>
    <w:uiPriority w:val="99"/>
    <w:semiHidden/>
    <w:unhideWhenUsed/>
    <w:rsid w:val="0056313A"/>
  </w:style>
  <w:style w:type="numbering" w:customStyle="1" w:styleId="131">
    <w:name w:val="無清單13"/>
    <w:next w:val="NoList"/>
    <w:uiPriority w:val="99"/>
    <w:semiHidden/>
    <w:unhideWhenUsed/>
    <w:rsid w:val="0056313A"/>
  </w:style>
  <w:style w:type="numbering" w:customStyle="1" w:styleId="NoList13">
    <w:name w:val="No List13"/>
    <w:next w:val="NoList"/>
    <w:uiPriority w:val="99"/>
    <w:semiHidden/>
    <w:unhideWhenUsed/>
    <w:rsid w:val="0056313A"/>
  </w:style>
  <w:style w:type="numbering" w:customStyle="1" w:styleId="125">
    <w:name w:val="リストなし12"/>
    <w:next w:val="NoList"/>
    <w:uiPriority w:val="99"/>
    <w:semiHidden/>
    <w:unhideWhenUsed/>
    <w:rsid w:val="0056313A"/>
  </w:style>
  <w:style w:type="numbering" w:customStyle="1" w:styleId="132">
    <w:name w:val="无列表13"/>
    <w:next w:val="NoList"/>
    <w:semiHidden/>
    <w:rsid w:val="0056313A"/>
  </w:style>
  <w:style w:type="numbering" w:customStyle="1" w:styleId="NoList22">
    <w:name w:val="No List22"/>
    <w:next w:val="NoList"/>
    <w:semiHidden/>
    <w:rsid w:val="0056313A"/>
  </w:style>
  <w:style w:type="numbering" w:customStyle="1" w:styleId="NoList32">
    <w:name w:val="No List32"/>
    <w:next w:val="NoList"/>
    <w:uiPriority w:val="99"/>
    <w:semiHidden/>
    <w:rsid w:val="0056313A"/>
  </w:style>
  <w:style w:type="numbering" w:customStyle="1" w:styleId="NoList112">
    <w:name w:val="No List112"/>
    <w:next w:val="NoList"/>
    <w:uiPriority w:val="99"/>
    <w:semiHidden/>
    <w:unhideWhenUsed/>
    <w:rsid w:val="0056313A"/>
  </w:style>
  <w:style w:type="numbering" w:customStyle="1" w:styleId="1121">
    <w:name w:val="無清單112"/>
    <w:next w:val="NoList"/>
    <w:uiPriority w:val="99"/>
    <w:semiHidden/>
    <w:unhideWhenUsed/>
    <w:rsid w:val="0056313A"/>
  </w:style>
  <w:style w:type="table" w:customStyle="1" w:styleId="TableGrid114">
    <w:name w:val="Table Grid114"/>
    <w:basedOn w:val="TableNormal"/>
    <w:next w:val="TableGrid"/>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無清單1112"/>
    <w:next w:val="NoList"/>
    <w:uiPriority w:val="99"/>
    <w:semiHidden/>
    <w:unhideWhenUsed/>
    <w:rsid w:val="0056313A"/>
  </w:style>
  <w:style w:type="numbering" w:customStyle="1" w:styleId="NoList1112">
    <w:name w:val="No List1112"/>
    <w:next w:val="NoList"/>
    <w:uiPriority w:val="99"/>
    <w:semiHidden/>
    <w:unhideWhenUsed/>
    <w:rsid w:val="0056313A"/>
  </w:style>
  <w:style w:type="table" w:customStyle="1" w:styleId="TableGrid53">
    <w:name w:val="Table Grid53"/>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56313A"/>
  </w:style>
  <w:style w:type="numbering" w:customStyle="1" w:styleId="NoList122">
    <w:name w:val="No List122"/>
    <w:next w:val="NoList"/>
    <w:uiPriority w:val="99"/>
    <w:semiHidden/>
    <w:unhideWhenUsed/>
    <w:rsid w:val="0056313A"/>
  </w:style>
  <w:style w:type="numbering" w:customStyle="1" w:styleId="1122">
    <w:name w:val="リストなし112"/>
    <w:next w:val="NoList"/>
    <w:uiPriority w:val="99"/>
    <w:semiHidden/>
    <w:unhideWhenUsed/>
    <w:rsid w:val="0056313A"/>
  </w:style>
  <w:style w:type="numbering" w:customStyle="1" w:styleId="1123">
    <w:name w:val="无列表112"/>
    <w:next w:val="NoList"/>
    <w:semiHidden/>
    <w:rsid w:val="0056313A"/>
  </w:style>
  <w:style w:type="numbering" w:customStyle="1" w:styleId="NoList212">
    <w:name w:val="No List212"/>
    <w:next w:val="NoList"/>
    <w:semiHidden/>
    <w:rsid w:val="0056313A"/>
  </w:style>
  <w:style w:type="numbering" w:customStyle="1" w:styleId="NoList312">
    <w:name w:val="No List312"/>
    <w:next w:val="NoList"/>
    <w:uiPriority w:val="99"/>
    <w:semiHidden/>
    <w:rsid w:val="0056313A"/>
  </w:style>
  <w:style w:type="numbering" w:customStyle="1" w:styleId="1220">
    <w:name w:val="無清單122"/>
    <w:next w:val="NoList"/>
    <w:uiPriority w:val="99"/>
    <w:semiHidden/>
    <w:unhideWhenUsed/>
    <w:rsid w:val="0056313A"/>
  </w:style>
  <w:style w:type="numbering" w:customStyle="1" w:styleId="111120">
    <w:name w:val="無清單11112"/>
    <w:next w:val="NoList"/>
    <w:uiPriority w:val="99"/>
    <w:semiHidden/>
    <w:unhideWhenUsed/>
    <w:rsid w:val="0056313A"/>
  </w:style>
  <w:style w:type="numbering" w:customStyle="1" w:styleId="NoList41">
    <w:name w:val="No List41"/>
    <w:next w:val="NoList"/>
    <w:uiPriority w:val="99"/>
    <w:semiHidden/>
    <w:unhideWhenUsed/>
    <w:rsid w:val="0056313A"/>
  </w:style>
  <w:style w:type="table" w:customStyle="1" w:styleId="TableGrid63">
    <w:name w:val="Table Grid63"/>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56313A"/>
  </w:style>
  <w:style w:type="numbering" w:customStyle="1" w:styleId="NoList1212">
    <w:name w:val="No List1212"/>
    <w:next w:val="NoList"/>
    <w:uiPriority w:val="99"/>
    <w:semiHidden/>
    <w:unhideWhenUsed/>
    <w:rsid w:val="0056313A"/>
  </w:style>
  <w:style w:type="table" w:customStyle="1" w:styleId="TableGrid123">
    <w:name w:val="Table Grid123"/>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リストなし1112"/>
    <w:next w:val="NoList"/>
    <w:uiPriority w:val="99"/>
    <w:semiHidden/>
    <w:unhideWhenUsed/>
    <w:rsid w:val="0056313A"/>
  </w:style>
  <w:style w:type="table" w:customStyle="1" w:styleId="323">
    <w:name w:val="网格型32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无列表1112"/>
    <w:next w:val="NoList"/>
    <w:semiHidden/>
    <w:rsid w:val="0056313A"/>
  </w:style>
  <w:style w:type="numbering" w:customStyle="1" w:styleId="NoList2112">
    <w:name w:val="No List2112"/>
    <w:next w:val="NoList"/>
    <w:semiHidden/>
    <w:rsid w:val="0056313A"/>
  </w:style>
  <w:style w:type="table" w:customStyle="1" w:styleId="TableGrid423">
    <w:name w:val="Table Grid423"/>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2">
    <w:name w:val="No List3112"/>
    <w:next w:val="NoList"/>
    <w:uiPriority w:val="99"/>
    <w:semiHidden/>
    <w:rsid w:val="0056313A"/>
  </w:style>
  <w:style w:type="numbering" w:customStyle="1" w:styleId="NoList11112">
    <w:name w:val="No List11112"/>
    <w:next w:val="NoList"/>
    <w:uiPriority w:val="99"/>
    <w:semiHidden/>
    <w:unhideWhenUsed/>
    <w:rsid w:val="0056313A"/>
  </w:style>
  <w:style w:type="table" w:customStyle="1" w:styleId="1230">
    <w:name w:val="表格格線123"/>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無清單1212"/>
    <w:next w:val="NoList"/>
    <w:uiPriority w:val="99"/>
    <w:semiHidden/>
    <w:unhideWhenUsed/>
    <w:rsid w:val="0056313A"/>
  </w:style>
  <w:style w:type="numbering" w:customStyle="1" w:styleId="111111">
    <w:name w:val="無清單111111"/>
    <w:next w:val="NoList"/>
    <w:uiPriority w:val="99"/>
    <w:semiHidden/>
    <w:unhideWhenUsed/>
    <w:rsid w:val="0056313A"/>
  </w:style>
  <w:style w:type="numbering" w:customStyle="1" w:styleId="NoList5">
    <w:name w:val="No List5"/>
    <w:next w:val="NoList"/>
    <w:uiPriority w:val="99"/>
    <w:semiHidden/>
    <w:unhideWhenUsed/>
    <w:rsid w:val="0056313A"/>
  </w:style>
  <w:style w:type="numbering" w:customStyle="1" w:styleId="NoList131">
    <w:name w:val="No List131"/>
    <w:next w:val="NoList"/>
    <w:uiPriority w:val="99"/>
    <w:semiHidden/>
    <w:unhideWhenUsed/>
    <w:rsid w:val="0056313A"/>
  </w:style>
  <w:style w:type="numbering" w:customStyle="1" w:styleId="1213">
    <w:name w:val="リストなし121"/>
    <w:next w:val="NoList"/>
    <w:uiPriority w:val="99"/>
    <w:semiHidden/>
    <w:unhideWhenUsed/>
    <w:rsid w:val="0056313A"/>
  </w:style>
  <w:style w:type="numbering" w:customStyle="1" w:styleId="1221">
    <w:name w:val="无列表122"/>
    <w:next w:val="NoList"/>
    <w:semiHidden/>
    <w:rsid w:val="0056313A"/>
  </w:style>
  <w:style w:type="numbering" w:customStyle="1" w:styleId="NoList221">
    <w:name w:val="No List221"/>
    <w:next w:val="NoList"/>
    <w:semiHidden/>
    <w:rsid w:val="0056313A"/>
  </w:style>
  <w:style w:type="numbering" w:customStyle="1" w:styleId="NoList321">
    <w:name w:val="No List321"/>
    <w:next w:val="NoList"/>
    <w:uiPriority w:val="99"/>
    <w:semiHidden/>
    <w:rsid w:val="0056313A"/>
  </w:style>
  <w:style w:type="numbering" w:customStyle="1" w:styleId="1310">
    <w:name w:val="無清單131"/>
    <w:next w:val="NoList"/>
    <w:uiPriority w:val="99"/>
    <w:semiHidden/>
    <w:unhideWhenUsed/>
    <w:rsid w:val="0056313A"/>
  </w:style>
  <w:style w:type="table" w:customStyle="1" w:styleId="TableGrid1112">
    <w:name w:val="Table Grid1112"/>
    <w:basedOn w:val="TableNormal"/>
    <w:next w:val="TableGrid"/>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無清單1121"/>
    <w:next w:val="NoList"/>
    <w:uiPriority w:val="99"/>
    <w:semiHidden/>
    <w:unhideWhenUsed/>
    <w:rsid w:val="0056313A"/>
  </w:style>
  <w:style w:type="table" w:customStyle="1" w:styleId="212">
    <w:name w:val="网格型21"/>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无列表212"/>
    <w:next w:val="NoList"/>
    <w:uiPriority w:val="99"/>
    <w:semiHidden/>
    <w:unhideWhenUsed/>
    <w:rsid w:val="0056313A"/>
  </w:style>
  <w:style w:type="numbering" w:customStyle="1" w:styleId="NoList1221">
    <w:name w:val="No List1221"/>
    <w:next w:val="NoList"/>
    <w:uiPriority w:val="99"/>
    <w:semiHidden/>
    <w:unhideWhenUsed/>
    <w:rsid w:val="0056313A"/>
  </w:style>
  <w:style w:type="numbering" w:customStyle="1" w:styleId="11211">
    <w:name w:val="リストなし1121"/>
    <w:next w:val="NoList"/>
    <w:uiPriority w:val="99"/>
    <w:semiHidden/>
    <w:unhideWhenUsed/>
    <w:rsid w:val="0056313A"/>
  </w:style>
  <w:style w:type="table" w:customStyle="1" w:styleId="TableGrid1122">
    <w:name w:val="Table Grid1122"/>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无列表1121"/>
    <w:next w:val="NoList"/>
    <w:semiHidden/>
    <w:rsid w:val="0056313A"/>
  </w:style>
  <w:style w:type="numbering" w:customStyle="1" w:styleId="NoList2121">
    <w:name w:val="No List2121"/>
    <w:next w:val="NoList"/>
    <w:semiHidden/>
    <w:rsid w:val="0056313A"/>
  </w:style>
  <w:style w:type="numbering" w:customStyle="1" w:styleId="NoList3121">
    <w:name w:val="No List3121"/>
    <w:next w:val="NoList"/>
    <w:uiPriority w:val="99"/>
    <w:semiHidden/>
    <w:rsid w:val="0056313A"/>
  </w:style>
  <w:style w:type="numbering" w:customStyle="1" w:styleId="NoList11121">
    <w:name w:val="No List11121"/>
    <w:next w:val="NoList"/>
    <w:uiPriority w:val="99"/>
    <w:semiHidden/>
    <w:unhideWhenUsed/>
    <w:rsid w:val="0056313A"/>
  </w:style>
  <w:style w:type="numbering" w:customStyle="1" w:styleId="12210">
    <w:name w:val="無清單1221"/>
    <w:next w:val="NoList"/>
    <w:uiPriority w:val="99"/>
    <w:semiHidden/>
    <w:unhideWhenUsed/>
    <w:rsid w:val="0056313A"/>
  </w:style>
  <w:style w:type="numbering" w:customStyle="1" w:styleId="111210">
    <w:name w:val="無清單11121"/>
    <w:next w:val="NoList"/>
    <w:uiPriority w:val="99"/>
    <w:semiHidden/>
    <w:unhideWhenUsed/>
    <w:rsid w:val="0056313A"/>
  </w:style>
  <w:style w:type="numbering" w:customStyle="1" w:styleId="314">
    <w:name w:val="无列表31"/>
    <w:next w:val="NoList"/>
    <w:uiPriority w:val="99"/>
    <w:semiHidden/>
    <w:unhideWhenUsed/>
    <w:rsid w:val="0056313A"/>
  </w:style>
  <w:style w:type="numbering" w:customStyle="1" w:styleId="1311">
    <w:name w:val="无列表131"/>
    <w:next w:val="NoList"/>
    <w:semiHidden/>
    <w:rsid w:val="0056313A"/>
  </w:style>
  <w:style w:type="numbering" w:customStyle="1" w:styleId="NoList113">
    <w:name w:val="No List113"/>
    <w:next w:val="NoList"/>
    <w:uiPriority w:val="99"/>
    <w:semiHidden/>
    <w:unhideWhenUsed/>
    <w:rsid w:val="0056313A"/>
  </w:style>
  <w:style w:type="numbering" w:customStyle="1" w:styleId="NoList411">
    <w:name w:val="No List411"/>
    <w:next w:val="NoList"/>
    <w:uiPriority w:val="99"/>
    <w:semiHidden/>
    <w:unhideWhenUsed/>
    <w:rsid w:val="0056313A"/>
  </w:style>
  <w:style w:type="numbering" w:customStyle="1" w:styleId="221">
    <w:name w:val="无列表221"/>
    <w:next w:val="NoList"/>
    <w:uiPriority w:val="99"/>
    <w:semiHidden/>
    <w:unhideWhenUsed/>
    <w:rsid w:val="0056313A"/>
  </w:style>
  <w:style w:type="numbering" w:customStyle="1" w:styleId="NoList12111">
    <w:name w:val="No List12111"/>
    <w:next w:val="NoList"/>
    <w:uiPriority w:val="99"/>
    <w:semiHidden/>
    <w:unhideWhenUsed/>
    <w:rsid w:val="0056313A"/>
  </w:style>
  <w:style w:type="numbering" w:customStyle="1" w:styleId="111112">
    <w:name w:val="リストなし11111"/>
    <w:next w:val="NoList"/>
    <w:uiPriority w:val="99"/>
    <w:semiHidden/>
    <w:unhideWhenUsed/>
    <w:rsid w:val="0056313A"/>
  </w:style>
  <w:style w:type="numbering" w:customStyle="1" w:styleId="111113">
    <w:name w:val="无列表11111"/>
    <w:next w:val="NoList"/>
    <w:semiHidden/>
    <w:rsid w:val="0056313A"/>
  </w:style>
  <w:style w:type="numbering" w:customStyle="1" w:styleId="NoList21111">
    <w:name w:val="No List21111"/>
    <w:next w:val="NoList"/>
    <w:semiHidden/>
    <w:rsid w:val="0056313A"/>
  </w:style>
  <w:style w:type="numbering" w:customStyle="1" w:styleId="NoList31111">
    <w:name w:val="No List31111"/>
    <w:next w:val="NoList"/>
    <w:uiPriority w:val="99"/>
    <w:semiHidden/>
    <w:rsid w:val="0056313A"/>
  </w:style>
  <w:style w:type="numbering" w:customStyle="1" w:styleId="NoList1111111">
    <w:name w:val="No List1111111"/>
    <w:next w:val="NoList"/>
    <w:uiPriority w:val="99"/>
    <w:semiHidden/>
    <w:unhideWhenUsed/>
    <w:rsid w:val="0056313A"/>
  </w:style>
  <w:style w:type="numbering" w:customStyle="1" w:styleId="121110">
    <w:name w:val="無清單12111"/>
    <w:next w:val="NoList"/>
    <w:uiPriority w:val="99"/>
    <w:semiHidden/>
    <w:unhideWhenUsed/>
    <w:rsid w:val="0056313A"/>
  </w:style>
  <w:style w:type="numbering" w:customStyle="1" w:styleId="1111111">
    <w:name w:val="無清單1111111"/>
    <w:next w:val="NoList"/>
    <w:uiPriority w:val="99"/>
    <w:semiHidden/>
    <w:unhideWhenUsed/>
    <w:rsid w:val="0056313A"/>
  </w:style>
  <w:style w:type="numbering" w:customStyle="1" w:styleId="NoList1311">
    <w:name w:val="No List1311"/>
    <w:next w:val="NoList"/>
    <w:uiPriority w:val="99"/>
    <w:semiHidden/>
    <w:unhideWhenUsed/>
    <w:rsid w:val="0056313A"/>
  </w:style>
  <w:style w:type="numbering" w:customStyle="1" w:styleId="12112">
    <w:name w:val="リストなし1211"/>
    <w:next w:val="NoList"/>
    <w:uiPriority w:val="99"/>
    <w:semiHidden/>
    <w:unhideWhenUsed/>
    <w:rsid w:val="0056313A"/>
  </w:style>
  <w:style w:type="numbering" w:customStyle="1" w:styleId="12120">
    <w:name w:val="无列表1212"/>
    <w:next w:val="NoList"/>
    <w:semiHidden/>
    <w:rsid w:val="0056313A"/>
  </w:style>
  <w:style w:type="numbering" w:customStyle="1" w:styleId="NoList2211">
    <w:name w:val="No List2211"/>
    <w:next w:val="NoList"/>
    <w:semiHidden/>
    <w:rsid w:val="0056313A"/>
  </w:style>
  <w:style w:type="numbering" w:customStyle="1" w:styleId="NoList3211">
    <w:name w:val="No List3211"/>
    <w:next w:val="NoList"/>
    <w:uiPriority w:val="99"/>
    <w:semiHidden/>
    <w:rsid w:val="0056313A"/>
  </w:style>
  <w:style w:type="numbering" w:customStyle="1" w:styleId="NoList11211">
    <w:name w:val="No List11211"/>
    <w:next w:val="NoList"/>
    <w:uiPriority w:val="99"/>
    <w:semiHidden/>
    <w:unhideWhenUsed/>
    <w:rsid w:val="0056313A"/>
  </w:style>
  <w:style w:type="numbering" w:customStyle="1" w:styleId="13110">
    <w:name w:val="無清單1311"/>
    <w:next w:val="NoList"/>
    <w:uiPriority w:val="99"/>
    <w:semiHidden/>
    <w:unhideWhenUsed/>
    <w:rsid w:val="0056313A"/>
  </w:style>
  <w:style w:type="character" w:customStyle="1" w:styleId="NumberedListChar">
    <w:name w:val="Numbered List Char"/>
    <w:basedOn w:val="DefaultParagraphFont"/>
    <w:link w:val="NumberedList"/>
    <w:qFormat/>
    <w:rsid w:val="00E63D54"/>
    <w:rPr>
      <w:rFonts w:ascii="Times New Roman" w:eastAsia="MS Mincho" w:hAnsi="Times New Roman"/>
      <w:lang w:val="en-US" w:eastAsia="en-GB"/>
    </w:rPr>
  </w:style>
  <w:style w:type="character" w:customStyle="1" w:styleId="11Char">
    <w:name w:val="1.1 Char"/>
    <w:link w:val="116"/>
    <w:qFormat/>
    <w:rsid w:val="00E63D54"/>
    <w:rPr>
      <w:rFonts w:ascii="Arial" w:eastAsia="MS Mincho" w:hAnsi="Arial"/>
      <w:b/>
      <w:bCs/>
      <w:sz w:val="24"/>
      <w:szCs w:val="26"/>
    </w:rPr>
  </w:style>
  <w:style w:type="character" w:customStyle="1" w:styleId="1e">
    <w:name w:val="明显强调1"/>
    <w:uiPriority w:val="21"/>
    <w:qFormat/>
    <w:rsid w:val="00E63D54"/>
    <w:rPr>
      <w:b/>
      <w:bCs/>
      <w:i/>
      <w:iCs/>
      <w:color w:val="4F81BD"/>
    </w:rPr>
  </w:style>
  <w:style w:type="paragraph" w:customStyle="1" w:styleId="MediumGrid21">
    <w:name w:val="Medium Grid 21"/>
    <w:uiPriority w:val="1"/>
    <w:qFormat/>
    <w:rsid w:val="00E63D5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E63D54"/>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E63D54"/>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E63D54"/>
    <w:rPr>
      <w:rFonts w:ascii="Times New Roman" w:hAnsi="Times New Roman" w:cs="Times New Roman" w:hint="default"/>
      <w:i/>
      <w:iCs/>
    </w:rPr>
  </w:style>
  <w:style w:type="paragraph" w:styleId="NoSpacing">
    <w:name w:val="No Spacing"/>
    <w:basedOn w:val="Normal"/>
    <w:uiPriority w:val="1"/>
    <w:qFormat/>
    <w:rsid w:val="00E63D54"/>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E63D54"/>
    <w:rPr>
      <w:b/>
      <w:bCs w:val="0"/>
      <w:i/>
      <w:iCs w:val="0"/>
      <w:color w:val="4F81BD"/>
    </w:rPr>
  </w:style>
  <w:style w:type="character" w:styleId="SubtleReference">
    <w:name w:val="Subtle Reference"/>
    <w:uiPriority w:val="31"/>
    <w:qFormat/>
    <w:rsid w:val="00E63D54"/>
    <w:rPr>
      <w:smallCaps/>
      <w:color w:val="C0504D"/>
      <w:u w:val="single"/>
    </w:rPr>
  </w:style>
  <w:style w:type="character" w:styleId="IntenseReference">
    <w:name w:val="Intense Reference"/>
    <w:qFormat/>
    <w:rsid w:val="00E63D54"/>
    <w:rPr>
      <w:b/>
      <w:bCs w:val="0"/>
      <w:smallCaps/>
      <w:color w:val="C0504D"/>
      <w:spacing w:val="5"/>
      <w:u w:val="single"/>
    </w:rPr>
  </w:style>
  <w:style w:type="paragraph" w:customStyle="1" w:styleId="Header-3gppTdoc">
    <w:name w:val="Header-3gpp Tdoc"/>
    <w:basedOn w:val="Header"/>
    <w:link w:val="Header-3gppTdocChar"/>
    <w:qFormat/>
    <w:rsid w:val="00E63D5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E63D54"/>
    <w:rPr>
      <w:rFonts w:ascii="Arial" w:eastAsia="MS Mincho" w:hAnsi="Arial" w:cs="Arial"/>
      <w:b/>
      <w:sz w:val="24"/>
      <w:szCs w:val="24"/>
      <w:lang w:val="en-US" w:eastAsia="en-GB"/>
    </w:rPr>
  </w:style>
  <w:style w:type="numbering" w:customStyle="1" w:styleId="112110">
    <w:name w:val="無清單11211"/>
    <w:next w:val="NoList"/>
    <w:uiPriority w:val="99"/>
    <w:semiHidden/>
    <w:unhideWhenUsed/>
    <w:rsid w:val="0056313A"/>
  </w:style>
  <w:style w:type="numbering" w:customStyle="1" w:styleId="2111">
    <w:name w:val="无列表2111"/>
    <w:next w:val="NoList"/>
    <w:uiPriority w:val="99"/>
    <w:semiHidden/>
    <w:unhideWhenUsed/>
    <w:rsid w:val="0056313A"/>
  </w:style>
  <w:style w:type="numbering" w:customStyle="1" w:styleId="NoList12211">
    <w:name w:val="No List12211"/>
    <w:next w:val="NoList"/>
    <w:uiPriority w:val="99"/>
    <w:semiHidden/>
    <w:unhideWhenUsed/>
    <w:rsid w:val="0056313A"/>
  </w:style>
  <w:style w:type="numbering" w:customStyle="1" w:styleId="112111">
    <w:name w:val="リストなし11211"/>
    <w:next w:val="NoList"/>
    <w:uiPriority w:val="99"/>
    <w:semiHidden/>
    <w:unhideWhenUsed/>
    <w:rsid w:val="0056313A"/>
  </w:style>
  <w:style w:type="numbering" w:customStyle="1" w:styleId="112112">
    <w:name w:val="无列表11211"/>
    <w:next w:val="NoList"/>
    <w:semiHidden/>
    <w:rsid w:val="0056313A"/>
  </w:style>
  <w:style w:type="numbering" w:customStyle="1" w:styleId="NoList21211">
    <w:name w:val="No List21211"/>
    <w:next w:val="NoList"/>
    <w:semiHidden/>
    <w:rsid w:val="0056313A"/>
  </w:style>
  <w:style w:type="numbering" w:customStyle="1" w:styleId="NoList31211">
    <w:name w:val="No List31211"/>
    <w:next w:val="NoList"/>
    <w:uiPriority w:val="99"/>
    <w:semiHidden/>
    <w:rsid w:val="0056313A"/>
  </w:style>
  <w:style w:type="numbering" w:customStyle="1" w:styleId="NoList111211">
    <w:name w:val="No List111211"/>
    <w:next w:val="NoList"/>
    <w:uiPriority w:val="99"/>
    <w:semiHidden/>
    <w:unhideWhenUsed/>
    <w:rsid w:val="0056313A"/>
  </w:style>
  <w:style w:type="numbering" w:customStyle="1" w:styleId="12211">
    <w:name w:val="無清單12211"/>
    <w:next w:val="NoList"/>
    <w:uiPriority w:val="99"/>
    <w:semiHidden/>
    <w:unhideWhenUsed/>
    <w:rsid w:val="0056313A"/>
  </w:style>
  <w:style w:type="numbering" w:customStyle="1" w:styleId="111211">
    <w:name w:val="無清單111211"/>
    <w:next w:val="NoList"/>
    <w:uiPriority w:val="99"/>
    <w:semiHidden/>
    <w:unhideWhenUsed/>
    <w:rsid w:val="0056313A"/>
  </w:style>
  <w:style w:type="numbering" w:customStyle="1" w:styleId="NoList6">
    <w:name w:val="No List6"/>
    <w:next w:val="NoList"/>
    <w:uiPriority w:val="99"/>
    <w:semiHidden/>
    <w:unhideWhenUsed/>
    <w:rsid w:val="0056313A"/>
  </w:style>
  <w:style w:type="numbering" w:customStyle="1" w:styleId="NoList14">
    <w:name w:val="No List14"/>
    <w:next w:val="NoList"/>
    <w:uiPriority w:val="99"/>
    <w:semiHidden/>
    <w:unhideWhenUsed/>
    <w:rsid w:val="0056313A"/>
  </w:style>
  <w:style w:type="numbering" w:customStyle="1" w:styleId="133">
    <w:name w:val="リストなし13"/>
    <w:next w:val="NoList"/>
    <w:uiPriority w:val="99"/>
    <w:semiHidden/>
    <w:unhideWhenUsed/>
    <w:rsid w:val="0056313A"/>
  </w:style>
  <w:style w:type="numbering" w:customStyle="1" w:styleId="NoList23">
    <w:name w:val="No List23"/>
    <w:next w:val="NoList"/>
    <w:semiHidden/>
    <w:rsid w:val="0056313A"/>
  </w:style>
  <w:style w:type="numbering" w:customStyle="1" w:styleId="NoList33">
    <w:name w:val="No List33"/>
    <w:next w:val="NoList"/>
    <w:uiPriority w:val="99"/>
    <w:semiHidden/>
    <w:rsid w:val="0056313A"/>
  </w:style>
  <w:style w:type="numbering" w:customStyle="1" w:styleId="141">
    <w:name w:val="無清單14"/>
    <w:next w:val="NoList"/>
    <w:uiPriority w:val="99"/>
    <w:semiHidden/>
    <w:unhideWhenUsed/>
    <w:rsid w:val="0056313A"/>
  </w:style>
  <w:style w:type="numbering" w:customStyle="1" w:styleId="1131">
    <w:name w:val="無清單113"/>
    <w:next w:val="NoList"/>
    <w:uiPriority w:val="99"/>
    <w:semiHidden/>
    <w:unhideWhenUsed/>
    <w:rsid w:val="0056313A"/>
  </w:style>
  <w:style w:type="numbering" w:customStyle="1" w:styleId="NoList123">
    <w:name w:val="No List123"/>
    <w:next w:val="NoList"/>
    <w:uiPriority w:val="99"/>
    <w:semiHidden/>
    <w:unhideWhenUsed/>
    <w:rsid w:val="0056313A"/>
  </w:style>
  <w:style w:type="numbering" w:customStyle="1" w:styleId="1132">
    <w:name w:val="リストなし113"/>
    <w:next w:val="NoList"/>
    <w:uiPriority w:val="99"/>
    <w:semiHidden/>
    <w:unhideWhenUsed/>
    <w:rsid w:val="0056313A"/>
  </w:style>
  <w:style w:type="numbering" w:customStyle="1" w:styleId="1133">
    <w:name w:val="无列表113"/>
    <w:next w:val="NoList"/>
    <w:semiHidden/>
    <w:rsid w:val="0056313A"/>
  </w:style>
  <w:style w:type="numbering" w:customStyle="1" w:styleId="NoList213">
    <w:name w:val="No List213"/>
    <w:next w:val="NoList"/>
    <w:semiHidden/>
    <w:rsid w:val="0056313A"/>
  </w:style>
  <w:style w:type="numbering" w:customStyle="1" w:styleId="NoList313">
    <w:name w:val="No List313"/>
    <w:next w:val="NoList"/>
    <w:uiPriority w:val="99"/>
    <w:semiHidden/>
    <w:rsid w:val="0056313A"/>
  </w:style>
  <w:style w:type="numbering" w:customStyle="1" w:styleId="NoList1113">
    <w:name w:val="No List1113"/>
    <w:next w:val="NoList"/>
    <w:uiPriority w:val="99"/>
    <w:semiHidden/>
    <w:unhideWhenUsed/>
    <w:rsid w:val="0056313A"/>
  </w:style>
  <w:style w:type="numbering" w:customStyle="1" w:styleId="1231">
    <w:name w:val="無清單123"/>
    <w:next w:val="NoList"/>
    <w:uiPriority w:val="99"/>
    <w:semiHidden/>
    <w:unhideWhenUsed/>
    <w:rsid w:val="0056313A"/>
  </w:style>
  <w:style w:type="numbering" w:customStyle="1" w:styleId="11130">
    <w:name w:val="無清單1113"/>
    <w:next w:val="NoList"/>
    <w:uiPriority w:val="99"/>
    <w:semiHidden/>
    <w:unhideWhenUsed/>
    <w:rsid w:val="0056313A"/>
  </w:style>
  <w:style w:type="numbering" w:customStyle="1" w:styleId="NoList51">
    <w:name w:val="No List51"/>
    <w:next w:val="NoList"/>
    <w:uiPriority w:val="99"/>
    <w:semiHidden/>
    <w:unhideWhenUsed/>
    <w:rsid w:val="0056313A"/>
  </w:style>
  <w:style w:type="numbering" w:customStyle="1" w:styleId="13111">
    <w:name w:val="无列表1311"/>
    <w:next w:val="NoList"/>
    <w:semiHidden/>
    <w:rsid w:val="0056313A"/>
  </w:style>
  <w:style w:type="numbering" w:customStyle="1" w:styleId="NoList1131">
    <w:name w:val="No List1131"/>
    <w:next w:val="NoList"/>
    <w:uiPriority w:val="99"/>
    <w:semiHidden/>
    <w:unhideWhenUsed/>
    <w:rsid w:val="0056313A"/>
  </w:style>
  <w:style w:type="numbering" w:customStyle="1" w:styleId="NoList4111">
    <w:name w:val="No List4111"/>
    <w:next w:val="NoList"/>
    <w:uiPriority w:val="99"/>
    <w:semiHidden/>
    <w:unhideWhenUsed/>
    <w:rsid w:val="0056313A"/>
  </w:style>
  <w:style w:type="character" w:customStyle="1" w:styleId="Char2">
    <w:name w:val="明显引用 Char2"/>
    <w:basedOn w:val="DefaultParagraphFont"/>
    <w:uiPriority w:val="30"/>
    <w:qFormat/>
    <w:rsid w:val="00E63D54"/>
    <w:rPr>
      <w:rFonts w:ascii="Times New Roman" w:hAnsi="Times New Roman"/>
      <w:i/>
      <w:iCs/>
      <w:color w:val="5B9BD5"/>
      <w:lang w:val="en-GB" w:eastAsia="en-US"/>
    </w:rPr>
  </w:style>
  <w:style w:type="character" w:customStyle="1" w:styleId="CharChar35">
    <w:name w:val="Char Char35"/>
    <w:semiHidden/>
    <w:rsid w:val="00E63D54"/>
    <w:rPr>
      <w:rFonts w:ascii="Arial" w:hAnsi="Arial"/>
      <w:sz w:val="28"/>
      <w:lang w:val="en-GB" w:eastAsia="ko-KR" w:bidi="ar-SA"/>
    </w:rPr>
  </w:style>
  <w:style w:type="table" w:customStyle="1" w:styleId="TableGrid71">
    <w:name w:val="Table Grid71"/>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表格格線14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表格格線112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表格格線113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网格型2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表格格線1112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表格格線121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表格格線112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网格型12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表格格線1112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E63D54"/>
    <w:rPr>
      <w:rFonts w:ascii="Times New Roman" w:hAnsi="Times New Roman" w:cs="Times New Roman" w:hint="default"/>
      <w:i/>
      <w:iCs/>
      <w:color w:val="4F81BD"/>
      <w:lang w:val="en-GB" w:eastAsia="en-US"/>
    </w:rPr>
  </w:style>
  <w:style w:type="character" w:customStyle="1" w:styleId="Char20">
    <w:name w:val="副标题 Char2"/>
    <w:uiPriority w:val="11"/>
    <w:qFormat/>
    <w:rsid w:val="00E63D54"/>
    <w:rPr>
      <w:rFonts w:ascii="Cambria" w:hAnsi="Cambria" w:cs="Times New Roman" w:hint="default"/>
      <w:b/>
      <w:bCs/>
      <w:kern w:val="28"/>
      <w:sz w:val="32"/>
      <w:szCs w:val="32"/>
      <w:lang w:val="en-GB" w:eastAsia="en-US"/>
    </w:rPr>
  </w:style>
  <w:style w:type="character" w:customStyle="1" w:styleId="1f">
    <w:name w:val="副標題 字元1"/>
    <w:qFormat/>
    <w:rsid w:val="00E63D54"/>
    <w:rPr>
      <w:rFonts w:ascii="Calibri" w:eastAsia="SimSun" w:hAnsi="Calibri" w:cs="Times New Roman" w:hint="default"/>
      <w:color w:val="5A5A5A"/>
      <w:spacing w:val="15"/>
      <w:sz w:val="22"/>
      <w:szCs w:val="22"/>
      <w:lang w:val="en-GB" w:eastAsia="en-US"/>
    </w:rPr>
  </w:style>
  <w:style w:type="character" w:customStyle="1" w:styleId="1f0">
    <w:name w:val="鮮明引文 字元1"/>
    <w:uiPriority w:val="30"/>
    <w:qFormat/>
    <w:rsid w:val="00E63D54"/>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表格格線13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表格格線121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表格格線112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56313A"/>
  </w:style>
  <w:style w:type="numbering" w:customStyle="1" w:styleId="NoList121111">
    <w:name w:val="No List121111"/>
    <w:next w:val="NoList"/>
    <w:uiPriority w:val="99"/>
    <w:semiHidden/>
    <w:unhideWhenUsed/>
    <w:rsid w:val="0056313A"/>
  </w:style>
  <w:style w:type="numbering" w:customStyle="1" w:styleId="1111110">
    <w:name w:val="リストなし111111"/>
    <w:next w:val="NoList"/>
    <w:uiPriority w:val="99"/>
    <w:semiHidden/>
    <w:unhideWhenUsed/>
    <w:rsid w:val="0056313A"/>
  </w:style>
  <w:style w:type="numbering" w:customStyle="1" w:styleId="1111112">
    <w:name w:val="无列表111111"/>
    <w:next w:val="NoList"/>
    <w:semiHidden/>
    <w:rsid w:val="0056313A"/>
  </w:style>
  <w:style w:type="numbering" w:customStyle="1" w:styleId="NoList211111">
    <w:name w:val="No List211111"/>
    <w:next w:val="NoList"/>
    <w:semiHidden/>
    <w:rsid w:val="0056313A"/>
  </w:style>
  <w:style w:type="numbering" w:customStyle="1" w:styleId="NoList311111">
    <w:name w:val="No List311111"/>
    <w:next w:val="NoList"/>
    <w:uiPriority w:val="99"/>
    <w:semiHidden/>
    <w:rsid w:val="0056313A"/>
  </w:style>
  <w:style w:type="numbering" w:customStyle="1" w:styleId="NoList11111111">
    <w:name w:val="No List11111111"/>
    <w:next w:val="NoList"/>
    <w:uiPriority w:val="99"/>
    <w:semiHidden/>
    <w:unhideWhenUsed/>
    <w:rsid w:val="0056313A"/>
  </w:style>
  <w:style w:type="numbering" w:customStyle="1" w:styleId="1211110">
    <w:name w:val="無清單121111"/>
    <w:next w:val="NoList"/>
    <w:uiPriority w:val="99"/>
    <w:semiHidden/>
    <w:unhideWhenUsed/>
    <w:rsid w:val="0056313A"/>
  </w:style>
  <w:style w:type="numbering" w:customStyle="1" w:styleId="11111111">
    <w:name w:val="無清單11111111"/>
    <w:next w:val="NoList"/>
    <w:uiPriority w:val="99"/>
    <w:semiHidden/>
    <w:unhideWhenUsed/>
    <w:rsid w:val="0056313A"/>
  </w:style>
  <w:style w:type="numbering" w:customStyle="1" w:styleId="NoList13111">
    <w:name w:val="No List13111"/>
    <w:next w:val="NoList"/>
    <w:uiPriority w:val="99"/>
    <w:semiHidden/>
    <w:unhideWhenUsed/>
    <w:rsid w:val="0056313A"/>
  </w:style>
  <w:style w:type="numbering" w:customStyle="1" w:styleId="121112">
    <w:name w:val="リストなし12111"/>
    <w:next w:val="NoList"/>
    <w:uiPriority w:val="99"/>
    <w:semiHidden/>
    <w:unhideWhenUsed/>
    <w:rsid w:val="0056313A"/>
  </w:style>
  <w:style w:type="numbering" w:customStyle="1" w:styleId="121113">
    <w:name w:val="无列表12111"/>
    <w:next w:val="NoList"/>
    <w:semiHidden/>
    <w:rsid w:val="0056313A"/>
  </w:style>
  <w:style w:type="numbering" w:customStyle="1" w:styleId="NoList22111">
    <w:name w:val="No List22111"/>
    <w:next w:val="NoList"/>
    <w:semiHidden/>
    <w:rsid w:val="0056313A"/>
  </w:style>
  <w:style w:type="numbering" w:customStyle="1" w:styleId="NoList32111">
    <w:name w:val="No List32111"/>
    <w:next w:val="NoList"/>
    <w:uiPriority w:val="99"/>
    <w:semiHidden/>
    <w:rsid w:val="0056313A"/>
  </w:style>
  <w:style w:type="numbering" w:customStyle="1" w:styleId="NoList112111">
    <w:name w:val="No List112111"/>
    <w:next w:val="NoList"/>
    <w:uiPriority w:val="99"/>
    <w:semiHidden/>
    <w:unhideWhenUsed/>
    <w:rsid w:val="0056313A"/>
  </w:style>
  <w:style w:type="numbering" w:customStyle="1" w:styleId="131110">
    <w:name w:val="無清單13111"/>
    <w:next w:val="NoList"/>
    <w:uiPriority w:val="99"/>
    <w:semiHidden/>
    <w:unhideWhenUsed/>
    <w:rsid w:val="0056313A"/>
  </w:style>
  <w:style w:type="numbering" w:customStyle="1" w:styleId="1121110">
    <w:name w:val="無清單112111"/>
    <w:next w:val="NoList"/>
    <w:uiPriority w:val="99"/>
    <w:semiHidden/>
    <w:unhideWhenUsed/>
    <w:rsid w:val="0056313A"/>
  </w:style>
  <w:style w:type="numbering" w:customStyle="1" w:styleId="21111">
    <w:name w:val="无列表21111"/>
    <w:next w:val="NoList"/>
    <w:uiPriority w:val="99"/>
    <w:semiHidden/>
    <w:unhideWhenUsed/>
    <w:rsid w:val="0056313A"/>
  </w:style>
  <w:style w:type="numbering" w:customStyle="1" w:styleId="NoList122111">
    <w:name w:val="No List122111"/>
    <w:next w:val="NoList"/>
    <w:uiPriority w:val="99"/>
    <w:semiHidden/>
    <w:unhideWhenUsed/>
    <w:rsid w:val="0056313A"/>
  </w:style>
  <w:style w:type="numbering" w:customStyle="1" w:styleId="1121111">
    <w:name w:val="リストなし112111"/>
    <w:next w:val="NoList"/>
    <w:uiPriority w:val="99"/>
    <w:semiHidden/>
    <w:unhideWhenUsed/>
    <w:rsid w:val="0056313A"/>
  </w:style>
  <w:style w:type="numbering" w:customStyle="1" w:styleId="1121112">
    <w:name w:val="无列表112111"/>
    <w:next w:val="NoList"/>
    <w:semiHidden/>
    <w:rsid w:val="0056313A"/>
  </w:style>
  <w:style w:type="numbering" w:customStyle="1" w:styleId="NoList212111">
    <w:name w:val="No List212111"/>
    <w:next w:val="NoList"/>
    <w:semiHidden/>
    <w:rsid w:val="0056313A"/>
  </w:style>
  <w:style w:type="numbering" w:customStyle="1" w:styleId="NoList312111">
    <w:name w:val="No List312111"/>
    <w:next w:val="NoList"/>
    <w:uiPriority w:val="99"/>
    <w:semiHidden/>
    <w:rsid w:val="0056313A"/>
  </w:style>
  <w:style w:type="numbering" w:customStyle="1" w:styleId="NoList1112111">
    <w:name w:val="No List1112111"/>
    <w:next w:val="NoList"/>
    <w:uiPriority w:val="99"/>
    <w:semiHidden/>
    <w:unhideWhenUsed/>
    <w:rsid w:val="0056313A"/>
  </w:style>
  <w:style w:type="numbering" w:customStyle="1" w:styleId="122111">
    <w:name w:val="無清單122111"/>
    <w:next w:val="NoList"/>
    <w:uiPriority w:val="99"/>
    <w:semiHidden/>
    <w:unhideWhenUsed/>
    <w:rsid w:val="0056313A"/>
  </w:style>
  <w:style w:type="numbering" w:customStyle="1" w:styleId="1112111">
    <w:name w:val="無清單1112111"/>
    <w:next w:val="NoList"/>
    <w:uiPriority w:val="99"/>
    <w:semiHidden/>
    <w:unhideWhenUsed/>
    <w:rsid w:val="0056313A"/>
  </w:style>
  <w:style w:type="numbering" w:customStyle="1" w:styleId="NoList511">
    <w:name w:val="No List511"/>
    <w:next w:val="NoList"/>
    <w:uiPriority w:val="99"/>
    <w:semiHidden/>
    <w:unhideWhenUsed/>
    <w:rsid w:val="0056313A"/>
  </w:style>
  <w:style w:type="numbering" w:customStyle="1" w:styleId="NoList61">
    <w:name w:val="No List61"/>
    <w:next w:val="NoList"/>
    <w:uiPriority w:val="99"/>
    <w:semiHidden/>
    <w:unhideWhenUsed/>
    <w:rsid w:val="0056313A"/>
  </w:style>
  <w:style w:type="numbering" w:customStyle="1" w:styleId="NoList141">
    <w:name w:val="No List141"/>
    <w:next w:val="NoList"/>
    <w:uiPriority w:val="99"/>
    <w:semiHidden/>
    <w:unhideWhenUsed/>
    <w:rsid w:val="0056313A"/>
  </w:style>
  <w:style w:type="numbering" w:customStyle="1" w:styleId="1313">
    <w:name w:val="リストなし131"/>
    <w:next w:val="NoList"/>
    <w:uiPriority w:val="99"/>
    <w:semiHidden/>
    <w:unhideWhenUsed/>
    <w:rsid w:val="0056313A"/>
  </w:style>
  <w:style w:type="numbering" w:customStyle="1" w:styleId="NoList231">
    <w:name w:val="No List231"/>
    <w:next w:val="NoList"/>
    <w:semiHidden/>
    <w:rsid w:val="0056313A"/>
  </w:style>
  <w:style w:type="numbering" w:customStyle="1" w:styleId="NoList331">
    <w:name w:val="No List331"/>
    <w:next w:val="NoList"/>
    <w:uiPriority w:val="99"/>
    <w:semiHidden/>
    <w:rsid w:val="0056313A"/>
  </w:style>
  <w:style w:type="numbering" w:customStyle="1" w:styleId="NoList114">
    <w:name w:val="No List114"/>
    <w:next w:val="NoList"/>
    <w:uiPriority w:val="99"/>
    <w:semiHidden/>
    <w:unhideWhenUsed/>
    <w:rsid w:val="0056313A"/>
  </w:style>
  <w:style w:type="numbering" w:customStyle="1" w:styleId="1413">
    <w:name w:val="無清單141"/>
    <w:next w:val="NoList"/>
    <w:uiPriority w:val="99"/>
    <w:semiHidden/>
    <w:unhideWhenUsed/>
    <w:rsid w:val="0056313A"/>
  </w:style>
  <w:style w:type="numbering" w:customStyle="1" w:styleId="11311">
    <w:name w:val="無清單1131"/>
    <w:next w:val="NoList"/>
    <w:uiPriority w:val="99"/>
    <w:semiHidden/>
    <w:unhideWhenUsed/>
    <w:rsid w:val="0056313A"/>
  </w:style>
  <w:style w:type="numbering" w:customStyle="1" w:styleId="NoList42">
    <w:name w:val="No List42"/>
    <w:next w:val="NoList"/>
    <w:uiPriority w:val="99"/>
    <w:semiHidden/>
    <w:unhideWhenUsed/>
    <w:rsid w:val="0056313A"/>
  </w:style>
  <w:style w:type="numbering" w:customStyle="1" w:styleId="NoList1231">
    <w:name w:val="No List1231"/>
    <w:next w:val="NoList"/>
    <w:uiPriority w:val="99"/>
    <w:semiHidden/>
    <w:unhideWhenUsed/>
    <w:rsid w:val="0056313A"/>
  </w:style>
  <w:style w:type="numbering" w:customStyle="1" w:styleId="11312">
    <w:name w:val="リストなし1131"/>
    <w:next w:val="NoList"/>
    <w:uiPriority w:val="99"/>
    <w:semiHidden/>
    <w:unhideWhenUsed/>
    <w:rsid w:val="0056313A"/>
  </w:style>
  <w:style w:type="numbering" w:customStyle="1" w:styleId="11313">
    <w:name w:val="无列表1131"/>
    <w:next w:val="NoList"/>
    <w:semiHidden/>
    <w:rsid w:val="0056313A"/>
  </w:style>
  <w:style w:type="numbering" w:customStyle="1" w:styleId="NoList2131">
    <w:name w:val="No List2131"/>
    <w:next w:val="NoList"/>
    <w:semiHidden/>
    <w:rsid w:val="0056313A"/>
  </w:style>
  <w:style w:type="numbering" w:customStyle="1" w:styleId="NoList3131">
    <w:name w:val="No List3131"/>
    <w:next w:val="NoList"/>
    <w:uiPriority w:val="99"/>
    <w:semiHidden/>
    <w:rsid w:val="0056313A"/>
  </w:style>
  <w:style w:type="numbering" w:customStyle="1" w:styleId="NoList11131">
    <w:name w:val="No List11131"/>
    <w:next w:val="NoList"/>
    <w:uiPriority w:val="99"/>
    <w:semiHidden/>
    <w:unhideWhenUsed/>
    <w:rsid w:val="0056313A"/>
  </w:style>
  <w:style w:type="numbering" w:customStyle="1" w:styleId="12311">
    <w:name w:val="無清單1231"/>
    <w:next w:val="NoList"/>
    <w:uiPriority w:val="99"/>
    <w:semiHidden/>
    <w:unhideWhenUsed/>
    <w:rsid w:val="0056313A"/>
  </w:style>
  <w:style w:type="numbering" w:customStyle="1" w:styleId="111310">
    <w:name w:val="無清單11131"/>
    <w:next w:val="NoList"/>
    <w:uiPriority w:val="99"/>
    <w:semiHidden/>
    <w:unhideWhenUsed/>
    <w:rsid w:val="0056313A"/>
  </w:style>
  <w:style w:type="numbering" w:customStyle="1" w:styleId="NoList12121">
    <w:name w:val="No List12121"/>
    <w:next w:val="NoList"/>
    <w:uiPriority w:val="99"/>
    <w:semiHidden/>
    <w:unhideWhenUsed/>
    <w:rsid w:val="0056313A"/>
  </w:style>
  <w:style w:type="numbering" w:customStyle="1" w:styleId="111213">
    <w:name w:val="リストなし11121"/>
    <w:next w:val="NoList"/>
    <w:uiPriority w:val="99"/>
    <w:semiHidden/>
    <w:unhideWhenUsed/>
    <w:rsid w:val="0056313A"/>
  </w:style>
  <w:style w:type="numbering" w:customStyle="1" w:styleId="111214">
    <w:name w:val="无列表11121"/>
    <w:next w:val="NoList"/>
    <w:semiHidden/>
    <w:rsid w:val="0056313A"/>
  </w:style>
  <w:style w:type="numbering" w:customStyle="1" w:styleId="NoList21121">
    <w:name w:val="No List21121"/>
    <w:next w:val="NoList"/>
    <w:semiHidden/>
    <w:rsid w:val="0056313A"/>
  </w:style>
  <w:style w:type="numbering" w:customStyle="1" w:styleId="NoList31121">
    <w:name w:val="No List31121"/>
    <w:next w:val="NoList"/>
    <w:uiPriority w:val="99"/>
    <w:semiHidden/>
    <w:rsid w:val="0056313A"/>
  </w:style>
  <w:style w:type="numbering" w:customStyle="1" w:styleId="NoList111121">
    <w:name w:val="No List111121"/>
    <w:next w:val="NoList"/>
    <w:uiPriority w:val="99"/>
    <w:semiHidden/>
    <w:unhideWhenUsed/>
    <w:rsid w:val="0056313A"/>
  </w:style>
  <w:style w:type="numbering" w:customStyle="1" w:styleId="121210">
    <w:name w:val="無清單12121"/>
    <w:next w:val="NoList"/>
    <w:uiPriority w:val="99"/>
    <w:semiHidden/>
    <w:unhideWhenUsed/>
    <w:rsid w:val="0056313A"/>
  </w:style>
  <w:style w:type="numbering" w:customStyle="1" w:styleId="1111210">
    <w:name w:val="無清單111121"/>
    <w:next w:val="NoList"/>
    <w:uiPriority w:val="99"/>
    <w:semiHidden/>
    <w:unhideWhenUsed/>
    <w:rsid w:val="0056313A"/>
  </w:style>
  <w:style w:type="numbering" w:customStyle="1" w:styleId="NoList52">
    <w:name w:val="No List52"/>
    <w:next w:val="NoList"/>
    <w:uiPriority w:val="99"/>
    <w:semiHidden/>
    <w:unhideWhenUsed/>
    <w:rsid w:val="0056313A"/>
  </w:style>
  <w:style w:type="numbering" w:customStyle="1" w:styleId="NoList132">
    <w:name w:val="No List132"/>
    <w:next w:val="NoList"/>
    <w:uiPriority w:val="99"/>
    <w:semiHidden/>
    <w:unhideWhenUsed/>
    <w:rsid w:val="0056313A"/>
  </w:style>
  <w:style w:type="numbering" w:customStyle="1" w:styleId="1228">
    <w:name w:val="リストなし122"/>
    <w:next w:val="NoList"/>
    <w:uiPriority w:val="99"/>
    <w:semiHidden/>
    <w:unhideWhenUsed/>
    <w:rsid w:val="0056313A"/>
  </w:style>
  <w:style w:type="numbering" w:customStyle="1" w:styleId="12213">
    <w:name w:val="无列表1221"/>
    <w:next w:val="NoList"/>
    <w:semiHidden/>
    <w:rsid w:val="0056313A"/>
  </w:style>
  <w:style w:type="numbering" w:customStyle="1" w:styleId="NoList222">
    <w:name w:val="No List222"/>
    <w:next w:val="NoList"/>
    <w:semiHidden/>
    <w:rsid w:val="0056313A"/>
  </w:style>
  <w:style w:type="numbering" w:customStyle="1" w:styleId="NoList322">
    <w:name w:val="No List322"/>
    <w:next w:val="NoList"/>
    <w:uiPriority w:val="99"/>
    <w:semiHidden/>
    <w:rsid w:val="0056313A"/>
  </w:style>
  <w:style w:type="numbering" w:customStyle="1" w:styleId="NoList1122">
    <w:name w:val="No List1122"/>
    <w:next w:val="NoList"/>
    <w:uiPriority w:val="99"/>
    <w:semiHidden/>
    <w:unhideWhenUsed/>
    <w:rsid w:val="0056313A"/>
  </w:style>
  <w:style w:type="numbering" w:customStyle="1" w:styleId="1321">
    <w:name w:val="無清單132"/>
    <w:next w:val="NoList"/>
    <w:uiPriority w:val="99"/>
    <w:semiHidden/>
    <w:unhideWhenUsed/>
    <w:rsid w:val="0056313A"/>
  </w:style>
  <w:style w:type="numbering" w:customStyle="1" w:styleId="11221">
    <w:name w:val="無清單1122"/>
    <w:next w:val="NoList"/>
    <w:uiPriority w:val="99"/>
    <w:semiHidden/>
    <w:unhideWhenUsed/>
    <w:rsid w:val="0056313A"/>
  </w:style>
  <w:style w:type="numbering" w:customStyle="1" w:styleId="21210">
    <w:name w:val="无列表2121"/>
    <w:next w:val="NoList"/>
    <w:uiPriority w:val="99"/>
    <w:semiHidden/>
    <w:unhideWhenUsed/>
    <w:rsid w:val="0056313A"/>
  </w:style>
  <w:style w:type="numbering" w:customStyle="1" w:styleId="NoList11122">
    <w:name w:val="No List11122"/>
    <w:next w:val="NoList"/>
    <w:uiPriority w:val="99"/>
    <w:semiHidden/>
    <w:unhideWhenUsed/>
    <w:rsid w:val="0056313A"/>
  </w:style>
  <w:style w:type="numbering" w:customStyle="1" w:styleId="NoList7">
    <w:name w:val="No List7"/>
    <w:next w:val="NoList"/>
    <w:uiPriority w:val="99"/>
    <w:semiHidden/>
    <w:unhideWhenUsed/>
    <w:rsid w:val="0056313A"/>
  </w:style>
  <w:style w:type="numbering" w:customStyle="1" w:styleId="NoList15">
    <w:name w:val="No List15"/>
    <w:next w:val="NoList"/>
    <w:uiPriority w:val="99"/>
    <w:semiHidden/>
    <w:unhideWhenUsed/>
    <w:rsid w:val="0056313A"/>
  </w:style>
  <w:style w:type="numbering" w:customStyle="1" w:styleId="146">
    <w:name w:val="リストなし14"/>
    <w:next w:val="NoList"/>
    <w:uiPriority w:val="99"/>
    <w:semiHidden/>
    <w:unhideWhenUsed/>
    <w:rsid w:val="0056313A"/>
  </w:style>
  <w:style w:type="numbering" w:customStyle="1" w:styleId="148">
    <w:name w:val="无列表14"/>
    <w:next w:val="NoList"/>
    <w:semiHidden/>
    <w:rsid w:val="0056313A"/>
  </w:style>
  <w:style w:type="numbering" w:customStyle="1" w:styleId="NoList24">
    <w:name w:val="No List24"/>
    <w:next w:val="NoList"/>
    <w:semiHidden/>
    <w:rsid w:val="0056313A"/>
  </w:style>
  <w:style w:type="numbering" w:customStyle="1" w:styleId="NoList34">
    <w:name w:val="No List34"/>
    <w:next w:val="NoList"/>
    <w:uiPriority w:val="99"/>
    <w:semiHidden/>
    <w:rsid w:val="0056313A"/>
  </w:style>
  <w:style w:type="numbering" w:customStyle="1" w:styleId="NoList115">
    <w:name w:val="No List115"/>
    <w:next w:val="NoList"/>
    <w:uiPriority w:val="99"/>
    <w:semiHidden/>
    <w:unhideWhenUsed/>
    <w:rsid w:val="0056313A"/>
  </w:style>
  <w:style w:type="numbering" w:customStyle="1" w:styleId="155">
    <w:name w:val="無清單15"/>
    <w:next w:val="NoList"/>
    <w:uiPriority w:val="99"/>
    <w:semiHidden/>
    <w:unhideWhenUsed/>
    <w:rsid w:val="0056313A"/>
  </w:style>
  <w:style w:type="numbering" w:customStyle="1" w:styleId="1142">
    <w:name w:val="無清單114"/>
    <w:next w:val="NoList"/>
    <w:uiPriority w:val="99"/>
    <w:semiHidden/>
    <w:unhideWhenUsed/>
    <w:rsid w:val="0056313A"/>
  </w:style>
  <w:style w:type="numbering" w:customStyle="1" w:styleId="NoList43">
    <w:name w:val="No List43"/>
    <w:next w:val="NoList"/>
    <w:uiPriority w:val="99"/>
    <w:semiHidden/>
    <w:unhideWhenUsed/>
    <w:rsid w:val="0056313A"/>
  </w:style>
  <w:style w:type="numbering" w:customStyle="1" w:styleId="NoList124">
    <w:name w:val="No List124"/>
    <w:next w:val="NoList"/>
    <w:uiPriority w:val="99"/>
    <w:semiHidden/>
    <w:unhideWhenUsed/>
    <w:rsid w:val="0056313A"/>
  </w:style>
  <w:style w:type="numbering" w:customStyle="1" w:styleId="1143">
    <w:name w:val="リストなし114"/>
    <w:next w:val="NoList"/>
    <w:uiPriority w:val="99"/>
    <w:semiHidden/>
    <w:unhideWhenUsed/>
    <w:rsid w:val="0056313A"/>
  </w:style>
  <w:style w:type="numbering" w:customStyle="1" w:styleId="1144">
    <w:name w:val="无列表114"/>
    <w:next w:val="NoList"/>
    <w:semiHidden/>
    <w:rsid w:val="0056313A"/>
  </w:style>
  <w:style w:type="numbering" w:customStyle="1" w:styleId="NoList214">
    <w:name w:val="No List214"/>
    <w:next w:val="NoList"/>
    <w:semiHidden/>
    <w:rsid w:val="0056313A"/>
  </w:style>
  <w:style w:type="numbering" w:customStyle="1" w:styleId="NoList314">
    <w:name w:val="No List314"/>
    <w:next w:val="NoList"/>
    <w:uiPriority w:val="99"/>
    <w:semiHidden/>
    <w:rsid w:val="0056313A"/>
  </w:style>
  <w:style w:type="numbering" w:customStyle="1" w:styleId="NoList1114">
    <w:name w:val="No List1114"/>
    <w:next w:val="NoList"/>
    <w:uiPriority w:val="99"/>
    <w:semiHidden/>
    <w:unhideWhenUsed/>
    <w:rsid w:val="0056313A"/>
  </w:style>
  <w:style w:type="numbering" w:customStyle="1" w:styleId="1241">
    <w:name w:val="無清單124"/>
    <w:next w:val="NoList"/>
    <w:uiPriority w:val="99"/>
    <w:semiHidden/>
    <w:unhideWhenUsed/>
    <w:rsid w:val="0056313A"/>
  </w:style>
  <w:style w:type="numbering" w:customStyle="1" w:styleId="11141">
    <w:name w:val="無清單1114"/>
    <w:next w:val="NoList"/>
    <w:uiPriority w:val="99"/>
    <w:semiHidden/>
    <w:unhideWhenUsed/>
    <w:rsid w:val="0056313A"/>
  </w:style>
  <w:style w:type="numbering" w:customStyle="1" w:styleId="231">
    <w:name w:val="无列表23"/>
    <w:next w:val="NoList"/>
    <w:uiPriority w:val="99"/>
    <w:semiHidden/>
    <w:unhideWhenUsed/>
    <w:rsid w:val="0056313A"/>
  </w:style>
  <w:style w:type="numbering" w:customStyle="1" w:styleId="NoList1213">
    <w:name w:val="No List1213"/>
    <w:next w:val="NoList"/>
    <w:uiPriority w:val="99"/>
    <w:semiHidden/>
    <w:unhideWhenUsed/>
    <w:rsid w:val="0056313A"/>
  </w:style>
  <w:style w:type="numbering" w:customStyle="1" w:styleId="11132">
    <w:name w:val="リストなし1113"/>
    <w:next w:val="NoList"/>
    <w:uiPriority w:val="99"/>
    <w:semiHidden/>
    <w:unhideWhenUsed/>
    <w:rsid w:val="0056313A"/>
  </w:style>
  <w:style w:type="numbering" w:customStyle="1" w:styleId="11133">
    <w:name w:val="无列表1113"/>
    <w:next w:val="NoList"/>
    <w:semiHidden/>
    <w:rsid w:val="0056313A"/>
  </w:style>
  <w:style w:type="numbering" w:customStyle="1" w:styleId="NoList2113">
    <w:name w:val="No List2113"/>
    <w:next w:val="NoList"/>
    <w:semiHidden/>
    <w:rsid w:val="0056313A"/>
  </w:style>
  <w:style w:type="numbering" w:customStyle="1" w:styleId="NoList3113">
    <w:name w:val="No List3113"/>
    <w:next w:val="NoList"/>
    <w:uiPriority w:val="99"/>
    <w:semiHidden/>
    <w:rsid w:val="0056313A"/>
  </w:style>
  <w:style w:type="numbering" w:customStyle="1" w:styleId="NoList11113">
    <w:name w:val="No List11113"/>
    <w:next w:val="NoList"/>
    <w:uiPriority w:val="99"/>
    <w:semiHidden/>
    <w:unhideWhenUsed/>
    <w:rsid w:val="0056313A"/>
  </w:style>
  <w:style w:type="numbering" w:customStyle="1" w:styleId="12131">
    <w:name w:val="無清單1213"/>
    <w:next w:val="NoList"/>
    <w:uiPriority w:val="99"/>
    <w:semiHidden/>
    <w:unhideWhenUsed/>
    <w:rsid w:val="0056313A"/>
  </w:style>
  <w:style w:type="numbering" w:customStyle="1" w:styleId="111131">
    <w:name w:val="無清單11113"/>
    <w:next w:val="NoList"/>
    <w:uiPriority w:val="99"/>
    <w:semiHidden/>
    <w:unhideWhenUsed/>
    <w:rsid w:val="0056313A"/>
  </w:style>
  <w:style w:type="numbering" w:customStyle="1" w:styleId="NoList53">
    <w:name w:val="No List53"/>
    <w:next w:val="NoList"/>
    <w:uiPriority w:val="99"/>
    <w:semiHidden/>
    <w:unhideWhenUsed/>
    <w:rsid w:val="0056313A"/>
  </w:style>
  <w:style w:type="numbering" w:customStyle="1" w:styleId="NoList133">
    <w:name w:val="No List133"/>
    <w:next w:val="NoList"/>
    <w:uiPriority w:val="99"/>
    <w:semiHidden/>
    <w:unhideWhenUsed/>
    <w:rsid w:val="0056313A"/>
  </w:style>
  <w:style w:type="numbering" w:customStyle="1" w:styleId="1235">
    <w:name w:val="リストなし123"/>
    <w:next w:val="NoList"/>
    <w:uiPriority w:val="99"/>
    <w:semiHidden/>
    <w:unhideWhenUsed/>
    <w:rsid w:val="0056313A"/>
  </w:style>
  <w:style w:type="numbering" w:customStyle="1" w:styleId="1236">
    <w:name w:val="无列表123"/>
    <w:next w:val="NoList"/>
    <w:semiHidden/>
    <w:rsid w:val="0056313A"/>
  </w:style>
  <w:style w:type="numbering" w:customStyle="1" w:styleId="NoList223">
    <w:name w:val="No List223"/>
    <w:next w:val="NoList"/>
    <w:semiHidden/>
    <w:rsid w:val="0056313A"/>
  </w:style>
  <w:style w:type="numbering" w:customStyle="1" w:styleId="NoList323">
    <w:name w:val="No List323"/>
    <w:next w:val="NoList"/>
    <w:uiPriority w:val="99"/>
    <w:semiHidden/>
    <w:rsid w:val="0056313A"/>
  </w:style>
  <w:style w:type="numbering" w:customStyle="1" w:styleId="NoList1123">
    <w:name w:val="No List1123"/>
    <w:next w:val="NoList"/>
    <w:uiPriority w:val="99"/>
    <w:semiHidden/>
    <w:unhideWhenUsed/>
    <w:rsid w:val="0056313A"/>
  </w:style>
  <w:style w:type="numbering" w:customStyle="1" w:styleId="1331">
    <w:name w:val="無清單133"/>
    <w:next w:val="NoList"/>
    <w:uiPriority w:val="99"/>
    <w:semiHidden/>
    <w:unhideWhenUsed/>
    <w:rsid w:val="0056313A"/>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E63D54"/>
    <w:rPr>
      <w:rFonts w:ascii="Intel Clear" w:eastAsia="SimSun" w:hAnsi="Intel Clear" w:cs="Intel Clear"/>
      <w:sz w:val="28"/>
      <w:lang w:val="en-GB" w:eastAsia="en-GB"/>
    </w:rPr>
  </w:style>
  <w:style w:type="numbering" w:customStyle="1" w:styleId="11231">
    <w:name w:val="無清單1123"/>
    <w:next w:val="NoList"/>
    <w:uiPriority w:val="99"/>
    <w:semiHidden/>
    <w:unhideWhenUsed/>
    <w:rsid w:val="0056313A"/>
  </w:style>
  <w:style w:type="numbering" w:customStyle="1" w:styleId="2130">
    <w:name w:val="无列表213"/>
    <w:next w:val="NoList"/>
    <w:uiPriority w:val="99"/>
    <w:semiHidden/>
    <w:unhideWhenUsed/>
    <w:rsid w:val="0056313A"/>
  </w:style>
  <w:style w:type="numbering" w:customStyle="1" w:styleId="NoList1222">
    <w:name w:val="No List1222"/>
    <w:next w:val="NoList"/>
    <w:uiPriority w:val="99"/>
    <w:semiHidden/>
    <w:unhideWhenUsed/>
    <w:rsid w:val="0056313A"/>
  </w:style>
  <w:style w:type="numbering" w:customStyle="1" w:styleId="11222">
    <w:name w:val="リストなし1122"/>
    <w:next w:val="NoList"/>
    <w:uiPriority w:val="99"/>
    <w:semiHidden/>
    <w:unhideWhenUsed/>
    <w:rsid w:val="0056313A"/>
  </w:style>
  <w:style w:type="numbering" w:customStyle="1" w:styleId="11223">
    <w:name w:val="无列表1122"/>
    <w:next w:val="NoList"/>
    <w:semiHidden/>
    <w:rsid w:val="0056313A"/>
  </w:style>
  <w:style w:type="numbering" w:customStyle="1" w:styleId="NoList2122">
    <w:name w:val="No List2122"/>
    <w:next w:val="NoList"/>
    <w:semiHidden/>
    <w:rsid w:val="0056313A"/>
  </w:style>
  <w:style w:type="numbering" w:customStyle="1" w:styleId="NoList3122">
    <w:name w:val="No List3122"/>
    <w:next w:val="NoList"/>
    <w:uiPriority w:val="99"/>
    <w:semiHidden/>
    <w:rsid w:val="0056313A"/>
  </w:style>
  <w:style w:type="numbering" w:customStyle="1" w:styleId="NoList11123">
    <w:name w:val="No List11123"/>
    <w:next w:val="NoList"/>
    <w:uiPriority w:val="99"/>
    <w:semiHidden/>
    <w:unhideWhenUsed/>
    <w:rsid w:val="0056313A"/>
  </w:style>
  <w:style w:type="numbering" w:customStyle="1" w:styleId="12220">
    <w:name w:val="無清單1222"/>
    <w:next w:val="NoList"/>
    <w:uiPriority w:val="99"/>
    <w:semiHidden/>
    <w:unhideWhenUsed/>
    <w:rsid w:val="0056313A"/>
  </w:style>
  <w:style w:type="numbering" w:customStyle="1" w:styleId="111221">
    <w:name w:val="無清單11122"/>
    <w:next w:val="NoList"/>
    <w:uiPriority w:val="99"/>
    <w:semiHidden/>
    <w:unhideWhenUsed/>
    <w:rsid w:val="0056313A"/>
  </w:style>
  <w:style w:type="numbering" w:customStyle="1" w:styleId="NoList8">
    <w:name w:val="No List8"/>
    <w:next w:val="NoList"/>
    <w:uiPriority w:val="99"/>
    <w:semiHidden/>
    <w:unhideWhenUsed/>
    <w:rsid w:val="0056313A"/>
  </w:style>
  <w:style w:type="numbering" w:customStyle="1" w:styleId="NoList16">
    <w:name w:val="No List16"/>
    <w:next w:val="NoList"/>
    <w:uiPriority w:val="99"/>
    <w:semiHidden/>
    <w:unhideWhenUsed/>
    <w:rsid w:val="0056313A"/>
  </w:style>
  <w:style w:type="numbering" w:customStyle="1" w:styleId="157">
    <w:name w:val="リストなし15"/>
    <w:next w:val="NoList"/>
    <w:uiPriority w:val="99"/>
    <w:semiHidden/>
    <w:unhideWhenUsed/>
    <w:rsid w:val="0056313A"/>
  </w:style>
  <w:style w:type="numbering" w:customStyle="1" w:styleId="158">
    <w:name w:val="无列表15"/>
    <w:next w:val="NoList"/>
    <w:semiHidden/>
    <w:rsid w:val="0056313A"/>
  </w:style>
  <w:style w:type="numbering" w:customStyle="1" w:styleId="NoList25">
    <w:name w:val="No List25"/>
    <w:next w:val="NoList"/>
    <w:semiHidden/>
    <w:rsid w:val="0056313A"/>
  </w:style>
  <w:style w:type="numbering" w:customStyle="1" w:styleId="NoList35">
    <w:name w:val="No List35"/>
    <w:next w:val="NoList"/>
    <w:uiPriority w:val="99"/>
    <w:semiHidden/>
    <w:rsid w:val="0056313A"/>
  </w:style>
  <w:style w:type="numbering" w:customStyle="1" w:styleId="NoList116">
    <w:name w:val="No List116"/>
    <w:next w:val="NoList"/>
    <w:uiPriority w:val="99"/>
    <w:semiHidden/>
    <w:unhideWhenUsed/>
    <w:rsid w:val="0056313A"/>
  </w:style>
  <w:style w:type="numbering" w:customStyle="1" w:styleId="162">
    <w:name w:val="無清單16"/>
    <w:next w:val="NoList"/>
    <w:uiPriority w:val="99"/>
    <w:semiHidden/>
    <w:unhideWhenUsed/>
    <w:rsid w:val="0056313A"/>
  </w:style>
  <w:style w:type="numbering" w:customStyle="1" w:styleId="1151">
    <w:name w:val="無清單115"/>
    <w:next w:val="NoList"/>
    <w:uiPriority w:val="99"/>
    <w:semiHidden/>
    <w:unhideWhenUsed/>
    <w:rsid w:val="0056313A"/>
  </w:style>
  <w:style w:type="numbering" w:customStyle="1" w:styleId="NoList1115">
    <w:name w:val="No List1115"/>
    <w:next w:val="NoList"/>
    <w:uiPriority w:val="99"/>
    <w:semiHidden/>
    <w:unhideWhenUsed/>
    <w:rsid w:val="0056313A"/>
  </w:style>
  <w:style w:type="numbering" w:customStyle="1" w:styleId="240">
    <w:name w:val="无列表24"/>
    <w:next w:val="NoList"/>
    <w:uiPriority w:val="99"/>
    <w:semiHidden/>
    <w:unhideWhenUsed/>
    <w:rsid w:val="0056313A"/>
  </w:style>
  <w:style w:type="numbering" w:customStyle="1" w:styleId="NoList125">
    <w:name w:val="No List125"/>
    <w:next w:val="NoList"/>
    <w:uiPriority w:val="99"/>
    <w:semiHidden/>
    <w:unhideWhenUsed/>
    <w:rsid w:val="0056313A"/>
  </w:style>
  <w:style w:type="numbering" w:customStyle="1" w:styleId="1152">
    <w:name w:val="リストなし115"/>
    <w:next w:val="NoList"/>
    <w:uiPriority w:val="99"/>
    <w:semiHidden/>
    <w:unhideWhenUsed/>
    <w:rsid w:val="0056313A"/>
  </w:style>
  <w:style w:type="numbering" w:customStyle="1" w:styleId="1153">
    <w:name w:val="无列表115"/>
    <w:next w:val="NoList"/>
    <w:semiHidden/>
    <w:rsid w:val="0056313A"/>
  </w:style>
  <w:style w:type="numbering" w:customStyle="1" w:styleId="NoList215">
    <w:name w:val="No List215"/>
    <w:next w:val="NoList"/>
    <w:semiHidden/>
    <w:rsid w:val="0056313A"/>
  </w:style>
  <w:style w:type="numbering" w:customStyle="1" w:styleId="NoList315">
    <w:name w:val="No List315"/>
    <w:next w:val="NoList"/>
    <w:uiPriority w:val="99"/>
    <w:semiHidden/>
    <w:rsid w:val="0056313A"/>
  </w:style>
  <w:style w:type="numbering" w:customStyle="1" w:styleId="1251">
    <w:name w:val="無清單125"/>
    <w:next w:val="NoList"/>
    <w:uiPriority w:val="99"/>
    <w:semiHidden/>
    <w:unhideWhenUsed/>
    <w:rsid w:val="0056313A"/>
  </w:style>
  <w:style w:type="numbering" w:customStyle="1" w:styleId="11150">
    <w:name w:val="無清單1115"/>
    <w:next w:val="NoList"/>
    <w:uiPriority w:val="99"/>
    <w:semiHidden/>
    <w:unhideWhenUsed/>
    <w:rsid w:val="0056313A"/>
  </w:style>
  <w:style w:type="numbering" w:customStyle="1" w:styleId="NoList44">
    <w:name w:val="No List44"/>
    <w:next w:val="NoList"/>
    <w:uiPriority w:val="99"/>
    <w:semiHidden/>
    <w:unhideWhenUsed/>
    <w:rsid w:val="0056313A"/>
  </w:style>
  <w:style w:type="numbering" w:customStyle="1" w:styleId="NoList1124">
    <w:name w:val="No List1124"/>
    <w:next w:val="NoList"/>
    <w:uiPriority w:val="99"/>
    <w:semiHidden/>
    <w:unhideWhenUsed/>
    <w:rsid w:val="0056313A"/>
  </w:style>
  <w:style w:type="numbering" w:customStyle="1" w:styleId="NoList1214">
    <w:name w:val="No List1214"/>
    <w:next w:val="NoList"/>
    <w:uiPriority w:val="99"/>
    <w:semiHidden/>
    <w:unhideWhenUsed/>
    <w:rsid w:val="0056313A"/>
  </w:style>
  <w:style w:type="numbering" w:customStyle="1" w:styleId="11142">
    <w:name w:val="リストなし1114"/>
    <w:next w:val="NoList"/>
    <w:uiPriority w:val="99"/>
    <w:semiHidden/>
    <w:unhideWhenUsed/>
    <w:rsid w:val="0056313A"/>
  </w:style>
  <w:style w:type="numbering" w:customStyle="1" w:styleId="11143">
    <w:name w:val="无列表1114"/>
    <w:next w:val="NoList"/>
    <w:semiHidden/>
    <w:rsid w:val="0056313A"/>
  </w:style>
  <w:style w:type="numbering" w:customStyle="1" w:styleId="NoList2114">
    <w:name w:val="No List2114"/>
    <w:next w:val="NoList"/>
    <w:semiHidden/>
    <w:rsid w:val="0056313A"/>
  </w:style>
  <w:style w:type="numbering" w:customStyle="1" w:styleId="NoList3114">
    <w:name w:val="No List3114"/>
    <w:next w:val="NoList"/>
    <w:uiPriority w:val="99"/>
    <w:semiHidden/>
    <w:rsid w:val="0056313A"/>
  </w:style>
  <w:style w:type="numbering" w:customStyle="1" w:styleId="NoList11114">
    <w:name w:val="No List11114"/>
    <w:next w:val="NoList"/>
    <w:uiPriority w:val="99"/>
    <w:semiHidden/>
    <w:unhideWhenUsed/>
    <w:rsid w:val="0056313A"/>
  </w:style>
  <w:style w:type="numbering" w:customStyle="1" w:styleId="12141">
    <w:name w:val="無清單1214"/>
    <w:next w:val="NoList"/>
    <w:uiPriority w:val="99"/>
    <w:semiHidden/>
    <w:unhideWhenUsed/>
    <w:rsid w:val="0056313A"/>
  </w:style>
  <w:style w:type="numbering" w:customStyle="1" w:styleId="111140">
    <w:name w:val="無清單11114"/>
    <w:next w:val="NoList"/>
    <w:uiPriority w:val="99"/>
    <w:semiHidden/>
    <w:unhideWhenUsed/>
    <w:rsid w:val="0056313A"/>
  </w:style>
  <w:style w:type="numbering" w:customStyle="1" w:styleId="NoList54">
    <w:name w:val="No List54"/>
    <w:next w:val="NoList"/>
    <w:uiPriority w:val="99"/>
    <w:semiHidden/>
    <w:unhideWhenUsed/>
    <w:rsid w:val="0056313A"/>
  </w:style>
  <w:style w:type="numbering" w:customStyle="1" w:styleId="NoList134">
    <w:name w:val="No List134"/>
    <w:next w:val="NoList"/>
    <w:uiPriority w:val="99"/>
    <w:semiHidden/>
    <w:unhideWhenUsed/>
    <w:rsid w:val="0056313A"/>
  </w:style>
  <w:style w:type="numbering" w:customStyle="1" w:styleId="1242">
    <w:name w:val="リストなし124"/>
    <w:next w:val="NoList"/>
    <w:uiPriority w:val="99"/>
    <w:semiHidden/>
    <w:unhideWhenUsed/>
    <w:rsid w:val="0056313A"/>
  </w:style>
  <w:style w:type="numbering" w:customStyle="1" w:styleId="1243">
    <w:name w:val="无列表124"/>
    <w:next w:val="NoList"/>
    <w:semiHidden/>
    <w:rsid w:val="0056313A"/>
  </w:style>
  <w:style w:type="numbering" w:customStyle="1" w:styleId="NoList224">
    <w:name w:val="No List224"/>
    <w:next w:val="NoList"/>
    <w:semiHidden/>
    <w:rsid w:val="0056313A"/>
  </w:style>
  <w:style w:type="numbering" w:customStyle="1" w:styleId="NoList324">
    <w:name w:val="No List324"/>
    <w:next w:val="NoList"/>
    <w:uiPriority w:val="99"/>
    <w:semiHidden/>
    <w:rsid w:val="0056313A"/>
  </w:style>
  <w:style w:type="numbering" w:customStyle="1" w:styleId="1341">
    <w:name w:val="無清單134"/>
    <w:next w:val="NoList"/>
    <w:uiPriority w:val="99"/>
    <w:semiHidden/>
    <w:unhideWhenUsed/>
    <w:rsid w:val="0056313A"/>
  </w:style>
  <w:style w:type="numbering" w:customStyle="1" w:styleId="11241">
    <w:name w:val="無清單1124"/>
    <w:next w:val="NoList"/>
    <w:uiPriority w:val="99"/>
    <w:semiHidden/>
    <w:unhideWhenUsed/>
    <w:rsid w:val="0056313A"/>
  </w:style>
  <w:style w:type="numbering" w:customStyle="1" w:styleId="2140">
    <w:name w:val="无列表214"/>
    <w:next w:val="NoList"/>
    <w:uiPriority w:val="99"/>
    <w:semiHidden/>
    <w:unhideWhenUsed/>
    <w:rsid w:val="0056313A"/>
  </w:style>
  <w:style w:type="numbering" w:customStyle="1" w:styleId="NoList1223">
    <w:name w:val="No List1223"/>
    <w:next w:val="NoList"/>
    <w:uiPriority w:val="99"/>
    <w:semiHidden/>
    <w:unhideWhenUsed/>
    <w:rsid w:val="0056313A"/>
  </w:style>
  <w:style w:type="numbering" w:customStyle="1" w:styleId="11232">
    <w:name w:val="リストなし1123"/>
    <w:next w:val="NoList"/>
    <w:uiPriority w:val="99"/>
    <w:semiHidden/>
    <w:unhideWhenUsed/>
    <w:rsid w:val="0056313A"/>
  </w:style>
  <w:style w:type="numbering" w:customStyle="1" w:styleId="11233">
    <w:name w:val="无列表1123"/>
    <w:next w:val="NoList"/>
    <w:semiHidden/>
    <w:rsid w:val="0056313A"/>
  </w:style>
  <w:style w:type="numbering" w:customStyle="1" w:styleId="NoList2123">
    <w:name w:val="No List2123"/>
    <w:next w:val="NoList"/>
    <w:semiHidden/>
    <w:rsid w:val="0056313A"/>
  </w:style>
  <w:style w:type="numbering" w:customStyle="1" w:styleId="NoList3123">
    <w:name w:val="No List3123"/>
    <w:next w:val="NoList"/>
    <w:uiPriority w:val="99"/>
    <w:semiHidden/>
    <w:rsid w:val="0056313A"/>
  </w:style>
  <w:style w:type="numbering" w:customStyle="1" w:styleId="NoList11124">
    <w:name w:val="No List11124"/>
    <w:next w:val="NoList"/>
    <w:uiPriority w:val="99"/>
    <w:semiHidden/>
    <w:unhideWhenUsed/>
    <w:rsid w:val="0056313A"/>
  </w:style>
  <w:style w:type="numbering" w:customStyle="1" w:styleId="12230">
    <w:name w:val="無清單1223"/>
    <w:next w:val="NoList"/>
    <w:uiPriority w:val="99"/>
    <w:semiHidden/>
    <w:unhideWhenUsed/>
    <w:rsid w:val="0056313A"/>
  </w:style>
  <w:style w:type="numbering" w:customStyle="1" w:styleId="111231">
    <w:name w:val="無清單11123"/>
    <w:next w:val="NoList"/>
    <w:uiPriority w:val="99"/>
    <w:semiHidden/>
    <w:unhideWhenUsed/>
    <w:rsid w:val="0056313A"/>
  </w:style>
  <w:style w:type="numbering" w:customStyle="1" w:styleId="3117">
    <w:name w:val="无列表311"/>
    <w:next w:val="NoList"/>
    <w:uiPriority w:val="99"/>
    <w:semiHidden/>
    <w:unhideWhenUsed/>
    <w:rsid w:val="0056313A"/>
  </w:style>
  <w:style w:type="numbering" w:customStyle="1" w:styleId="1322">
    <w:name w:val="无列表132"/>
    <w:next w:val="NoList"/>
    <w:semiHidden/>
    <w:rsid w:val="0056313A"/>
  </w:style>
  <w:style w:type="numbering" w:customStyle="1" w:styleId="NoList1132">
    <w:name w:val="No List1132"/>
    <w:next w:val="NoList"/>
    <w:uiPriority w:val="99"/>
    <w:semiHidden/>
    <w:unhideWhenUsed/>
    <w:rsid w:val="0056313A"/>
  </w:style>
  <w:style w:type="numbering" w:customStyle="1" w:styleId="NoList412">
    <w:name w:val="No List412"/>
    <w:next w:val="NoList"/>
    <w:uiPriority w:val="99"/>
    <w:semiHidden/>
    <w:unhideWhenUsed/>
    <w:rsid w:val="0056313A"/>
  </w:style>
  <w:style w:type="numbering" w:customStyle="1" w:styleId="2220">
    <w:name w:val="无列表222"/>
    <w:next w:val="NoList"/>
    <w:uiPriority w:val="99"/>
    <w:semiHidden/>
    <w:unhideWhenUsed/>
    <w:rsid w:val="0056313A"/>
  </w:style>
  <w:style w:type="numbering" w:customStyle="1" w:styleId="NoList12112">
    <w:name w:val="No List12112"/>
    <w:next w:val="NoList"/>
    <w:uiPriority w:val="99"/>
    <w:semiHidden/>
    <w:unhideWhenUsed/>
    <w:rsid w:val="0056313A"/>
  </w:style>
  <w:style w:type="numbering" w:customStyle="1" w:styleId="111122">
    <w:name w:val="リストなし11112"/>
    <w:next w:val="NoList"/>
    <w:uiPriority w:val="99"/>
    <w:semiHidden/>
    <w:unhideWhenUsed/>
    <w:rsid w:val="0056313A"/>
  </w:style>
  <w:style w:type="numbering" w:customStyle="1" w:styleId="111123">
    <w:name w:val="无列表11112"/>
    <w:next w:val="NoList"/>
    <w:semiHidden/>
    <w:rsid w:val="0056313A"/>
  </w:style>
  <w:style w:type="numbering" w:customStyle="1" w:styleId="NoList21112">
    <w:name w:val="No List21112"/>
    <w:next w:val="NoList"/>
    <w:semiHidden/>
    <w:rsid w:val="0056313A"/>
  </w:style>
  <w:style w:type="numbering" w:customStyle="1" w:styleId="NoList31112">
    <w:name w:val="No List31112"/>
    <w:next w:val="NoList"/>
    <w:uiPriority w:val="99"/>
    <w:semiHidden/>
    <w:rsid w:val="0056313A"/>
  </w:style>
  <w:style w:type="numbering" w:customStyle="1" w:styleId="NoList111112">
    <w:name w:val="No List111112"/>
    <w:next w:val="NoList"/>
    <w:uiPriority w:val="99"/>
    <w:semiHidden/>
    <w:unhideWhenUsed/>
    <w:rsid w:val="0056313A"/>
  </w:style>
  <w:style w:type="numbering" w:customStyle="1" w:styleId="121121">
    <w:name w:val="無清單12112"/>
    <w:next w:val="NoList"/>
    <w:uiPriority w:val="99"/>
    <w:semiHidden/>
    <w:unhideWhenUsed/>
    <w:rsid w:val="0056313A"/>
  </w:style>
  <w:style w:type="numbering" w:customStyle="1" w:styleId="1111120">
    <w:name w:val="無清單111112"/>
    <w:next w:val="NoList"/>
    <w:uiPriority w:val="99"/>
    <w:semiHidden/>
    <w:unhideWhenUsed/>
    <w:rsid w:val="0056313A"/>
  </w:style>
  <w:style w:type="numbering" w:customStyle="1" w:styleId="NoList1312">
    <w:name w:val="No List1312"/>
    <w:next w:val="NoList"/>
    <w:uiPriority w:val="99"/>
    <w:semiHidden/>
    <w:unhideWhenUsed/>
    <w:rsid w:val="0056313A"/>
  </w:style>
  <w:style w:type="numbering" w:customStyle="1" w:styleId="12122">
    <w:name w:val="リストなし1212"/>
    <w:next w:val="NoList"/>
    <w:uiPriority w:val="99"/>
    <w:semiHidden/>
    <w:unhideWhenUsed/>
    <w:rsid w:val="0056313A"/>
  </w:style>
  <w:style w:type="numbering" w:customStyle="1" w:styleId="121211">
    <w:name w:val="无列表12121"/>
    <w:next w:val="NoList"/>
    <w:semiHidden/>
    <w:rsid w:val="0056313A"/>
  </w:style>
  <w:style w:type="numbering" w:customStyle="1" w:styleId="NoList2212">
    <w:name w:val="No List2212"/>
    <w:next w:val="NoList"/>
    <w:semiHidden/>
    <w:rsid w:val="0056313A"/>
  </w:style>
  <w:style w:type="numbering" w:customStyle="1" w:styleId="NoList3212">
    <w:name w:val="No List3212"/>
    <w:next w:val="NoList"/>
    <w:uiPriority w:val="99"/>
    <w:semiHidden/>
    <w:rsid w:val="0056313A"/>
  </w:style>
  <w:style w:type="numbering" w:customStyle="1" w:styleId="NoList11212">
    <w:name w:val="No List11212"/>
    <w:next w:val="NoList"/>
    <w:uiPriority w:val="99"/>
    <w:semiHidden/>
    <w:unhideWhenUsed/>
    <w:rsid w:val="0056313A"/>
  </w:style>
  <w:style w:type="numbering" w:customStyle="1" w:styleId="13121">
    <w:name w:val="無清單1312"/>
    <w:next w:val="NoList"/>
    <w:uiPriority w:val="99"/>
    <w:semiHidden/>
    <w:unhideWhenUsed/>
    <w:rsid w:val="0056313A"/>
  </w:style>
  <w:style w:type="numbering" w:customStyle="1" w:styleId="112121">
    <w:name w:val="無清單11212"/>
    <w:next w:val="NoList"/>
    <w:uiPriority w:val="99"/>
    <w:semiHidden/>
    <w:unhideWhenUsed/>
    <w:rsid w:val="0056313A"/>
  </w:style>
  <w:style w:type="numbering" w:customStyle="1" w:styleId="21120">
    <w:name w:val="无列表2112"/>
    <w:next w:val="NoList"/>
    <w:uiPriority w:val="99"/>
    <w:semiHidden/>
    <w:unhideWhenUsed/>
    <w:rsid w:val="0056313A"/>
  </w:style>
  <w:style w:type="numbering" w:customStyle="1" w:styleId="NoList12212">
    <w:name w:val="No List12212"/>
    <w:next w:val="NoList"/>
    <w:uiPriority w:val="99"/>
    <w:semiHidden/>
    <w:unhideWhenUsed/>
    <w:rsid w:val="0056313A"/>
  </w:style>
  <w:style w:type="numbering" w:customStyle="1" w:styleId="112122">
    <w:name w:val="リストなし11212"/>
    <w:next w:val="NoList"/>
    <w:uiPriority w:val="99"/>
    <w:semiHidden/>
    <w:unhideWhenUsed/>
    <w:rsid w:val="0056313A"/>
  </w:style>
  <w:style w:type="numbering" w:customStyle="1" w:styleId="112123">
    <w:name w:val="无列表11212"/>
    <w:next w:val="NoList"/>
    <w:semiHidden/>
    <w:rsid w:val="0056313A"/>
  </w:style>
  <w:style w:type="numbering" w:customStyle="1" w:styleId="NoList21212">
    <w:name w:val="No List21212"/>
    <w:next w:val="NoList"/>
    <w:semiHidden/>
    <w:rsid w:val="0056313A"/>
  </w:style>
  <w:style w:type="numbering" w:customStyle="1" w:styleId="NoList31212">
    <w:name w:val="No List31212"/>
    <w:next w:val="NoList"/>
    <w:uiPriority w:val="99"/>
    <w:semiHidden/>
    <w:rsid w:val="0056313A"/>
  </w:style>
  <w:style w:type="numbering" w:customStyle="1" w:styleId="NoList111212">
    <w:name w:val="No List111212"/>
    <w:next w:val="NoList"/>
    <w:uiPriority w:val="99"/>
    <w:semiHidden/>
    <w:unhideWhenUsed/>
    <w:rsid w:val="0056313A"/>
  </w:style>
  <w:style w:type="numbering" w:customStyle="1" w:styleId="122121">
    <w:name w:val="無清單12212"/>
    <w:next w:val="NoList"/>
    <w:uiPriority w:val="99"/>
    <w:semiHidden/>
    <w:unhideWhenUsed/>
    <w:rsid w:val="0056313A"/>
  </w:style>
  <w:style w:type="numbering" w:customStyle="1" w:styleId="1112120">
    <w:name w:val="無清單111212"/>
    <w:next w:val="NoList"/>
    <w:uiPriority w:val="99"/>
    <w:semiHidden/>
    <w:unhideWhenUsed/>
    <w:rsid w:val="0056313A"/>
  </w:style>
  <w:style w:type="numbering" w:customStyle="1" w:styleId="131111">
    <w:name w:val="无列表13111"/>
    <w:next w:val="NoList"/>
    <w:semiHidden/>
    <w:rsid w:val="0056313A"/>
  </w:style>
  <w:style w:type="numbering" w:customStyle="1" w:styleId="NoList41111">
    <w:name w:val="No List41111"/>
    <w:next w:val="NoList"/>
    <w:uiPriority w:val="99"/>
    <w:semiHidden/>
    <w:unhideWhenUsed/>
    <w:rsid w:val="0056313A"/>
  </w:style>
  <w:style w:type="numbering" w:customStyle="1" w:styleId="22111">
    <w:name w:val="无列表22111"/>
    <w:next w:val="NoList"/>
    <w:uiPriority w:val="99"/>
    <w:semiHidden/>
    <w:unhideWhenUsed/>
    <w:rsid w:val="0056313A"/>
  </w:style>
  <w:style w:type="numbering" w:customStyle="1" w:styleId="NoList1211111">
    <w:name w:val="No List1211111"/>
    <w:next w:val="NoList"/>
    <w:uiPriority w:val="99"/>
    <w:semiHidden/>
    <w:unhideWhenUsed/>
    <w:rsid w:val="0056313A"/>
  </w:style>
  <w:style w:type="numbering" w:customStyle="1" w:styleId="11111110">
    <w:name w:val="リストなし1111111"/>
    <w:next w:val="NoList"/>
    <w:uiPriority w:val="99"/>
    <w:semiHidden/>
    <w:unhideWhenUsed/>
    <w:rsid w:val="0056313A"/>
  </w:style>
  <w:style w:type="numbering" w:customStyle="1" w:styleId="11111112">
    <w:name w:val="无列表1111111"/>
    <w:next w:val="NoList"/>
    <w:semiHidden/>
    <w:rsid w:val="0056313A"/>
  </w:style>
  <w:style w:type="numbering" w:customStyle="1" w:styleId="NoList2111111">
    <w:name w:val="No List2111111"/>
    <w:next w:val="NoList"/>
    <w:semiHidden/>
    <w:rsid w:val="0056313A"/>
  </w:style>
  <w:style w:type="numbering" w:customStyle="1" w:styleId="NoList3111111">
    <w:name w:val="No List3111111"/>
    <w:next w:val="NoList"/>
    <w:uiPriority w:val="99"/>
    <w:semiHidden/>
    <w:rsid w:val="0056313A"/>
  </w:style>
  <w:style w:type="numbering" w:customStyle="1" w:styleId="NoList111111111">
    <w:name w:val="No List111111111"/>
    <w:next w:val="NoList"/>
    <w:uiPriority w:val="99"/>
    <w:semiHidden/>
    <w:unhideWhenUsed/>
    <w:rsid w:val="0056313A"/>
  </w:style>
  <w:style w:type="numbering" w:customStyle="1" w:styleId="1211111">
    <w:name w:val="無清單1211111"/>
    <w:next w:val="NoList"/>
    <w:uiPriority w:val="99"/>
    <w:semiHidden/>
    <w:unhideWhenUsed/>
    <w:rsid w:val="0056313A"/>
  </w:style>
  <w:style w:type="numbering" w:customStyle="1" w:styleId="111111111">
    <w:name w:val="無清單111111111"/>
    <w:next w:val="NoList"/>
    <w:uiPriority w:val="99"/>
    <w:semiHidden/>
    <w:unhideWhenUsed/>
    <w:rsid w:val="0056313A"/>
  </w:style>
  <w:style w:type="numbering" w:customStyle="1" w:styleId="NoList131111">
    <w:name w:val="No List131111"/>
    <w:next w:val="NoList"/>
    <w:uiPriority w:val="99"/>
    <w:semiHidden/>
    <w:unhideWhenUsed/>
    <w:rsid w:val="0056313A"/>
  </w:style>
  <w:style w:type="numbering" w:customStyle="1" w:styleId="1211112">
    <w:name w:val="リストなし121111"/>
    <w:next w:val="NoList"/>
    <w:uiPriority w:val="99"/>
    <w:semiHidden/>
    <w:unhideWhenUsed/>
    <w:rsid w:val="0056313A"/>
  </w:style>
  <w:style w:type="numbering" w:customStyle="1" w:styleId="1211113">
    <w:name w:val="无列表121111"/>
    <w:next w:val="NoList"/>
    <w:semiHidden/>
    <w:rsid w:val="0056313A"/>
  </w:style>
  <w:style w:type="numbering" w:customStyle="1" w:styleId="NoList221111">
    <w:name w:val="No List221111"/>
    <w:next w:val="NoList"/>
    <w:semiHidden/>
    <w:rsid w:val="0056313A"/>
  </w:style>
  <w:style w:type="numbering" w:customStyle="1" w:styleId="NoList321111">
    <w:name w:val="No List321111"/>
    <w:next w:val="NoList"/>
    <w:uiPriority w:val="99"/>
    <w:semiHidden/>
    <w:rsid w:val="0056313A"/>
  </w:style>
  <w:style w:type="numbering" w:customStyle="1" w:styleId="NoList1121111">
    <w:name w:val="No List1121111"/>
    <w:next w:val="NoList"/>
    <w:uiPriority w:val="99"/>
    <w:semiHidden/>
    <w:unhideWhenUsed/>
    <w:rsid w:val="0056313A"/>
  </w:style>
  <w:style w:type="numbering" w:customStyle="1" w:styleId="1311110">
    <w:name w:val="無清單131111"/>
    <w:next w:val="NoList"/>
    <w:uiPriority w:val="99"/>
    <w:semiHidden/>
    <w:unhideWhenUsed/>
    <w:rsid w:val="0056313A"/>
  </w:style>
  <w:style w:type="numbering" w:customStyle="1" w:styleId="11211110">
    <w:name w:val="無清單1121111"/>
    <w:next w:val="NoList"/>
    <w:uiPriority w:val="99"/>
    <w:semiHidden/>
    <w:unhideWhenUsed/>
    <w:rsid w:val="0056313A"/>
  </w:style>
  <w:style w:type="numbering" w:customStyle="1" w:styleId="211111">
    <w:name w:val="无列表211111"/>
    <w:next w:val="NoList"/>
    <w:uiPriority w:val="99"/>
    <w:semiHidden/>
    <w:unhideWhenUsed/>
    <w:rsid w:val="0056313A"/>
  </w:style>
  <w:style w:type="numbering" w:customStyle="1" w:styleId="NoList1221111">
    <w:name w:val="No List1221111"/>
    <w:next w:val="NoList"/>
    <w:uiPriority w:val="99"/>
    <w:semiHidden/>
    <w:unhideWhenUsed/>
    <w:rsid w:val="0056313A"/>
  </w:style>
  <w:style w:type="numbering" w:customStyle="1" w:styleId="11211111">
    <w:name w:val="リストなし1121111"/>
    <w:next w:val="NoList"/>
    <w:uiPriority w:val="99"/>
    <w:semiHidden/>
    <w:unhideWhenUsed/>
    <w:rsid w:val="0056313A"/>
  </w:style>
  <w:style w:type="numbering" w:customStyle="1" w:styleId="11211112">
    <w:name w:val="无列表1121111"/>
    <w:next w:val="NoList"/>
    <w:semiHidden/>
    <w:rsid w:val="0056313A"/>
  </w:style>
  <w:style w:type="numbering" w:customStyle="1" w:styleId="NoList2121111">
    <w:name w:val="No List2121111"/>
    <w:next w:val="NoList"/>
    <w:semiHidden/>
    <w:rsid w:val="0056313A"/>
  </w:style>
  <w:style w:type="numbering" w:customStyle="1" w:styleId="NoList3121111">
    <w:name w:val="No List3121111"/>
    <w:next w:val="NoList"/>
    <w:uiPriority w:val="99"/>
    <w:semiHidden/>
    <w:rsid w:val="0056313A"/>
  </w:style>
  <w:style w:type="numbering" w:customStyle="1" w:styleId="NoList11121111">
    <w:name w:val="No List11121111"/>
    <w:next w:val="NoList"/>
    <w:uiPriority w:val="99"/>
    <w:semiHidden/>
    <w:unhideWhenUsed/>
    <w:rsid w:val="0056313A"/>
  </w:style>
  <w:style w:type="numbering" w:customStyle="1" w:styleId="1221111">
    <w:name w:val="無清單1221111"/>
    <w:next w:val="NoList"/>
    <w:uiPriority w:val="99"/>
    <w:semiHidden/>
    <w:unhideWhenUsed/>
    <w:rsid w:val="0056313A"/>
  </w:style>
  <w:style w:type="numbering" w:customStyle="1" w:styleId="11121111">
    <w:name w:val="無清單11121111"/>
    <w:next w:val="NoList"/>
    <w:uiPriority w:val="99"/>
    <w:semiHidden/>
    <w:unhideWhenUsed/>
    <w:rsid w:val="0056313A"/>
  </w:style>
  <w:style w:type="numbering" w:customStyle="1" w:styleId="122112">
    <w:name w:val="无列表12211"/>
    <w:next w:val="NoList"/>
    <w:semiHidden/>
    <w:rsid w:val="0056313A"/>
  </w:style>
  <w:style w:type="numbering" w:customStyle="1" w:styleId="NoList62">
    <w:name w:val="No List62"/>
    <w:next w:val="NoList"/>
    <w:uiPriority w:val="99"/>
    <w:semiHidden/>
    <w:unhideWhenUsed/>
    <w:rsid w:val="0056313A"/>
  </w:style>
  <w:style w:type="numbering" w:customStyle="1" w:styleId="NoList142">
    <w:name w:val="No List142"/>
    <w:next w:val="NoList"/>
    <w:uiPriority w:val="99"/>
    <w:semiHidden/>
    <w:unhideWhenUsed/>
    <w:rsid w:val="0056313A"/>
  </w:style>
  <w:style w:type="numbering" w:customStyle="1" w:styleId="1323">
    <w:name w:val="リストなし132"/>
    <w:next w:val="NoList"/>
    <w:uiPriority w:val="99"/>
    <w:semiHidden/>
    <w:unhideWhenUsed/>
    <w:rsid w:val="0056313A"/>
  </w:style>
  <w:style w:type="numbering" w:customStyle="1" w:styleId="NoList232">
    <w:name w:val="No List232"/>
    <w:next w:val="NoList"/>
    <w:semiHidden/>
    <w:rsid w:val="0056313A"/>
  </w:style>
  <w:style w:type="numbering" w:customStyle="1" w:styleId="NoList332">
    <w:name w:val="No List332"/>
    <w:next w:val="NoList"/>
    <w:uiPriority w:val="99"/>
    <w:semiHidden/>
    <w:rsid w:val="0056313A"/>
  </w:style>
  <w:style w:type="numbering" w:customStyle="1" w:styleId="1420">
    <w:name w:val="無清單142"/>
    <w:next w:val="NoList"/>
    <w:uiPriority w:val="99"/>
    <w:semiHidden/>
    <w:unhideWhenUsed/>
    <w:rsid w:val="0056313A"/>
  </w:style>
  <w:style w:type="numbering" w:customStyle="1" w:styleId="11321">
    <w:name w:val="無清單1132"/>
    <w:next w:val="NoList"/>
    <w:uiPriority w:val="99"/>
    <w:semiHidden/>
    <w:unhideWhenUsed/>
    <w:rsid w:val="0056313A"/>
  </w:style>
  <w:style w:type="numbering" w:customStyle="1" w:styleId="NoList1232">
    <w:name w:val="No List1232"/>
    <w:next w:val="NoList"/>
    <w:uiPriority w:val="99"/>
    <w:semiHidden/>
    <w:unhideWhenUsed/>
    <w:rsid w:val="0056313A"/>
  </w:style>
  <w:style w:type="numbering" w:customStyle="1" w:styleId="11322">
    <w:name w:val="リストなし1132"/>
    <w:next w:val="NoList"/>
    <w:uiPriority w:val="99"/>
    <w:semiHidden/>
    <w:unhideWhenUsed/>
    <w:rsid w:val="0056313A"/>
  </w:style>
  <w:style w:type="numbering" w:customStyle="1" w:styleId="11323">
    <w:name w:val="无列表1132"/>
    <w:next w:val="NoList"/>
    <w:semiHidden/>
    <w:rsid w:val="0056313A"/>
  </w:style>
  <w:style w:type="numbering" w:customStyle="1" w:styleId="NoList2132">
    <w:name w:val="No List2132"/>
    <w:next w:val="NoList"/>
    <w:semiHidden/>
    <w:rsid w:val="0056313A"/>
  </w:style>
  <w:style w:type="numbering" w:customStyle="1" w:styleId="NoList3132">
    <w:name w:val="No List3132"/>
    <w:next w:val="NoList"/>
    <w:uiPriority w:val="99"/>
    <w:semiHidden/>
    <w:rsid w:val="0056313A"/>
  </w:style>
  <w:style w:type="numbering" w:customStyle="1" w:styleId="NoList11132">
    <w:name w:val="No List11132"/>
    <w:next w:val="NoList"/>
    <w:uiPriority w:val="99"/>
    <w:semiHidden/>
    <w:unhideWhenUsed/>
    <w:rsid w:val="0056313A"/>
  </w:style>
  <w:style w:type="numbering" w:customStyle="1" w:styleId="12320">
    <w:name w:val="無清單1232"/>
    <w:next w:val="NoList"/>
    <w:uiPriority w:val="99"/>
    <w:semiHidden/>
    <w:unhideWhenUsed/>
    <w:rsid w:val="0056313A"/>
  </w:style>
  <w:style w:type="numbering" w:customStyle="1" w:styleId="111320">
    <w:name w:val="無清單11132"/>
    <w:next w:val="NoList"/>
    <w:uiPriority w:val="99"/>
    <w:semiHidden/>
    <w:unhideWhenUsed/>
    <w:rsid w:val="0056313A"/>
  </w:style>
  <w:style w:type="numbering" w:customStyle="1" w:styleId="NoList512">
    <w:name w:val="No List512"/>
    <w:next w:val="NoList"/>
    <w:uiPriority w:val="99"/>
    <w:semiHidden/>
    <w:unhideWhenUsed/>
    <w:rsid w:val="0056313A"/>
  </w:style>
  <w:style w:type="numbering" w:customStyle="1" w:styleId="NoList11311">
    <w:name w:val="No List11311"/>
    <w:next w:val="NoList"/>
    <w:uiPriority w:val="99"/>
    <w:semiHidden/>
    <w:unhideWhenUsed/>
    <w:rsid w:val="0056313A"/>
  </w:style>
  <w:style w:type="numbering" w:customStyle="1" w:styleId="NoList5111">
    <w:name w:val="No List5111"/>
    <w:next w:val="NoList"/>
    <w:uiPriority w:val="99"/>
    <w:semiHidden/>
    <w:unhideWhenUsed/>
    <w:rsid w:val="0056313A"/>
  </w:style>
  <w:style w:type="numbering" w:customStyle="1" w:styleId="NoList611">
    <w:name w:val="No List611"/>
    <w:next w:val="NoList"/>
    <w:uiPriority w:val="99"/>
    <w:semiHidden/>
    <w:unhideWhenUsed/>
    <w:rsid w:val="0056313A"/>
  </w:style>
  <w:style w:type="numbering" w:customStyle="1" w:styleId="NoList1411">
    <w:name w:val="No List1411"/>
    <w:next w:val="NoList"/>
    <w:uiPriority w:val="99"/>
    <w:semiHidden/>
    <w:unhideWhenUsed/>
    <w:rsid w:val="0056313A"/>
  </w:style>
  <w:style w:type="numbering" w:customStyle="1" w:styleId="13113">
    <w:name w:val="リストなし1311"/>
    <w:next w:val="NoList"/>
    <w:uiPriority w:val="99"/>
    <w:semiHidden/>
    <w:unhideWhenUsed/>
    <w:rsid w:val="0056313A"/>
  </w:style>
  <w:style w:type="numbering" w:customStyle="1" w:styleId="NoList2311">
    <w:name w:val="No List2311"/>
    <w:next w:val="NoList"/>
    <w:semiHidden/>
    <w:rsid w:val="0056313A"/>
  </w:style>
  <w:style w:type="numbering" w:customStyle="1" w:styleId="NoList3311">
    <w:name w:val="No List3311"/>
    <w:next w:val="NoList"/>
    <w:uiPriority w:val="99"/>
    <w:semiHidden/>
    <w:rsid w:val="0056313A"/>
  </w:style>
  <w:style w:type="numbering" w:customStyle="1" w:styleId="NoList1141">
    <w:name w:val="No List1141"/>
    <w:next w:val="NoList"/>
    <w:uiPriority w:val="99"/>
    <w:semiHidden/>
    <w:unhideWhenUsed/>
    <w:rsid w:val="0056313A"/>
  </w:style>
  <w:style w:type="numbering" w:customStyle="1" w:styleId="14110">
    <w:name w:val="無清單1411"/>
    <w:next w:val="NoList"/>
    <w:uiPriority w:val="99"/>
    <w:semiHidden/>
    <w:unhideWhenUsed/>
    <w:rsid w:val="0056313A"/>
  </w:style>
  <w:style w:type="numbering" w:customStyle="1" w:styleId="113110">
    <w:name w:val="無清單11311"/>
    <w:next w:val="NoList"/>
    <w:uiPriority w:val="99"/>
    <w:semiHidden/>
    <w:unhideWhenUsed/>
    <w:rsid w:val="0056313A"/>
  </w:style>
  <w:style w:type="numbering" w:customStyle="1" w:styleId="NoList421">
    <w:name w:val="No List421"/>
    <w:next w:val="NoList"/>
    <w:uiPriority w:val="99"/>
    <w:semiHidden/>
    <w:unhideWhenUsed/>
    <w:rsid w:val="0056313A"/>
  </w:style>
  <w:style w:type="numbering" w:customStyle="1" w:styleId="NoList12311">
    <w:name w:val="No List12311"/>
    <w:next w:val="NoList"/>
    <w:uiPriority w:val="99"/>
    <w:semiHidden/>
    <w:unhideWhenUsed/>
    <w:rsid w:val="0056313A"/>
  </w:style>
  <w:style w:type="numbering" w:customStyle="1" w:styleId="113111">
    <w:name w:val="リストなし11311"/>
    <w:next w:val="NoList"/>
    <w:uiPriority w:val="99"/>
    <w:semiHidden/>
    <w:unhideWhenUsed/>
    <w:rsid w:val="0056313A"/>
  </w:style>
  <w:style w:type="numbering" w:customStyle="1" w:styleId="113112">
    <w:name w:val="无列表11311"/>
    <w:next w:val="NoList"/>
    <w:semiHidden/>
    <w:rsid w:val="0056313A"/>
  </w:style>
  <w:style w:type="numbering" w:customStyle="1" w:styleId="NoList21311">
    <w:name w:val="No List21311"/>
    <w:next w:val="NoList"/>
    <w:semiHidden/>
    <w:rsid w:val="0056313A"/>
  </w:style>
  <w:style w:type="numbering" w:customStyle="1" w:styleId="NoList31311">
    <w:name w:val="No List31311"/>
    <w:next w:val="NoList"/>
    <w:uiPriority w:val="99"/>
    <w:semiHidden/>
    <w:rsid w:val="0056313A"/>
  </w:style>
  <w:style w:type="numbering" w:customStyle="1" w:styleId="NoList111311">
    <w:name w:val="No List111311"/>
    <w:next w:val="NoList"/>
    <w:uiPriority w:val="99"/>
    <w:semiHidden/>
    <w:unhideWhenUsed/>
    <w:rsid w:val="0056313A"/>
  </w:style>
  <w:style w:type="numbering" w:customStyle="1" w:styleId="123110">
    <w:name w:val="無清單12311"/>
    <w:next w:val="NoList"/>
    <w:uiPriority w:val="99"/>
    <w:semiHidden/>
    <w:unhideWhenUsed/>
    <w:rsid w:val="0056313A"/>
  </w:style>
  <w:style w:type="numbering" w:customStyle="1" w:styleId="111311">
    <w:name w:val="無清單111311"/>
    <w:next w:val="NoList"/>
    <w:uiPriority w:val="99"/>
    <w:semiHidden/>
    <w:unhideWhenUsed/>
    <w:rsid w:val="0056313A"/>
  </w:style>
  <w:style w:type="numbering" w:customStyle="1" w:styleId="NoList121211">
    <w:name w:val="No List121211"/>
    <w:next w:val="NoList"/>
    <w:uiPriority w:val="99"/>
    <w:semiHidden/>
    <w:unhideWhenUsed/>
    <w:rsid w:val="0056313A"/>
  </w:style>
  <w:style w:type="numbering" w:customStyle="1" w:styleId="1112110">
    <w:name w:val="リストなし111211"/>
    <w:next w:val="NoList"/>
    <w:uiPriority w:val="99"/>
    <w:semiHidden/>
    <w:unhideWhenUsed/>
    <w:rsid w:val="0056313A"/>
  </w:style>
  <w:style w:type="numbering" w:customStyle="1" w:styleId="1112112">
    <w:name w:val="无列表111211"/>
    <w:next w:val="NoList"/>
    <w:semiHidden/>
    <w:rsid w:val="0056313A"/>
  </w:style>
  <w:style w:type="numbering" w:customStyle="1" w:styleId="NoList211211">
    <w:name w:val="No List211211"/>
    <w:next w:val="NoList"/>
    <w:semiHidden/>
    <w:rsid w:val="0056313A"/>
  </w:style>
  <w:style w:type="numbering" w:customStyle="1" w:styleId="NoList311211">
    <w:name w:val="No List311211"/>
    <w:next w:val="NoList"/>
    <w:uiPriority w:val="99"/>
    <w:semiHidden/>
    <w:rsid w:val="0056313A"/>
  </w:style>
  <w:style w:type="numbering" w:customStyle="1" w:styleId="NoList1111211">
    <w:name w:val="No List1111211"/>
    <w:next w:val="NoList"/>
    <w:uiPriority w:val="99"/>
    <w:semiHidden/>
    <w:unhideWhenUsed/>
    <w:rsid w:val="0056313A"/>
  </w:style>
  <w:style w:type="numbering" w:customStyle="1" w:styleId="1212110">
    <w:name w:val="無清單121211"/>
    <w:next w:val="NoList"/>
    <w:uiPriority w:val="99"/>
    <w:semiHidden/>
    <w:unhideWhenUsed/>
    <w:rsid w:val="0056313A"/>
  </w:style>
  <w:style w:type="numbering" w:customStyle="1" w:styleId="1111211">
    <w:name w:val="無清單1111211"/>
    <w:next w:val="NoList"/>
    <w:uiPriority w:val="99"/>
    <w:semiHidden/>
    <w:unhideWhenUsed/>
    <w:rsid w:val="0056313A"/>
  </w:style>
  <w:style w:type="numbering" w:customStyle="1" w:styleId="NoList521">
    <w:name w:val="No List521"/>
    <w:next w:val="NoList"/>
    <w:uiPriority w:val="99"/>
    <w:semiHidden/>
    <w:unhideWhenUsed/>
    <w:rsid w:val="0056313A"/>
  </w:style>
  <w:style w:type="numbering" w:customStyle="1" w:styleId="NoList1321">
    <w:name w:val="No List1321"/>
    <w:next w:val="NoList"/>
    <w:uiPriority w:val="99"/>
    <w:semiHidden/>
    <w:unhideWhenUsed/>
    <w:rsid w:val="0056313A"/>
  </w:style>
  <w:style w:type="numbering" w:customStyle="1" w:styleId="12214">
    <w:name w:val="リストなし1221"/>
    <w:next w:val="NoList"/>
    <w:uiPriority w:val="99"/>
    <w:semiHidden/>
    <w:unhideWhenUsed/>
    <w:rsid w:val="0056313A"/>
  </w:style>
  <w:style w:type="numbering" w:customStyle="1" w:styleId="NoList2221">
    <w:name w:val="No List2221"/>
    <w:next w:val="NoList"/>
    <w:semiHidden/>
    <w:rsid w:val="0056313A"/>
  </w:style>
  <w:style w:type="numbering" w:customStyle="1" w:styleId="NoList3221">
    <w:name w:val="No List3221"/>
    <w:next w:val="NoList"/>
    <w:uiPriority w:val="99"/>
    <w:semiHidden/>
    <w:rsid w:val="0056313A"/>
  </w:style>
  <w:style w:type="numbering" w:customStyle="1" w:styleId="NoList11221">
    <w:name w:val="No List11221"/>
    <w:next w:val="NoList"/>
    <w:uiPriority w:val="99"/>
    <w:semiHidden/>
    <w:unhideWhenUsed/>
    <w:rsid w:val="0056313A"/>
  </w:style>
  <w:style w:type="numbering" w:customStyle="1" w:styleId="13210">
    <w:name w:val="無清單1321"/>
    <w:next w:val="NoList"/>
    <w:uiPriority w:val="99"/>
    <w:semiHidden/>
    <w:unhideWhenUsed/>
    <w:rsid w:val="0056313A"/>
  </w:style>
  <w:style w:type="numbering" w:customStyle="1" w:styleId="112210">
    <w:name w:val="無清單11221"/>
    <w:next w:val="NoList"/>
    <w:uiPriority w:val="99"/>
    <w:semiHidden/>
    <w:unhideWhenUsed/>
    <w:rsid w:val="0056313A"/>
  </w:style>
  <w:style w:type="numbering" w:customStyle="1" w:styleId="21211">
    <w:name w:val="无列表21211"/>
    <w:next w:val="NoList"/>
    <w:uiPriority w:val="99"/>
    <w:semiHidden/>
    <w:unhideWhenUsed/>
    <w:rsid w:val="0056313A"/>
  </w:style>
  <w:style w:type="numbering" w:customStyle="1" w:styleId="NoList111221">
    <w:name w:val="No List111221"/>
    <w:next w:val="NoList"/>
    <w:uiPriority w:val="99"/>
    <w:semiHidden/>
    <w:unhideWhenUsed/>
    <w:rsid w:val="0056313A"/>
  </w:style>
  <w:style w:type="numbering" w:customStyle="1" w:styleId="NoList71">
    <w:name w:val="No List71"/>
    <w:next w:val="NoList"/>
    <w:uiPriority w:val="99"/>
    <w:semiHidden/>
    <w:unhideWhenUsed/>
    <w:rsid w:val="0056313A"/>
  </w:style>
  <w:style w:type="numbering" w:customStyle="1" w:styleId="NoList151">
    <w:name w:val="No List151"/>
    <w:next w:val="NoList"/>
    <w:uiPriority w:val="99"/>
    <w:semiHidden/>
    <w:unhideWhenUsed/>
    <w:rsid w:val="0056313A"/>
  </w:style>
  <w:style w:type="numbering" w:customStyle="1" w:styleId="1414">
    <w:name w:val="リストなし141"/>
    <w:next w:val="NoList"/>
    <w:uiPriority w:val="99"/>
    <w:semiHidden/>
    <w:unhideWhenUsed/>
    <w:rsid w:val="0056313A"/>
  </w:style>
  <w:style w:type="numbering" w:customStyle="1" w:styleId="1415">
    <w:name w:val="无列表141"/>
    <w:next w:val="NoList"/>
    <w:semiHidden/>
    <w:rsid w:val="0056313A"/>
  </w:style>
  <w:style w:type="numbering" w:customStyle="1" w:styleId="NoList241">
    <w:name w:val="No List241"/>
    <w:next w:val="NoList"/>
    <w:semiHidden/>
    <w:rsid w:val="0056313A"/>
  </w:style>
  <w:style w:type="numbering" w:customStyle="1" w:styleId="NoList341">
    <w:name w:val="No List341"/>
    <w:next w:val="NoList"/>
    <w:uiPriority w:val="99"/>
    <w:semiHidden/>
    <w:rsid w:val="0056313A"/>
  </w:style>
  <w:style w:type="numbering" w:customStyle="1" w:styleId="NoList1151">
    <w:name w:val="No List1151"/>
    <w:next w:val="NoList"/>
    <w:uiPriority w:val="99"/>
    <w:semiHidden/>
    <w:unhideWhenUsed/>
    <w:rsid w:val="0056313A"/>
  </w:style>
  <w:style w:type="numbering" w:customStyle="1" w:styleId="1510">
    <w:name w:val="無清單151"/>
    <w:next w:val="NoList"/>
    <w:uiPriority w:val="99"/>
    <w:semiHidden/>
    <w:unhideWhenUsed/>
    <w:rsid w:val="0056313A"/>
  </w:style>
  <w:style w:type="numbering" w:customStyle="1" w:styleId="11410">
    <w:name w:val="無清單1141"/>
    <w:next w:val="NoList"/>
    <w:uiPriority w:val="99"/>
    <w:semiHidden/>
    <w:unhideWhenUsed/>
    <w:rsid w:val="0056313A"/>
  </w:style>
  <w:style w:type="numbering" w:customStyle="1" w:styleId="NoList431">
    <w:name w:val="No List431"/>
    <w:next w:val="NoList"/>
    <w:uiPriority w:val="99"/>
    <w:semiHidden/>
    <w:unhideWhenUsed/>
    <w:rsid w:val="0056313A"/>
  </w:style>
  <w:style w:type="numbering" w:customStyle="1" w:styleId="NoList1241">
    <w:name w:val="No List1241"/>
    <w:next w:val="NoList"/>
    <w:uiPriority w:val="99"/>
    <w:semiHidden/>
    <w:unhideWhenUsed/>
    <w:rsid w:val="0056313A"/>
  </w:style>
  <w:style w:type="numbering" w:customStyle="1" w:styleId="11411">
    <w:name w:val="リストなし1141"/>
    <w:next w:val="NoList"/>
    <w:uiPriority w:val="99"/>
    <w:semiHidden/>
    <w:unhideWhenUsed/>
    <w:rsid w:val="0056313A"/>
  </w:style>
  <w:style w:type="numbering" w:customStyle="1" w:styleId="11412">
    <w:name w:val="无列表1141"/>
    <w:next w:val="NoList"/>
    <w:semiHidden/>
    <w:rsid w:val="0056313A"/>
  </w:style>
  <w:style w:type="numbering" w:customStyle="1" w:styleId="NoList2141">
    <w:name w:val="No List2141"/>
    <w:next w:val="NoList"/>
    <w:semiHidden/>
    <w:rsid w:val="0056313A"/>
  </w:style>
  <w:style w:type="numbering" w:customStyle="1" w:styleId="NoList3141">
    <w:name w:val="No List3141"/>
    <w:next w:val="NoList"/>
    <w:uiPriority w:val="99"/>
    <w:semiHidden/>
    <w:rsid w:val="0056313A"/>
  </w:style>
  <w:style w:type="numbering" w:customStyle="1" w:styleId="NoList11141">
    <w:name w:val="No List11141"/>
    <w:next w:val="NoList"/>
    <w:uiPriority w:val="99"/>
    <w:semiHidden/>
    <w:unhideWhenUsed/>
    <w:rsid w:val="0056313A"/>
  </w:style>
  <w:style w:type="numbering" w:customStyle="1" w:styleId="12410">
    <w:name w:val="無清單1241"/>
    <w:next w:val="NoList"/>
    <w:uiPriority w:val="99"/>
    <w:semiHidden/>
    <w:unhideWhenUsed/>
    <w:rsid w:val="0056313A"/>
  </w:style>
  <w:style w:type="numbering" w:customStyle="1" w:styleId="111410">
    <w:name w:val="無清單11141"/>
    <w:next w:val="NoList"/>
    <w:uiPriority w:val="99"/>
    <w:semiHidden/>
    <w:unhideWhenUsed/>
    <w:rsid w:val="0056313A"/>
  </w:style>
  <w:style w:type="numbering" w:customStyle="1" w:styleId="2310">
    <w:name w:val="无列表231"/>
    <w:next w:val="NoList"/>
    <w:uiPriority w:val="99"/>
    <w:semiHidden/>
    <w:unhideWhenUsed/>
    <w:rsid w:val="0056313A"/>
  </w:style>
  <w:style w:type="numbering" w:customStyle="1" w:styleId="NoList12131">
    <w:name w:val="No List12131"/>
    <w:next w:val="NoList"/>
    <w:uiPriority w:val="99"/>
    <w:semiHidden/>
    <w:unhideWhenUsed/>
    <w:rsid w:val="0056313A"/>
  </w:style>
  <w:style w:type="numbering" w:customStyle="1" w:styleId="111312">
    <w:name w:val="リストなし11131"/>
    <w:next w:val="NoList"/>
    <w:uiPriority w:val="99"/>
    <w:semiHidden/>
    <w:unhideWhenUsed/>
    <w:rsid w:val="0056313A"/>
  </w:style>
  <w:style w:type="numbering" w:customStyle="1" w:styleId="111313">
    <w:name w:val="无列表11131"/>
    <w:next w:val="NoList"/>
    <w:semiHidden/>
    <w:rsid w:val="0056313A"/>
  </w:style>
  <w:style w:type="numbering" w:customStyle="1" w:styleId="NoList21131">
    <w:name w:val="No List21131"/>
    <w:next w:val="NoList"/>
    <w:semiHidden/>
    <w:rsid w:val="0056313A"/>
  </w:style>
  <w:style w:type="numbering" w:customStyle="1" w:styleId="NoList31131">
    <w:name w:val="No List31131"/>
    <w:next w:val="NoList"/>
    <w:uiPriority w:val="99"/>
    <w:semiHidden/>
    <w:rsid w:val="0056313A"/>
  </w:style>
  <w:style w:type="numbering" w:customStyle="1" w:styleId="NoList111131">
    <w:name w:val="No List111131"/>
    <w:next w:val="NoList"/>
    <w:uiPriority w:val="99"/>
    <w:semiHidden/>
    <w:unhideWhenUsed/>
    <w:rsid w:val="0056313A"/>
  </w:style>
  <w:style w:type="numbering" w:customStyle="1" w:styleId="121310">
    <w:name w:val="無清單12131"/>
    <w:next w:val="NoList"/>
    <w:uiPriority w:val="99"/>
    <w:semiHidden/>
    <w:unhideWhenUsed/>
    <w:rsid w:val="0056313A"/>
  </w:style>
  <w:style w:type="numbering" w:customStyle="1" w:styleId="1111310">
    <w:name w:val="無清單111131"/>
    <w:next w:val="NoList"/>
    <w:uiPriority w:val="99"/>
    <w:semiHidden/>
    <w:unhideWhenUsed/>
    <w:rsid w:val="0056313A"/>
  </w:style>
  <w:style w:type="numbering" w:customStyle="1" w:styleId="NoList531">
    <w:name w:val="No List531"/>
    <w:next w:val="NoList"/>
    <w:uiPriority w:val="99"/>
    <w:semiHidden/>
    <w:unhideWhenUsed/>
    <w:rsid w:val="0056313A"/>
  </w:style>
  <w:style w:type="numbering" w:customStyle="1" w:styleId="NoList1331">
    <w:name w:val="No List1331"/>
    <w:next w:val="NoList"/>
    <w:uiPriority w:val="99"/>
    <w:semiHidden/>
    <w:unhideWhenUsed/>
    <w:rsid w:val="0056313A"/>
  </w:style>
  <w:style w:type="numbering" w:customStyle="1" w:styleId="12312">
    <w:name w:val="リストなし1231"/>
    <w:next w:val="NoList"/>
    <w:uiPriority w:val="99"/>
    <w:semiHidden/>
    <w:unhideWhenUsed/>
    <w:rsid w:val="0056313A"/>
  </w:style>
  <w:style w:type="numbering" w:customStyle="1" w:styleId="12313">
    <w:name w:val="无列表1231"/>
    <w:next w:val="NoList"/>
    <w:semiHidden/>
    <w:rsid w:val="0056313A"/>
  </w:style>
  <w:style w:type="numbering" w:customStyle="1" w:styleId="NoList2231">
    <w:name w:val="No List2231"/>
    <w:next w:val="NoList"/>
    <w:semiHidden/>
    <w:rsid w:val="0056313A"/>
  </w:style>
  <w:style w:type="numbering" w:customStyle="1" w:styleId="NoList3231">
    <w:name w:val="No List3231"/>
    <w:next w:val="NoList"/>
    <w:uiPriority w:val="99"/>
    <w:semiHidden/>
    <w:rsid w:val="0056313A"/>
  </w:style>
  <w:style w:type="numbering" w:customStyle="1" w:styleId="NoList11231">
    <w:name w:val="No List11231"/>
    <w:next w:val="NoList"/>
    <w:uiPriority w:val="99"/>
    <w:semiHidden/>
    <w:unhideWhenUsed/>
    <w:rsid w:val="0056313A"/>
  </w:style>
  <w:style w:type="numbering" w:customStyle="1" w:styleId="13310">
    <w:name w:val="無清單1331"/>
    <w:next w:val="NoList"/>
    <w:uiPriority w:val="99"/>
    <w:semiHidden/>
    <w:unhideWhenUsed/>
    <w:rsid w:val="0056313A"/>
  </w:style>
  <w:style w:type="numbering" w:customStyle="1" w:styleId="112310">
    <w:name w:val="無清單11231"/>
    <w:next w:val="NoList"/>
    <w:uiPriority w:val="99"/>
    <w:semiHidden/>
    <w:unhideWhenUsed/>
    <w:rsid w:val="0056313A"/>
  </w:style>
  <w:style w:type="numbering" w:customStyle="1" w:styleId="2131">
    <w:name w:val="无列表2131"/>
    <w:next w:val="NoList"/>
    <w:uiPriority w:val="99"/>
    <w:semiHidden/>
    <w:unhideWhenUsed/>
    <w:rsid w:val="0056313A"/>
  </w:style>
  <w:style w:type="numbering" w:customStyle="1" w:styleId="NoList12221">
    <w:name w:val="No List12221"/>
    <w:next w:val="NoList"/>
    <w:uiPriority w:val="99"/>
    <w:semiHidden/>
    <w:unhideWhenUsed/>
    <w:rsid w:val="0056313A"/>
  </w:style>
  <w:style w:type="numbering" w:customStyle="1" w:styleId="112211">
    <w:name w:val="リストなし11221"/>
    <w:next w:val="NoList"/>
    <w:uiPriority w:val="99"/>
    <w:semiHidden/>
    <w:unhideWhenUsed/>
    <w:rsid w:val="0056313A"/>
  </w:style>
  <w:style w:type="numbering" w:customStyle="1" w:styleId="112212">
    <w:name w:val="无列表11221"/>
    <w:next w:val="NoList"/>
    <w:semiHidden/>
    <w:rsid w:val="0056313A"/>
  </w:style>
  <w:style w:type="numbering" w:customStyle="1" w:styleId="NoList21221">
    <w:name w:val="No List21221"/>
    <w:next w:val="NoList"/>
    <w:semiHidden/>
    <w:rsid w:val="0056313A"/>
  </w:style>
  <w:style w:type="numbering" w:customStyle="1" w:styleId="NoList31221">
    <w:name w:val="No List31221"/>
    <w:next w:val="NoList"/>
    <w:uiPriority w:val="99"/>
    <w:semiHidden/>
    <w:rsid w:val="0056313A"/>
  </w:style>
  <w:style w:type="numbering" w:customStyle="1" w:styleId="NoList111231">
    <w:name w:val="No List111231"/>
    <w:next w:val="NoList"/>
    <w:uiPriority w:val="99"/>
    <w:semiHidden/>
    <w:unhideWhenUsed/>
    <w:rsid w:val="0056313A"/>
  </w:style>
  <w:style w:type="numbering" w:customStyle="1" w:styleId="12221">
    <w:name w:val="無清單12221"/>
    <w:next w:val="NoList"/>
    <w:uiPriority w:val="99"/>
    <w:semiHidden/>
    <w:unhideWhenUsed/>
    <w:rsid w:val="0056313A"/>
  </w:style>
  <w:style w:type="numbering" w:customStyle="1" w:styleId="1112210">
    <w:name w:val="無清單111221"/>
    <w:next w:val="NoList"/>
    <w:uiPriority w:val="99"/>
    <w:semiHidden/>
    <w:unhideWhenUsed/>
    <w:rsid w:val="0056313A"/>
  </w:style>
  <w:style w:type="numbering" w:customStyle="1" w:styleId="4a">
    <w:name w:val="无列表4"/>
    <w:next w:val="NoList"/>
    <w:uiPriority w:val="99"/>
    <w:semiHidden/>
    <w:unhideWhenUsed/>
    <w:rsid w:val="0056313A"/>
  </w:style>
  <w:style w:type="numbering" w:customStyle="1" w:styleId="320">
    <w:name w:val="无列表32"/>
    <w:next w:val="NoList"/>
    <w:uiPriority w:val="99"/>
    <w:semiHidden/>
    <w:unhideWhenUsed/>
    <w:rsid w:val="0056313A"/>
  </w:style>
  <w:style w:type="numbering" w:customStyle="1" w:styleId="13122">
    <w:name w:val="无列表1312"/>
    <w:next w:val="NoList"/>
    <w:semiHidden/>
    <w:rsid w:val="0056313A"/>
  </w:style>
  <w:style w:type="numbering" w:customStyle="1" w:styleId="NoList4112">
    <w:name w:val="No List4112"/>
    <w:next w:val="NoList"/>
    <w:uiPriority w:val="99"/>
    <w:semiHidden/>
    <w:unhideWhenUsed/>
    <w:rsid w:val="0056313A"/>
  </w:style>
  <w:style w:type="numbering" w:customStyle="1" w:styleId="2212">
    <w:name w:val="无列表2212"/>
    <w:next w:val="NoList"/>
    <w:uiPriority w:val="99"/>
    <w:semiHidden/>
    <w:unhideWhenUsed/>
    <w:rsid w:val="0056313A"/>
  </w:style>
  <w:style w:type="numbering" w:customStyle="1" w:styleId="NoList121112">
    <w:name w:val="No List121112"/>
    <w:next w:val="NoList"/>
    <w:uiPriority w:val="99"/>
    <w:semiHidden/>
    <w:unhideWhenUsed/>
    <w:rsid w:val="0056313A"/>
  </w:style>
  <w:style w:type="numbering" w:customStyle="1" w:styleId="1111121">
    <w:name w:val="リストなし111112"/>
    <w:next w:val="NoList"/>
    <w:uiPriority w:val="99"/>
    <w:semiHidden/>
    <w:unhideWhenUsed/>
    <w:rsid w:val="0056313A"/>
  </w:style>
  <w:style w:type="numbering" w:customStyle="1" w:styleId="1111122">
    <w:name w:val="无列表111112"/>
    <w:next w:val="NoList"/>
    <w:semiHidden/>
    <w:rsid w:val="0056313A"/>
  </w:style>
  <w:style w:type="numbering" w:customStyle="1" w:styleId="NoList211112">
    <w:name w:val="No List211112"/>
    <w:next w:val="NoList"/>
    <w:semiHidden/>
    <w:rsid w:val="0056313A"/>
  </w:style>
  <w:style w:type="numbering" w:customStyle="1" w:styleId="NoList311112">
    <w:name w:val="No List311112"/>
    <w:next w:val="NoList"/>
    <w:uiPriority w:val="99"/>
    <w:semiHidden/>
    <w:rsid w:val="0056313A"/>
  </w:style>
  <w:style w:type="numbering" w:customStyle="1" w:styleId="NoList1111112">
    <w:name w:val="No List1111112"/>
    <w:next w:val="NoList"/>
    <w:uiPriority w:val="99"/>
    <w:semiHidden/>
    <w:unhideWhenUsed/>
    <w:rsid w:val="0056313A"/>
  </w:style>
  <w:style w:type="numbering" w:customStyle="1" w:styleId="1211120">
    <w:name w:val="無清單121112"/>
    <w:next w:val="NoList"/>
    <w:uiPriority w:val="99"/>
    <w:semiHidden/>
    <w:unhideWhenUsed/>
    <w:rsid w:val="0056313A"/>
  </w:style>
  <w:style w:type="numbering" w:customStyle="1" w:styleId="11111120">
    <w:name w:val="無清單1111112"/>
    <w:next w:val="NoList"/>
    <w:uiPriority w:val="99"/>
    <w:semiHidden/>
    <w:unhideWhenUsed/>
    <w:rsid w:val="0056313A"/>
  </w:style>
  <w:style w:type="numbering" w:customStyle="1" w:styleId="NoList13112">
    <w:name w:val="No List13112"/>
    <w:next w:val="NoList"/>
    <w:uiPriority w:val="99"/>
    <w:semiHidden/>
    <w:unhideWhenUsed/>
    <w:rsid w:val="0056313A"/>
  </w:style>
  <w:style w:type="numbering" w:customStyle="1" w:styleId="121122">
    <w:name w:val="リストなし12112"/>
    <w:next w:val="NoList"/>
    <w:uiPriority w:val="99"/>
    <w:semiHidden/>
    <w:unhideWhenUsed/>
    <w:rsid w:val="0056313A"/>
  </w:style>
  <w:style w:type="numbering" w:customStyle="1" w:styleId="121123">
    <w:name w:val="无列表12112"/>
    <w:next w:val="NoList"/>
    <w:semiHidden/>
    <w:rsid w:val="0056313A"/>
  </w:style>
  <w:style w:type="numbering" w:customStyle="1" w:styleId="NoList22112">
    <w:name w:val="No List22112"/>
    <w:next w:val="NoList"/>
    <w:semiHidden/>
    <w:rsid w:val="0056313A"/>
  </w:style>
  <w:style w:type="numbering" w:customStyle="1" w:styleId="NoList32112">
    <w:name w:val="No List32112"/>
    <w:next w:val="NoList"/>
    <w:uiPriority w:val="99"/>
    <w:semiHidden/>
    <w:rsid w:val="0056313A"/>
  </w:style>
  <w:style w:type="numbering" w:customStyle="1" w:styleId="NoList112112">
    <w:name w:val="No List112112"/>
    <w:next w:val="NoList"/>
    <w:uiPriority w:val="99"/>
    <w:semiHidden/>
    <w:unhideWhenUsed/>
    <w:rsid w:val="0056313A"/>
  </w:style>
  <w:style w:type="numbering" w:customStyle="1" w:styleId="131120">
    <w:name w:val="無清單13112"/>
    <w:next w:val="NoList"/>
    <w:uiPriority w:val="99"/>
    <w:semiHidden/>
    <w:unhideWhenUsed/>
    <w:rsid w:val="0056313A"/>
  </w:style>
  <w:style w:type="numbering" w:customStyle="1" w:styleId="1121120">
    <w:name w:val="無清單112112"/>
    <w:next w:val="NoList"/>
    <w:uiPriority w:val="99"/>
    <w:semiHidden/>
    <w:unhideWhenUsed/>
    <w:rsid w:val="0056313A"/>
  </w:style>
  <w:style w:type="numbering" w:customStyle="1" w:styleId="21112">
    <w:name w:val="无列表21112"/>
    <w:next w:val="NoList"/>
    <w:uiPriority w:val="99"/>
    <w:semiHidden/>
    <w:unhideWhenUsed/>
    <w:rsid w:val="0056313A"/>
  </w:style>
  <w:style w:type="numbering" w:customStyle="1" w:styleId="NoList122112">
    <w:name w:val="No List122112"/>
    <w:next w:val="NoList"/>
    <w:uiPriority w:val="99"/>
    <w:semiHidden/>
    <w:unhideWhenUsed/>
    <w:rsid w:val="0056313A"/>
  </w:style>
  <w:style w:type="numbering" w:customStyle="1" w:styleId="1121121">
    <w:name w:val="リストなし112112"/>
    <w:next w:val="NoList"/>
    <w:uiPriority w:val="99"/>
    <w:semiHidden/>
    <w:unhideWhenUsed/>
    <w:rsid w:val="0056313A"/>
  </w:style>
  <w:style w:type="numbering" w:customStyle="1" w:styleId="1121122">
    <w:name w:val="无列表112112"/>
    <w:next w:val="NoList"/>
    <w:semiHidden/>
    <w:rsid w:val="0056313A"/>
  </w:style>
  <w:style w:type="numbering" w:customStyle="1" w:styleId="NoList212112">
    <w:name w:val="No List212112"/>
    <w:next w:val="NoList"/>
    <w:semiHidden/>
    <w:rsid w:val="0056313A"/>
  </w:style>
  <w:style w:type="numbering" w:customStyle="1" w:styleId="NoList312112">
    <w:name w:val="No List312112"/>
    <w:next w:val="NoList"/>
    <w:uiPriority w:val="99"/>
    <w:semiHidden/>
    <w:rsid w:val="0056313A"/>
  </w:style>
  <w:style w:type="numbering" w:customStyle="1" w:styleId="NoList1112112">
    <w:name w:val="No List1112112"/>
    <w:next w:val="NoList"/>
    <w:uiPriority w:val="99"/>
    <w:semiHidden/>
    <w:unhideWhenUsed/>
    <w:rsid w:val="0056313A"/>
  </w:style>
  <w:style w:type="numbering" w:customStyle="1" w:styleId="1221120">
    <w:name w:val="無清單122112"/>
    <w:next w:val="NoList"/>
    <w:uiPriority w:val="99"/>
    <w:semiHidden/>
    <w:unhideWhenUsed/>
    <w:rsid w:val="0056313A"/>
  </w:style>
  <w:style w:type="numbering" w:customStyle="1" w:styleId="11121120">
    <w:name w:val="無清單1112112"/>
    <w:next w:val="NoList"/>
    <w:uiPriority w:val="99"/>
    <w:semiHidden/>
    <w:unhideWhenUsed/>
    <w:rsid w:val="0056313A"/>
  </w:style>
  <w:style w:type="numbering" w:customStyle="1" w:styleId="12222">
    <w:name w:val="无列表1222"/>
    <w:next w:val="NoList"/>
    <w:semiHidden/>
    <w:rsid w:val="0056313A"/>
  </w:style>
  <w:style w:type="numbering" w:customStyle="1" w:styleId="NoList9">
    <w:name w:val="No List9"/>
    <w:next w:val="NoList"/>
    <w:uiPriority w:val="99"/>
    <w:semiHidden/>
    <w:unhideWhenUsed/>
    <w:rsid w:val="0056313A"/>
  </w:style>
  <w:style w:type="numbering" w:customStyle="1" w:styleId="NoList17">
    <w:name w:val="No List17"/>
    <w:next w:val="NoList"/>
    <w:uiPriority w:val="99"/>
    <w:semiHidden/>
    <w:unhideWhenUsed/>
    <w:rsid w:val="0056313A"/>
  </w:style>
  <w:style w:type="numbering" w:customStyle="1" w:styleId="163">
    <w:name w:val="リストなし16"/>
    <w:next w:val="NoList"/>
    <w:uiPriority w:val="99"/>
    <w:semiHidden/>
    <w:unhideWhenUsed/>
    <w:rsid w:val="0056313A"/>
  </w:style>
  <w:style w:type="numbering" w:customStyle="1" w:styleId="164">
    <w:name w:val="无列表16"/>
    <w:next w:val="NoList"/>
    <w:semiHidden/>
    <w:rsid w:val="0056313A"/>
  </w:style>
  <w:style w:type="numbering" w:customStyle="1" w:styleId="NoList26">
    <w:name w:val="No List26"/>
    <w:next w:val="NoList"/>
    <w:semiHidden/>
    <w:rsid w:val="0056313A"/>
  </w:style>
  <w:style w:type="numbering" w:customStyle="1" w:styleId="NoList36">
    <w:name w:val="No List36"/>
    <w:next w:val="NoList"/>
    <w:uiPriority w:val="99"/>
    <w:semiHidden/>
    <w:rsid w:val="0056313A"/>
  </w:style>
  <w:style w:type="numbering" w:customStyle="1" w:styleId="NoList117">
    <w:name w:val="No List117"/>
    <w:next w:val="NoList"/>
    <w:uiPriority w:val="99"/>
    <w:semiHidden/>
    <w:unhideWhenUsed/>
    <w:rsid w:val="0056313A"/>
  </w:style>
  <w:style w:type="numbering" w:customStyle="1" w:styleId="171">
    <w:name w:val="無清單17"/>
    <w:next w:val="NoList"/>
    <w:uiPriority w:val="99"/>
    <w:semiHidden/>
    <w:unhideWhenUsed/>
    <w:rsid w:val="0056313A"/>
  </w:style>
  <w:style w:type="numbering" w:customStyle="1" w:styleId="1161">
    <w:name w:val="無清單116"/>
    <w:next w:val="NoList"/>
    <w:uiPriority w:val="99"/>
    <w:semiHidden/>
    <w:unhideWhenUsed/>
    <w:rsid w:val="0056313A"/>
  </w:style>
  <w:style w:type="numbering" w:customStyle="1" w:styleId="NoList1116">
    <w:name w:val="No List1116"/>
    <w:next w:val="NoList"/>
    <w:uiPriority w:val="99"/>
    <w:semiHidden/>
    <w:unhideWhenUsed/>
    <w:rsid w:val="0056313A"/>
  </w:style>
  <w:style w:type="numbering" w:customStyle="1" w:styleId="250">
    <w:name w:val="无列表25"/>
    <w:next w:val="NoList"/>
    <w:uiPriority w:val="99"/>
    <w:semiHidden/>
    <w:unhideWhenUsed/>
    <w:rsid w:val="0056313A"/>
  </w:style>
  <w:style w:type="numbering" w:customStyle="1" w:styleId="NoList126">
    <w:name w:val="No List126"/>
    <w:next w:val="NoList"/>
    <w:uiPriority w:val="99"/>
    <w:semiHidden/>
    <w:unhideWhenUsed/>
    <w:rsid w:val="0056313A"/>
  </w:style>
  <w:style w:type="numbering" w:customStyle="1" w:styleId="1162">
    <w:name w:val="リストなし116"/>
    <w:next w:val="NoList"/>
    <w:uiPriority w:val="99"/>
    <w:semiHidden/>
    <w:unhideWhenUsed/>
    <w:rsid w:val="0056313A"/>
  </w:style>
  <w:style w:type="numbering" w:customStyle="1" w:styleId="1163">
    <w:name w:val="无列表116"/>
    <w:next w:val="NoList"/>
    <w:semiHidden/>
    <w:rsid w:val="0056313A"/>
  </w:style>
  <w:style w:type="numbering" w:customStyle="1" w:styleId="NoList216">
    <w:name w:val="No List216"/>
    <w:next w:val="NoList"/>
    <w:semiHidden/>
    <w:rsid w:val="0056313A"/>
  </w:style>
  <w:style w:type="numbering" w:customStyle="1" w:styleId="NoList316">
    <w:name w:val="No List316"/>
    <w:next w:val="NoList"/>
    <w:uiPriority w:val="99"/>
    <w:semiHidden/>
    <w:rsid w:val="0056313A"/>
  </w:style>
  <w:style w:type="numbering" w:customStyle="1" w:styleId="1261">
    <w:name w:val="無清單126"/>
    <w:next w:val="NoList"/>
    <w:uiPriority w:val="99"/>
    <w:semiHidden/>
    <w:unhideWhenUsed/>
    <w:rsid w:val="0056313A"/>
  </w:style>
  <w:style w:type="numbering" w:customStyle="1" w:styleId="11160">
    <w:name w:val="無清單1116"/>
    <w:next w:val="NoList"/>
    <w:uiPriority w:val="99"/>
    <w:semiHidden/>
    <w:unhideWhenUsed/>
    <w:rsid w:val="0056313A"/>
  </w:style>
  <w:style w:type="numbering" w:customStyle="1" w:styleId="NoList45">
    <w:name w:val="No List45"/>
    <w:next w:val="NoList"/>
    <w:uiPriority w:val="99"/>
    <w:semiHidden/>
    <w:unhideWhenUsed/>
    <w:rsid w:val="0056313A"/>
  </w:style>
  <w:style w:type="numbering" w:customStyle="1" w:styleId="NoList1125">
    <w:name w:val="No List1125"/>
    <w:next w:val="NoList"/>
    <w:uiPriority w:val="99"/>
    <w:semiHidden/>
    <w:unhideWhenUsed/>
    <w:rsid w:val="0056313A"/>
  </w:style>
  <w:style w:type="numbering" w:customStyle="1" w:styleId="NoList1215">
    <w:name w:val="No List1215"/>
    <w:next w:val="NoList"/>
    <w:uiPriority w:val="99"/>
    <w:semiHidden/>
    <w:unhideWhenUsed/>
    <w:rsid w:val="0056313A"/>
  </w:style>
  <w:style w:type="numbering" w:customStyle="1" w:styleId="11151">
    <w:name w:val="リストなし1115"/>
    <w:next w:val="NoList"/>
    <w:uiPriority w:val="99"/>
    <w:semiHidden/>
    <w:unhideWhenUsed/>
    <w:rsid w:val="0056313A"/>
  </w:style>
  <w:style w:type="numbering" w:customStyle="1" w:styleId="11152">
    <w:name w:val="无列表1115"/>
    <w:next w:val="NoList"/>
    <w:semiHidden/>
    <w:rsid w:val="0056313A"/>
  </w:style>
  <w:style w:type="numbering" w:customStyle="1" w:styleId="NoList2115">
    <w:name w:val="No List2115"/>
    <w:next w:val="NoList"/>
    <w:semiHidden/>
    <w:rsid w:val="0056313A"/>
  </w:style>
  <w:style w:type="numbering" w:customStyle="1" w:styleId="NoList3115">
    <w:name w:val="No List3115"/>
    <w:next w:val="NoList"/>
    <w:uiPriority w:val="99"/>
    <w:semiHidden/>
    <w:rsid w:val="0056313A"/>
  </w:style>
  <w:style w:type="numbering" w:customStyle="1" w:styleId="NoList11115">
    <w:name w:val="No List11115"/>
    <w:next w:val="NoList"/>
    <w:uiPriority w:val="99"/>
    <w:semiHidden/>
    <w:unhideWhenUsed/>
    <w:rsid w:val="0056313A"/>
  </w:style>
  <w:style w:type="numbering" w:customStyle="1" w:styleId="12150">
    <w:name w:val="無清單1215"/>
    <w:next w:val="NoList"/>
    <w:uiPriority w:val="99"/>
    <w:semiHidden/>
    <w:unhideWhenUsed/>
    <w:rsid w:val="0056313A"/>
  </w:style>
  <w:style w:type="numbering" w:customStyle="1" w:styleId="11115">
    <w:name w:val="無清單11115"/>
    <w:next w:val="NoList"/>
    <w:uiPriority w:val="99"/>
    <w:semiHidden/>
    <w:unhideWhenUsed/>
    <w:rsid w:val="0056313A"/>
  </w:style>
  <w:style w:type="numbering" w:customStyle="1" w:styleId="NoList55">
    <w:name w:val="No List55"/>
    <w:next w:val="NoList"/>
    <w:uiPriority w:val="99"/>
    <w:semiHidden/>
    <w:unhideWhenUsed/>
    <w:rsid w:val="0056313A"/>
  </w:style>
  <w:style w:type="numbering" w:customStyle="1" w:styleId="NoList135">
    <w:name w:val="No List135"/>
    <w:next w:val="NoList"/>
    <w:uiPriority w:val="99"/>
    <w:semiHidden/>
    <w:unhideWhenUsed/>
    <w:rsid w:val="0056313A"/>
  </w:style>
  <w:style w:type="numbering" w:customStyle="1" w:styleId="1252">
    <w:name w:val="リストなし125"/>
    <w:next w:val="NoList"/>
    <w:uiPriority w:val="99"/>
    <w:semiHidden/>
    <w:unhideWhenUsed/>
    <w:rsid w:val="0056313A"/>
  </w:style>
  <w:style w:type="numbering" w:customStyle="1" w:styleId="1253">
    <w:name w:val="无列表125"/>
    <w:next w:val="NoList"/>
    <w:semiHidden/>
    <w:rsid w:val="0056313A"/>
  </w:style>
  <w:style w:type="numbering" w:customStyle="1" w:styleId="NoList225">
    <w:name w:val="No List225"/>
    <w:next w:val="NoList"/>
    <w:semiHidden/>
    <w:rsid w:val="0056313A"/>
  </w:style>
  <w:style w:type="numbering" w:customStyle="1" w:styleId="NoList325">
    <w:name w:val="No List325"/>
    <w:next w:val="NoList"/>
    <w:uiPriority w:val="99"/>
    <w:semiHidden/>
    <w:rsid w:val="0056313A"/>
  </w:style>
  <w:style w:type="numbering" w:customStyle="1" w:styleId="1350">
    <w:name w:val="無清單135"/>
    <w:next w:val="NoList"/>
    <w:uiPriority w:val="99"/>
    <w:semiHidden/>
    <w:unhideWhenUsed/>
    <w:rsid w:val="0056313A"/>
  </w:style>
  <w:style w:type="numbering" w:customStyle="1" w:styleId="11250">
    <w:name w:val="無清單1125"/>
    <w:next w:val="NoList"/>
    <w:uiPriority w:val="99"/>
    <w:semiHidden/>
    <w:unhideWhenUsed/>
    <w:rsid w:val="0056313A"/>
  </w:style>
  <w:style w:type="numbering" w:customStyle="1" w:styleId="215">
    <w:name w:val="无列表215"/>
    <w:next w:val="NoList"/>
    <w:uiPriority w:val="99"/>
    <w:semiHidden/>
    <w:unhideWhenUsed/>
    <w:rsid w:val="0056313A"/>
  </w:style>
  <w:style w:type="numbering" w:customStyle="1" w:styleId="NoList1224">
    <w:name w:val="No List1224"/>
    <w:next w:val="NoList"/>
    <w:uiPriority w:val="99"/>
    <w:semiHidden/>
    <w:unhideWhenUsed/>
    <w:rsid w:val="0056313A"/>
  </w:style>
  <w:style w:type="numbering" w:customStyle="1" w:styleId="11242">
    <w:name w:val="リストなし1124"/>
    <w:next w:val="NoList"/>
    <w:uiPriority w:val="99"/>
    <w:semiHidden/>
    <w:unhideWhenUsed/>
    <w:rsid w:val="0056313A"/>
  </w:style>
  <w:style w:type="numbering" w:customStyle="1" w:styleId="11243">
    <w:name w:val="无列表1124"/>
    <w:next w:val="NoList"/>
    <w:semiHidden/>
    <w:rsid w:val="0056313A"/>
  </w:style>
  <w:style w:type="numbering" w:customStyle="1" w:styleId="NoList2124">
    <w:name w:val="No List2124"/>
    <w:next w:val="NoList"/>
    <w:semiHidden/>
    <w:rsid w:val="0056313A"/>
  </w:style>
  <w:style w:type="numbering" w:customStyle="1" w:styleId="NoList3124">
    <w:name w:val="No List3124"/>
    <w:next w:val="NoList"/>
    <w:uiPriority w:val="99"/>
    <w:semiHidden/>
    <w:rsid w:val="0056313A"/>
  </w:style>
  <w:style w:type="numbering" w:customStyle="1" w:styleId="NoList11125">
    <w:name w:val="No List11125"/>
    <w:next w:val="NoList"/>
    <w:uiPriority w:val="99"/>
    <w:semiHidden/>
    <w:unhideWhenUsed/>
    <w:rsid w:val="0056313A"/>
  </w:style>
  <w:style w:type="numbering" w:customStyle="1" w:styleId="12240">
    <w:name w:val="無清單1224"/>
    <w:next w:val="NoList"/>
    <w:uiPriority w:val="99"/>
    <w:semiHidden/>
    <w:unhideWhenUsed/>
    <w:rsid w:val="0056313A"/>
  </w:style>
  <w:style w:type="numbering" w:customStyle="1" w:styleId="11124">
    <w:name w:val="無清單11124"/>
    <w:next w:val="NoList"/>
    <w:uiPriority w:val="99"/>
    <w:semiHidden/>
    <w:unhideWhenUsed/>
    <w:rsid w:val="0056313A"/>
  </w:style>
  <w:style w:type="numbering" w:customStyle="1" w:styleId="336">
    <w:name w:val="无列表33"/>
    <w:next w:val="NoList"/>
    <w:uiPriority w:val="99"/>
    <w:semiHidden/>
    <w:unhideWhenUsed/>
    <w:rsid w:val="0056313A"/>
  </w:style>
  <w:style w:type="numbering" w:customStyle="1" w:styleId="1332">
    <w:name w:val="无列表133"/>
    <w:next w:val="NoList"/>
    <w:semiHidden/>
    <w:rsid w:val="0056313A"/>
  </w:style>
  <w:style w:type="numbering" w:customStyle="1" w:styleId="NoList1133">
    <w:name w:val="No List1133"/>
    <w:next w:val="NoList"/>
    <w:uiPriority w:val="99"/>
    <w:semiHidden/>
    <w:unhideWhenUsed/>
    <w:rsid w:val="0056313A"/>
  </w:style>
  <w:style w:type="numbering" w:customStyle="1" w:styleId="NoList413">
    <w:name w:val="No List413"/>
    <w:next w:val="NoList"/>
    <w:uiPriority w:val="99"/>
    <w:semiHidden/>
    <w:unhideWhenUsed/>
    <w:rsid w:val="0056313A"/>
  </w:style>
  <w:style w:type="numbering" w:customStyle="1" w:styleId="223">
    <w:name w:val="无列表223"/>
    <w:next w:val="NoList"/>
    <w:uiPriority w:val="99"/>
    <w:semiHidden/>
    <w:unhideWhenUsed/>
    <w:rsid w:val="0056313A"/>
  </w:style>
  <w:style w:type="numbering" w:customStyle="1" w:styleId="NoList12113">
    <w:name w:val="No List12113"/>
    <w:next w:val="NoList"/>
    <w:uiPriority w:val="99"/>
    <w:semiHidden/>
    <w:unhideWhenUsed/>
    <w:rsid w:val="0056313A"/>
  </w:style>
  <w:style w:type="numbering" w:customStyle="1" w:styleId="111132">
    <w:name w:val="リストなし11113"/>
    <w:next w:val="NoList"/>
    <w:uiPriority w:val="99"/>
    <w:semiHidden/>
    <w:unhideWhenUsed/>
    <w:rsid w:val="0056313A"/>
  </w:style>
  <w:style w:type="numbering" w:customStyle="1" w:styleId="111133">
    <w:name w:val="无列表11113"/>
    <w:next w:val="NoList"/>
    <w:semiHidden/>
    <w:rsid w:val="0056313A"/>
  </w:style>
  <w:style w:type="numbering" w:customStyle="1" w:styleId="NoList21113">
    <w:name w:val="No List21113"/>
    <w:next w:val="NoList"/>
    <w:semiHidden/>
    <w:rsid w:val="0056313A"/>
  </w:style>
  <w:style w:type="numbering" w:customStyle="1" w:styleId="NoList31113">
    <w:name w:val="No List31113"/>
    <w:next w:val="NoList"/>
    <w:uiPriority w:val="99"/>
    <w:semiHidden/>
    <w:rsid w:val="0056313A"/>
  </w:style>
  <w:style w:type="numbering" w:customStyle="1" w:styleId="NoList111113">
    <w:name w:val="No List111113"/>
    <w:next w:val="NoList"/>
    <w:uiPriority w:val="99"/>
    <w:semiHidden/>
    <w:unhideWhenUsed/>
    <w:rsid w:val="0056313A"/>
  </w:style>
  <w:style w:type="numbering" w:customStyle="1" w:styleId="121130">
    <w:name w:val="無清單12113"/>
    <w:next w:val="NoList"/>
    <w:uiPriority w:val="99"/>
    <w:semiHidden/>
    <w:unhideWhenUsed/>
    <w:rsid w:val="0056313A"/>
  </w:style>
  <w:style w:type="numbering" w:customStyle="1" w:styleId="1111130">
    <w:name w:val="無清單111113"/>
    <w:next w:val="NoList"/>
    <w:uiPriority w:val="99"/>
    <w:semiHidden/>
    <w:unhideWhenUsed/>
    <w:rsid w:val="0056313A"/>
  </w:style>
  <w:style w:type="numbering" w:customStyle="1" w:styleId="NoList1313">
    <w:name w:val="No List1313"/>
    <w:next w:val="NoList"/>
    <w:uiPriority w:val="99"/>
    <w:semiHidden/>
    <w:unhideWhenUsed/>
    <w:rsid w:val="0056313A"/>
  </w:style>
  <w:style w:type="numbering" w:customStyle="1" w:styleId="12132">
    <w:name w:val="リストなし1213"/>
    <w:next w:val="NoList"/>
    <w:uiPriority w:val="99"/>
    <w:semiHidden/>
    <w:unhideWhenUsed/>
    <w:rsid w:val="0056313A"/>
  </w:style>
  <w:style w:type="numbering" w:customStyle="1" w:styleId="12133">
    <w:name w:val="无列表1213"/>
    <w:next w:val="NoList"/>
    <w:semiHidden/>
    <w:rsid w:val="0056313A"/>
  </w:style>
  <w:style w:type="numbering" w:customStyle="1" w:styleId="NoList2213">
    <w:name w:val="No List2213"/>
    <w:next w:val="NoList"/>
    <w:semiHidden/>
    <w:rsid w:val="0056313A"/>
  </w:style>
  <w:style w:type="numbering" w:customStyle="1" w:styleId="NoList3213">
    <w:name w:val="No List3213"/>
    <w:next w:val="NoList"/>
    <w:uiPriority w:val="99"/>
    <w:semiHidden/>
    <w:rsid w:val="0056313A"/>
  </w:style>
  <w:style w:type="numbering" w:customStyle="1" w:styleId="NoList11213">
    <w:name w:val="No List11213"/>
    <w:next w:val="NoList"/>
    <w:uiPriority w:val="99"/>
    <w:semiHidden/>
    <w:unhideWhenUsed/>
    <w:rsid w:val="0056313A"/>
  </w:style>
  <w:style w:type="numbering" w:customStyle="1" w:styleId="13130">
    <w:name w:val="無清單1313"/>
    <w:next w:val="NoList"/>
    <w:uiPriority w:val="99"/>
    <w:semiHidden/>
    <w:unhideWhenUsed/>
    <w:rsid w:val="0056313A"/>
  </w:style>
  <w:style w:type="numbering" w:customStyle="1" w:styleId="112130">
    <w:name w:val="無清單11213"/>
    <w:next w:val="NoList"/>
    <w:uiPriority w:val="99"/>
    <w:semiHidden/>
    <w:unhideWhenUsed/>
    <w:rsid w:val="0056313A"/>
  </w:style>
  <w:style w:type="numbering" w:customStyle="1" w:styleId="2113">
    <w:name w:val="无列表2113"/>
    <w:next w:val="NoList"/>
    <w:uiPriority w:val="99"/>
    <w:semiHidden/>
    <w:unhideWhenUsed/>
    <w:rsid w:val="0056313A"/>
  </w:style>
  <w:style w:type="numbering" w:customStyle="1" w:styleId="NoList12213">
    <w:name w:val="No List12213"/>
    <w:next w:val="NoList"/>
    <w:uiPriority w:val="99"/>
    <w:semiHidden/>
    <w:unhideWhenUsed/>
    <w:rsid w:val="0056313A"/>
  </w:style>
  <w:style w:type="numbering" w:customStyle="1" w:styleId="112131">
    <w:name w:val="リストなし11213"/>
    <w:next w:val="NoList"/>
    <w:uiPriority w:val="99"/>
    <w:semiHidden/>
    <w:unhideWhenUsed/>
    <w:rsid w:val="0056313A"/>
  </w:style>
  <w:style w:type="numbering" w:customStyle="1" w:styleId="112132">
    <w:name w:val="无列表11213"/>
    <w:next w:val="NoList"/>
    <w:semiHidden/>
    <w:rsid w:val="0056313A"/>
  </w:style>
  <w:style w:type="numbering" w:customStyle="1" w:styleId="NoList21213">
    <w:name w:val="No List21213"/>
    <w:next w:val="NoList"/>
    <w:semiHidden/>
    <w:rsid w:val="0056313A"/>
  </w:style>
  <w:style w:type="numbering" w:customStyle="1" w:styleId="NoList31213">
    <w:name w:val="No List31213"/>
    <w:next w:val="NoList"/>
    <w:uiPriority w:val="99"/>
    <w:semiHidden/>
    <w:rsid w:val="0056313A"/>
  </w:style>
  <w:style w:type="numbering" w:customStyle="1" w:styleId="NoList111213">
    <w:name w:val="No List111213"/>
    <w:next w:val="NoList"/>
    <w:uiPriority w:val="99"/>
    <w:semiHidden/>
    <w:unhideWhenUsed/>
    <w:rsid w:val="0056313A"/>
  </w:style>
  <w:style w:type="numbering" w:customStyle="1" w:styleId="122130">
    <w:name w:val="無清單12213"/>
    <w:next w:val="NoList"/>
    <w:uiPriority w:val="99"/>
    <w:semiHidden/>
    <w:unhideWhenUsed/>
    <w:rsid w:val="0056313A"/>
  </w:style>
  <w:style w:type="numbering" w:customStyle="1" w:styleId="1112130">
    <w:name w:val="無清單111213"/>
    <w:next w:val="NoList"/>
    <w:uiPriority w:val="99"/>
    <w:semiHidden/>
    <w:unhideWhenUsed/>
    <w:rsid w:val="0056313A"/>
  </w:style>
  <w:style w:type="numbering" w:customStyle="1" w:styleId="NoList63">
    <w:name w:val="No List63"/>
    <w:next w:val="NoList"/>
    <w:uiPriority w:val="99"/>
    <w:semiHidden/>
    <w:unhideWhenUsed/>
    <w:rsid w:val="0056313A"/>
  </w:style>
  <w:style w:type="numbering" w:customStyle="1" w:styleId="NoList143">
    <w:name w:val="No List143"/>
    <w:next w:val="NoList"/>
    <w:uiPriority w:val="99"/>
    <w:semiHidden/>
    <w:unhideWhenUsed/>
    <w:rsid w:val="0056313A"/>
  </w:style>
  <w:style w:type="numbering" w:customStyle="1" w:styleId="1333">
    <w:name w:val="リストなし133"/>
    <w:next w:val="NoList"/>
    <w:uiPriority w:val="99"/>
    <w:semiHidden/>
    <w:unhideWhenUsed/>
    <w:rsid w:val="0056313A"/>
  </w:style>
  <w:style w:type="numbering" w:customStyle="1" w:styleId="NoList233">
    <w:name w:val="No List233"/>
    <w:next w:val="NoList"/>
    <w:semiHidden/>
    <w:rsid w:val="0056313A"/>
  </w:style>
  <w:style w:type="numbering" w:customStyle="1" w:styleId="NoList333">
    <w:name w:val="No List333"/>
    <w:next w:val="NoList"/>
    <w:uiPriority w:val="99"/>
    <w:semiHidden/>
    <w:rsid w:val="0056313A"/>
  </w:style>
  <w:style w:type="numbering" w:customStyle="1" w:styleId="1431">
    <w:name w:val="無清單143"/>
    <w:next w:val="NoList"/>
    <w:uiPriority w:val="99"/>
    <w:semiHidden/>
    <w:unhideWhenUsed/>
    <w:rsid w:val="0056313A"/>
  </w:style>
  <w:style w:type="numbering" w:customStyle="1" w:styleId="11331">
    <w:name w:val="無清單1133"/>
    <w:next w:val="NoList"/>
    <w:uiPriority w:val="99"/>
    <w:semiHidden/>
    <w:unhideWhenUsed/>
    <w:rsid w:val="0056313A"/>
  </w:style>
  <w:style w:type="numbering" w:customStyle="1" w:styleId="NoList1233">
    <w:name w:val="No List1233"/>
    <w:next w:val="NoList"/>
    <w:uiPriority w:val="99"/>
    <w:semiHidden/>
    <w:unhideWhenUsed/>
    <w:rsid w:val="0056313A"/>
  </w:style>
  <w:style w:type="numbering" w:customStyle="1" w:styleId="11332">
    <w:name w:val="リストなし1133"/>
    <w:next w:val="NoList"/>
    <w:uiPriority w:val="99"/>
    <w:semiHidden/>
    <w:unhideWhenUsed/>
    <w:rsid w:val="0056313A"/>
  </w:style>
  <w:style w:type="numbering" w:customStyle="1" w:styleId="11333">
    <w:name w:val="无列表1133"/>
    <w:next w:val="NoList"/>
    <w:semiHidden/>
    <w:rsid w:val="0056313A"/>
  </w:style>
  <w:style w:type="numbering" w:customStyle="1" w:styleId="NoList2133">
    <w:name w:val="No List2133"/>
    <w:next w:val="NoList"/>
    <w:semiHidden/>
    <w:rsid w:val="0056313A"/>
  </w:style>
  <w:style w:type="numbering" w:customStyle="1" w:styleId="NoList3133">
    <w:name w:val="No List3133"/>
    <w:next w:val="NoList"/>
    <w:uiPriority w:val="99"/>
    <w:semiHidden/>
    <w:rsid w:val="0056313A"/>
  </w:style>
  <w:style w:type="numbering" w:customStyle="1" w:styleId="NoList11133">
    <w:name w:val="No List11133"/>
    <w:next w:val="NoList"/>
    <w:uiPriority w:val="99"/>
    <w:semiHidden/>
    <w:unhideWhenUsed/>
    <w:rsid w:val="0056313A"/>
  </w:style>
  <w:style w:type="numbering" w:customStyle="1" w:styleId="12330">
    <w:name w:val="無清單1233"/>
    <w:next w:val="NoList"/>
    <w:uiPriority w:val="99"/>
    <w:semiHidden/>
    <w:unhideWhenUsed/>
    <w:rsid w:val="0056313A"/>
  </w:style>
  <w:style w:type="numbering" w:customStyle="1" w:styleId="111330">
    <w:name w:val="無清單11133"/>
    <w:next w:val="NoList"/>
    <w:uiPriority w:val="99"/>
    <w:semiHidden/>
    <w:unhideWhenUsed/>
    <w:rsid w:val="0056313A"/>
  </w:style>
  <w:style w:type="numbering" w:customStyle="1" w:styleId="NoList513">
    <w:name w:val="No List513"/>
    <w:next w:val="NoList"/>
    <w:uiPriority w:val="99"/>
    <w:semiHidden/>
    <w:unhideWhenUsed/>
    <w:rsid w:val="0056313A"/>
  </w:style>
  <w:style w:type="numbering" w:customStyle="1" w:styleId="13131">
    <w:name w:val="无列表1313"/>
    <w:next w:val="NoList"/>
    <w:semiHidden/>
    <w:rsid w:val="0056313A"/>
  </w:style>
  <w:style w:type="numbering" w:customStyle="1" w:styleId="NoList11312">
    <w:name w:val="No List11312"/>
    <w:next w:val="NoList"/>
    <w:uiPriority w:val="99"/>
    <w:semiHidden/>
    <w:unhideWhenUsed/>
    <w:rsid w:val="0056313A"/>
  </w:style>
  <w:style w:type="numbering" w:customStyle="1" w:styleId="NoList4113">
    <w:name w:val="No List4113"/>
    <w:next w:val="NoList"/>
    <w:uiPriority w:val="99"/>
    <w:semiHidden/>
    <w:unhideWhenUsed/>
    <w:rsid w:val="0056313A"/>
  </w:style>
  <w:style w:type="numbering" w:customStyle="1" w:styleId="2213">
    <w:name w:val="无列表2213"/>
    <w:next w:val="NoList"/>
    <w:uiPriority w:val="99"/>
    <w:semiHidden/>
    <w:unhideWhenUsed/>
    <w:rsid w:val="0056313A"/>
  </w:style>
  <w:style w:type="numbering" w:customStyle="1" w:styleId="NoList121113">
    <w:name w:val="No List121113"/>
    <w:next w:val="NoList"/>
    <w:uiPriority w:val="99"/>
    <w:semiHidden/>
    <w:unhideWhenUsed/>
    <w:rsid w:val="0056313A"/>
  </w:style>
  <w:style w:type="numbering" w:customStyle="1" w:styleId="1111131">
    <w:name w:val="リストなし111113"/>
    <w:next w:val="NoList"/>
    <w:uiPriority w:val="99"/>
    <w:semiHidden/>
    <w:unhideWhenUsed/>
    <w:rsid w:val="0056313A"/>
  </w:style>
  <w:style w:type="numbering" w:customStyle="1" w:styleId="1111132">
    <w:name w:val="无列表111113"/>
    <w:next w:val="NoList"/>
    <w:semiHidden/>
    <w:rsid w:val="0056313A"/>
  </w:style>
  <w:style w:type="numbering" w:customStyle="1" w:styleId="NoList211113">
    <w:name w:val="No List211113"/>
    <w:next w:val="NoList"/>
    <w:semiHidden/>
    <w:rsid w:val="0056313A"/>
  </w:style>
  <w:style w:type="numbering" w:customStyle="1" w:styleId="NoList311113">
    <w:name w:val="No List311113"/>
    <w:next w:val="NoList"/>
    <w:uiPriority w:val="99"/>
    <w:semiHidden/>
    <w:rsid w:val="0056313A"/>
  </w:style>
  <w:style w:type="numbering" w:customStyle="1" w:styleId="NoList1111113">
    <w:name w:val="No List1111113"/>
    <w:next w:val="NoList"/>
    <w:uiPriority w:val="99"/>
    <w:semiHidden/>
    <w:unhideWhenUsed/>
    <w:rsid w:val="0056313A"/>
  </w:style>
  <w:style w:type="numbering" w:customStyle="1" w:styleId="1211130">
    <w:name w:val="無清單121113"/>
    <w:next w:val="NoList"/>
    <w:uiPriority w:val="99"/>
    <w:semiHidden/>
    <w:unhideWhenUsed/>
    <w:rsid w:val="0056313A"/>
  </w:style>
  <w:style w:type="numbering" w:customStyle="1" w:styleId="1111113">
    <w:name w:val="無清單1111113"/>
    <w:next w:val="NoList"/>
    <w:uiPriority w:val="99"/>
    <w:semiHidden/>
    <w:unhideWhenUsed/>
    <w:rsid w:val="0056313A"/>
  </w:style>
  <w:style w:type="numbering" w:customStyle="1" w:styleId="NoList13113">
    <w:name w:val="No List13113"/>
    <w:next w:val="NoList"/>
    <w:uiPriority w:val="99"/>
    <w:semiHidden/>
    <w:unhideWhenUsed/>
    <w:rsid w:val="0056313A"/>
  </w:style>
  <w:style w:type="numbering" w:customStyle="1" w:styleId="121131">
    <w:name w:val="リストなし12113"/>
    <w:next w:val="NoList"/>
    <w:uiPriority w:val="99"/>
    <w:semiHidden/>
    <w:unhideWhenUsed/>
    <w:rsid w:val="0056313A"/>
  </w:style>
  <w:style w:type="numbering" w:customStyle="1" w:styleId="121132">
    <w:name w:val="无列表12113"/>
    <w:next w:val="NoList"/>
    <w:semiHidden/>
    <w:rsid w:val="0056313A"/>
  </w:style>
  <w:style w:type="numbering" w:customStyle="1" w:styleId="NoList22113">
    <w:name w:val="No List22113"/>
    <w:next w:val="NoList"/>
    <w:semiHidden/>
    <w:rsid w:val="0056313A"/>
  </w:style>
  <w:style w:type="numbering" w:customStyle="1" w:styleId="NoList32113">
    <w:name w:val="No List32113"/>
    <w:next w:val="NoList"/>
    <w:uiPriority w:val="99"/>
    <w:semiHidden/>
    <w:rsid w:val="0056313A"/>
  </w:style>
  <w:style w:type="numbering" w:customStyle="1" w:styleId="NoList112113">
    <w:name w:val="No List112113"/>
    <w:next w:val="NoList"/>
    <w:uiPriority w:val="99"/>
    <w:semiHidden/>
    <w:unhideWhenUsed/>
    <w:rsid w:val="0056313A"/>
  </w:style>
  <w:style w:type="numbering" w:customStyle="1" w:styleId="131130">
    <w:name w:val="無清單13113"/>
    <w:next w:val="NoList"/>
    <w:uiPriority w:val="99"/>
    <w:semiHidden/>
    <w:unhideWhenUsed/>
    <w:rsid w:val="0056313A"/>
  </w:style>
  <w:style w:type="numbering" w:customStyle="1" w:styleId="1121130">
    <w:name w:val="無清單112113"/>
    <w:next w:val="NoList"/>
    <w:uiPriority w:val="99"/>
    <w:semiHidden/>
    <w:unhideWhenUsed/>
    <w:rsid w:val="0056313A"/>
  </w:style>
  <w:style w:type="numbering" w:customStyle="1" w:styleId="21113">
    <w:name w:val="无列表21113"/>
    <w:next w:val="NoList"/>
    <w:uiPriority w:val="99"/>
    <w:semiHidden/>
    <w:unhideWhenUsed/>
    <w:rsid w:val="0056313A"/>
  </w:style>
  <w:style w:type="numbering" w:customStyle="1" w:styleId="NoList122113">
    <w:name w:val="No List122113"/>
    <w:next w:val="NoList"/>
    <w:uiPriority w:val="99"/>
    <w:semiHidden/>
    <w:unhideWhenUsed/>
    <w:rsid w:val="0056313A"/>
  </w:style>
  <w:style w:type="numbering" w:customStyle="1" w:styleId="1121131">
    <w:name w:val="リストなし112113"/>
    <w:next w:val="NoList"/>
    <w:uiPriority w:val="99"/>
    <w:semiHidden/>
    <w:unhideWhenUsed/>
    <w:rsid w:val="0056313A"/>
  </w:style>
  <w:style w:type="numbering" w:customStyle="1" w:styleId="1121132">
    <w:name w:val="无列表112113"/>
    <w:next w:val="NoList"/>
    <w:semiHidden/>
    <w:rsid w:val="0056313A"/>
  </w:style>
  <w:style w:type="numbering" w:customStyle="1" w:styleId="NoList212113">
    <w:name w:val="No List212113"/>
    <w:next w:val="NoList"/>
    <w:semiHidden/>
    <w:rsid w:val="0056313A"/>
  </w:style>
  <w:style w:type="numbering" w:customStyle="1" w:styleId="NoList312113">
    <w:name w:val="No List312113"/>
    <w:next w:val="NoList"/>
    <w:uiPriority w:val="99"/>
    <w:semiHidden/>
    <w:rsid w:val="0056313A"/>
  </w:style>
  <w:style w:type="numbering" w:customStyle="1" w:styleId="NoList1112113">
    <w:name w:val="No List1112113"/>
    <w:next w:val="NoList"/>
    <w:uiPriority w:val="99"/>
    <w:semiHidden/>
    <w:unhideWhenUsed/>
    <w:rsid w:val="0056313A"/>
  </w:style>
  <w:style w:type="numbering" w:customStyle="1" w:styleId="122113">
    <w:name w:val="無清單122113"/>
    <w:next w:val="NoList"/>
    <w:uiPriority w:val="99"/>
    <w:semiHidden/>
    <w:unhideWhenUsed/>
    <w:rsid w:val="0056313A"/>
  </w:style>
  <w:style w:type="numbering" w:customStyle="1" w:styleId="1112113">
    <w:name w:val="無清單1112113"/>
    <w:next w:val="NoList"/>
    <w:uiPriority w:val="99"/>
    <w:semiHidden/>
    <w:unhideWhenUsed/>
    <w:rsid w:val="0056313A"/>
  </w:style>
  <w:style w:type="numbering" w:customStyle="1" w:styleId="NoList5112">
    <w:name w:val="No List5112"/>
    <w:next w:val="NoList"/>
    <w:uiPriority w:val="99"/>
    <w:semiHidden/>
    <w:unhideWhenUsed/>
    <w:rsid w:val="0056313A"/>
  </w:style>
  <w:style w:type="numbering" w:customStyle="1" w:styleId="NoList612">
    <w:name w:val="No List612"/>
    <w:next w:val="NoList"/>
    <w:uiPriority w:val="99"/>
    <w:semiHidden/>
    <w:unhideWhenUsed/>
    <w:rsid w:val="0056313A"/>
  </w:style>
  <w:style w:type="numbering" w:customStyle="1" w:styleId="NoList1412">
    <w:name w:val="No List1412"/>
    <w:next w:val="NoList"/>
    <w:uiPriority w:val="99"/>
    <w:semiHidden/>
    <w:unhideWhenUsed/>
    <w:rsid w:val="0056313A"/>
  </w:style>
  <w:style w:type="numbering" w:customStyle="1" w:styleId="13123">
    <w:name w:val="リストなし1312"/>
    <w:next w:val="NoList"/>
    <w:uiPriority w:val="99"/>
    <w:semiHidden/>
    <w:unhideWhenUsed/>
    <w:rsid w:val="0056313A"/>
  </w:style>
  <w:style w:type="numbering" w:customStyle="1" w:styleId="NoList2312">
    <w:name w:val="No List2312"/>
    <w:next w:val="NoList"/>
    <w:semiHidden/>
    <w:rsid w:val="0056313A"/>
  </w:style>
  <w:style w:type="numbering" w:customStyle="1" w:styleId="NoList3312">
    <w:name w:val="No List3312"/>
    <w:next w:val="NoList"/>
    <w:uiPriority w:val="99"/>
    <w:semiHidden/>
    <w:rsid w:val="0056313A"/>
  </w:style>
  <w:style w:type="numbering" w:customStyle="1" w:styleId="NoList1142">
    <w:name w:val="No List1142"/>
    <w:next w:val="NoList"/>
    <w:uiPriority w:val="99"/>
    <w:semiHidden/>
    <w:unhideWhenUsed/>
    <w:rsid w:val="0056313A"/>
  </w:style>
  <w:style w:type="numbering" w:customStyle="1" w:styleId="14120">
    <w:name w:val="無清單1412"/>
    <w:next w:val="NoList"/>
    <w:uiPriority w:val="99"/>
    <w:semiHidden/>
    <w:unhideWhenUsed/>
    <w:rsid w:val="0056313A"/>
  </w:style>
  <w:style w:type="numbering" w:customStyle="1" w:styleId="113120">
    <w:name w:val="無清單11312"/>
    <w:next w:val="NoList"/>
    <w:uiPriority w:val="99"/>
    <w:semiHidden/>
    <w:unhideWhenUsed/>
    <w:rsid w:val="0056313A"/>
  </w:style>
  <w:style w:type="numbering" w:customStyle="1" w:styleId="NoList422">
    <w:name w:val="No List422"/>
    <w:next w:val="NoList"/>
    <w:uiPriority w:val="99"/>
    <w:semiHidden/>
    <w:unhideWhenUsed/>
    <w:rsid w:val="0056313A"/>
  </w:style>
  <w:style w:type="numbering" w:customStyle="1" w:styleId="NoList12312">
    <w:name w:val="No List12312"/>
    <w:next w:val="NoList"/>
    <w:uiPriority w:val="99"/>
    <w:semiHidden/>
    <w:unhideWhenUsed/>
    <w:rsid w:val="0056313A"/>
  </w:style>
  <w:style w:type="numbering" w:customStyle="1" w:styleId="113121">
    <w:name w:val="リストなし11312"/>
    <w:next w:val="NoList"/>
    <w:uiPriority w:val="99"/>
    <w:semiHidden/>
    <w:unhideWhenUsed/>
    <w:rsid w:val="0056313A"/>
  </w:style>
  <w:style w:type="numbering" w:customStyle="1" w:styleId="113122">
    <w:name w:val="无列表11312"/>
    <w:next w:val="NoList"/>
    <w:semiHidden/>
    <w:rsid w:val="0056313A"/>
  </w:style>
  <w:style w:type="numbering" w:customStyle="1" w:styleId="NoList21312">
    <w:name w:val="No List21312"/>
    <w:next w:val="NoList"/>
    <w:semiHidden/>
    <w:rsid w:val="0056313A"/>
  </w:style>
  <w:style w:type="numbering" w:customStyle="1" w:styleId="NoList31312">
    <w:name w:val="No List31312"/>
    <w:next w:val="NoList"/>
    <w:uiPriority w:val="99"/>
    <w:semiHidden/>
    <w:rsid w:val="0056313A"/>
  </w:style>
  <w:style w:type="numbering" w:customStyle="1" w:styleId="NoList111312">
    <w:name w:val="No List111312"/>
    <w:next w:val="NoList"/>
    <w:uiPriority w:val="99"/>
    <w:semiHidden/>
    <w:unhideWhenUsed/>
    <w:rsid w:val="0056313A"/>
  </w:style>
  <w:style w:type="numbering" w:customStyle="1" w:styleId="123120">
    <w:name w:val="無清單12312"/>
    <w:next w:val="NoList"/>
    <w:uiPriority w:val="99"/>
    <w:semiHidden/>
    <w:unhideWhenUsed/>
    <w:rsid w:val="0056313A"/>
  </w:style>
  <w:style w:type="numbering" w:customStyle="1" w:styleId="1113120">
    <w:name w:val="無清單111312"/>
    <w:next w:val="NoList"/>
    <w:uiPriority w:val="99"/>
    <w:semiHidden/>
    <w:unhideWhenUsed/>
    <w:rsid w:val="0056313A"/>
  </w:style>
  <w:style w:type="numbering" w:customStyle="1" w:styleId="NoList12122">
    <w:name w:val="No List12122"/>
    <w:next w:val="NoList"/>
    <w:uiPriority w:val="99"/>
    <w:semiHidden/>
    <w:unhideWhenUsed/>
    <w:rsid w:val="0056313A"/>
  </w:style>
  <w:style w:type="numbering" w:customStyle="1" w:styleId="111222">
    <w:name w:val="リストなし11122"/>
    <w:next w:val="NoList"/>
    <w:uiPriority w:val="99"/>
    <w:semiHidden/>
    <w:unhideWhenUsed/>
    <w:rsid w:val="0056313A"/>
  </w:style>
  <w:style w:type="numbering" w:customStyle="1" w:styleId="111223">
    <w:name w:val="无列表11122"/>
    <w:next w:val="NoList"/>
    <w:semiHidden/>
    <w:rsid w:val="0056313A"/>
  </w:style>
  <w:style w:type="numbering" w:customStyle="1" w:styleId="NoList21122">
    <w:name w:val="No List21122"/>
    <w:next w:val="NoList"/>
    <w:semiHidden/>
    <w:rsid w:val="0056313A"/>
  </w:style>
  <w:style w:type="numbering" w:customStyle="1" w:styleId="NoList31122">
    <w:name w:val="No List31122"/>
    <w:next w:val="NoList"/>
    <w:uiPriority w:val="99"/>
    <w:semiHidden/>
    <w:rsid w:val="0056313A"/>
  </w:style>
  <w:style w:type="numbering" w:customStyle="1" w:styleId="NoList111122">
    <w:name w:val="No List111122"/>
    <w:next w:val="NoList"/>
    <w:uiPriority w:val="99"/>
    <w:semiHidden/>
    <w:unhideWhenUsed/>
    <w:rsid w:val="0056313A"/>
  </w:style>
  <w:style w:type="numbering" w:customStyle="1" w:styleId="121220">
    <w:name w:val="無清單12122"/>
    <w:next w:val="NoList"/>
    <w:uiPriority w:val="99"/>
    <w:semiHidden/>
    <w:unhideWhenUsed/>
    <w:rsid w:val="0056313A"/>
  </w:style>
  <w:style w:type="numbering" w:customStyle="1" w:styleId="1111220">
    <w:name w:val="無清單111122"/>
    <w:next w:val="NoList"/>
    <w:uiPriority w:val="99"/>
    <w:semiHidden/>
    <w:unhideWhenUsed/>
    <w:rsid w:val="0056313A"/>
  </w:style>
  <w:style w:type="numbering" w:customStyle="1" w:styleId="NoList522">
    <w:name w:val="No List522"/>
    <w:next w:val="NoList"/>
    <w:uiPriority w:val="99"/>
    <w:semiHidden/>
    <w:unhideWhenUsed/>
    <w:rsid w:val="0056313A"/>
  </w:style>
  <w:style w:type="numbering" w:customStyle="1" w:styleId="NoList1322">
    <w:name w:val="No List1322"/>
    <w:next w:val="NoList"/>
    <w:uiPriority w:val="99"/>
    <w:semiHidden/>
    <w:unhideWhenUsed/>
    <w:rsid w:val="0056313A"/>
  </w:style>
  <w:style w:type="numbering" w:customStyle="1" w:styleId="12223">
    <w:name w:val="リストなし1222"/>
    <w:next w:val="NoList"/>
    <w:uiPriority w:val="99"/>
    <w:semiHidden/>
    <w:unhideWhenUsed/>
    <w:rsid w:val="0056313A"/>
  </w:style>
  <w:style w:type="numbering" w:customStyle="1" w:styleId="12231">
    <w:name w:val="无列表1223"/>
    <w:next w:val="NoList"/>
    <w:semiHidden/>
    <w:rsid w:val="0056313A"/>
  </w:style>
  <w:style w:type="numbering" w:customStyle="1" w:styleId="NoList2222">
    <w:name w:val="No List2222"/>
    <w:next w:val="NoList"/>
    <w:semiHidden/>
    <w:rsid w:val="0056313A"/>
  </w:style>
  <w:style w:type="numbering" w:customStyle="1" w:styleId="NoList3222">
    <w:name w:val="No List3222"/>
    <w:next w:val="NoList"/>
    <w:uiPriority w:val="99"/>
    <w:semiHidden/>
    <w:rsid w:val="0056313A"/>
  </w:style>
  <w:style w:type="numbering" w:customStyle="1" w:styleId="NoList11222">
    <w:name w:val="No List11222"/>
    <w:next w:val="NoList"/>
    <w:uiPriority w:val="99"/>
    <w:semiHidden/>
    <w:unhideWhenUsed/>
    <w:rsid w:val="0056313A"/>
  </w:style>
  <w:style w:type="numbering" w:customStyle="1" w:styleId="13220">
    <w:name w:val="無清單1322"/>
    <w:next w:val="NoList"/>
    <w:uiPriority w:val="99"/>
    <w:semiHidden/>
    <w:unhideWhenUsed/>
    <w:rsid w:val="0056313A"/>
  </w:style>
  <w:style w:type="numbering" w:customStyle="1" w:styleId="112220">
    <w:name w:val="無清單11222"/>
    <w:next w:val="NoList"/>
    <w:uiPriority w:val="99"/>
    <w:semiHidden/>
    <w:unhideWhenUsed/>
    <w:rsid w:val="0056313A"/>
  </w:style>
  <w:style w:type="numbering" w:customStyle="1" w:styleId="2122">
    <w:name w:val="无列表2122"/>
    <w:next w:val="NoList"/>
    <w:uiPriority w:val="99"/>
    <w:semiHidden/>
    <w:unhideWhenUsed/>
    <w:rsid w:val="0056313A"/>
  </w:style>
  <w:style w:type="numbering" w:customStyle="1" w:styleId="NoList111222">
    <w:name w:val="No List111222"/>
    <w:next w:val="NoList"/>
    <w:uiPriority w:val="99"/>
    <w:semiHidden/>
    <w:unhideWhenUsed/>
    <w:rsid w:val="0056313A"/>
  </w:style>
  <w:style w:type="numbering" w:customStyle="1" w:styleId="NoList72">
    <w:name w:val="No List72"/>
    <w:next w:val="NoList"/>
    <w:uiPriority w:val="99"/>
    <w:semiHidden/>
    <w:unhideWhenUsed/>
    <w:rsid w:val="0056313A"/>
  </w:style>
  <w:style w:type="numbering" w:customStyle="1" w:styleId="NoList152">
    <w:name w:val="No List152"/>
    <w:next w:val="NoList"/>
    <w:uiPriority w:val="99"/>
    <w:semiHidden/>
    <w:unhideWhenUsed/>
    <w:rsid w:val="0056313A"/>
  </w:style>
  <w:style w:type="numbering" w:customStyle="1" w:styleId="1421">
    <w:name w:val="リストなし142"/>
    <w:next w:val="NoList"/>
    <w:uiPriority w:val="99"/>
    <w:semiHidden/>
    <w:unhideWhenUsed/>
    <w:rsid w:val="0056313A"/>
  </w:style>
  <w:style w:type="numbering" w:customStyle="1" w:styleId="1422">
    <w:name w:val="无列表142"/>
    <w:next w:val="NoList"/>
    <w:semiHidden/>
    <w:rsid w:val="0056313A"/>
  </w:style>
  <w:style w:type="numbering" w:customStyle="1" w:styleId="NoList242">
    <w:name w:val="No List242"/>
    <w:next w:val="NoList"/>
    <w:semiHidden/>
    <w:rsid w:val="0056313A"/>
  </w:style>
  <w:style w:type="numbering" w:customStyle="1" w:styleId="NoList342">
    <w:name w:val="No List342"/>
    <w:next w:val="NoList"/>
    <w:uiPriority w:val="99"/>
    <w:semiHidden/>
    <w:rsid w:val="0056313A"/>
  </w:style>
  <w:style w:type="numbering" w:customStyle="1" w:styleId="NoList1152">
    <w:name w:val="No List1152"/>
    <w:next w:val="NoList"/>
    <w:uiPriority w:val="99"/>
    <w:semiHidden/>
    <w:unhideWhenUsed/>
    <w:rsid w:val="0056313A"/>
  </w:style>
  <w:style w:type="numbering" w:customStyle="1" w:styleId="1520">
    <w:name w:val="無清單152"/>
    <w:next w:val="NoList"/>
    <w:uiPriority w:val="99"/>
    <w:semiHidden/>
    <w:unhideWhenUsed/>
    <w:rsid w:val="0056313A"/>
  </w:style>
  <w:style w:type="numbering" w:customStyle="1" w:styleId="11420">
    <w:name w:val="無清單1142"/>
    <w:next w:val="NoList"/>
    <w:uiPriority w:val="99"/>
    <w:semiHidden/>
    <w:unhideWhenUsed/>
    <w:rsid w:val="0056313A"/>
  </w:style>
  <w:style w:type="numbering" w:customStyle="1" w:styleId="NoList432">
    <w:name w:val="No List432"/>
    <w:next w:val="NoList"/>
    <w:uiPriority w:val="99"/>
    <w:semiHidden/>
    <w:unhideWhenUsed/>
    <w:rsid w:val="0056313A"/>
  </w:style>
  <w:style w:type="numbering" w:customStyle="1" w:styleId="NoList1242">
    <w:name w:val="No List1242"/>
    <w:next w:val="NoList"/>
    <w:uiPriority w:val="99"/>
    <w:semiHidden/>
    <w:unhideWhenUsed/>
    <w:rsid w:val="0056313A"/>
  </w:style>
  <w:style w:type="numbering" w:customStyle="1" w:styleId="11421">
    <w:name w:val="リストなし1142"/>
    <w:next w:val="NoList"/>
    <w:uiPriority w:val="99"/>
    <w:semiHidden/>
    <w:unhideWhenUsed/>
    <w:rsid w:val="0056313A"/>
  </w:style>
  <w:style w:type="numbering" w:customStyle="1" w:styleId="11422">
    <w:name w:val="无列表1142"/>
    <w:next w:val="NoList"/>
    <w:semiHidden/>
    <w:rsid w:val="0056313A"/>
  </w:style>
  <w:style w:type="numbering" w:customStyle="1" w:styleId="NoList2142">
    <w:name w:val="No List2142"/>
    <w:next w:val="NoList"/>
    <w:semiHidden/>
    <w:rsid w:val="0056313A"/>
  </w:style>
  <w:style w:type="numbering" w:customStyle="1" w:styleId="NoList3142">
    <w:name w:val="No List3142"/>
    <w:next w:val="NoList"/>
    <w:uiPriority w:val="99"/>
    <w:semiHidden/>
    <w:rsid w:val="0056313A"/>
  </w:style>
  <w:style w:type="numbering" w:customStyle="1" w:styleId="NoList11142">
    <w:name w:val="No List11142"/>
    <w:next w:val="NoList"/>
    <w:uiPriority w:val="99"/>
    <w:semiHidden/>
    <w:unhideWhenUsed/>
    <w:rsid w:val="0056313A"/>
  </w:style>
  <w:style w:type="numbering" w:customStyle="1" w:styleId="12420">
    <w:name w:val="無清單1242"/>
    <w:next w:val="NoList"/>
    <w:uiPriority w:val="99"/>
    <w:semiHidden/>
    <w:unhideWhenUsed/>
    <w:rsid w:val="0056313A"/>
  </w:style>
  <w:style w:type="numbering" w:customStyle="1" w:styleId="111420">
    <w:name w:val="無清單11142"/>
    <w:next w:val="NoList"/>
    <w:uiPriority w:val="99"/>
    <w:semiHidden/>
    <w:unhideWhenUsed/>
    <w:rsid w:val="0056313A"/>
  </w:style>
  <w:style w:type="numbering" w:customStyle="1" w:styleId="232">
    <w:name w:val="无列表232"/>
    <w:next w:val="NoList"/>
    <w:uiPriority w:val="99"/>
    <w:semiHidden/>
    <w:unhideWhenUsed/>
    <w:rsid w:val="0056313A"/>
  </w:style>
  <w:style w:type="numbering" w:customStyle="1" w:styleId="NoList12132">
    <w:name w:val="No List12132"/>
    <w:next w:val="NoList"/>
    <w:uiPriority w:val="99"/>
    <w:semiHidden/>
    <w:unhideWhenUsed/>
    <w:rsid w:val="0056313A"/>
  </w:style>
  <w:style w:type="numbering" w:customStyle="1" w:styleId="111321">
    <w:name w:val="リストなし11132"/>
    <w:next w:val="NoList"/>
    <w:uiPriority w:val="99"/>
    <w:semiHidden/>
    <w:unhideWhenUsed/>
    <w:rsid w:val="0056313A"/>
  </w:style>
  <w:style w:type="numbering" w:customStyle="1" w:styleId="111322">
    <w:name w:val="无列表11132"/>
    <w:next w:val="NoList"/>
    <w:semiHidden/>
    <w:rsid w:val="0056313A"/>
  </w:style>
  <w:style w:type="numbering" w:customStyle="1" w:styleId="NoList21132">
    <w:name w:val="No List21132"/>
    <w:next w:val="NoList"/>
    <w:semiHidden/>
    <w:rsid w:val="0056313A"/>
  </w:style>
  <w:style w:type="numbering" w:customStyle="1" w:styleId="NoList31132">
    <w:name w:val="No List31132"/>
    <w:next w:val="NoList"/>
    <w:uiPriority w:val="99"/>
    <w:semiHidden/>
    <w:rsid w:val="0056313A"/>
  </w:style>
  <w:style w:type="numbering" w:customStyle="1" w:styleId="NoList111132">
    <w:name w:val="No List111132"/>
    <w:next w:val="NoList"/>
    <w:uiPriority w:val="99"/>
    <w:semiHidden/>
    <w:unhideWhenUsed/>
    <w:rsid w:val="0056313A"/>
  </w:style>
  <w:style w:type="numbering" w:customStyle="1" w:styleId="121320">
    <w:name w:val="無清單12132"/>
    <w:next w:val="NoList"/>
    <w:uiPriority w:val="99"/>
    <w:semiHidden/>
    <w:unhideWhenUsed/>
    <w:rsid w:val="0056313A"/>
  </w:style>
  <w:style w:type="numbering" w:customStyle="1" w:styleId="1111320">
    <w:name w:val="無清單111132"/>
    <w:next w:val="NoList"/>
    <w:uiPriority w:val="99"/>
    <w:semiHidden/>
    <w:unhideWhenUsed/>
    <w:rsid w:val="0056313A"/>
  </w:style>
  <w:style w:type="numbering" w:customStyle="1" w:styleId="NoList532">
    <w:name w:val="No List532"/>
    <w:next w:val="NoList"/>
    <w:uiPriority w:val="99"/>
    <w:semiHidden/>
    <w:unhideWhenUsed/>
    <w:rsid w:val="0056313A"/>
  </w:style>
  <w:style w:type="numbering" w:customStyle="1" w:styleId="NoList1332">
    <w:name w:val="No List1332"/>
    <w:next w:val="NoList"/>
    <w:uiPriority w:val="99"/>
    <w:semiHidden/>
    <w:unhideWhenUsed/>
    <w:rsid w:val="0056313A"/>
  </w:style>
  <w:style w:type="numbering" w:customStyle="1" w:styleId="12321">
    <w:name w:val="リストなし1232"/>
    <w:next w:val="NoList"/>
    <w:uiPriority w:val="99"/>
    <w:semiHidden/>
    <w:unhideWhenUsed/>
    <w:rsid w:val="0056313A"/>
  </w:style>
  <w:style w:type="numbering" w:customStyle="1" w:styleId="12322">
    <w:name w:val="无列表1232"/>
    <w:next w:val="NoList"/>
    <w:semiHidden/>
    <w:rsid w:val="0056313A"/>
  </w:style>
  <w:style w:type="numbering" w:customStyle="1" w:styleId="NoList2232">
    <w:name w:val="No List2232"/>
    <w:next w:val="NoList"/>
    <w:semiHidden/>
    <w:rsid w:val="0056313A"/>
  </w:style>
  <w:style w:type="numbering" w:customStyle="1" w:styleId="NoList3232">
    <w:name w:val="No List3232"/>
    <w:next w:val="NoList"/>
    <w:uiPriority w:val="99"/>
    <w:semiHidden/>
    <w:rsid w:val="0056313A"/>
  </w:style>
  <w:style w:type="numbering" w:customStyle="1" w:styleId="NoList11232">
    <w:name w:val="No List11232"/>
    <w:next w:val="NoList"/>
    <w:uiPriority w:val="99"/>
    <w:semiHidden/>
    <w:unhideWhenUsed/>
    <w:rsid w:val="0056313A"/>
  </w:style>
  <w:style w:type="numbering" w:customStyle="1" w:styleId="13320">
    <w:name w:val="無清單1332"/>
    <w:next w:val="NoList"/>
    <w:uiPriority w:val="99"/>
    <w:semiHidden/>
    <w:unhideWhenUsed/>
    <w:rsid w:val="0056313A"/>
  </w:style>
  <w:style w:type="numbering" w:customStyle="1" w:styleId="112320">
    <w:name w:val="無清單11232"/>
    <w:next w:val="NoList"/>
    <w:uiPriority w:val="99"/>
    <w:semiHidden/>
    <w:unhideWhenUsed/>
    <w:rsid w:val="0056313A"/>
  </w:style>
  <w:style w:type="numbering" w:customStyle="1" w:styleId="2132">
    <w:name w:val="无列表2132"/>
    <w:next w:val="NoList"/>
    <w:uiPriority w:val="99"/>
    <w:semiHidden/>
    <w:unhideWhenUsed/>
    <w:rsid w:val="0056313A"/>
  </w:style>
  <w:style w:type="numbering" w:customStyle="1" w:styleId="NoList12222">
    <w:name w:val="No List12222"/>
    <w:next w:val="NoList"/>
    <w:uiPriority w:val="99"/>
    <w:semiHidden/>
    <w:unhideWhenUsed/>
    <w:rsid w:val="0056313A"/>
  </w:style>
  <w:style w:type="numbering" w:customStyle="1" w:styleId="112221">
    <w:name w:val="リストなし11222"/>
    <w:next w:val="NoList"/>
    <w:uiPriority w:val="99"/>
    <w:semiHidden/>
    <w:unhideWhenUsed/>
    <w:rsid w:val="0056313A"/>
  </w:style>
  <w:style w:type="numbering" w:customStyle="1" w:styleId="112222">
    <w:name w:val="无列表11222"/>
    <w:next w:val="NoList"/>
    <w:semiHidden/>
    <w:rsid w:val="0056313A"/>
  </w:style>
  <w:style w:type="numbering" w:customStyle="1" w:styleId="NoList21222">
    <w:name w:val="No List21222"/>
    <w:next w:val="NoList"/>
    <w:semiHidden/>
    <w:rsid w:val="0056313A"/>
  </w:style>
  <w:style w:type="numbering" w:customStyle="1" w:styleId="NoList31222">
    <w:name w:val="No List31222"/>
    <w:next w:val="NoList"/>
    <w:uiPriority w:val="99"/>
    <w:semiHidden/>
    <w:rsid w:val="0056313A"/>
  </w:style>
  <w:style w:type="numbering" w:customStyle="1" w:styleId="NoList111232">
    <w:name w:val="No List111232"/>
    <w:next w:val="NoList"/>
    <w:uiPriority w:val="99"/>
    <w:semiHidden/>
    <w:unhideWhenUsed/>
    <w:rsid w:val="0056313A"/>
  </w:style>
  <w:style w:type="numbering" w:customStyle="1" w:styleId="122220">
    <w:name w:val="無清單12222"/>
    <w:next w:val="NoList"/>
    <w:uiPriority w:val="99"/>
    <w:semiHidden/>
    <w:unhideWhenUsed/>
    <w:rsid w:val="0056313A"/>
  </w:style>
  <w:style w:type="numbering" w:customStyle="1" w:styleId="1112220">
    <w:name w:val="無清單111222"/>
    <w:next w:val="NoList"/>
    <w:uiPriority w:val="99"/>
    <w:semiHidden/>
    <w:unhideWhenUsed/>
    <w:rsid w:val="0056313A"/>
  </w:style>
  <w:style w:type="numbering" w:customStyle="1" w:styleId="NoList81">
    <w:name w:val="No List81"/>
    <w:next w:val="NoList"/>
    <w:uiPriority w:val="99"/>
    <w:semiHidden/>
    <w:unhideWhenUsed/>
    <w:rsid w:val="0056313A"/>
  </w:style>
  <w:style w:type="numbering" w:customStyle="1" w:styleId="NoList161">
    <w:name w:val="No List161"/>
    <w:next w:val="NoList"/>
    <w:uiPriority w:val="99"/>
    <w:semiHidden/>
    <w:unhideWhenUsed/>
    <w:rsid w:val="0056313A"/>
  </w:style>
  <w:style w:type="numbering" w:customStyle="1" w:styleId="1511">
    <w:name w:val="リストなし151"/>
    <w:next w:val="NoList"/>
    <w:uiPriority w:val="99"/>
    <w:semiHidden/>
    <w:unhideWhenUsed/>
    <w:rsid w:val="0056313A"/>
  </w:style>
  <w:style w:type="numbering" w:customStyle="1" w:styleId="1512">
    <w:name w:val="无列表151"/>
    <w:next w:val="NoList"/>
    <w:semiHidden/>
    <w:rsid w:val="0056313A"/>
  </w:style>
  <w:style w:type="numbering" w:customStyle="1" w:styleId="NoList251">
    <w:name w:val="No List251"/>
    <w:next w:val="NoList"/>
    <w:semiHidden/>
    <w:rsid w:val="0056313A"/>
  </w:style>
  <w:style w:type="numbering" w:customStyle="1" w:styleId="NoList351">
    <w:name w:val="No List351"/>
    <w:next w:val="NoList"/>
    <w:uiPriority w:val="99"/>
    <w:semiHidden/>
    <w:rsid w:val="0056313A"/>
  </w:style>
  <w:style w:type="numbering" w:customStyle="1" w:styleId="NoList1161">
    <w:name w:val="No List1161"/>
    <w:next w:val="NoList"/>
    <w:uiPriority w:val="99"/>
    <w:semiHidden/>
    <w:unhideWhenUsed/>
    <w:rsid w:val="0056313A"/>
  </w:style>
  <w:style w:type="numbering" w:customStyle="1" w:styleId="1610">
    <w:name w:val="無清單161"/>
    <w:next w:val="NoList"/>
    <w:uiPriority w:val="99"/>
    <w:semiHidden/>
    <w:unhideWhenUsed/>
    <w:rsid w:val="0056313A"/>
  </w:style>
  <w:style w:type="numbering" w:customStyle="1" w:styleId="11510">
    <w:name w:val="無清單1151"/>
    <w:next w:val="NoList"/>
    <w:uiPriority w:val="99"/>
    <w:semiHidden/>
    <w:unhideWhenUsed/>
    <w:rsid w:val="0056313A"/>
  </w:style>
  <w:style w:type="numbering" w:customStyle="1" w:styleId="NoList11151">
    <w:name w:val="No List11151"/>
    <w:next w:val="NoList"/>
    <w:uiPriority w:val="99"/>
    <w:semiHidden/>
    <w:unhideWhenUsed/>
    <w:rsid w:val="0056313A"/>
  </w:style>
  <w:style w:type="numbering" w:customStyle="1" w:styleId="241">
    <w:name w:val="无列表241"/>
    <w:next w:val="NoList"/>
    <w:uiPriority w:val="99"/>
    <w:semiHidden/>
    <w:unhideWhenUsed/>
    <w:rsid w:val="0056313A"/>
  </w:style>
  <w:style w:type="numbering" w:customStyle="1" w:styleId="NoList1251">
    <w:name w:val="No List1251"/>
    <w:next w:val="NoList"/>
    <w:uiPriority w:val="99"/>
    <w:semiHidden/>
    <w:unhideWhenUsed/>
    <w:rsid w:val="0056313A"/>
  </w:style>
  <w:style w:type="numbering" w:customStyle="1" w:styleId="11511">
    <w:name w:val="リストなし1151"/>
    <w:next w:val="NoList"/>
    <w:uiPriority w:val="99"/>
    <w:semiHidden/>
    <w:unhideWhenUsed/>
    <w:rsid w:val="0056313A"/>
  </w:style>
  <w:style w:type="numbering" w:customStyle="1" w:styleId="11512">
    <w:name w:val="无列表1151"/>
    <w:next w:val="NoList"/>
    <w:semiHidden/>
    <w:rsid w:val="0056313A"/>
  </w:style>
  <w:style w:type="numbering" w:customStyle="1" w:styleId="NoList2151">
    <w:name w:val="No List2151"/>
    <w:next w:val="NoList"/>
    <w:semiHidden/>
    <w:rsid w:val="0056313A"/>
  </w:style>
  <w:style w:type="numbering" w:customStyle="1" w:styleId="NoList3151">
    <w:name w:val="No List3151"/>
    <w:next w:val="NoList"/>
    <w:uiPriority w:val="99"/>
    <w:semiHidden/>
    <w:rsid w:val="0056313A"/>
  </w:style>
  <w:style w:type="numbering" w:customStyle="1" w:styleId="12510">
    <w:name w:val="無清單1251"/>
    <w:next w:val="NoList"/>
    <w:uiPriority w:val="99"/>
    <w:semiHidden/>
    <w:unhideWhenUsed/>
    <w:rsid w:val="0056313A"/>
  </w:style>
  <w:style w:type="numbering" w:customStyle="1" w:styleId="111510">
    <w:name w:val="無清單11151"/>
    <w:next w:val="NoList"/>
    <w:uiPriority w:val="99"/>
    <w:semiHidden/>
    <w:unhideWhenUsed/>
    <w:rsid w:val="0056313A"/>
  </w:style>
  <w:style w:type="numbering" w:customStyle="1" w:styleId="NoList441">
    <w:name w:val="No List441"/>
    <w:next w:val="NoList"/>
    <w:uiPriority w:val="99"/>
    <w:semiHidden/>
    <w:unhideWhenUsed/>
    <w:rsid w:val="0056313A"/>
  </w:style>
  <w:style w:type="numbering" w:customStyle="1" w:styleId="NoList11241">
    <w:name w:val="No List11241"/>
    <w:next w:val="NoList"/>
    <w:uiPriority w:val="99"/>
    <w:semiHidden/>
    <w:unhideWhenUsed/>
    <w:rsid w:val="0056313A"/>
  </w:style>
  <w:style w:type="numbering" w:customStyle="1" w:styleId="NoList12141">
    <w:name w:val="No List12141"/>
    <w:next w:val="NoList"/>
    <w:uiPriority w:val="99"/>
    <w:semiHidden/>
    <w:unhideWhenUsed/>
    <w:rsid w:val="0056313A"/>
  </w:style>
  <w:style w:type="numbering" w:customStyle="1" w:styleId="111411">
    <w:name w:val="リストなし11141"/>
    <w:next w:val="NoList"/>
    <w:uiPriority w:val="99"/>
    <w:semiHidden/>
    <w:unhideWhenUsed/>
    <w:rsid w:val="0056313A"/>
  </w:style>
  <w:style w:type="numbering" w:customStyle="1" w:styleId="111412">
    <w:name w:val="无列表11141"/>
    <w:next w:val="NoList"/>
    <w:semiHidden/>
    <w:rsid w:val="0056313A"/>
  </w:style>
  <w:style w:type="numbering" w:customStyle="1" w:styleId="NoList21141">
    <w:name w:val="No List21141"/>
    <w:next w:val="NoList"/>
    <w:semiHidden/>
    <w:rsid w:val="0056313A"/>
  </w:style>
  <w:style w:type="numbering" w:customStyle="1" w:styleId="NoList31141">
    <w:name w:val="No List31141"/>
    <w:next w:val="NoList"/>
    <w:uiPriority w:val="99"/>
    <w:semiHidden/>
    <w:rsid w:val="0056313A"/>
  </w:style>
  <w:style w:type="numbering" w:customStyle="1" w:styleId="NoList111141">
    <w:name w:val="No List111141"/>
    <w:next w:val="NoList"/>
    <w:uiPriority w:val="99"/>
    <w:semiHidden/>
    <w:unhideWhenUsed/>
    <w:rsid w:val="0056313A"/>
  </w:style>
  <w:style w:type="numbering" w:customStyle="1" w:styleId="121410">
    <w:name w:val="無清單12141"/>
    <w:next w:val="NoList"/>
    <w:uiPriority w:val="99"/>
    <w:semiHidden/>
    <w:unhideWhenUsed/>
    <w:rsid w:val="0056313A"/>
  </w:style>
  <w:style w:type="numbering" w:customStyle="1" w:styleId="111141">
    <w:name w:val="無清單111141"/>
    <w:next w:val="NoList"/>
    <w:uiPriority w:val="99"/>
    <w:semiHidden/>
    <w:unhideWhenUsed/>
    <w:rsid w:val="0056313A"/>
  </w:style>
  <w:style w:type="numbering" w:customStyle="1" w:styleId="NoList541">
    <w:name w:val="No List541"/>
    <w:next w:val="NoList"/>
    <w:uiPriority w:val="99"/>
    <w:semiHidden/>
    <w:unhideWhenUsed/>
    <w:rsid w:val="0056313A"/>
  </w:style>
  <w:style w:type="numbering" w:customStyle="1" w:styleId="NoList1341">
    <w:name w:val="No List1341"/>
    <w:next w:val="NoList"/>
    <w:uiPriority w:val="99"/>
    <w:semiHidden/>
    <w:unhideWhenUsed/>
    <w:rsid w:val="0056313A"/>
  </w:style>
  <w:style w:type="numbering" w:customStyle="1" w:styleId="12411">
    <w:name w:val="リストなし1241"/>
    <w:next w:val="NoList"/>
    <w:uiPriority w:val="99"/>
    <w:semiHidden/>
    <w:unhideWhenUsed/>
    <w:rsid w:val="0056313A"/>
  </w:style>
  <w:style w:type="numbering" w:customStyle="1" w:styleId="12412">
    <w:name w:val="无列表1241"/>
    <w:next w:val="NoList"/>
    <w:semiHidden/>
    <w:rsid w:val="0056313A"/>
  </w:style>
  <w:style w:type="numbering" w:customStyle="1" w:styleId="NoList2241">
    <w:name w:val="No List2241"/>
    <w:next w:val="NoList"/>
    <w:semiHidden/>
    <w:rsid w:val="0056313A"/>
  </w:style>
  <w:style w:type="numbering" w:customStyle="1" w:styleId="NoList3241">
    <w:name w:val="No List3241"/>
    <w:next w:val="NoList"/>
    <w:uiPriority w:val="99"/>
    <w:semiHidden/>
    <w:rsid w:val="0056313A"/>
  </w:style>
  <w:style w:type="numbering" w:customStyle="1" w:styleId="13410">
    <w:name w:val="無清單1341"/>
    <w:next w:val="NoList"/>
    <w:uiPriority w:val="99"/>
    <w:semiHidden/>
    <w:unhideWhenUsed/>
    <w:rsid w:val="0056313A"/>
  </w:style>
  <w:style w:type="numbering" w:customStyle="1" w:styleId="112410">
    <w:name w:val="無清單11241"/>
    <w:next w:val="NoList"/>
    <w:uiPriority w:val="99"/>
    <w:semiHidden/>
    <w:unhideWhenUsed/>
    <w:rsid w:val="0056313A"/>
  </w:style>
  <w:style w:type="numbering" w:customStyle="1" w:styleId="2141">
    <w:name w:val="无列表2141"/>
    <w:next w:val="NoList"/>
    <w:uiPriority w:val="99"/>
    <w:semiHidden/>
    <w:unhideWhenUsed/>
    <w:rsid w:val="0056313A"/>
  </w:style>
  <w:style w:type="numbering" w:customStyle="1" w:styleId="NoList12231">
    <w:name w:val="No List12231"/>
    <w:next w:val="NoList"/>
    <w:uiPriority w:val="99"/>
    <w:semiHidden/>
    <w:unhideWhenUsed/>
    <w:rsid w:val="0056313A"/>
  </w:style>
  <w:style w:type="numbering" w:customStyle="1" w:styleId="112311">
    <w:name w:val="リストなし11231"/>
    <w:next w:val="NoList"/>
    <w:uiPriority w:val="99"/>
    <w:semiHidden/>
    <w:unhideWhenUsed/>
    <w:rsid w:val="0056313A"/>
  </w:style>
  <w:style w:type="numbering" w:customStyle="1" w:styleId="112312">
    <w:name w:val="无列表11231"/>
    <w:next w:val="NoList"/>
    <w:semiHidden/>
    <w:rsid w:val="0056313A"/>
  </w:style>
  <w:style w:type="numbering" w:customStyle="1" w:styleId="NoList21231">
    <w:name w:val="No List21231"/>
    <w:next w:val="NoList"/>
    <w:semiHidden/>
    <w:rsid w:val="0056313A"/>
  </w:style>
  <w:style w:type="numbering" w:customStyle="1" w:styleId="NoList31231">
    <w:name w:val="No List31231"/>
    <w:next w:val="NoList"/>
    <w:uiPriority w:val="99"/>
    <w:semiHidden/>
    <w:rsid w:val="0056313A"/>
  </w:style>
  <w:style w:type="numbering" w:customStyle="1" w:styleId="NoList111241">
    <w:name w:val="No List111241"/>
    <w:next w:val="NoList"/>
    <w:uiPriority w:val="99"/>
    <w:semiHidden/>
    <w:unhideWhenUsed/>
    <w:rsid w:val="0056313A"/>
  </w:style>
  <w:style w:type="numbering" w:customStyle="1" w:styleId="122310">
    <w:name w:val="無清單12231"/>
    <w:next w:val="NoList"/>
    <w:uiPriority w:val="99"/>
    <w:semiHidden/>
    <w:unhideWhenUsed/>
    <w:rsid w:val="0056313A"/>
  </w:style>
  <w:style w:type="numbering" w:customStyle="1" w:styleId="1112310">
    <w:name w:val="無清單111231"/>
    <w:next w:val="NoList"/>
    <w:uiPriority w:val="99"/>
    <w:semiHidden/>
    <w:unhideWhenUsed/>
    <w:rsid w:val="0056313A"/>
  </w:style>
  <w:style w:type="numbering" w:customStyle="1" w:styleId="31110">
    <w:name w:val="无列表3111"/>
    <w:next w:val="NoList"/>
    <w:uiPriority w:val="99"/>
    <w:semiHidden/>
    <w:unhideWhenUsed/>
    <w:rsid w:val="0056313A"/>
  </w:style>
  <w:style w:type="numbering" w:customStyle="1" w:styleId="13211">
    <w:name w:val="无列表1321"/>
    <w:next w:val="NoList"/>
    <w:semiHidden/>
    <w:rsid w:val="0056313A"/>
  </w:style>
  <w:style w:type="numbering" w:customStyle="1" w:styleId="NoList11321">
    <w:name w:val="No List11321"/>
    <w:next w:val="NoList"/>
    <w:uiPriority w:val="99"/>
    <w:semiHidden/>
    <w:unhideWhenUsed/>
    <w:rsid w:val="0056313A"/>
  </w:style>
  <w:style w:type="numbering" w:customStyle="1" w:styleId="NoList4121">
    <w:name w:val="No List4121"/>
    <w:next w:val="NoList"/>
    <w:uiPriority w:val="99"/>
    <w:semiHidden/>
    <w:unhideWhenUsed/>
    <w:rsid w:val="0056313A"/>
  </w:style>
  <w:style w:type="numbering" w:customStyle="1" w:styleId="2221">
    <w:name w:val="无列表2221"/>
    <w:next w:val="NoList"/>
    <w:uiPriority w:val="99"/>
    <w:semiHidden/>
    <w:unhideWhenUsed/>
    <w:rsid w:val="0056313A"/>
  </w:style>
  <w:style w:type="numbering" w:customStyle="1" w:styleId="NoList121121">
    <w:name w:val="No List121121"/>
    <w:next w:val="NoList"/>
    <w:uiPriority w:val="99"/>
    <w:semiHidden/>
    <w:unhideWhenUsed/>
    <w:rsid w:val="0056313A"/>
  </w:style>
  <w:style w:type="numbering" w:customStyle="1" w:styleId="1111212">
    <w:name w:val="リストなし111121"/>
    <w:next w:val="NoList"/>
    <w:uiPriority w:val="99"/>
    <w:semiHidden/>
    <w:unhideWhenUsed/>
    <w:rsid w:val="0056313A"/>
  </w:style>
  <w:style w:type="numbering" w:customStyle="1" w:styleId="1111213">
    <w:name w:val="无列表111121"/>
    <w:next w:val="NoList"/>
    <w:semiHidden/>
    <w:rsid w:val="0056313A"/>
  </w:style>
  <w:style w:type="numbering" w:customStyle="1" w:styleId="NoList211121">
    <w:name w:val="No List211121"/>
    <w:next w:val="NoList"/>
    <w:semiHidden/>
    <w:rsid w:val="0056313A"/>
  </w:style>
  <w:style w:type="numbering" w:customStyle="1" w:styleId="NoList311121">
    <w:name w:val="No List311121"/>
    <w:next w:val="NoList"/>
    <w:uiPriority w:val="99"/>
    <w:semiHidden/>
    <w:rsid w:val="0056313A"/>
  </w:style>
  <w:style w:type="numbering" w:customStyle="1" w:styleId="NoList1111121">
    <w:name w:val="No List1111121"/>
    <w:next w:val="NoList"/>
    <w:uiPriority w:val="99"/>
    <w:semiHidden/>
    <w:unhideWhenUsed/>
    <w:rsid w:val="0056313A"/>
  </w:style>
  <w:style w:type="numbering" w:customStyle="1" w:styleId="1211210">
    <w:name w:val="無清單121121"/>
    <w:next w:val="NoList"/>
    <w:uiPriority w:val="99"/>
    <w:semiHidden/>
    <w:unhideWhenUsed/>
    <w:rsid w:val="0056313A"/>
  </w:style>
  <w:style w:type="numbering" w:customStyle="1" w:styleId="11111210">
    <w:name w:val="無清單1111121"/>
    <w:next w:val="NoList"/>
    <w:uiPriority w:val="99"/>
    <w:semiHidden/>
    <w:unhideWhenUsed/>
    <w:rsid w:val="0056313A"/>
  </w:style>
  <w:style w:type="numbering" w:customStyle="1" w:styleId="NoList13121">
    <w:name w:val="No List13121"/>
    <w:next w:val="NoList"/>
    <w:uiPriority w:val="99"/>
    <w:semiHidden/>
    <w:unhideWhenUsed/>
    <w:rsid w:val="0056313A"/>
  </w:style>
  <w:style w:type="numbering" w:customStyle="1" w:styleId="121212">
    <w:name w:val="リストなし12121"/>
    <w:next w:val="NoList"/>
    <w:uiPriority w:val="99"/>
    <w:semiHidden/>
    <w:unhideWhenUsed/>
    <w:rsid w:val="0056313A"/>
  </w:style>
  <w:style w:type="numbering" w:customStyle="1" w:styleId="1212111">
    <w:name w:val="无列表121211"/>
    <w:next w:val="NoList"/>
    <w:semiHidden/>
    <w:rsid w:val="0056313A"/>
  </w:style>
  <w:style w:type="numbering" w:customStyle="1" w:styleId="NoList22121">
    <w:name w:val="No List22121"/>
    <w:next w:val="NoList"/>
    <w:semiHidden/>
    <w:rsid w:val="0056313A"/>
  </w:style>
  <w:style w:type="numbering" w:customStyle="1" w:styleId="NoList32121">
    <w:name w:val="No List32121"/>
    <w:next w:val="NoList"/>
    <w:uiPriority w:val="99"/>
    <w:semiHidden/>
    <w:rsid w:val="0056313A"/>
  </w:style>
  <w:style w:type="numbering" w:customStyle="1" w:styleId="NoList112121">
    <w:name w:val="No List112121"/>
    <w:next w:val="NoList"/>
    <w:uiPriority w:val="99"/>
    <w:semiHidden/>
    <w:unhideWhenUsed/>
    <w:rsid w:val="0056313A"/>
  </w:style>
  <w:style w:type="numbering" w:customStyle="1" w:styleId="131210">
    <w:name w:val="無清單13121"/>
    <w:next w:val="NoList"/>
    <w:uiPriority w:val="99"/>
    <w:semiHidden/>
    <w:unhideWhenUsed/>
    <w:rsid w:val="0056313A"/>
  </w:style>
  <w:style w:type="numbering" w:customStyle="1" w:styleId="1121210">
    <w:name w:val="無清單112121"/>
    <w:next w:val="NoList"/>
    <w:uiPriority w:val="99"/>
    <w:semiHidden/>
    <w:unhideWhenUsed/>
    <w:rsid w:val="0056313A"/>
  </w:style>
  <w:style w:type="numbering" w:customStyle="1" w:styleId="21121">
    <w:name w:val="无列表21121"/>
    <w:next w:val="NoList"/>
    <w:uiPriority w:val="99"/>
    <w:semiHidden/>
    <w:unhideWhenUsed/>
    <w:rsid w:val="0056313A"/>
  </w:style>
  <w:style w:type="numbering" w:customStyle="1" w:styleId="NoList122121">
    <w:name w:val="No List122121"/>
    <w:next w:val="NoList"/>
    <w:uiPriority w:val="99"/>
    <w:semiHidden/>
    <w:unhideWhenUsed/>
    <w:rsid w:val="0056313A"/>
  </w:style>
  <w:style w:type="numbering" w:customStyle="1" w:styleId="1121211">
    <w:name w:val="リストなし112121"/>
    <w:next w:val="NoList"/>
    <w:uiPriority w:val="99"/>
    <w:semiHidden/>
    <w:unhideWhenUsed/>
    <w:rsid w:val="0056313A"/>
  </w:style>
  <w:style w:type="numbering" w:customStyle="1" w:styleId="1121212">
    <w:name w:val="无列表112121"/>
    <w:next w:val="NoList"/>
    <w:semiHidden/>
    <w:rsid w:val="0056313A"/>
  </w:style>
  <w:style w:type="numbering" w:customStyle="1" w:styleId="NoList212121">
    <w:name w:val="No List212121"/>
    <w:next w:val="NoList"/>
    <w:semiHidden/>
    <w:rsid w:val="0056313A"/>
  </w:style>
  <w:style w:type="numbering" w:customStyle="1" w:styleId="NoList312121">
    <w:name w:val="No List312121"/>
    <w:next w:val="NoList"/>
    <w:uiPriority w:val="99"/>
    <w:semiHidden/>
    <w:rsid w:val="0056313A"/>
  </w:style>
  <w:style w:type="numbering" w:customStyle="1" w:styleId="NoList1112121">
    <w:name w:val="No List1112121"/>
    <w:next w:val="NoList"/>
    <w:uiPriority w:val="99"/>
    <w:semiHidden/>
    <w:unhideWhenUsed/>
    <w:rsid w:val="0056313A"/>
  </w:style>
  <w:style w:type="numbering" w:customStyle="1" w:styleId="1221210">
    <w:name w:val="無清單122121"/>
    <w:next w:val="NoList"/>
    <w:uiPriority w:val="99"/>
    <w:semiHidden/>
    <w:unhideWhenUsed/>
    <w:rsid w:val="0056313A"/>
  </w:style>
  <w:style w:type="numbering" w:customStyle="1" w:styleId="1112121">
    <w:name w:val="無清單1112121"/>
    <w:next w:val="NoList"/>
    <w:uiPriority w:val="99"/>
    <w:semiHidden/>
    <w:unhideWhenUsed/>
    <w:rsid w:val="0056313A"/>
  </w:style>
  <w:style w:type="numbering" w:customStyle="1" w:styleId="1311111">
    <w:name w:val="无列表131111"/>
    <w:next w:val="NoList"/>
    <w:semiHidden/>
    <w:rsid w:val="0056313A"/>
  </w:style>
  <w:style w:type="numbering" w:customStyle="1" w:styleId="NoList411111">
    <w:name w:val="No List411111"/>
    <w:next w:val="NoList"/>
    <w:uiPriority w:val="99"/>
    <w:semiHidden/>
    <w:unhideWhenUsed/>
    <w:rsid w:val="0056313A"/>
  </w:style>
  <w:style w:type="numbering" w:customStyle="1" w:styleId="221111">
    <w:name w:val="无列表221111"/>
    <w:next w:val="NoList"/>
    <w:uiPriority w:val="99"/>
    <w:semiHidden/>
    <w:unhideWhenUsed/>
    <w:rsid w:val="0056313A"/>
  </w:style>
  <w:style w:type="numbering" w:customStyle="1" w:styleId="NoList12111111">
    <w:name w:val="No List12111111"/>
    <w:next w:val="NoList"/>
    <w:uiPriority w:val="99"/>
    <w:semiHidden/>
    <w:unhideWhenUsed/>
    <w:rsid w:val="0056313A"/>
  </w:style>
  <w:style w:type="numbering" w:customStyle="1" w:styleId="111111110">
    <w:name w:val="リストなし11111111"/>
    <w:next w:val="NoList"/>
    <w:uiPriority w:val="99"/>
    <w:semiHidden/>
    <w:unhideWhenUsed/>
    <w:rsid w:val="0056313A"/>
  </w:style>
  <w:style w:type="numbering" w:customStyle="1" w:styleId="111111112">
    <w:name w:val="无列表11111111"/>
    <w:next w:val="NoList"/>
    <w:semiHidden/>
    <w:rsid w:val="0056313A"/>
  </w:style>
  <w:style w:type="numbering" w:customStyle="1" w:styleId="NoList21111111">
    <w:name w:val="No List21111111"/>
    <w:next w:val="NoList"/>
    <w:semiHidden/>
    <w:rsid w:val="0056313A"/>
  </w:style>
  <w:style w:type="numbering" w:customStyle="1" w:styleId="NoList31111111">
    <w:name w:val="No List31111111"/>
    <w:next w:val="NoList"/>
    <w:uiPriority w:val="99"/>
    <w:semiHidden/>
    <w:rsid w:val="0056313A"/>
  </w:style>
  <w:style w:type="numbering" w:customStyle="1" w:styleId="NoList1111111111">
    <w:name w:val="No List1111111111"/>
    <w:next w:val="NoList"/>
    <w:uiPriority w:val="99"/>
    <w:semiHidden/>
    <w:unhideWhenUsed/>
    <w:rsid w:val="0056313A"/>
  </w:style>
  <w:style w:type="numbering" w:customStyle="1" w:styleId="12111111">
    <w:name w:val="無清單12111111"/>
    <w:next w:val="NoList"/>
    <w:uiPriority w:val="99"/>
    <w:semiHidden/>
    <w:unhideWhenUsed/>
    <w:rsid w:val="0056313A"/>
  </w:style>
  <w:style w:type="numbering" w:customStyle="1" w:styleId="1111111111">
    <w:name w:val="無清單1111111111"/>
    <w:next w:val="NoList"/>
    <w:uiPriority w:val="99"/>
    <w:semiHidden/>
    <w:unhideWhenUsed/>
    <w:rsid w:val="0056313A"/>
  </w:style>
  <w:style w:type="numbering" w:customStyle="1" w:styleId="NoList1311111">
    <w:name w:val="No List1311111"/>
    <w:next w:val="NoList"/>
    <w:uiPriority w:val="99"/>
    <w:semiHidden/>
    <w:unhideWhenUsed/>
    <w:rsid w:val="0056313A"/>
  </w:style>
  <w:style w:type="numbering" w:customStyle="1" w:styleId="12111110">
    <w:name w:val="リストなし1211111"/>
    <w:next w:val="NoList"/>
    <w:uiPriority w:val="99"/>
    <w:semiHidden/>
    <w:unhideWhenUsed/>
    <w:rsid w:val="0056313A"/>
  </w:style>
  <w:style w:type="numbering" w:customStyle="1" w:styleId="12111112">
    <w:name w:val="无列表1211111"/>
    <w:next w:val="NoList"/>
    <w:semiHidden/>
    <w:rsid w:val="0056313A"/>
  </w:style>
  <w:style w:type="numbering" w:customStyle="1" w:styleId="NoList2211111">
    <w:name w:val="No List2211111"/>
    <w:next w:val="NoList"/>
    <w:semiHidden/>
    <w:rsid w:val="0056313A"/>
  </w:style>
  <w:style w:type="numbering" w:customStyle="1" w:styleId="NoList3211111">
    <w:name w:val="No List3211111"/>
    <w:next w:val="NoList"/>
    <w:uiPriority w:val="99"/>
    <w:semiHidden/>
    <w:rsid w:val="0056313A"/>
  </w:style>
  <w:style w:type="numbering" w:customStyle="1" w:styleId="NoList11211111">
    <w:name w:val="No List11211111"/>
    <w:next w:val="NoList"/>
    <w:uiPriority w:val="99"/>
    <w:semiHidden/>
    <w:unhideWhenUsed/>
    <w:rsid w:val="0056313A"/>
  </w:style>
  <w:style w:type="numbering" w:customStyle="1" w:styleId="13111110">
    <w:name w:val="無清單1311111"/>
    <w:next w:val="NoList"/>
    <w:uiPriority w:val="99"/>
    <w:semiHidden/>
    <w:unhideWhenUsed/>
    <w:rsid w:val="0056313A"/>
  </w:style>
  <w:style w:type="numbering" w:customStyle="1" w:styleId="112111110">
    <w:name w:val="無清單11211111"/>
    <w:next w:val="NoList"/>
    <w:uiPriority w:val="99"/>
    <w:semiHidden/>
    <w:unhideWhenUsed/>
    <w:rsid w:val="0056313A"/>
  </w:style>
  <w:style w:type="numbering" w:customStyle="1" w:styleId="2111111">
    <w:name w:val="无列表2111111"/>
    <w:next w:val="NoList"/>
    <w:uiPriority w:val="99"/>
    <w:semiHidden/>
    <w:unhideWhenUsed/>
    <w:rsid w:val="0056313A"/>
  </w:style>
  <w:style w:type="numbering" w:customStyle="1" w:styleId="NoList12211111">
    <w:name w:val="No List12211111"/>
    <w:next w:val="NoList"/>
    <w:uiPriority w:val="99"/>
    <w:semiHidden/>
    <w:unhideWhenUsed/>
    <w:rsid w:val="0056313A"/>
  </w:style>
  <w:style w:type="numbering" w:customStyle="1" w:styleId="112111111">
    <w:name w:val="リストなし11211111"/>
    <w:next w:val="NoList"/>
    <w:uiPriority w:val="99"/>
    <w:semiHidden/>
    <w:unhideWhenUsed/>
    <w:rsid w:val="0056313A"/>
  </w:style>
  <w:style w:type="numbering" w:customStyle="1" w:styleId="112111112">
    <w:name w:val="无列表11211111"/>
    <w:next w:val="NoList"/>
    <w:semiHidden/>
    <w:rsid w:val="0056313A"/>
  </w:style>
  <w:style w:type="numbering" w:customStyle="1" w:styleId="NoList21211111">
    <w:name w:val="No List21211111"/>
    <w:next w:val="NoList"/>
    <w:semiHidden/>
    <w:rsid w:val="0056313A"/>
  </w:style>
  <w:style w:type="numbering" w:customStyle="1" w:styleId="NoList31211111">
    <w:name w:val="No List31211111"/>
    <w:next w:val="NoList"/>
    <w:uiPriority w:val="99"/>
    <w:semiHidden/>
    <w:rsid w:val="0056313A"/>
  </w:style>
  <w:style w:type="numbering" w:customStyle="1" w:styleId="NoList111211111">
    <w:name w:val="No List111211111"/>
    <w:next w:val="NoList"/>
    <w:uiPriority w:val="99"/>
    <w:semiHidden/>
    <w:unhideWhenUsed/>
    <w:rsid w:val="0056313A"/>
  </w:style>
  <w:style w:type="numbering" w:customStyle="1" w:styleId="12211111">
    <w:name w:val="無清單12211111"/>
    <w:next w:val="NoList"/>
    <w:uiPriority w:val="99"/>
    <w:semiHidden/>
    <w:unhideWhenUsed/>
    <w:rsid w:val="0056313A"/>
  </w:style>
  <w:style w:type="numbering" w:customStyle="1" w:styleId="111211111">
    <w:name w:val="無清單111211111"/>
    <w:next w:val="NoList"/>
    <w:uiPriority w:val="99"/>
    <w:semiHidden/>
    <w:unhideWhenUsed/>
    <w:rsid w:val="0056313A"/>
  </w:style>
  <w:style w:type="numbering" w:customStyle="1" w:styleId="1221110">
    <w:name w:val="无列表122111"/>
    <w:next w:val="NoList"/>
    <w:semiHidden/>
    <w:rsid w:val="0056313A"/>
  </w:style>
  <w:style w:type="numbering" w:customStyle="1" w:styleId="NoList10">
    <w:name w:val="No List10"/>
    <w:next w:val="NoList"/>
    <w:uiPriority w:val="99"/>
    <w:semiHidden/>
    <w:unhideWhenUsed/>
    <w:rsid w:val="0056313A"/>
  </w:style>
  <w:style w:type="numbering" w:customStyle="1" w:styleId="NoList18">
    <w:name w:val="No List18"/>
    <w:next w:val="NoList"/>
    <w:uiPriority w:val="99"/>
    <w:semiHidden/>
    <w:unhideWhenUsed/>
    <w:rsid w:val="0056313A"/>
  </w:style>
  <w:style w:type="numbering" w:customStyle="1" w:styleId="172">
    <w:name w:val="リストなし17"/>
    <w:next w:val="NoList"/>
    <w:uiPriority w:val="99"/>
    <w:semiHidden/>
    <w:unhideWhenUsed/>
    <w:rsid w:val="0056313A"/>
  </w:style>
  <w:style w:type="numbering" w:customStyle="1" w:styleId="173">
    <w:name w:val="无列表17"/>
    <w:next w:val="NoList"/>
    <w:semiHidden/>
    <w:rsid w:val="0056313A"/>
  </w:style>
  <w:style w:type="numbering" w:customStyle="1" w:styleId="NoList27">
    <w:name w:val="No List27"/>
    <w:next w:val="NoList"/>
    <w:semiHidden/>
    <w:rsid w:val="0056313A"/>
  </w:style>
  <w:style w:type="numbering" w:customStyle="1" w:styleId="NoList37">
    <w:name w:val="No List37"/>
    <w:next w:val="NoList"/>
    <w:uiPriority w:val="99"/>
    <w:semiHidden/>
    <w:rsid w:val="0056313A"/>
  </w:style>
  <w:style w:type="numbering" w:customStyle="1" w:styleId="NoList118">
    <w:name w:val="No List118"/>
    <w:next w:val="NoList"/>
    <w:uiPriority w:val="99"/>
    <w:semiHidden/>
    <w:unhideWhenUsed/>
    <w:rsid w:val="0056313A"/>
  </w:style>
  <w:style w:type="numbering" w:customStyle="1" w:styleId="181">
    <w:name w:val="無清單18"/>
    <w:next w:val="NoList"/>
    <w:uiPriority w:val="99"/>
    <w:semiHidden/>
    <w:unhideWhenUsed/>
    <w:rsid w:val="0056313A"/>
  </w:style>
  <w:style w:type="numbering" w:customStyle="1" w:styleId="1170">
    <w:name w:val="無清單117"/>
    <w:next w:val="NoList"/>
    <w:uiPriority w:val="99"/>
    <w:semiHidden/>
    <w:unhideWhenUsed/>
    <w:rsid w:val="0056313A"/>
  </w:style>
  <w:style w:type="numbering" w:customStyle="1" w:styleId="NoList46">
    <w:name w:val="No List46"/>
    <w:next w:val="NoList"/>
    <w:uiPriority w:val="99"/>
    <w:semiHidden/>
    <w:unhideWhenUsed/>
    <w:rsid w:val="0056313A"/>
  </w:style>
  <w:style w:type="numbering" w:customStyle="1" w:styleId="NoList127">
    <w:name w:val="No List127"/>
    <w:next w:val="NoList"/>
    <w:uiPriority w:val="99"/>
    <w:semiHidden/>
    <w:unhideWhenUsed/>
    <w:rsid w:val="0056313A"/>
  </w:style>
  <w:style w:type="numbering" w:customStyle="1" w:styleId="1171">
    <w:name w:val="リストなし117"/>
    <w:next w:val="NoList"/>
    <w:uiPriority w:val="99"/>
    <w:semiHidden/>
    <w:unhideWhenUsed/>
    <w:rsid w:val="0056313A"/>
  </w:style>
  <w:style w:type="numbering" w:customStyle="1" w:styleId="1172">
    <w:name w:val="无列表117"/>
    <w:next w:val="NoList"/>
    <w:semiHidden/>
    <w:rsid w:val="0056313A"/>
  </w:style>
  <w:style w:type="numbering" w:customStyle="1" w:styleId="NoList217">
    <w:name w:val="No List217"/>
    <w:next w:val="NoList"/>
    <w:semiHidden/>
    <w:rsid w:val="0056313A"/>
  </w:style>
  <w:style w:type="numbering" w:customStyle="1" w:styleId="NoList317">
    <w:name w:val="No List317"/>
    <w:next w:val="NoList"/>
    <w:uiPriority w:val="99"/>
    <w:semiHidden/>
    <w:rsid w:val="0056313A"/>
  </w:style>
  <w:style w:type="numbering" w:customStyle="1" w:styleId="NoList1117">
    <w:name w:val="No List1117"/>
    <w:next w:val="NoList"/>
    <w:uiPriority w:val="99"/>
    <w:semiHidden/>
    <w:unhideWhenUsed/>
    <w:rsid w:val="0056313A"/>
  </w:style>
  <w:style w:type="numbering" w:customStyle="1" w:styleId="1270">
    <w:name w:val="無清單127"/>
    <w:next w:val="NoList"/>
    <w:uiPriority w:val="99"/>
    <w:semiHidden/>
    <w:unhideWhenUsed/>
    <w:rsid w:val="0056313A"/>
  </w:style>
  <w:style w:type="numbering" w:customStyle="1" w:styleId="1117">
    <w:name w:val="無清單1117"/>
    <w:next w:val="NoList"/>
    <w:uiPriority w:val="99"/>
    <w:semiHidden/>
    <w:unhideWhenUsed/>
    <w:rsid w:val="0056313A"/>
  </w:style>
  <w:style w:type="numbering" w:customStyle="1" w:styleId="26">
    <w:name w:val="无列表26"/>
    <w:next w:val="NoList"/>
    <w:uiPriority w:val="99"/>
    <w:semiHidden/>
    <w:unhideWhenUsed/>
    <w:rsid w:val="0056313A"/>
  </w:style>
  <w:style w:type="numbering" w:customStyle="1" w:styleId="NoList1216">
    <w:name w:val="No List1216"/>
    <w:next w:val="NoList"/>
    <w:uiPriority w:val="99"/>
    <w:semiHidden/>
    <w:unhideWhenUsed/>
    <w:rsid w:val="0056313A"/>
  </w:style>
  <w:style w:type="numbering" w:customStyle="1" w:styleId="11161">
    <w:name w:val="リストなし1116"/>
    <w:next w:val="NoList"/>
    <w:uiPriority w:val="99"/>
    <w:semiHidden/>
    <w:unhideWhenUsed/>
    <w:rsid w:val="0056313A"/>
  </w:style>
  <w:style w:type="numbering" w:customStyle="1" w:styleId="11162">
    <w:name w:val="无列表1116"/>
    <w:next w:val="NoList"/>
    <w:semiHidden/>
    <w:rsid w:val="0056313A"/>
  </w:style>
  <w:style w:type="numbering" w:customStyle="1" w:styleId="NoList2116">
    <w:name w:val="No List2116"/>
    <w:next w:val="NoList"/>
    <w:semiHidden/>
    <w:rsid w:val="0056313A"/>
  </w:style>
  <w:style w:type="numbering" w:customStyle="1" w:styleId="NoList3116">
    <w:name w:val="No List3116"/>
    <w:next w:val="NoList"/>
    <w:uiPriority w:val="99"/>
    <w:semiHidden/>
    <w:rsid w:val="0056313A"/>
  </w:style>
  <w:style w:type="numbering" w:customStyle="1" w:styleId="NoList11116">
    <w:name w:val="No List11116"/>
    <w:next w:val="NoList"/>
    <w:uiPriority w:val="99"/>
    <w:semiHidden/>
    <w:unhideWhenUsed/>
    <w:rsid w:val="0056313A"/>
  </w:style>
  <w:style w:type="numbering" w:customStyle="1" w:styleId="1216">
    <w:name w:val="無清單1216"/>
    <w:next w:val="NoList"/>
    <w:uiPriority w:val="99"/>
    <w:semiHidden/>
    <w:unhideWhenUsed/>
    <w:rsid w:val="0056313A"/>
  </w:style>
  <w:style w:type="numbering" w:customStyle="1" w:styleId="111160">
    <w:name w:val="無清單11116"/>
    <w:next w:val="NoList"/>
    <w:uiPriority w:val="99"/>
    <w:semiHidden/>
    <w:unhideWhenUsed/>
    <w:rsid w:val="0056313A"/>
  </w:style>
  <w:style w:type="numbering" w:customStyle="1" w:styleId="NoList56">
    <w:name w:val="No List56"/>
    <w:next w:val="NoList"/>
    <w:uiPriority w:val="99"/>
    <w:semiHidden/>
    <w:unhideWhenUsed/>
    <w:rsid w:val="0056313A"/>
  </w:style>
  <w:style w:type="numbering" w:customStyle="1" w:styleId="NoList136">
    <w:name w:val="No List136"/>
    <w:next w:val="NoList"/>
    <w:uiPriority w:val="99"/>
    <w:semiHidden/>
    <w:unhideWhenUsed/>
    <w:rsid w:val="0056313A"/>
  </w:style>
  <w:style w:type="numbering" w:customStyle="1" w:styleId="1262">
    <w:name w:val="リストなし126"/>
    <w:next w:val="NoList"/>
    <w:uiPriority w:val="99"/>
    <w:semiHidden/>
    <w:unhideWhenUsed/>
    <w:rsid w:val="0056313A"/>
  </w:style>
  <w:style w:type="numbering" w:customStyle="1" w:styleId="1263">
    <w:name w:val="无列表126"/>
    <w:next w:val="NoList"/>
    <w:semiHidden/>
    <w:rsid w:val="0056313A"/>
  </w:style>
  <w:style w:type="numbering" w:customStyle="1" w:styleId="NoList226">
    <w:name w:val="No List226"/>
    <w:next w:val="NoList"/>
    <w:semiHidden/>
    <w:rsid w:val="0056313A"/>
  </w:style>
  <w:style w:type="numbering" w:customStyle="1" w:styleId="NoList326">
    <w:name w:val="No List326"/>
    <w:next w:val="NoList"/>
    <w:uiPriority w:val="99"/>
    <w:semiHidden/>
    <w:rsid w:val="0056313A"/>
  </w:style>
  <w:style w:type="numbering" w:customStyle="1" w:styleId="NoList1126">
    <w:name w:val="No List1126"/>
    <w:next w:val="NoList"/>
    <w:uiPriority w:val="99"/>
    <w:semiHidden/>
    <w:unhideWhenUsed/>
    <w:rsid w:val="0056313A"/>
  </w:style>
  <w:style w:type="numbering" w:customStyle="1" w:styleId="136">
    <w:name w:val="無清單136"/>
    <w:next w:val="NoList"/>
    <w:uiPriority w:val="99"/>
    <w:semiHidden/>
    <w:unhideWhenUsed/>
    <w:rsid w:val="0056313A"/>
  </w:style>
  <w:style w:type="numbering" w:customStyle="1" w:styleId="1126">
    <w:name w:val="無清單1126"/>
    <w:next w:val="NoList"/>
    <w:uiPriority w:val="99"/>
    <w:semiHidden/>
    <w:unhideWhenUsed/>
    <w:rsid w:val="0056313A"/>
  </w:style>
  <w:style w:type="numbering" w:customStyle="1" w:styleId="216">
    <w:name w:val="无列表216"/>
    <w:next w:val="NoList"/>
    <w:uiPriority w:val="99"/>
    <w:semiHidden/>
    <w:unhideWhenUsed/>
    <w:rsid w:val="0056313A"/>
  </w:style>
  <w:style w:type="numbering" w:customStyle="1" w:styleId="NoList1225">
    <w:name w:val="No List1225"/>
    <w:next w:val="NoList"/>
    <w:uiPriority w:val="99"/>
    <w:semiHidden/>
    <w:unhideWhenUsed/>
    <w:rsid w:val="0056313A"/>
  </w:style>
  <w:style w:type="numbering" w:customStyle="1" w:styleId="11251">
    <w:name w:val="リストなし1125"/>
    <w:next w:val="NoList"/>
    <w:uiPriority w:val="99"/>
    <w:semiHidden/>
    <w:unhideWhenUsed/>
    <w:rsid w:val="0056313A"/>
  </w:style>
  <w:style w:type="numbering" w:customStyle="1" w:styleId="11252">
    <w:name w:val="无列表1125"/>
    <w:next w:val="NoList"/>
    <w:semiHidden/>
    <w:rsid w:val="0056313A"/>
  </w:style>
  <w:style w:type="numbering" w:customStyle="1" w:styleId="NoList2125">
    <w:name w:val="No List2125"/>
    <w:next w:val="NoList"/>
    <w:semiHidden/>
    <w:rsid w:val="0056313A"/>
  </w:style>
  <w:style w:type="numbering" w:customStyle="1" w:styleId="NoList3125">
    <w:name w:val="No List3125"/>
    <w:next w:val="NoList"/>
    <w:uiPriority w:val="99"/>
    <w:semiHidden/>
    <w:rsid w:val="0056313A"/>
  </w:style>
  <w:style w:type="numbering" w:customStyle="1" w:styleId="NoList11126">
    <w:name w:val="No List11126"/>
    <w:next w:val="NoList"/>
    <w:uiPriority w:val="99"/>
    <w:semiHidden/>
    <w:unhideWhenUsed/>
    <w:rsid w:val="0056313A"/>
  </w:style>
  <w:style w:type="numbering" w:customStyle="1" w:styleId="12250">
    <w:name w:val="無清單1225"/>
    <w:next w:val="NoList"/>
    <w:uiPriority w:val="99"/>
    <w:semiHidden/>
    <w:unhideWhenUsed/>
    <w:rsid w:val="0056313A"/>
  </w:style>
  <w:style w:type="numbering" w:customStyle="1" w:styleId="11125">
    <w:name w:val="無清單11125"/>
    <w:next w:val="NoList"/>
    <w:uiPriority w:val="99"/>
    <w:semiHidden/>
    <w:unhideWhenUsed/>
    <w:rsid w:val="0056313A"/>
  </w:style>
  <w:style w:type="numbering" w:customStyle="1" w:styleId="NoList64">
    <w:name w:val="No List64"/>
    <w:next w:val="NoList"/>
    <w:uiPriority w:val="99"/>
    <w:semiHidden/>
    <w:unhideWhenUsed/>
    <w:rsid w:val="0056313A"/>
  </w:style>
  <w:style w:type="numbering" w:customStyle="1" w:styleId="NoList144">
    <w:name w:val="No List144"/>
    <w:next w:val="NoList"/>
    <w:uiPriority w:val="99"/>
    <w:semiHidden/>
    <w:unhideWhenUsed/>
    <w:rsid w:val="0056313A"/>
  </w:style>
  <w:style w:type="numbering" w:customStyle="1" w:styleId="1342">
    <w:name w:val="リストなし134"/>
    <w:next w:val="NoList"/>
    <w:uiPriority w:val="99"/>
    <w:semiHidden/>
    <w:unhideWhenUsed/>
    <w:rsid w:val="0056313A"/>
  </w:style>
  <w:style w:type="numbering" w:customStyle="1" w:styleId="1343">
    <w:name w:val="无列表134"/>
    <w:next w:val="NoList"/>
    <w:semiHidden/>
    <w:rsid w:val="0056313A"/>
  </w:style>
  <w:style w:type="numbering" w:customStyle="1" w:styleId="NoList234">
    <w:name w:val="No List234"/>
    <w:next w:val="NoList"/>
    <w:semiHidden/>
    <w:rsid w:val="0056313A"/>
  </w:style>
  <w:style w:type="numbering" w:customStyle="1" w:styleId="NoList334">
    <w:name w:val="No List334"/>
    <w:next w:val="NoList"/>
    <w:uiPriority w:val="99"/>
    <w:semiHidden/>
    <w:rsid w:val="0056313A"/>
  </w:style>
  <w:style w:type="numbering" w:customStyle="1" w:styleId="NoList1134">
    <w:name w:val="No List1134"/>
    <w:next w:val="NoList"/>
    <w:uiPriority w:val="99"/>
    <w:semiHidden/>
    <w:unhideWhenUsed/>
    <w:rsid w:val="0056313A"/>
  </w:style>
  <w:style w:type="numbering" w:customStyle="1" w:styleId="1440">
    <w:name w:val="無清單144"/>
    <w:next w:val="NoList"/>
    <w:uiPriority w:val="99"/>
    <w:semiHidden/>
    <w:unhideWhenUsed/>
    <w:rsid w:val="0056313A"/>
  </w:style>
  <w:style w:type="numbering" w:customStyle="1" w:styleId="11341">
    <w:name w:val="無清單1134"/>
    <w:next w:val="NoList"/>
    <w:uiPriority w:val="99"/>
    <w:semiHidden/>
    <w:unhideWhenUsed/>
    <w:rsid w:val="0056313A"/>
  </w:style>
  <w:style w:type="numbering" w:customStyle="1" w:styleId="224">
    <w:name w:val="无列表224"/>
    <w:next w:val="NoList"/>
    <w:uiPriority w:val="99"/>
    <w:semiHidden/>
    <w:unhideWhenUsed/>
    <w:rsid w:val="0056313A"/>
  </w:style>
  <w:style w:type="numbering" w:customStyle="1" w:styleId="NoList1234">
    <w:name w:val="No List1234"/>
    <w:next w:val="NoList"/>
    <w:uiPriority w:val="99"/>
    <w:semiHidden/>
    <w:unhideWhenUsed/>
    <w:rsid w:val="0056313A"/>
  </w:style>
  <w:style w:type="numbering" w:customStyle="1" w:styleId="11342">
    <w:name w:val="リストなし1134"/>
    <w:next w:val="NoList"/>
    <w:uiPriority w:val="99"/>
    <w:semiHidden/>
    <w:unhideWhenUsed/>
    <w:rsid w:val="0056313A"/>
  </w:style>
  <w:style w:type="numbering" w:customStyle="1" w:styleId="11343">
    <w:name w:val="无列表1134"/>
    <w:next w:val="NoList"/>
    <w:semiHidden/>
    <w:rsid w:val="0056313A"/>
  </w:style>
  <w:style w:type="numbering" w:customStyle="1" w:styleId="NoList2134">
    <w:name w:val="No List2134"/>
    <w:next w:val="NoList"/>
    <w:semiHidden/>
    <w:rsid w:val="0056313A"/>
  </w:style>
  <w:style w:type="numbering" w:customStyle="1" w:styleId="NoList3134">
    <w:name w:val="No List3134"/>
    <w:next w:val="NoList"/>
    <w:uiPriority w:val="99"/>
    <w:semiHidden/>
    <w:rsid w:val="0056313A"/>
  </w:style>
  <w:style w:type="numbering" w:customStyle="1" w:styleId="NoList11134">
    <w:name w:val="No List11134"/>
    <w:next w:val="NoList"/>
    <w:uiPriority w:val="99"/>
    <w:semiHidden/>
    <w:unhideWhenUsed/>
    <w:rsid w:val="0056313A"/>
  </w:style>
  <w:style w:type="numbering" w:customStyle="1" w:styleId="12340">
    <w:name w:val="無清單1234"/>
    <w:next w:val="NoList"/>
    <w:uiPriority w:val="99"/>
    <w:semiHidden/>
    <w:unhideWhenUsed/>
    <w:rsid w:val="0056313A"/>
  </w:style>
  <w:style w:type="numbering" w:customStyle="1" w:styleId="11134">
    <w:name w:val="無清單11134"/>
    <w:next w:val="NoList"/>
    <w:uiPriority w:val="99"/>
    <w:semiHidden/>
    <w:unhideWhenUsed/>
    <w:rsid w:val="0056313A"/>
  </w:style>
  <w:style w:type="numbering" w:customStyle="1" w:styleId="NoList414">
    <w:name w:val="No List414"/>
    <w:next w:val="NoList"/>
    <w:uiPriority w:val="99"/>
    <w:semiHidden/>
    <w:unhideWhenUsed/>
    <w:rsid w:val="0056313A"/>
  </w:style>
  <w:style w:type="numbering" w:customStyle="1" w:styleId="NoList12114">
    <w:name w:val="No List12114"/>
    <w:next w:val="NoList"/>
    <w:uiPriority w:val="99"/>
    <w:semiHidden/>
    <w:unhideWhenUsed/>
    <w:rsid w:val="0056313A"/>
  </w:style>
  <w:style w:type="numbering" w:customStyle="1" w:styleId="111142">
    <w:name w:val="リストなし11114"/>
    <w:next w:val="NoList"/>
    <w:uiPriority w:val="99"/>
    <w:semiHidden/>
    <w:unhideWhenUsed/>
    <w:rsid w:val="0056313A"/>
  </w:style>
  <w:style w:type="numbering" w:customStyle="1" w:styleId="111143">
    <w:name w:val="无列表11114"/>
    <w:next w:val="NoList"/>
    <w:semiHidden/>
    <w:rsid w:val="0056313A"/>
  </w:style>
  <w:style w:type="numbering" w:customStyle="1" w:styleId="NoList21114">
    <w:name w:val="No List21114"/>
    <w:next w:val="NoList"/>
    <w:semiHidden/>
    <w:rsid w:val="0056313A"/>
  </w:style>
  <w:style w:type="numbering" w:customStyle="1" w:styleId="NoList31114">
    <w:name w:val="No List31114"/>
    <w:next w:val="NoList"/>
    <w:uiPriority w:val="99"/>
    <w:semiHidden/>
    <w:rsid w:val="0056313A"/>
  </w:style>
  <w:style w:type="numbering" w:customStyle="1" w:styleId="NoList111114">
    <w:name w:val="No List111114"/>
    <w:next w:val="NoList"/>
    <w:uiPriority w:val="99"/>
    <w:semiHidden/>
    <w:unhideWhenUsed/>
    <w:rsid w:val="0056313A"/>
  </w:style>
  <w:style w:type="numbering" w:customStyle="1" w:styleId="12114">
    <w:name w:val="無清單12114"/>
    <w:next w:val="NoList"/>
    <w:uiPriority w:val="99"/>
    <w:semiHidden/>
    <w:unhideWhenUsed/>
    <w:rsid w:val="0056313A"/>
  </w:style>
  <w:style w:type="numbering" w:customStyle="1" w:styleId="1111140">
    <w:name w:val="無清單111114"/>
    <w:next w:val="NoList"/>
    <w:uiPriority w:val="99"/>
    <w:semiHidden/>
    <w:unhideWhenUsed/>
    <w:rsid w:val="0056313A"/>
  </w:style>
  <w:style w:type="numbering" w:customStyle="1" w:styleId="NoList514">
    <w:name w:val="No List514"/>
    <w:next w:val="NoList"/>
    <w:uiPriority w:val="99"/>
    <w:semiHidden/>
    <w:unhideWhenUsed/>
    <w:rsid w:val="0056313A"/>
  </w:style>
  <w:style w:type="numbering" w:customStyle="1" w:styleId="NoList1314">
    <w:name w:val="No List1314"/>
    <w:next w:val="NoList"/>
    <w:uiPriority w:val="99"/>
    <w:semiHidden/>
    <w:unhideWhenUsed/>
    <w:rsid w:val="0056313A"/>
  </w:style>
  <w:style w:type="numbering" w:customStyle="1" w:styleId="12142">
    <w:name w:val="リストなし1214"/>
    <w:next w:val="NoList"/>
    <w:uiPriority w:val="99"/>
    <w:semiHidden/>
    <w:unhideWhenUsed/>
    <w:rsid w:val="0056313A"/>
  </w:style>
  <w:style w:type="numbering" w:customStyle="1" w:styleId="12143">
    <w:name w:val="无列表1214"/>
    <w:next w:val="NoList"/>
    <w:semiHidden/>
    <w:rsid w:val="0056313A"/>
  </w:style>
  <w:style w:type="numbering" w:customStyle="1" w:styleId="NoList2214">
    <w:name w:val="No List2214"/>
    <w:next w:val="NoList"/>
    <w:semiHidden/>
    <w:rsid w:val="0056313A"/>
  </w:style>
  <w:style w:type="numbering" w:customStyle="1" w:styleId="NoList3214">
    <w:name w:val="No List3214"/>
    <w:next w:val="NoList"/>
    <w:uiPriority w:val="99"/>
    <w:semiHidden/>
    <w:rsid w:val="0056313A"/>
  </w:style>
  <w:style w:type="numbering" w:customStyle="1" w:styleId="NoList11214">
    <w:name w:val="No List11214"/>
    <w:next w:val="NoList"/>
    <w:uiPriority w:val="99"/>
    <w:semiHidden/>
    <w:unhideWhenUsed/>
    <w:rsid w:val="0056313A"/>
  </w:style>
  <w:style w:type="numbering" w:customStyle="1" w:styleId="1314">
    <w:name w:val="無清單1314"/>
    <w:next w:val="NoList"/>
    <w:uiPriority w:val="99"/>
    <w:semiHidden/>
    <w:unhideWhenUsed/>
    <w:rsid w:val="0056313A"/>
  </w:style>
  <w:style w:type="numbering" w:customStyle="1" w:styleId="11214">
    <w:name w:val="無清單11214"/>
    <w:next w:val="NoList"/>
    <w:uiPriority w:val="99"/>
    <w:semiHidden/>
    <w:unhideWhenUsed/>
    <w:rsid w:val="0056313A"/>
  </w:style>
  <w:style w:type="numbering" w:customStyle="1" w:styleId="2114">
    <w:name w:val="无列表2114"/>
    <w:next w:val="NoList"/>
    <w:uiPriority w:val="99"/>
    <w:semiHidden/>
    <w:unhideWhenUsed/>
    <w:rsid w:val="0056313A"/>
  </w:style>
  <w:style w:type="numbering" w:customStyle="1" w:styleId="NoList12214">
    <w:name w:val="No List12214"/>
    <w:next w:val="NoList"/>
    <w:uiPriority w:val="99"/>
    <w:semiHidden/>
    <w:unhideWhenUsed/>
    <w:rsid w:val="0056313A"/>
  </w:style>
  <w:style w:type="numbering" w:customStyle="1" w:styleId="112140">
    <w:name w:val="リストなし11214"/>
    <w:next w:val="NoList"/>
    <w:uiPriority w:val="99"/>
    <w:semiHidden/>
    <w:unhideWhenUsed/>
    <w:rsid w:val="0056313A"/>
  </w:style>
  <w:style w:type="numbering" w:customStyle="1" w:styleId="112141">
    <w:name w:val="无列表11214"/>
    <w:next w:val="NoList"/>
    <w:semiHidden/>
    <w:rsid w:val="0056313A"/>
  </w:style>
  <w:style w:type="numbering" w:customStyle="1" w:styleId="NoList21214">
    <w:name w:val="No List21214"/>
    <w:next w:val="NoList"/>
    <w:semiHidden/>
    <w:rsid w:val="0056313A"/>
  </w:style>
  <w:style w:type="numbering" w:customStyle="1" w:styleId="NoList31214">
    <w:name w:val="No List31214"/>
    <w:next w:val="NoList"/>
    <w:uiPriority w:val="99"/>
    <w:semiHidden/>
    <w:rsid w:val="0056313A"/>
  </w:style>
  <w:style w:type="numbering" w:customStyle="1" w:styleId="NoList111214">
    <w:name w:val="No List111214"/>
    <w:next w:val="NoList"/>
    <w:uiPriority w:val="99"/>
    <w:semiHidden/>
    <w:unhideWhenUsed/>
    <w:rsid w:val="0056313A"/>
  </w:style>
  <w:style w:type="numbering" w:customStyle="1" w:styleId="122140">
    <w:name w:val="無清單12214"/>
    <w:next w:val="NoList"/>
    <w:uiPriority w:val="99"/>
    <w:semiHidden/>
    <w:unhideWhenUsed/>
    <w:rsid w:val="0056313A"/>
  </w:style>
  <w:style w:type="numbering" w:customStyle="1" w:styleId="1112140">
    <w:name w:val="無清單111214"/>
    <w:next w:val="NoList"/>
    <w:uiPriority w:val="99"/>
    <w:semiHidden/>
    <w:unhideWhenUsed/>
    <w:rsid w:val="0056313A"/>
  </w:style>
  <w:style w:type="numbering" w:customStyle="1" w:styleId="340">
    <w:name w:val="无列表34"/>
    <w:next w:val="NoList"/>
    <w:uiPriority w:val="99"/>
    <w:semiHidden/>
    <w:unhideWhenUsed/>
    <w:rsid w:val="0056313A"/>
  </w:style>
  <w:style w:type="numbering" w:customStyle="1" w:styleId="13140">
    <w:name w:val="无列表1314"/>
    <w:next w:val="NoList"/>
    <w:semiHidden/>
    <w:rsid w:val="0056313A"/>
  </w:style>
  <w:style w:type="numbering" w:customStyle="1" w:styleId="NoList11313">
    <w:name w:val="No List11313"/>
    <w:next w:val="NoList"/>
    <w:uiPriority w:val="99"/>
    <w:semiHidden/>
    <w:unhideWhenUsed/>
    <w:rsid w:val="0056313A"/>
  </w:style>
  <w:style w:type="numbering" w:customStyle="1" w:styleId="NoList4114">
    <w:name w:val="No List4114"/>
    <w:next w:val="NoList"/>
    <w:uiPriority w:val="99"/>
    <w:semiHidden/>
    <w:unhideWhenUsed/>
    <w:rsid w:val="0056313A"/>
  </w:style>
  <w:style w:type="numbering" w:customStyle="1" w:styleId="2214">
    <w:name w:val="无列表2214"/>
    <w:next w:val="NoList"/>
    <w:uiPriority w:val="99"/>
    <w:semiHidden/>
    <w:unhideWhenUsed/>
    <w:rsid w:val="0056313A"/>
  </w:style>
  <w:style w:type="numbering" w:customStyle="1" w:styleId="NoList121114">
    <w:name w:val="No List121114"/>
    <w:next w:val="NoList"/>
    <w:uiPriority w:val="99"/>
    <w:semiHidden/>
    <w:unhideWhenUsed/>
    <w:rsid w:val="0056313A"/>
  </w:style>
  <w:style w:type="numbering" w:customStyle="1" w:styleId="1111141">
    <w:name w:val="リストなし111114"/>
    <w:next w:val="NoList"/>
    <w:uiPriority w:val="99"/>
    <w:semiHidden/>
    <w:unhideWhenUsed/>
    <w:rsid w:val="0056313A"/>
  </w:style>
  <w:style w:type="numbering" w:customStyle="1" w:styleId="1111142">
    <w:name w:val="无列表111114"/>
    <w:next w:val="NoList"/>
    <w:semiHidden/>
    <w:rsid w:val="0056313A"/>
  </w:style>
  <w:style w:type="numbering" w:customStyle="1" w:styleId="NoList211114">
    <w:name w:val="No List211114"/>
    <w:next w:val="NoList"/>
    <w:semiHidden/>
    <w:rsid w:val="0056313A"/>
  </w:style>
  <w:style w:type="numbering" w:customStyle="1" w:styleId="NoList311114">
    <w:name w:val="No List311114"/>
    <w:next w:val="NoList"/>
    <w:uiPriority w:val="99"/>
    <w:semiHidden/>
    <w:rsid w:val="0056313A"/>
  </w:style>
  <w:style w:type="numbering" w:customStyle="1" w:styleId="NoList1111114">
    <w:name w:val="No List1111114"/>
    <w:next w:val="NoList"/>
    <w:uiPriority w:val="99"/>
    <w:semiHidden/>
    <w:unhideWhenUsed/>
    <w:rsid w:val="0056313A"/>
  </w:style>
  <w:style w:type="numbering" w:customStyle="1" w:styleId="121114">
    <w:name w:val="無清單121114"/>
    <w:next w:val="NoList"/>
    <w:uiPriority w:val="99"/>
    <w:semiHidden/>
    <w:unhideWhenUsed/>
    <w:rsid w:val="0056313A"/>
  </w:style>
  <w:style w:type="numbering" w:customStyle="1" w:styleId="1111114">
    <w:name w:val="無清單1111114"/>
    <w:next w:val="NoList"/>
    <w:uiPriority w:val="99"/>
    <w:semiHidden/>
    <w:unhideWhenUsed/>
    <w:rsid w:val="0056313A"/>
  </w:style>
  <w:style w:type="numbering" w:customStyle="1" w:styleId="NoList13114">
    <w:name w:val="No List13114"/>
    <w:next w:val="NoList"/>
    <w:uiPriority w:val="99"/>
    <w:semiHidden/>
    <w:unhideWhenUsed/>
    <w:rsid w:val="0056313A"/>
  </w:style>
  <w:style w:type="numbering" w:customStyle="1" w:styleId="121140">
    <w:name w:val="リストなし12114"/>
    <w:next w:val="NoList"/>
    <w:uiPriority w:val="99"/>
    <w:semiHidden/>
    <w:unhideWhenUsed/>
    <w:rsid w:val="0056313A"/>
  </w:style>
  <w:style w:type="numbering" w:customStyle="1" w:styleId="121141">
    <w:name w:val="无列表12114"/>
    <w:next w:val="NoList"/>
    <w:semiHidden/>
    <w:rsid w:val="0056313A"/>
  </w:style>
  <w:style w:type="numbering" w:customStyle="1" w:styleId="NoList22114">
    <w:name w:val="No List22114"/>
    <w:next w:val="NoList"/>
    <w:semiHidden/>
    <w:rsid w:val="0056313A"/>
  </w:style>
  <w:style w:type="numbering" w:customStyle="1" w:styleId="NoList32114">
    <w:name w:val="No List32114"/>
    <w:next w:val="NoList"/>
    <w:uiPriority w:val="99"/>
    <w:semiHidden/>
    <w:rsid w:val="0056313A"/>
  </w:style>
  <w:style w:type="numbering" w:customStyle="1" w:styleId="NoList112114">
    <w:name w:val="No List112114"/>
    <w:next w:val="NoList"/>
    <w:uiPriority w:val="99"/>
    <w:semiHidden/>
    <w:unhideWhenUsed/>
    <w:rsid w:val="0056313A"/>
  </w:style>
  <w:style w:type="numbering" w:customStyle="1" w:styleId="13114">
    <w:name w:val="無清單13114"/>
    <w:next w:val="NoList"/>
    <w:uiPriority w:val="99"/>
    <w:semiHidden/>
    <w:unhideWhenUsed/>
    <w:rsid w:val="0056313A"/>
  </w:style>
  <w:style w:type="numbering" w:customStyle="1" w:styleId="112114">
    <w:name w:val="無清單112114"/>
    <w:next w:val="NoList"/>
    <w:uiPriority w:val="99"/>
    <w:semiHidden/>
    <w:unhideWhenUsed/>
    <w:rsid w:val="0056313A"/>
  </w:style>
  <w:style w:type="numbering" w:customStyle="1" w:styleId="21114">
    <w:name w:val="无列表21114"/>
    <w:next w:val="NoList"/>
    <w:uiPriority w:val="99"/>
    <w:semiHidden/>
    <w:unhideWhenUsed/>
    <w:rsid w:val="0056313A"/>
  </w:style>
  <w:style w:type="numbering" w:customStyle="1" w:styleId="NoList122114">
    <w:name w:val="No List122114"/>
    <w:next w:val="NoList"/>
    <w:uiPriority w:val="99"/>
    <w:semiHidden/>
    <w:unhideWhenUsed/>
    <w:rsid w:val="0056313A"/>
  </w:style>
  <w:style w:type="numbering" w:customStyle="1" w:styleId="1121140">
    <w:name w:val="リストなし112114"/>
    <w:next w:val="NoList"/>
    <w:uiPriority w:val="99"/>
    <w:semiHidden/>
    <w:unhideWhenUsed/>
    <w:rsid w:val="0056313A"/>
  </w:style>
  <w:style w:type="numbering" w:customStyle="1" w:styleId="1121141">
    <w:name w:val="无列表112114"/>
    <w:next w:val="NoList"/>
    <w:semiHidden/>
    <w:rsid w:val="0056313A"/>
  </w:style>
  <w:style w:type="numbering" w:customStyle="1" w:styleId="NoList212114">
    <w:name w:val="No List212114"/>
    <w:next w:val="NoList"/>
    <w:semiHidden/>
    <w:rsid w:val="0056313A"/>
  </w:style>
  <w:style w:type="numbering" w:customStyle="1" w:styleId="NoList312114">
    <w:name w:val="No List312114"/>
    <w:next w:val="NoList"/>
    <w:uiPriority w:val="99"/>
    <w:semiHidden/>
    <w:rsid w:val="0056313A"/>
  </w:style>
  <w:style w:type="numbering" w:customStyle="1" w:styleId="NoList1112114">
    <w:name w:val="No List1112114"/>
    <w:next w:val="NoList"/>
    <w:uiPriority w:val="99"/>
    <w:semiHidden/>
    <w:unhideWhenUsed/>
    <w:rsid w:val="0056313A"/>
  </w:style>
  <w:style w:type="numbering" w:customStyle="1" w:styleId="122114">
    <w:name w:val="無清單122114"/>
    <w:next w:val="NoList"/>
    <w:uiPriority w:val="99"/>
    <w:semiHidden/>
    <w:unhideWhenUsed/>
    <w:rsid w:val="0056313A"/>
  </w:style>
  <w:style w:type="numbering" w:customStyle="1" w:styleId="1112114">
    <w:name w:val="無清單1112114"/>
    <w:next w:val="NoList"/>
    <w:uiPriority w:val="99"/>
    <w:semiHidden/>
    <w:unhideWhenUsed/>
    <w:rsid w:val="0056313A"/>
  </w:style>
  <w:style w:type="numbering" w:customStyle="1" w:styleId="NoList5113">
    <w:name w:val="No List5113"/>
    <w:next w:val="NoList"/>
    <w:uiPriority w:val="99"/>
    <w:semiHidden/>
    <w:unhideWhenUsed/>
    <w:rsid w:val="0056313A"/>
  </w:style>
  <w:style w:type="numbering" w:customStyle="1" w:styleId="NoList613">
    <w:name w:val="No List613"/>
    <w:next w:val="NoList"/>
    <w:uiPriority w:val="99"/>
    <w:semiHidden/>
    <w:unhideWhenUsed/>
    <w:rsid w:val="0056313A"/>
  </w:style>
  <w:style w:type="numbering" w:customStyle="1" w:styleId="NoList1413">
    <w:name w:val="No List1413"/>
    <w:next w:val="NoList"/>
    <w:uiPriority w:val="99"/>
    <w:semiHidden/>
    <w:unhideWhenUsed/>
    <w:rsid w:val="0056313A"/>
  </w:style>
  <w:style w:type="numbering" w:customStyle="1" w:styleId="13132">
    <w:name w:val="リストなし1313"/>
    <w:next w:val="NoList"/>
    <w:uiPriority w:val="99"/>
    <w:semiHidden/>
    <w:unhideWhenUsed/>
    <w:rsid w:val="0056313A"/>
  </w:style>
  <w:style w:type="numbering" w:customStyle="1" w:styleId="NoList2313">
    <w:name w:val="No List2313"/>
    <w:next w:val="NoList"/>
    <w:semiHidden/>
    <w:rsid w:val="0056313A"/>
  </w:style>
  <w:style w:type="numbering" w:customStyle="1" w:styleId="NoList3313">
    <w:name w:val="No List3313"/>
    <w:next w:val="NoList"/>
    <w:uiPriority w:val="99"/>
    <w:semiHidden/>
    <w:rsid w:val="0056313A"/>
  </w:style>
  <w:style w:type="numbering" w:customStyle="1" w:styleId="NoList1143">
    <w:name w:val="No List1143"/>
    <w:next w:val="NoList"/>
    <w:uiPriority w:val="99"/>
    <w:semiHidden/>
    <w:unhideWhenUsed/>
    <w:rsid w:val="0056313A"/>
  </w:style>
  <w:style w:type="numbering" w:customStyle="1" w:styleId="14130">
    <w:name w:val="無清單1413"/>
    <w:next w:val="NoList"/>
    <w:uiPriority w:val="99"/>
    <w:semiHidden/>
    <w:unhideWhenUsed/>
    <w:rsid w:val="0056313A"/>
  </w:style>
  <w:style w:type="numbering" w:customStyle="1" w:styleId="113130">
    <w:name w:val="無清單11313"/>
    <w:next w:val="NoList"/>
    <w:uiPriority w:val="99"/>
    <w:semiHidden/>
    <w:unhideWhenUsed/>
    <w:rsid w:val="0056313A"/>
  </w:style>
  <w:style w:type="numbering" w:customStyle="1" w:styleId="NoList423">
    <w:name w:val="No List423"/>
    <w:next w:val="NoList"/>
    <w:uiPriority w:val="99"/>
    <w:semiHidden/>
    <w:unhideWhenUsed/>
    <w:rsid w:val="0056313A"/>
  </w:style>
  <w:style w:type="numbering" w:customStyle="1" w:styleId="NoList12313">
    <w:name w:val="No List12313"/>
    <w:next w:val="NoList"/>
    <w:uiPriority w:val="99"/>
    <w:semiHidden/>
    <w:unhideWhenUsed/>
    <w:rsid w:val="0056313A"/>
  </w:style>
  <w:style w:type="numbering" w:customStyle="1" w:styleId="113131">
    <w:name w:val="リストなし11313"/>
    <w:next w:val="NoList"/>
    <w:uiPriority w:val="99"/>
    <w:semiHidden/>
    <w:unhideWhenUsed/>
    <w:rsid w:val="0056313A"/>
  </w:style>
  <w:style w:type="numbering" w:customStyle="1" w:styleId="113132">
    <w:name w:val="无列表11313"/>
    <w:next w:val="NoList"/>
    <w:semiHidden/>
    <w:rsid w:val="0056313A"/>
  </w:style>
  <w:style w:type="numbering" w:customStyle="1" w:styleId="NoList21313">
    <w:name w:val="No List21313"/>
    <w:next w:val="NoList"/>
    <w:semiHidden/>
    <w:rsid w:val="0056313A"/>
  </w:style>
  <w:style w:type="numbering" w:customStyle="1" w:styleId="NoList31313">
    <w:name w:val="No List31313"/>
    <w:next w:val="NoList"/>
    <w:uiPriority w:val="99"/>
    <w:semiHidden/>
    <w:rsid w:val="0056313A"/>
  </w:style>
  <w:style w:type="numbering" w:customStyle="1" w:styleId="NoList111313">
    <w:name w:val="No List111313"/>
    <w:next w:val="NoList"/>
    <w:uiPriority w:val="99"/>
    <w:semiHidden/>
    <w:unhideWhenUsed/>
    <w:rsid w:val="0056313A"/>
  </w:style>
  <w:style w:type="numbering" w:customStyle="1" w:styleId="123130">
    <w:name w:val="無清單12313"/>
    <w:next w:val="NoList"/>
    <w:uiPriority w:val="99"/>
    <w:semiHidden/>
    <w:unhideWhenUsed/>
    <w:rsid w:val="0056313A"/>
  </w:style>
  <w:style w:type="numbering" w:customStyle="1" w:styleId="1113130">
    <w:name w:val="無清單111313"/>
    <w:next w:val="NoList"/>
    <w:uiPriority w:val="99"/>
    <w:semiHidden/>
    <w:unhideWhenUsed/>
    <w:rsid w:val="0056313A"/>
  </w:style>
  <w:style w:type="numbering" w:customStyle="1" w:styleId="NoList12123">
    <w:name w:val="No List12123"/>
    <w:next w:val="NoList"/>
    <w:uiPriority w:val="99"/>
    <w:semiHidden/>
    <w:unhideWhenUsed/>
    <w:rsid w:val="0056313A"/>
  </w:style>
  <w:style w:type="numbering" w:customStyle="1" w:styleId="111232">
    <w:name w:val="リストなし11123"/>
    <w:next w:val="NoList"/>
    <w:uiPriority w:val="99"/>
    <w:semiHidden/>
    <w:unhideWhenUsed/>
    <w:rsid w:val="0056313A"/>
  </w:style>
  <w:style w:type="numbering" w:customStyle="1" w:styleId="111233">
    <w:name w:val="无列表11123"/>
    <w:next w:val="NoList"/>
    <w:semiHidden/>
    <w:rsid w:val="0056313A"/>
  </w:style>
  <w:style w:type="numbering" w:customStyle="1" w:styleId="NoList21123">
    <w:name w:val="No List21123"/>
    <w:next w:val="NoList"/>
    <w:semiHidden/>
    <w:rsid w:val="0056313A"/>
  </w:style>
  <w:style w:type="numbering" w:customStyle="1" w:styleId="NoList31123">
    <w:name w:val="No List31123"/>
    <w:next w:val="NoList"/>
    <w:uiPriority w:val="99"/>
    <w:semiHidden/>
    <w:rsid w:val="0056313A"/>
  </w:style>
  <w:style w:type="numbering" w:customStyle="1" w:styleId="NoList111123">
    <w:name w:val="No List111123"/>
    <w:next w:val="NoList"/>
    <w:uiPriority w:val="99"/>
    <w:semiHidden/>
    <w:unhideWhenUsed/>
    <w:rsid w:val="0056313A"/>
  </w:style>
  <w:style w:type="numbering" w:customStyle="1" w:styleId="12123">
    <w:name w:val="無清單12123"/>
    <w:next w:val="NoList"/>
    <w:uiPriority w:val="99"/>
    <w:semiHidden/>
    <w:unhideWhenUsed/>
    <w:rsid w:val="0056313A"/>
  </w:style>
  <w:style w:type="numbering" w:customStyle="1" w:styleId="1111230">
    <w:name w:val="無清單111123"/>
    <w:next w:val="NoList"/>
    <w:uiPriority w:val="99"/>
    <w:semiHidden/>
    <w:unhideWhenUsed/>
    <w:rsid w:val="0056313A"/>
  </w:style>
  <w:style w:type="numbering" w:customStyle="1" w:styleId="NoList523">
    <w:name w:val="No List523"/>
    <w:next w:val="NoList"/>
    <w:uiPriority w:val="99"/>
    <w:semiHidden/>
    <w:unhideWhenUsed/>
    <w:rsid w:val="0056313A"/>
  </w:style>
  <w:style w:type="numbering" w:customStyle="1" w:styleId="NoList1323">
    <w:name w:val="No List1323"/>
    <w:next w:val="NoList"/>
    <w:uiPriority w:val="99"/>
    <w:semiHidden/>
    <w:unhideWhenUsed/>
    <w:rsid w:val="0056313A"/>
  </w:style>
  <w:style w:type="numbering" w:customStyle="1" w:styleId="12232">
    <w:name w:val="リストなし1223"/>
    <w:next w:val="NoList"/>
    <w:uiPriority w:val="99"/>
    <w:semiHidden/>
    <w:unhideWhenUsed/>
    <w:rsid w:val="0056313A"/>
  </w:style>
  <w:style w:type="numbering" w:customStyle="1" w:styleId="12241">
    <w:name w:val="无列表1224"/>
    <w:next w:val="NoList"/>
    <w:semiHidden/>
    <w:rsid w:val="0056313A"/>
  </w:style>
  <w:style w:type="numbering" w:customStyle="1" w:styleId="NoList2223">
    <w:name w:val="No List2223"/>
    <w:next w:val="NoList"/>
    <w:semiHidden/>
    <w:rsid w:val="0056313A"/>
  </w:style>
  <w:style w:type="numbering" w:customStyle="1" w:styleId="NoList3223">
    <w:name w:val="No List3223"/>
    <w:next w:val="NoList"/>
    <w:uiPriority w:val="99"/>
    <w:semiHidden/>
    <w:rsid w:val="0056313A"/>
  </w:style>
  <w:style w:type="numbering" w:customStyle="1" w:styleId="NoList11223">
    <w:name w:val="No List11223"/>
    <w:next w:val="NoList"/>
    <w:uiPriority w:val="99"/>
    <w:semiHidden/>
    <w:unhideWhenUsed/>
    <w:rsid w:val="0056313A"/>
  </w:style>
  <w:style w:type="numbering" w:customStyle="1" w:styleId="13230">
    <w:name w:val="無清單1323"/>
    <w:next w:val="NoList"/>
    <w:uiPriority w:val="99"/>
    <w:semiHidden/>
    <w:unhideWhenUsed/>
    <w:rsid w:val="0056313A"/>
  </w:style>
  <w:style w:type="numbering" w:customStyle="1" w:styleId="112230">
    <w:name w:val="無清單11223"/>
    <w:next w:val="NoList"/>
    <w:uiPriority w:val="99"/>
    <w:semiHidden/>
    <w:unhideWhenUsed/>
    <w:rsid w:val="0056313A"/>
  </w:style>
  <w:style w:type="numbering" w:customStyle="1" w:styleId="2123">
    <w:name w:val="无列表2123"/>
    <w:next w:val="NoList"/>
    <w:uiPriority w:val="99"/>
    <w:semiHidden/>
    <w:unhideWhenUsed/>
    <w:rsid w:val="0056313A"/>
  </w:style>
  <w:style w:type="numbering" w:customStyle="1" w:styleId="NoList111223">
    <w:name w:val="No List111223"/>
    <w:next w:val="NoList"/>
    <w:uiPriority w:val="99"/>
    <w:semiHidden/>
    <w:unhideWhenUsed/>
    <w:rsid w:val="0056313A"/>
  </w:style>
  <w:style w:type="numbering" w:customStyle="1" w:styleId="NoList73">
    <w:name w:val="No List73"/>
    <w:next w:val="NoList"/>
    <w:uiPriority w:val="99"/>
    <w:semiHidden/>
    <w:unhideWhenUsed/>
    <w:rsid w:val="0056313A"/>
  </w:style>
  <w:style w:type="numbering" w:customStyle="1" w:styleId="NoList153">
    <w:name w:val="No List153"/>
    <w:next w:val="NoList"/>
    <w:uiPriority w:val="99"/>
    <w:semiHidden/>
    <w:unhideWhenUsed/>
    <w:rsid w:val="0056313A"/>
  </w:style>
  <w:style w:type="numbering" w:customStyle="1" w:styleId="1432">
    <w:name w:val="リストなし143"/>
    <w:next w:val="NoList"/>
    <w:uiPriority w:val="99"/>
    <w:semiHidden/>
    <w:unhideWhenUsed/>
    <w:rsid w:val="0056313A"/>
  </w:style>
  <w:style w:type="numbering" w:customStyle="1" w:styleId="1433">
    <w:name w:val="无列表143"/>
    <w:next w:val="NoList"/>
    <w:semiHidden/>
    <w:rsid w:val="0056313A"/>
  </w:style>
  <w:style w:type="numbering" w:customStyle="1" w:styleId="NoList243">
    <w:name w:val="No List243"/>
    <w:next w:val="NoList"/>
    <w:semiHidden/>
    <w:rsid w:val="0056313A"/>
  </w:style>
  <w:style w:type="numbering" w:customStyle="1" w:styleId="NoList343">
    <w:name w:val="No List343"/>
    <w:next w:val="NoList"/>
    <w:uiPriority w:val="99"/>
    <w:semiHidden/>
    <w:rsid w:val="0056313A"/>
  </w:style>
  <w:style w:type="numbering" w:customStyle="1" w:styleId="NoList1153">
    <w:name w:val="No List1153"/>
    <w:next w:val="NoList"/>
    <w:uiPriority w:val="99"/>
    <w:semiHidden/>
    <w:unhideWhenUsed/>
    <w:rsid w:val="0056313A"/>
  </w:style>
  <w:style w:type="numbering" w:customStyle="1" w:styleId="1531">
    <w:name w:val="無清單153"/>
    <w:next w:val="NoList"/>
    <w:uiPriority w:val="99"/>
    <w:semiHidden/>
    <w:unhideWhenUsed/>
    <w:rsid w:val="0056313A"/>
  </w:style>
  <w:style w:type="numbering" w:customStyle="1" w:styleId="11430">
    <w:name w:val="無清單1143"/>
    <w:next w:val="NoList"/>
    <w:uiPriority w:val="99"/>
    <w:semiHidden/>
    <w:unhideWhenUsed/>
    <w:rsid w:val="0056313A"/>
  </w:style>
  <w:style w:type="numbering" w:customStyle="1" w:styleId="NoList433">
    <w:name w:val="No List433"/>
    <w:next w:val="NoList"/>
    <w:uiPriority w:val="99"/>
    <w:semiHidden/>
    <w:unhideWhenUsed/>
    <w:rsid w:val="0056313A"/>
  </w:style>
  <w:style w:type="numbering" w:customStyle="1" w:styleId="NoList1243">
    <w:name w:val="No List1243"/>
    <w:next w:val="NoList"/>
    <w:uiPriority w:val="99"/>
    <w:semiHidden/>
    <w:unhideWhenUsed/>
    <w:rsid w:val="0056313A"/>
  </w:style>
  <w:style w:type="numbering" w:customStyle="1" w:styleId="11431">
    <w:name w:val="リストなし1143"/>
    <w:next w:val="NoList"/>
    <w:uiPriority w:val="99"/>
    <w:semiHidden/>
    <w:unhideWhenUsed/>
    <w:rsid w:val="0056313A"/>
  </w:style>
  <w:style w:type="numbering" w:customStyle="1" w:styleId="11432">
    <w:name w:val="无列表1143"/>
    <w:next w:val="NoList"/>
    <w:semiHidden/>
    <w:rsid w:val="0056313A"/>
  </w:style>
  <w:style w:type="numbering" w:customStyle="1" w:styleId="NoList2143">
    <w:name w:val="No List2143"/>
    <w:next w:val="NoList"/>
    <w:semiHidden/>
    <w:rsid w:val="0056313A"/>
  </w:style>
  <w:style w:type="numbering" w:customStyle="1" w:styleId="NoList3143">
    <w:name w:val="No List3143"/>
    <w:next w:val="NoList"/>
    <w:uiPriority w:val="99"/>
    <w:semiHidden/>
    <w:rsid w:val="0056313A"/>
  </w:style>
  <w:style w:type="numbering" w:customStyle="1" w:styleId="NoList11143">
    <w:name w:val="No List11143"/>
    <w:next w:val="NoList"/>
    <w:uiPriority w:val="99"/>
    <w:semiHidden/>
    <w:unhideWhenUsed/>
    <w:rsid w:val="0056313A"/>
  </w:style>
  <w:style w:type="numbering" w:customStyle="1" w:styleId="12430">
    <w:name w:val="無清單1243"/>
    <w:next w:val="NoList"/>
    <w:uiPriority w:val="99"/>
    <w:semiHidden/>
    <w:unhideWhenUsed/>
    <w:rsid w:val="0056313A"/>
  </w:style>
  <w:style w:type="numbering" w:customStyle="1" w:styleId="111430">
    <w:name w:val="無清單11143"/>
    <w:next w:val="NoList"/>
    <w:uiPriority w:val="99"/>
    <w:semiHidden/>
    <w:unhideWhenUsed/>
    <w:rsid w:val="0056313A"/>
  </w:style>
  <w:style w:type="numbering" w:customStyle="1" w:styleId="233">
    <w:name w:val="无列表233"/>
    <w:next w:val="NoList"/>
    <w:uiPriority w:val="99"/>
    <w:semiHidden/>
    <w:unhideWhenUsed/>
    <w:rsid w:val="0056313A"/>
  </w:style>
  <w:style w:type="numbering" w:customStyle="1" w:styleId="NoList12133">
    <w:name w:val="No List12133"/>
    <w:next w:val="NoList"/>
    <w:uiPriority w:val="99"/>
    <w:semiHidden/>
    <w:unhideWhenUsed/>
    <w:rsid w:val="0056313A"/>
  </w:style>
  <w:style w:type="numbering" w:customStyle="1" w:styleId="111331">
    <w:name w:val="リストなし11133"/>
    <w:next w:val="NoList"/>
    <w:uiPriority w:val="99"/>
    <w:semiHidden/>
    <w:unhideWhenUsed/>
    <w:rsid w:val="0056313A"/>
  </w:style>
  <w:style w:type="numbering" w:customStyle="1" w:styleId="111332">
    <w:name w:val="无列表11133"/>
    <w:next w:val="NoList"/>
    <w:semiHidden/>
    <w:rsid w:val="0056313A"/>
  </w:style>
  <w:style w:type="numbering" w:customStyle="1" w:styleId="NoList21133">
    <w:name w:val="No List21133"/>
    <w:next w:val="NoList"/>
    <w:semiHidden/>
    <w:rsid w:val="0056313A"/>
  </w:style>
  <w:style w:type="numbering" w:customStyle="1" w:styleId="NoList31133">
    <w:name w:val="No List31133"/>
    <w:next w:val="NoList"/>
    <w:uiPriority w:val="99"/>
    <w:semiHidden/>
    <w:rsid w:val="0056313A"/>
  </w:style>
  <w:style w:type="numbering" w:customStyle="1" w:styleId="NoList111133">
    <w:name w:val="No List111133"/>
    <w:next w:val="NoList"/>
    <w:uiPriority w:val="99"/>
    <w:semiHidden/>
    <w:unhideWhenUsed/>
    <w:rsid w:val="0056313A"/>
  </w:style>
  <w:style w:type="numbering" w:customStyle="1" w:styleId="121330">
    <w:name w:val="無清單12133"/>
    <w:next w:val="NoList"/>
    <w:uiPriority w:val="99"/>
    <w:semiHidden/>
    <w:unhideWhenUsed/>
    <w:rsid w:val="0056313A"/>
  </w:style>
  <w:style w:type="numbering" w:customStyle="1" w:styleId="1111330">
    <w:name w:val="無清單111133"/>
    <w:next w:val="NoList"/>
    <w:uiPriority w:val="99"/>
    <w:semiHidden/>
    <w:unhideWhenUsed/>
    <w:rsid w:val="0056313A"/>
  </w:style>
  <w:style w:type="numbering" w:customStyle="1" w:styleId="NoList533">
    <w:name w:val="No List533"/>
    <w:next w:val="NoList"/>
    <w:uiPriority w:val="99"/>
    <w:semiHidden/>
    <w:unhideWhenUsed/>
    <w:rsid w:val="0056313A"/>
  </w:style>
  <w:style w:type="numbering" w:customStyle="1" w:styleId="NoList1333">
    <w:name w:val="No List1333"/>
    <w:next w:val="NoList"/>
    <w:uiPriority w:val="99"/>
    <w:semiHidden/>
    <w:unhideWhenUsed/>
    <w:rsid w:val="0056313A"/>
  </w:style>
  <w:style w:type="numbering" w:customStyle="1" w:styleId="12331">
    <w:name w:val="リストなし1233"/>
    <w:next w:val="NoList"/>
    <w:uiPriority w:val="99"/>
    <w:semiHidden/>
    <w:unhideWhenUsed/>
    <w:rsid w:val="0056313A"/>
  </w:style>
  <w:style w:type="numbering" w:customStyle="1" w:styleId="12332">
    <w:name w:val="无列表1233"/>
    <w:next w:val="NoList"/>
    <w:semiHidden/>
    <w:rsid w:val="0056313A"/>
  </w:style>
  <w:style w:type="numbering" w:customStyle="1" w:styleId="NoList2233">
    <w:name w:val="No List2233"/>
    <w:next w:val="NoList"/>
    <w:semiHidden/>
    <w:rsid w:val="0056313A"/>
  </w:style>
  <w:style w:type="numbering" w:customStyle="1" w:styleId="NoList3233">
    <w:name w:val="No List3233"/>
    <w:next w:val="NoList"/>
    <w:uiPriority w:val="99"/>
    <w:semiHidden/>
    <w:rsid w:val="0056313A"/>
  </w:style>
  <w:style w:type="numbering" w:customStyle="1" w:styleId="NoList11233">
    <w:name w:val="No List11233"/>
    <w:next w:val="NoList"/>
    <w:uiPriority w:val="99"/>
    <w:semiHidden/>
    <w:unhideWhenUsed/>
    <w:rsid w:val="0056313A"/>
  </w:style>
  <w:style w:type="numbering" w:customStyle="1" w:styleId="13330">
    <w:name w:val="無清單1333"/>
    <w:next w:val="NoList"/>
    <w:uiPriority w:val="99"/>
    <w:semiHidden/>
    <w:unhideWhenUsed/>
    <w:rsid w:val="0056313A"/>
  </w:style>
  <w:style w:type="numbering" w:customStyle="1" w:styleId="112330">
    <w:name w:val="無清單11233"/>
    <w:next w:val="NoList"/>
    <w:uiPriority w:val="99"/>
    <w:semiHidden/>
    <w:unhideWhenUsed/>
    <w:rsid w:val="0056313A"/>
  </w:style>
  <w:style w:type="numbering" w:customStyle="1" w:styleId="2133">
    <w:name w:val="无列表2133"/>
    <w:next w:val="NoList"/>
    <w:uiPriority w:val="99"/>
    <w:semiHidden/>
    <w:unhideWhenUsed/>
    <w:rsid w:val="0056313A"/>
  </w:style>
  <w:style w:type="numbering" w:customStyle="1" w:styleId="NoList12223">
    <w:name w:val="No List12223"/>
    <w:next w:val="NoList"/>
    <w:uiPriority w:val="99"/>
    <w:semiHidden/>
    <w:unhideWhenUsed/>
    <w:rsid w:val="0056313A"/>
  </w:style>
  <w:style w:type="numbering" w:customStyle="1" w:styleId="112231">
    <w:name w:val="リストなし11223"/>
    <w:next w:val="NoList"/>
    <w:uiPriority w:val="99"/>
    <w:semiHidden/>
    <w:unhideWhenUsed/>
    <w:rsid w:val="0056313A"/>
  </w:style>
  <w:style w:type="numbering" w:customStyle="1" w:styleId="112232">
    <w:name w:val="无列表11223"/>
    <w:next w:val="NoList"/>
    <w:semiHidden/>
    <w:rsid w:val="0056313A"/>
  </w:style>
  <w:style w:type="numbering" w:customStyle="1" w:styleId="NoList21223">
    <w:name w:val="No List21223"/>
    <w:next w:val="NoList"/>
    <w:semiHidden/>
    <w:rsid w:val="0056313A"/>
  </w:style>
  <w:style w:type="numbering" w:customStyle="1" w:styleId="NoList31223">
    <w:name w:val="No List31223"/>
    <w:next w:val="NoList"/>
    <w:uiPriority w:val="99"/>
    <w:semiHidden/>
    <w:rsid w:val="0056313A"/>
  </w:style>
  <w:style w:type="numbering" w:customStyle="1" w:styleId="NoList111233">
    <w:name w:val="No List111233"/>
    <w:next w:val="NoList"/>
    <w:uiPriority w:val="99"/>
    <w:semiHidden/>
    <w:unhideWhenUsed/>
    <w:rsid w:val="0056313A"/>
  </w:style>
  <w:style w:type="numbering" w:customStyle="1" w:styleId="122230">
    <w:name w:val="無清單12223"/>
    <w:next w:val="NoList"/>
    <w:uiPriority w:val="99"/>
    <w:semiHidden/>
    <w:unhideWhenUsed/>
    <w:rsid w:val="0056313A"/>
  </w:style>
  <w:style w:type="numbering" w:customStyle="1" w:styleId="1112230">
    <w:name w:val="無清單111223"/>
    <w:next w:val="NoList"/>
    <w:uiPriority w:val="99"/>
    <w:semiHidden/>
    <w:unhideWhenUsed/>
    <w:rsid w:val="0056313A"/>
  </w:style>
  <w:style w:type="numbering" w:customStyle="1" w:styleId="NoList82">
    <w:name w:val="No List82"/>
    <w:next w:val="NoList"/>
    <w:uiPriority w:val="99"/>
    <w:semiHidden/>
    <w:unhideWhenUsed/>
    <w:rsid w:val="0056313A"/>
  </w:style>
  <w:style w:type="numbering" w:customStyle="1" w:styleId="NoList162">
    <w:name w:val="No List162"/>
    <w:next w:val="NoList"/>
    <w:uiPriority w:val="99"/>
    <w:semiHidden/>
    <w:unhideWhenUsed/>
    <w:rsid w:val="0056313A"/>
  </w:style>
  <w:style w:type="numbering" w:customStyle="1" w:styleId="1521">
    <w:name w:val="リストなし152"/>
    <w:next w:val="NoList"/>
    <w:uiPriority w:val="99"/>
    <w:semiHidden/>
    <w:unhideWhenUsed/>
    <w:rsid w:val="0056313A"/>
  </w:style>
  <w:style w:type="numbering" w:customStyle="1" w:styleId="1522">
    <w:name w:val="无列表152"/>
    <w:next w:val="NoList"/>
    <w:semiHidden/>
    <w:rsid w:val="0056313A"/>
  </w:style>
  <w:style w:type="numbering" w:customStyle="1" w:styleId="NoList252">
    <w:name w:val="No List252"/>
    <w:next w:val="NoList"/>
    <w:semiHidden/>
    <w:rsid w:val="0056313A"/>
  </w:style>
  <w:style w:type="numbering" w:customStyle="1" w:styleId="NoList352">
    <w:name w:val="No List352"/>
    <w:next w:val="NoList"/>
    <w:uiPriority w:val="99"/>
    <w:semiHidden/>
    <w:rsid w:val="0056313A"/>
  </w:style>
  <w:style w:type="numbering" w:customStyle="1" w:styleId="NoList1162">
    <w:name w:val="No List1162"/>
    <w:next w:val="NoList"/>
    <w:uiPriority w:val="99"/>
    <w:semiHidden/>
    <w:unhideWhenUsed/>
    <w:rsid w:val="0056313A"/>
  </w:style>
  <w:style w:type="numbering" w:customStyle="1" w:styleId="1620">
    <w:name w:val="無清單162"/>
    <w:next w:val="NoList"/>
    <w:uiPriority w:val="99"/>
    <w:semiHidden/>
    <w:unhideWhenUsed/>
    <w:rsid w:val="0056313A"/>
  </w:style>
  <w:style w:type="numbering" w:customStyle="1" w:styleId="11520">
    <w:name w:val="無清單1152"/>
    <w:next w:val="NoList"/>
    <w:uiPriority w:val="99"/>
    <w:semiHidden/>
    <w:unhideWhenUsed/>
    <w:rsid w:val="0056313A"/>
  </w:style>
  <w:style w:type="numbering" w:customStyle="1" w:styleId="NoList442">
    <w:name w:val="No List442"/>
    <w:next w:val="NoList"/>
    <w:uiPriority w:val="99"/>
    <w:semiHidden/>
    <w:unhideWhenUsed/>
    <w:rsid w:val="0056313A"/>
  </w:style>
  <w:style w:type="numbering" w:customStyle="1" w:styleId="NoList1252">
    <w:name w:val="No List1252"/>
    <w:next w:val="NoList"/>
    <w:uiPriority w:val="99"/>
    <w:semiHidden/>
    <w:unhideWhenUsed/>
    <w:rsid w:val="0056313A"/>
  </w:style>
  <w:style w:type="numbering" w:customStyle="1" w:styleId="11521">
    <w:name w:val="リストなし1152"/>
    <w:next w:val="NoList"/>
    <w:uiPriority w:val="99"/>
    <w:semiHidden/>
    <w:unhideWhenUsed/>
    <w:rsid w:val="0056313A"/>
  </w:style>
  <w:style w:type="numbering" w:customStyle="1" w:styleId="11522">
    <w:name w:val="无列表1152"/>
    <w:next w:val="NoList"/>
    <w:semiHidden/>
    <w:rsid w:val="0056313A"/>
  </w:style>
  <w:style w:type="numbering" w:customStyle="1" w:styleId="NoList2152">
    <w:name w:val="No List2152"/>
    <w:next w:val="NoList"/>
    <w:semiHidden/>
    <w:rsid w:val="0056313A"/>
  </w:style>
  <w:style w:type="numbering" w:customStyle="1" w:styleId="NoList3152">
    <w:name w:val="No List3152"/>
    <w:next w:val="NoList"/>
    <w:uiPriority w:val="99"/>
    <w:semiHidden/>
    <w:rsid w:val="0056313A"/>
  </w:style>
  <w:style w:type="numbering" w:customStyle="1" w:styleId="NoList11152">
    <w:name w:val="No List11152"/>
    <w:next w:val="NoList"/>
    <w:uiPriority w:val="99"/>
    <w:semiHidden/>
    <w:unhideWhenUsed/>
    <w:rsid w:val="0056313A"/>
  </w:style>
  <w:style w:type="numbering" w:customStyle="1" w:styleId="12520">
    <w:name w:val="無清單1252"/>
    <w:next w:val="NoList"/>
    <w:uiPriority w:val="99"/>
    <w:semiHidden/>
    <w:unhideWhenUsed/>
    <w:rsid w:val="0056313A"/>
  </w:style>
  <w:style w:type="numbering" w:customStyle="1" w:styleId="111520">
    <w:name w:val="無清單11152"/>
    <w:next w:val="NoList"/>
    <w:uiPriority w:val="99"/>
    <w:semiHidden/>
    <w:unhideWhenUsed/>
    <w:rsid w:val="0056313A"/>
  </w:style>
  <w:style w:type="numbering" w:customStyle="1" w:styleId="242">
    <w:name w:val="无列表242"/>
    <w:next w:val="NoList"/>
    <w:uiPriority w:val="99"/>
    <w:semiHidden/>
    <w:unhideWhenUsed/>
    <w:rsid w:val="0056313A"/>
  </w:style>
  <w:style w:type="numbering" w:customStyle="1" w:styleId="NoList12142">
    <w:name w:val="No List12142"/>
    <w:next w:val="NoList"/>
    <w:uiPriority w:val="99"/>
    <w:semiHidden/>
    <w:unhideWhenUsed/>
    <w:rsid w:val="0056313A"/>
  </w:style>
  <w:style w:type="numbering" w:customStyle="1" w:styleId="111421">
    <w:name w:val="リストなし11142"/>
    <w:next w:val="NoList"/>
    <w:uiPriority w:val="99"/>
    <w:semiHidden/>
    <w:unhideWhenUsed/>
    <w:rsid w:val="0056313A"/>
  </w:style>
  <w:style w:type="paragraph" w:customStyle="1" w:styleId="4b">
    <w:name w:val="修订4"/>
    <w:hidden/>
    <w:uiPriority w:val="99"/>
    <w:semiHidden/>
    <w:qFormat/>
    <w:rsid w:val="00E63D54"/>
    <w:rPr>
      <w:rFonts w:ascii="Times New Roman" w:eastAsia="Batang" w:hAnsi="Times New Roman"/>
      <w:lang w:val="en-GB" w:eastAsia="en-US"/>
    </w:rPr>
  </w:style>
  <w:style w:type="numbering" w:customStyle="1" w:styleId="111422">
    <w:name w:val="无列表11142"/>
    <w:next w:val="NoList"/>
    <w:semiHidden/>
    <w:rsid w:val="0056313A"/>
  </w:style>
  <w:style w:type="table" w:customStyle="1" w:styleId="6">
    <w:name w:val="网格型6"/>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2">
    <w:name w:val="No List21142"/>
    <w:next w:val="NoList"/>
    <w:semiHidden/>
    <w:rsid w:val="0056313A"/>
  </w:style>
  <w:style w:type="numbering" w:customStyle="1" w:styleId="NoList31142">
    <w:name w:val="No List31142"/>
    <w:next w:val="NoList"/>
    <w:uiPriority w:val="99"/>
    <w:semiHidden/>
    <w:rsid w:val="0056313A"/>
  </w:style>
  <w:style w:type="numbering" w:customStyle="1" w:styleId="NoList111142">
    <w:name w:val="No List111142"/>
    <w:next w:val="NoList"/>
    <w:uiPriority w:val="99"/>
    <w:semiHidden/>
    <w:unhideWhenUsed/>
    <w:rsid w:val="0056313A"/>
  </w:style>
  <w:style w:type="numbering" w:customStyle="1" w:styleId="121420">
    <w:name w:val="無清單12142"/>
    <w:next w:val="NoList"/>
    <w:uiPriority w:val="99"/>
    <w:semiHidden/>
    <w:unhideWhenUsed/>
    <w:rsid w:val="0056313A"/>
  </w:style>
  <w:style w:type="numbering" w:customStyle="1" w:styleId="1111420">
    <w:name w:val="無清單111142"/>
    <w:next w:val="NoList"/>
    <w:uiPriority w:val="99"/>
    <w:semiHidden/>
    <w:unhideWhenUsed/>
    <w:rsid w:val="0056313A"/>
  </w:style>
  <w:style w:type="numbering" w:customStyle="1" w:styleId="NoList542">
    <w:name w:val="No List542"/>
    <w:next w:val="NoList"/>
    <w:uiPriority w:val="99"/>
    <w:semiHidden/>
    <w:unhideWhenUsed/>
    <w:rsid w:val="0056313A"/>
  </w:style>
  <w:style w:type="numbering" w:customStyle="1" w:styleId="NoList1342">
    <w:name w:val="No List1342"/>
    <w:next w:val="NoList"/>
    <w:uiPriority w:val="99"/>
    <w:semiHidden/>
    <w:unhideWhenUsed/>
    <w:rsid w:val="0056313A"/>
  </w:style>
  <w:style w:type="numbering" w:customStyle="1" w:styleId="12421">
    <w:name w:val="リストなし1242"/>
    <w:next w:val="NoList"/>
    <w:uiPriority w:val="99"/>
    <w:semiHidden/>
    <w:unhideWhenUsed/>
    <w:rsid w:val="0056313A"/>
  </w:style>
  <w:style w:type="numbering" w:customStyle="1" w:styleId="12422">
    <w:name w:val="无列表1242"/>
    <w:next w:val="NoList"/>
    <w:semiHidden/>
    <w:rsid w:val="0056313A"/>
  </w:style>
  <w:style w:type="numbering" w:customStyle="1" w:styleId="NoList2242">
    <w:name w:val="No List2242"/>
    <w:next w:val="NoList"/>
    <w:semiHidden/>
    <w:rsid w:val="0056313A"/>
  </w:style>
  <w:style w:type="character" w:customStyle="1" w:styleId="28">
    <w:name w:val="副標題 字元2"/>
    <w:basedOn w:val="DefaultParagraphFont"/>
    <w:rsid w:val="00E63D54"/>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E63D54"/>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2">
    <w:name w:val="Intense Quote Char2"/>
    <w:basedOn w:val="DefaultParagraphFont"/>
    <w:uiPriority w:val="30"/>
    <w:rsid w:val="00E63D54"/>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E63D54"/>
    <w:rPr>
      <w:rFonts w:ascii="Times New Roman" w:hAnsi="Times New Roman"/>
      <w:i/>
      <w:iCs/>
      <w:color w:val="4F81BD" w:themeColor="accent1"/>
      <w:lang w:val="en-GB" w:eastAsia="en-US"/>
    </w:rPr>
  </w:style>
  <w:style w:type="character" w:customStyle="1" w:styleId="29">
    <w:name w:val="鮮明引文 字元2"/>
    <w:basedOn w:val="DefaultParagraphFont"/>
    <w:uiPriority w:val="30"/>
    <w:rsid w:val="00E63D54"/>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E63D54"/>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E63D54"/>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E63D54"/>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E63D54"/>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E63D54"/>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E63D54"/>
    <w:rPr>
      <w:rFonts w:asciiTheme="majorHAnsi" w:eastAsiaTheme="majorEastAsia" w:hAnsiTheme="majorHAnsi" w:cstheme="majorBidi"/>
      <w:i/>
      <w:iCs/>
      <w:color w:val="272727" w:themeColor="text1" w:themeTint="D8"/>
      <w:sz w:val="21"/>
      <w:szCs w:val="21"/>
      <w:lang w:val="en-GB"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E63D54"/>
    <w:rPr>
      <w:rFonts w:ascii="Times New Roman" w:eastAsia="SimSun"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E63D54"/>
    <w:rPr>
      <w:rFonts w:ascii="Times New Roman" w:eastAsia="SimSun" w:hAnsi="Times New Roman"/>
      <w:lang w:val="en-GB" w:eastAsia="en-US"/>
    </w:rPr>
  </w:style>
  <w:style w:type="character" w:customStyle="1" w:styleId="1f3">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E63D54"/>
    <w:rPr>
      <w:rFonts w:ascii="Times New Roman" w:eastAsia="SimSun" w:hAnsi="Times New Roman"/>
      <w:lang w:val="en-GB" w:eastAsia="en-US"/>
    </w:rPr>
  </w:style>
  <w:style w:type="paragraph" w:customStyle="1" w:styleId="a1">
    <w:name w:val="吹き出し"/>
    <w:basedOn w:val="Normal"/>
    <w:uiPriority w:val="99"/>
    <w:qFormat/>
    <w:rsid w:val="00E63D54"/>
    <w:rPr>
      <w:rFonts w:ascii="Tahoma" w:eastAsia="MS Mincho" w:hAnsi="Tahoma" w:cs="Tahoma"/>
      <w:sz w:val="16"/>
      <w:szCs w:val="16"/>
      <w:lang w:eastAsia="ko-KR"/>
    </w:rPr>
  </w:style>
  <w:style w:type="paragraph" w:customStyle="1" w:styleId="TOC91">
    <w:name w:val="TOC 91"/>
    <w:basedOn w:val="TOC8"/>
    <w:uiPriority w:val="99"/>
    <w:qFormat/>
    <w:rsid w:val="00E63D54"/>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E63D54"/>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qFormat/>
    <w:rsid w:val="00E63D54"/>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E63D54"/>
    <w:pPr>
      <w:numPr>
        <w:numId w:val="9"/>
      </w:numPr>
      <w:overflowPunct w:val="0"/>
      <w:autoSpaceDE w:val="0"/>
      <w:autoSpaceDN w:val="0"/>
      <w:adjustRightInd w:val="0"/>
    </w:pPr>
    <w:rPr>
      <w:rFonts w:eastAsia="PMingLiU"/>
      <w:lang w:eastAsia="ko-KR"/>
    </w:rPr>
  </w:style>
  <w:style w:type="paragraph" w:customStyle="1" w:styleId="B3">
    <w:name w:val="B3+"/>
    <w:basedOn w:val="B30"/>
    <w:uiPriority w:val="99"/>
    <w:qFormat/>
    <w:rsid w:val="00E63D54"/>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qFormat/>
    <w:rsid w:val="00E63D54"/>
    <w:pPr>
      <w:numPr>
        <w:numId w:val="11"/>
      </w:numPr>
      <w:overflowPunct w:val="0"/>
      <w:autoSpaceDE w:val="0"/>
      <w:autoSpaceDN w:val="0"/>
      <w:adjustRightInd w:val="0"/>
    </w:pPr>
    <w:rPr>
      <w:rFonts w:eastAsia="PMingLiU"/>
      <w:lang w:eastAsia="ko-KR"/>
    </w:rPr>
  </w:style>
  <w:style w:type="paragraph" w:customStyle="1" w:styleId="TB1">
    <w:name w:val="TB1"/>
    <w:basedOn w:val="Normal"/>
    <w:uiPriority w:val="99"/>
    <w:qFormat/>
    <w:rsid w:val="00E63D54"/>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E63D54"/>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qFormat/>
    <w:rsid w:val="00E63D54"/>
    <w:rPr>
      <w:color w:val="605E5C"/>
      <w:shd w:val="clear" w:color="auto" w:fill="E1DFDD"/>
    </w:rPr>
  </w:style>
  <w:style w:type="character" w:customStyle="1" w:styleId="fontstyle01">
    <w:name w:val="fontstyle01"/>
    <w:qFormat/>
    <w:rsid w:val="00E63D54"/>
    <w:rPr>
      <w:rFonts w:ascii="Times-Roman" w:hAnsi="Times-Roman" w:hint="default"/>
      <w:b w:val="0"/>
      <w:bCs w:val="0"/>
      <w:i w:val="0"/>
      <w:iCs w:val="0"/>
      <w:color w:val="000000"/>
      <w:sz w:val="20"/>
      <w:szCs w:val="20"/>
    </w:rPr>
  </w:style>
  <w:style w:type="numbering" w:customStyle="1" w:styleId="NoList3242">
    <w:name w:val="No List3242"/>
    <w:next w:val="NoList"/>
    <w:uiPriority w:val="99"/>
    <w:semiHidden/>
    <w:rsid w:val="0056313A"/>
  </w:style>
  <w:style w:type="paragraph" w:customStyle="1" w:styleId="116">
    <w:name w:val="1.1"/>
    <w:basedOn w:val="Heading3"/>
    <w:link w:val="11Char"/>
    <w:qFormat/>
    <w:rsid w:val="00E63D54"/>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E63D54"/>
    <w:rPr>
      <w:color w:val="605E5C"/>
      <w:shd w:val="clear" w:color="auto" w:fill="E1DFDD"/>
    </w:rPr>
  </w:style>
  <w:style w:type="character" w:customStyle="1" w:styleId="eop">
    <w:name w:val="eop"/>
    <w:basedOn w:val="DefaultParagraphFont"/>
    <w:qFormat/>
    <w:rsid w:val="00E63D54"/>
  </w:style>
  <w:style w:type="character" w:customStyle="1" w:styleId="normaltextrun">
    <w:name w:val="normaltextrun"/>
    <w:basedOn w:val="DefaultParagraphFont"/>
    <w:qFormat/>
    <w:rsid w:val="00E63D54"/>
  </w:style>
  <w:style w:type="numbering" w:customStyle="1" w:styleId="NoList11242">
    <w:name w:val="No List11242"/>
    <w:next w:val="NoList"/>
    <w:uiPriority w:val="99"/>
    <w:semiHidden/>
    <w:unhideWhenUsed/>
    <w:rsid w:val="0056313A"/>
  </w:style>
  <w:style w:type="table" w:customStyle="1" w:styleId="TableGrid30">
    <w:name w:val="Table Grid30"/>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0">
    <w:name w:val="無清單1342"/>
    <w:next w:val="NoList"/>
    <w:uiPriority w:val="99"/>
    <w:semiHidden/>
    <w:unhideWhenUsed/>
    <w:rsid w:val="0056313A"/>
  </w:style>
  <w:style w:type="numbering" w:customStyle="1" w:styleId="112420">
    <w:name w:val="無清單11242"/>
    <w:next w:val="NoList"/>
    <w:uiPriority w:val="99"/>
    <w:semiHidden/>
    <w:unhideWhenUsed/>
    <w:rsid w:val="0056313A"/>
  </w:style>
  <w:style w:type="table" w:customStyle="1" w:styleId="TableGrid120">
    <w:name w:val="Table Grid120"/>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56313A"/>
  </w:style>
  <w:style w:type="table" w:customStyle="1" w:styleId="3100">
    <w:name w:val="网格型310"/>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2">
    <w:name w:val="No List12232"/>
    <w:next w:val="NoList"/>
    <w:uiPriority w:val="99"/>
    <w:semiHidden/>
    <w:unhideWhenUsed/>
    <w:rsid w:val="0056313A"/>
  </w:style>
  <w:style w:type="numbering" w:customStyle="1" w:styleId="112321">
    <w:name w:val="リストなし11232"/>
    <w:next w:val="NoList"/>
    <w:uiPriority w:val="99"/>
    <w:semiHidden/>
    <w:unhideWhenUsed/>
    <w:rsid w:val="0056313A"/>
  </w:style>
  <w:style w:type="table" w:customStyle="1" w:styleId="TableGrid410">
    <w:name w:val="Table Grid410"/>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2">
    <w:name w:val="无列表11232"/>
    <w:next w:val="NoList"/>
    <w:semiHidden/>
    <w:rsid w:val="0056313A"/>
  </w:style>
  <w:style w:type="numbering" w:customStyle="1" w:styleId="NoList21232">
    <w:name w:val="No List21232"/>
    <w:next w:val="NoList"/>
    <w:semiHidden/>
    <w:rsid w:val="0056313A"/>
  </w:style>
  <w:style w:type="numbering" w:customStyle="1" w:styleId="NoList31232">
    <w:name w:val="No List31232"/>
    <w:next w:val="NoList"/>
    <w:uiPriority w:val="99"/>
    <w:semiHidden/>
    <w:rsid w:val="0056313A"/>
  </w:style>
  <w:style w:type="table" w:customStyle="1" w:styleId="1100">
    <w:name w:val="表格格線110"/>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42">
    <w:name w:val="No List111242"/>
    <w:next w:val="NoList"/>
    <w:uiPriority w:val="99"/>
    <w:semiHidden/>
    <w:unhideWhenUsed/>
    <w:rsid w:val="0056313A"/>
  </w:style>
  <w:style w:type="table" w:customStyle="1" w:styleId="TableGrid58">
    <w:name w:val="Table Grid58"/>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20">
    <w:name w:val="無清單12232"/>
    <w:next w:val="NoList"/>
    <w:uiPriority w:val="99"/>
    <w:semiHidden/>
    <w:unhideWhenUsed/>
    <w:rsid w:val="0056313A"/>
  </w:style>
  <w:style w:type="numbering" w:customStyle="1" w:styleId="1112320">
    <w:name w:val="無清單111232"/>
    <w:next w:val="NoList"/>
    <w:uiPriority w:val="99"/>
    <w:semiHidden/>
    <w:unhideWhenUsed/>
    <w:rsid w:val="0056313A"/>
  </w:style>
  <w:style w:type="table" w:customStyle="1" w:styleId="TableGrid1110">
    <w:name w:val="Table Grid1110"/>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56313A"/>
  </w:style>
  <w:style w:type="table" w:customStyle="1" w:styleId="3180">
    <w:name w:val="网格型31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56313A"/>
  </w:style>
  <w:style w:type="numbering" w:customStyle="1" w:styleId="13212">
    <w:name w:val="リストなし1321"/>
    <w:next w:val="NoList"/>
    <w:uiPriority w:val="99"/>
    <w:semiHidden/>
    <w:unhideWhenUsed/>
    <w:rsid w:val="0056313A"/>
  </w:style>
  <w:style w:type="table" w:customStyle="1" w:styleId="TableGrid418">
    <w:name w:val="Table Grid418"/>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56313A"/>
  </w:style>
  <w:style w:type="numbering" w:customStyle="1" w:styleId="NoList2321">
    <w:name w:val="No List2321"/>
    <w:next w:val="NoList"/>
    <w:semiHidden/>
    <w:rsid w:val="0056313A"/>
  </w:style>
  <w:style w:type="numbering" w:customStyle="1" w:styleId="NoList3321">
    <w:name w:val="No List3321"/>
    <w:next w:val="NoList"/>
    <w:uiPriority w:val="99"/>
    <w:semiHidden/>
    <w:rsid w:val="0056313A"/>
  </w:style>
  <w:style w:type="table" w:customStyle="1" w:styleId="1180">
    <w:name w:val="表格格線118"/>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56313A"/>
  </w:style>
  <w:style w:type="numbering" w:customStyle="1" w:styleId="14210">
    <w:name w:val="無清單1421"/>
    <w:next w:val="NoList"/>
    <w:uiPriority w:val="99"/>
    <w:semiHidden/>
    <w:unhideWhenUsed/>
    <w:rsid w:val="0056313A"/>
  </w:style>
  <w:style w:type="numbering" w:customStyle="1" w:styleId="113210">
    <w:name w:val="無清單11321"/>
    <w:next w:val="NoList"/>
    <w:uiPriority w:val="99"/>
    <w:semiHidden/>
    <w:unhideWhenUsed/>
    <w:rsid w:val="0056313A"/>
  </w:style>
  <w:style w:type="numbering" w:customStyle="1" w:styleId="2222">
    <w:name w:val="无列表2222"/>
    <w:next w:val="NoList"/>
    <w:uiPriority w:val="99"/>
    <w:semiHidden/>
    <w:unhideWhenUsed/>
    <w:rsid w:val="0056313A"/>
  </w:style>
  <w:style w:type="numbering" w:customStyle="1" w:styleId="NoList12321">
    <w:name w:val="No List12321"/>
    <w:next w:val="NoList"/>
    <w:uiPriority w:val="99"/>
    <w:semiHidden/>
    <w:unhideWhenUsed/>
    <w:rsid w:val="0056313A"/>
  </w:style>
  <w:style w:type="numbering" w:customStyle="1" w:styleId="113211">
    <w:name w:val="リストなし11321"/>
    <w:next w:val="NoList"/>
    <w:uiPriority w:val="99"/>
    <w:semiHidden/>
    <w:unhideWhenUsed/>
    <w:rsid w:val="0056313A"/>
  </w:style>
  <w:style w:type="numbering" w:customStyle="1" w:styleId="113212">
    <w:name w:val="无列表11321"/>
    <w:next w:val="NoList"/>
    <w:semiHidden/>
    <w:rsid w:val="0056313A"/>
  </w:style>
  <w:style w:type="numbering" w:customStyle="1" w:styleId="NoList21321">
    <w:name w:val="No List21321"/>
    <w:next w:val="NoList"/>
    <w:semiHidden/>
    <w:rsid w:val="0056313A"/>
  </w:style>
  <w:style w:type="numbering" w:customStyle="1" w:styleId="NoList31321">
    <w:name w:val="No List31321"/>
    <w:next w:val="NoList"/>
    <w:uiPriority w:val="99"/>
    <w:semiHidden/>
    <w:rsid w:val="0056313A"/>
  </w:style>
  <w:style w:type="numbering" w:customStyle="1" w:styleId="NoList111321">
    <w:name w:val="No List111321"/>
    <w:next w:val="NoList"/>
    <w:uiPriority w:val="99"/>
    <w:semiHidden/>
    <w:unhideWhenUsed/>
    <w:rsid w:val="0056313A"/>
  </w:style>
  <w:style w:type="table" w:customStyle="1" w:styleId="TableGrid68">
    <w:name w:val="Table Grid68"/>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0">
    <w:name w:val="無清單12321"/>
    <w:next w:val="NoList"/>
    <w:uiPriority w:val="99"/>
    <w:semiHidden/>
    <w:unhideWhenUsed/>
    <w:rsid w:val="0056313A"/>
  </w:style>
  <w:style w:type="numbering" w:customStyle="1" w:styleId="1113210">
    <w:name w:val="無清單111321"/>
    <w:next w:val="NoList"/>
    <w:uiPriority w:val="99"/>
    <w:semiHidden/>
    <w:unhideWhenUsed/>
    <w:rsid w:val="0056313A"/>
  </w:style>
  <w:style w:type="table" w:customStyle="1" w:styleId="TableGrid128">
    <w:name w:val="Table Grid128"/>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56313A"/>
  </w:style>
  <w:style w:type="table" w:customStyle="1" w:styleId="328">
    <w:name w:val="网格型32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56313A"/>
  </w:style>
  <w:style w:type="numbering" w:customStyle="1" w:styleId="1111221">
    <w:name w:val="リストなし111122"/>
    <w:next w:val="NoList"/>
    <w:uiPriority w:val="99"/>
    <w:semiHidden/>
    <w:unhideWhenUsed/>
    <w:rsid w:val="0056313A"/>
  </w:style>
  <w:style w:type="table" w:customStyle="1" w:styleId="TableGrid428">
    <w:name w:val="Table Grid428"/>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
    <w:name w:val="无列表111122"/>
    <w:next w:val="NoList"/>
    <w:semiHidden/>
    <w:rsid w:val="0056313A"/>
  </w:style>
  <w:style w:type="numbering" w:customStyle="1" w:styleId="NoList211122">
    <w:name w:val="No List211122"/>
    <w:next w:val="NoList"/>
    <w:semiHidden/>
    <w:rsid w:val="0056313A"/>
  </w:style>
  <w:style w:type="numbering" w:customStyle="1" w:styleId="NoList311122">
    <w:name w:val="No List311122"/>
    <w:next w:val="NoList"/>
    <w:uiPriority w:val="99"/>
    <w:semiHidden/>
    <w:rsid w:val="0056313A"/>
  </w:style>
  <w:style w:type="table" w:customStyle="1" w:styleId="128">
    <w:name w:val="表格格線128"/>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2">
    <w:name w:val="No List1111122"/>
    <w:next w:val="NoList"/>
    <w:uiPriority w:val="99"/>
    <w:semiHidden/>
    <w:unhideWhenUsed/>
    <w:rsid w:val="0056313A"/>
  </w:style>
  <w:style w:type="numbering" w:customStyle="1" w:styleId="1211220">
    <w:name w:val="無清單121122"/>
    <w:next w:val="NoList"/>
    <w:uiPriority w:val="99"/>
    <w:semiHidden/>
    <w:unhideWhenUsed/>
    <w:rsid w:val="0056313A"/>
  </w:style>
  <w:style w:type="numbering" w:customStyle="1" w:styleId="11111220">
    <w:name w:val="無清單1111122"/>
    <w:next w:val="NoList"/>
    <w:uiPriority w:val="99"/>
    <w:semiHidden/>
    <w:unhideWhenUsed/>
    <w:rsid w:val="0056313A"/>
  </w:style>
  <w:style w:type="numbering" w:customStyle="1" w:styleId="NoList5121">
    <w:name w:val="No List5121"/>
    <w:next w:val="NoList"/>
    <w:uiPriority w:val="99"/>
    <w:semiHidden/>
    <w:unhideWhenUsed/>
    <w:rsid w:val="0056313A"/>
  </w:style>
  <w:style w:type="numbering" w:customStyle="1" w:styleId="NoList13122">
    <w:name w:val="No List13122"/>
    <w:next w:val="NoList"/>
    <w:uiPriority w:val="99"/>
    <w:semiHidden/>
    <w:unhideWhenUsed/>
    <w:rsid w:val="0056313A"/>
  </w:style>
  <w:style w:type="numbering" w:customStyle="1" w:styleId="121221">
    <w:name w:val="リストなし12122"/>
    <w:next w:val="NoList"/>
    <w:uiPriority w:val="99"/>
    <w:semiHidden/>
    <w:unhideWhenUsed/>
    <w:rsid w:val="0056313A"/>
  </w:style>
  <w:style w:type="numbering" w:customStyle="1" w:styleId="121222">
    <w:name w:val="无列表12122"/>
    <w:next w:val="NoList"/>
    <w:semiHidden/>
    <w:rsid w:val="0056313A"/>
  </w:style>
  <w:style w:type="numbering" w:customStyle="1" w:styleId="NoList22122">
    <w:name w:val="No List22122"/>
    <w:next w:val="NoList"/>
    <w:semiHidden/>
    <w:rsid w:val="0056313A"/>
  </w:style>
  <w:style w:type="numbering" w:customStyle="1" w:styleId="NoList32122">
    <w:name w:val="No List32122"/>
    <w:next w:val="NoList"/>
    <w:uiPriority w:val="99"/>
    <w:semiHidden/>
    <w:rsid w:val="0056313A"/>
  </w:style>
  <w:style w:type="numbering" w:customStyle="1" w:styleId="NoList112122">
    <w:name w:val="No List112122"/>
    <w:next w:val="NoList"/>
    <w:uiPriority w:val="99"/>
    <w:semiHidden/>
    <w:unhideWhenUsed/>
    <w:rsid w:val="0056313A"/>
  </w:style>
  <w:style w:type="table" w:customStyle="1" w:styleId="TableGrid76">
    <w:name w:val="Table Grid76"/>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20">
    <w:name w:val="無清單13122"/>
    <w:next w:val="NoList"/>
    <w:uiPriority w:val="99"/>
    <w:semiHidden/>
    <w:unhideWhenUsed/>
    <w:rsid w:val="0056313A"/>
  </w:style>
  <w:style w:type="numbering" w:customStyle="1" w:styleId="1121220">
    <w:name w:val="無清單112122"/>
    <w:next w:val="NoList"/>
    <w:uiPriority w:val="99"/>
    <w:semiHidden/>
    <w:unhideWhenUsed/>
    <w:rsid w:val="0056313A"/>
  </w:style>
  <w:style w:type="table" w:customStyle="1" w:styleId="TableGrid136">
    <w:name w:val="Table Grid136"/>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56313A"/>
  </w:style>
  <w:style w:type="table" w:customStyle="1" w:styleId="3360">
    <w:name w:val="网格型33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2">
    <w:name w:val="No List122122"/>
    <w:next w:val="NoList"/>
    <w:uiPriority w:val="99"/>
    <w:semiHidden/>
    <w:unhideWhenUsed/>
    <w:rsid w:val="0056313A"/>
  </w:style>
  <w:style w:type="numbering" w:customStyle="1" w:styleId="1121221">
    <w:name w:val="リストなし112122"/>
    <w:next w:val="NoList"/>
    <w:uiPriority w:val="99"/>
    <w:semiHidden/>
    <w:unhideWhenUsed/>
    <w:rsid w:val="0056313A"/>
  </w:style>
  <w:style w:type="table" w:customStyle="1" w:styleId="TableGrid436">
    <w:name w:val="Table Grid43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22">
    <w:name w:val="无列表112122"/>
    <w:next w:val="NoList"/>
    <w:semiHidden/>
    <w:rsid w:val="0056313A"/>
  </w:style>
  <w:style w:type="numbering" w:customStyle="1" w:styleId="NoList212122">
    <w:name w:val="No List212122"/>
    <w:next w:val="NoList"/>
    <w:semiHidden/>
    <w:rsid w:val="0056313A"/>
  </w:style>
  <w:style w:type="numbering" w:customStyle="1" w:styleId="NoList312122">
    <w:name w:val="No List312122"/>
    <w:next w:val="NoList"/>
    <w:uiPriority w:val="99"/>
    <w:semiHidden/>
    <w:rsid w:val="0056313A"/>
  </w:style>
  <w:style w:type="table" w:customStyle="1" w:styleId="1360">
    <w:name w:val="表格格線13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22">
    <w:name w:val="No List1112122"/>
    <w:next w:val="NoList"/>
    <w:uiPriority w:val="99"/>
    <w:semiHidden/>
    <w:unhideWhenUsed/>
    <w:rsid w:val="0056313A"/>
  </w:style>
  <w:style w:type="numbering" w:customStyle="1" w:styleId="122122">
    <w:name w:val="無清單122122"/>
    <w:next w:val="NoList"/>
    <w:uiPriority w:val="99"/>
    <w:semiHidden/>
    <w:unhideWhenUsed/>
    <w:rsid w:val="0056313A"/>
  </w:style>
  <w:style w:type="numbering" w:customStyle="1" w:styleId="1112122">
    <w:name w:val="無清單1112122"/>
    <w:next w:val="NoList"/>
    <w:uiPriority w:val="99"/>
    <w:semiHidden/>
    <w:unhideWhenUsed/>
    <w:rsid w:val="0056313A"/>
  </w:style>
  <w:style w:type="numbering" w:customStyle="1" w:styleId="3120">
    <w:name w:val="无列表312"/>
    <w:next w:val="NoList"/>
    <w:uiPriority w:val="99"/>
    <w:semiHidden/>
    <w:unhideWhenUsed/>
    <w:rsid w:val="0056313A"/>
  </w:style>
  <w:style w:type="numbering" w:customStyle="1" w:styleId="131121">
    <w:name w:val="无列表13112"/>
    <w:next w:val="NoList"/>
    <w:semiHidden/>
    <w:rsid w:val="0056313A"/>
  </w:style>
  <w:style w:type="numbering" w:customStyle="1" w:styleId="NoList113111">
    <w:name w:val="No List113111"/>
    <w:next w:val="NoList"/>
    <w:uiPriority w:val="99"/>
    <w:semiHidden/>
    <w:unhideWhenUsed/>
    <w:rsid w:val="0056313A"/>
  </w:style>
  <w:style w:type="numbering" w:customStyle="1" w:styleId="NoList41112">
    <w:name w:val="No List41112"/>
    <w:next w:val="NoList"/>
    <w:uiPriority w:val="99"/>
    <w:semiHidden/>
    <w:unhideWhenUsed/>
    <w:rsid w:val="0056313A"/>
  </w:style>
  <w:style w:type="numbering" w:customStyle="1" w:styleId="22112">
    <w:name w:val="无列表22112"/>
    <w:next w:val="NoList"/>
    <w:uiPriority w:val="99"/>
    <w:semiHidden/>
    <w:unhideWhenUsed/>
    <w:rsid w:val="0056313A"/>
  </w:style>
  <w:style w:type="numbering" w:customStyle="1" w:styleId="NoList1211112">
    <w:name w:val="No List1211112"/>
    <w:next w:val="NoList"/>
    <w:uiPriority w:val="99"/>
    <w:semiHidden/>
    <w:unhideWhenUsed/>
    <w:rsid w:val="0056313A"/>
  </w:style>
  <w:style w:type="numbering" w:customStyle="1" w:styleId="11111121">
    <w:name w:val="リストなし1111112"/>
    <w:next w:val="NoList"/>
    <w:uiPriority w:val="99"/>
    <w:semiHidden/>
    <w:unhideWhenUsed/>
    <w:rsid w:val="0056313A"/>
  </w:style>
  <w:style w:type="table" w:customStyle="1" w:styleId="TableGrid516">
    <w:name w:val="Table Grid51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0">
    <w:name w:val="网格型3117"/>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表格格線1117"/>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
    <w:name w:val="无列表1111112"/>
    <w:next w:val="NoList"/>
    <w:semiHidden/>
    <w:rsid w:val="0056313A"/>
  </w:style>
  <w:style w:type="numbering" w:customStyle="1" w:styleId="NoList2111112">
    <w:name w:val="No List2111112"/>
    <w:next w:val="NoList"/>
    <w:semiHidden/>
    <w:rsid w:val="0056313A"/>
  </w:style>
  <w:style w:type="numbering" w:customStyle="1" w:styleId="NoList3111112">
    <w:name w:val="No List3111112"/>
    <w:next w:val="NoList"/>
    <w:uiPriority w:val="99"/>
    <w:semiHidden/>
    <w:rsid w:val="0056313A"/>
  </w:style>
  <w:style w:type="numbering" w:customStyle="1" w:styleId="NoList11111112">
    <w:name w:val="No List11111112"/>
    <w:next w:val="NoList"/>
    <w:uiPriority w:val="99"/>
    <w:semiHidden/>
    <w:unhideWhenUsed/>
    <w:rsid w:val="0056313A"/>
  </w:style>
  <w:style w:type="numbering" w:customStyle="1" w:styleId="12111120">
    <w:name w:val="無清單1211112"/>
    <w:next w:val="NoList"/>
    <w:uiPriority w:val="99"/>
    <w:semiHidden/>
    <w:unhideWhenUsed/>
    <w:rsid w:val="0056313A"/>
  </w:style>
  <w:style w:type="numbering" w:customStyle="1" w:styleId="111111120">
    <w:name w:val="無清單11111112"/>
    <w:next w:val="NoList"/>
    <w:uiPriority w:val="99"/>
    <w:semiHidden/>
    <w:unhideWhenUsed/>
    <w:rsid w:val="0056313A"/>
  </w:style>
  <w:style w:type="numbering" w:customStyle="1" w:styleId="NoList131112">
    <w:name w:val="No List131112"/>
    <w:next w:val="NoList"/>
    <w:uiPriority w:val="99"/>
    <w:semiHidden/>
    <w:unhideWhenUsed/>
    <w:rsid w:val="0056313A"/>
  </w:style>
  <w:style w:type="numbering" w:customStyle="1" w:styleId="1211121">
    <w:name w:val="リストなし121112"/>
    <w:next w:val="NoList"/>
    <w:uiPriority w:val="99"/>
    <w:semiHidden/>
    <w:unhideWhenUsed/>
    <w:rsid w:val="0056313A"/>
  </w:style>
  <w:style w:type="numbering" w:customStyle="1" w:styleId="1211122">
    <w:name w:val="无列表121112"/>
    <w:next w:val="NoList"/>
    <w:semiHidden/>
    <w:rsid w:val="0056313A"/>
  </w:style>
  <w:style w:type="table" w:customStyle="1" w:styleId="TableGrid616">
    <w:name w:val="Table Grid61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2">
    <w:name w:val="No List221112"/>
    <w:next w:val="NoList"/>
    <w:semiHidden/>
    <w:rsid w:val="0056313A"/>
  </w:style>
  <w:style w:type="numbering" w:customStyle="1" w:styleId="NoList321112">
    <w:name w:val="No List321112"/>
    <w:next w:val="NoList"/>
    <w:uiPriority w:val="99"/>
    <w:semiHidden/>
    <w:rsid w:val="0056313A"/>
  </w:style>
  <w:style w:type="table" w:customStyle="1" w:styleId="TableGrid1216">
    <w:name w:val="Table Grid1216"/>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12">
    <w:name w:val="No List1121112"/>
    <w:next w:val="NoList"/>
    <w:uiPriority w:val="99"/>
    <w:semiHidden/>
    <w:unhideWhenUsed/>
    <w:rsid w:val="0056313A"/>
  </w:style>
  <w:style w:type="table" w:customStyle="1" w:styleId="3216">
    <w:name w:val="网格型321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2">
    <w:name w:val="無清單131112"/>
    <w:next w:val="NoList"/>
    <w:uiPriority w:val="99"/>
    <w:semiHidden/>
    <w:unhideWhenUsed/>
    <w:rsid w:val="0056313A"/>
  </w:style>
  <w:style w:type="numbering" w:customStyle="1" w:styleId="11211120">
    <w:name w:val="無清單1121112"/>
    <w:next w:val="NoList"/>
    <w:uiPriority w:val="99"/>
    <w:semiHidden/>
    <w:unhideWhenUsed/>
    <w:rsid w:val="0056313A"/>
  </w:style>
  <w:style w:type="table" w:customStyle="1" w:styleId="TableGrid4216">
    <w:name w:val="Table Grid421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
    <w:name w:val="无列表211112"/>
    <w:next w:val="NoList"/>
    <w:uiPriority w:val="99"/>
    <w:semiHidden/>
    <w:unhideWhenUsed/>
    <w:rsid w:val="0056313A"/>
  </w:style>
  <w:style w:type="numbering" w:customStyle="1" w:styleId="NoList1221112">
    <w:name w:val="No List1221112"/>
    <w:next w:val="NoList"/>
    <w:uiPriority w:val="99"/>
    <w:semiHidden/>
    <w:unhideWhenUsed/>
    <w:rsid w:val="0056313A"/>
  </w:style>
  <w:style w:type="numbering" w:customStyle="1" w:styleId="11211121">
    <w:name w:val="リストなし1121112"/>
    <w:next w:val="NoList"/>
    <w:uiPriority w:val="99"/>
    <w:semiHidden/>
    <w:unhideWhenUsed/>
    <w:rsid w:val="0056313A"/>
  </w:style>
  <w:style w:type="table" w:customStyle="1" w:styleId="12160">
    <w:name w:val="表格格線121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22">
    <w:name w:val="无列表1121112"/>
    <w:next w:val="NoList"/>
    <w:semiHidden/>
    <w:rsid w:val="0056313A"/>
  </w:style>
  <w:style w:type="numbering" w:customStyle="1" w:styleId="NoList2121112">
    <w:name w:val="No List2121112"/>
    <w:next w:val="NoList"/>
    <w:semiHidden/>
    <w:rsid w:val="0056313A"/>
  </w:style>
  <w:style w:type="numbering" w:customStyle="1" w:styleId="NoList3121112">
    <w:name w:val="No List3121112"/>
    <w:next w:val="NoList"/>
    <w:uiPriority w:val="99"/>
    <w:semiHidden/>
    <w:rsid w:val="0056313A"/>
  </w:style>
  <w:style w:type="numbering" w:customStyle="1" w:styleId="NoList11121112">
    <w:name w:val="No List11121112"/>
    <w:next w:val="NoList"/>
    <w:uiPriority w:val="99"/>
    <w:semiHidden/>
    <w:unhideWhenUsed/>
    <w:rsid w:val="0056313A"/>
  </w:style>
  <w:style w:type="numbering" w:customStyle="1" w:styleId="1221112">
    <w:name w:val="無清單1221112"/>
    <w:next w:val="NoList"/>
    <w:uiPriority w:val="99"/>
    <w:semiHidden/>
    <w:unhideWhenUsed/>
    <w:rsid w:val="0056313A"/>
  </w:style>
  <w:style w:type="numbering" w:customStyle="1" w:styleId="11121112">
    <w:name w:val="無清單11121112"/>
    <w:next w:val="NoList"/>
    <w:uiPriority w:val="99"/>
    <w:semiHidden/>
    <w:unhideWhenUsed/>
    <w:rsid w:val="0056313A"/>
  </w:style>
  <w:style w:type="numbering" w:customStyle="1" w:styleId="NoList51111">
    <w:name w:val="No List51111"/>
    <w:next w:val="NoList"/>
    <w:uiPriority w:val="99"/>
    <w:semiHidden/>
    <w:unhideWhenUsed/>
    <w:rsid w:val="0056313A"/>
  </w:style>
  <w:style w:type="numbering" w:customStyle="1" w:styleId="NoList6111">
    <w:name w:val="No List6111"/>
    <w:next w:val="NoList"/>
    <w:uiPriority w:val="99"/>
    <w:semiHidden/>
    <w:unhideWhenUsed/>
    <w:rsid w:val="0056313A"/>
  </w:style>
  <w:style w:type="numbering" w:customStyle="1" w:styleId="NoList14111">
    <w:name w:val="No List14111"/>
    <w:next w:val="NoList"/>
    <w:uiPriority w:val="99"/>
    <w:semiHidden/>
    <w:unhideWhenUsed/>
    <w:rsid w:val="0056313A"/>
  </w:style>
  <w:style w:type="table" w:customStyle="1" w:styleId="174">
    <w:name w:val="网格型17"/>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3">
    <w:name w:val="リストなし13111"/>
    <w:next w:val="NoList"/>
    <w:uiPriority w:val="99"/>
    <w:semiHidden/>
    <w:unhideWhenUsed/>
    <w:rsid w:val="0056313A"/>
  </w:style>
  <w:style w:type="table" w:customStyle="1" w:styleId="260">
    <w:name w:val="网格型2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1">
    <w:name w:val="No List23111"/>
    <w:next w:val="NoList"/>
    <w:semiHidden/>
    <w:rsid w:val="0056313A"/>
  </w:style>
  <w:style w:type="numbering" w:customStyle="1" w:styleId="NoList33111">
    <w:name w:val="No List33111"/>
    <w:next w:val="NoList"/>
    <w:uiPriority w:val="99"/>
    <w:semiHidden/>
    <w:rsid w:val="0056313A"/>
  </w:style>
  <w:style w:type="numbering" w:customStyle="1" w:styleId="NoList11411">
    <w:name w:val="No List11411"/>
    <w:next w:val="NoList"/>
    <w:uiPriority w:val="99"/>
    <w:semiHidden/>
    <w:unhideWhenUsed/>
    <w:rsid w:val="0056313A"/>
  </w:style>
  <w:style w:type="table" w:customStyle="1" w:styleId="TableGrid1127">
    <w:name w:val="Table Grid1127"/>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無清單14111"/>
    <w:next w:val="NoList"/>
    <w:uiPriority w:val="99"/>
    <w:semiHidden/>
    <w:unhideWhenUsed/>
    <w:rsid w:val="0056313A"/>
  </w:style>
  <w:style w:type="numbering" w:customStyle="1" w:styleId="1131110">
    <w:name w:val="無清單113111"/>
    <w:next w:val="NoList"/>
    <w:uiPriority w:val="99"/>
    <w:semiHidden/>
    <w:unhideWhenUsed/>
    <w:rsid w:val="0056313A"/>
  </w:style>
  <w:style w:type="numbering" w:customStyle="1" w:styleId="NoList4211">
    <w:name w:val="No List4211"/>
    <w:next w:val="NoList"/>
    <w:uiPriority w:val="99"/>
    <w:semiHidden/>
    <w:unhideWhenUsed/>
    <w:rsid w:val="0056313A"/>
  </w:style>
  <w:style w:type="numbering" w:customStyle="1" w:styleId="NoList123111">
    <w:name w:val="No List123111"/>
    <w:next w:val="NoList"/>
    <w:uiPriority w:val="99"/>
    <w:semiHidden/>
    <w:unhideWhenUsed/>
    <w:rsid w:val="0056313A"/>
  </w:style>
  <w:style w:type="numbering" w:customStyle="1" w:styleId="1131111">
    <w:name w:val="リストなし113111"/>
    <w:next w:val="NoList"/>
    <w:uiPriority w:val="99"/>
    <w:semiHidden/>
    <w:unhideWhenUsed/>
    <w:rsid w:val="0056313A"/>
  </w:style>
  <w:style w:type="numbering" w:customStyle="1" w:styleId="1131112">
    <w:name w:val="无列表113111"/>
    <w:next w:val="NoList"/>
    <w:semiHidden/>
    <w:rsid w:val="0056313A"/>
  </w:style>
  <w:style w:type="numbering" w:customStyle="1" w:styleId="NoList213111">
    <w:name w:val="No List213111"/>
    <w:next w:val="NoList"/>
    <w:semiHidden/>
    <w:rsid w:val="0056313A"/>
  </w:style>
  <w:style w:type="numbering" w:customStyle="1" w:styleId="NoList313111">
    <w:name w:val="No List313111"/>
    <w:next w:val="NoList"/>
    <w:uiPriority w:val="99"/>
    <w:semiHidden/>
    <w:rsid w:val="0056313A"/>
  </w:style>
  <w:style w:type="numbering" w:customStyle="1" w:styleId="NoList1113111">
    <w:name w:val="No List1113111"/>
    <w:next w:val="NoList"/>
    <w:uiPriority w:val="99"/>
    <w:semiHidden/>
    <w:unhideWhenUsed/>
    <w:rsid w:val="0056313A"/>
  </w:style>
  <w:style w:type="numbering" w:customStyle="1" w:styleId="123111">
    <w:name w:val="無清單123111"/>
    <w:next w:val="NoList"/>
    <w:uiPriority w:val="99"/>
    <w:semiHidden/>
    <w:unhideWhenUsed/>
    <w:rsid w:val="0056313A"/>
  </w:style>
  <w:style w:type="numbering" w:customStyle="1" w:styleId="1113111">
    <w:name w:val="無清單1113111"/>
    <w:next w:val="NoList"/>
    <w:uiPriority w:val="99"/>
    <w:semiHidden/>
    <w:unhideWhenUsed/>
    <w:rsid w:val="0056313A"/>
  </w:style>
  <w:style w:type="numbering" w:customStyle="1" w:styleId="NoList1212111">
    <w:name w:val="No List1212111"/>
    <w:next w:val="NoList"/>
    <w:uiPriority w:val="99"/>
    <w:semiHidden/>
    <w:unhideWhenUsed/>
    <w:rsid w:val="0056313A"/>
  </w:style>
  <w:style w:type="numbering" w:customStyle="1" w:styleId="11121110">
    <w:name w:val="リストなし1112111"/>
    <w:next w:val="NoList"/>
    <w:uiPriority w:val="99"/>
    <w:semiHidden/>
    <w:unhideWhenUsed/>
    <w:rsid w:val="0056313A"/>
  </w:style>
  <w:style w:type="numbering" w:customStyle="1" w:styleId="11121113">
    <w:name w:val="无列表1112111"/>
    <w:next w:val="NoList"/>
    <w:semiHidden/>
    <w:rsid w:val="0056313A"/>
  </w:style>
  <w:style w:type="numbering" w:customStyle="1" w:styleId="NoList2112111">
    <w:name w:val="No List2112111"/>
    <w:next w:val="NoList"/>
    <w:semiHidden/>
    <w:rsid w:val="0056313A"/>
  </w:style>
  <w:style w:type="numbering" w:customStyle="1" w:styleId="NoList3112111">
    <w:name w:val="No List3112111"/>
    <w:next w:val="NoList"/>
    <w:uiPriority w:val="99"/>
    <w:semiHidden/>
    <w:rsid w:val="0056313A"/>
  </w:style>
  <w:style w:type="numbering" w:customStyle="1" w:styleId="NoList11112111">
    <w:name w:val="No List11112111"/>
    <w:next w:val="NoList"/>
    <w:uiPriority w:val="99"/>
    <w:semiHidden/>
    <w:unhideWhenUsed/>
    <w:rsid w:val="0056313A"/>
  </w:style>
  <w:style w:type="numbering" w:customStyle="1" w:styleId="12121110">
    <w:name w:val="無清單1212111"/>
    <w:next w:val="NoList"/>
    <w:uiPriority w:val="99"/>
    <w:semiHidden/>
    <w:unhideWhenUsed/>
    <w:rsid w:val="0056313A"/>
  </w:style>
  <w:style w:type="numbering" w:customStyle="1" w:styleId="11112111">
    <w:name w:val="無清單11112111"/>
    <w:next w:val="NoList"/>
    <w:uiPriority w:val="99"/>
    <w:semiHidden/>
    <w:unhideWhenUsed/>
    <w:rsid w:val="0056313A"/>
  </w:style>
  <w:style w:type="numbering" w:customStyle="1" w:styleId="NoList5211">
    <w:name w:val="No List5211"/>
    <w:next w:val="NoList"/>
    <w:uiPriority w:val="99"/>
    <w:semiHidden/>
    <w:unhideWhenUsed/>
    <w:rsid w:val="0056313A"/>
  </w:style>
  <w:style w:type="numbering" w:customStyle="1" w:styleId="NoList13211">
    <w:name w:val="No List13211"/>
    <w:next w:val="NoList"/>
    <w:uiPriority w:val="99"/>
    <w:semiHidden/>
    <w:unhideWhenUsed/>
    <w:rsid w:val="0056313A"/>
  </w:style>
  <w:style w:type="numbering" w:customStyle="1" w:styleId="122115">
    <w:name w:val="リストなし12211"/>
    <w:next w:val="NoList"/>
    <w:uiPriority w:val="99"/>
    <w:semiHidden/>
    <w:unhideWhenUsed/>
    <w:rsid w:val="0056313A"/>
  </w:style>
  <w:style w:type="numbering" w:customStyle="1" w:styleId="122123">
    <w:name w:val="无列表12212"/>
    <w:next w:val="NoList"/>
    <w:semiHidden/>
    <w:rsid w:val="0056313A"/>
  </w:style>
  <w:style w:type="numbering" w:customStyle="1" w:styleId="NoList22211">
    <w:name w:val="No List22211"/>
    <w:next w:val="NoList"/>
    <w:semiHidden/>
    <w:rsid w:val="0056313A"/>
  </w:style>
  <w:style w:type="numbering" w:customStyle="1" w:styleId="NoList32211">
    <w:name w:val="No List32211"/>
    <w:next w:val="NoList"/>
    <w:uiPriority w:val="99"/>
    <w:semiHidden/>
    <w:rsid w:val="0056313A"/>
  </w:style>
  <w:style w:type="numbering" w:customStyle="1" w:styleId="NoList112211">
    <w:name w:val="No List112211"/>
    <w:next w:val="NoList"/>
    <w:uiPriority w:val="99"/>
    <w:semiHidden/>
    <w:unhideWhenUsed/>
    <w:rsid w:val="0056313A"/>
  </w:style>
  <w:style w:type="numbering" w:customStyle="1" w:styleId="132110">
    <w:name w:val="無清單13211"/>
    <w:next w:val="NoList"/>
    <w:uiPriority w:val="99"/>
    <w:semiHidden/>
    <w:unhideWhenUsed/>
    <w:rsid w:val="0056313A"/>
  </w:style>
  <w:style w:type="numbering" w:customStyle="1" w:styleId="1122110">
    <w:name w:val="無清單112211"/>
    <w:next w:val="NoList"/>
    <w:uiPriority w:val="99"/>
    <w:semiHidden/>
    <w:unhideWhenUsed/>
    <w:rsid w:val="0056313A"/>
  </w:style>
  <w:style w:type="numbering" w:customStyle="1" w:styleId="212111">
    <w:name w:val="无列表212111"/>
    <w:next w:val="NoList"/>
    <w:uiPriority w:val="99"/>
    <w:semiHidden/>
    <w:unhideWhenUsed/>
    <w:rsid w:val="0056313A"/>
  </w:style>
  <w:style w:type="numbering" w:customStyle="1" w:styleId="NoList1112211">
    <w:name w:val="No List1112211"/>
    <w:next w:val="NoList"/>
    <w:uiPriority w:val="99"/>
    <w:semiHidden/>
    <w:unhideWhenUsed/>
    <w:rsid w:val="0056313A"/>
  </w:style>
  <w:style w:type="numbering" w:customStyle="1" w:styleId="NoList711">
    <w:name w:val="No List711"/>
    <w:next w:val="NoList"/>
    <w:uiPriority w:val="99"/>
    <w:semiHidden/>
    <w:unhideWhenUsed/>
    <w:rsid w:val="0056313A"/>
  </w:style>
  <w:style w:type="numbering" w:customStyle="1" w:styleId="NoList1511">
    <w:name w:val="No List1511"/>
    <w:next w:val="NoList"/>
    <w:uiPriority w:val="99"/>
    <w:semiHidden/>
    <w:unhideWhenUsed/>
    <w:rsid w:val="0056313A"/>
  </w:style>
  <w:style w:type="numbering" w:customStyle="1" w:styleId="14112">
    <w:name w:val="リストなし1411"/>
    <w:next w:val="NoList"/>
    <w:uiPriority w:val="99"/>
    <w:semiHidden/>
    <w:unhideWhenUsed/>
    <w:rsid w:val="0056313A"/>
  </w:style>
  <w:style w:type="numbering" w:customStyle="1" w:styleId="14113">
    <w:name w:val="无列表1411"/>
    <w:next w:val="NoList"/>
    <w:semiHidden/>
    <w:rsid w:val="0056313A"/>
  </w:style>
  <w:style w:type="numbering" w:customStyle="1" w:styleId="NoList2411">
    <w:name w:val="No List2411"/>
    <w:next w:val="NoList"/>
    <w:semiHidden/>
    <w:rsid w:val="0056313A"/>
  </w:style>
  <w:style w:type="numbering" w:customStyle="1" w:styleId="NoList3411">
    <w:name w:val="No List3411"/>
    <w:next w:val="NoList"/>
    <w:uiPriority w:val="99"/>
    <w:semiHidden/>
    <w:rsid w:val="0056313A"/>
  </w:style>
  <w:style w:type="numbering" w:customStyle="1" w:styleId="NoList11511">
    <w:name w:val="No List11511"/>
    <w:next w:val="NoList"/>
    <w:uiPriority w:val="99"/>
    <w:semiHidden/>
    <w:unhideWhenUsed/>
    <w:rsid w:val="0056313A"/>
  </w:style>
  <w:style w:type="numbering" w:customStyle="1" w:styleId="15110">
    <w:name w:val="無清單1511"/>
    <w:next w:val="NoList"/>
    <w:uiPriority w:val="99"/>
    <w:semiHidden/>
    <w:unhideWhenUsed/>
    <w:rsid w:val="0056313A"/>
  </w:style>
  <w:style w:type="numbering" w:customStyle="1" w:styleId="114110">
    <w:name w:val="無清單11411"/>
    <w:next w:val="NoList"/>
    <w:uiPriority w:val="99"/>
    <w:semiHidden/>
    <w:unhideWhenUsed/>
    <w:rsid w:val="0056313A"/>
  </w:style>
  <w:style w:type="numbering" w:customStyle="1" w:styleId="NoList4311">
    <w:name w:val="No List4311"/>
    <w:next w:val="NoList"/>
    <w:uiPriority w:val="99"/>
    <w:semiHidden/>
    <w:unhideWhenUsed/>
    <w:rsid w:val="0056313A"/>
  </w:style>
  <w:style w:type="numbering" w:customStyle="1" w:styleId="NoList12411">
    <w:name w:val="No List12411"/>
    <w:next w:val="NoList"/>
    <w:uiPriority w:val="99"/>
    <w:semiHidden/>
    <w:unhideWhenUsed/>
    <w:rsid w:val="0056313A"/>
  </w:style>
  <w:style w:type="numbering" w:customStyle="1" w:styleId="114111">
    <w:name w:val="リストなし11411"/>
    <w:next w:val="NoList"/>
    <w:uiPriority w:val="99"/>
    <w:semiHidden/>
    <w:unhideWhenUsed/>
    <w:rsid w:val="0056313A"/>
  </w:style>
  <w:style w:type="numbering" w:customStyle="1" w:styleId="114112">
    <w:name w:val="无列表11411"/>
    <w:next w:val="NoList"/>
    <w:semiHidden/>
    <w:rsid w:val="0056313A"/>
  </w:style>
  <w:style w:type="numbering" w:customStyle="1" w:styleId="NoList21411">
    <w:name w:val="No List21411"/>
    <w:next w:val="NoList"/>
    <w:semiHidden/>
    <w:rsid w:val="0056313A"/>
  </w:style>
  <w:style w:type="numbering" w:customStyle="1" w:styleId="NoList31411">
    <w:name w:val="No List31411"/>
    <w:next w:val="NoList"/>
    <w:uiPriority w:val="99"/>
    <w:semiHidden/>
    <w:rsid w:val="0056313A"/>
  </w:style>
  <w:style w:type="numbering" w:customStyle="1" w:styleId="NoList111411">
    <w:name w:val="No List111411"/>
    <w:next w:val="NoList"/>
    <w:uiPriority w:val="99"/>
    <w:semiHidden/>
    <w:unhideWhenUsed/>
    <w:rsid w:val="0056313A"/>
  </w:style>
  <w:style w:type="numbering" w:customStyle="1" w:styleId="124110">
    <w:name w:val="無清單12411"/>
    <w:next w:val="NoList"/>
    <w:uiPriority w:val="99"/>
    <w:semiHidden/>
    <w:unhideWhenUsed/>
    <w:rsid w:val="0056313A"/>
  </w:style>
  <w:style w:type="numbering" w:customStyle="1" w:styleId="1114110">
    <w:name w:val="無清單111411"/>
    <w:next w:val="NoList"/>
    <w:uiPriority w:val="99"/>
    <w:semiHidden/>
    <w:unhideWhenUsed/>
    <w:rsid w:val="0056313A"/>
  </w:style>
  <w:style w:type="numbering" w:customStyle="1" w:styleId="2311">
    <w:name w:val="无列表2311"/>
    <w:next w:val="NoList"/>
    <w:uiPriority w:val="99"/>
    <w:semiHidden/>
    <w:unhideWhenUsed/>
    <w:rsid w:val="0056313A"/>
  </w:style>
  <w:style w:type="numbering" w:customStyle="1" w:styleId="NoList121311">
    <w:name w:val="No List121311"/>
    <w:next w:val="NoList"/>
    <w:uiPriority w:val="99"/>
    <w:semiHidden/>
    <w:unhideWhenUsed/>
    <w:rsid w:val="0056313A"/>
  </w:style>
  <w:style w:type="numbering" w:customStyle="1" w:styleId="1113110">
    <w:name w:val="リストなし111311"/>
    <w:next w:val="NoList"/>
    <w:uiPriority w:val="99"/>
    <w:semiHidden/>
    <w:unhideWhenUsed/>
    <w:rsid w:val="0056313A"/>
  </w:style>
  <w:style w:type="numbering" w:customStyle="1" w:styleId="1113112">
    <w:name w:val="无列表111311"/>
    <w:next w:val="NoList"/>
    <w:semiHidden/>
    <w:rsid w:val="0056313A"/>
  </w:style>
  <w:style w:type="numbering" w:customStyle="1" w:styleId="NoList211311">
    <w:name w:val="No List211311"/>
    <w:next w:val="NoList"/>
    <w:semiHidden/>
    <w:rsid w:val="0056313A"/>
  </w:style>
  <w:style w:type="numbering" w:customStyle="1" w:styleId="NoList311311">
    <w:name w:val="No List311311"/>
    <w:next w:val="NoList"/>
    <w:uiPriority w:val="99"/>
    <w:semiHidden/>
    <w:rsid w:val="0056313A"/>
  </w:style>
  <w:style w:type="numbering" w:customStyle="1" w:styleId="NoList1111311">
    <w:name w:val="No List1111311"/>
    <w:next w:val="NoList"/>
    <w:uiPriority w:val="99"/>
    <w:semiHidden/>
    <w:unhideWhenUsed/>
    <w:rsid w:val="0056313A"/>
  </w:style>
  <w:style w:type="numbering" w:customStyle="1" w:styleId="121311">
    <w:name w:val="無清單121311"/>
    <w:next w:val="NoList"/>
    <w:uiPriority w:val="99"/>
    <w:semiHidden/>
    <w:unhideWhenUsed/>
    <w:rsid w:val="0056313A"/>
  </w:style>
  <w:style w:type="numbering" w:customStyle="1" w:styleId="1111311">
    <w:name w:val="無清單1111311"/>
    <w:next w:val="NoList"/>
    <w:uiPriority w:val="99"/>
    <w:semiHidden/>
    <w:unhideWhenUsed/>
    <w:rsid w:val="0056313A"/>
  </w:style>
  <w:style w:type="numbering" w:customStyle="1" w:styleId="NoList5311">
    <w:name w:val="No List5311"/>
    <w:next w:val="NoList"/>
    <w:uiPriority w:val="99"/>
    <w:semiHidden/>
    <w:unhideWhenUsed/>
    <w:rsid w:val="0056313A"/>
  </w:style>
  <w:style w:type="numbering" w:customStyle="1" w:styleId="NoList13311">
    <w:name w:val="No List13311"/>
    <w:next w:val="NoList"/>
    <w:uiPriority w:val="99"/>
    <w:semiHidden/>
    <w:unhideWhenUsed/>
    <w:rsid w:val="0056313A"/>
  </w:style>
  <w:style w:type="numbering" w:customStyle="1" w:styleId="123112">
    <w:name w:val="リストなし12311"/>
    <w:next w:val="NoList"/>
    <w:uiPriority w:val="99"/>
    <w:semiHidden/>
    <w:unhideWhenUsed/>
    <w:rsid w:val="0056313A"/>
  </w:style>
  <w:style w:type="numbering" w:customStyle="1" w:styleId="123113">
    <w:name w:val="无列表12311"/>
    <w:next w:val="NoList"/>
    <w:semiHidden/>
    <w:rsid w:val="0056313A"/>
  </w:style>
  <w:style w:type="numbering" w:customStyle="1" w:styleId="NoList22311">
    <w:name w:val="No List22311"/>
    <w:next w:val="NoList"/>
    <w:semiHidden/>
    <w:rsid w:val="0056313A"/>
  </w:style>
  <w:style w:type="numbering" w:customStyle="1" w:styleId="NoList32311">
    <w:name w:val="No List32311"/>
    <w:next w:val="NoList"/>
    <w:uiPriority w:val="99"/>
    <w:semiHidden/>
    <w:rsid w:val="0056313A"/>
  </w:style>
  <w:style w:type="numbering" w:customStyle="1" w:styleId="NoList112311">
    <w:name w:val="No List112311"/>
    <w:next w:val="NoList"/>
    <w:uiPriority w:val="99"/>
    <w:semiHidden/>
    <w:unhideWhenUsed/>
    <w:rsid w:val="0056313A"/>
  </w:style>
  <w:style w:type="table" w:customStyle="1" w:styleId="TableGrid86">
    <w:name w:val="Table Grid8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無清單13311"/>
    <w:next w:val="NoList"/>
    <w:uiPriority w:val="99"/>
    <w:semiHidden/>
    <w:unhideWhenUsed/>
    <w:rsid w:val="0056313A"/>
  </w:style>
  <w:style w:type="numbering" w:customStyle="1" w:styleId="1123110">
    <w:name w:val="無清單112311"/>
    <w:next w:val="NoList"/>
    <w:uiPriority w:val="99"/>
    <w:semiHidden/>
    <w:unhideWhenUsed/>
    <w:rsid w:val="0056313A"/>
  </w:style>
  <w:style w:type="table" w:customStyle="1" w:styleId="TableGrid146">
    <w:name w:val="Table Grid146"/>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56313A"/>
  </w:style>
  <w:style w:type="table" w:customStyle="1" w:styleId="346">
    <w:name w:val="网格型34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11">
    <w:name w:val="No List122211"/>
    <w:next w:val="NoList"/>
    <w:uiPriority w:val="99"/>
    <w:semiHidden/>
    <w:unhideWhenUsed/>
    <w:rsid w:val="0056313A"/>
  </w:style>
  <w:style w:type="numbering" w:customStyle="1" w:styleId="1122111">
    <w:name w:val="リストなし112211"/>
    <w:next w:val="NoList"/>
    <w:uiPriority w:val="99"/>
    <w:semiHidden/>
    <w:unhideWhenUsed/>
    <w:rsid w:val="0056313A"/>
  </w:style>
  <w:style w:type="table" w:customStyle="1" w:styleId="TableGrid446">
    <w:name w:val="Table Grid44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2">
    <w:name w:val="无列表112211"/>
    <w:next w:val="NoList"/>
    <w:semiHidden/>
    <w:rsid w:val="0056313A"/>
  </w:style>
  <w:style w:type="numbering" w:customStyle="1" w:styleId="NoList212211">
    <w:name w:val="No List212211"/>
    <w:next w:val="NoList"/>
    <w:semiHidden/>
    <w:rsid w:val="0056313A"/>
  </w:style>
  <w:style w:type="numbering" w:customStyle="1" w:styleId="NoList312211">
    <w:name w:val="No List312211"/>
    <w:next w:val="NoList"/>
    <w:uiPriority w:val="99"/>
    <w:semiHidden/>
    <w:rsid w:val="0056313A"/>
  </w:style>
  <w:style w:type="table" w:customStyle="1" w:styleId="1460">
    <w:name w:val="表格格線14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311">
    <w:name w:val="No List1112311"/>
    <w:next w:val="NoList"/>
    <w:uiPriority w:val="99"/>
    <w:semiHidden/>
    <w:unhideWhenUsed/>
    <w:rsid w:val="0056313A"/>
  </w:style>
  <w:style w:type="table" w:customStyle="1" w:styleId="TableGrid526">
    <w:name w:val="Table Grid52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無清單122211"/>
    <w:next w:val="NoList"/>
    <w:uiPriority w:val="99"/>
    <w:semiHidden/>
    <w:unhideWhenUsed/>
    <w:rsid w:val="0056313A"/>
  </w:style>
  <w:style w:type="numbering" w:customStyle="1" w:styleId="1112211">
    <w:name w:val="無清單1112211"/>
    <w:next w:val="NoList"/>
    <w:uiPriority w:val="99"/>
    <w:semiHidden/>
    <w:unhideWhenUsed/>
    <w:rsid w:val="0056313A"/>
  </w:style>
  <w:style w:type="table" w:customStyle="1" w:styleId="TableGrid1136">
    <w:name w:val="Table Grid1136"/>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a">
    <w:name w:val="无列表41"/>
    <w:next w:val="NoList"/>
    <w:uiPriority w:val="99"/>
    <w:semiHidden/>
    <w:unhideWhenUsed/>
    <w:rsid w:val="0056313A"/>
  </w:style>
  <w:style w:type="table" w:customStyle="1" w:styleId="3126">
    <w:name w:val="网格型31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56313A"/>
  </w:style>
  <w:style w:type="numbering" w:customStyle="1" w:styleId="131211">
    <w:name w:val="无列表13121"/>
    <w:next w:val="NoList"/>
    <w:semiHidden/>
    <w:rsid w:val="0056313A"/>
  </w:style>
  <w:style w:type="table" w:customStyle="1" w:styleId="TableGrid4126">
    <w:name w:val="Table Grid412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21">
    <w:name w:val="No List41121"/>
    <w:next w:val="NoList"/>
    <w:uiPriority w:val="99"/>
    <w:semiHidden/>
    <w:unhideWhenUsed/>
    <w:rsid w:val="0056313A"/>
  </w:style>
  <w:style w:type="numbering" w:customStyle="1" w:styleId="22121">
    <w:name w:val="无列表22121"/>
    <w:next w:val="NoList"/>
    <w:uiPriority w:val="99"/>
    <w:semiHidden/>
    <w:unhideWhenUsed/>
    <w:rsid w:val="0056313A"/>
  </w:style>
  <w:style w:type="numbering" w:customStyle="1" w:styleId="NoList1211121">
    <w:name w:val="No List1211121"/>
    <w:next w:val="NoList"/>
    <w:uiPriority w:val="99"/>
    <w:semiHidden/>
    <w:unhideWhenUsed/>
    <w:rsid w:val="0056313A"/>
  </w:style>
  <w:style w:type="table" w:customStyle="1" w:styleId="11260">
    <w:name w:val="表格格線112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1">
    <w:name w:val="リストなし1111121"/>
    <w:next w:val="NoList"/>
    <w:uiPriority w:val="99"/>
    <w:semiHidden/>
    <w:unhideWhenUsed/>
    <w:rsid w:val="0056313A"/>
  </w:style>
  <w:style w:type="numbering" w:customStyle="1" w:styleId="11111212">
    <w:name w:val="无列表1111121"/>
    <w:next w:val="NoList"/>
    <w:semiHidden/>
    <w:rsid w:val="0056313A"/>
  </w:style>
  <w:style w:type="numbering" w:customStyle="1" w:styleId="NoList2111121">
    <w:name w:val="No List2111121"/>
    <w:next w:val="NoList"/>
    <w:semiHidden/>
    <w:rsid w:val="0056313A"/>
  </w:style>
  <w:style w:type="numbering" w:customStyle="1" w:styleId="NoList3111121">
    <w:name w:val="No List3111121"/>
    <w:next w:val="NoList"/>
    <w:uiPriority w:val="99"/>
    <w:semiHidden/>
    <w:rsid w:val="0056313A"/>
  </w:style>
  <w:style w:type="numbering" w:customStyle="1" w:styleId="NoList11111121">
    <w:name w:val="No List11111121"/>
    <w:next w:val="NoList"/>
    <w:uiPriority w:val="99"/>
    <w:semiHidden/>
    <w:unhideWhenUsed/>
    <w:rsid w:val="0056313A"/>
  </w:style>
  <w:style w:type="numbering" w:customStyle="1" w:styleId="12111210">
    <w:name w:val="無清單1211121"/>
    <w:next w:val="NoList"/>
    <w:uiPriority w:val="99"/>
    <w:semiHidden/>
    <w:unhideWhenUsed/>
    <w:rsid w:val="0056313A"/>
  </w:style>
  <w:style w:type="numbering" w:customStyle="1" w:styleId="111111210">
    <w:name w:val="無清單11111121"/>
    <w:next w:val="NoList"/>
    <w:uiPriority w:val="99"/>
    <w:semiHidden/>
    <w:unhideWhenUsed/>
    <w:rsid w:val="0056313A"/>
  </w:style>
  <w:style w:type="numbering" w:customStyle="1" w:styleId="NoList131121">
    <w:name w:val="No List131121"/>
    <w:next w:val="NoList"/>
    <w:uiPriority w:val="99"/>
    <w:semiHidden/>
    <w:unhideWhenUsed/>
    <w:rsid w:val="0056313A"/>
  </w:style>
  <w:style w:type="numbering" w:customStyle="1" w:styleId="1211211">
    <w:name w:val="リストなし121121"/>
    <w:next w:val="NoList"/>
    <w:uiPriority w:val="99"/>
    <w:semiHidden/>
    <w:unhideWhenUsed/>
    <w:rsid w:val="0056313A"/>
  </w:style>
  <w:style w:type="numbering" w:customStyle="1" w:styleId="1211212">
    <w:name w:val="无列表121121"/>
    <w:next w:val="NoList"/>
    <w:semiHidden/>
    <w:rsid w:val="0056313A"/>
  </w:style>
  <w:style w:type="table" w:customStyle="1" w:styleId="TableGrid626">
    <w:name w:val="Table Grid62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1">
    <w:name w:val="No List221121"/>
    <w:next w:val="NoList"/>
    <w:semiHidden/>
    <w:rsid w:val="0056313A"/>
  </w:style>
  <w:style w:type="numbering" w:customStyle="1" w:styleId="NoList321121">
    <w:name w:val="No List321121"/>
    <w:next w:val="NoList"/>
    <w:uiPriority w:val="99"/>
    <w:semiHidden/>
    <w:rsid w:val="0056313A"/>
  </w:style>
  <w:style w:type="table" w:customStyle="1" w:styleId="TableGrid1226">
    <w:name w:val="Table Grid1226"/>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21">
    <w:name w:val="No List1121121"/>
    <w:next w:val="NoList"/>
    <w:uiPriority w:val="99"/>
    <w:semiHidden/>
    <w:unhideWhenUsed/>
    <w:rsid w:val="0056313A"/>
  </w:style>
  <w:style w:type="table" w:customStyle="1" w:styleId="3226">
    <w:name w:val="网格型32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0">
    <w:name w:val="無清單131121"/>
    <w:next w:val="NoList"/>
    <w:uiPriority w:val="99"/>
    <w:semiHidden/>
    <w:unhideWhenUsed/>
    <w:rsid w:val="0056313A"/>
  </w:style>
  <w:style w:type="numbering" w:customStyle="1" w:styleId="11211210">
    <w:name w:val="無清單1121121"/>
    <w:next w:val="NoList"/>
    <w:uiPriority w:val="99"/>
    <w:semiHidden/>
    <w:unhideWhenUsed/>
    <w:rsid w:val="0056313A"/>
  </w:style>
  <w:style w:type="table" w:customStyle="1" w:styleId="TableGrid4226">
    <w:name w:val="Table Grid422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
    <w:name w:val="无列表211121"/>
    <w:next w:val="NoList"/>
    <w:uiPriority w:val="99"/>
    <w:semiHidden/>
    <w:unhideWhenUsed/>
    <w:rsid w:val="0056313A"/>
  </w:style>
  <w:style w:type="numbering" w:customStyle="1" w:styleId="NoList1221121">
    <w:name w:val="No List1221121"/>
    <w:next w:val="NoList"/>
    <w:uiPriority w:val="99"/>
    <w:semiHidden/>
    <w:unhideWhenUsed/>
    <w:rsid w:val="0056313A"/>
  </w:style>
  <w:style w:type="numbering" w:customStyle="1" w:styleId="11211211">
    <w:name w:val="リストなし1121121"/>
    <w:next w:val="NoList"/>
    <w:uiPriority w:val="99"/>
    <w:semiHidden/>
    <w:unhideWhenUsed/>
    <w:rsid w:val="0056313A"/>
  </w:style>
  <w:style w:type="table" w:customStyle="1" w:styleId="12260">
    <w:name w:val="表格格線122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212">
    <w:name w:val="无列表1121121"/>
    <w:next w:val="NoList"/>
    <w:semiHidden/>
    <w:rsid w:val="0056313A"/>
  </w:style>
  <w:style w:type="numbering" w:customStyle="1" w:styleId="NoList2121121">
    <w:name w:val="No List2121121"/>
    <w:next w:val="NoList"/>
    <w:semiHidden/>
    <w:rsid w:val="0056313A"/>
  </w:style>
  <w:style w:type="numbering" w:customStyle="1" w:styleId="NoList3121121">
    <w:name w:val="No List3121121"/>
    <w:next w:val="NoList"/>
    <w:uiPriority w:val="99"/>
    <w:semiHidden/>
    <w:rsid w:val="0056313A"/>
  </w:style>
  <w:style w:type="numbering" w:customStyle="1" w:styleId="NoList11121121">
    <w:name w:val="No List11121121"/>
    <w:next w:val="NoList"/>
    <w:uiPriority w:val="99"/>
    <w:semiHidden/>
    <w:unhideWhenUsed/>
    <w:rsid w:val="0056313A"/>
  </w:style>
  <w:style w:type="numbering" w:customStyle="1" w:styleId="1221121">
    <w:name w:val="無清單1221121"/>
    <w:next w:val="NoList"/>
    <w:uiPriority w:val="99"/>
    <w:semiHidden/>
    <w:unhideWhenUsed/>
    <w:rsid w:val="0056313A"/>
  </w:style>
  <w:style w:type="numbering" w:customStyle="1" w:styleId="11121121">
    <w:name w:val="無清單11121121"/>
    <w:next w:val="NoList"/>
    <w:uiPriority w:val="99"/>
    <w:semiHidden/>
    <w:unhideWhenUsed/>
    <w:rsid w:val="0056313A"/>
  </w:style>
  <w:style w:type="numbering" w:customStyle="1" w:styleId="122210">
    <w:name w:val="无列表12221"/>
    <w:next w:val="NoList"/>
    <w:semiHidden/>
    <w:rsid w:val="0056313A"/>
  </w:style>
  <w:style w:type="numbering" w:customStyle="1" w:styleId="50">
    <w:name w:val="无列表5"/>
    <w:next w:val="NoList"/>
    <w:uiPriority w:val="99"/>
    <w:semiHidden/>
    <w:unhideWhenUsed/>
    <w:rsid w:val="0056313A"/>
  </w:style>
  <w:style w:type="numbering" w:customStyle="1" w:styleId="NoList1211113">
    <w:name w:val="No List1211113"/>
    <w:next w:val="NoList"/>
    <w:uiPriority w:val="99"/>
    <w:semiHidden/>
    <w:unhideWhenUsed/>
    <w:rsid w:val="0056313A"/>
  </w:style>
  <w:style w:type="numbering" w:customStyle="1" w:styleId="11111130">
    <w:name w:val="リストなし1111113"/>
    <w:next w:val="NoList"/>
    <w:uiPriority w:val="99"/>
    <w:semiHidden/>
    <w:unhideWhenUsed/>
    <w:rsid w:val="0056313A"/>
  </w:style>
  <w:style w:type="table" w:customStyle="1" w:styleId="TableGrid96">
    <w:name w:val="Table Grid9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
    <w:name w:val="无列表1111113"/>
    <w:next w:val="NoList"/>
    <w:semiHidden/>
    <w:rsid w:val="0056313A"/>
  </w:style>
  <w:style w:type="numbering" w:customStyle="1" w:styleId="NoList2111113">
    <w:name w:val="No List2111113"/>
    <w:next w:val="NoList"/>
    <w:semiHidden/>
    <w:rsid w:val="0056313A"/>
  </w:style>
  <w:style w:type="table" w:customStyle="1" w:styleId="TableGrid155">
    <w:name w:val="Table Grid15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113">
    <w:name w:val="No List3111113"/>
    <w:next w:val="NoList"/>
    <w:uiPriority w:val="99"/>
    <w:semiHidden/>
    <w:rsid w:val="0056313A"/>
  </w:style>
  <w:style w:type="table" w:customStyle="1" w:styleId="355">
    <w:name w:val="网格型35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3">
    <w:name w:val="No List11111113"/>
    <w:next w:val="NoList"/>
    <w:uiPriority w:val="99"/>
    <w:semiHidden/>
    <w:unhideWhenUsed/>
    <w:rsid w:val="0056313A"/>
  </w:style>
  <w:style w:type="numbering" w:customStyle="1" w:styleId="12111130">
    <w:name w:val="無清單1211113"/>
    <w:next w:val="NoList"/>
    <w:uiPriority w:val="99"/>
    <w:semiHidden/>
    <w:unhideWhenUsed/>
    <w:rsid w:val="0056313A"/>
  </w:style>
  <w:style w:type="table" w:customStyle="1" w:styleId="TableGrid455">
    <w:name w:val="Table Grid45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無清單11111113"/>
    <w:next w:val="NoList"/>
    <w:uiPriority w:val="99"/>
    <w:semiHidden/>
    <w:unhideWhenUsed/>
    <w:rsid w:val="0056313A"/>
  </w:style>
  <w:style w:type="numbering" w:customStyle="1" w:styleId="1211131">
    <w:name w:val="无列表121113"/>
    <w:next w:val="NoList"/>
    <w:semiHidden/>
    <w:rsid w:val="0056313A"/>
  </w:style>
  <w:style w:type="numbering" w:customStyle="1" w:styleId="211113">
    <w:name w:val="无列表211113"/>
    <w:next w:val="NoList"/>
    <w:uiPriority w:val="99"/>
    <w:semiHidden/>
    <w:unhideWhenUsed/>
    <w:rsid w:val="0056313A"/>
  </w:style>
  <w:style w:type="table" w:customStyle="1" w:styleId="1550">
    <w:name w:val="表格格線15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56313A"/>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table" w:customStyle="1" w:styleId="TableGrid535">
    <w:name w:val="Table Grid53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11">
    <w:name w:val="No List511111"/>
    <w:next w:val="NoList"/>
    <w:uiPriority w:val="99"/>
    <w:semiHidden/>
    <w:unhideWhenUsed/>
    <w:rsid w:val="0056313A"/>
  </w:style>
  <w:style w:type="numbering" w:customStyle="1" w:styleId="NoList19">
    <w:name w:val="No List19"/>
    <w:next w:val="NoList"/>
    <w:uiPriority w:val="99"/>
    <w:semiHidden/>
    <w:unhideWhenUsed/>
    <w:rsid w:val="0056313A"/>
  </w:style>
  <w:style w:type="table" w:customStyle="1" w:styleId="TableGrid1145">
    <w:name w:val="Table Grid114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56313A"/>
  </w:style>
  <w:style w:type="table" w:customStyle="1" w:styleId="3135">
    <w:name w:val="网格型31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リストなし18"/>
    <w:next w:val="NoList"/>
    <w:uiPriority w:val="99"/>
    <w:semiHidden/>
    <w:unhideWhenUsed/>
    <w:rsid w:val="0056313A"/>
  </w:style>
  <w:style w:type="numbering" w:customStyle="1" w:styleId="183">
    <w:name w:val="无列表18"/>
    <w:next w:val="NoList"/>
    <w:semiHidden/>
    <w:rsid w:val="0056313A"/>
  </w:style>
  <w:style w:type="table" w:customStyle="1" w:styleId="TableGrid4135">
    <w:name w:val="Table Grid413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56313A"/>
  </w:style>
  <w:style w:type="numbering" w:customStyle="1" w:styleId="NoList38">
    <w:name w:val="No List38"/>
    <w:next w:val="NoList"/>
    <w:uiPriority w:val="99"/>
    <w:semiHidden/>
    <w:rsid w:val="0056313A"/>
  </w:style>
  <w:style w:type="numbering" w:customStyle="1" w:styleId="NoList119">
    <w:name w:val="No List119"/>
    <w:next w:val="NoList"/>
    <w:uiPriority w:val="99"/>
    <w:semiHidden/>
    <w:unhideWhenUsed/>
    <w:rsid w:val="0056313A"/>
  </w:style>
  <w:style w:type="table" w:customStyle="1" w:styleId="1135">
    <w:name w:val="表格格線113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無清單19"/>
    <w:next w:val="NoList"/>
    <w:uiPriority w:val="99"/>
    <w:semiHidden/>
    <w:unhideWhenUsed/>
    <w:rsid w:val="0056313A"/>
  </w:style>
  <w:style w:type="numbering" w:customStyle="1" w:styleId="1181">
    <w:name w:val="無清單118"/>
    <w:next w:val="NoList"/>
    <w:uiPriority w:val="99"/>
    <w:semiHidden/>
    <w:unhideWhenUsed/>
    <w:rsid w:val="0056313A"/>
  </w:style>
  <w:style w:type="numbering" w:customStyle="1" w:styleId="NoList47">
    <w:name w:val="No List47"/>
    <w:next w:val="NoList"/>
    <w:uiPriority w:val="99"/>
    <w:semiHidden/>
    <w:unhideWhenUsed/>
    <w:rsid w:val="0056313A"/>
  </w:style>
  <w:style w:type="numbering" w:customStyle="1" w:styleId="NoList128">
    <w:name w:val="No List128"/>
    <w:next w:val="NoList"/>
    <w:uiPriority w:val="99"/>
    <w:semiHidden/>
    <w:unhideWhenUsed/>
    <w:rsid w:val="0056313A"/>
  </w:style>
  <w:style w:type="numbering" w:customStyle="1" w:styleId="1182">
    <w:name w:val="リストなし118"/>
    <w:next w:val="NoList"/>
    <w:uiPriority w:val="99"/>
    <w:semiHidden/>
    <w:unhideWhenUsed/>
    <w:rsid w:val="0056313A"/>
  </w:style>
  <w:style w:type="numbering" w:customStyle="1" w:styleId="1183">
    <w:name w:val="无列表118"/>
    <w:next w:val="NoList"/>
    <w:semiHidden/>
    <w:rsid w:val="0056313A"/>
  </w:style>
  <w:style w:type="numbering" w:customStyle="1" w:styleId="NoList218">
    <w:name w:val="No List218"/>
    <w:next w:val="NoList"/>
    <w:semiHidden/>
    <w:rsid w:val="0056313A"/>
  </w:style>
  <w:style w:type="numbering" w:customStyle="1" w:styleId="NoList318">
    <w:name w:val="No List318"/>
    <w:next w:val="NoList"/>
    <w:uiPriority w:val="99"/>
    <w:semiHidden/>
    <w:rsid w:val="0056313A"/>
  </w:style>
  <w:style w:type="numbering" w:customStyle="1" w:styleId="NoList1118">
    <w:name w:val="No List1118"/>
    <w:next w:val="NoList"/>
    <w:uiPriority w:val="99"/>
    <w:semiHidden/>
    <w:unhideWhenUsed/>
    <w:rsid w:val="0056313A"/>
  </w:style>
  <w:style w:type="numbering" w:customStyle="1" w:styleId="1280">
    <w:name w:val="無清單128"/>
    <w:next w:val="NoList"/>
    <w:uiPriority w:val="99"/>
    <w:semiHidden/>
    <w:unhideWhenUsed/>
    <w:rsid w:val="0056313A"/>
  </w:style>
  <w:style w:type="table" w:customStyle="1" w:styleId="TableGrid635">
    <w:name w:val="Table Grid63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無清單1118"/>
    <w:next w:val="NoList"/>
    <w:uiPriority w:val="99"/>
    <w:semiHidden/>
    <w:unhideWhenUsed/>
    <w:rsid w:val="0056313A"/>
  </w:style>
  <w:style w:type="numbering" w:customStyle="1" w:styleId="270">
    <w:name w:val="无列表27"/>
    <w:next w:val="NoList"/>
    <w:uiPriority w:val="99"/>
    <w:semiHidden/>
    <w:unhideWhenUsed/>
    <w:rsid w:val="0056313A"/>
  </w:style>
  <w:style w:type="table" w:customStyle="1" w:styleId="TableGrid1235">
    <w:name w:val="Table Grid123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56313A"/>
  </w:style>
  <w:style w:type="table" w:customStyle="1" w:styleId="3235">
    <w:name w:val="网格型32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リストなし1117"/>
    <w:next w:val="NoList"/>
    <w:uiPriority w:val="99"/>
    <w:semiHidden/>
    <w:unhideWhenUsed/>
    <w:rsid w:val="0056313A"/>
  </w:style>
  <w:style w:type="numbering" w:customStyle="1" w:styleId="11172">
    <w:name w:val="无列表1117"/>
    <w:next w:val="NoList"/>
    <w:semiHidden/>
    <w:rsid w:val="0056313A"/>
  </w:style>
  <w:style w:type="table" w:customStyle="1" w:styleId="TableGrid4235">
    <w:name w:val="Table Grid423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7">
    <w:name w:val="No List2117"/>
    <w:next w:val="NoList"/>
    <w:semiHidden/>
    <w:rsid w:val="0056313A"/>
  </w:style>
  <w:style w:type="numbering" w:customStyle="1" w:styleId="NoList3117">
    <w:name w:val="No List3117"/>
    <w:next w:val="NoList"/>
    <w:uiPriority w:val="99"/>
    <w:semiHidden/>
    <w:rsid w:val="0056313A"/>
  </w:style>
  <w:style w:type="numbering" w:customStyle="1" w:styleId="NoList11117">
    <w:name w:val="No List11117"/>
    <w:next w:val="NoList"/>
    <w:uiPriority w:val="99"/>
    <w:semiHidden/>
    <w:unhideWhenUsed/>
    <w:rsid w:val="0056313A"/>
  </w:style>
  <w:style w:type="table" w:customStyle="1" w:styleId="12350">
    <w:name w:val="表格格線123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無清單1217"/>
    <w:next w:val="NoList"/>
    <w:uiPriority w:val="99"/>
    <w:semiHidden/>
    <w:unhideWhenUsed/>
    <w:rsid w:val="0056313A"/>
  </w:style>
  <w:style w:type="numbering" w:customStyle="1" w:styleId="11117">
    <w:name w:val="無清單11117"/>
    <w:next w:val="NoList"/>
    <w:uiPriority w:val="99"/>
    <w:semiHidden/>
    <w:unhideWhenUsed/>
    <w:rsid w:val="0056313A"/>
  </w:style>
  <w:style w:type="numbering" w:customStyle="1" w:styleId="NoList57">
    <w:name w:val="No List57"/>
    <w:next w:val="NoList"/>
    <w:uiPriority w:val="99"/>
    <w:semiHidden/>
    <w:unhideWhenUsed/>
    <w:rsid w:val="0056313A"/>
  </w:style>
  <w:style w:type="numbering" w:customStyle="1" w:styleId="NoList137">
    <w:name w:val="No List137"/>
    <w:next w:val="NoList"/>
    <w:uiPriority w:val="99"/>
    <w:semiHidden/>
    <w:unhideWhenUsed/>
    <w:rsid w:val="0056313A"/>
  </w:style>
  <w:style w:type="numbering" w:customStyle="1" w:styleId="1271">
    <w:name w:val="リストなし127"/>
    <w:next w:val="NoList"/>
    <w:uiPriority w:val="99"/>
    <w:semiHidden/>
    <w:unhideWhenUsed/>
    <w:rsid w:val="0056313A"/>
  </w:style>
  <w:style w:type="numbering" w:customStyle="1" w:styleId="1272">
    <w:name w:val="无列表127"/>
    <w:next w:val="NoList"/>
    <w:semiHidden/>
    <w:rsid w:val="0056313A"/>
  </w:style>
  <w:style w:type="numbering" w:customStyle="1" w:styleId="NoList227">
    <w:name w:val="No List227"/>
    <w:next w:val="NoList"/>
    <w:semiHidden/>
    <w:rsid w:val="0056313A"/>
  </w:style>
  <w:style w:type="numbering" w:customStyle="1" w:styleId="NoList327">
    <w:name w:val="No List327"/>
    <w:next w:val="NoList"/>
    <w:uiPriority w:val="99"/>
    <w:semiHidden/>
    <w:rsid w:val="0056313A"/>
  </w:style>
  <w:style w:type="numbering" w:customStyle="1" w:styleId="NoList1127">
    <w:name w:val="No List1127"/>
    <w:next w:val="NoList"/>
    <w:uiPriority w:val="99"/>
    <w:semiHidden/>
    <w:unhideWhenUsed/>
    <w:rsid w:val="0056313A"/>
  </w:style>
  <w:style w:type="numbering" w:customStyle="1" w:styleId="1370">
    <w:name w:val="無清單137"/>
    <w:next w:val="NoList"/>
    <w:uiPriority w:val="99"/>
    <w:semiHidden/>
    <w:unhideWhenUsed/>
    <w:rsid w:val="0056313A"/>
  </w:style>
  <w:style w:type="table" w:customStyle="1" w:styleId="TableGrid713">
    <w:name w:val="Table Grid7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0">
    <w:name w:val="無清單1127"/>
    <w:next w:val="NoList"/>
    <w:uiPriority w:val="99"/>
    <w:semiHidden/>
    <w:unhideWhenUsed/>
    <w:rsid w:val="0056313A"/>
  </w:style>
  <w:style w:type="numbering" w:customStyle="1" w:styleId="2170">
    <w:name w:val="无列表217"/>
    <w:next w:val="NoList"/>
    <w:uiPriority w:val="99"/>
    <w:semiHidden/>
    <w:unhideWhenUsed/>
    <w:rsid w:val="0056313A"/>
  </w:style>
  <w:style w:type="table" w:customStyle="1" w:styleId="TableGrid1313">
    <w:name w:val="Table Grid1313"/>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6">
    <w:name w:val="No List1226"/>
    <w:next w:val="NoList"/>
    <w:uiPriority w:val="99"/>
    <w:semiHidden/>
    <w:unhideWhenUsed/>
    <w:rsid w:val="0056313A"/>
  </w:style>
  <w:style w:type="table" w:customStyle="1" w:styleId="3313">
    <w:name w:val="网格型3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リストなし1126"/>
    <w:next w:val="NoList"/>
    <w:uiPriority w:val="99"/>
    <w:semiHidden/>
    <w:unhideWhenUsed/>
    <w:rsid w:val="0056313A"/>
  </w:style>
  <w:style w:type="numbering" w:customStyle="1" w:styleId="11262">
    <w:name w:val="无列表1126"/>
    <w:next w:val="NoList"/>
    <w:semiHidden/>
    <w:rsid w:val="0056313A"/>
  </w:style>
  <w:style w:type="table" w:customStyle="1" w:styleId="TableGrid4313">
    <w:name w:val="Table Grid43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6">
    <w:name w:val="No List2126"/>
    <w:next w:val="NoList"/>
    <w:semiHidden/>
    <w:rsid w:val="0056313A"/>
  </w:style>
  <w:style w:type="numbering" w:customStyle="1" w:styleId="NoList3126">
    <w:name w:val="No List3126"/>
    <w:next w:val="NoList"/>
    <w:uiPriority w:val="99"/>
    <w:semiHidden/>
    <w:rsid w:val="0056313A"/>
  </w:style>
  <w:style w:type="numbering" w:customStyle="1" w:styleId="NoList11127">
    <w:name w:val="No List11127"/>
    <w:next w:val="NoList"/>
    <w:uiPriority w:val="99"/>
    <w:semiHidden/>
    <w:unhideWhenUsed/>
    <w:rsid w:val="0056313A"/>
  </w:style>
  <w:style w:type="table" w:customStyle="1" w:styleId="13133">
    <w:name w:val="表格格線13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61">
    <w:name w:val="無清單1226"/>
    <w:next w:val="NoList"/>
    <w:uiPriority w:val="99"/>
    <w:semiHidden/>
    <w:unhideWhenUsed/>
    <w:rsid w:val="0056313A"/>
  </w:style>
  <w:style w:type="numbering" w:customStyle="1" w:styleId="11126">
    <w:name w:val="無清單11126"/>
    <w:next w:val="NoList"/>
    <w:uiPriority w:val="99"/>
    <w:semiHidden/>
    <w:unhideWhenUsed/>
    <w:rsid w:val="0056313A"/>
  </w:style>
  <w:style w:type="numbering" w:customStyle="1" w:styleId="NoList65">
    <w:name w:val="No List65"/>
    <w:next w:val="NoList"/>
    <w:uiPriority w:val="99"/>
    <w:semiHidden/>
    <w:unhideWhenUsed/>
    <w:rsid w:val="0056313A"/>
  </w:style>
  <w:style w:type="numbering" w:customStyle="1" w:styleId="NoList145">
    <w:name w:val="No List145"/>
    <w:next w:val="NoList"/>
    <w:uiPriority w:val="99"/>
    <w:semiHidden/>
    <w:unhideWhenUsed/>
    <w:rsid w:val="0056313A"/>
  </w:style>
  <w:style w:type="numbering" w:customStyle="1" w:styleId="1351">
    <w:name w:val="リストなし135"/>
    <w:next w:val="NoList"/>
    <w:uiPriority w:val="99"/>
    <w:semiHidden/>
    <w:unhideWhenUsed/>
    <w:rsid w:val="0056313A"/>
  </w:style>
  <w:style w:type="numbering" w:customStyle="1" w:styleId="1352">
    <w:name w:val="无列表135"/>
    <w:next w:val="NoList"/>
    <w:semiHidden/>
    <w:rsid w:val="0056313A"/>
  </w:style>
  <w:style w:type="numbering" w:customStyle="1" w:styleId="NoList235">
    <w:name w:val="No List235"/>
    <w:next w:val="NoList"/>
    <w:semiHidden/>
    <w:rsid w:val="0056313A"/>
  </w:style>
  <w:style w:type="numbering" w:customStyle="1" w:styleId="NoList335">
    <w:name w:val="No List335"/>
    <w:next w:val="NoList"/>
    <w:uiPriority w:val="99"/>
    <w:semiHidden/>
    <w:rsid w:val="0056313A"/>
  </w:style>
  <w:style w:type="numbering" w:customStyle="1" w:styleId="NoList1135">
    <w:name w:val="No List1135"/>
    <w:next w:val="NoList"/>
    <w:uiPriority w:val="99"/>
    <w:semiHidden/>
    <w:unhideWhenUsed/>
    <w:rsid w:val="0056313A"/>
  </w:style>
  <w:style w:type="numbering" w:customStyle="1" w:styleId="1450">
    <w:name w:val="無清單145"/>
    <w:next w:val="NoList"/>
    <w:uiPriority w:val="99"/>
    <w:semiHidden/>
    <w:unhideWhenUsed/>
    <w:rsid w:val="0056313A"/>
  </w:style>
  <w:style w:type="table" w:customStyle="1" w:styleId="TableGrid5113">
    <w:name w:val="Table Grid51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表格格線1111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無清單1135"/>
    <w:next w:val="NoList"/>
    <w:uiPriority w:val="99"/>
    <w:semiHidden/>
    <w:unhideWhenUsed/>
    <w:rsid w:val="0056313A"/>
  </w:style>
  <w:style w:type="numbering" w:customStyle="1" w:styleId="225">
    <w:name w:val="无列表225"/>
    <w:next w:val="NoList"/>
    <w:uiPriority w:val="99"/>
    <w:semiHidden/>
    <w:unhideWhenUsed/>
    <w:rsid w:val="0056313A"/>
  </w:style>
  <w:style w:type="numbering" w:customStyle="1" w:styleId="NoList1235">
    <w:name w:val="No List1235"/>
    <w:next w:val="NoList"/>
    <w:uiPriority w:val="99"/>
    <w:semiHidden/>
    <w:unhideWhenUsed/>
    <w:rsid w:val="0056313A"/>
  </w:style>
  <w:style w:type="numbering" w:customStyle="1" w:styleId="11351">
    <w:name w:val="リストなし1135"/>
    <w:next w:val="NoList"/>
    <w:uiPriority w:val="99"/>
    <w:semiHidden/>
    <w:unhideWhenUsed/>
    <w:rsid w:val="0056313A"/>
  </w:style>
  <w:style w:type="numbering" w:customStyle="1" w:styleId="11352">
    <w:name w:val="无列表1135"/>
    <w:next w:val="NoList"/>
    <w:semiHidden/>
    <w:rsid w:val="0056313A"/>
  </w:style>
  <w:style w:type="numbering" w:customStyle="1" w:styleId="NoList2135">
    <w:name w:val="No List2135"/>
    <w:next w:val="NoList"/>
    <w:semiHidden/>
    <w:rsid w:val="0056313A"/>
  </w:style>
  <w:style w:type="numbering" w:customStyle="1" w:styleId="NoList3135">
    <w:name w:val="No List3135"/>
    <w:next w:val="NoList"/>
    <w:uiPriority w:val="99"/>
    <w:semiHidden/>
    <w:rsid w:val="0056313A"/>
  </w:style>
  <w:style w:type="numbering" w:customStyle="1" w:styleId="NoList11135">
    <w:name w:val="No List11135"/>
    <w:next w:val="NoList"/>
    <w:uiPriority w:val="99"/>
    <w:semiHidden/>
    <w:unhideWhenUsed/>
    <w:rsid w:val="0056313A"/>
  </w:style>
  <w:style w:type="numbering" w:customStyle="1" w:styleId="12351">
    <w:name w:val="無清單1235"/>
    <w:next w:val="NoList"/>
    <w:uiPriority w:val="99"/>
    <w:semiHidden/>
    <w:unhideWhenUsed/>
    <w:rsid w:val="0056313A"/>
  </w:style>
  <w:style w:type="table" w:customStyle="1" w:styleId="TableGrid6113">
    <w:name w:val="Table Grid61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5">
    <w:name w:val="無清單11135"/>
    <w:next w:val="NoList"/>
    <w:uiPriority w:val="99"/>
    <w:semiHidden/>
    <w:unhideWhenUsed/>
    <w:rsid w:val="0056313A"/>
  </w:style>
  <w:style w:type="numbering" w:customStyle="1" w:styleId="NoList415">
    <w:name w:val="No List415"/>
    <w:next w:val="NoList"/>
    <w:uiPriority w:val="99"/>
    <w:semiHidden/>
    <w:unhideWhenUsed/>
    <w:rsid w:val="0056313A"/>
  </w:style>
  <w:style w:type="table" w:customStyle="1" w:styleId="TableGrid12113">
    <w:name w:val="Table Grid12113"/>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56313A"/>
  </w:style>
  <w:style w:type="table" w:customStyle="1" w:styleId="32113">
    <w:name w:val="网格型321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
    <w:name w:val="リストなし11115"/>
    <w:next w:val="NoList"/>
    <w:uiPriority w:val="99"/>
    <w:semiHidden/>
    <w:unhideWhenUsed/>
    <w:rsid w:val="0056313A"/>
  </w:style>
  <w:style w:type="numbering" w:customStyle="1" w:styleId="111152">
    <w:name w:val="无列表11115"/>
    <w:next w:val="NoList"/>
    <w:semiHidden/>
    <w:rsid w:val="0056313A"/>
  </w:style>
  <w:style w:type="table" w:customStyle="1" w:styleId="TableGrid42113">
    <w:name w:val="Table Grid421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5">
    <w:name w:val="No List21115"/>
    <w:next w:val="NoList"/>
    <w:semiHidden/>
    <w:rsid w:val="0056313A"/>
  </w:style>
  <w:style w:type="numbering" w:customStyle="1" w:styleId="NoList31115">
    <w:name w:val="No List31115"/>
    <w:next w:val="NoList"/>
    <w:uiPriority w:val="99"/>
    <w:semiHidden/>
    <w:rsid w:val="0056313A"/>
  </w:style>
  <w:style w:type="numbering" w:customStyle="1" w:styleId="NoList111115">
    <w:name w:val="No List111115"/>
    <w:next w:val="NoList"/>
    <w:uiPriority w:val="99"/>
    <w:semiHidden/>
    <w:unhideWhenUsed/>
    <w:rsid w:val="0056313A"/>
  </w:style>
  <w:style w:type="table" w:customStyle="1" w:styleId="121133">
    <w:name w:val="表格格線121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5">
    <w:name w:val="無清單12115"/>
    <w:next w:val="NoList"/>
    <w:uiPriority w:val="99"/>
    <w:semiHidden/>
    <w:unhideWhenUsed/>
    <w:rsid w:val="0056313A"/>
  </w:style>
  <w:style w:type="numbering" w:customStyle="1" w:styleId="111115">
    <w:name w:val="無清單111115"/>
    <w:next w:val="NoList"/>
    <w:uiPriority w:val="99"/>
    <w:semiHidden/>
    <w:unhideWhenUsed/>
    <w:rsid w:val="0056313A"/>
  </w:style>
  <w:style w:type="numbering" w:customStyle="1" w:styleId="NoList515">
    <w:name w:val="No List515"/>
    <w:next w:val="NoList"/>
    <w:uiPriority w:val="99"/>
    <w:semiHidden/>
    <w:unhideWhenUsed/>
    <w:rsid w:val="0056313A"/>
  </w:style>
  <w:style w:type="numbering" w:customStyle="1" w:styleId="NoList1315">
    <w:name w:val="No List1315"/>
    <w:next w:val="NoList"/>
    <w:uiPriority w:val="99"/>
    <w:semiHidden/>
    <w:unhideWhenUsed/>
    <w:rsid w:val="0056313A"/>
  </w:style>
  <w:style w:type="numbering" w:customStyle="1" w:styleId="12151">
    <w:name w:val="リストなし1215"/>
    <w:next w:val="NoList"/>
    <w:uiPriority w:val="99"/>
    <w:semiHidden/>
    <w:unhideWhenUsed/>
    <w:rsid w:val="0056313A"/>
  </w:style>
  <w:style w:type="numbering" w:customStyle="1" w:styleId="12152">
    <w:name w:val="无列表1215"/>
    <w:next w:val="NoList"/>
    <w:semiHidden/>
    <w:rsid w:val="0056313A"/>
  </w:style>
  <w:style w:type="numbering" w:customStyle="1" w:styleId="NoList2215">
    <w:name w:val="No List2215"/>
    <w:next w:val="NoList"/>
    <w:semiHidden/>
    <w:rsid w:val="0056313A"/>
  </w:style>
  <w:style w:type="numbering" w:customStyle="1" w:styleId="NoList3215">
    <w:name w:val="No List3215"/>
    <w:next w:val="NoList"/>
    <w:uiPriority w:val="99"/>
    <w:semiHidden/>
    <w:rsid w:val="0056313A"/>
  </w:style>
  <w:style w:type="numbering" w:customStyle="1" w:styleId="NoList11215">
    <w:name w:val="No List11215"/>
    <w:next w:val="NoList"/>
    <w:uiPriority w:val="99"/>
    <w:semiHidden/>
    <w:unhideWhenUsed/>
    <w:rsid w:val="0056313A"/>
  </w:style>
  <w:style w:type="table" w:customStyle="1" w:styleId="1154">
    <w:name w:val="网格型11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
    <w:name w:val="無清單1315"/>
    <w:next w:val="NoList"/>
    <w:uiPriority w:val="99"/>
    <w:semiHidden/>
    <w:unhideWhenUsed/>
    <w:rsid w:val="0056313A"/>
  </w:style>
  <w:style w:type="table" w:customStyle="1" w:styleId="2150">
    <w:name w:val="网格型21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無清單11215"/>
    <w:next w:val="NoList"/>
    <w:uiPriority w:val="99"/>
    <w:semiHidden/>
    <w:unhideWhenUsed/>
    <w:rsid w:val="0056313A"/>
  </w:style>
  <w:style w:type="numbering" w:customStyle="1" w:styleId="2115">
    <w:name w:val="无列表2115"/>
    <w:next w:val="NoList"/>
    <w:uiPriority w:val="99"/>
    <w:semiHidden/>
    <w:unhideWhenUsed/>
    <w:rsid w:val="0056313A"/>
  </w:style>
  <w:style w:type="numbering" w:customStyle="1" w:styleId="NoList12215">
    <w:name w:val="No List12215"/>
    <w:next w:val="NoList"/>
    <w:uiPriority w:val="99"/>
    <w:semiHidden/>
    <w:unhideWhenUsed/>
    <w:rsid w:val="0056313A"/>
  </w:style>
  <w:style w:type="table" w:customStyle="1" w:styleId="TableGrid11215">
    <w:name w:val="Table Grid1121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0">
    <w:name w:val="リストなし11215"/>
    <w:next w:val="NoList"/>
    <w:uiPriority w:val="99"/>
    <w:semiHidden/>
    <w:unhideWhenUsed/>
    <w:rsid w:val="0056313A"/>
  </w:style>
  <w:style w:type="numbering" w:customStyle="1" w:styleId="112151">
    <w:name w:val="无列表11215"/>
    <w:next w:val="NoList"/>
    <w:semiHidden/>
    <w:rsid w:val="0056313A"/>
  </w:style>
  <w:style w:type="numbering" w:customStyle="1" w:styleId="NoList21215">
    <w:name w:val="No List21215"/>
    <w:next w:val="NoList"/>
    <w:semiHidden/>
    <w:rsid w:val="0056313A"/>
  </w:style>
  <w:style w:type="numbering" w:customStyle="1" w:styleId="NoList31215">
    <w:name w:val="No List31215"/>
    <w:next w:val="NoList"/>
    <w:uiPriority w:val="99"/>
    <w:semiHidden/>
    <w:rsid w:val="0056313A"/>
  </w:style>
  <w:style w:type="numbering" w:customStyle="1" w:styleId="NoList111215">
    <w:name w:val="No List111215"/>
    <w:next w:val="NoList"/>
    <w:uiPriority w:val="99"/>
    <w:semiHidden/>
    <w:unhideWhenUsed/>
    <w:rsid w:val="0056313A"/>
  </w:style>
  <w:style w:type="numbering" w:customStyle="1" w:styleId="12215">
    <w:name w:val="無清單12215"/>
    <w:next w:val="NoList"/>
    <w:uiPriority w:val="99"/>
    <w:semiHidden/>
    <w:unhideWhenUsed/>
    <w:rsid w:val="0056313A"/>
  </w:style>
  <w:style w:type="numbering" w:customStyle="1" w:styleId="111215">
    <w:name w:val="無清單111215"/>
    <w:next w:val="NoList"/>
    <w:uiPriority w:val="99"/>
    <w:semiHidden/>
    <w:unhideWhenUsed/>
    <w:rsid w:val="0056313A"/>
  </w:style>
  <w:style w:type="numbering" w:customStyle="1" w:styleId="350">
    <w:name w:val="无列表35"/>
    <w:next w:val="NoList"/>
    <w:uiPriority w:val="99"/>
    <w:semiHidden/>
    <w:unhideWhenUsed/>
    <w:rsid w:val="0056313A"/>
  </w:style>
  <w:style w:type="numbering" w:customStyle="1" w:styleId="13150">
    <w:name w:val="无列表1315"/>
    <w:next w:val="NoList"/>
    <w:semiHidden/>
    <w:rsid w:val="0056313A"/>
  </w:style>
  <w:style w:type="numbering" w:customStyle="1" w:styleId="NoList11314">
    <w:name w:val="No List11314"/>
    <w:next w:val="NoList"/>
    <w:uiPriority w:val="99"/>
    <w:semiHidden/>
    <w:unhideWhenUsed/>
    <w:rsid w:val="0056313A"/>
  </w:style>
  <w:style w:type="numbering" w:customStyle="1" w:styleId="NoList4115">
    <w:name w:val="No List4115"/>
    <w:next w:val="NoList"/>
    <w:uiPriority w:val="99"/>
    <w:semiHidden/>
    <w:unhideWhenUsed/>
    <w:rsid w:val="0056313A"/>
  </w:style>
  <w:style w:type="numbering" w:customStyle="1" w:styleId="2215">
    <w:name w:val="无列表2215"/>
    <w:next w:val="NoList"/>
    <w:uiPriority w:val="99"/>
    <w:semiHidden/>
    <w:unhideWhenUsed/>
    <w:rsid w:val="0056313A"/>
  </w:style>
  <w:style w:type="numbering" w:customStyle="1" w:styleId="NoList121115">
    <w:name w:val="No List121115"/>
    <w:next w:val="NoList"/>
    <w:uiPriority w:val="99"/>
    <w:semiHidden/>
    <w:unhideWhenUsed/>
    <w:rsid w:val="0056313A"/>
  </w:style>
  <w:style w:type="numbering" w:customStyle="1" w:styleId="1111150">
    <w:name w:val="リストなし111115"/>
    <w:next w:val="NoList"/>
    <w:uiPriority w:val="99"/>
    <w:semiHidden/>
    <w:unhideWhenUsed/>
    <w:rsid w:val="0056313A"/>
  </w:style>
  <w:style w:type="numbering" w:customStyle="1" w:styleId="1111151">
    <w:name w:val="无列表111115"/>
    <w:next w:val="NoList"/>
    <w:semiHidden/>
    <w:rsid w:val="0056313A"/>
  </w:style>
  <w:style w:type="numbering" w:customStyle="1" w:styleId="NoList211115">
    <w:name w:val="No List211115"/>
    <w:next w:val="NoList"/>
    <w:semiHidden/>
    <w:rsid w:val="0056313A"/>
  </w:style>
  <w:style w:type="numbering" w:customStyle="1" w:styleId="NoList311115">
    <w:name w:val="No List311115"/>
    <w:next w:val="NoList"/>
    <w:uiPriority w:val="99"/>
    <w:semiHidden/>
    <w:rsid w:val="0056313A"/>
  </w:style>
  <w:style w:type="numbering" w:customStyle="1" w:styleId="NoList1111115">
    <w:name w:val="No List1111115"/>
    <w:next w:val="NoList"/>
    <w:uiPriority w:val="99"/>
    <w:semiHidden/>
    <w:unhideWhenUsed/>
    <w:rsid w:val="0056313A"/>
  </w:style>
  <w:style w:type="numbering" w:customStyle="1" w:styleId="121115">
    <w:name w:val="無清單121115"/>
    <w:next w:val="NoList"/>
    <w:uiPriority w:val="99"/>
    <w:semiHidden/>
    <w:unhideWhenUsed/>
    <w:rsid w:val="0056313A"/>
  </w:style>
  <w:style w:type="numbering" w:customStyle="1" w:styleId="1111115">
    <w:name w:val="無清單1111115"/>
    <w:next w:val="NoList"/>
    <w:uiPriority w:val="99"/>
    <w:semiHidden/>
    <w:unhideWhenUsed/>
    <w:rsid w:val="0056313A"/>
  </w:style>
  <w:style w:type="numbering" w:customStyle="1" w:styleId="NoList13115">
    <w:name w:val="No List13115"/>
    <w:next w:val="NoList"/>
    <w:uiPriority w:val="99"/>
    <w:semiHidden/>
    <w:unhideWhenUsed/>
    <w:rsid w:val="0056313A"/>
  </w:style>
  <w:style w:type="numbering" w:customStyle="1" w:styleId="121150">
    <w:name w:val="リストなし12115"/>
    <w:next w:val="NoList"/>
    <w:uiPriority w:val="99"/>
    <w:semiHidden/>
    <w:unhideWhenUsed/>
    <w:rsid w:val="0056313A"/>
  </w:style>
  <w:style w:type="numbering" w:customStyle="1" w:styleId="121151">
    <w:name w:val="无列表12115"/>
    <w:next w:val="NoList"/>
    <w:semiHidden/>
    <w:rsid w:val="0056313A"/>
  </w:style>
  <w:style w:type="numbering" w:customStyle="1" w:styleId="NoList22115">
    <w:name w:val="No List22115"/>
    <w:next w:val="NoList"/>
    <w:semiHidden/>
    <w:rsid w:val="0056313A"/>
  </w:style>
  <w:style w:type="numbering" w:customStyle="1" w:styleId="NoList32115">
    <w:name w:val="No List32115"/>
    <w:next w:val="NoList"/>
    <w:uiPriority w:val="99"/>
    <w:semiHidden/>
    <w:rsid w:val="0056313A"/>
  </w:style>
  <w:style w:type="numbering" w:customStyle="1" w:styleId="NoList112115">
    <w:name w:val="No List112115"/>
    <w:next w:val="NoList"/>
    <w:uiPriority w:val="99"/>
    <w:semiHidden/>
    <w:unhideWhenUsed/>
    <w:rsid w:val="0056313A"/>
  </w:style>
  <w:style w:type="numbering" w:customStyle="1" w:styleId="13115">
    <w:name w:val="無清單13115"/>
    <w:next w:val="NoList"/>
    <w:uiPriority w:val="99"/>
    <w:semiHidden/>
    <w:unhideWhenUsed/>
    <w:rsid w:val="0056313A"/>
  </w:style>
  <w:style w:type="numbering" w:customStyle="1" w:styleId="112115">
    <w:name w:val="無清單112115"/>
    <w:next w:val="NoList"/>
    <w:uiPriority w:val="99"/>
    <w:semiHidden/>
    <w:unhideWhenUsed/>
    <w:rsid w:val="0056313A"/>
  </w:style>
  <w:style w:type="numbering" w:customStyle="1" w:styleId="21115">
    <w:name w:val="无列表21115"/>
    <w:next w:val="NoList"/>
    <w:uiPriority w:val="99"/>
    <w:semiHidden/>
    <w:unhideWhenUsed/>
    <w:rsid w:val="0056313A"/>
  </w:style>
  <w:style w:type="numbering" w:customStyle="1" w:styleId="NoList122115">
    <w:name w:val="No List122115"/>
    <w:next w:val="NoList"/>
    <w:uiPriority w:val="99"/>
    <w:semiHidden/>
    <w:unhideWhenUsed/>
    <w:rsid w:val="0056313A"/>
  </w:style>
  <w:style w:type="numbering" w:customStyle="1" w:styleId="1121150">
    <w:name w:val="リストなし112115"/>
    <w:next w:val="NoList"/>
    <w:uiPriority w:val="99"/>
    <w:semiHidden/>
    <w:unhideWhenUsed/>
    <w:rsid w:val="0056313A"/>
  </w:style>
  <w:style w:type="numbering" w:customStyle="1" w:styleId="1121151">
    <w:name w:val="无列表112115"/>
    <w:next w:val="NoList"/>
    <w:semiHidden/>
    <w:rsid w:val="0056313A"/>
  </w:style>
  <w:style w:type="numbering" w:customStyle="1" w:styleId="NoList212115">
    <w:name w:val="No List212115"/>
    <w:next w:val="NoList"/>
    <w:semiHidden/>
    <w:rsid w:val="0056313A"/>
  </w:style>
  <w:style w:type="numbering" w:customStyle="1" w:styleId="NoList312115">
    <w:name w:val="No List312115"/>
    <w:next w:val="NoList"/>
    <w:uiPriority w:val="99"/>
    <w:semiHidden/>
    <w:rsid w:val="0056313A"/>
  </w:style>
  <w:style w:type="numbering" w:customStyle="1" w:styleId="NoList1112115">
    <w:name w:val="No List1112115"/>
    <w:next w:val="NoList"/>
    <w:uiPriority w:val="99"/>
    <w:semiHidden/>
    <w:unhideWhenUsed/>
    <w:rsid w:val="0056313A"/>
  </w:style>
  <w:style w:type="numbering" w:customStyle="1" w:styleId="1221150">
    <w:name w:val="無清單122115"/>
    <w:next w:val="NoList"/>
    <w:uiPriority w:val="99"/>
    <w:semiHidden/>
    <w:unhideWhenUsed/>
    <w:rsid w:val="0056313A"/>
  </w:style>
  <w:style w:type="numbering" w:customStyle="1" w:styleId="1112115">
    <w:name w:val="無清單1112115"/>
    <w:next w:val="NoList"/>
    <w:uiPriority w:val="99"/>
    <w:semiHidden/>
    <w:unhideWhenUsed/>
    <w:rsid w:val="0056313A"/>
  </w:style>
  <w:style w:type="numbering" w:customStyle="1" w:styleId="NoList5114">
    <w:name w:val="No List5114"/>
    <w:next w:val="NoList"/>
    <w:uiPriority w:val="99"/>
    <w:semiHidden/>
    <w:unhideWhenUsed/>
    <w:rsid w:val="0056313A"/>
  </w:style>
  <w:style w:type="numbering" w:customStyle="1" w:styleId="NoList614">
    <w:name w:val="No List614"/>
    <w:next w:val="NoList"/>
    <w:uiPriority w:val="99"/>
    <w:semiHidden/>
    <w:unhideWhenUsed/>
    <w:rsid w:val="0056313A"/>
  </w:style>
  <w:style w:type="numbering" w:customStyle="1" w:styleId="NoList1414">
    <w:name w:val="No List1414"/>
    <w:next w:val="NoList"/>
    <w:uiPriority w:val="99"/>
    <w:semiHidden/>
    <w:unhideWhenUsed/>
    <w:rsid w:val="0056313A"/>
  </w:style>
  <w:style w:type="numbering" w:customStyle="1" w:styleId="13141">
    <w:name w:val="リストなし1314"/>
    <w:next w:val="NoList"/>
    <w:uiPriority w:val="99"/>
    <w:semiHidden/>
    <w:unhideWhenUsed/>
    <w:rsid w:val="0056313A"/>
  </w:style>
  <w:style w:type="numbering" w:customStyle="1" w:styleId="NoList2314">
    <w:name w:val="No List2314"/>
    <w:next w:val="NoList"/>
    <w:semiHidden/>
    <w:rsid w:val="0056313A"/>
  </w:style>
  <w:style w:type="numbering" w:customStyle="1" w:styleId="NoList3314">
    <w:name w:val="No List3314"/>
    <w:next w:val="NoList"/>
    <w:uiPriority w:val="99"/>
    <w:semiHidden/>
    <w:rsid w:val="0056313A"/>
  </w:style>
  <w:style w:type="numbering" w:customStyle="1" w:styleId="NoList1144">
    <w:name w:val="No List1144"/>
    <w:next w:val="NoList"/>
    <w:uiPriority w:val="99"/>
    <w:semiHidden/>
    <w:unhideWhenUsed/>
    <w:rsid w:val="0056313A"/>
  </w:style>
  <w:style w:type="numbering" w:customStyle="1" w:styleId="14140">
    <w:name w:val="無清單1414"/>
    <w:next w:val="NoList"/>
    <w:uiPriority w:val="99"/>
    <w:semiHidden/>
    <w:unhideWhenUsed/>
    <w:rsid w:val="0056313A"/>
  </w:style>
  <w:style w:type="numbering" w:customStyle="1" w:styleId="11314">
    <w:name w:val="無清單11314"/>
    <w:next w:val="NoList"/>
    <w:uiPriority w:val="99"/>
    <w:semiHidden/>
    <w:unhideWhenUsed/>
    <w:rsid w:val="0056313A"/>
  </w:style>
  <w:style w:type="numbering" w:customStyle="1" w:styleId="NoList424">
    <w:name w:val="No List424"/>
    <w:next w:val="NoList"/>
    <w:uiPriority w:val="99"/>
    <w:semiHidden/>
    <w:unhideWhenUsed/>
    <w:rsid w:val="0056313A"/>
  </w:style>
  <w:style w:type="numbering" w:customStyle="1" w:styleId="NoList12314">
    <w:name w:val="No List12314"/>
    <w:next w:val="NoList"/>
    <w:uiPriority w:val="99"/>
    <w:semiHidden/>
    <w:unhideWhenUsed/>
    <w:rsid w:val="0056313A"/>
  </w:style>
  <w:style w:type="numbering" w:customStyle="1" w:styleId="113140">
    <w:name w:val="リストなし11314"/>
    <w:next w:val="NoList"/>
    <w:uiPriority w:val="99"/>
    <w:semiHidden/>
    <w:unhideWhenUsed/>
    <w:rsid w:val="0056313A"/>
  </w:style>
  <w:style w:type="numbering" w:customStyle="1" w:styleId="113141">
    <w:name w:val="无列表11314"/>
    <w:next w:val="NoList"/>
    <w:semiHidden/>
    <w:rsid w:val="0056313A"/>
  </w:style>
  <w:style w:type="numbering" w:customStyle="1" w:styleId="NoList21314">
    <w:name w:val="No List21314"/>
    <w:next w:val="NoList"/>
    <w:semiHidden/>
    <w:rsid w:val="0056313A"/>
  </w:style>
  <w:style w:type="numbering" w:customStyle="1" w:styleId="NoList31314">
    <w:name w:val="No List31314"/>
    <w:next w:val="NoList"/>
    <w:uiPriority w:val="99"/>
    <w:semiHidden/>
    <w:rsid w:val="0056313A"/>
  </w:style>
  <w:style w:type="numbering" w:customStyle="1" w:styleId="NoList111314">
    <w:name w:val="No List111314"/>
    <w:next w:val="NoList"/>
    <w:uiPriority w:val="99"/>
    <w:semiHidden/>
    <w:unhideWhenUsed/>
    <w:rsid w:val="0056313A"/>
  </w:style>
  <w:style w:type="numbering" w:customStyle="1" w:styleId="12314">
    <w:name w:val="無清單12314"/>
    <w:next w:val="NoList"/>
    <w:uiPriority w:val="99"/>
    <w:semiHidden/>
    <w:unhideWhenUsed/>
    <w:rsid w:val="0056313A"/>
  </w:style>
  <w:style w:type="numbering" w:customStyle="1" w:styleId="111314">
    <w:name w:val="無清單111314"/>
    <w:next w:val="NoList"/>
    <w:uiPriority w:val="99"/>
    <w:semiHidden/>
    <w:unhideWhenUsed/>
    <w:rsid w:val="0056313A"/>
  </w:style>
  <w:style w:type="numbering" w:customStyle="1" w:styleId="NoList12124">
    <w:name w:val="No List12124"/>
    <w:next w:val="NoList"/>
    <w:uiPriority w:val="99"/>
    <w:semiHidden/>
    <w:unhideWhenUsed/>
    <w:rsid w:val="0056313A"/>
  </w:style>
  <w:style w:type="numbering" w:customStyle="1" w:styleId="111240">
    <w:name w:val="リストなし11124"/>
    <w:next w:val="NoList"/>
    <w:uiPriority w:val="99"/>
    <w:semiHidden/>
    <w:unhideWhenUsed/>
    <w:rsid w:val="0056313A"/>
  </w:style>
  <w:style w:type="numbering" w:customStyle="1" w:styleId="111241">
    <w:name w:val="无列表11124"/>
    <w:next w:val="NoList"/>
    <w:semiHidden/>
    <w:rsid w:val="0056313A"/>
  </w:style>
  <w:style w:type="numbering" w:customStyle="1" w:styleId="NoList21124">
    <w:name w:val="No List21124"/>
    <w:next w:val="NoList"/>
    <w:semiHidden/>
    <w:rsid w:val="0056313A"/>
  </w:style>
  <w:style w:type="numbering" w:customStyle="1" w:styleId="NoList31124">
    <w:name w:val="No List31124"/>
    <w:next w:val="NoList"/>
    <w:uiPriority w:val="99"/>
    <w:semiHidden/>
    <w:rsid w:val="0056313A"/>
  </w:style>
  <w:style w:type="numbering" w:customStyle="1" w:styleId="NoList111124">
    <w:name w:val="No List111124"/>
    <w:next w:val="NoList"/>
    <w:uiPriority w:val="99"/>
    <w:semiHidden/>
    <w:unhideWhenUsed/>
    <w:rsid w:val="0056313A"/>
  </w:style>
  <w:style w:type="numbering" w:customStyle="1" w:styleId="12124">
    <w:name w:val="無清單12124"/>
    <w:next w:val="NoList"/>
    <w:uiPriority w:val="99"/>
    <w:semiHidden/>
    <w:unhideWhenUsed/>
    <w:rsid w:val="0056313A"/>
  </w:style>
  <w:style w:type="numbering" w:customStyle="1" w:styleId="111124">
    <w:name w:val="無清單111124"/>
    <w:next w:val="NoList"/>
    <w:uiPriority w:val="99"/>
    <w:semiHidden/>
    <w:unhideWhenUsed/>
    <w:rsid w:val="0056313A"/>
  </w:style>
  <w:style w:type="numbering" w:customStyle="1" w:styleId="NoList524">
    <w:name w:val="No List524"/>
    <w:next w:val="NoList"/>
    <w:uiPriority w:val="99"/>
    <w:semiHidden/>
    <w:unhideWhenUsed/>
    <w:rsid w:val="0056313A"/>
  </w:style>
  <w:style w:type="table" w:customStyle="1" w:styleId="TableGrid813">
    <w:name w:val="Table Grid8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4">
    <w:name w:val="No List1324"/>
    <w:next w:val="NoList"/>
    <w:uiPriority w:val="99"/>
    <w:semiHidden/>
    <w:unhideWhenUsed/>
    <w:rsid w:val="0056313A"/>
  </w:style>
  <w:style w:type="numbering" w:customStyle="1" w:styleId="12242">
    <w:name w:val="リストなし1224"/>
    <w:next w:val="NoList"/>
    <w:uiPriority w:val="99"/>
    <w:semiHidden/>
    <w:unhideWhenUsed/>
    <w:rsid w:val="0056313A"/>
  </w:style>
  <w:style w:type="table" w:customStyle="1" w:styleId="TableGrid1413">
    <w:name w:val="Table Grid1413"/>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1">
    <w:name w:val="无列表1225"/>
    <w:next w:val="NoList"/>
    <w:semiHidden/>
    <w:rsid w:val="0056313A"/>
  </w:style>
  <w:style w:type="table" w:customStyle="1" w:styleId="3413">
    <w:name w:val="网格型3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4">
    <w:name w:val="No List2224"/>
    <w:next w:val="NoList"/>
    <w:semiHidden/>
    <w:rsid w:val="0056313A"/>
  </w:style>
  <w:style w:type="numbering" w:customStyle="1" w:styleId="NoList3224">
    <w:name w:val="No List3224"/>
    <w:next w:val="NoList"/>
    <w:uiPriority w:val="99"/>
    <w:semiHidden/>
    <w:rsid w:val="0056313A"/>
  </w:style>
  <w:style w:type="table" w:customStyle="1" w:styleId="TableGrid4413">
    <w:name w:val="Table Grid44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4">
    <w:name w:val="No List11224"/>
    <w:next w:val="NoList"/>
    <w:uiPriority w:val="99"/>
    <w:semiHidden/>
    <w:unhideWhenUsed/>
    <w:rsid w:val="0056313A"/>
  </w:style>
  <w:style w:type="numbering" w:customStyle="1" w:styleId="1324">
    <w:name w:val="無清單1324"/>
    <w:next w:val="NoList"/>
    <w:uiPriority w:val="99"/>
    <w:semiHidden/>
    <w:unhideWhenUsed/>
    <w:rsid w:val="0056313A"/>
  </w:style>
  <w:style w:type="numbering" w:customStyle="1" w:styleId="11224">
    <w:name w:val="無清單11224"/>
    <w:next w:val="NoList"/>
    <w:uiPriority w:val="99"/>
    <w:semiHidden/>
    <w:unhideWhenUsed/>
    <w:rsid w:val="0056313A"/>
  </w:style>
  <w:style w:type="table" w:customStyle="1" w:styleId="14131">
    <w:name w:val="表格格線14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4">
    <w:name w:val="无列表2124"/>
    <w:next w:val="NoList"/>
    <w:uiPriority w:val="99"/>
    <w:semiHidden/>
    <w:unhideWhenUsed/>
    <w:rsid w:val="0056313A"/>
  </w:style>
  <w:style w:type="table" w:customStyle="1" w:styleId="TableGrid5213">
    <w:name w:val="Table Grid52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4">
    <w:name w:val="No List111224"/>
    <w:next w:val="NoList"/>
    <w:uiPriority w:val="99"/>
    <w:semiHidden/>
    <w:unhideWhenUsed/>
    <w:rsid w:val="0056313A"/>
  </w:style>
  <w:style w:type="numbering" w:customStyle="1" w:styleId="NoList74">
    <w:name w:val="No List74"/>
    <w:next w:val="NoList"/>
    <w:uiPriority w:val="99"/>
    <w:semiHidden/>
    <w:unhideWhenUsed/>
    <w:rsid w:val="0056313A"/>
  </w:style>
  <w:style w:type="table" w:customStyle="1" w:styleId="TableGrid11313">
    <w:name w:val="Table Grid11313"/>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56313A"/>
  </w:style>
  <w:style w:type="table" w:customStyle="1" w:styleId="31213">
    <w:name w:val="网格型31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リストなし144"/>
    <w:next w:val="NoList"/>
    <w:uiPriority w:val="99"/>
    <w:semiHidden/>
    <w:unhideWhenUsed/>
    <w:rsid w:val="0056313A"/>
  </w:style>
  <w:style w:type="numbering" w:customStyle="1" w:styleId="1442">
    <w:name w:val="无列表144"/>
    <w:next w:val="NoList"/>
    <w:semiHidden/>
    <w:rsid w:val="0056313A"/>
  </w:style>
  <w:style w:type="table" w:customStyle="1" w:styleId="TableGrid41213">
    <w:name w:val="Table Grid412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56313A"/>
  </w:style>
  <w:style w:type="numbering" w:customStyle="1" w:styleId="NoList344">
    <w:name w:val="No List344"/>
    <w:next w:val="NoList"/>
    <w:uiPriority w:val="99"/>
    <w:semiHidden/>
    <w:rsid w:val="0056313A"/>
  </w:style>
  <w:style w:type="numbering" w:customStyle="1" w:styleId="NoList1154">
    <w:name w:val="No List1154"/>
    <w:next w:val="NoList"/>
    <w:uiPriority w:val="99"/>
    <w:semiHidden/>
    <w:unhideWhenUsed/>
    <w:rsid w:val="0056313A"/>
  </w:style>
  <w:style w:type="table" w:customStyle="1" w:styleId="112133">
    <w:name w:val="表格格線112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無清單154"/>
    <w:next w:val="NoList"/>
    <w:uiPriority w:val="99"/>
    <w:semiHidden/>
    <w:unhideWhenUsed/>
    <w:rsid w:val="0056313A"/>
  </w:style>
  <w:style w:type="numbering" w:customStyle="1" w:styleId="11440">
    <w:name w:val="無清單1144"/>
    <w:next w:val="NoList"/>
    <w:uiPriority w:val="99"/>
    <w:semiHidden/>
    <w:unhideWhenUsed/>
    <w:rsid w:val="0056313A"/>
  </w:style>
  <w:style w:type="numbering" w:customStyle="1" w:styleId="NoList434">
    <w:name w:val="No List434"/>
    <w:next w:val="NoList"/>
    <w:uiPriority w:val="99"/>
    <w:semiHidden/>
    <w:unhideWhenUsed/>
    <w:rsid w:val="0056313A"/>
  </w:style>
  <w:style w:type="numbering" w:customStyle="1" w:styleId="NoList1244">
    <w:name w:val="No List1244"/>
    <w:next w:val="NoList"/>
    <w:uiPriority w:val="99"/>
    <w:semiHidden/>
    <w:unhideWhenUsed/>
    <w:rsid w:val="0056313A"/>
  </w:style>
  <w:style w:type="numbering" w:customStyle="1" w:styleId="11441">
    <w:name w:val="リストなし1144"/>
    <w:next w:val="NoList"/>
    <w:uiPriority w:val="99"/>
    <w:semiHidden/>
    <w:unhideWhenUsed/>
    <w:rsid w:val="0056313A"/>
  </w:style>
  <w:style w:type="numbering" w:customStyle="1" w:styleId="11442">
    <w:name w:val="无列表1144"/>
    <w:next w:val="NoList"/>
    <w:semiHidden/>
    <w:rsid w:val="0056313A"/>
  </w:style>
  <w:style w:type="numbering" w:customStyle="1" w:styleId="NoList2144">
    <w:name w:val="No List2144"/>
    <w:next w:val="NoList"/>
    <w:semiHidden/>
    <w:rsid w:val="0056313A"/>
  </w:style>
  <w:style w:type="numbering" w:customStyle="1" w:styleId="NoList3144">
    <w:name w:val="No List3144"/>
    <w:next w:val="NoList"/>
    <w:uiPriority w:val="99"/>
    <w:semiHidden/>
    <w:rsid w:val="0056313A"/>
  </w:style>
  <w:style w:type="numbering" w:customStyle="1" w:styleId="NoList11144">
    <w:name w:val="No List11144"/>
    <w:next w:val="NoList"/>
    <w:uiPriority w:val="99"/>
    <w:semiHidden/>
    <w:unhideWhenUsed/>
    <w:rsid w:val="0056313A"/>
  </w:style>
  <w:style w:type="numbering" w:customStyle="1" w:styleId="1244">
    <w:name w:val="無清單1244"/>
    <w:next w:val="NoList"/>
    <w:uiPriority w:val="99"/>
    <w:semiHidden/>
    <w:unhideWhenUsed/>
    <w:rsid w:val="0056313A"/>
  </w:style>
  <w:style w:type="table" w:customStyle="1" w:styleId="TableGrid6213">
    <w:name w:val="Table Grid62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無清單11144"/>
    <w:next w:val="NoList"/>
    <w:uiPriority w:val="99"/>
    <w:semiHidden/>
    <w:unhideWhenUsed/>
    <w:rsid w:val="0056313A"/>
  </w:style>
  <w:style w:type="numbering" w:customStyle="1" w:styleId="234">
    <w:name w:val="无列表234"/>
    <w:next w:val="NoList"/>
    <w:uiPriority w:val="99"/>
    <w:semiHidden/>
    <w:unhideWhenUsed/>
    <w:rsid w:val="0056313A"/>
  </w:style>
  <w:style w:type="table" w:customStyle="1" w:styleId="TableGrid12213">
    <w:name w:val="Table Grid12213"/>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4">
    <w:name w:val="No List12134"/>
    <w:next w:val="NoList"/>
    <w:uiPriority w:val="99"/>
    <w:semiHidden/>
    <w:unhideWhenUsed/>
    <w:rsid w:val="0056313A"/>
  </w:style>
  <w:style w:type="table" w:customStyle="1" w:styleId="32213">
    <w:name w:val="网格型32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0">
    <w:name w:val="リストなし11134"/>
    <w:next w:val="NoList"/>
    <w:uiPriority w:val="99"/>
    <w:semiHidden/>
    <w:unhideWhenUsed/>
    <w:rsid w:val="0056313A"/>
  </w:style>
  <w:style w:type="numbering" w:customStyle="1" w:styleId="111341">
    <w:name w:val="无列表11134"/>
    <w:next w:val="NoList"/>
    <w:semiHidden/>
    <w:rsid w:val="0056313A"/>
  </w:style>
  <w:style w:type="table" w:customStyle="1" w:styleId="TableGrid42213">
    <w:name w:val="Table Grid422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4">
    <w:name w:val="No List21134"/>
    <w:next w:val="NoList"/>
    <w:semiHidden/>
    <w:rsid w:val="0056313A"/>
  </w:style>
  <w:style w:type="numbering" w:customStyle="1" w:styleId="NoList31134">
    <w:name w:val="No List31134"/>
    <w:next w:val="NoList"/>
    <w:uiPriority w:val="99"/>
    <w:semiHidden/>
    <w:rsid w:val="0056313A"/>
  </w:style>
  <w:style w:type="numbering" w:customStyle="1" w:styleId="NoList111134">
    <w:name w:val="No List111134"/>
    <w:next w:val="NoList"/>
    <w:uiPriority w:val="99"/>
    <w:semiHidden/>
    <w:unhideWhenUsed/>
    <w:rsid w:val="0056313A"/>
  </w:style>
  <w:style w:type="table" w:customStyle="1" w:styleId="122131">
    <w:name w:val="表格格線122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4">
    <w:name w:val="無清單12134"/>
    <w:next w:val="NoList"/>
    <w:uiPriority w:val="99"/>
    <w:semiHidden/>
    <w:unhideWhenUsed/>
    <w:rsid w:val="0056313A"/>
  </w:style>
  <w:style w:type="numbering" w:customStyle="1" w:styleId="111134">
    <w:name w:val="無清單111134"/>
    <w:next w:val="NoList"/>
    <w:uiPriority w:val="99"/>
    <w:semiHidden/>
    <w:unhideWhenUsed/>
    <w:rsid w:val="0056313A"/>
  </w:style>
  <w:style w:type="numbering" w:customStyle="1" w:styleId="NoList534">
    <w:name w:val="No List534"/>
    <w:next w:val="NoList"/>
    <w:uiPriority w:val="99"/>
    <w:semiHidden/>
    <w:unhideWhenUsed/>
    <w:rsid w:val="0056313A"/>
  </w:style>
  <w:style w:type="numbering" w:customStyle="1" w:styleId="NoList1334">
    <w:name w:val="No List1334"/>
    <w:next w:val="NoList"/>
    <w:uiPriority w:val="99"/>
    <w:semiHidden/>
    <w:unhideWhenUsed/>
    <w:rsid w:val="0056313A"/>
  </w:style>
  <w:style w:type="numbering" w:customStyle="1" w:styleId="12341">
    <w:name w:val="リストなし1234"/>
    <w:next w:val="NoList"/>
    <w:uiPriority w:val="99"/>
    <w:semiHidden/>
    <w:unhideWhenUsed/>
    <w:rsid w:val="0056313A"/>
  </w:style>
  <w:style w:type="numbering" w:customStyle="1" w:styleId="12342">
    <w:name w:val="无列表1234"/>
    <w:next w:val="NoList"/>
    <w:semiHidden/>
    <w:rsid w:val="0056313A"/>
  </w:style>
  <w:style w:type="numbering" w:customStyle="1" w:styleId="NoList2234">
    <w:name w:val="No List2234"/>
    <w:next w:val="NoList"/>
    <w:semiHidden/>
    <w:rsid w:val="0056313A"/>
  </w:style>
  <w:style w:type="numbering" w:customStyle="1" w:styleId="NoList3234">
    <w:name w:val="No List3234"/>
    <w:next w:val="NoList"/>
    <w:uiPriority w:val="99"/>
    <w:semiHidden/>
    <w:rsid w:val="0056313A"/>
  </w:style>
  <w:style w:type="numbering" w:customStyle="1" w:styleId="NoList11234">
    <w:name w:val="No List11234"/>
    <w:next w:val="NoList"/>
    <w:uiPriority w:val="99"/>
    <w:semiHidden/>
    <w:unhideWhenUsed/>
    <w:rsid w:val="0056313A"/>
  </w:style>
  <w:style w:type="numbering" w:customStyle="1" w:styleId="1334">
    <w:name w:val="無清單1334"/>
    <w:next w:val="NoList"/>
    <w:uiPriority w:val="99"/>
    <w:semiHidden/>
    <w:unhideWhenUsed/>
    <w:rsid w:val="0056313A"/>
  </w:style>
  <w:style w:type="table" w:customStyle="1" w:styleId="53">
    <w:name w:val="网格型5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7">
    <w:name w:val="网格型12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4">
    <w:name w:val="無清單11234"/>
    <w:next w:val="NoList"/>
    <w:uiPriority w:val="99"/>
    <w:semiHidden/>
    <w:unhideWhenUsed/>
    <w:rsid w:val="0056313A"/>
  </w:style>
  <w:style w:type="numbering" w:customStyle="1" w:styleId="2134">
    <w:name w:val="无列表2134"/>
    <w:next w:val="NoList"/>
    <w:uiPriority w:val="99"/>
    <w:semiHidden/>
    <w:unhideWhenUsed/>
    <w:rsid w:val="0056313A"/>
  </w:style>
  <w:style w:type="numbering" w:customStyle="1" w:styleId="NoList12224">
    <w:name w:val="No List12224"/>
    <w:next w:val="NoList"/>
    <w:uiPriority w:val="99"/>
    <w:semiHidden/>
    <w:unhideWhenUsed/>
    <w:rsid w:val="0056313A"/>
  </w:style>
  <w:style w:type="numbering" w:customStyle="1" w:styleId="112240">
    <w:name w:val="リストなし11224"/>
    <w:next w:val="NoList"/>
    <w:uiPriority w:val="99"/>
    <w:semiHidden/>
    <w:unhideWhenUsed/>
    <w:rsid w:val="0056313A"/>
  </w:style>
  <w:style w:type="numbering" w:customStyle="1" w:styleId="112241">
    <w:name w:val="无列表11224"/>
    <w:next w:val="NoList"/>
    <w:semiHidden/>
    <w:rsid w:val="0056313A"/>
  </w:style>
  <w:style w:type="numbering" w:customStyle="1" w:styleId="NoList21224">
    <w:name w:val="No List21224"/>
    <w:next w:val="NoList"/>
    <w:semiHidden/>
    <w:rsid w:val="0056313A"/>
  </w:style>
  <w:style w:type="numbering" w:customStyle="1" w:styleId="NoList31224">
    <w:name w:val="No List31224"/>
    <w:next w:val="NoList"/>
    <w:uiPriority w:val="99"/>
    <w:semiHidden/>
    <w:rsid w:val="0056313A"/>
  </w:style>
  <w:style w:type="numbering" w:customStyle="1" w:styleId="NoList111234">
    <w:name w:val="No List111234"/>
    <w:next w:val="NoList"/>
    <w:uiPriority w:val="99"/>
    <w:semiHidden/>
    <w:unhideWhenUsed/>
    <w:rsid w:val="0056313A"/>
  </w:style>
  <w:style w:type="numbering" w:customStyle="1" w:styleId="12224">
    <w:name w:val="無清單12224"/>
    <w:next w:val="NoList"/>
    <w:uiPriority w:val="99"/>
    <w:semiHidden/>
    <w:unhideWhenUsed/>
    <w:rsid w:val="0056313A"/>
  </w:style>
  <w:style w:type="numbering" w:customStyle="1" w:styleId="111224">
    <w:name w:val="無清單111224"/>
    <w:next w:val="NoList"/>
    <w:uiPriority w:val="99"/>
    <w:semiHidden/>
    <w:unhideWhenUsed/>
    <w:rsid w:val="0056313A"/>
  </w:style>
  <w:style w:type="numbering" w:customStyle="1" w:styleId="NoList83">
    <w:name w:val="No List83"/>
    <w:next w:val="NoList"/>
    <w:uiPriority w:val="99"/>
    <w:semiHidden/>
    <w:unhideWhenUsed/>
    <w:rsid w:val="0056313A"/>
  </w:style>
  <w:style w:type="numbering" w:customStyle="1" w:styleId="NoList163">
    <w:name w:val="No List163"/>
    <w:next w:val="NoList"/>
    <w:uiPriority w:val="99"/>
    <w:semiHidden/>
    <w:unhideWhenUsed/>
    <w:rsid w:val="0056313A"/>
  </w:style>
  <w:style w:type="numbering" w:customStyle="1" w:styleId="1532">
    <w:name w:val="リストなし153"/>
    <w:next w:val="NoList"/>
    <w:uiPriority w:val="99"/>
    <w:semiHidden/>
    <w:unhideWhenUsed/>
    <w:rsid w:val="0056313A"/>
  </w:style>
  <w:style w:type="numbering" w:customStyle="1" w:styleId="1533">
    <w:name w:val="无列表153"/>
    <w:next w:val="NoList"/>
    <w:semiHidden/>
    <w:rsid w:val="0056313A"/>
  </w:style>
  <w:style w:type="numbering" w:customStyle="1" w:styleId="NoList253">
    <w:name w:val="No List253"/>
    <w:next w:val="NoList"/>
    <w:semiHidden/>
    <w:rsid w:val="0056313A"/>
  </w:style>
  <w:style w:type="numbering" w:customStyle="1" w:styleId="NoList353">
    <w:name w:val="No List353"/>
    <w:next w:val="NoList"/>
    <w:uiPriority w:val="99"/>
    <w:semiHidden/>
    <w:rsid w:val="0056313A"/>
  </w:style>
  <w:style w:type="numbering" w:customStyle="1" w:styleId="NoList1163">
    <w:name w:val="No List1163"/>
    <w:next w:val="NoList"/>
    <w:uiPriority w:val="99"/>
    <w:semiHidden/>
    <w:unhideWhenUsed/>
    <w:rsid w:val="0056313A"/>
  </w:style>
  <w:style w:type="numbering" w:customStyle="1" w:styleId="1630">
    <w:name w:val="無清單163"/>
    <w:next w:val="NoList"/>
    <w:uiPriority w:val="99"/>
    <w:semiHidden/>
    <w:unhideWhenUsed/>
    <w:rsid w:val="0056313A"/>
  </w:style>
  <w:style w:type="numbering" w:customStyle="1" w:styleId="11530">
    <w:name w:val="無清單1153"/>
    <w:next w:val="NoList"/>
    <w:uiPriority w:val="99"/>
    <w:semiHidden/>
    <w:unhideWhenUsed/>
    <w:rsid w:val="0056313A"/>
  </w:style>
  <w:style w:type="numbering" w:customStyle="1" w:styleId="NoList443">
    <w:name w:val="No List443"/>
    <w:next w:val="NoList"/>
    <w:uiPriority w:val="99"/>
    <w:semiHidden/>
    <w:unhideWhenUsed/>
    <w:rsid w:val="0056313A"/>
  </w:style>
  <w:style w:type="numbering" w:customStyle="1" w:styleId="NoList1253">
    <w:name w:val="No List1253"/>
    <w:next w:val="NoList"/>
    <w:uiPriority w:val="99"/>
    <w:semiHidden/>
    <w:unhideWhenUsed/>
    <w:rsid w:val="0056313A"/>
  </w:style>
  <w:style w:type="numbering" w:customStyle="1" w:styleId="11531">
    <w:name w:val="リストなし1153"/>
    <w:next w:val="NoList"/>
    <w:uiPriority w:val="99"/>
    <w:semiHidden/>
    <w:unhideWhenUsed/>
    <w:rsid w:val="0056313A"/>
  </w:style>
  <w:style w:type="numbering" w:customStyle="1" w:styleId="11532">
    <w:name w:val="无列表1153"/>
    <w:next w:val="NoList"/>
    <w:semiHidden/>
    <w:rsid w:val="0056313A"/>
  </w:style>
  <w:style w:type="numbering" w:customStyle="1" w:styleId="NoList2153">
    <w:name w:val="No List2153"/>
    <w:next w:val="NoList"/>
    <w:semiHidden/>
    <w:rsid w:val="0056313A"/>
  </w:style>
  <w:style w:type="numbering" w:customStyle="1" w:styleId="NoList3153">
    <w:name w:val="No List3153"/>
    <w:next w:val="NoList"/>
    <w:uiPriority w:val="99"/>
    <w:semiHidden/>
    <w:rsid w:val="0056313A"/>
  </w:style>
  <w:style w:type="numbering" w:customStyle="1" w:styleId="NoList11153">
    <w:name w:val="No List11153"/>
    <w:next w:val="NoList"/>
    <w:uiPriority w:val="99"/>
    <w:semiHidden/>
    <w:unhideWhenUsed/>
    <w:rsid w:val="0056313A"/>
  </w:style>
  <w:style w:type="numbering" w:customStyle="1" w:styleId="12530">
    <w:name w:val="無清單1253"/>
    <w:next w:val="NoList"/>
    <w:uiPriority w:val="99"/>
    <w:semiHidden/>
    <w:unhideWhenUsed/>
    <w:rsid w:val="0056313A"/>
  </w:style>
  <w:style w:type="numbering" w:customStyle="1" w:styleId="11153">
    <w:name w:val="無清單11153"/>
    <w:next w:val="NoList"/>
    <w:uiPriority w:val="99"/>
    <w:semiHidden/>
    <w:unhideWhenUsed/>
    <w:rsid w:val="0056313A"/>
  </w:style>
  <w:style w:type="numbering" w:customStyle="1" w:styleId="243">
    <w:name w:val="无列表243"/>
    <w:next w:val="NoList"/>
    <w:uiPriority w:val="99"/>
    <w:semiHidden/>
    <w:unhideWhenUsed/>
    <w:rsid w:val="0056313A"/>
  </w:style>
  <w:style w:type="numbering" w:customStyle="1" w:styleId="NoList12143">
    <w:name w:val="No List12143"/>
    <w:next w:val="NoList"/>
    <w:uiPriority w:val="99"/>
    <w:semiHidden/>
    <w:unhideWhenUsed/>
    <w:rsid w:val="0056313A"/>
  </w:style>
  <w:style w:type="table" w:customStyle="1" w:styleId="TableGrid11224">
    <w:name w:val="Table Grid11224"/>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2">
    <w:name w:val="表格格線11124"/>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1">
    <w:name w:val="リストなし11143"/>
    <w:next w:val="NoList"/>
    <w:uiPriority w:val="99"/>
    <w:semiHidden/>
    <w:unhideWhenUsed/>
    <w:rsid w:val="0056313A"/>
  </w:style>
  <w:style w:type="numbering" w:customStyle="1" w:styleId="111432">
    <w:name w:val="无列表11143"/>
    <w:next w:val="NoList"/>
    <w:semiHidden/>
    <w:rsid w:val="0056313A"/>
  </w:style>
  <w:style w:type="numbering" w:customStyle="1" w:styleId="NoList21143">
    <w:name w:val="No List21143"/>
    <w:next w:val="NoList"/>
    <w:semiHidden/>
    <w:rsid w:val="0056313A"/>
  </w:style>
  <w:style w:type="numbering" w:customStyle="1" w:styleId="NoList31143">
    <w:name w:val="No List31143"/>
    <w:next w:val="NoList"/>
    <w:uiPriority w:val="99"/>
    <w:semiHidden/>
    <w:rsid w:val="0056313A"/>
  </w:style>
  <w:style w:type="numbering" w:customStyle="1" w:styleId="NoList111143">
    <w:name w:val="No List111143"/>
    <w:next w:val="NoList"/>
    <w:uiPriority w:val="99"/>
    <w:semiHidden/>
    <w:unhideWhenUsed/>
    <w:rsid w:val="0056313A"/>
  </w:style>
  <w:style w:type="numbering" w:customStyle="1" w:styleId="121430">
    <w:name w:val="無清單12143"/>
    <w:next w:val="NoList"/>
    <w:uiPriority w:val="99"/>
    <w:semiHidden/>
    <w:unhideWhenUsed/>
    <w:rsid w:val="0056313A"/>
  </w:style>
  <w:style w:type="numbering" w:customStyle="1" w:styleId="1111430">
    <w:name w:val="無清單111143"/>
    <w:next w:val="NoList"/>
    <w:uiPriority w:val="99"/>
    <w:semiHidden/>
    <w:unhideWhenUsed/>
    <w:rsid w:val="0056313A"/>
  </w:style>
  <w:style w:type="numbering" w:customStyle="1" w:styleId="NoList543">
    <w:name w:val="No List543"/>
    <w:next w:val="NoList"/>
    <w:uiPriority w:val="99"/>
    <w:semiHidden/>
    <w:unhideWhenUsed/>
    <w:rsid w:val="0056313A"/>
  </w:style>
  <w:style w:type="numbering" w:customStyle="1" w:styleId="NoList1343">
    <w:name w:val="No List1343"/>
    <w:next w:val="NoList"/>
    <w:uiPriority w:val="99"/>
    <w:semiHidden/>
    <w:unhideWhenUsed/>
    <w:rsid w:val="0056313A"/>
  </w:style>
  <w:style w:type="numbering" w:customStyle="1" w:styleId="12431">
    <w:name w:val="リストなし1243"/>
    <w:next w:val="NoList"/>
    <w:uiPriority w:val="99"/>
    <w:semiHidden/>
    <w:unhideWhenUsed/>
    <w:rsid w:val="0056313A"/>
  </w:style>
  <w:style w:type="numbering" w:customStyle="1" w:styleId="12432">
    <w:name w:val="无列表1243"/>
    <w:next w:val="NoList"/>
    <w:semiHidden/>
    <w:rsid w:val="0056313A"/>
  </w:style>
  <w:style w:type="numbering" w:customStyle="1" w:styleId="NoList2243">
    <w:name w:val="No List2243"/>
    <w:next w:val="NoList"/>
    <w:semiHidden/>
    <w:rsid w:val="0056313A"/>
  </w:style>
  <w:style w:type="table" w:customStyle="1" w:styleId="TableGrid161">
    <w:name w:val="Table Grid16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3">
    <w:name w:val="No List3243"/>
    <w:next w:val="NoList"/>
    <w:uiPriority w:val="99"/>
    <w:semiHidden/>
    <w:rsid w:val="0056313A"/>
  </w:style>
  <w:style w:type="table" w:customStyle="1" w:styleId="361">
    <w:name w:val="网格型36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56313A"/>
  </w:style>
  <w:style w:type="numbering" w:customStyle="1" w:styleId="13430">
    <w:name w:val="無清單1343"/>
    <w:next w:val="NoList"/>
    <w:uiPriority w:val="99"/>
    <w:semiHidden/>
    <w:unhideWhenUsed/>
    <w:rsid w:val="0056313A"/>
  </w:style>
  <w:style w:type="table" w:customStyle="1" w:styleId="TableGrid461">
    <w:name w:val="Table Grid46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30">
    <w:name w:val="無清單11243"/>
    <w:next w:val="NoList"/>
    <w:uiPriority w:val="99"/>
    <w:semiHidden/>
    <w:unhideWhenUsed/>
    <w:rsid w:val="0056313A"/>
  </w:style>
  <w:style w:type="numbering" w:customStyle="1" w:styleId="2143">
    <w:name w:val="无列表2143"/>
    <w:next w:val="NoList"/>
    <w:uiPriority w:val="99"/>
    <w:semiHidden/>
    <w:unhideWhenUsed/>
    <w:rsid w:val="0056313A"/>
  </w:style>
  <w:style w:type="numbering" w:customStyle="1" w:styleId="NoList12233">
    <w:name w:val="No List12233"/>
    <w:next w:val="NoList"/>
    <w:uiPriority w:val="99"/>
    <w:semiHidden/>
    <w:unhideWhenUsed/>
    <w:rsid w:val="0056313A"/>
  </w:style>
  <w:style w:type="table" w:customStyle="1" w:styleId="1611">
    <w:name w:val="表格格線16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31">
    <w:name w:val="リストなし11233"/>
    <w:next w:val="NoList"/>
    <w:uiPriority w:val="99"/>
    <w:semiHidden/>
    <w:unhideWhenUsed/>
    <w:rsid w:val="0056313A"/>
  </w:style>
  <w:style w:type="numbering" w:customStyle="1" w:styleId="112332">
    <w:name w:val="无列表11233"/>
    <w:next w:val="NoList"/>
    <w:semiHidden/>
    <w:rsid w:val="0056313A"/>
  </w:style>
  <w:style w:type="numbering" w:customStyle="1" w:styleId="NoList21233">
    <w:name w:val="No List21233"/>
    <w:next w:val="NoList"/>
    <w:semiHidden/>
    <w:rsid w:val="0056313A"/>
  </w:style>
  <w:style w:type="numbering" w:customStyle="1" w:styleId="NoList31233">
    <w:name w:val="No List31233"/>
    <w:next w:val="NoList"/>
    <w:uiPriority w:val="99"/>
    <w:semiHidden/>
    <w:rsid w:val="0056313A"/>
  </w:style>
  <w:style w:type="numbering" w:customStyle="1" w:styleId="NoList111243">
    <w:name w:val="No List111243"/>
    <w:next w:val="NoList"/>
    <w:uiPriority w:val="99"/>
    <w:semiHidden/>
    <w:unhideWhenUsed/>
    <w:rsid w:val="0056313A"/>
  </w:style>
  <w:style w:type="numbering" w:customStyle="1" w:styleId="12233">
    <w:name w:val="無清單12233"/>
    <w:next w:val="NoList"/>
    <w:uiPriority w:val="99"/>
    <w:semiHidden/>
    <w:unhideWhenUsed/>
    <w:rsid w:val="0056313A"/>
  </w:style>
  <w:style w:type="numbering" w:customStyle="1" w:styleId="1112330">
    <w:name w:val="無清單111233"/>
    <w:next w:val="NoList"/>
    <w:uiPriority w:val="99"/>
    <w:semiHidden/>
    <w:unhideWhenUsed/>
    <w:rsid w:val="0056313A"/>
  </w:style>
  <w:style w:type="numbering" w:customStyle="1" w:styleId="NoList622">
    <w:name w:val="No List622"/>
    <w:next w:val="NoList"/>
    <w:uiPriority w:val="99"/>
    <w:semiHidden/>
    <w:unhideWhenUsed/>
    <w:rsid w:val="0056313A"/>
  </w:style>
  <w:style w:type="numbering" w:customStyle="1" w:styleId="NoList1422">
    <w:name w:val="No List1422"/>
    <w:next w:val="NoList"/>
    <w:uiPriority w:val="99"/>
    <w:semiHidden/>
    <w:unhideWhenUsed/>
    <w:rsid w:val="0056313A"/>
  </w:style>
  <w:style w:type="table" w:customStyle="1" w:styleId="TableGrid1151">
    <w:name w:val="Table Grid1151"/>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
    <w:name w:val="リストなし1322"/>
    <w:next w:val="NoList"/>
    <w:uiPriority w:val="99"/>
    <w:semiHidden/>
    <w:unhideWhenUsed/>
    <w:rsid w:val="0056313A"/>
  </w:style>
  <w:style w:type="numbering" w:customStyle="1" w:styleId="13231">
    <w:name w:val="无列表1323"/>
    <w:next w:val="NoList"/>
    <w:semiHidden/>
    <w:rsid w:val="0056313A"/>
  </w:style>
  <w:style w:type="table" w:customStyle="1" w:styleId="TableGrid541">
    <w:name w:val="Table Grid54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56313A"/>
  </w:style>
  <w:style w:type="numbering" w:customStyle="1" w:styleId="NoList3322">
    <w:name w:val="No List3322"/>
    <w:next w:val="NoList"/>
    <w:uiPriority w:val="99"/>
    <w:semiHidden/>
    <w:rsid w:val="0056313A"/>
  </w:style>
  <w:style w:type="numbering" w:customStyle="1" w:styleId="NoList11323">
    <w:name w:val="No List11323"/>
    <w:next w:val="NoList"/>
    <w:uiPriority w:val="99"/>
    <w:semiHidden/>
    <w:unhideWhenUsed/>
    <w:rsid w:val="0056313A"/>
  </w:style>
  <w:style w:type="numbering" w:customStyle="1" w:styleId="14220">
    <w:name w:val="無清單1422"/>
    <w:next w:val="NoList"/>
    <w:uiPriority w:val="99"/>
    <w:semiHidden/>
    <w:unhideWhenUsed/>
    <w:rsid w:val="0056313A"/>
  </w:style>
  <w:style w:type="numbering" w:customStyle="1" w:styleId="113220">
    <w:name w:val="無清單11322"/>
    <w:next w:val="NoList"/>
    <w:uiPriority w:val="99"/>
    <w:semiHidden/>
    <w:unhideWhenUsed/>
    <w:rsid w:val="0056313A"/>
  </w:style>
  <w:style w:type="numbering" w:customStyle="1" w:styleId="2223">
    <w:name w:val="无列表2223"/>
    <w:next w:val="NoList"/>
    <w:uiPriority w:val="99"/>
    <w:semiHidden/>
    <w:unhideWhenUsed/>
    <w:rsid w:val="0056313A"/>
  </w:style>
  <w:style w:type="numbering" w:customStyle="1" w:styleId="NoList12322">
    <w:name w:val="No List12322"/>
    <w:next w:val="NoList"/>
    <w:uiPriority w:val="99"/>
    <w:semiHidden/>
    <w:unhideWhenUsed/>
    <w:rsid w:val="0056313A"/>
  </w:style>
  <w:style w:type="numbering" w:customStyle="1" w:styleId="113221">
    <w:name w:val="リストなし11322"/>
    <w:next w:val="NoList"/>
    <w:uiPriority w:val="99"/>
    <w:semiHidden/>
    <w:unhideWhenUsed/>
    <w:rsid w:val="0056313A"/>
  </w:style>
  <w:style w:type="numbering" w:customStyle="1" w:styleId="113222">
    <w:name w:val="无列表11322"/>
    <w:next w:val="NoList"/>
    <w:semiHidden/>
    <w:rsid w:val="0056313A"/>
  </w:style>
  <w:style w:type="table" w:customStyle="1" w:styleId="TableGrid641">
    <w:name w:val="Table Grid64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2">
    <w:name w:val="No List21322"/>
    <w:next w:val="NoList"/>
    <w:semiHidden/>
    <w:rsid w:val="0056313A"/>
  </w:style>
  <w:style w:type="numbering" w:customStyle="1" w:styleId="NoList31322">
    <w:name w:val="No List31322"/>
    <w:next w:val="NoList"/>
    <w:uiPriority w:val="99"/>
    <w:semiHidden/>
    <w:rsid w:val="0056313A"/>
  </w:style>
  <w:style w:type="table" w:customStyle="1" w:styleId="TableGrid1241">
    <w:name w:val="Table Grid124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2">
    <w:name w:val="No List111322"/>
    <w:next w:val="NoList"/>
    <w:uiPriority w:val="99"/>
    <w:semiHidden/>
    <w:unhideWhenUsed/>
    <w:rsid w:val="0056313A"/>
  </w:style>
  <w:style w:type="table" w:customStyle="1" w:styleId="3241">
    <w:name w:val="网格型32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0">
    <w:name w:val="無清單12322"/>
    <w:next w:val="NoList"/>
    <w:uiPriority w:val="99"/>
    <w:semiHidden/>
    <w:unhideWhenUsed/>
    <w:rsid w:val="0056313A"/>
  </w:style>
  <w:style w:type="numbering" w:customStyle="1" w:styleId="1113220">
    <w:name w:val="無清單111322"/>
    <w:next w:val="NoList"/>
    <w:uiPriority w:val="99"/>
    <w:semiHidden/>
    <w:unhideWhenUsed/>
    <w:rsid w:val="0056313A"/>
  </w:style>
  <w:style w:type="table" w:customStyle="1" w:styleId="TableGrid4241">
    <w:name w:val="Table Grid424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56313A"/>
  </w:style>
  <w:style w:type="numbering" w:customStyle="1" w:styleId="NoList121123">
    <w:name w:val="No List121123"/>
    <w:next w:val="NoList"/>
    <w:uiPriority w:val="99"/>
    <w:semiHidden/>
    <w:unhideWhenUsed/>
    <w:rsid w:val="0056313A"/>
  </w:style>
  <w:style w:type="table" w:customStyle="1" w:styleId="12413">
    <w:name w:val="表格格線124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1">
    <w:name w:val="リストなし111123"/>
    <w:next w:val="NoList"/>
    <w:uiPriority w:val="99"/>
    <w:semiHidden/>
    <w:unhideWhenUsed/>
    <w:rsid w:val="0056313A"/>
  </w:style>
  <w:style w:type="numbering" w:customStyle="1" w:styleId="1111232">
    <w:name w:val="无列表111123"/>
    <w:next w:val="NoList"/>
    <w:semiHidden/>
    <w:rsid w:val="0056313A"/>
  </w:style>
  <w:style w:type="numbering" w:customStyle="1" w:styleId="NoList211123">
    <w:name w:val="No List211123"/>
    <w:next w:val="NoList"/>
    <w:semiHidden/>
    <w:rsid w:val="0056313A"/>
  </w:style>
  <w:style w:type="numbering" w:customStyle="1" w:styleId="NoList311123">
    <w:name w:val="No List311123"/>
    <w:next w:val="NoList"/>
    <w:uiPriority w:val="99"/>
    <w:semiHidden/>
    <w:rsid w:val="0056313A"/>
  </w:style>
  <w:style w:type="numbering" w:customStyle="1" w:styleId="NoList1111123">
    <w:name w:val="No List1111123"/>
    <w:next w:val="NoList"/>
    <w:uiPriority w:val="99"/>
    <w:semiHidden/>
    <w:unhideWhenUsed/>
    <w:rsid w:val="0056313A"/>
  </w:style>
  <w:style w:type="numbering" w:customStyle="1" w:styleId="1211230">
    <w:name w:val="無清單121123"/>
    <w:next w:val="NoList"/>
    <w:uiPriority w:val="99"/>
    <w:semiHidden/>
    <w:unhideWhenUsed/>
    <w:rsid w:val="0056313A"/>
  </w:style>
  <w:style w:type="numbering" w:customStyle="1" w:styleId="1111123">
    <w:name w:val="無清單1111123"/>
    <w:next w:val="NoList"/>
    <w:uiPriority w:val="99"/>
    <w:semiHidden/>
    <w:unhideWhenUsed/>
    <w:rsid w:val="0056313A"/>
  </w:style>
  <w:style w:type="numbering" w:customStyle="1" w:styleId="NoList5122">
    <w:name w:val="No List5122"/>
    <w:next w:val="NoList"/>
    <w:uiPriority w:val="99"/>
    <w:semiHidden/>
    <w:unhideWhenUsed/>
    <w:rsid w:val="0056313A"/>
  </w:style>
  <w:style w:type="numbering" w:customStyle="1" w:styleId="NoList13123">
    <w:name w:val="No List13123"/>
    <w:next w:val="NoList"/>
    <w:uiPriority w:val="99"/>
    <w:semiHidden/>
    <w:unhideWhenUsed/>
    <w:rsid w:val="0056313A"/>
  </w:style>
  <w:style w:type="table" w:customStyle="1" w:styleId="TableGrid11131">
    <w:name w:val="Table Grid11131"/>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0">
    <w:name w:val="リストなし12123"/>
    <w:next w:val="NoList"/>
    <w:uiPriority w:val="99"/>
    <w:semiHidden/>
    <w:unhideWhenUsed/>
    <w:rsid w:val="0056313A"/>
  </w:style>
  <w:style w:type="numbering" w:customStyle="1" w:styleId="121231">
    <w:name w:val="无列表12123"/>
    <w:next w:val="NoList"/>
    <w:semiHidden/>
    <w:rsid w:val="0056313A"/>
  </w:style>
  <w:style w:type="numbering" w:customStyle="1" w:styleId="NoList22123">
    <w:name w:val="No List22123"/>
    <w:next w:val="NoList"/>
    <w:semiHidden/>
    <w:rsid w:val="0056313A"/>
  </w:style>
  <w:style w:type="table" w:customStyle="1" w:styleId="TableGrid11231">
    <w:name w:val="Table Grid1123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3">
    <w:name w:val="No List32123"/>
    <w:next w:val="NoList"/>
    <w:uiPriority w:val="99"/>
    <w:semiHidden/>
    <w:rsid w:val="0056313A"/>
  </w:style>
  <w:style w:type="numbering" w:customStyle="1" w:styleId="NoList112123">
    <w:name w:val="No List112123"/>
    <w:next w:val="NoList"/>
    <w:uiPriority w:val="99"/>
    <w:semiHidden/>
    <w:unhideWhenUsed/>
    <w:rsid w:val="0056313A"/>
  </w:style>
  <w:style w:type="numbering" w:customStyle="1" w:styleId="131230">
    <w:name w:val="無清單13123"/>
    <w:next w:val="NoList"/>
    <w:uiPriority w:val="99"/>
    <w:semiHidden/>
    <w:unhideWhenUsed/>
    <w:rsid w:val="0056313A"/>
  </w:style>
  <w:style w:type="numbering" w:customStyle="1" w:styleId="1121230">
    <w:name w:val="無清單112123"/>
    <w:next w:val="NoList"/>
    <w:uiPriority w:val="99"/>
    <w:semiHidden/>
    <w:unhideWhenUsed/>
    <w:rsid w:val="0056313A"/>
  </w:style>
  <w:style w:type="numbering" w:customStyle="1" w:styleId="21123">
    <w:name w:val="无列表21123"/>
    <w:next w:val="NoList"/>
    <w:uiPriority w:val="99"/>
    <w:semiHidden/>
    <w:unhideWhenUsed/>
    <w:rsid w:val="0056313A"/>
  </w:style>
  <w:style w:type="numbering" w:customStyle="1" w:styleId="NoList122123">
    <w:name w:val="No List122123"/>
    <w:next w:val="NoList"/>
    <w:uiPriority w:val="99"/>
    <w:semiHidden/>
    <w:unhideWhenUsed/>
    <w:rsid w:val="0056313A"/>
  </w:style>
  <w:style w:type="numbering" w:customStyle="1" w:styleId="1121231">
    <w:name w:val="リストなし112123"/>
    <w:next w:val="NoList"/>
    <w:uiPriority w:val="99"/>
    <w:semiHidden/>
    <w:unhideWhenUsed/>
    <w:rsid w:val="0056313A"/>
  </w:style>
  <w:style w:type="numbering" w:customStyle="1" w:styleId="1121232">
    <w:name w:val="无列表112123"/>
    <w:next w:val="NoList"/>
    <w:semiHidden/>
    <w:rsid w:val="0056313A"/>
  </w:style>
  <w:style w:type="numbering" w:customStyle="1" w:styleId="NoList212123">
    <w:name w:val="No List212123"/>
    <w:next w:val="NoList"/>
    <w:semiHidden/>
    <w:rsid w:val="0056313A"/>
  </w:style>
  <w:style w:type="numbering" w:customStyle="1" w:styleId="NoList312123">
    <w:name w:val="No List312123"/>
    <w:next w:val="NoList"/>
    <w:uiPriority w:val="99"/>
    <w:semiHidden/>
    <w:rsid w:val="0056313A"/>
  </w:style>
  <w:style w:type="numbering" w:customStyle="1" w:styleId="NoList1112123">
    <w:name w:val="No List1112123"/>
    <w:next w:val="NoList"/>
    <w:uiPriority w:val="99"/>
    <w:semiHidden/>
    <w:unhideWhenUsed/>
    <w:rsid w:val="0056313A"/>
  </w:style>
  <w:style w:type="numbering" w:customStyle="1" w:styleId="1221230">
    <w:name w:val="無清單122123"/>
    <w:next w:val="NoList"/>
    <w:uiPriority w:val="99"/>
    <w:semiHidden/>
    <w:unhideWhenUsed/>
    <w:rsid w:val="0056313A"/>
  </w:style>
  <w:style w:type="numbering" w:customStyle="1" w:styleId="1112123">
    <w:name w:val="無清單1112123"/>
    <w:next w:val="NoList"/>
    <w:uiPriority w:val="99"/>
    <w:semiHidden/>
    <w:unhideWhenUsed/>
    <w:rsid w:val="0056313A"/>
  </w:style>
  <w:style w:type="numbering" w:customStyle="1" w:styleId="3130">
    <w:name w:val="无列表313"/>
    <w:next w:val="NoList"/>
    <w:uiPriority w:val="99"/>
    <w:semiHidden/>
    <w:unhideWhenUsed/>
    <w:rsid w:val="0056313A"/>
  </w:style>
  <w:style w:type="numbering" w:customStyle="1" w:styleId="131131">
    <w:name w:val="无列表13113"/>
    <w:next w:val="NoList"/>
    <w:semiHidden/>
    <w:rsid w:val="0056313A"/>
  </w:style>
  <w:style w:type="numbering" w:customStyle="1" w:styleId="NoList113112">
    <w:name w:val="No List113112"/>
    <w:next w:val="NoList"/>
    <w:uiPriority w:val="99"/>
    <w:semiHidden/>
    <w:unhideWhenUsed/>
    <w:rsid w:val="0056313A"/>
  </w:style>
  <w:style w:type="numbering" w:customStyle="1" w:styleId="NoList41113">
    <w:name w:val="No List41113"/>
    <w:next w:val="NoList"/>
    <w:uiPriority w:val="99"/>
    <w:semiHidden/>
    <w:unhideWhenUsed/>
    <w:rsid w:val="0056313A"/>
  </w:style>
  <w:style w:type="numbering" w:customStyle="1" w:styleId="22113">
    <w:name w:val="无列表22113"/>
    <w:next w:val="NoList"/>
    <w:uiPriority w:val="99"/>
    <w:semiHidden/>
    <w:unhideWhenUsed/>
    <w:rsid w:val="0056313A"/>
  </w:style>
  <w:style w:type="numbering" w:customStyle="1" w:styleId="NoList1211114">
    <w:name w:val="No List1211114"/>
    <w:next w:val="NoList"/>
    <w:uiPriority w:val="99"/>
    <w:semiHidden/>
    <w:unhideWhenUsed/>
    <w:rsid w:val="0056313A"/>
  </w:style>
  <w:style w:type="numbering" w:customStyle="1" w:styleId="11111140">
    <w:name w:val="リストなし1111114"/>
    <w:next w:val="NoList"/>
    <w:uiPriority w:val="99"/>
    <w:semiHidden/>
    <w:unhideWhenUsed/>
    <w:rsid w:val="0056313A"/>
  </w:style>
  <w:style w:type="numbering" w:customStyle="1" w:styleId="11111141">
    <w:name w:val="无列表1111114"/>
    <w:next w:val="NoList"/>
    <w:semiHidden/>
    <w:rsid w:val="0056313A"/>
  </w:style>
  <w:style w:type="numbering" w:customStyle="1" w:styleId="NoList2111114">
    <w:name w:val="No List2111114"/>
    <w:next w:val="NoList"/>
    <w:semiHidden/>
    <w:rsid w:val="0056313A"/>
  </w:style>
  <w:style w:type="numbering" w:customStyle="1" w:styleId="NoList3111114">
    <w:name w:val="No List3111114"/>
    <w:next w:val="NoList"/>
    <w:uiPriority w:val="99"/>
    <w:semiHidden/>
    <w:rsid w:val="0056313A"/>
  </w:style>
  <w:style w:type="numbering" w:customStyle="1" w:styleId="NoList11111114">
    <w:name w:val="No List11111114"/>
    <w:next w:val="NoList"/>
    <w:uiPriority w:val="99"/>
    <w:semiHidden/>
    <w:unhideWhenUsed/>
    <w:rsid w:val="0056313A"/>
  </w:style>
  <w:style w:type="numbering" w:customStyle="1" w:styleId="1211114">
    <w:name w:val="無清單1211114"/>
    <w:next w:val="NoList"/>
    <w:uiPriority w:val="99"/>
    <w:semiHidden/>
    <w:unhideWhenUsed/>
    <w:rsid w:val="0056313A"/>
  </w:style>
  <w:style w:type="numbering" w:customStyle="1" w:styleId="11111114">
    <w:name w:val="無清單11111114"/>
    <w:next w:val="NoList"/>
    <w:uiPriority w:val="99"/>
    <w:semiHidden/>
    <w:unhideWhenUsed/>
    <w:rsid w:val="0056313A"/>
  </w:style>
  <w:style w:type="table" w:customStyle="1" w:styleId="TableGrid112111">
    <w:name w:val="Table Grid11211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3">
    <w:name w:val="No List131113"/>
    <w:next w:val="NoList"/>
    <w:uiPriority w:val="99"/>
    <w:semiHidden/>
    <w:unhideWhenUsed/>
    <w:rsid w:val="0056313A"/>
  </w:style>
  <w:style w:type="table" w:customStyle="1" w:styleId="TableGrid911">
    <w:name w:val="Table Grid91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2">
    <w:name w:val="リストなし121113"/>
    <w:next w:val="NoList"/>
    <w:uiPriority w:val="99"/>
    <w:semiHidden/>
    <w:unhideWhenUsed/>
    <w:rsid w:val="0056313A"/>
  </w:style>
  <w:style w:type="numbering" w:customStyle="1" w:styleId="1211140">
    <w:name w:val="无列表121114"/>
    <w:next w:val="NoList"/>
    <w:semiHidden/>
    <w:rsid w:val="0056313A"/>
  </w:style>
  <w:style w:type="table" w:customStyle="1" w:styleId="TableGrid1511">
    <w:name w:val="Table Grid151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3">
    <w:name w:val="No List221113"/>
    <w:next w:val="NoList"/>
    <w:semiHidden/>
    <w:rsid w:val="0056313A"/>
  </w:style>
  <w:style w:type="table" w:customStyle="1" w:styleId="3511">
    <w:name w:val="网格型35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113">
    <w:name w:val="No List321113"/>
    <w:next w:val="NoList"/>
    <w:uiPriority w:val="99"/>
    <w:semiHidden/>
    <w:rsid w:val="0056313A"/>
  </w:style>
  <w:style w:type="numbering" w:customStyle="1" w:styleId="NoList1121113">
    <w:name w:val="No List1121113"/>
    <w:next w:val="NoList"/>
    <w:uiPriority w:val="99"/>
    <w:semiHidden/>
    <w:unhideWhenUsed/>
    <w:rsid w:val="0056313A"/>
  </w:style>
  <w:style w:type="table" w:customStyle="1" w:styleId="TableGrid4511">
    <w:name w:val="Table Grid451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30">
    <w:name w:val="無清單131113"/>
    <w:next w:val="NoList"/>
    <w:uiPriority w:val="99"/>
    <w:semiHidden/>
    <w:unhideWhenUsed/>
    <w:rsid w:val="0056313A"/>
  </w:style>
  <w:style w:type="numbering" w:customStyle="1" w:styleId="1121113">
    <w:name w:val="無清單1121113"/>
    <w:next w:val="NoList"/>
    <w:uiPriority w:val="99"/>
    <w:semiHidden/>
    <w:unhideWhenUsed/>
    <w:rsid w:val="0056313A"/>
  </w:style>
  <w:style w:type="numbering" w:customStyle="1" w:styleId="211114">
    <w:name w:val="无列表211114"/>
    <w:next w:val="NoList"/>
    <w:uiPriority w:val="99"/>
    <w:semiHidden/>
    <w:unhideWhenUsed/>
    <w:rsid w:val="0056313A"/>
  </w:style>
  <w:style w:type="table" w:customStyle="1" w:styleId="15111">
    <w:name w:val="表格格線15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13">
    <w:name w:val="No List1221113"/>
    <w:next w:val="NoList"/>
    <w:uiPriority w:val="99"/>
    <w:semiHidden/>
    <w:unhideWhenUsed/>
    <w:rsid w:val="0056313A"/>
  </w:style>
  <w:style w:type="numbering" w:customStyle="1" w:styleId="11211130">
    <w:name w:val="リストなし1121113"/>
    <w:next w:val="NoList"/>
    <w:uiPriority w:val="99"/>
    <w:semiHidden/>
    <w:unhideWhenUsed/>
    <w:rsid w:val="0056313A"/>
  </w:style>
  <w:style w:type="numbering" w:customStyle="1" w:styleId="11211131">
    <w:name w:val="无列表1121113"/>
    <w:next w:val="NoList"/>
    <w:semiHidden/>
    <w:rsid w:val="0056313A"/>
  </w:style>
  <w:style w:type="numbering" w:customStyle="1" w:styleId="NoList2121113">
    <w:name w:val="No List2121113"/>
    <w:next w:val="NoList"/>
    <w:semiHidden/>
    <w:rsid w:val="0056313A"/>
  </w:style>
  <w:style w:type="numbering" w:customStyle="1" w:styleId="NoList3121113">
    <w:name w:val="No List3121113"/>
    <w:next w:val="NoList"/>
    <w:uiPriority w:val="99"/>
    <w:semiHidden/>
    <w:rsid w:val="0056313A"/>
  </w:style>
  <w:style w:type="numbering" w:customStyle="1" w:styleId="NoList11121113">
    <w:name w:val="No List11121113"/>
    <w:next w:val="NoList"/>
    <w:uiPriority w:val="99"/>
    <w:semiHidden/>
    <w:unhideWhenUsed/>
    <w:rsid w:val="0056313A"/>
  </w:style>
  <w:style w:type="numbering" w:customStyle="1" w:styleId="1221113">
    <w:name w:val="無清單1221113"/>
    <w:next w:val="NoList"/>
    <w:uiPriority w:val="99"/>
    <w:semiHidden/>
    <w:unhideWhenUsed/>
    <w:rsid w:val="0056313A"/>
  </w:style>
  <w:style w:type="numbering" w:customStyle="1" w:styleId="111211130">
    <w:name w:val="無清單11121113"/>
    <w:next w:val="NoList"/>
    <w:uiPriority w:val="99"/>
    <w:semiHidden/>
    <w:unhideWhenUsed/>
    <w:rsid w:val="0056313A"/>
  </w:style>
  <w:style w:type="numbering" w:customStyle="1" w:styleId="NoList51112">
    <w:name w:val="No List51112"/>
    <w:next w:val="NoList"/>
    <w:uiPriority w:val="99"/>
    <w:semiHidden/>
    <w:unhideWhenUsed/>
    <w:rsid w:val="0056313A"/>
  </w:style>
  <w:style w:type="table" w:customStyle="1" w:styleId="TableGrid11411">
    <w:name w:val="Table Grid11411"/>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56313A"/>
  </w:style>
  <w:style w:type="numbering" w:customStyle="1" w:styleId="NoList14112">
    <w:name w:val="No List14112"/>
    <w:next w:val="NoList"/>
    <w:uiPriority w:val="99"/>
    <w:semiHidden/>
    <w:unhideWhenUsed/>
    <w:rsid w:val="0056313A"/>
  </w:style>
  <w:style w:type="table" w:customStyle="1" w:styleId="TableGrid5311">
    <w:name w:val="Table Grid531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93276">
      <w:bodyDiv w:val="1"/>
      <w:marLeft w:val="0"/>
      <w:marRight w:val="0"/>
      <w:marTop w:val="0"/>
      <w:marBottom w:val="0"/>
      <w:divBdr>
        <w:top w:val="none" w:sz="0" w:space="0" w:color="auto"/>
        <w:left w:val="none" w:sz="0" w:space="0" w:color="auto"/>
        <w:bottom w:val="none" w:sz="0" w:space="0" w:color="auto"/>
        <w:right w:val="none" w:sz="0" w:space="0" w:color="auto"/>
      </w:divBdr>
    </w:div>
    <w:div w:id="592014673">
      <w:bodyDiv w:val="1"/>
      <w:marLeft w:val="0"/>
      <w:marRight w:val="0"/>
      <w:marTop w:val="0"/>
      <w:marBottom w:val="0"/>
      <w:divBdr>
        <w:top w:val="none" w:sz="0" w:space="0" w:color="auto"/>
        <w:left w:val="none" w:sz="0" w:space="0" w:color="auto"/>
        <w:bottom w:val="none" w:sz="0" w:space="0" w:color="auto"/>
        <w:right w:val="none" w:sz="0" w:space="0" w:color="auto"/>
      </w:divBdr>
    </w:div>
    <w:div w:id="903761534">
      <w:bodyDiv w:val="1"/>
      <w:marLeft w:val="0"/>
      <w:marRight w:val="0"/>
      <w:marTop w:val="0"/>
      <w:marBottom w:val="0"/>
      <w:divBdr>
        <w:top w:val="none" w:sz="0" w:space="0" w:color="auto"/>
        <w:left w:val="none" w:sz="0" w:space="0" w:color="auto"/>
        <w:bottom w:val="none" w:sz="0" w:space="0" w:color="auto"/>
        <w:right w:val="none" w:sz="0" w:space="0" w:color="auto"/>
      </w:divBdr>
    </w:div>
    <w:div w:id="1275095142">
      <w:bodyDiv w:val="1"/>
      <w:marLeft w:val="0"/>
      <w:marRight w:val="0"/>
      <w:marTop w:val="0"/>
      <w:marBottom w:val="0"/>
      <w:divBdr>
        <w:top w:val="none" w:sz="0" w:space="0" w:color="auto"/>
        <w:left w:val="none" w:sz="0" w:space="0" w:color="auto"/>
        <w:bottom w:val="none" w:sz="0" w:space="0" w:color="auto"/>
        <w:right w:val="none" w:sz="0" w:space="0" w:color="auto"/>
      </w:divBdr>
    </w:div>
    <w:div w:id="1313831857">
      <w:bodyDiv w:val="1"/>
      <w:marLeft w:val="0"/>
      <w:marRight w:val="0"/>
      <w:marTop w:val="0"/>
      <w:marBottom w:val="0"/>
      <w:divBdr>
        <w:top w:val="none" w:sz="0" w:space="0" w:color="auto"/>
        <w:left w:val="none" w:sz="0" w:space="0" w:color="auto"/>
        <w:bottom w:val="none" w:sz="0" w:space="0" w:color="auto"/>
        <w:right w:val="none" w:sz="0" w:space="0" w:color="auto"/>
      </w:divBdr>
    </w:div>
    <w:div w:id="1966697057">
      <w:bodyDiv w:val="1"/>
      <w:marLeft w:val="0"/>
      <w:marRight w:val="0"/>
      <w:marTop w:val="0"/>
      <w:marBottom w:val="0"/>
      <w:divBdr>
        <w:top w:val="none" w:sz="0" w:space="0" w:color="auto"/>
        <w:left w:val="none" w:sz="0" w:space="0" w:color="auto"/>
        <w:bottom w:val="none" w:sz="0" w:space="0" w:color="auto"/>
        <w:right w:val="none" w:sz="0" w:space="0" w:color="auto"/>
      </w:divBdr>
    </w:div>
    <w:div w:id="20180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 Id="rId27"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0b6aed8e-0313-4d17-80ff-d0e5da4931c5">
      <Terms xmlns="http://schemas.microsoft.com/office/infopath/2007/PartnerControls"/>
    </lcf76f155ced4ddcb4097134ff3c332f>
    <_dlc_DocId xmlns="71c5aaf6-e6ce-465b-b873-5148d2a4c105">5AIRPNAIUNRU-1328258698-29506</_dlc_DocId>
    <_dlc_DocIdUrl xmlns="71c5aaf6-e6ce-465b-b873-5148d2a4c105">
      <Url>https://nokia.sharepoint.com/sites/c5g/5gradio/_layouts/15/DocIdRedir.aspx?ID=5AIRPNAIUNRU-1328258698-29506</Url>
      <Description>5AIRPNAIUNRU-1328258698-29506</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9DA69A-271B-409C-A45E-00C0E2481ABA}">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FF203065-30ED-4222-AF5A-2EB85774ACE7}"/>
</file>

<file path=customXml/itemProps4.xml><?xml version="1.0" encoding="utf-8"?>
<ds:datastoreItem xmlns:ds="http://schemas.openxmlformats.org/officeDocument/2006/customXml" ds:itemID="{CBE5E9A5-DE09-441D-9BB6-601B7B1A735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A3B577-DFA6-4BA5-9D3C-99377C24B225}"/>
</file>

<file path=customXml/itemProps6.xml><?xml version="1.0" encoding="utf-8"?>
<ds:datastoreItem xmlns:ds="http://schemas.openxmlformats.org/officeDocument/2006/customXml" ds:itemID="{6BDC01AE-F88E-413A-87D8-4D4A9F419153}"/>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12</TotalTime>
  <Pages>7</Pages>
  <Words>3124</Words>
  <Characters>17811</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Rafael Paiva (Nokia)</cp:lastModifiedBy>
  <cp:revision>5</cp:revision>
  <cp:lastPrinted>1900-01-01T00:00:00Z</cp:lastPrinted>
  <dcterms:created xsi:type="dcterms:W3CDTF">2023-11-23T15:40:00Z</dcterms:created>
  <dcterms:modified xsi:type="dcterms:W3CDTF">2023-11-23T15:48:00Z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0x01010000E5007003D3004E92B8EDD86D20E8CD</vt:lpwstr>
  </property>
  <property fmtid="{D5CDD505-2E9C-101B-9397-08002B2CF9AE}" pid="22" name="MSIP_Label_83bcef13-7cac-433f-ba1d-47a323951816_Enabled">
    <vt:lpwstr>true</vt:lpwstr>
  </property>
  <property fmtid="{D5CDD505-2E9C-101B-9397-08002B2CF9AE}" pid="23" name="MSIP_Label_83bcef13-7cac-433f-ba1d-47a323951816_SetDate">
    <vt:lpwstr>2022-11-07T11:30:17Z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79eb4f3d-5c7a-4779-bc1f-dc954cbc5cb2</vt:lpwstr>
  </property>
  <property fmtid="{D5CDD505-2E9C-101B-9397-08002B2CF9AE}" pid="28" name="MSIP_Label_83bcef13-7cac-433f-ba1d-47a323951816_ContentBits">
    <vt:lpwstr>0</vt:lpwstr>
  </property>
  <property fmtid="{D5CDD505-2E9C-101B-9397-08002B2CF9AE}" pid="29" name="MediaServiceImageTags">
    <vt:lpwstr/>
  </property>
  <property fmtid="{D5CDD505-2E9C-101B-9397-08002B2CF9AE}" pid="30" name="_dlc_DocIdItemGuid">
    <vt:lpwstr>eccd580e-cfb4-4e43-afee-e7738c4e515d</vt:lpwstr>
  </property>
</Properties>
</file>