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795B3" w14:textId="6D091DAE" w:rsidR="00697D38" w:rsidRPr="006B6A3C" w:rsidRDefault="00697D38" w:rsidP="00A95117">
      <w:pPr>
        <w:pStyle w:val="CRCoverPage"/>
        <w:tabs>
          <w:tab w:val="left" w:pos="5808"/>
          <w:tab w:val="right" w:pos="9639"/>
        </w:tabs>
        <w:spacing w:after="0"/>
        <w:jc w:val="center"/>
        <w:rPr>
          <w:b/>
          <w:i/>
          <w:noProof/>
          <w:sz w:val="28"/>
        </w:rPr>
      </w:pPr>
      <w:r w:rsidRPr="006B6A3C">
        <w:rPr>
          <w:b/>
          <w:noProof/>
          <w:sz w:val="24"/>
        </w:rPr>
        <w:t>3GPP TSG-RAN4 Meeting #10</w:t>
      </w:r>
      <w:r w:rsidR="0087278E">
        <w:rPr>
          <w:b/>
          <w:noProof/>
          <w:sz w:val="24"/>
        </w:rPr>
        <w:t>9</w:t>
      </w:r>
      <w:r w:rsidR="00192F8D">
        <w:rPr>
          <w:b/>
          <w:noProof/>
          <w:sz w:val="24"/>
        </w:rPr>
        <w:t xml:space="preserve">          </w:t>
      </w:r>
      <w:r w:rsidRPr="006B6A3C">
        <w:rPr>
          <w:b/>
          <w:i/>
          <w:noProof/>
          <w:sz w:val="28"/>
        </w:rPr>
        <w:tab/>
      </w:r>
      <w:r w:rsidRPr="006B6A3C">
        <w:rPr>
          <w:b/>
          <w:i/>
          <w:noProof/>
          <w:sz w:val="28"/>
        </w:rPr>
        <w:tab/>
      </w:r>
      <w:r w:rsidR="00105908" w:rsidRPr="006B6A3C">
        <w:rPr>
          <w:b/>
          <w:i/>
          <w:color w:val="000000"/>
          <w:sz w:val="28"/>
          <w:szCs w:val="28"/>
        </w:rPr>
        <w:t>R4-</w:t>
      </w:r>
      <w:r w:rsidR="00332ED2" w:rsidRPr="00332ED2">
        <w:rPr>
          <w:b/>
          <w:i/>
          <w:color w:val="000000"/>
          <w:sz w:val="28"/>
          <w:szCs w:val="28"/>
        </w:rPr>
        <w:t>2321637</w:t>
      </w:r>
    </w:p>
    <w:p w14:paraId="53D1CA07" w14:textId="3E46B56E" w:rsidR="00DE560F" w:rsidRPr="00DE560F" w:rsidRDefault="0087278E" w:rsidP="00DE560F">
      <w:pPr>
        <w:pStyle w:val="Header"/>
        <w:tabs>
          <w:tab w:val="right" w:pos="9639"/>
        </w:tabs>
        <w:rPr>
          <w:sz w:val="24"/>
        </w:rPr>
      </w:pPr>
      <w:r>
        <w:rPr>
          <w:sz w:val="24"/>
        </w:rPr>
        <w:t>Chicago</w:t>
      </w:r>
      <w:r w:rsidR="00192F8D">
        <w:rPr>
          <w:sz w:val="24"/>
        </w:rPr>
        <w:t xml:space="preserve">, </w:t>
      </w:r>
      <w:r>
        <w:rPr>
          <w:sz w:val="24"/>
        </w:rPr>
        <w:t>US</w:t>
      </w:r>
      <w:r w:rsidR="00DE560F" w:rsidRPr="006B6A3C">
        <w:rPr>
          <w:sz w:val="24"/>
        </w:rPr>
        <w:t xml:space="preserve">, </w:t>
      </w:r>
      <w:r>
        <w:rPr>
          <w:sz w:val="24"/>
        </w:rPr>
        <w:t>Nov</w:t>
      </w:r>
      <w:r w:rsidR="00B63935">
        <w:rPr>
          <w:sz w:val="24"/>
        </w:rPr>
        <w:t>ember</w:t>
      </w:r>
      <w:r w:rsidR="00DE560F" w:rsidRPr="006B6A3C">
        <w:rPr>
          <w:sz w:val="24"/>
        </w:rPr>
        <w:t xml:space="preserve"> </w:t>
      </w:r>
      <w:r>
        <w:rPr>
          <w:sz w:val="24"/>
        </w:rPr>
        <w:t>13</w:t>
      </w:r>
      <w:r w:rsidR="00192F8D" w:rsidRPr="00192F8D">
        <w:rPr>
          <w:sz w:val="24"/>
          <w:vertAlign w:val="superscript"/>
        </w:rPr>
        <w:t>th</w:t>
      </w:r>
      <w:r w:rsidR="00192F8D">
        <w:rPr>
          <w:sz w:val="24"/>
        </w:rPr>
        <w:t xml:space="preserve"> </w:t>
      </w:r>
      <w:r w:rsidR="00DE560F" w:rsidRPr="006B6A3C">
        <w:rPr>
          <w:sz w:val="24"/>
        </w:rPr>
        <w:t xml:space="preserve">– </w:t>
      </w:r>
      <w:r>
        <w:rPr>
          <w:sz w:val="24"/>
        </w:rPr>
        <w:t>17</w:t>
      </w:r>
      <w:r w:rsidR="00DD0A1F" w:rsidRPr="006B6A3C">
        <w:rPr>
          <w:sz w:val="24"/>
          <w:vertAlign w:val="superscript"/>
        </w:rPr>
        <w:t>th</w:t>
      </w:r>
      <w:r w:rsidR="00DE560F" w:rsidRPr="006B6A3C">
        <w:rPr>
          <w:sz w:val="24"/>
        </w:rPr>
        <w:t>, 2023</w:t>
      </w:r>
      <w:r w:rsidR="00DE560F"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A67F36"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Pr="00A67F36" w:rsidRDefault="00305409" w:rsidP="00E34898">
            <w:pPr>
              <w:pStyle w:val="CRCoverPage"/>
              <w:spacing w:after="0"/>
              <w:jc w:val="right"/>
              <w:rPr>
                <w:i/>
                <w:noProof/>
              </w:rPr>
            </w:pPr>
            <w:r w:rsidRPr="00A67F36">
              <w:rPr>
                <w:i/>
                <w:noProof/>
                <w:sz w:val="14"/>
              </w:rPr>
              <w:t>CR-Form-v</w:t>
            </w:r>
            <w:r w:rsidR="008863B9" w:rsidRPr="00A67F36">
              <w:rPr>
                <w:i/>
                <w:noProof/>
                <w:sz w:val="14"/>
              </w:rPr>
              <w:t>12.</w:t>
            </w:r>
            <w:r w:rsidR="008D3CCC" w:rsidRPr="00A67F36">
              <w:rPr>
                <w:i/>
                <w:noProof/>
                <w:sz w:val="14"/>
              </w:rPr>
              <w:t>2</w:t>
            </w:r>
          </w:p>
        </w:tc>
      </w:tr>
      <w:tr w:rsidR="001E41F3" w:rsidRPr="00A67F36" w14:paraId="3FBB62B8" w14:textId="77777777" w:rsidTr="00547111">
        <w:tc>
          <w:tcPr>
            <w:tcW w:w="9641" w:type="dxa"/>
            <w:gridSpan w:val="9"/>
            <w:tcBorders>
              <w:left w:val="single" w:sz="4" w:space="0" w:color="auto"/>
              <w:right w:val="single" w:sz="4" w:space="0" w:color="auto"/>
            </w:tcBorders>
          </w:tcPr>
          <w:p w14:paraId="79AB67D6" w14:textId="77777777" w:rsidR="001E41F3" w:rsidRPr="00A67F36" w:rsidRDefault="001E41F3">
            <w:pPr>
              <w:pStyle w:val="CRCoverPage"/>
              <w:spacing w:after="0"/>
              <w:jc w:val="center"/>
              <w:rPr>
                <w:noProof/>
              </w:rPr>
            </w:pPr>
            <w:r w:rsidRPr="00A67F36">
              <w:rPr>
                <w:b/>
                <w:noProof/>
                <w:sz w:val="32"/>
              </w:rPr>
              <w:t>CHANGE REQUEST</w:t>
            </w:r>
          </w:p>
        </w:tc>
      </w:tr>
      <w:tr w:rsidR="001E41F3" w:rsidRPr="00A67F36" w14:paraId="79946B04" w14:textId="77777777" w:rsidTr="00547111">
        <w:tc>
          <w:tcPr>
            <w:tcW w:w="9641" w:type="dxa"/>
            <w:gridSpan w:val="9"/>
            <w:tcBorders>
              <w:left w:val="single" w:sz="4" w:space="0" w:color="auto"/>
              <w:right w:val="single" w:sz="4" w:space="0" w:color="auto"/>
            </w:tcBorders>
          </w:tcPr>
          <w:p w14:paraId="12C70EEE" w14:textId="77777777" w:rsidR="001E41F3" w:rsidRPr="00A67F36" w:rsidRDefault="001E41F3">
            <w:pPr>
              <w:pStyle w:val="CRCoverPage"/>
              <w:spacing w:after="0"/>
              <w:rPr>
                <w:noProof/>
                <w:sz w:val="8"/>
                <w:szCs w:val="8"/>
              </w:rPr>
            </w:pPr>
          </w:p>
        </w:tc>
      </w:tr>
      <w:tr w:rsidR="001E41F3" w:rsidRPr="00A67F36" w14:paraId="3999489E" w14:textId="77777777" w:rsidTr="00547111">
        <w:tc>
          <w:tcPr>
            <w:tcW w:w="142" w:type="dxa"/>
            <w:tcBorders>
              <w:left w:val="single" w:sz="4" w:space="0" w:color="auto"/>
            </w:tcBorders>
          </w:tcPr>
          <w:p w14:paraId="4DDA7F40" w14:textId="77777777" w:rsidR="001E41F3" w:rsidRPr="00A67F36" w:rsidRDefault="001E41F3">
            <w:pPr>
              <w:pStyle w:val="CRCoverPage"/>
              <w:spacing w:after="0"/>
              <w:jc w:val="right"/>
              <w:rPr>
                <w:noProof/>
              </w:rPr>
            </w:pPr>
          </w:p>
        </w:tc>
        <w:tc>
          <w:tcPr>
            <w:tcW w:w="1559" w:type="dxa"/>
            <w:shd w:val="pct30" w:color="FFFF00" w:fill="auto"/>
          </w:tcPr>
          <w:p w14:paraId="52508B66" w14:textId="5A81ED4E" w:rsidR="001E41F3" w:rsidRPr="00A67F36" w:rsidRDefault="00000000" w:rsidP="00AE7CAA">
            <w:pPr>
              <w:pStyle w:val="CRCoverPage"/>
              <w:spacing w:after="0"/>
              <w:jc w:val="center"/>
              <w:rPr>
                <w:b/>
                <w:noProof/>
                <w:sz w:val="28"/>
              </w:rPr>
            </w:pPr>
            <w:fldSimple w:instr=" DOCPROPERTY  Spec#  \* MERGEFORMAT ">
              <w:r w:rsidR="00BF24DB" w:rsidRPr="00A67F36">
                <w:rPr>
                  <w:b/>
                  <w:noProof/>
                  <w:sz w:val="28"/>
                </w:rPr>
                <w:t>3</w:t>
              </w:r>
              <w:r w:rsidR="00AD1323">
                <w:rPr>
                  <w:b/>
                  <w:noProof/>
                  <w:sz w:val="28"/>
                </w:rPr>
                <w:t>8</w:t>
              </w:r>
              <w:r w:rsidR="00BF24DB" w:rsidRPr="00A67F36">
                <w:rPr>
                  <w:b/>
                  <w:noProof/>
                  <w:sz w:val="28"/>
                </w:rPr>
                <w:t>.133</w:t>
              </w:r>
            </w:fldSimple>
          </w:p>
        </w:tc>
        <w:tc>
          <w:tcPr>
            <w:tcW w:w="709" w:type="dxa"/>
          </w:tcPr>
          <w:p w14:paraId="77009707" w14:textId="77777777" w:rsidR="001E41F3" w:rsidRPr="00A67F36" w:rsidRDefault="001E41F3">
            <w:pPr>
              <w:pStyle w:val="CRCoverPage"/>
              <w:spacing w:after="0"/>
              <w:jc w:val="center"/>
              <w:rPr>
                <w:noProof/>
              </w:rPr>
            </w:pPr>
            <w:r w:rsidRPr="00A67F36">
              <w:rPr>
                <w:b/>
                <w:noProof/>
                <w:sz w:val="28"/>
              </w:rPr>
              <w:t>CR</w:t>
            </w:r>
          </w:p>
        </w:tc>
        <w:tc>
          <w:tcPr>
            <w:tcW w:w="1276" w:type="dxa"/>
            <w:shd w:val="pct30" w:color="FFFF00" w:fill="auto"/>
          </w:tcPr>
          <w:p w14:paraId="6CAED29D" w14:textId="3D3F8D94" w:rsidR="001E41F3" w:rsidRPr="00A67F36" w:rsidRDefault="00E87976" w:rsidP="00547111">
            <w:pPr>
              <w:pStyle w:val="CRCoverPage"/>
              <w:spacing w:after="0"/>
              <w:rPr>
                <w:b/>
                <w:bCs/>
                <w:noProof/>
                <w:sz w:val="28"/>
                <w:szCs w:val="28"/>
              </w:rPr>
            </w:pPr>
            <w:r w:rsidRPr="00E87976">
              <w:rPr>
                <w:b/>
                <w:bCs/>
                <w:noProof/>
                <w:sz w:val="28"/>
                <w:szCs w:val="28"/>
              </w:rPr>
              <w:t>3907</w:t>
            </w:r>
          </w:p>
        </w:tc>
        <w:tc>
          <w:tcPr>
            <w:tcW w:w="709" w:type="dxa"/>
          </w:tcPr>
          <w:p w14:paraId="09D2C09B" w14:textId="77777777" w:rsidR="001E41F3" w:rsidRPr="00A67F36" w:rsidRDefault="001E41F3" w:rsidP="0051580D">
            <w:pPr>
              <w:pStyle w:val="CRCoverPage"/>
              <w:tabs>
                <w:tab w:val="right" w:pos="625"/>
              </w:tabs>
              <w:spacing w:after="0"/>
              <w:jc w:val="center"/>
              <w:rPr>
                <w:noProof/>
              </w:rPr>
            </w:pPr>
            <w:r w:rsidRPr="00A67F36">
              <w:rPr>
                <w:b/>
                <w:bCs/>
                <w:noProof/>
                <w:sz w:val="28"/>
              </w:rPr>
              <w:t>rev</w:t>
            </w:r>
          </w:p>
        </w:tc>
        <w:tc>
          <w:tcPr>
            <w:tcW w:w="992" w:type="dxa"/>
            <w:shd w:val="pct30" w:color="FFFF00" w:fill="auto"/>
          </w:tcPr>
          <w:p w14:paraId="7533BF9D" w14:textId="1F56300A" w:rsidR="001E41F3" w:rsidRPr="00A67F36" w:rsidRDefault="0045197E" w:rsidP="00E13F3D">
            <w:pPr>
              <w:pStyle w:val="CRCoverPage"/>
              <w:spacing w:after="0"/>
              <w:jc w:val="center"/>
              <w:rPr>
                <w:b/>
                <w:bCs/>
                <w:noProof/>
                <w:sz w:val="28"/>
                <w:szCs w:val="28"/>
              </w:rPr>
            </w:pPr>
            <w:r>
              <w:rPr>
                <w:b/>
                <w:bCs/>
                <w:noProof/>
                <w:sz w:val="28"/>
                <w:szCs w:val="28"/>
              </w:rPr>
              <w:t>1</w:t>
            </w:r>
          </w:p>
        </w:tc>
        <w:tc>
          <w:tcPr>
            <w:tcW w:w="2410" w:type="dxa"/>
          </w:tcPr>
          <w:p w14:paraId="5D4AEAE9" w14:textId="77777777" w:rsidR="001E41F3" w:rsidRPr="00A67F36" w:rsidRDefault="001E41F3" w:rsidP="0051580D">
            <w:pPr>
              <w:pStyle w:val="CRCoverPage"/>
              <w:tabs>
                <w:tab w:val="right" w:pos="1825"/>
              </w:tabs>
              <w:spacing w:after="0"/>
              <w:jc w:val="center"/>
              <w:rPr>
                <w:noProof/>
              </w:rPr>
            </w:pPr>
            <w:r w:rsidRPr="00A67F36">
              <w:rPr>
                <w:b/>
                <w:noProof/>
                <w:sz w:val="28"/>
                <w:szCs w:val="28"/>
              </w:rPr>
              <w:t>Current version:</w:t>
            </w:r>
          </w:p>
        </w:tc>
        <w:tc>
          <w:tcPr>
            <w:tcW w:w="1701" w:type="dxa"/>
            <w:shd w:val="pct30" w:color="FFFF00" w:fill="auto"/>
          </w:tcPr>
          <w:p w14:paraId="1E22D6AC" w14:textId="69896395" w:rsidR="001E41F3" w:rsidRPr="00A67F36" w:rsidRDefault="00697D38">
            <w:pPr>
              <w:pStyle w:val="CRCoverPage"/>
              <w:spacing w:after="0"/>
              <w:jc w:val="center"/>
              <w:rPr>
                <w:b/>
                <w:bCs/>
                <w:noProof/>
                <w:sz w:val="28"/>
                <w:szCs w:val="28"/>
              </w:rPr>
            </w:pPr>
            <w:r w:rsidRPr="00A67F36">
              <w:rPr>
                <w:b/>
                <w:bCs/>
                <w:sz w:val="28"/>
                <w:szCs w:val="28"/>
              </w:rPr>
              <w:t>1</w:t>
            </w:r>
            <w:r w:rsidR="00D42F72">
              <w:rPr>
                <w:b/>
                <w:bCs/>
                <w:sz w:val="28"/>
                <w:szCs w:val="28"/>
              </w:rPr>
              <w:t>8</w:t>
            </w:r>
            <w:r w:rsidRPr="00A67F36">
              <w:rPr>
                <w:b/>
                <w:bCs/>
                <w:sz w:val="28"/>
                <w:szCs w:val="28"/>
              </w:rPr>
              <w:t>.</w:t>
            </w:r>
            <w:r w:rsidR="001E78EC">
              <w:rPr>
                <w:b/>
                <w:bCs/>
                <w:sz w:val="28"/>
                <w:szCs w:val="28"/>
              </w:rPr>
              <w:t>3</w:t>
            </w:r>
            <w:r w:rsidRPr="00A67F36">
              <w:rPr>
                <w:b/>
                <w:bCs/>
                <w:sz w:val="28"/>
                <w:szCs w:val="28"/>
              </w:rPr>
              <w:t>.</w:t>
            </w:r>
            <w:r w:rsidR="00AD1323">
              <w:rPr>
                <w:b/>
                <w:bCs/>
                <w:sz w:val="28"/>
                <w:szCs w:val="28"/>
              </w:rPr>
              <w:t>0</w:t>
            </w:r>
          </w:p>
        </w:tc>
        <w:tc>
          <w:tcPr>
            <w:tcW w:w="143" w:type="dxa"/>
            <w:tcBorders>
              <w:right w:val="single" w:sz="4" w:space="0" w:color="auto"/>
            </w:tcBorders>
          </w:tcPr>
          <w:p w14:paraId="399238C9" w14:textId="77777777" w:rsidR="001E41F3" w:rsidRPr="00A67F36" w:rsidRDefault="001E41F3">
            <w:pPr>
              <w:pStyle w:val="CRCoverPage"/>
              <w:spacing w:after="0"/>
              <w:rPr>
                <w:noProof/>
              </w:rPr>
            </w:pPr>
          </w:p>
        </w:tc>
      </w:tr>
      <w:tr w:rsidR="001E41F3" w:rsidRPr="00A67F36" w14:paraId="7DC9F5A2" w14:textId="77777777" w:rsidTr="00547111">
        <w:tc>
          <w:tcPr>
            <w:tcW w:w="9641" w:type="dxa"/>
            <w:gridSpan w:val="9"/>
            <w:tcBorders>
              <w:left w:val="single" w:sz="4" w:space="0" w:color="auto"/>
              <w:right w:val="single" w:sz="4" w:space="0" w:color="auto"/>
            </w:tcBorders>
          </w:tcPr>
          <w:p w14:paraId="4883A7D2" w14:textId="77777777" w:rsidR="001E41F3" w:rsidRPr="00A67F36" w:rsidRDefault="001E41F3">
            <w:pPr>
              <w:pStyle w:val="CRCoverPage"/>
              <w:spacing w:after="0"/>
              <w:rPr>
                <w:noProof/>
              </w:rPr>
            </w:pPr>
          </w:p>
        </w:tc>
      </w:tr>
      <w:tr w:rsidR="001E41F3" w:rsidRPr="00A67F36" w14:paraId="266B4BDF" w14:textId="77777777" w:rsidTr="00547111">
        <w:tc>
          <w:tcPr>
            <w:tcW w:w="9641" w:type="dxa"/>
            <w:gridSpan w:val="9"/>
            <w:tcBorders>
              <w:top w:val="single" w:sz="4" w:space="0" w:color="auto"/>
            </w:tcBorders>
          </w:tcPr>
          <w:p w14:paraId="47E13998" w14:textId="77777777" w:rsidR="001E41F3" w:rsidRPr="00A67F36" w:rsidRDefault="001E41F3">
            <w:pPr>
              <w:pStyle w:val="CRCoverPage"/>
              <w:spacing w:after="0"/>
              <w:jc w:val="center"/>
              <w:rPr>
                <w:rFonts w:cs="Arial"/>
                <w:i/>
                <w:noProof/>
              </w:rPr>
            </w:pPr>
            <w:r w:rsidRPr="00A67F36">
              <w:rPr>
                <w:rFonts w:cs="Arial"/>
                <w:i/>
                <w:noProof/>
              </w:rPr>
              <w:t xml:space="preserve">For </w:t>
            </w:r>
            <w:hyperlink r:id="rId12" w:anchor="_blank" w:history="1">
              <w:r w:rsidRPr="00A67F36">
                <w:rPr>
                  <w:rStyle w:val="Hyperlink"/>
                  <w:rFonts w:cs="Arial"/>
                  <w:b/>
                  <w:i/>
                  <w:noProof/>
                  <w:color w:val="FF0000"/>
                </w:rPr>
                <w:t>HE</w:t>
              </w:r>
              <w:bookmarkStart w:id="0" w:name="_Hlt497126619"/>
              <w:r w:rsidRPr="00A67F36">
                <w:rPr>
                  <w:rStyle w:val="Hyperlink"/>
                  <w:rFonts w:cs="Arial"/>
                  <w:b/>
                  <w:i/>
                  <w:noProof/>
                  <w:color w:val="FF0000"/>
                </w:rPr>
                <w:t>L</w:t>
              </w:r>
              <w:bookmarkEnd w:id="0"/>
              <w:r w:rsidRPr="00A67F36">
                <w:rPr>
                  <w:rStyle w:val="Hyperlink"/>
                  <w:rFonts w:cs="Arial"/>
                  <w:b/>
                  <w:i/>
                  <w:noProof/>
                  <w:color w:val="FF0000"/>
                </w:rPr>
                <w:t>P</w:t>
              </w:r>
            </w:hyperlink>
            <w:r w:rsidRPr="00A67F36">
              <w:rPr>
                <w:rFonts w:cs="Arial"/>
                <w:b/>
                <w:i/>
                <w:noProof/>
                <w:color w:val="FF0000"/>
              </w:rPr>
              <w:t xml:space="preserve"> </w:t>
            </w:r>
            <w:r w:rsidRPr="00A67F36">
              <w:rPr>
                <w:rFonts w:cs="Arial"/>
                <w:i/>
                <w:noProof/>
              </w:rPr>
              <w:t>on using this form</w:t>
            </w:r>
            <w:r w:rsidR="0051580D" w:rsidRPr="00A67F36">
              <w:rPr>
                <w:rFonts w:cs="Arial"/>
                <w:i/>
                <w:noProof/>
              </w:rPr>
              <w:t>: c</w:t>
            </w:r>
            <w:r w:rsidR="00F25D98" w:rsidRPr="00A67F36">
              <w:rPr>
                <w:rFonts w:cs="Arial"/>
                <w:i/>
                <w:noProof/>
              </w:rPr>
              <w:t xml:space="preserve">omprehensive instructions can be found at </w:t>
            </w:r>
            <w:r w:rsidR="001B7A65" w:rsidRPr="00A67F36">
              <w:rPr>
                <w:rFonts w:cs="Arial"/>
                <w:i/>
                <w:noProof/>
              </w:rPr>
              <w:br/>
            </w:r>
            <w:hyperlink r:id="rId13" w:history="1">
              <w:r w:rsidR="00DE34CF" w:rsidRPr="00A67F36">
                <w:rPr>
                  <w:rStyle w:val="Hyperlink"/>
                  <w:rFonts w:cs="Arial"/>
                  <w:i/>
                  <w:noProof/>
                </w:rPr>
                <w:t>http://www.3gpp.org/Change-Requests</w:t>
              </w:r>
            </w:hyperlink>
            <w:r w:rsidR="00F25D98" w:rsidRPr="00A67F36">
              <w:rPr>
                <w:rFonts w:cs="Arial"/>
                <w:i/>
                <w:noProof/>
              </w:rPr>
              <w:t>.</w:t>
            </w:r>
          </w:p>
        </w:tc>
      </w:tr>
      <w:tr w:rsidR="001E41F3" w:rsidRPr="00A67F36" w14:paraId="296CF086" w14:textId="77777777" w:rsidTr="00547111">
        <w:tc>
          <w:tcPr>
            <w:tcW w:w="9641" w:type="dxa"/>
            <w:gridSpan w:val="9"/>
          </w:tcPr>
          <w:p w14:paraId="7D4A60B5" w14:textId="77777777" w:rsidR="001E41F3" w:rsidRPr="00A67F36" w:rsidRDefault="001E41F3">
            <w:pPr>
              <w:pStyle w:val="CRCoverPage"/>
              <w:spacing w:after="0"/>
              <w:rPr>
                <w:noProof/>
                <w:sz w:val="8"/>
                <w:szCs w:val="8"/>
              </w:rPr>
            </w:pPr>
          </w:p>
        </w:tc>
      </w:tr>
    </w:tbl>
    <w:p w14:paraId="53540664" w14:textId="77777777" w:rsidR="001E41F3" w:rsidRPr="00A67F3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A67F36" w14:paraId="0EE45D52" w14:textId="77777777" w:rsidTr="00A7671C">
        <w:tc>
          <w:tcPr>
            <w:tcW w:w="2835" w:type="dxa"/>
          </w:tcPr>
          <w:p w14:paraId="59860FA1" w14:textId="77777777" w:rsidR="00F25D98" w:rsidRPr="00A67F36" w:rsidRDefault="00F25D98" w:rsidP="001E41F3">
            <w:pPr>
              <w:pStyle w:val="CRCoverPage"/>
              <w:tabs>
                <w:tab w:val="right" w:pos="2751"/>
              </w:tabs>
              <w:spacing w:after="0"/>
              <w:rPr>
                <w:b/>
                <w:i/>
                <w:noProof/>
              </w:rPr>
            </w:pPr>
            <w:r w:rsidRPr="00A67F36">
              <w:rPr>
                <w:b/>
                <w:i/>
                <w:noProof/>
              </w:rPr>
              <w:t>Proposed change</w:t>
            </w:r>
            <w:r w:rsidR="00A7671C" w:rsidRPr="00A67F36">
              <w:rPr>
                <w:b/>
                <w:i/>
                <w:noProof/>
              </w:rPr>
              <w:t xml:space="preserve"> </w:t>
            </w:r>
            <w:r w:rsidRPr="00A67F36">
              <w:rPr>
                <w:b/>
                <w:i/>
                <w:noProof/>
              </w:rPr>
              <w:t>affects:</w:t>
            </w:r>
          </w:p>
        </w:tc>
        <w:tc>
          <w:tcPr>
            <w:tcW w:w="1418" w:type="dxa"/>
          </w:tcPr>
          <w:p w14:paraId="07128383" w14:textId="77777777" w:rsidR="00F25D98" w:rsidRPr="00A67F36" w:rsidRDefault="00F25D98" w:rsidP="001E41F3">
            <w:pPr>
              <w:pStyle w:val="CRCoverPage"/>
              <w:spacing w:after="0"/>
              <w:jc w:val="right"/>
              <w:rPr>
                <w:noProof/>
              </w:rPr>
            </w:pPr>
            <w:r w:rsidRPr="00A67F3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A67F36"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A67F36" w:rsidRDefault="00F25D98" w:rsidP="001E41F3">
            <w:pPr>
              <w:pStyle w:val="CRCoverPage"/>
              <w:spacing w:after="0"/>
              <w:jc w:val="right"/>
              <w:rPr>
                <w:noProof/>
                <w:u w:val="single"/>
              </w:rPr>
            </w:pPr>
            <w:r w:rsidRPr="00A67F3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9C6F50" w:rsidR="00F25D98" w:rsidRPr="00A67F36" w:rsidRDefault="00697D38" w:rsidP="001E41F3">
            <w:pPr>
              <w:pStyle w:val="CRCoverPage"/>
              <w:spacing w:after="0"/>
              <w:jc w:val="center"/>
              <w:rPr>
                <w:b/>
                <w:caps/>
                <w:noProof/>
              </w:rPr>
            </w:pPr>
            <w:r w:rsidRPr="00A67F36">
              <w:rPr>
                <w:b/>
                <w:caps/>
                <w:noProof/>
              </w:rPr>
              <w:t>x</w:t>
            </w:r>
          </w:p>
        </w:tc>
        <w:tc>
          <w:tcPr>
            <w:tcW w:w="2126" w:type="dxa"/>
          </w:tcPr>
          <w:p w14:paraId="2ED8415F" w14:textId="77777777" w:rsidR="00F25D98" w:rsidRPr="00A67F36" w:rsidRDefault="00F25D98" w:rsidP="001E41F3">
            <w:pPr>
              <w:pStyle w:val="CRCoverPage"/>
              <w:spacing w:after="0"/>
              <w:jc w:val="right"/>
              <w:rPr>
                <w:noProof/>
                <w:u w:val="single"/>
              </w:rPr>
            </w:pPr>
            <w:r w:rsidRPr="00A67F3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A67F36" w:rsidRDefault="00F25D98" w:rsidP="001E41F3">
            <w:pPr>
              <w:pStyle w:val="CRCoverPage"/>
              <w:spacing w:after="0"/>
              <w:jc w:val="center"/>
              <w:rPr>
                <w:b/>
                <w:caps/>
                <w:noProof/>
              </w:rPr>
            </w:pPr>
          </w:p>
        </w:tc>
        <w:tc>
          <w:tcPr>
            <w:tcW w:w="1418" w:type="dxa"/>
            <w:tcBorders>
              <w:left w:val="nil"/>
            </w:tcBorders>
          </w:tcPr>
          <w:p w14:paraId="6562735E" w14:textId="77777777" w:rsidR="00F25D98" w:rsidRPr="00A67F36" w:rsidRDefault="00F25D98" w:rsidP="001E41F3">
            <w:pPr>
              <w:pStyle w:val="CRCoverPage"/>
              <w:spacing w:after="0"/>
              <w:jc w:val="right"/>
              <w:rPr>
                <w:noProof/>
              </w:rPr>
            </w:pPr>
            <w:r w:rsidRPr="00A67F3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A67F36" w:rsidRDefault="00F25D98" w:rsidP="001E41F3">
            <w:pPr>
              <w:pStyle w:val="CRCoverPage"/>
              <w:spacing w:after="0"/>
              <w:jc w:val="center"/>
              <w:rPr>
                <w:b/>
                <w:bCs/>
                <w:caps/>
                <w:noProof/>
              </w:rPr>
            </w:pPr>
          </w:p>
        </w:tc>
      </w:tr>
    </w:tbl>
    <w:p w14:paraId="69DCC391" w14:textId="77777777" w:rsidR="001E41F3" w:rsidRPr="00A67F3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A67F36" w14:paraId="31618834" w14:textId="77777777" w:rsidTr="00547111">
        <w:tc>
          <w:tcPr>
            <w:tcW w:w="9640" w:type="dxa"/>
            <w:gridSpan w:val="11"/>
          </w:tcPr>
          <w:p w14:paraId="55477508" w14:textId="77777777" w:rsidR="001E41F3" w:rsidRPr="00A67F36" w:rsidRDefault="001E41F3">
            <w:pPr>
              <w:pStyle w:val="CRCoverPage"/>
              <w:spacing w:after="0"/>
              <w:rPr>
                <w:noProof/>
                <w:sz w:val="8"/>
                <w:szCs w:val="8"/>
              </w:rPr>
            </w:pPr>
          </w:p>
        </w:tc>
      </w:tr>
      <w:tr w:rsidR="004A2F28" w:rsidRPr="00A67F36" w14:paraId="58300953" w14:textId="77777777" w:rsidTr="00547111">
        <w:tc>
          <w:tcPr>
            <w:tcW w:w="1843" w:type="dxa"/>
            <w:tcBorders>
              <w:top w:val="single" w:sz="4" w:space="0" w:color="auto"/>
              <w:left w:val="single" w:sz="4" w:space="0" w:color="auto"/>
            </w:tcBorders>
          </w:tcPr>
          <w:p w14:paraId="05B2F3A2" w14:textId="77777777" w:rsidR="004A2F28" w:rsidRPr="00A67F36" w:rsidRDefault="004A2F28" w:rsidP="004A2F28">
            <w:pPr>
              <w:pStyle w:val="CRCoverPage"/>
              <w:tabs>
                <w:tab w:val="right" w:pos="1759"/>
              </w:tabs>
              <w:spacing w:after="0"/>
              <w:rPr>
                <w:b/>
                <w:i/>
                <w:noProof/>
              </w:rPr>
            </w:pPr>
            <w:r w:rsidRPr="00A67F36">
              <w:rPr>
                <w:b/>
                <w:i/>
                <w:noProof/>
              </w:rPr>
              <w:t>Title:</w:t>
            </w:r>
            <w:r w:rsidRPr="00A67F36">
              <w:rPr>
                <w:b/>
                <w:i/>
                <w:noProof/>
              </w:rPr>
              <w:tab/>
            </w:r>
          </w:p>
        </w:tc>
        <w:tc>
          <w:tcPr>
            <w:tcW w:w="7797" w:type="dxa"/>
            <w:gridSpan w:val="10"/>
            <w:tcBorders>
              <w:top w:val="single" w:sz="4" w:space="0" w:color="auto"/>
              <w:right w:val="single" w:sz="4" w:space="0" w:color="auto"/>
            </w:tcBorders>
            <w:shd w:val="pct30" w:color="FFFF00" w:fill="auto"/>
          </w:tcPr>
          <w:p w14:paraId="3D393EEE" w14:textId="56586FBA" w:rsidR="004A2F28" w:rsidRPr="00314D11" w:rsidRDefault="00125666" w:rsidP="004A2F28">
            <w:pPr>
              <w:pStyle w:val="CRCoverPage"/>
              <w:spacing w:after="0"/>
              <w:ind w:left="100"/>
              <w:rPr>
                <w:noProof/>
                <w:highlight w:val="yellow"/>
              </w:rPr>
            </w:pPr>
            <w:r w:rsidRPr="00125666">
              <w:rPr>
                <w:noProof/>
                <w:lang w:val="en-US"/>
              </w:rPr>
              <w:t>Big CR to TS 3</w:t>
            </w:r>
            <w:r w:rsidR="00AD1323">
              <w:rPr>
                <w:noProof/>
                <w:lang w:val="en-US"/>
              </w:rPr>
              <w:t>8</w:t>
            </w:r>
            <w:r w:rsidRPr="00125666">
              <w:rPr>
                <w:noProof/>
                <w:lang w:val="en-US"/>
              </w:rPr>
              <w:t>.133 on Further enhancements on NR and MR-DC measurement gaps and measurements without gaps</w:t>
            </w:r>
          </w:p>
        </w:tc>
      </w:tr>
      <w:tr w:rsidR="004A2F28" w:rsidRPr="00A67F36" w14:paraId="05C08479" w14:textId="77777777" w:rsidTr="00547111">
        <w:tc>
          <w:tcPr>
            <w:tcW w:w="1843" w:type="dxa"/>
            <w:tcBorders>
              <w:left w:val="single" w:sz="4" w:space="0" w:color="auto"/>
            </w:tcBorders>
          </w:tcPr>
          <w:p w14:paraId="45E29F53"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22071BC1" w14:textId="77777777" w:rsidR="004A2F28" w:rsidRPr="00A67F36" w:rsidRDefault="004A2F28" w:rsidP="004A2F28">
            <w:pPr>
              <w:pStyle w:val="CRCoverPage"/>
              <w:spacing w:after="0"/>
              <w:rPr>
                <w:noProof/>
                <w:sz w:val="8"/>
                <w:szCs w:val="8"/>
              </w:rPr>
            </w:pPr>
          </w:p>
        </w:tc>
      </w:tr>
      <w:tr w:rsidR="004A2F28" w:rsidRPr="00A67F36" w14:paraId="46D5D7C2" w14:textId="77777777" w:rsidTr="00547111">
        <w:tc>
          <w:tcPr>
            <w:tcW w:w="1843" w:type="dxa"/>
            <w:tcBorders>
              <w:left w:val="single" w:sz="4" w:space="0" w:color="auto"/>
            </w:tcBorders>
          </w:tcPr>
          <w:p w14:paraId="45A6C2C4" w14:textId="77777777" w:rsidR="004A2F28" w:rsidRPr="00A67F36" w:rsidRDefault="004A2F28" w:rsidP="004A2F28">
            <w:pPr>
              <w:pStyle w:val="CRCoverPage"/>
              <w:tabs>
                <w:tab w:val="right" w:pos="1759"/>
              </w:tabs>
              <w:spacing w:after="0"/>
              <w:rPr>
                <w:b/>
                <w:i/>
                <w:noProof/>
              </w:rPr>
            </w:pPr>
            <w:r w:rsidRPr="00A67F36">
              <w:rPr>
                <w:b/>
                <w:i/>
                <w:noProof/>
              </w:rPr>
              <w:t>Source to WG:</w:t>
            </w:r>
          </w:p>
        </w:tc>
        <w:tc>
          <w:tcPr>
            <w:tcW w:w="7797" w:type="dxa"/>
            <w:gridSpan w:val="10"/>
            <w:tcBorders>
              <w:right w:val="single" w:sz="4" w:space="0" w:color="auto"/>
            </w:tcBorders>
            <w:shd w:val="pct30" w:color="FFFF00" w:fill="auto"/>
          </w:tcPr>
          <w:p w14:paraId="298AA482" w14:textId="089C3EA5" w:rsidR="004A2F28" w:rsidRPr="00A67F36" w:rsidRDefault="001D1371" w:rsidP="004A2F28">
            <w:pPr>
              <w:pStyle w:val="CRCoverPage"/>
              <w:spacing w:after="0"/>
              <w:ind w:left="100"/>
              <w:rPr>
                <w:noProof/>
              </w:rPr>
            </w:pPr>
            <w:r w:rsidRPr="00A67F36">
              <w:rPr>
                <w:noProof/>
              </w:rPr>
              <w:t>MediaTek inc.</w:t>
            </w:r>
            <w:r w:rsidR="00CF5985">
              <w:rPr>
                <w:noProof/>
              </w:rPr>
              <w:t xml:space="preserve">, Intel </w:t>
            </w:r>
            <w:r w:rsidR="00CF5985" w:rsidRPr="00CF5985">
              <w:rPr>
                <w:noProof/>
              </w:rPr>
              <w:t>Corporation</w:t>
            </w:r>
          </w:p>
        </w:tc>
      </w:tr>
      <w:tr w:rsidR="004A2F28" w:rsidRPr="00A67F36" w14:paraId="4196B218" w14:textId="77777777" w:rsidTr="00547111">
        <w:tc>
          <w:tcPr>
            <w:tcW w:w="1843" w:type="dxa"/>
            <w:tcBorders>
              <w:left w:val="single" w:sz="4" w:space="0" w:color="auto"/>
            </w:tcBorders>
          </w:tcPr>
          <w:p w14:paraId="14C300BA" w14:textId="77777777" w:rsidR="004A2F28" w:rsidRPr="00A67F36" w:rsidRDefault="004A2F28" w:rsidP="004A2F28">
            <w:pPr>
              <w:pStyle w:val="CRCoverPage"/>
              <w:tabs>
                <w:tab w:val="right" w:pos="1759"/>
              </w:tabs>
              <w:spacing w:after="0"/>
              <w:rPr>
                <w:b/>
                <w:i/>
                <w:noProof/>
              </w:rPr>
            </w:pPr>
            <w:r w:rsidRPr="00A67F36">
              <w:rPr>
                <w:b/>
                <w:i/>
                <w:noProof/>
              </w:rPr>
              <w:t>Source to TSG:</w:t>
            </w:r>
          </w:p>
        </w:tc>
        <w:tc>
          <w:tcPr>
            <w:tcW w:w="7797" w:type="dxa"/>
            <w:gridSpan w:val="10"/>
            <w:tcBorders>
              <w:right w:val="single" w:sz="4" w:space="0" w:color="auto"/>
            </w:tcBorders>
            <w:shd w:val="pct30" w:color="FFFF00" w:fill="auto"/>
          </w:tcPr>
          <w:p w14:paraId="17FF8B7B" w14:textId="5467348C" w:rsidR="004A2F28" w:rsidRPr="00A67F36" w:rsidRDefault="004A2F28" w:rsidP="004A2F28">
            <w:pPr>
              <w:pStyle w:val="CRCoverPage"/>
              <w:spacing w:after="0"/>
              <w:ind w:left="100"/>
              <w:rPr>
                <w:noProof/>
              </w:rPr>
            </w:pPr>
            <w:r w:rsidRPr="00A67F36">
              <w:t>R4</w:t>
            </w:r>
          </w:p>
        </w:tc>
      </w:tr>
      <w:tr w:rsidR="004A2F28" w:rsidRPr="00A67F36" w14:paraId="76303739" w14:textId="77777777" w:rsidTr="00547111">
        <w:tc>
          <w:tcPr>
            <w:tcW w:w="1843" w:type="dxa"/>
            <w:tcBorders>
              <w:left w:val="single" w:sz="4" w:space="0" w:color="auto"/>
            </w:tcBorders>
          </w:tcPr>
          <w:p w14:paraId="4D3B1657" w14:textId="77777777" w:rsidR="004A2F28" w:rsidRPr="00A67F36" w:rsidRDefault="004A2F28" w:rsidP="004A2F28">
            <w:pPr>
              <w:pStyle w:val="CRCoverPage"/>
              <w:spacing w:after="0"/>
              <w:rPr>
                <w:b/>
                <w:i/>
                <w:noProof/>
                <w:sz w:val="8"/>
                <w:szCs w:val="8"/>
              </w:rPr>
            </w:pPr>
          </w:p>
        </w:tc>
        <w:tc>
          <w:tcPr>
            <w:tcW w:w="7797" w:type="dxa"/>
            <w:gridSpan w:val="10"/>
            <w:tcBorders>
              <w:right w:val="single" w:sz="4" w:space="0" w:color="auto"/>
            </w:tcBorders>
          </w:tcPr>
          <w:p w14:paraId="6ED4D65A" w14:textId="77777777" w:rsidR="004A2F28" w:rsidRPr="00A67F36" w:rsidRDefault="004A2F28" w:rsidP="004A2F28">
            <w:pPr>
              <w:pStyle w:val="CRCoverPage"/>
              <w:spacing w:after="0"/>
              <w:rPr>
                <w:noProof/>
                <w:sz w:val="8"/>
                <w:szCs w:val="8"/>
              </w:rPr>
            </w:pPr>
          </w:p>
        </w:tc>
      </w:tr>
      <w:tr w:rsidR="004A2F28" w:rsidRPr="00A67F36" w14:paraId="50563E52" w14:textId="77777777" w:rsidTr="00547111">
        <w:tc>
          <w:tcPr>
            <w:tcW w:w="1843" w:type="dxa"/>
            <w:tcBorders>
              <w:left w:val="single" w:sz="4" w:space="0" w:color="auto"/>
            </w:tcBorders>
          </w:tcPr>
          <w:p w14:paraId="32C381B7" w14:textId="77777777" w:rsidR="004A2F28" w:rsidRPr="00A67F36" w:rsidRDefault="004A2F28" w:rsidP="004A2F28">
            <w:pPr>
              <w:pStyle w:val="CRCoverPage"/>
              <w:tabs>
                <w:tab w:val="right" w:pos="1759"/>
              </w:tabs>
              <w:spacing w:after="0"/>
              <w:rPr>
                <w:b/>
                <w:i/>
                <w:noProof/>
              </w:rPr>
            </w:pPr>
            <w:r w:rsidRPr="00A67F36">
              <w:rPr>
                <w:b/>
                <w:i/>
                <w:noProof/>
              </w:rPr>
              <w:t>Work item code:</w:t>
            </w:r>
          </w:p>
        </w:tc>
        <w:tc>
          <w:tcPr>
            <w:tcW w:w="3686" w:type="dxa"/>
            <w:gridSpan w:val="5"/>
            <w:shd w:val="pct30" w:color="FFFF00" w:fill="auto"/>
          </w:tcPr>
          <w:p w14:paraId="115414A3" w14:textId="50CE605D" w:rsidR="004A2F28" w:rsidRPr="00C82B47" w:rsidRDefault="00C670E4" w:rsidP="004A2F28">
            <w:pPr>
              <w:pStyle w:val="CRCoverPage"/>
              <w:spacing w:after="0"/>
              <w:ind w:left="100"/>
              <w:rPr>
                <w:noProof/>
              </w:rPr>
            </w:pPr>
            <w:r w:rsidRPr="00C670E4">
              <w:rPr>
                <w:rFonts w:cs="Arial"/>
                <w:lang w:val="en-US" w:eastAsia="ja-JP"/>
              </w:rPr>
              <w:t>NR_MG_enh2-Core</w:t>
            </w:r>
          </w:p>
        </w:tc>
        <w:tc>
          <w:tcPr>
            <w:tcW w:w="567" w:type="dxa"/>
            <w:tcBorders>
              <w:left w:val="nil"/>
            </w:tcBorders>
          </w:tcPr>
          <w:p w14:paraId="61A86BCF" w14:textId="77777777" w:rsidR="004A2F28" w:rsidRPr="00A67F36" w:rsidRDefault="004A2F28" w:rsidP="004A2F28">
            <w:pPr>
              <w:pStyle w:val="CRCoverPage"/>
              <w:spacing w:after="0"/>
              <w:ind w:right="100"/>
              <w:rPr>
                <w:noProof/>
              </w:rPr>
            </w:pPr>
          </w:p>
        </w:tc>
        <w:tc>
          <w:tcPr>
            <w:tcW w:w="1417" w:type="dxa"/>
            <w:gridSpan w:val="3"/>
            <w:tcBorders>
              <w:left w:val="nil"/>
            </w:tcBorders>
          </w:tcPr>
          <w:p w14:paraId="153CBFB1" w14:textId="77777777" w:rsidR="004A2F28" w:rsidRPr="00A67F36" w:rsidRDefault="004A2F28" w:rsidP="004A2F28">
            <w:pPr>
              <w:pStyle w:val="CRCoverPage"/>
              <w:spacing w:after="0"/>
              <w:jc w:val="right"/>
              <w:rPr>
                <w:noProof/>
              </w:rPr>
            </w:pPr>
            <w:r w:rsidRPr="00A67F36">
              <w:rPr>
                <w:b/>
                <w:i/>
                <w:noProof/>
              </w:rPr>
              <w:t>Date:</w:t>
            </w:r>
          </w:p>
        </w:tc>
        <w:tc>
          <w:tcPr>
            <w:tcW w:w="2127" w:type="dxa"/>
            <w:tcBorders>
              <w:right w:val="single" w:sz="4" w:space="0" w:color="auto"/>
            </w:tcBorders>
            <w:shd w:val="pct30" w:color="FFFF00" w:fill="auto"/>
          </w:tcPr>
          <w:p w14:paraId="56929475" w14:textId="48D5BFF1" w:rsidR="004A2F28" w:rsidRPr="00A67F36" w:rsidRDefault="00000000" w:rsidP="004A2F28">
            <w:pPr>
              <w:pStyle w:val="CRCoverPage"/>
              <w:spacing w:after="0"/>
              <w:ind w:left="100"/>
              <w:rPr>
                <w:noProof/>
              </w:rPr>
            </w:pPr>
            <w:fldSimple w:instr=" DOCPROPERTY  ResDate  \* MERGEFORMAT ">
              <w:r w:rsidR="00683989" w:rsidRPr="00B46C48">
                <w:rPr>
                  <w:noProof/>
                </w:rPr>
                <w:t>202</w:t>
              </w:r>
              <w:r w:rsidR="00652DC4" w:rsidRPr="00B46C48">
                <w:rPr>
                  <w:noProof/>
                </w:rPr>
                <w:t>3</w:t>
              </w:r>
              <w:r w:rsidR="00683989" w:rsidRPr="00B46C48">
                <w:rPr>
                  <w:noProof/>
                </w:rPr>
                <w:t>-</w:t>
              </w:r>
              <w:r w:rsidR="00125666">
                <w:rPr>
                  <w:noProof/>
                </w:rPr>
                <w:t>1</w:t>
              </w:r>
              <w:r w:rsidR="00EB41DF">
                <w:rPr>
                  <w:noProof/>
                </w:rPr>
                <w:t>1</w:t>
              </w:r>
              <w:r w:rsidR="00683989" w:rsidRPr="00B46C48">
                <w:rPr>
                  <w:noProof/>
                </w:rPr>
                <w:t>-</w:t>
              </w:r>
            </w:fldSimple>
            <w:r w:rsidR="002E03F4">
              <w:rPr>
                <w:noProof/>
              </w:rPr>
              <w:t>03</w:t>
            </w:r>
          </w:p>
        </w:tc>
      </w:tr>
      <w:tr w:rsidR="001E41F3" w:rsidRPr="00A67F36" w14:paraId="690C7843" w14:textId="77777777" w:rsidTr="00547111">
        <w:tc>
          <w:tcPr>
            <w:tcW w:w="1843" w:type="dxa"/>
            <w:tcBorders>
              <w:left w:val="single" w:sz="4" w:space="0" w:color="auto"/>
            </w:tcBorders>
          </w:tcPr>
          <w:p w14:paraId="17A1A642" w14:textId="77777777" w:rsidR="001E41F3" w:rsidRPr="00A67F36" w:rsidRDefault="001E41F3">
            <w:pPr>
              <w:pStyle w:val="CRCoverPage"/>
              <w:spacing w:after="0"/>
              <w:rPr>
                <w:b/>
                <w:i/>
                <w:noProof/>
                <w:sz w:val="8"/>
                <w:szCs w:val="8"/>
              </w:rPr>
            </w:pPr>
          </w:p>
        </w:tc>
        <w:tc>
          <w:tcPr>
            <w:tcW w:w="1986" w:type="dxa"/>
            <w:gridSpan w:val="4"/>
          </w:tcPr>
          <w:p w14:paraId="2F73FCFB" w14:textId="77777777" w:rsidR="001E41F3" w:rsidRPr="00A67F36" w:rsidRDefault="001E41F3">
            <w:pPr>
              <w:pStyle w:val="CRCoverPage"/>
              <w:spacing w:after="0"/>
              <w:rPr>
                <w:noProof/>
                <w:sz w:val="8"/>
                <w:szCs w:val="8"/>
              </w:rPr>
            </w:pPr>
          </w:p>
        </w:tc>
        <w:tc>
          <w:tcPr>
            <w:tcW w:w="2267" w:type="dxa"/>
            <w:gridSpan w:val="2"/>
          </w:tcPr>
          <w:p w14:paraId="0FBCFC35" w14:textId="77777777" w:rsidR="001E41F3" w:rsidRPr="00A67F36" w:rsidRDefault="001E41F3">
            <w:pPr>
              <w:pStyle w:val="CRCoverPage"/>
              <w:spacing w:after="0"/>
              <w:rPr>
                <w:noProof/>
                <w:sz w:val="8"/>
                <w:szCs w:val="8"/>
              </w:rPr>
            </w:pPr>
          </w:p>
        </w:tc>
        <w:tc>
          <w:tcPr>
            <w:tcW w:w="1417" w:type="dxa"/>
            <w:gridSpan w:val="3"/>
          </w:tcPr>
          <w:p w14:paraId="60243A9E" w14:textId="77777777" w:rsidR="001E41F3" w:rsidRPr="00A67F36"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A67F36" w:rsidRDefault="001E41F3">
            <w:pPr>
              <w:pStyle w:val="CRCoverPage"/>
              <w:spacing w:after="0"/>
              <w:rPr>
                <w:noProof/>
                <w:sz w:val="8"/>
                <w:szCs w:val="8"/>
              </w:rPr>
            </w:pPr>
          </w:p>
        </w:tc>
      </w:tr>
      <w:tr w:rsidR="001E41F3" w:rsidRPr="00A67F36" w14:paraId="13D4AF59" w14:textId="77777777" w:rsidTr="00547111">
        <w:trPr>
          <w:cantSplit/>
        </w:trPr>
        <w:tc>
          <w:tcPr>
            <w:tcW w:w="1843" w:type="dxa"/>
            <w:tcBorders>
              <w:left w:val="single" w:sz="4" w:space="0" w:color="auto"/>
            </w:tcBorders>
          </w:tcPr>
          <w:p w14:paraId="1E6EA205" w14:textId="77777777" w:rsidR="001E41F3" w:rsidRPr="00A67F36" w:rsidRDefault="001E41F3">
            <w:pPr>
              <w:pStyle w:val="CRCoverPage"/>
              <w:tabs>
                <w:tab w:val="right" w:pos="1759"/>
              </w:tabs>
              <w:spacing w:after="0"/>
              <w:rPr>
                <w:b/>
                <w:i/>
                <w:noProof/>
              </w:rPr>
            </w:pPr>
            <w:r w:rsidRPr="00A67F36">
              <w:rPr>
                <w:b/>
                <w:i/>
                <w:noProof/>
              </w:rPr>
              <w:t>Category:</w:t>
            </w:r>
          </w:p>
        </w:tc>
        <w:tc>
          <w:tcPr>
            <w:tcW w:w="851" w:type="dxa"/>
            <w:shd w:val="pct30" w:color="FFFF00" w:fill="auto"/>
          </w:tcPr>
          <w:p w14:paraId="154A6113" w14:textId="5C7CAF68" w:rsidR="001E41F3" w:rsidRPr="00A67F36" w:rsidRDefault="00996CAA"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A67F36" w:rsidRDefault="001E41F3">
            <w:pPr>
              <w:pStyle w:val="CRCoverPage"/>
              <w:spacing w:after="0"/>
              <w:rPr>
                <w:noProof/>
              </w:rPr>
            </w:pPr>
          </w:p>
        </w:tc>
        <w:tc>
          <w:tcPr>
            <w:tcW w:w="1417" w:type="dxa"/>
            <w:gridSpan w:val="3"/>
            <w:tcBorders>
              <w:left w:val="nil"/>
            </w:tcBorders>
          </w:tcPr>
          <w:p w14:paraId="42CDCEE5" w14:textId="77777777" w:rsidR="001E41F3" w:rsidRPr="00A67F36" w:rsidRDefault="001E41F3">
            <w:pPr>
              <w:pStyle w:val="CRCoverPage"/>
              <w:spacing w:after="0"/>
              <w:jc w:val="right"/>
              <w:rPr>
                <w:b/>
                <w:i/>
                <w:noProof/>
              </w:rPr>
            </w:pPr>
            <w:r w:rsidRPr="00A67F36">
              <w:rPr>
                <w:b/>
                <w:i/>
                <w:noProof/>
              </w:rPr>
              <w:t>Release:</w:t>
            </w:r>
          </w:p>
        </w:tc>
        <w:tc>
          <w:tcPr>
            <w:tcW w:w="2127" w:type="dxa"/>
            <w:tcBorders>
              <w:right w:val="single" w:sz="4" w:space="0" w:color="auto"/>
            </w:tcBorders>
            <w:shd w:val="pct30" w:color="FFFF00" w:fill="auto"/>
          </w:tcPr>
          <w:p w14:paraId="6C870B98" w14:textId="3F1EDBBB" w:rsidR="001E41F3" w:rsidRPr="00A67F36" w:rsidRDefault="004A2F28">
            <w:pPr>
              <w:pStyle w:val="CRCoverPage"/>
              <w:spacing w:after="0"/>
              <w:ind w:left="100"/>
              <w:rPr>
                <w:noProof/>
              </w:rPr>
            </w:pPr>
            <w:r w:rsidRPr="00A67F36">
              <w:t>Rel-1</w:t>
            </w:r>
            <w:r w:rsidR="00D42F72">
              <w:t>8</w:t>
            </w:r>
          </w:p>
        </w:tc>
      </w:tr>
      <w:tr w:rsidR="001E41F3" w:rsidRPr="00A67F36" w14:paraId="30122F0C" w14:textId="77777777" w:rsidTr="00547111">
        <w:tc>
          <w:tcPr>
            <w:tcW w:w="1843" w:type="dxa"/>
            <w:tcBorders>
              <w:left w:val="single" w:sz="4" w:space="0" w:color="auto"/>
              <w:bottom w:val="single" w:sz="4" w:space="0" w:color="auto"/>
            </w:tcBorders>
          </w:tcPr>
          <w:p w14:paraId="615796D0" w14:textId="77777777" w:rsidR="001E41F3" w:rsidRPr="00A67F36"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A67F36" w:rsidRDefault="001E41F3">
            <w:pPr>
              <w:pStyle w:val="CRCoverPage"/>
              <w:spacing w:after="0"/>
              <w:ind w:left="383" w:hanging="383"/>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categories:</w:t>
            </w:r>
            <w:r w:rsidRPr="00A67F36">
              <w:rPr>
                <w:b/>
                <w:i/>
                <w:noProof/>
                <w:sz w:val="18"/>
              </w:rPr>
              <w:br/>
              <w:t>F</w:t>
            </w:r>
            <w:r w:rsidRPr="00A67F36">
              <w:rPr>
                <w:i/>
                <w:noProof/>
                <w:sz w:val="18"/>
              </w:rPr>
              <w:t xml:space="preserve">  (correction)</w:t>
            </w:r>
            <w:r w:rsidRPr="00A67F36">
              <w:rPr>
                <w:i/>
                <w:noProof/>
                <w:sz w:val="18"/>
              </w:rPr>
              <w:br/>
            </w:r>
            <w:r w:rsidRPr="00A67F36">
              <w:rPr>
                <w:b/>
                <w:i/>
                <w:noProof/>
                <w:sz w:val="18"/>
              </w:rPr>
              <w:t>A</w:t>
            </w:r>
            <w:r w:rsidRPr="00A67F36">
              <w:rPr>
                <w:i/>
                <w:noProof/>
                <w:sz w:val="18"/>
              </w:rPr>
              <w:t xml:space="preserve">  (</w:t>
            </w:r>
            <w:r w:rsidR="00DE34CF" w:rsidRPr="00A67F36">
              <w:rPr>
                <w:i/>
                <w:noProof/>
                <w:sz w:val="18"/>
              </w:rPr>
              <w:t xml:space="preserve">mirror </w:t>
            </w:r>
            <w:r w:rsidRPr="00A67F36">
              <w:rPr>
                <w:i/>
                <w:noProof/>
                <w:sz w:val="18"/>
              </w:rPr>
              <w:t>correspond</w:t>
            </w:r>
            <w:r w:rsidR="00DE34CF" w:rsidRPr="00A67F36">
              <w:rPr>
                <w:i/>
                <w:noProof/>
                <w:sz w:val="18"/>
              </w:rPr>
              <w:t xml:space="preserve">ing </w:t>
            </w:r>
            <w:r w:rsidRPr="00A67F36">
              <w:rPr>
                <w:i/>
                <w:noProof/>
                <w:sz w:val="18"/>
              </w:rPr>
              <w:t xml:space="preserve">to a </w:t>
            </w:r>
            <w:r w:rsidR="00DE34CF" w:rsidRPr="00A67F36">
              <w:rPr>
                <w:i/>
                <w:noProof/>
                <w:sz w:val="18"/>
              </w:rPr>
              <w:t xml:space="preserve">change </w:t>
            </w:r>
            <w:r w:rsidRPr="00A67F36">
              <w:rPr>
                <w:i/>
                <w:noProof/>
                <w:sz w:val="18"/>
              </w:rPr>
              <w:t xml:space="preserve">in an earlier </w:t>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00665C47" w:rsidRPr="00A67F36">
              <w:rPr>
                <w:i/>
                <w:noProof/>
                <w:sz w:val="18"/>
              </w:rPr>
              <w:tab/>
            </w:r>
            <w:r w:rsidRPr="00A67F36">
              <w:rPr>
                <w:i/>
                <w:noProof/>
                <w:sz w:val="18"/>
              </w:rPr>
              <w:t>release)</w:t>
            </w:r>
            <w:r w:rsidRPr="00A67F36">
              <w:rPr>
                <w:i/>
                <w:noProof/>
                <w:sz w:val="18"/>
              </w:rPr>
              <w:br/>
            </w:r>
            <w:r w:rsidRPr="00A67F36">
              <w:rPr>
                <w:b/>
                <w:i/>
                <w:noProof/>
                <w:sz w:val="18"/>
              </w:rPr>
              <w:t>B</w:t>
            </w:r>
            <w:r w:rsidRPr="00A67F36">
              <w:rPr>
                <w:i/>
                <w:noProof/>
                <w:sz w:val="18"/>
              </w:rPr>
              <w:t xml:space="preserve">  (addition of feature), </w:t>
            </w:r>
            <w:r w:rsidRPr="00A67F36">
              <w:rPr>
                <w:i/>
                <w:noProof/>
                <w:sz w:val="18"/>
              </w:rPr>
              <w:br/>
            </w:r>
            <w:r w:rsidRPr="00A67F36">
              <w:rPr>
                <w:b/>
                <w:i/>
                <w:noProof/>
                <w:sz w:val="18"/>
              </w:rPr>
              <w:t>C</w:t>
            </w:r>
            <w:r w:rsidRPr="00A67F36">
              <w:rPr>
                <w:i/>
                <w:noProof/>
                <w:sz w:val="18"/>
              </w:rPr>
              <w:t xml:space="preserve">  (functional modification of feature)</w:t>
            </w:r>
            <w:r w:rsidRPr="00A67F36">
              <w:rPr>
                <w:i/>
                <w:noProof/>
                <w:sz w:val="18"/>
              </w:rPr>
              <w:br/>
            </w:r>
            <w:r w:rsidRPr="00A67F36">
              <w:rPr>
                <w:b/>
                <w:i/>
                <w:noProof/>
                <w:sz w:val="18"/>
              </w:rPr>
              <w:t>D</w:t>
            </w:r>
            <w:r w:rsidRPr="00A67F36">
              <w:rPr>
                <w:i/>
                <w:noProof/>
                <w:sz w:val="18"/>
              </w:rPr>
              <w:t xml:space="preserve">  (editorial modification)</w:t>
            </w:r>
          </w:p>
          <w:p w14:paraId="05D36727" w14:textId="77777777" w:rsidR="001E41F3" w:rsidRPr="00A67F36" w:rsidRDefault="001E41F3">
            <w:pPr>
              <w:pStyle w:val="CRCoverPage"/>
              <w:rPr>
                <w:noProof/>
              </w:rPr>
            </w:pPr>
            <w:r w:rsidRPr="00A67F36">
              <w:rPr>
                <w:noProof/>
                <w:sz w:val="18"/>
              </w:rPr>
              <w:t>Detailed explanations of the above categories can</w:t>
            </w:r>
            <w:r w:rsidRPr="00A67F36">
              <w:rPr>
                <w:noProof/>
                <w:sz w:val="18"/>
              </w:rPr>
              <w:br/>
              <w:t xml:space="preserve">be found in 3GPP </w:t>
            </w:r>
            <w:hyperlink r:id="rId14" w:history="1">
              <w:r w:rsidRPr="00A67F36">
                <w:rPr>
                  <w:rStyle w:val="Hyperlink"/>
                  <w:noProof/>
                  <w:sz w:val="18"/>
                </w:rPr>
                <w:t>TR 21.900</w:t>
              </w:r>
            </w:hyperlink>
            <w:r w:rsidRPr="00A67F36">
              <w:rPr>
                <w:noProof/>
                <w:sz w:val="18"/>
              </w:rPr>
              <w:t>.</w:t>
            </w:r>
          </w:p>
        </w:tc>
        <w:tc>
          <w:tcPr>
            <w:tcW w:w="3120" w:type="dxa"/>
            <w:gridSpan w:val="2"/>
            <w:tcBorders>
              <w:bottom w:val="single" w:sz="4" w:space="0" w:color="auto"/>
              <w:right w:val="single" w:sz="4" w:space="0" w:color="auto"/>
            </w:tcBorders>
          </w:tcPr>
          <w:p w14:paraId="1A28F380" w14:textId="2B8F7B7C" w:rsidR="000C038A" w:rsidRPr="00A67F36" w:rsidRDefault="001E41F3" w:rsidP="00BD6BB8">
            <w:pPr>
              <w:pStyle w:val="CRCoverPage"/>
              <w:tabs>
                <w:tab w:val="left" w:pos="950"/>
              </w:tabs>
              <w:spacing w:after="0"/>
              <w:ind w:left="241" w:hanging="241"/>
              <w:rPr>
                <w:i/>
                <w:noProof/>
                <w:sz w:val="18"/>
              </w:rPr>
            </w:pPr>
            <w:r w:rsidRPr="00A67F36">
              <w:rPr>
                <w:i/>
                <w:noProof/>
                <w:sz w:val="18"/>
              </w:rPr>
              <w:t xml:space="preserve">Use </w:t>
            </w:r>
            <w:r w:rsidRPr="00A67F36">
              <w:rPr>
                <w:i/>
                <w:noProof/>
                <w:sz w:val="18"/>
                <w:u w:val="single"/>
              </w:rPr>
              <w:t>one</w:t>
            </w:r>
            <w:r w:rsidRPr="00A67F36">
              <w:rPr>
                <w:i/>
                <w:noProof/>
                <w:sz w:val="18"/>
              </w:rPr>
              <w:t xml:space="preserve"> of the following releases:</w:t>
            </w:r>
            <w:r w:rsidRPr="00A67F36">
              <w:rPr>
                <w:i/>
                <w:noProof/>
                <w:sz w:val="18"/>
              </w:rPr>
              <w:br/>
              <w:t>Rel-8</w:t>
            </w:r>
            <w:r w:rsidRPr="00A67F36">
              <w:rPr>
                <w:i/>
                <w:noProof/>
                <w:sz w:val="18"/>
              </w:rPr>
              <w:tab/>
              <w:t>(Release 8)</w:t>
            </w:r>
            <w:r w:rsidR="007C2097" w:rsidRPr="00A67F36">
              <w:rPr>
                <w:i/>
                <w:noProof/>
                <w:sz w:val="18"/>
              </w:rPr>
              <w:br/>
              <w:t>Rel-9</w:t>
            </w:r>
            <w:r w:rsidR="007C2097" w:rsidRPr="00A67F36">
              <w:rPr>
                <w:i/>
                <w:noProof/>
                <w:sz w:val="18"/>
              </w:rPr>
              <w:tab/>
              <w:t>(Release 9)</w:t>
            </w:r>
            <w:r w:rsidR="009777D9" w:rsidRPr="00A67F36">
              <w:rPr>
                <w:i/>
                <w:noProof/>
                <w:sz w:val="18"/>
              </w:rPr>
              <w:br/>
              <w:t>Rel-10</w:t>
            </w:r>
            <w:r w:rsidR="009777D9" w:rsidRPr="00A67F36">
              <w:rPr>
                <w:i/>
                <w:noProof/>
                <w:sz w:val="18"/>
              </w:rPr>
              <w:tab/>
              <w:t>(Release 10)</w:t>
            </w:r>
            <w:r w:rsidR="000C038A" w:rsidRPr="00A67F36">
              <w:rPr>
                <w:i/>
                <w:noProof/>
                <w:sz w:val="18"/>
              </w:rPr>
              <w:br/>
              <w:t>Rel-11</w:t>
            </w:r>
            <w:r w:rsidR="000C038A" w:rsidRPr="00A67F36">
              <w:rPr>
                <w:i/>
                <w:noProof/>
                <w:sz w:val="18"/>
              </w:rPr>
              <w:tab/>
              <w:t>(Release 11)</w:t>
            </w:r>
            <w:r w:rsidR="000C038A" w:rsidRPr="00A67F36">
              <w:rPr>
                <w:i/>
                <w:noProof/>
                <w:sz w:val="18"/>
              </w:rPr>
              <w:br/>
            </w:r>
            <w:r w:rsidR="002E472E" w:rsidRPr="00A67F36">
              <w:rPr>
                <w:i/>
                <w:noProof/>
                <w:sz w:val="18"/>
              </w:rPr>
              <w:t>…</w:t>
            </w:r>
            <w:r w:rsidR="0051580D" w:rsidRPr="00A67F36">
              <w:rPr>
                <w:i/>
                <w:noProof/>
                <w:sz w:val="18"/>
              </w:rPr>
              <w:br/>
            </w:r>
            <w:r w:rsidR="00E34898" w:rsidRPr="00A67F36">
              <w:rPr>
                <w:i/>
                <w:noProof/>
                <w:sz w:val="18"/>
              </w:rPr>
              <w:t>Rel-16</w:t>
            </w:r>
            <w:r w:rsidR="00E34898" w:rsidRPr="00A67F36">
              <w:rPr>
                <w:i/>
                <w:noProof/>
                <w:sz w:val="18"/>
              </w:rPr>
              <w:tab/>
              <w:t>(Release 16)</w:t>
            </w:r>
            <w:r w:rsidR="002E472E" w:rsidRPr="00A67F36">
              <w:rPr>
                <w:i/>
                <w:noProof/>
                <w:sz w:val="18"/>
              </w:rPr>
              <w:br/>
              <w:t>Rel-17</w:t>
            </w:r>
            <w:r w:rsidR="002E472E" w:rsidRPr="00A67F36">
              <w:rPr>
                <w:i/>
                <w:noProof/>
                <w:sz w:val="18"/>
              </w:rPr>
              <w:tab/>
              <w:t>(Release 17)</w:t>
            </w:r>
            <w:r w:rsidR="002E472E" w:rsidRPr="00A67F36">
              <w:rPr>
                <w:i/>
                <w:noProof/>
                <w:sz w:val="18"/>
              </w:rPr>
              <w:br/>
              <w:t>Rel-18</w:t>
            </w:r>
            <w:r w:rsidR="002E472E" w:rsidRPr="00A67F36">
              <w:rPr>
                <w:i/>
                <w:noProof/>
                <w:sz w:val="18"/>
              </w:rPr>
              <w:tab/>
              <w:t>(Release 18)</w:t>
            </w:r>
            <w:r w:rsidR="00C870F6" w:rsidRPr="00A67F36">
              <w:rPr>
                <w:i/>
                <w:noProof/>
                <w:sz w:val="18"/>
              </w:rPr>
              <w:br/>
              <w:t>Rel-19</w:t>
            </w:r>
            <w:r w:rsidR="00653DE4" w:rsidRPr="00A67F36">
              <w:rPr>
                <w:i/>
                <w:noProof/>
                <w:sz w:val="18"/>
              </w:rPr>
              <w:tab/>
              <w:t>(Release 19)</w:t>
            </w:r>
          </w:p>
        </w:tc>
      </w:tr>
      <w:tr w:rsidR="001E41F3" w:rsidRPr="00A67F36" w14:paraId="7FBEB8E7" w14:textId="77777777" w:rsidTr="00547111">
        <w:tc>
          <w:tcPr>
            <w:tcW w:w="1843" w:type="dxa"/>
          </w:tcPr>
          <w:p w14:paraId="44A3A604" w14:textId="77777777" w:rsidR="001E41F3" w:rsidRPr="00A67F36" w:rsidRDefault="001E41F3">
            <w:pPr>
              <w:pStyle w:val="CRCoverPage"/>
              <w:spacing w:after="0"/>
              <w:rPr>
                <w:b/>
                <w:i/>
                <w:noProof/>
                <w:sz w:val="8"/>
                <w:szCs w:val="8"/>
              </w:rPr>
            </w:pPr>
          </w:p>
        </w:tc>
        <w:tc>
          <w:tcPr>
            <w:tcW w:w="7797" w:type="dxa"/>
            <w:gridSpan w:val="10"/>
          </w:tcPr>
          <w:p w14:paraId="5524CC4E" w14:textId="77777777" w:rsidR="001E41F3" w:rsidRPr="00A67F36" w:rsidRDefault="001E41F3">
            <w:pPr>
              <w:pStyle w:val="CRCoverPage"/>
              <w:spacing w:after="0"/>
              <w:rPr>
                <w:noProof/>
                <w:sz w:val="8"/>
                <w:szCs w:val="8"/>
              </w:rPr>
            </w:pPr>
          </w:p>
        </w:tc>
      </w:tr>
      <w:tr w:rsidR="00E6474E" w:rsidRPr="00A67F36" w14:paraId="1256F52C" w14:textId="77777777" w:rsidTr="00547111">
        <w:tc>
          <w:tcPr>
            <w:tcW w:w="2694" w:type="dxa"/>
            <w:gridSpan w:val="2"/>
            <w:tcBorders>
              <w:top w:val="single" w:sz="4" w:space="0" w:color="auto"/>
              <w:left w:val="single" w:sz="4" w:space="0" w:color="auto"/>
            </w:tcBorders>
          </w:tcPr>
          <w:p w14:paraId="52C87DB0" w14:textId="77777777" w:rsidR="00E6474E" w:rsidRPr="00B46C48" w:rsidRDefault="00E6474E" w:rsidP="00E6474E">
            <w:pPr>
              <w:pStyle w:val="CRCoverPage"/>
              <w:tabs>
                <w:tab w:val="right" w:pos="2184"/>
              </w:tabs>
              <w:spacing w:after="0"/>
              <w:rPr>
                <w:b/>
                <w:i/>
                <w:noProof/>
              </w:rPr>
            </w:pPr>
            <w:r w:rsidRPr="00B46C48">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24A0C2" w:rsidR="000F7E00" w:rsidRPr="00B46C48" w:rsidRDefault="00244F23" w:rsidP="007D0578">
            <w:pPr>
              <w:pStyle w:val="CRCoverPage"/>
              <w:spacing w:after="0"/>
              <w:rPr>
                <w:noProof/>
              </w:rPr>
            </w:pPr>
            <w:r>
              <w:rPr>
                <w:noProof/>
              </w:rPr>
              <w:t xml:space="preserve">Introduce core requirements for </w:t>
            </w:r>
            <w:r w:rsidRPr="00C670E4">
              <w:rPr>
                <w:rFonts w:cs="Arial"/>
                <w:lang w:val="en-US" w:eastAsia="ja-JP"/>
              </w:rPr>
              <w:t>NR_MG_enh2-Core</w:t>
            </w:r>
          </w:p>
        </w:tc>
      </w:tr>
      <w:tr w:rsidR="00E6474E" w:rsidRPr="00A67F36" w14:paraId="4CA74D09" w14:textId="77777777" w:rsidTr="00547111">
        <w:tc>
          <w:tcPr>
            <w:tcW w:w="2694" w:type="dxa"/>
            <w:gridSpan w:val="2"/>
            <w:tcBorders>
              <w:left w:val="single" w:sz="4" w:space="0" w:color="auto"/>
            </w:tcBorders>
          </w:tcPr>
          <w:p w14:paraId="2D0866D6" w14:textId="77777777" w:rsidR="00E6474E" w:rsidRPr="00B46C48" w:rsidRDefault="00E6474E" w:rsidP="00E6474E">
            <w:pPr>
              <w:pStyle w:val="CRCoverPage"/>
              <w:spacing w:after="0"/>
              <w:rPr>
                <w:b/>
                <w:i/>
                <w:noProof/>
                <w:sz w:val="8"/>
                <w:szCs w:val="8"/>
              </w:rPr>
            </w:pPr>
          </w:p>
        </w:tc>
        <w:tc>
          <w:tcPr>
            <w:tcW w:w="6946" w:type="dxa"/>
            <w:gridSpan w:val="9"/>
            <w:tcBorders>
              <w:right w:val="single" w:sz="4" w:space="0" w:color="auto"/>
            </w:tcBorders>
          </w:tcPr>
          <w:p w14:paraId="365DEF04" w14:textId="77777777" w:rsidR="00E6474E" w:rsidRPr="00B46C48" w:rsidRDefault="00E6474E" w:rsidP="00E6474E">
            <w:pPr>
              <w:pStyle w:val="CRCoverPage"/>
              <w:spacing w:after="0"/>
              <w:rPr>
                <w:noProof/>
                <w:sz w:val="8"/>
                <w:szCs w:val="8"/>
              </w:rPr>
            </w:pPr>
          </w:p>
        </w:tc>
      </w:tr>
      <w:tr w:rsidR="00E6474E" w:rsidRPr="00A67F36" w14:paraId="21016551" w14:textId="77777777" w:rsidTr="00547111">
        <w:tc>
          <w:tcPr>
            <w:tcW w:w="2694" w:type="dxa"/>
            <w:gridSpan w:val="2"/>
            <w:tcBorders>
              <w:left w:val="single" w:sz="4" w:space="0" w:color="auto"/>
            </w:tcBorders>
          </w:tcPr>
          <w:p w14:paraId="49433147" w14:textId="77777777" w:rsidR="00E6474E" w:rsidRPr="00B46C48" w:rsidRDefault="00E6474E" w:rsidP="00E6474E">
            <w:pPr>
              <w:pStyle w:val="CRCoverPage"/>
              <w:tabs>
                <w:tab w:val="right" w:pos="2184"/>
              </w:tabs>
              <w:spacing w:after="0"/>
              <w:rPr>
                <w:b/>
                <w:i/>
                <w:noProof/>
              </w:rPr>
            </w:pPr>
            <w:r w:rsidRPr="00B46C48">
              <w:rPr>
                <w:b/>
                <w:i/>
                <w:noProof/>
              </w:rPr>
              <w:t>Summary of change:</w:t>
            </w:r>
          </w:p>
        </w:tc>
        <w:tc>
          <w:tcPr>
            <w:tcW w:w="6946" w:type="dxa"/>
            <w:gridSpan w:val="9"/>
            <w:tcBorders>
              <w:right w:val="single" w:sz="4" w:space="0" w:color="auto"/>
            </w:tcBorders>
            <w:shd w:val="pct30" w:color="FFFF00" w:fill="auto"/>
          </w:tcPr>
          <w:p w14:paraId="46A992B5" w14:textId="3E486379" w:rsidR="00D27D7F" w:rsidRPr="00D27D7F" w:rsidRDefault="00D27D7F" w:rsidP="007D0578">
            <w:pPr>
              <w:pStyle w:val="CRCoverPage"/>
              <w:spacing w:after="0"/>
              <w:rPr>
                <w:b/>
                <w:bCs/>
                <w:noProof/>
              </w:rPr>
            </w:pPr>
            <w:r w:rsidRPr="00D27D7F">
              <w:rPr>
                <w:b/>
                <w:bCs/>
                <w:noProof/>
                <w:lang w:val="en-US"/>
              </w:rPr>
              <w:t xml:space="preserve">In R18, </w:t>
            </w:r>
            <w:r w:rsidRPr="00D27D7F">
              <w:rPr>
                <w:b/>
                <w:bCs/>
                <w:noProof/>
                <w:lang w:val="en-US"/>
              </w:rPr>
              <w:t xml:space="preserve">firstly, </w:t>
            </w:r>
            <w:r w:rsidRPr="00D27D7F">
              <w:rPr>
                <w:b/>
                <w:bCs/>
                <w:noProof/>
                <w:lang w:val="en-US"/>
              </w:rPr>
              <w:t>R4-2318495</w:t>
            </w:r>
            <w:r w:rsidRPr="00D27D7F">
              <w:rPr>
                <w:b/>
                <w:bCs/>
                <w:noProof/>
                <w:lang w:val="en-US"/>
              </w:rPr>
              <w:t xml:space="preserve"> </w:t>
            </w:r>
            <w:r w:rsidRPr="00D27D7F">
              <w:rPr>
                <w:b/>
                <w:bCs/>
                <w:noProof/>
                <w:lang w:val="en-US"/>
              </w:rPr>
              <w:t>(scheduling restriction) need</w:t>
            </w:r>
            <w:r w:rsidRPr="00D27D7F">
              <w:rPr>
                <w:b/>
                <w:bCs/>
                <w:noProof/>
                <w:lang w:val="en-US"/>
              </w:rPr>
              <w:t xml:space="preserve"> to be</w:t>
            </w:r>
            <w:r w:rsidRPr="00D27D7F">
              <w:rPr>
                <w:b/>
                <w:bCs/>
                <w:noProof/>
                <w:lang w:val="en-US"/>
              </w:rPr>
              <w:t xml:space="preserve"> implemented</w:t>
            </w:r>
            <w:r w:rsidRPr="00D27D7F">
              <w:rPr>
                <w:b/>
                <w:bCs/>
                <w:noProof/>
                <w:lang w:val="en-US"/>
              </w:rPr>
              <w:t xml:space="preserve">; Second, </w:t>
            </w:r>
            <w:r w:rsidRPr="00D27D7F">
              <w:rPr>
                <w:b/>
                <w:bCs/>
                <w:noProof/>
                <w:lang w:val="en-US"/>
              </w:rPr>
              <w:t>R4-2320325</w:t>
            </w:r>
            <w:r w:rsidRPr="00D27D7F">
              <w:rPr>
                <w:b/>
                <w:bCs/>
                <w:noProof/>
                <w:lang w:val="en-US"/>
              </w:rPr>
              <w:t xml:space="preserve"> </w:t>
            </w:r>
            <w:r w:rsidRPr="00D27D7F">
              <w:rPr>
                <w:b/>
                <w:bCs/>
                <w:noProof/>
                <w:lang w:val="en-US"/>
              </w:rPr>
              <w:t xml:space="preserve">(structure reform), and </w:t>
            </w:r>
            <w:r w:rsidRPr="00D27D7F">
              <w:rPr>
                <w:b/>
                <w:bCs/>
                <w:noProof/>
                <w:lang w:val="en-US"/>
              </w:rPr>
              <w:t xml:space="preserve">finally </w:t>
            </w:r>
            <w:r w:rsidRPr="00D27D7F">
              <w:rPr>
                <w:b/>
                <w:bCs/>
                <w:noProof/>
                <w:lang w:val="en-US"/>
              </w:rPr>
              <w:t>apply big CR for R18</w:t>
            </w:r>
            <w:r w:rsidRPr="00D27D7F">
              <w:rPr>
                <w:b/>
                <w:bCs/>
                <w:noProof/>
                <w:lang w:val="en-US"/>
              </w:rPr>
              <w:t>.</w:t>
            </w:r>
          </w:p>
          <w:p w14:paraId="1E711B97" w14:textId="77777777" w:rsidR="00D27D7F" w:rsidRDefault="00D27D7F" w:rsidP="007D0578">
            <w:pPr>
              <w:pStyle w:val="CRCoverPage"/>
              <w:spacing w:after="0"/>
              <w:rPr>
                <w:noProof/>
              </w:rPr>
            </w:pPr>
          </w:p>
          <w:p w14:paraId="7DB10839" w14:textId="0F67DC0A" w:rsidR="001F75C6" w:rsidRDefault="007D0578" w:rsidP="007D0578">
            <w:pPr>
              <w:pStyle w:val="CRCoverPage"/>
              <w:spacing w:after="0"/>
              <w:rPr>
                <w:noProof/>
              </w:rPr>
            </w:pPr>
            <w:r w:rsidRPr="00964C44">
              <w:rPr>
                <w:noProof/>
              </w:rPr>
              <w:t>The changes are</w:t>
            </w:r>
            <w:r w:rsidR="00A16535">
              <w:rPr>
                <w:noProof/>
              </w:rPr>
              <w:t xml:space="preserve"> based on the following endorsed CRs</w:t>
            </w:r>
            <w:r w:rsidRPr="00964C44">
              <w:rPr>
                <w:noProof/>
              </w:rPr>
              <w:t>:</w:t>
            </w:r>
          </w:p>
          <w:p w14:paraId="2187E99B" w14:textId="77777777" w:rsidR="00E86FFA" w:rsidRPr="00964C44" w:rsidRDefault="00E86FFA" w:rsidP="007D0578">
            <w:pPr>
              <w:pStyle w:val="CRCoverPage"/>
              <w:spacing w:after="0"/>
              <w:rPr>
                <w:noProof/>
              </w:rPr>
            </w:pPr>
          </w:p>
          <w:tbl>
            <w:tblPr>
              <w:tblStyle w:val="TableGrid"/>
              <w:tblW w:w="0" w:type="auto"/>
              <w:tblLayout w:type="fixed"/>
              <w:tblLook w:val="04A0" w:firstRow="1" w:lastRow="0" w:firstColumn="1" w:lastColumn="0" w:noHBand="0" w:noVBand="1"/>
            </w:tblPr>
            <w:tblGrid>
              <w:gridCol w:w="1323"/>
              <w:gridCol w:w="3969"/>
              <w:gridCol w:w="1560"/>
            </w:tblGrid>
            <w:tr w:rsidR="00A16535" w:rsidRPr="00A16535" w14:paraId="26F476B5" w14:textId="77777777" w:rsidTr="00A16535">
              <w:tc>
                <w:tcPr>
                  <w:tcW w:w="1323" w:type="dxa"/>
                </w:tcPr>
                <w:p w14:paraId="07286CD8" w14:textId="1ABA45FE" w:rsidR="00A16535" w:rsidRPr="00A16535" w:rsidRDefault="00A16535" w:rsidP="00E86FFA">
                  <w:pPr>
                    <w:pStyle w:val="CRCoverPage"/>
                    <w:spacing w:after="0"/>
                    <w:rPr>
                      <w:b/>
                      <w:bCs/>
                      <w:noProof/>
                      <w:sz w:val="18"/>
                      <w:szCs w:val="18"/>
                    </w:rPr>
                  </w:pPr>
                  <w:r w:rsidRPr="00A16535">
                    <w:rPr>
                      <w:b/>
                      <w:bCs/>
                      <w:noProof/>
                      <w:sz w:val="18"/>
                      <w:szCs w:val="18"/>
                    </w:rPr>
                    <w:t>CR</w:t>
                  </w:r>
                </w:p>
              </w:tc>
              <w:tc>
                <w:tcPr>
                  <w:tcW w:w="3969" w:type="dxa"/>
                </w:tcPr>
                <w:p w14:paraId="34E44687" w14:textId="46CFF969" w:rsidR="00A16535" w:rsidRPr="00A16535" w:rsidRDefault="00A16535" w:rsidP="00E86FFA">
                  <w:pPr>
                    <w:pStyle w:val="CRCoverPage"/>
                    <w:spacing w:after="0"/>
                    <w:rPr>
                      <w:b/>
                      <w:bCs/>
                      <w:noProof/>
                      <w:sz w:val="18"/>
                      <w:szCs w:val="18"/>
                    </w:rPr>
                  </w:pPr>
                  <w:r w:rsidRPr="00A16535">
                    <w:rPr>
                      <w:b/>
                      <w:bCs/>
                      <w:noProof/>
                      <w:sz w:val="18"/>
                      <w:szCs w:val="18"/>
                    </w:rPr>
                    <w:t>Title</w:t>
                  </w:r>
                </w:p>
              </w:tc>
              <w:tc>
                <w:tcPr>
                  <w:tcW w:w="1560" w:type="dxa"/>
                </w:tcPr>
                <w:p w14:paraId="34727B64" w14:textId="339C7BA2" w:rsidR="00A16535" w:rsidRPr="00A16535" w:rsidRDefault="00A16535" w:rsidP="00E86FFA">
                  <w:pPr>
                    <w:pStyle w:val="CRCoverPage"/>
                    <w:spacing w:after="0"/>
                    <w:rPr>
                      <w:b/>
                      <w:bCs/>
                      <w:noProof/>
                      <w:sz w:val="18"/>
                      <w:szCs w:val="18"/>
                    </w:rPr>
                  </w:pPr>
                  <w:r w:rsidRPr="00A16535">
                    <w:rPr>
                      <w:b/>
                      <w:bCs/>
                      <w:noProof/>
                      <w:sz w:val="18"/>
                      <w:szCs w:val="18"/>
                    </w:rPr>
                    <w:t>Company name</w:t>
                  </w:r>
                </w:p>
              </w:tc>
            </w:tr>
            <w:tr w:rsidR="007D5B17" w:rsidRPr="00A16535" w14:paraId="6B4A108C" w14:textId="77777777" w:rsidTr="00A16535">
              <w:tc>
                <w:tcPr>
                  <w:tcW w:w="1323" w:type="dxa"/>
                </w:tcPr>
                <w:p w14:paraId="753E00A3" w14:textId="1473BAC4" w:rsidR="007D5B17" w:rsidRPr="00A16535" w:rsidRDefault="007D5B17" w:rsidP="00E86FFA">
                  <w:pPr>
                    <w:pStyle w:val="CRCoverPage"/>
                    <w:spacing w:after="0"/>
                    <w:rPr>
                      <w:noProof/>
                      <w:sz w:val="18"/>
                      <w:szCs w:val="18"/>
                    </w:rPr>
                  </w:pPr>
                  <w:r w:rsidRPr="007D5B17">
                    <w:rPr>
                      <w:noProof/>
                      <w:sz w:val="18"/>
                      <w:szCs w:val="18"/>
                    </w:rPr>
                    <w:t>R4-2320921</w:t>
                  </w:r>
                </w:p>
              </w:tc>
              <w:tc>
                <w:tcPr>
                  <w:tcW w:w="3969" w:type="dxa"/>
                </w:tcPr>
                <w:p w14:paraId="66AB6ED7" w14:textId="0667D6F2" w:rsidR="007D5B17" w:rsidRPr="00A16535" w:rsidRDefault="007D5B17" w:rsidP="00E86FFA">
                  <w:pPr>
                    <w:pStyle w:val="CRCoverPage"/>
                    <w:spacing w:after="0"/>
                    <w:rPr>
                      <w:noProof/>
                      <w:sz w:val="18"/>
                      <w:szCs w:val="18"/>
                    </w:rPr>
                  </w:pPr>
                  <w:r w:rsidRPr="007D5B17">
                    <w:rPr>
                      <w:noProof/>
                      <w:sz w:val="18"/>
                      <w:szCs w:val="18"/>
                    </w:rPr>
                    <w:t>Draft CR for new abbreviation in 38.133</w:t>
                  </w:r>
                </w:p>
              </w:tc>
              <w:tc>
                <w:tcPr>
                  <w:tcW w:w="1560" w:type="dxa"/>
                </w:tcPr>
                <w:p w14:paraId="59C8113C" w14:textId="54A0BBD7" w:rsidR="007D5B17" w:rsidRDefault="007D5B17" w:rsidP="00E86FFA">
                  <w:pPr>
                    <w:pStyle w:val="CRCoverPage"/>
                    <w:spacing w:after="0"/>
                    <w:rPr>
                      <w:noProof/>
                      <w:sz w:val="18"/>
                      <w:szCs w:val="18"/>
                    </w:rPr>
                  </w:pPr>
                  <w:r>
                    <w:rPr>
                      <w:noProof/>
                      <w:sz w:val="18"/>
                      <w:szCs w:val="18"/>
                    </w:rPr>
                    <w:t>MediaTek</w:t>
                  </w:r>
                </w:p>
              </w:tc>
            </w:tr>
            <w:tr w:rsidR="00A16535" w:rsidRPr="00A16535" w14:paraId="1326F597" w14:textId="77777777" w:rsidTr="00A16535">
              <w:tc>
                <w:tcPr>
                  <w:tcW w:w="1323" w:type="dxa"/>
                </w:tcPr>
                <w:p w14:paraId="3C368C26" w14:textId="77777777" w:rsidR="00A16535" w:rsidRDefault="00A16535" w:rsidP="00E86FFA">
                  <w:pPr>
                    <w:pStyle w:val="CRCoverPage"/>
                    <w:spacing w:after="0"/>
                    <w:rPr>
                      <w:noProof/>
                      <w:sz w:val="18"/>
                      <w:szCs w:val="18"/>
                    </w:rPr>
                  </w:pPr>
                  <w:r w:rsidRPr="00A16535">
                    <w:rPr>
                      <w:noProof/>
                      <w:sz w:val="18"/>
                      <w:szCs w:val="18"/>
                    </w:rPr>
                    <w:t>R4-2317291</w:t>
                  </w:r>
                </w:p>
                <w:p w14:paraId="0B7ACD42" w14:textId="50389AE3" w:rsidR="007D5B17" w:rsidRPr="00A16535" w:rsidRDefault="007D5B17" w:rsidP="00E86FFA">
                  <w:pPr>
                    <w:pStyle w:val="CRCoverPage"/>
                    <w:spacing w:after="0"/>
                    <w:rPr>
                      <w:noProof/>
                      <w:sz w:val="18"/>
                      <w:szCs w:val="18"/>
                    </w:rPr>
                  </w:pPr>
                  <w:r w:rsidRPr="007D5B17">
                    <w:rPr>
                      <w:noProof/>
                      <w:sz w:val="18"/>
                      <w:szCs w:val="18"/>
                    </w:rPr>
                    <w:t>R4-2319474</w:t>
                  </w:r>
                </w:p>
              </w:tc>
              <w:tc>
                <w:tcPr>
                  <w:tcW w:w="3969" w:type="dxa"/>
                </w:tcPr>
                <w:p w14:paraId="012105BE" w14:textId="28B8CF23" w:rsidR="00A16535" w:rsidRPr="00A16535" w:rsidRDefault="00A16535" w:rsidP="00E86FFA">
                  <w:pPr>
                    <w:pStyle w:val="CRCoverPage"/>
                    <w:spacing w:after="0"/>
                    <w:rPr>
                      <w:noProof/>
                      <w:sz w:val="18"/>
                      <w:szCs w:val="18"/>
                    </w:rPr>
                  </w:pPr>
                  <w:r w:rsidRPr="00A16535">
                    <w:rPr>
                      <w:noProof/>
                      <w:sz w:val="18"/>
                      <w:szCs w:val="18"/>
                    </w:rPr>
                    <w:t>CSSF for R18 MGE (Part1)</w:t>
                  </w:r>
                </w:p>
              </w:tc>
              <w:tc>
                <w:tcPr>
                  <w:tcW w:w="1560" w:type="dxa"/>
                </w:tcPr>
                <w:p w14:paraId="6AE5F64E" w14:textId="6CC3F7D6" w:rsidR="00A16535" w:rsidRPr="00A16535" w:rsidRDefault="00A16535" w:rsidP="00E86FFA">
                  <w:pPr>
                    <w:pStyle w:val="CRCoverPage"/>
                    <w:spacing w:after="0"/>
                    <w:rPr>
                      <w:noProof/>
                      <w:sz w:val="18"/>
                      <w:szCs w:val="18"/>
                    </w:rPr>
                  </w:pPr>
                  <w:r>
                    <w:rPr>
                      <w:noProof/>
                      <w:sz w:val="18"/>
                      <w:szCs w:val="18"/>
                    </w:rPr>
                    <w:t>OPPO</w:t>
                  </w:r>
                </w:p>
              </w:tc>
            </w:tr>
            <w:tr w:rsidR="00A16535" w:rsidRPr="00A16535" w14:paraId="5D00CCB6" w14:textId="77777777" w:rsidTr="00A16535">
              <w:tc>
                <w:tcPr>
                  <w:tcW w:w="1323" w:type="dxa"/>
                </w:tcPr>
                <w:p w14:paraId="331C70C1" w14:textId="77777777" w:rsidR="00A16535" w:rsidRDefault="00A16535" w:rsidP="00E86FFA">
                  <w:pPr>
                    <w:pStyle w:val="CRCoverPage"/>
                    <w:spacing w:after="0"/>
                    <w:rPr>
                      <w:noProof/>
                      <w:sz w:val="18"/>
                      <w:szCs w:val="18"/>
                    </w:rPr>
                  </w:pPr>
                  <w:r w:rsidRPr="00A16535">
                    <w:rPr>
                      <w:noProof/>
                      <w:sz w:val="18"/>
                      <w:szCs w:val="18"/>
                    </w:rPr>
                    <w:t>R4-2317394</w:t>
                  </w:r>
                </w:p>
                <w:p w14:paraId="58A86C68" w14:textId="077C9282" w:rsidR="007D5B17" w:rsidRPr="00A16535" w:rsidRDefault="007D5B17" w:rsidP="00E86FFA">
                  <w:pPr>
                    <w:pStyle w:val="CRCoverPage"/>
                    <w:spacing w:after="0"/>
                    <w:rPr>
                      <w:noProof/>
                      <w:sz w:val="18"/>
                      <w:szCs w:val="18"/>
                    </w:rPr>
                  </w:pPr>
                  <w:r w:rsidRPr="007D5B17">
                    <w:rPr>
                      <w:noProof/>
                      <w:sz w:val="18"/>
                      <w:szCs w:val="18"/>
                    </w:rPr>
                    <w:t>R4-2321571</w:t>
                  </w:r>
                </w:p>
              </w:tc>
              <w:tc>
                <w:tcPr>
                  <w:tcW w:w="3969" w:type="dxa"/>
                </w:tcPr>
                <w:p w14:paraId="5053C7B8" w14:textId="67D9DAA3" w:rsidR="00A16535" w:rsidRPr="00A16535" w:rsidRDefault="00A16535" w:rsidP="00E86FFA">
                  <w:pPr>
                    <w:pStyle w:val="CRCoverPage"/>
                    <w:spacing w:after="0"/>
                    <w:rPr>
                      <w:noProof/>
                      <w:sz w:val="18"/>
                      <w:szCs w:val="18"/>
                    </w:rPr>
                  </w:pPr>
                  <w:r w:rsidRPr="00A16535">
                    <w:rPr>
                      <w:noProof/>
                      <w:sz w:val="18"/>
                      <w:szCs w:val="18"/>
                    </w:rPr>
                    <w:t>Measurement delay for nogap-noncsg EUTRAN FDD</w:t>
                  </w:r>
                </w:p>
              </w:tc>
              <w:tc>
                <w:tcPr>
                  <w:tcW w:w="1560" w:type="dxa"/>
                </w:tcPr>
                <w:p w14:paraId="3921B3F0" w14:textId="1EC402C3" w:rsidR="00A16535" w:rsidRPr="00A16535" w:rsidRDefault="00A16535" w:rsidP="00E86FFA">
                  <w:pPr>
                    <w:pStyle w:val="CRCoverPage"/>
                    <w:spacing w:after="0"/>
                    <w:rPr>
                      <w:noProof/>
                      <w:sz w:val="18"/>
                      <w:szCs w:val="18"/>
                    </w:rPr>
                  </w:pPr>
                  <w:r>
                    <w:rPr>
                      <w:noProof/>
                      <w:sz w:val="18"/>
                      <w:szCs w:val="18"/>
                    </w:rPr>
                    <w:t>ZTE</w:t>
                  </w:r>
                </w:p>
              </w:tc>
            </w:tr>
            <w:tr w:rsidR="00A16535" w:rsidRPr="00A16535" w14:paraId="28708BB3" w14:textId="77777777" w:rsidTr="00A16535">
              <w:tc>
                <w:tcPr>
                  <w:tcW w:w="1323" w:type="dxa"/>
                </w:tcPr>
                <w:p w14:paraId="02BA49BF" w14:textId="3BC5BC41" w:rsidR="00A16535" w:rsidRPr="00A16535" w:rsidRDefault="00A16535" w:rsidP="00E86FFA">
                  <w:pPr>
                    <w:pStyle w:val="CRCoverPage"/>
                    <w:spacing w:after="0"/>
                    <w:rPr>
                      <w:noProof/>
                      <w:sz w:val="18"/>
                      <w:szCs w:val="18"/>
                    </w:rPr>
                  </w:pPr>
                  <w:r w:rsidRPr="00A16535">
                    <w:rPr>
                      <w:noProof/>
                      <w:sz w:val="18"/>
                      <w:szCs w:val="18"/>
                    </w:rPr>
                    <w:t>R4-2317292</w:t>
                  </w:r>
                </w:p>
              </w:tc>
              <w:tc>
                <w:tcPr>
                  <w:tcW w:w="3969" w:type="dxa"/>
                </w:tcPr>
                <w:p w14:paraId="3FABDFE1" w14:textId="78FC9B2B" w:rsidR="00A16535" w:rsidRPr="00A16535" w:rsidRDefault="00A16535" w:rsidP="00E86FFA">
                  <w:pPr>
                    <w:pStyle w:val="CRCoverPage"/>
                    <w:spacing w:after="0"/>
                    <w:rPr>
                      <w:noProof/>
                      <w:sz w:val="18"/>
                      <w:szCs w:val="18"/>
                    </w:rPr>
                  </w:pPr>
                  <w:r w:rsidRPr="00A16535">
                    <w:rPr>
                      <w:noProof/>
                      <w:sz w:val="18"/>
                      <w:szCs w:val="18"/>
                    </w:rPr>
                    <w:t>Measurement requirements for case 1 and case 2 (Pre-MG/NCSG with concurrent gaps)</w:t>
                  </w:r>
                </w:p>
              </w:tc>
              <w:tc>
                <w:tcPr>
                  <w:tcW w:w="1560" w:type="dxa"/>
                </w:tcPr>
                <w:p w14:paraId="3FB89D1F" w14:textId="4E913A72" w:rsidR="00A16535" w:rsidRPr="00A16535" w:rsidRDefault="00A16535" w:rsidP="00E86FFA">
                  <w:pPr>
                    <w:pStyle w:val="CRCoverPage"/>
                    <w:spacing w:after="0"/>
                    <w:rPr>
                      <w:noProof/>
                      <w:sz w:val="18"/>
                      <w:szCs w:val="18"/>
                    </w:rPr>
                  </w:pPr>
                  <w:r>
                    <w:rPr>
                      <w:noProof/>
                      <w:sz w:val="18"/>
                      <w:szCs w:val="18"/>
                    </w:rPr>
                    <w:t>CATT</w:t>
                  </w:r>
                </w:p>
              </w:tc>
            </w:tr>
            <w:tr w:rsidR="00A16535" w:rsidRPr="00A16535" w14:paraId="295E4F1A" w14:textId="77777777" w:rsidTr="00A16535">
              <w:tc>
                <w:tcPr>
                  <w:tcW w:w="1323" w:type="dxa"/>
                </w:tcPr>
                <w:p w14:paraId="00AC18EA" w14:textId="61EA284C" w:rsidR="00A16535" w:rsidRPr="00A16535" w:rsidRDefault="00A16535" w:rsidP="00E86FFA">
                  <w:pPr>
                    <w:pStyle w:val="CRCoverPage"/>
                    <w:spacing w:after="0"/>
                    <w:rPr>
                      <w:noProof/>
                      <w:sz w:val="18"/>
                      <w:szCs w:val="18"/>
                    </w:rPr>
                  </w:pPr>
                  <w:r w:rsidRPr="00A16535">
                    <w:rPr>
                      <w:noProof/>
                      <w:sz w:val="18"/>
                      <w:szCs w:val="18"/>
                    </w:rPr>
                    <w:t>R4-2317293</w:t>
                  </w:r>
                </w:p>
              </w:tc>
              <w:tc>
                <w:tcPr>
                  <w:tcW w:w="3969" w:type="dxa"/>
                </w:tcPr>
                <w:p w14:paraId="6544760A" w14:textId="3689207D" w:rsidR="00A16535" w:rsidRPr="00A16535" w:rsidRDefault="00A16535" w:rsidP="00E86FFA">
                  <w:pPr>
                    <w:pStyle w:val="CRCoverPage"/>
                    <w:spacing w:after="0"/>
                    <w:rPr>
                      <w:noProof/>
                      <w:sz w:val="18"/>
                      <w:szCs w:val="18"/>
                    </w:rPr>
                  </w:pPr>
                  <w:r w:rsidRPr="00A16535">
                    <w:rPr>
                      <w:noProof/>
                      <w:sz w:val="18"/>
                      <w:szCs w:val="18"/>
                    </w:rPr>
                    <w:t>Activation deactivation delay for Pre-MG</w:t>
                  </w:r>
                </w:p>
              </w:tc>
              <w:tc>
                <w:tcPr>
                  <w:tcW w:w="1560" w:type="dxa"/>
                </w:tcPr>
                <w:p w14:paraId="0E713DD8" w14:textId="5A6A7DFA" w:rsidR="00A16535" w:rsidRPr="00A16535" w:rsidRDefault="00A16535" w:rsidP="00E86FFA">
                  <w:pPr>
                    <w:pStyle w:val="CRCoverPage"/>
                    <w:spacing w:after="0"/>
                    <w:rPr>
                      <w:noProof/>
                      <w:sz w:val="18"/>
                      <w:szCs w:val="18"/>
                    </w:rPr>
                  </w:pPr>
                  <w:r>
                    <w:rPr>
                      <w:noProof/>
                      <w:sz w:val="18"/>
                      <w:szCs w:val="18"/>
                    </w:rPr>
                    <w:t>vivo</w:t>
                  </w:r>
                </w:p>
              </w:tc>
            </w:tr>
            <w:tr w:rsidR="00A16535" w:rsidRPr="00A16535" w14:paraId="4E3C1A9A" w14:textId="77777777" w:rsidTr="00A16535">
              <w:tc>
                <w:tcPr>
                  <w:tcW w:w="1323" w:type="dxa"/>
                </w:tcPr>
                <w:p w14:paraId="48A16048" w14:textId="77777777" w:rsidR="00A16535" w:rsidRDefault="00A16535" w:rsidP="00E86FFA">
                  <w:pPr>
                    <w:pStyle w:val="CRCoverPage"/>
                    <w:spacing w:after="0"/>
                    <w:rPr>
                      <w:noProof/>
                      <w:sz w:val="18"/>
                      <w:szCs w:val="18"/>
                    </w:rPr>
                  </w:pPr>
                  <w:r w:rsidRPr="00A16535">
                    <w:rPr>
                      <w:noProof/>
                      <w:sz w:val="18"/>
                      <w:szCs w:val="18"/>
                    </w:rPr>
                    <w:t>R4-2317294</w:t>
                  </w:r>
                </w:p>
                <w:p w14:paraId="220D64CD" w14:textId="2390CEBB" w:rsidR="007D5B17" w:rsidRPr="00A16535" w:rsidRDefault="007D5B17" w:rsidP="00E86FFA">
                  <w:pPr>
                    <w:pStyle w:val="CRCoverPage"/>
                    <w:spacing w:after="0"/>
                    <w:rPr>
                      <w:noProof/>
                      <w:sz w:val="18"/>
                      <w:szCs w:val="18"/>
                    </w:rPr>
                  </w:pPr>
                  <w:r w:rsidRPr="007D5B17">
                    <w:rPr>
                      <w:noProof/>
                      <w:sz w:val="18"/>
                      <w:szCs w:val="18"/>
                    </w:rPr>
                    <w:t>R4-2321518</w:t>
                  </w:r>
                </w:p>
              </w:tc>
              <w:tc>
                <w:tcPr>
                  <w:tcW w:w="3969" w:type="dxa"/>
                </w:tcPr>
                <w:p w14:paraId="76E0C378" w14:textId="27AE6059" w:rsidR="00A16535" w:rsidRPr="00A16535" w:rsidRDefault="00A16535" w:rsidP="00E86FFA">
                  <w:pPr>
                    <w:pStyle w:val="CRCoverPage"/>
                    <w:spacing w:after="0"/>
                    <w:rPr>
                      <w:noProof/>
                      <w:sz w:val="18"/>
                      <w:szCs w:val="18"/>
                    </w:rPr>
                  </w:pPr>
                  <w:r w:rsidRPr="00A16535">
                    <w:rPr>
                      <w:noProof/>
                      <w:sz w:val="18"/>
                      <w:szCs w:val="18"/>
                    </w:rPr>
                    <w:t>PreMG and ConMGs</w:t>
                  </w:r>
                </w:p>
              </w:tc>
              <w:tc>
                <w:tcPr>
                  <w:tcW w:w="1560" w:type="dxa"/>
                </w:tcPr>
                <w:p w14:paraId="27B7B8DF" w14:textId="1107241D" w:rsidR="00A16535" w:rsidRPr="00A16535" w:rsidRDefault="00A16535" w:rsidP="00E86FFA">
                  <w:pPr>
                    <w:pStyle w:val="CRCoverPage"/>
                    <w:spacing w:after="0"/>
                    <w:rPr>
                      <w:noProof/>
                      <w:sz w:val="18"/>
                      <w:szCs w:val="18"/>
                    </w:rPr>
                  </w:pPr>
                  <w:r>
                    <w:rPr>
                      <w:noProof/>
                      <w:sz w:val="18"/>
                      <w:szCs w:val="18"/>
                    </w:rPr>
                    <w:t>Ericsson</w:t>
                  </w:r>
                </w:p>
              </w:tc>
            </w:tr>
            <w:tr w:rsidR="00A16535" w:rsidRPr="00A16535" w14:paraId="606D357A" w14:textId="77777777" w:rsidTr="00A16535">
              <w:tc>
                <w:tcPr>
                  <w:tcW w:w="1323" w:type="dxa"/>
                </w:tcPr>
                <w:p w14:paraId="72D56CBF" w14:textId="270218E0" w:rsidR="00A16535" w:rsidRPr="00A16535" w:rsidRDefault="00A16535" w:rsidP="00E86FFA">
                  <w:pPr>
                    <w:pStyle w:val="CRCoverPage"/>
                    <w:spacing w:after="0"/>
                    <w:rPr>
                      <w:noProof/>
                      <w:sz w:val="18"/>
                      <w:szCs w:val="18"/>
                    </w:rPr>
                  </w:pPr>
                  <w:r w:rsidRPr="00A16535">
                    <w:rPr>
                      <w:noProof/>
                      <w:sz w:val="18"/>
                      <w:szCs w:val="18"/>
                    </w:rPr>
                    <w:t>R4-2317295</w:t>
                  </w:r>
                </w:p>
              </w:tc>
              <w:tc>
                <w:tcPr>
                  <w:tcW w:w="3969" w:type="dxa"/>
                </w:tcPr>
                <w:p w14:paraId="00B9BD52" w14:textId="623A9307" w:rsidR="00A16535" w:rsidRPr="00A16535" w:rsidRDefault="00A16535" w:rsidP="00E86FFA">
                  <w:pPr>
                    <w:pStyle w:val="CRCoverPage"/>
                    <w:spacing w:after="0"/>
                    <w:rPr>
                      <w:noProof/>
                      <w:sz w:val="18"/>
                      <w:szCs w:val="18"/>
                    </w:rPr>
                  </w:pPr>
                  <w:r w:rsidRPr="00A16535">
                    <w:rPr>
                      <w:noProof/>
                      <w:sz w:val="18"/>
                      <w:szCs w:val="18"/>
                    </w:rPr>
                    <w:t>L1 measurement impact for concurrent MG enhancements (Case 1 and Case 2)</w:t>
                  </w:r>
                </w:p>
              </w:tc>
              <w:tc>
                <w:tcPr>
                  <w:tcW w:w="1560" w:type="dxa"/>
                </w:tcPr>
                <w:p w14:paraId="70A0B5D9" w14:textId="71E13AB4" w:rsidR="00A16535" w:rsidRPr="00A16535" w:rsidRDefault="00A16535" w:rsidP="00E86FFA">
                  <w:pPr>
                    <w:pStyle w:val="CRCoverPage"/>
                    <w:spacing w:after="0"/>
                    <w:rPr>
                      <w:noProof/>
                      <w:sz w:val="18"/>
                      <w:szCs w:val="18"/>
                    </w:rPr>
                  </w:pPr>
                  <w:r w:rsidRPr="00A16535">
                    <w:rPr>
                      <w:noProof/>
                      <w:sz w:val="18"/>
                      <w:szCs w:val="18"/>
                    </w:rPr>
                    <w:t>Nokia, Nokia Shanghai Bell</w:t>
                  </w:r>
                </w:p>
              </w:tc>
            </w:tr>
            <w:tr w:rsidR="00A16535" w:rsidRPr="00A16535" w14:paraId="31666DCD" w14:textId="77777777" w:rsidTr="00A16535">
              <w:tc>
                <w:tcPr>
                  <w:tcW w:w="1323" w:type="dxa"/>
                </w:tcPr>
                <w:p w14:paraId="621D9B23" w14:textId="77777777" w:rsidR="00A16535" w:rsidRDefault="00A16535" w:rsidP="00E86FFA">
                  <w:pPr>
                    <w:pStyle w:val="CRCoverPage"/>
                    <w:spacing w:after="0"/>
                    <w:rPr>
                      <w:noProof/>
                      <w:sz w:val="18"/>
                      <w:szCs w:val="18"/>
                    </w:rPr>
                  </w:pPr>
                  <w:r w:rsidRPr="00A16535">
                    <w:rPr>
                      <w:noProof/>
                      <w:sz w:val="18"/>
                      <w:szCs w:val="18"/>
                    </w:rPr>
                    <w:t>R4-2317296</w:t>
                  </w:r>
                </w:p>
                <w:p w14:paraId="58A9610F" w14:textId="7794D0A8" w:rsidR="007D5B17" w:rsidRPr="00A16535" w:rsidRDefault="007D5B17" w:rsidP="00E86FFA">
                  <w:pPr>
                    <w:pStyle w:val="CRCoverPage"/>
                    <w:spacing w:after="0"/>
                    <w:rPr>
                      <w:noProof/>
                      <w:sz w:val="18"/>
                      <w:szCs w:val="18"/>
                    </w:rPr>
                  </w:pPr>
                  <w:r w:rsidRPr="007D5B17">
                    <w:rPr>
                      <w:noProof/>
                      <w:sz w:val="18"/>
                      <w:szCs w:val="18"/>
                    </w:rPr>
                    <w:t>R4-2321574</w:t>
                  </w:r>
                </w:p>
              </w:tc>
              <w:tc>
                <w:tcPr>
                  <w:tcW w:w="3969" w:type="dxa"/>
                </w:tcPr>
                <w:p w14:paraId="74FD712F" w14:textId="7B89B4A6" w:rsidR="00A16535" w:rsidRPr="00A16535" w:rsidRDefault="00A16535" w:rsidP="00E86FFA">
                  <w:pPr>
                    <w:pStyle w:val="CRCoverPage"/>
                    <w:spacing w:after="0"/>
                    <w:rPr>
                      <w:noProof/>
                      <w:sz w:val="18"/>
                      <w:szCs w:val="18"/>
                    </w:rPr>
                  </w:pPr>
                  <w:r w:rsidRPr="00A16535">
                    <w:rPr>
                      <w:noProof/>
                      <w:sz w:val="18"/>
                      <w:szCs w:val="18"/>
                    </w:rPr>
                    <w:t>NCSG with concurrent gaps</w:t>
                  </w:r>
                </w:p>
              </w:tc>
              <w:tc>
                <w:tcPr>
                  <w:tcW w:w="1560" w:type="dxa"/>
                </w:tcPr>
                <w:p w14:paraId="39EC1821" w14:textId="0099EB82" w:rsidR="00A16535" w:rsidRPr="00A16535" w:rsidRDefault="00A16535" w:rsidP="00E86FFA">
                  <w:pPr>
                    <w:pStyle w:val="CRCoverPage"/>
                    <w:spacing w:after="0"/>
                    <w:rPr>
                      <w:noProof/>
                      <w:sz w:val="18"/>
                      <w:szCs w:val="18"/>
                    </w:rPr>
                  </w:pPr>
                  <w:r>
                    <w:rPr>
                      <w:noProof/>
                      <w:sz w:val="18"/>
                      <w:szCs w:val="18"/>
                    </w:rPr>
                    <w:t>MediaTek inc.</w:t>
                  </w:r>
                </w:p>
              </w:tc>
            </w:tr>
            <w:tr w:rsidR="00A16535" w:rsidRPr="00A16535" w14:paraId="1F729364" w14:textId="77777777" w:rsidTr="00A16535">
              <w:tc>
                <w:tcPr>
                  <w:tcW w:w="1323" w:type="dxa"/>
                </w:tcPr>
                <w:p w14:paraId="7D01B260" w14:textId="77777777" w:rsidR="00A16535" w:rsidRDefault="00A16535" w:rsidP="00E86FFA">
                  <w:pPr>
                    <w:pStyle w:val="CRCoverPage"/>
                    <w:spacing w:after="0"/>
                    <w:rPr>
                      <w:noProof/>
                      <w:sz w:val="18"/>
                      <w:szCs w:val="18"/>
                    </w:rPr>
                  </w:pPr>
                  <w:r w:rsidRPr="00A16535">
                    <w:rPr>
                      <w:noProof/>
                      <w:sz w:val="18"/>
                      <w:szCs w:val="18"/>
                    </w:rPr>
                    <w:t>R4-2317297</w:t>
                  </w:r>
                </w:p>
                <w:p w14:paraId="6FA03021" w14:textId="2898C07D" w:rsidR="007D5B17" w:rsidRPr="00A16535" w:rsidRDefault="007D5B17" w:rsidP="00E86FFA">
                  <w:pPr>
                    <w:pStyle w:val="CRCoverPage"/>
                    <w:spacing w:after="0"/>
                    <w:rPr>
                      <w:noProof/>
                      <w:sz w:val="18"/>
                      <w:szCs w:val="18"/>
                    </w:rPr>
                  </w:pPr>
                  <w:r w:rsidRPr="007D5B17">
                    <w:rPr>
                      <w:noProof/>
                      <w:sz w:val="18"/>
                      <w:szCs w:val="18"/>
                    </w:rPr>
                    <w:t>R4-2319477</w:t>
                  </w:r>
                </w:p>
              </w:tc>
              <w:tc>
                <w:tcPr>
                  <w:tcW w:w="3969" w:type="dxa"/>
                </w:tcPr>
                <w:p w14:paraId="6F634F88" w14:textId="012AF794" w:rsidR="00A16535" w:rsidRPr="00A16535" w:rsidRDefault="00A16535" w:rsidP="00E86FFA">
                  <w:pPr>
                    <w:pStyle w:val="CRCoverPage"/>
                    <w:spacing w:after="0"/>
                    <w:rPr>
                      <w:noProof/>
                      <w:sz w:val="18"/>
                      <w:szCs w:val="18"/>
                    </w:rPr>
                  </w:pPr>
                  <w:r w:rsidRPr="00A16535">
                    <w:rPr>
                      <w:noProof/>
                      <w:sz w:val="18"/>
                      <w:szCs w:val="18"/>
                    </w:rPr>
                    <w:t>CSSF for R18 measurement  without gap (Part2)</w:t>
                  </w:r>
                </w:p>
              </w:tc>
              <w:tc>
                <w:tcPr>
                  <w:tcW w:w="1560" w:type="dxa"/>
                </w:tcPr>
                <w:p w14:paraId="4FEF03D3" w14:textId="3D681597" w:rsidR="00A16535" w:rsidRPr="00A16535" w:rsidRDefault="00A16535" w:rsidP="00E86FFA">
                  <w:pPr>
                    <w:pStyle w:val="CRCoverPage"/>
                    <w:spacing w:after="0"/>
                    <w:rPr>
                      <w:noProof/>
                      <w:sz w:val="18"/>
                      <w:szCs w:val="18"/>
                    </w:rPr>
                  </w:pPr>
                  <w:r>
                    <w:rPr>
                      <w:noProof/>
                      <w:sz w:val="18"/>
                      <w:szCs w:val="18"/>
                    </w:rPr>
                    <w:t>OPPO</w:t>
                  </w:r>
                </w:p>
              </w:tc>
            </w:tr>
            <w:tr w:rsidR="00A16535" w:rsidRPr="00A16535" w14:paraId="7AB4DCD5" w14:textId="77777777" w:rsidTr="00A16535">
              <w:tc>
                <w:tcPr>
                  <w:tcW w:w="1323" w:type="dxa"/>
                </w:tcPr>
                <w:p w14:paraId="6D8C444B" w14:textId="77777777" w:rsidR="00A16535" w:rsidRDefault="00A16535" w:rsidP="00E86FFA">
                  <w:pPr>
                    <w:pStyle w:val="CRCoverPage"/>
                    <w:spacing w:after="0"/>
                    <w:rPr>
                      <w:noProof/>
                      <w:sz w:val="18"/>
                      <w:szCs w:val="18"/>
                    </w:rPr>
                  </w:pPr>
                  <w:r w:rsidRPr="00A16535">
                    <w:rPr>
                      <w:noProof/>
                      <w:sz w:val="18"/>
                      <w:szCs w:val="18"/>
                    </w:rPr>
                    <w:t>R4-2317298</w:t>
                  </w:r>
                </w:p>
                <w:p w14:paraId="4D72A3B7" w14:textId="6420E72E" w:rsidR="007D5B17" w:rsidRPr="00A16535" w:rsidRDefault="007D5B17" w:rsidP="00E86FFA">
                  <w:pPr>
                    <w:pStyle w:val="CRCoverPage"/>
                    <w:spacing w:after="0"/>
                    <w:rPr>
                      <w:noProof/>
                      <w:sz w:val="18"/>
                      <w:szCs w:val="18"/>
                    </w:rPr>
                  </w:pPr>
                  <w:r w:rsidRPr="007D5B17">
                    <w:rPr>
                      <w:noProof/>
                      <w:sz w:val="18"/>
                      <w:szCs w:val="18"/>
                    </w:rPr>
                    <w:t>R4-2321603</w:t>
                  </w:r>
                </w:p>
              </w:tc>
              <w:tc>
                <w:tcPr>
                  <w:tcW w:w="3969" w:type="dxa"/>
                </w:tcPr>
                <w:p w14:paraId="41FF7E4B" w14:textId="462A02E6" w:rsidR="00A16535" w:rsidRPr="00A16535" w:rsidRDefault="00A16535" w:rsidP="00E86FFA">
                  <w:pPr>
                    <w:pStyle w:val="CRCoverPage"/>
                    <w:spacing w:after="0"/>
                    <w:rPr>
                      <w:noProof/>
                      <w:sz w:val="18"/>
                      <w:szCs w:val="18"/>
                    </w:rPr>
                  </w:pPr>
                  <w:r w:rsidRPr="00A16535">
                    <w:rPr>
                      <w:noProof/>
                      <w:sz w:val="18"/>
                      <w:szCs w:val="18"/>
                    </w:rPr>
                    <w:t>intra-frequency measurement delay for NFG</w:t>
                  </w:r>
                </w:p>
              </w:tc>
              <w:tc>
                <w:tcPr>
                  <w:tcW w:w="1560" w:type="dxa"/>
                </w:tcPr>
                <w:p w14:paraId="019CE2C9" w14:textId="34A0D514" w:rsidR="00A16535" w:rsidRPr="00A16535" w:rsidRDefault="00A16535" w:rsidP="00E86FFA">
                  <w:pPr>
                    <w:pStyle w:val="CRCoverPage"/>
                    <w:spacing w:after="0"/>
                    <w:rPr>
                      <w:noProof/>
                      <w:sz w:val="18"/>
                      <w:szCs w:val="18"/>
                    </w:rPr>
                  </w:pPr>
                  <w:r>
                    <w:rPr>
                      <w:noProof/>
                      <w:sz w:val="18"/>
                      <w:szCs w:val="18"/>
                    </w:rPr>
                    <w:t>CMCC</w:t>
                  </w:r>
                </w:p>
              </w:tc>
            </w:tr>
            <w:tr w:rsidR="00A16535" w:rsidRPr="00A16535" w14:paraId="2D77121B" w14:textId="77777777" w:rsidTr="00A16535">
              <w:tc>
                <w:tcPr>
                  <w:tcW w:w="1323" w:type="dxa"/>
                </w:tcPr>
                <w:p w14:paraId="4D833836" w14:textId="77777777" w:rsidR="00A16535" w:rsidRDefault="00A16535" w:rsidP="00E86FFA">
                  <w:pPr>
                    <w:pStyle w:val="CRCoverPage"/>
                    <w:spacing w:after="0"/>
                    <w:rPr>
                      <w:noProof/>
                      <w:sz w:val="18"/>
                      <w:szCs w:val="18"/>
                    </w:rPr>
                  </w:pPr>
                  <w:r w:rsidRPr="00A16535">
                    <w:rPr>
                      <w:noProof/>
                      <w:sz w:val="18"/>
                      <w:szCs w:val="18"/>
                    </w:rPr>
                    <w:t>R4-2317299</w:t>
                  </w:r>
                </w:p>
                <w:p w14:paraId="5D00F94F" w14:textId="6BFE103E" w:rsidR="007D5B17" w:rsidRPr="00A16535" w:rsidRDefault="007D5B17" w:rsidP="00E86FFA">
                  <w:pPr>
                    <w:pStyle w:val="CRCoverPage"/>
                    <w:spacing w:after="0"/>
                    <w:rPr>
                      <w:noProof/>
                      <w:sz w:val="18"/>
                      <w:szCs w:val="18"/>
                    </w:rPr>
                  </w:pPr>
                  <w:r w:rsidRPr="007D5B17">
                    <w:rPr>
                      <w:noProof/>
                      <w:sz w:val="18"/>
                      <w:szCs w:val="18"/>
                    </w:rPr>
                    <w:t>R4-2321565</w:t>
                  </w:r>
                </w:p>
              </w:tc>
              <w:tc>
                <w:tcPr>
                  <w:tcW w:w="3969" w:type="dxa"/>
                </w:tcPr>
                <w:p w14:paraId="096929BD" w14:textId="07536B13" w:rsidR="00A16535" w:rsidRPr="00A16535" w:rsidRDefault="00A16535" w:rsidP="00E86FFA">
                  <w:pPr>
                    <w:pStyle w:val="CRCoverPage"/>
                    <w:spacing w:after="0"/>
                    <w:rPr>
                      <w:noProof/>
                      <w:sz w:val="18"/>
                      <w:szCs w:val="18"/>
                    </w:rPr>
                  </w:pPr>
                  <w:r w:rsidRPr="00A16535">
                    <w:rPr>
                      <w:noProof/>
                      <w:sz w:val="18"/>
                      <w:szCs w:val="18"/>
                    </w:rPr>
                    <w:t>interruption requirements for UE reporting NFG</w:t>
                  </w:r>
                </w:p>
              </w:tc>
              <w:tc>
                <w:tcPr>
                  <w:tcW w:w="1560" w:type="dxa"/>
                </w:tcPr>
                <w:p w14:paraId="2272E991" w14:textId="0008F512" w:rsidR="00A16535" w:rsidRPr="00A16535" w:rsidRDefault="00A16535" w:rsidP="00E86FFA">
                  <w:pPr>
                    <w:pStyle w:val="CRCoverPage"/>
                    <w:spacing w:after="0"/>
                    <w:rPr>
                      <w:noProof/>
                      <w:sz w:val="18"/>
                      <w:szCs w:val="18"/>
                    </w:rPr>
                  </w:pPr>
                  <w:r>
                    <w:rPr>
                      <w:noProof/>
                      <w:sz w:val="18"/>
                      <w:szCs w:val="18"/>
                    </w:rPr>
                    <w:t>Intel Corporation</w:t>
                  </w:r>
                </w:p>
              </w:tc>
            </w:tr>
            <w:tr w:rsidR="00A16535" w:rsidRPr="00A16535" w14:paraId="36C9A080" w14:textId="77777777" w:rsidTr="00A16535">
              <w:tc>
                <w:tcPr>
                  <w:tcW w:w="1323" w:type="dxa"/>
                </w:tcPr>
                <w:p w14:paraId="51CD840C" w14:textId="77777777" w:rsidR="00A16535" w:rsidRDefault="00A16535" w:rsidP="00E86FFA">
                  <w:pPr>
                    <w:pStyle w:val="CRCoverPage"/>
                    <w:spacing w:after="0"/>
                    <w:rPr>
                      <w:noProof/>
                      <w:sz w:val="18"/>
                      <w:szCs w:val="18"/>
                    </w:rPr>
                  </w:pPr>
                  <w:r w:rsidRPr="00A16535">
                    <w:rPr>
                      <w:noProof/>
                      <w:sz w:val="18"/>
                      <w:szCs w:val="18"/>
                    </w:rPr>
                    <w:t>R4-2317301</w:t>
                  </w:r>
                </w:p>
                <w:p w14:paraId="55E17643" w14:textId="757857AB" w:rsidR="007D5B17" w:rsidRPr="00A16535" w:rsidRDefault="007D5B17" w:rsidP="00E86FFA">
                  <w:pPr>
                    <w:pStyle w:val="CRCoverPage"/>
                    <w:spacing w:after="0"/>
                    <w:rPr>
                      <w:noProof/>
                      <w:sz w:val="18"/>
                      <w:szCs w:val="18"/>
                    </w:rPr>
                  </w:pPr>
                  <w:r w:rsidRPr="007D5B17">
                    <w:rPr>
                      <w:noProof/>
                      <w:sz w:val="18"/>
                      <w:szCs w:val="18"/>
                    </w:rPr>
                    <w:t>R4-2321566</w:t>
                  </w:r>
                </w:p>
              </w:tc>
              <w:tc>
                <w:tcPr>
                  <w:tcW w:w="3969" w:type="dxa"/>
                </w:tcPr>
                <w:p w14:paraId="4582D2F6" w14:textId="2FF5B470" w:rsidR="00A16535" w:rsidRPr="00A16535" w:rsidRDefault="00A16535" w:rsidP="00E86FFA">
                  <w:pPr>
                    <w:pStyle w:val="CRCoverPage"/>
                    <w:spacing w:after="0"/>
                    <w:rPr>
                      <w:noProof/>
                      <w:sz w:val="18"/>
                      <w:szCs w:val="18"/>
                    </w:rPr>
                  </w:pPr>
                  <w:r w:rsidRPr="00A16535">
                    <w:rPr>
                      <w:noProof/>
                      <w:sz w:val="18"/>
                      <w:szCs w:val="18"/>
                    </w:rPr>
                    <w:t>inter-frequency measurement wihtout gap</w:t>
                  </w:r>
                </w:p>
              </w:tc>
              <w:tc>
                <w:tcPr>
                  <w:tcW w:w="1560" w:type="dxa"/>
                </w:tcPr>
                <w:p w14:paraId="46E4136A" w14:textId="42CB43B2" w:rsidR="00A16535" w:rsidRDefault="00A16535" w:rsidP="00E86FFA">
                  <w:pPr>
                    <w:pStyle w:val="CRCoverPage"/>
                    <w:spacing w:after="0"/>
                    <w:rPr>
                      <w:noProof/>
                      <w:sz w:val="18"/>
                      <w:szCs w:val="18"/>
                    </w:rPr>
                  </w:pPr>
                  <w:r w:rsidRPr="00A16535">
                    <w:rPr>
                      <w:noProof/>
                      <w:sz w:val="18"/>
                      <w:szCs w:val="18"/>
                    </w:rPr>
                    <w:t>Qualcomm Incorporated</w:t>
                  </w:r>
                </w:p>
              </w:tc>
            </w:tr>
            <w:tr w:rsidR="00A16535" w:rsidRPr="00A16535" w14:paraId="45E7686A" w14:textId="77777777" w:rsidTr="00A16535">
              <w:tc>
                <w:tcPr>
                  <w:tcW w:w="1323" w:type="dxa"/>
                </w:tcPr>
                <w:p w14:paraId="23357507" w14:textId="77777777" w:rsidR="00A16535" w:rsidRDefault="00A16535" w:rsidP="00E86FFA">
                  <w:pPr>
                    <w:pStyle w:val="CRCoverPage"/>
                    <w:spacing w:after="0"/>
                    <w:rPr>
                      <w:noProof/>
                      <w:sz w:val="18"/>
                      <w:szCs w:val="18"/>
                    </w:rPr>
                  </w:pPr>
                  <w:r w:rsidRPr="00A16535">
                    <w:rPr>
                      <w:noProof/>
                      <w:sz w:val="18"/>
                      <w:szCs w:val="18"/>
                    </w:rPr>
                    <w:t>R4-2317429</w:t>
                  </w:r>
                </w:p>
                <w:p w14:paraId="010352AE" w14:textId="7BF63921" w:rsidR="007D5B17" w:rsidRPr="00A16535" w:rsidRDefault="007D5B17" w:rsidP="00E86FFA">
                  <w:pPr>
                    <w:pStyle w:val="CRCoverPage"/>
                    <w:spacing w:after="0"/>
                    <w:rPr>
                      <w:noProof/>
                      <w:sz w:val="18"/>
                      <w:szCs w:val="18"/>
                    </w:rPr>
                  </w:pPr>
                  <w:r w:rsidRPr="007D5B17">
                    <w:rPr>
                      <w:noProof/>
                      <w:sz w:val="18"/>
                      <w:szCs w:val="18"/>
                    </w:rPr>
                    <w:t>R4-2321570</w:t>
                  </w:r>
                </w:p>
              </w:tc>
              <w:tc>
                <w:tcPr>
                  <w:tcW w:w="3969" w:type="dxa"/>
                </w:tcPr>
                <w:p w14:paraId="7787922F" w14:textId="67096195" w:rsidR="00A16535" w:rsidRPr="00A16535" w:rsidRDefault="00A16535" w:rsidP="00E86FFA">
                  <w:pPr>
                    <w:pStyle w:val="CRCoverPage"/>
                    <w:spacing w:after="0"/>
                    <w:rPr>
                      <w:noProof/>
                      <w:sz w:val="18"/>
                      <w:szCs w:val="18"/>
                    </w:rPr>
                  </w:pPr>
                  <w:r w:rsidRPr="00A16535">
                    <w:rPr>
                      <w:noProof/>
                      <w:sz w:val="18"/>
                      <w:szCs w:val="18"/>
                    </w:rPr>
                    <w:t>measurement delay for nogap-noncsg</w:t>
                  </w:r>
                </w:p>
              </w:tc>
              <w:tc>
                <w:tcPr>
                  <w:tcW w:w="1560" w:type="dxa"/>
                </w:tcPr>
                <w:p w14:paraId="26FFFF07" w14:textId="0EBD89F9" w:rsidR="00A16535" w:rsidRPr="00A16535" w:rsidRDefault="007D5B17" w:rsidP="00E86FFA">
                  <w:pPr>
                    <w:pStyle w:val="CRCoverPage"/>
                    <w:spacing w:after="0"/>
                    <w:rPr>
                      <w:noProof/>
                      <w:sz w:val="18"/>
                      <w:szCs w:val="18"/>
                    </w:rPr>
                  </w:pPr>
                  <w:r>
                    <w:rPr>
                      <w:noProof/>
                      <w:sz w:val="18"/>
                      <w:szCs w:val="18"/>
                    </w:rPr>
                    <w:t>Apple</w:t>
                  </w:r>
                </w:p>
              </w:tc>
            </w:tr>
          </w:tbl>
          <w:p w14:paraId="31C656EC" w14:textId="4443DEC0" w:rsidR="00C37C55" w:rsidRPr="00F45EAB" w:rsidRDefault="00C37C55" w:rsidP="00A16535">
            <w:pPr>
              <w:pStyle w:val="CRCoverPage"/>
              <w:spacing w:after="0"/>
              <w:rPr>
                <w:noProof/>
              </w:rPr>
            </w:pPr>
          </w:p>
        </w:tc>
      </w:tr>
      <w:tr w:rsidR="00E6474E" w:rsidRPr="00A67F36" w14:paraId="1F886379" w14:textId="77777777" w:rsidTr="00547111">
        <w:tc>
          <w:tcPr>
            <w:tcW w:w="2694" w:type="dxa"/>
            <w:gridSpan w:val="2"/>
            <w:tcBorders>
              <w:left w:val="single" w:sz="4" w:space="0" w:color="auto"/>
            </w:tcBorders>
          </w:tcPr>
          <w:p w14:paraId="4D989623"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71C4A204" w14:textId="77777777" w:rsidR="00E6474E" w:rsidRPr="00301E85" w:rsidRDefault="00E6474E" w:rsidP="00E6474E">
            <w:pPr>
              <w:pStyle w:val="CRCoverPage"/>
              <w:spacing w:after="0"/>
              <w:rPr>
                <w:noProof/>
                <w:sz w:val="8"/>
                <w:szCs w:val="8"/>
              </w:rPr>
            </w:pPr>
          </w:p>
        </w:tc>
      </w:tr>
      <w:tr w:rsidR="00E6474E" w:rsidRPr="00A67F36" w14:paraId="678D7BF9" w14:textId="77777777" w:rsidTr="00547111">
        <w:tc>
          <w:tcPr>
            <w:tcW w:w="2694" w:type="dxa"/>
            <w:gridSpan w:val="2"/>
            <w:tcBorders>
              <w:left w:val="single" w:sz="4" w:space="0" w:color="auto"/>
              <w:bottom w:val="single" w:sz="4" w:space="0" w:color="auto"/>
            </w:tcBorders>
          </w:tcPr>
          <w:p w14:paraId="4E5CE1B6" w14:textId="77777777" w:rsidR="00E6474E" w:rsidRPr="00A67F36" w:rsidRDefault="00E6474E" w:rsidP="00E6474E">
            <w:pPr>
              <w:pStyle w:val="CRCoverPage"/>
              <w:tabs>
                <w:tab w:val="right" w:pos="2184"/>
              </w:tabs>
              <w:spacing w:after="0"/>
              <w:rPr>
                <w:b/>
                <w:i/>
                <w:noProof/>
              </w:rPr>
            </w:pPr>
            <w:r w:rsidRPr="00A67F36">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C4BEB44" w14:textId="18560072" w:rsidR="00E6474E" w:rsidRPr="00301E85" w:rsidRDefault="00196E7B" w:rsidP="001F75C6">
            <w:pPr>
              <w:pStyle w:val="CRCoverPage"/>
              <w:spacing w:after="0"/>
              <w:rPr>
                <w:noProof/>
              </w:rPr>
            </w:pPr>
            <w:r w:rsidRPr="00ED3613">
              <w:rPr>
                <w:noProof/>
              </w:rPr>
              <w:t>The</w:t>
            </w:r>
            <w:r w:rsidR="0015357D" w:rsidRPr="00ED3613">
              <w:rPr>
                <w:noProof/>
              </w:rPr>
              <w:t>re will be</w:t>
            </w:r>
            <w:r w:rsidR="001D51A5" w:rsidRPr="00ED3613">
              <w:rPr>
                <w:noProof/>
              </w:rPr>
              <w:t xml:space="preserve"> incomplete </w:t>
            </w:r>
            <w:r w:rsidR="00CC619B">
              <w:rPr>
                <w:noProof/>
              </w:rPr>
              <w:t>further enhancement on measurement gaps</w:t>
            </w:r>
            <w:r w:rsidR="00345755">
              <w:rPr>
                <w:noProof/>
              </w:rPr>
              <w:t xml:space="preserve"> </w:t>
            </w:r>
            <w:r w:rsidR="0015357D" w:rsidRPr="00ED3613">
              <w:rPr>
                <w:noProof/>
              </w:rPr>
              <w:t>specifications</w:t>
            </w:r>
            <w:r w:rsidR="007D0578" w:rsidRPr="00ED3613">
              <w:rPr>
                <w:noProof/>
              </w:rPr>
              <w:t xml:space="preserve"> in</w:t>
            </w:r>
            <w:r w:rsidR="0015357D" w:rsidRPr="00ED3613">
              <w:rPr>
                <w:noProof/>
              </w:rPr>
              <w:t xml:space="preserve"> TS 3</w:t>
            </w:r>
            <w:r w:rsidR="000528D8">
              <w:rPr>
                <w:noProof/>
              </w:rPr>
              <w:t>8</w:t>
            </w:r>
            <w:r w:rsidR="0015357D" w:rsidRPr="00ED3613">
              <w:rPr>
                <w:noProof/>
              </w:rPr>
              <w:t>.133</w:t>
            </w:r>
            <w:r w:rsidR="00ED34ED" w:rsidRPr="00ED3613">
              <w:rPr>
                <w:noProof/>
              </w:rPr>
              <w:t>.</w:t>
            </w:r>
            <w:r w:rsidR="00ED34ED" w:rsidRPr="00301E85">
              <w:rPr>
                <w:noProof/>
              </w:rPr>
              <w:t xml:space="preserve"> </w:t>
            </w:r>
          </w:p>
        </w:tc>
      </w:tr>
      <w:tr w:rsidR="00E6474E" w:rsidRPr="00A67F36" w14:paraId="034AF533" w14:textId="77777777" w:rsidTr="00547111">
        <w:tc>
          <w:tcPr>
            <w:tcW w:w="2694" w:type="dxa"/>
            <w:gridSpan w:val="2"/>
          </w:tcPr>
          <w:p w14:paraId="39D9EB5B" w14:textId="77777777" w:rsidR="00E6474E" w:rsidRPr="00A67F36" w:rsidRDefault="00E6474E" w:rsidP="00E6474E">
            <w:pPr>
              <w:pStyle w:val="CRCoverPage"/>
              <w:spacing w:after="0"/>
              <w:rPr>
                <w:b/>
                <w:i/>
                <w:noProof/>
                <w:sz w:val="8"/>
                <w:szCs w:val="8"/>
              </w:rPr>
            </w:pPr>
          </w:p>
        </w:tc>
        <w:tc>
          <w:tcPr>
            <w:tcW w:w="6946" w:type="dxa"/>
            <w:gridSpan w:val="9"/>
          </w:tcPr>
          <w:p w14:paraId="7826CB1C" w14:textId="77777777" w:rsidR="00E6474E" w:rsidRPr="00A67F36" w:rsidRDefault="00E6474E" w:rsidP="00E6474E">
            <w:pPr>
              <w:pStyle w:val="CRCoverPage"/>
              <w:spacing w:after="0"/>
              <w:rPr>
                <w:noProof/>
                <w:sz w:val="8"/>
                <w:szCs w:val="8"/>
              </w:rPr>
            </w:pPr>
          </w:p>
        </w:tc>
      </w:tr>
      <w:tr w:rsidR="00E6474E" w:rsidRPr="00A67F36" w14:paraId="6A17D7AC" w14:textId="77777777" w:rsidTr="00547111">
        <w:tc>
          <w:tcPr>
            <w:tcW w:w="2694" w:type="dxa"/>
            <w:gridSpan w:val="2"/>
            <w:tcBorders>
              <w:top w:val="single" w:sz="4" w:space="0" w:color="auto"/>
              <w:left w:val="single" w:sz="4" w:space="0" w:color="auto"/>
            </w:tcBorders>
          </w:tcPr>
          <w:p w14:paraId="6DAD5B19" w14:textId="77777777" w:rsidR="00E6474E" w:rsidRPr="00A67F36" w:rsidRDefault="00E6474E" w:rsidP="00E6474E">
            <w:pPr>
              <w:pStyle w:val="CRCoverPage"/>
              <w:tabs>
                <w:tab w:val="right" w:pos="2184"/>
              </w:tabs>
              <w:spacing w:after="0"/>
              <w:rPr>
                <w:b/>
                <w:i/>
                <w:noProof/>
              </w:rPr>
            </w:pPr>
            <w:r w:rsidRPr="00A67F36">
              <w:rPr>
                <w:b/>
                <w:i/>
                <w:noProof/>
              </w:rPr>
              <w:t>Clauses affected:</w:t>
            </w:r>
          </w:p>
        </w:tc>
        <w:tc>
          <w:tcPr>
            <w:tcW w:w="6946" w:type="dxa"/>
            <w:gridSpan w:val="9"/>
            <w:tcBorders>
              <w:top w:val="single" w:sz="4" w:space="0" w:color="auto"/>
              <w:right w:val="single" w:sz="4" w:space="0" w:color="auto"/>
            </w:tcBorders>
            <w:shd w:val="pct30" w:color="FFFF00" w:fill="auto"/>
          </w:tcPr>
          <w:p w14:paraId="0D0A1035" w14:textId="77777777" w:rsidR="00D27D7F" w:rsidRPr="00D27D7F" w:rsidRDefault="00D27D7F" w:rsidP="00D27D7F">
            <w:pPr>
              <w:pStyle w:val="CRCoverPage"/>
              <w:spacing w:after="0"/>
              <w:rPr>
                <w:b/>
                <w:bCs/>
                <w:noProof/>
              </w:rPr>
            </w:pPr>
            <w:r w:rsidRPr="00D27D7F">
              <w:rPr>
                <w:b/>
                <w:bCs/>
                <w:noProof/>
                <w:lang w:val="en-US"/>
              </w:rPr>
              <w:t>In R18, firstly, R4-2318495 (scheduling restriction) need to be implemented; Second, R4-2320325 (structure reform), and finally apply big CR for R18.</w:t>
            </w:r>
          </w:p>
          <w:p w14:paraId="343607DE" w14:textId="77777777" w:rsidR="00D27D7F" w:rsidRDefault="00D27D7F" w:rsidP="005A6840">
            <w:pPr>
              <w:pStyle w:val="CRCoverPage"/>
              <w:spacing w:after="0"/>
              <w:rPr>
                <w:noProof/>
              </w:rPr>
            </w:pPr>
          </w:p>
          <w:p w14:paraId="0B1E8DE1" w14:textId="6A0746DA" w:rsidR="00351F0A" w:rsidRDefault="00351F0A" w:rsidP="005A6840">
            <w:pPr>
              <w:pStyle w:val="CRCoverPage"/>
              <w:spacing w:after="0"/>
              <w:rPr>
                <w:noProof/>
              </w:rPr>
            </w:pPr>
            <w:r>
              <w:rPr>
                <w:noProof/>
              </w:rPr>
              <w:tab/>
              <w:t>• 3.3</w:t>
            </w:r>
          </w:p>
          <w:p w14:paraId="1082A829" w14:textId="087EFF8E" w:rsidR="005A6840" w:rsidRDefault="005A6840" w:rsidP="005A6840">
            <w:pPr>
              <w:pStyle w:val="CRCoverPage"/>
              <w:spacing w:after="0"/>
              <w:rPr>
                <w:noProof/>
              </w:rPr>
            </w:pPr>
            <w:r>
              <w:rPr>
                <w:noProof/>
              </w:rPr>
              <w:tab/>
              <w:t>• 8.1.2.2, 8.1.3.2, 8.1A.2.2,</w:t>
            </w:r>
          </w:p>
          <w:p w14:paraId="7F79E16A" w14:textId="77777777" w:rsidR="005A6840" w:rsidRDefault="005A6840" w:rsidP="005A6840">
            <w:pPr>
              <w:pStyle w:val="CRCoverPage"/>
              <w:spacing w:after="0"/>
              <w:rPr>
                <w:noProof/>
              </w:rPr>
            </w:pPr>
            <w:r>
              <w:rPr>
                <w:noProof/>
              </w:rPr>
              <w:tab/>
              <w:t>• 8.2.2.2.X</w:t>
            </w:r>
          </w:p>
          <w:p w14:paraId="01C9AC61" w14:textId="77777777" w:rsidR="005A6840" w:rsidRDefault="005A6840" w:rsidP="005A6840">
            <w:pPr>
              <w:pStyle w:val="CRCoverPage"/>
              <w:spacing w:after="0"/>
              <w:rPr>
                <w:noProof/>
              </w:rPr>
            </w:pPr>
            <w:r>
              <w:rPr>
                <w:noProof/>
              </w:rPr>
              <w:tab/>
              <w:t>• 8.5.2.2, 8.5.3.2, 8.5.5.2, 8.5.6.2, 8.5A.2.2,  8.5A.5.2</w:t>
            </w:r>
          </w:p>
          <w:p w14:paraId="30E6A4EF" w14:textId="77777777" w:rsidR="005A6840" w:rsidRDefault="005A6840" w:rsidP="005A6840">
            <w:pPr>
              <w:pStyle w:val="CRCoverPage"/>
              <w:spacing w:after="0"/>
              <w:rPr>
                <w:noProof/>
              </w:rPr>
            </w:pPr>
            <w:r>
              <w:rPr>
                <w:noProof/>
              </w:rPr>
              <w:tab/>
              <w:t>• 8.19.x</w:t>
            </w:r>
          </w:p>
          <w:p w14:paraId="1B52384D" w14:textId="77777777" w:rsidR="005A6840" w:rsidRDefault="005A6840" w:rsidP="005A6840">
            <w:pPr>
              <w:pStyle w:val="CRCoverPage"/>
              <w:spacing w:after="0"/>
              <w:rPr>
                <w:noProof/>
              </w:rPr>
            </w:pPr>
            <w:r>
              <w:rPr>
                <w:noProof/>
              </w:rPr>
              <w:tab/>
            </w:r>
          </w:p>
          <w:p w14:paraId="3C46936D" w14:textId="77777777" w:rsidR="005A6840" w:rsidRDefault="005A6840" w:rsidP="005A6840">
            <w:pPr>
              <w:pStyle w:val="CRCoverPage"/>
              <w:spacing w:after="0"/>
              <w:rPr>
                <w:noProof/>
              </w:rPr>
            </w:pPr>
            <w:r>
              <w:rPr>
                <w:noProof/>
              </w:rPr>
              <w:tab/>
              <w:t>• 9.1.x, 9.1.x.1, 9.1.x.2, 9.1.x.3</w:t>
            </w:r>
          </w:p>
          <w:p w14:paraId="7A9291F0" w14:textId="77777777" w:rsidR="005A6840" w:rsidRDefault="005A6840" w:rsidP="005A6840">
            <w:pPr>
              <w:pStyle w:val="CRCoverPage"/>
              <w:spacing w:after="0"/>
              <w:rPr>
                <w:noProof/>
              </w:rPr>
            </w:pPr>
            <w:r>
              <w:rPr>
                <w:noProof/>
              </w:rPr>
              <w:tab/>
              <w:t>• 9.1.y</w:t>
            </w:r>
          </w:p>
          <w:p w14:paraId="63F5A01E" w14:textId="77777777" w:rsidR="005A6840" w:rsidRDefault="005A6840" w:rsidP="005A6840">
            <w:pPr>
              <w:pStyle w:val="CRCoverPage"/>
              <w:spacing w:after="0"/>
              <w:rPr>
                <w:noProof/>
              </w:rPr>
            </w:pPr>
            <w:r>
              <w:rPr>
                <w:noProof/>
              </w:rPr>
              <w:tab/>
              <w:t>• 9.1.5</w:t>
            </w:r>
          </w:p>
          <w:p w14:paraId="610C8985" w14:textId="77777777" w:rsidR="005A6840" w:rsidRDefault="005A6840" w:rsidP="005A6840">
            <w:pPr>
              <w:pStyle w:val="CRCoverPage"/>
              <w:spacing w:after="0"/>
              <w:rPr>
                <w:noProof/>
              </w:rPr>
            </w:pPr>
            <w:r>
              <w:rPr>
                <w:noProof/>
              </w:rPr>
              <w:tab/>
              <w:t>• 9.2.1, 9.2.5, 9.2.5.1, 9.2.5.2, 9.2.5.3</w:t>
            </w:r>
          </w:p>
          <w:p w14:paraId="39049F5D" w14:textId="77777777" w:rsidR="005A6840" w:rsidRDefault="005A6840" w:rsidP="005A6840">
            <w:pPr>
              <w:pStyle w:val="CRCoverPage"/>
              <w:spacing w:after="0"/>
              <w:rPr>
                <w:noProof/>
              </w:rPr>
            </w:pPr>
            <w:r>
              <w:rPr>
                <w:noProof/>
              </w:rPr>
              <w:tab/>
              <w:t>• 9.2.5, 9.2.6, 9.2.7, 9.3.4, 9.3.5, 9.3.9, 9.3.10, 9.4.2, 9.4.3</w:t>
            </w:r>
          </w:p>
          <w:p w14:paraId="016289C8" w14:textId="77777777" w:rsidR="005A6840" w:rsidRDefault="005A6840" w:rsidP="005A6840">
            <w:pPr>
              <w:pStyle w:val="CRCoverPage"/>
              <w:spacing w:after="0"/>
              <w:rPr>
                <w:noProof/>
              </w:rPr>
            </w:pPr>
            <w:r>
              <w:rPr>
                <w:noProof/>
              </w:rPr>
              <w:tab/>
              <w:t>• 9.3.1, 9.3.9.1, 9.3.9.2</w:t>
            </w:r>
          </w:p>
          <w:p w14:paraId="3C4C6CB6" w14:textId="77777777" w:rsidR="005A6840" w:rsidRDefault="005A6840" w:rsidP="005A6840">
            <w:pPr>
              <w:pStyle w:val="CRCoverPage"/>
              <w:spacing w:after="0"/>
              <w:rPr>
                <w:noProof/>
              </w:rPr>
            </w:pPr>
            <w:r>
              <w:rPr>
                <w:noProof/>
              </w:rPr>
              <w:tab/>
              <w:t>• 9.4.v.3</w:t>
            </w:r>
          </w:p>
          <w:p w14:paraId="5AF35EA7" w14:textId="77777777" w:rsidR="005A6840" w:rsidRDefault="005A6840" w:rsidP="005A6840">
            <w:pPr>
              <w:pStyle w:val="CRCoverPage"/>
              <w:spacing w:after="0"/>
              <w:rPr>
                <w:noProof/>
              </w:rPr>
            </w:pPr>
            <w:r>
              <w:rPr>
                <w:noProof/>
              </w:rPr>
              <w:tab/>
              <w:t>• 9.4.v</w:t>
            </w:r>
          </w:p>
          <w:p w14:paraId="2E8CC96B" w14:textId="235C2D07" w:rsidR="00E6474E" w:rsidRPr="00A67F36" w:rsidRDefault="005A6840" w:rsidP="005A6840">
            <w:pPr>
              <w:pStyle w:val="CRCoverPage"/>
              <w:spacing w:after="0"/>
              <w:rPr>
                <w:noProof/>
              </w:rPr>
            </w:pPr>
            <w:r>
              <w:rPr>
                <w:noProof/>
              </w:rPr>
              <w:tab/>
              <w:t>• 9.5.4.1, 9.5.4.2, 9.5A.4, 9.8.4.1</w:t>
            </w:r>
          </w:p>
        </w:tc>
      </w:tr>
      <w:tr w:rsidR="00E6474E" w:rsidRPr="00A67F36" w14:paraId="56E1E6C3" w14:textId="77777777" w:rsidTr="00547111">
        <w:tc>
          <w:tcPr>
            <w:tcW w:w="2694" w:type="dxa"/>
            <w:gridSpan w:val="2"/>
            <w:tcBorders>
              <w:left w:val="single" w:sz="4" w:space="0" w:color="auto"/>
            </w:tcBorders>
          </w:tcPr>
          <w:p w14:paraId="2FB9DE77" w14:textId="77777777" w:rsidR="00E6474E" w:rsidRPr="00A67F36" w:rsidRDefault="00E6474E" w:rsidP="00E6474E">
            <w:pPr>
              <w:pStyle w:val="CRCoverPage"/>
              <w:spacing w:after="0"/>
              <w:rPr>
                <w:b/>
                <w:i/>
                <w:noProof/>
                <w:sz w:val="8"/>
                <w:szCs w:val="8"/>
              </w:rPr>
            </w:pPr>
          </w:p>
        </w:tc>
        <w:tc>
          <w:tcPr>
            <w:tcW w:w="6946" w:type="dxa"/>
            <w:gridSpan w:val="9"/>
            <w:tcBorders>
              <w:right w:val="single" w:sz="4" w:space="0" w:color="auto"/>
            </w:tcBorders>
          </w:tcPr>
          <w:p w14:paraId="0898542D" w14:textId="77777777" w:rsidR="00E6474E" w:rsidRPr="00A67F36" w:rsidRDefault="00E6474E" w:rsidP="00E6474E">
            <w:pPr>
              <w:pStyle w:val="CRCoverPage"/>
              <w:spacing w:after="0"/>
              <w:rPr>
                <w:noProof/>
                <w:sz w:val="8"/>
                <w:szCs w:val="8"/>
              </w:rPr>
            </w:pPr>
          </w:p>
        </w:tc>
      </w:tr>
      <w:tr w:rsidR="00E6474E" w:rsidRPr="00A67F36" w14:paraId="76F95A8B" w14:textId="77777777" w:rsidTr="00547111">
        <w:tc>
          <w:tcPr>
            <w:tcW w:w="2694" w:type="dxa"/>
            <w:gridSpan w:val="2"/>
            <w:tcBorders>
              <w:left w:val="single" w:sz="4" w:space="0" w:color="auto"/>
            </w:tcBorders>
          </w:tcPr>
          <w:p w14:paraId="335EAB52" w14:textId="77777777" w:rsidR="00E6474E" w:rsidRPr="00A67F36" w:rsidRDefault="00E6474E" w:rsidP="00E6474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6474E" w:rsidRPr="00A67F36" w:rsidRDefault="00E6474E" w:rsidP="00E6474E">
            <w:pPr>
              <w:pStyle w:val="CRCoverPage"/>
              <w:spacing w:after="0"/>
              <w:jc w:val="center"/>
              <w:rPr>
                <w:b/>
                <w:caps/>
                <w:noProof/>
              </w:rPr>
            </w:pPr>
            <w:r w:rsidRPr="00A67F3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6474E" w:rsidRPr="00A67F36" w:rsidRDefault="00E6474E" w:rsidP="00E6474E">
            <w:pPr>
              <w:pStyle w:val="CRCoverPage"/>
              <w:spacing w:after="0"/>
              <w:jc w:val="center"/>
              <w:rPr>
                <w:b/>
                <w:caps/>
                <w:noProof/>
              </w:rPr>
            </w:pPr>
            <w:r w:rsidRPr="00A67F36">
              <w:rPr>
                <w:b/>
                <w:caps/>
                <w:noProof/>
              </w:rPr>
              <w:t>N</w:t>
            </w:r>
          </w:p>
        </w:tc>
        <w:tc>
          <w:tcPr>
            <w:tcW w:w="2977" w:type="dxa"/>
            <w:gridSpan w:val="4"/>
          </w:tcPr>
          <w:p w14:paraId="304CCBCB" w14:textId="77777777" w:rsidR="00E6474E" w:rsidRPr="00A67F36" w:rsidRDefault="00E6474E" w:rsidP="00E6474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6474E" w:rsidRPr="00A67F36" w:rsidRDefault="00E6474E" w:rsidP="00E6474E">
            <w:pPr>
              <w:pStyle w:val="CRCoverPage"/>
              <w:spacing w:after="0"/>
              <w:ind w:left="99"/>
              <w:rPr>
                <w:noProof/>
              </w:rPr>
            </w:pPr>
          </w:p>
        </w:tc>
      </w:tr>
      <w:tr w:rsidR="00E6474E" w:rsidRPr="00A67F36" w14:paraId="34ACE2EB" w14:textId="77777777" w:rsidTr="00547111">
        <w:tc>
          <w:tcPr>
            <w:tcW w:w="2694" w:type="dxa"/>
            <w:gridSpan w:val="2"/>
            <w:tcBorders>
              <w:left w:val="single" w:sz="4" w:space="0" w:color="auto"/>
            </w:tcBorders>
          </w:tcPr>
          <w:p w14:paraId="571382F3" w14:textId="77777777" w:rsidR="00E6474E" w:rsidRPr="00A67F36" w:rsidRDefault="00E6474E" w:rsidP="00E6474E">
            <w:pPr>
              <w:pStyle w:val="CRCoverPage"/>
              <w:tabs>
                <w:tab w:val="right" w:pos="2184"/>
              </w:tabs>
              <w:spacing w:after="0"/>
              <w:rPr>
                <w:b/>
                <w:i/>
                <w:noProof/>
              </w:rPr>
            </w:pPr>
            <w:r w:rsidRPr="00A67F3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8F0BEC1"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6D2C6DC" w:rsidR="00E6474E" w:rsidRPr="00A67F36" w:rsidRDefault="00450A9E" w:rsidP="00E6474E">
            <w:pPr>
              <w:pStyle w:val="CRCoverPage"/>
              <w:spacing w:after="0"/>
              <w:jc w:val="center"/>
              <w:rPr>
                <w:b/>
                <w:caps/>
                <w:noProof/>
              </w:rPr>
            </w:pPr>
            <w:r w:rsidRPr="00A67F36">
              <w:rPr>
                <w:b/>
                <w:caps/>
                <w:noProof/>
              </w:rPr>
              <w:t>X</w:t>
            </w:r>
          </w:p>
        </w:tc>
        <w:tc>
          <w:tcPr>
            <w:tcW w:w="2977" w:type="dxa"/>
            <w:gridSpan w:val="4"/>
          </w:tcPr>
          <w:p w14:paraId="7DB274D8" w14:textId="77777777" w:rsidR="00E6474E" w:rsidRPr="00A67F36" w:rsidRDefault="00E6474E" w:rsidP="00E6474E">
            <w:pPr>
              <w:pStyle w:val="CRCoverPage"/>
              <w:tabs>
                <w:tab w:val="right" w:pos="2893"/>
              </w:tabs>
              <w:spacing w:after="0"/>
              <w:rPr>
                <w:noProof/>
              </w:rPr>
            </w:pPr>
            <w:r w:rsidRPr="00A67F36">
              <w:rPr>
                <w:noProof/>
              </w:rPr>
              <w:t xml:space="preserve"> Other core specifications</w:t>
            </w:r>
            <w:r w:rsidRPr="00A67F36">
              <w:rPr>
                <w:noProof/>
              </w:rPr>
              <w:tab/>
            </w:r>
          </w:p>
        </w:tc>
        <w:tc>
          <w:tcPr>
            <w:tcW w:w="3401" w:type="dxa"/>
            <w:gridSpan w:val="3"/>
            <w:tcBorders>
              <w:right w:val="single" w:sz="4" w:space="0" w:color="auto"/>
            </w:tcBorders>
            <w:shd w:val="pct30" w:color="FFFF00" w:fill="auto"/>
          </w:tcPr>
          <w:p w14:paraId="42398B96"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446DDBAC" w14:textId="77777777" w:rsidTr="00547111">
        <w:tc>
          <w:tcPr>
            <w:tcW w:w="2694" w:type="dxa"/>
            <w:gridSpan w:val="2"/>
            <w:tcBorders>
              <w:left w:val="single" w:sz="4" w:space="0" w:color="auto"/>
            </w:tcBorders>
          </w:tcPr>
          <w:p w14:paraId="678A1AA6" w14:textId="77777777" w:rsidR="00E6474E" w:rsidRPr="00A67F36" w:rsidRDefault="00E6474E" w:rsidP="00E6474E">
            <w:pPr>
              <w:pStyle w:val="CRCoverPage"/>
              <w:spacing w:after="0"/>
              <w:rPr>
                <w:b/>
                <w:i/>
                <w:noProof/>
              </w:rPr>
            </w:pPr>
            <w:r w:rsidRPr="00A67F3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17350FC5" w:rsidR="00E6474E" w:rsidRPr="00A67F36" w:rsidRDefault="00526556" w:rsidP="00E6474E">
            <w:pPr>
              <w:pStyle w:val="CRCoverPage"/>
              <w:spacing w:after="0"/>
              <w:jc w:val="center"/>
              <w:rPr>
                <w:b/>
                <w:caps/>
                <w:noProof/>
              </w:rPr>
            </w:pPr>
            <w:r w:rsidRPr="00A67F36">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EF524D" w:rsidR="00E6474E" w:rsidRPr="00A67F36" w:rsidRDefault="00E6474E" w:rsidP="00E6474E">
            <w:pPr>
              <w:pStyle w:val="CRCoverPage"/>
              <w:spacing w:after="0"/>
              <w:jc w:val="center"/>
              <w:rPr>
                <w:b/>
                <w:caps/>
                <w:noProof/>
              </w:rPr>
            </w:pPr>
          </w:p>
        </w:tc>
        <w:tc>
          <w:tcPr>
            <w:tcW w:w="2977" w:type="dxa"/>
            <w:gridSpan w:val="4"/>
          </w:tcPr>
          <w:p w14:paraId="1A4306D9" w14:textId="77777777" w:rsidR="00E6474E" w:rsidRPr="00A67F36" w:rsidRDefault="00E6474E" w:rsidP="00E6474E">
            <w:pPr>
              <w:pStyle w:val="CRCoverPage"/>
              <w:spacing w:after="0"/>
              <w:rPr>
                <w:noProof/>
              </w:rPr>
            </w:pPr>
            <w:r w:rsidRPr="00A67F36">
              <w:rPr>
                <w:noProof/>
              </w:rPr>
              <w:t xml:space="preserve"> Test specifications</w:t>
            </w:r>
          </w:p>
        </w:tc>
        <w:tc>
          <w:tcPr>
            <w:tcW w:w="3401" w:type="dxa"/>
            <w:gridSpan w:val="3"/>
            <w:tcBorders>
              <w:right w:val="single" w:sz="4" w:space="0" w:color="auto"/>
            </w:tcBorders>
            <w:shd w:val="pct30" w:color="FFFF00" w:fill="auto"/>
          </w:tcPr>
          <w:p w14:paraId="186A633D" w14:textId="2EEF8D60" w:rsidR="00E6474E" w:rsidRPr="00A67F36" w:rsidRDefault="00E6474E" w:rsidP="00E6474E">
            <w:pPr>
              <w:pStyle w:val="CRCoverPage"/>
              <w:spacing w:after="0"/>
              <w:ind w:left="99"/>
              <w:rPr>
                <w:noProof/>
              </w:rPr>
            </w:pPr>
            <w:r w:rsidRPr="00A67F36">
              <w:rPr>
                <w:noProof/>
              </w:rPr>
              <w:t>TS</w:t>
            </w:r>
            <w:r w:rsidR="008D1A0B">
              <w:rPr>
                <w:noProof/>
              </w:rPr>
              <w:t xml:space="preserve"> 38.533</w:t>
            </w:r>
          </w:p>
        </w:tc>
      </w:tr>
      <w:tr w:rsidR="00E6474E" w:rsidRPr="00A67F36" w14:paraId="55C714D2" w14:textId="77777777" w:rsidTr="00547111">
        <w:tc>
          <w:tcPr>
            <w:tcW w:w="2694" w:type="dxa"/>
            <w:gridSpan w:val="2"/>
            <w:tcBorders>
              <w:left w:val="single" w:sz="4" w:space="0" w:color="auto"/>
            </w:tcBorders>
          </w:tcPr>
          <w:p w14:paraId="45913E62" w14:textId="77777777" w:rsidR="00E6474E" w:rsidRPr="00A67F36" w:rsidRDefault="00E6474E" w:rsidP="00E6474E">
            <w:pPr>
              <w:pStyle w:val="CRCoverPage"/>
              <w:spacing w:after="0"/>
              <w:rPr>
                <w:b/>
                <w:i/>
                <w:noProof/>
              </w:rPr>
            </w:pPr>
            <w:r w:rsidRPr="00A67F3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6474E" w:rsidRPr="00A67F36" w:rsidRDefault="00E6474E" w:rsidP="00E6474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312520E" w:rsidR="00E6474E" w:rsidRPr="00A67F36" w:rsidRDefault="00E6474E" w:rsidP="00E6474E">
            <w:pPr>
              <w:pStyle w:val="CRCoverPage"/>
              <w:spacing w:after="0"/>
              <w:jc w:val="center"/>
              <w:rPr>
                <w:b/>
                <w:caps/>
                <w:noProof/>
              </w:rPr>
            </w:pPr>
            <w:r w:rsidRPr="00A67F36">
              <w:rPr>
                <w:b/>
                <w:caps/>
                <w:noProof/>
              </w:rPr>
              <w:t>X</w:t>
            </w:r>
          </w:p>
        </w:tc>
        <w:tc>
          <w:tcPr>
            <w:tcW w:w="2977" w:type="dxa"/>
            <w:gridSpan w:val="4"/>
          </w:tcPr>
          <w:p w14:paraId="1B4FF921" w14:textId="77777777" w:rsidR="00E6474E" w:rsidRPr="00A67F36" w:rsidRDefault="00E6474E" w:rsidP="00E6474E">
            <w:pPr>
              <w:pStyle w:val="CRCoverPage"/>
              <w:spacing w:after="0"/>
              <w:rPr>
                <w:noProof/>
              </w:rPr>
            </w:pPr>
            <w:r w:rsidRPr="00A67F36">
              <w:rPr>
                <w:noProof/>
              </w:rPr>
              <w:t xml:space="preserve"> O&amp;M Specifications</w:t>
            </w:r>
          </w:p>
        </w:tc>
        <w:tc>
          <w:tcPr>
            <w:tcW w:w="3401" w:type="dxa"/>
            <w:gridSpan w:val="3"/>
            <w:tcBorders>
              <w:right w:val="single" w:sz="4" w:space="0" w:color="auto"/>
            </w:tcBorders>
            <w:shd w:val="pct30" w:color="FFFF00" w:fill="auto"/>
          </w:tcPr>
          <w:p w14:paraId="66152F5E" w14:textId="77777777" w:rsidR="00E6474E" w:rsidRPr="00A67F36" w:rsidRDefault="00E6474E" w:rsidP="00E6474E">
            <w:pPr>
              <w:pStyle w:val="CRCoverPage"/>
              <w:spacing w:after="0"/>
              <w:ind w:left="99"/>
              <w:rPr>
                <w:noProof/>
              </w:rPr>
            </w:pPr>
            <w:r w:rsidRPr="00A67F36">
              <w:rPr>
                <w:noProof/>
              </w:rPr>
              <w:t xml:space="preserve">TS/TR ... CR ... </w:t>
            </w:r>
          </w:p>
        </w:tc>
      </w:tr>
      <w:tr w:rsidR="00E6474E" w:rsidRPr="00A67F36" w14:paraId="60DF82CC" w14:textId="77777777" w:rsidTr="008863B9">
        <w:tc>
          <w:tcPr>
            <w:tcW w:w="2694" w:type="dxa"/>
            <w:gridSpan w:val="2"/>
            <w:tcBorders>
              <w:left w:val="single" w:sz="4" w:space="0" w:color="auto"/>
            </w:tcBorders>
          </w:tcPr>
          <w:p w14:paraId="517696CD" w14:textId="77777777" w:rsidR="00E6474E" w:rsidRPr="00A67F36" w:rsidRDefault="00E6474E" w:rsidP="00E6474E">
            <w:pPr>
              <w:pStyle w:val="CRCoverPage"/>
              <w:spacing w:after="0"/>
              <w:rPr>
                <w:b/>
                <w:i/>
                <w:noProof/>
              </w:rPr>
            </w:pPr>
          </w:p>
        </w:tc>
        <w:tc>
          <w:tcPr>
            <w:tcW w:w="6946" w:type="dxa"/>
            <w:gridSpan w:val="9"/>
            <w:tcBorders>
              <w:right w:val="single" w:sz="4" w:space="0" w:color="auto"/>
            </w:tcBorders>
          </w:tcPr>
          <w:p w14:paraId="4D84207F" w14:textId="77777777" w:rsidR="00E6474E" w:rsidRPr="00A67F36" w:rsidRDefault="00E6474E" w:rsidP="00E6474E">
            <w:pPr>
              <w:pStyle w:val="CRCoverPage"/>
              <w:spacing w:after="0"/>
              <w:rPr>
                <w:noProof/>
              </w:rPr>
            </w:pPr>
          </w:p>
        </w:tc>
      </w:tr>
      <w:tr w:rsidR="00E6474E" w:rsidRPr="00A67F36" w14:paraId="556B87B6" w14:textId="77777777" w:rsidTr="008863B9">
        <w:tc>
          <w:tcPr>
            <w:tcW w:w="2694" w:type="dxa"/>
            <w:gridSpan w:val="2"/>
            <w:tcBorders>
              <w:left w:val="single" w:sz="4" w:space="0" w:color="auto"/>
              <w:bottom w:val="single" w:sz="4" w:space="0" w:color="auto"/>
            </w:tcBorders>
          </w:tcPr>
          <w:p w14:paraId="79A9C411" w14:textId="77777777" w:rsidR="00E6474E" w:rsidRPr="00A67F36" w:rsidRDefault="00E6474E" w:rsidP="00E6474E">
            <w:pPr>
              <w:pStyle w:val="CRCoverPage"/>
              <w:tabs>
                <w:tab w:val="right" w:pos="2184"/>
              </w:tabs>
              <w:spacing w:after="0"/>
              <w:rPr>
                <w:b/>
                <w:i/>
                <w:noProof/>
              </w:rPr>
            </w:pPr>
            <w:r w:rsidRPr="00A67F36">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6474E" w:rsidRPr="00A67F36" w:rsidRDefault="00E6474E" w:rsidP="00E6474E">
            <w:pPr>
              <w:pStyle w:val="CRCoverPage"/>
              <w:spacing w:after="0"/>
              <w:ind w:left="100"/>
              <w:rPr>
                <w:noProof/>
              </w:rPr>
            </w:pPr>
          </w:p>
        </w:tc>
      </w:tr>
      <w:tr w:rsidR="00E6474E" w:rsidRPr="00A67F36" w14:paraId="45BFE792" w14:textId="77777777" w:rsidTr="008863B9">
        <w:tc>
          <w:tcPr>
            <w:tcW w:w="2694" w:type="dxa"/>
            <w:gridSpan w:val="2"/>
            <w:tcBorders>
              <w:top w:val="single" w:sz="4" w:space="0" w:color="auto"/>
              <w:bottom w:val="single" w:sz="4" w:space="0" w:color="auto"/>
            </w:tcBorders>
          </w:tcPr>
          <w:p w14:paraId="194242DD" w14:textId="77777777" w:rsidR="00E6474E" w:rsidRPr="00A67F36" w:rsidRDefault="00E6474E" w:rsidP="00E6474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6474E" w:rsidRPr="00A67F36" w:rsidRDefault="00E6474E" w:rsidP="00E6474E">
            <w:pPr>
              <w:pStyle w:val="CRCoverPage"/>
              <w:spacing w:after="0"/>
              <w:ind w:left="100"/>
              <w:rPr>
                <w:noProof/>
                <w:sz w:val="8"/>
                <w:szCs w:val="8"/>
              </w:rPr>
            </w:pPr>
          </w:p>
        </w:tc>
      </w:tr>
      <w:tr w:rsidR="00E6474E" w:rsidRPr="00A67F3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6474E" w:rsidRPr="00A67F36" w:rsidRDefault="00E6474E" w:rsidP="00E6474E">
            <w:pPr>
              <w:pStyle w:val="CRCoverPage"/>
              <w:tabs>
                <w:tab w:val="right" w:pos="2184"/>
              </w:tabs>
              <w:spacing w:after="0"/>
              <w:rPr>
                <w:b/>
                <w:i/>
                <w:noProof/>
              </w:rPr>
            </w:pPr>
            <w:r w:rsidRPr="00A67F36">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6474E" w:rsidRPr="00A67F36" w:rsidRDefault="00E6474E" w:rsidP="00E6474E">
            <w:pPr>
              <w:pStyle w:val="CRCoverPage"/>
              <w:spacing w:after="0"/>
              <w:ind w:left="100"/>
              <w:rPr>
                <w:noProof/>
              </w:rPr>
            </w:pPr>
          </w:p>
        </w:tc>
      </w:tr>
    </w:tbl>
    <w:p w14:paraId="17759814" w14:textId="77777777" w:rsidR="001E41F3" w:rsidRPr="00A67F36" w:rsidRDefault="001E41F3">
      <w:pPr>
        <w:pStyle w:val="CRCoverPage"/>
        <w:spacing w:after="0"/>
        <w:rPr>
          <w:noProof/>
          <w:sz w:val="8"/>
          <w:szCs w:val="8"/>
        </w:rPr>
      </w:pPr>
    </w:p>
    <w:p w14:paraId="1557EA72" w14:textId="77777777" w:rsidR="001E41F3" w:rsidRPr="00A67F36" w:rsidRDefault="001E41F3">
      <w:pPr>
        <w:rPr>
          <w:noProof/>
        </w:rPr>
        <w:sectPr w:rsidR="001E41F3" w:rsidRPr="00A67F3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01F3FBBA" w14:textId="7CAACDDC" w:rsidR="007E2E5E" w:rsidRPr="009F4B54" w:rsidRDefault="007E2E5E" w:rsidP="007E2E5E">
      <w:pPr>
        <w:jc w:val="center"/>
        <w:rPr>
          <w:b/>
          <w:color w:val="0070C0"/>
          <w:sz w:val="32"/>
          <w:szCs w:val="32"/>
          <w:lang w:eastAsia="zh-CN"/>
        </w:rPr>
      </w:pPr>
      <w:r w:rsidRPr="00A67F36">
        <w:rPr>
          <w:b/>
          <w:color w:val="0070C0"/>
          <w:sz w:val="32"/>
          <w:szCs w:val="32"/>
          <w:lang w:eastAsia="zh-CN"/>
        </w:rPr>
        <w:lastRenderedPageBreak/>
        <w:t>----------START OF CHANGE</w:t>
      </w:r>
      <w:r w:rsidR="00886305">
        <w:rPr>
          <w:b/>
          <w:color w:val="0070C0"/>
          <w:sz w:val="32"/>
          <w:szCs w:val="32"/>
          <w:lang w:eastAsia="zh-CN"/>
        </w:rPr>
        <w:t xml:space="preserve"> 0:</w:t>
      </w:r>
      <w:r>
        <w:rPr>
          <w:b/>
          <w:color w:val="0070C0"/>
          <w:sz w:val="32"/>
          <w:szCs w:val="32"/>
          <w:lang w:eastAsia="zh-CN"/>
        </w:rPr>
        <w:t xml:space="preserve"> </w:t>
      </w:r>
      <w:r w:rsidR="00886305">
        <w:rPr>
          <w:b/>
          <w:color w:val="0070C0"/>
          <w:sz w:val="32"/>
          <w:szCs w:val="32"/>
          <w:lang w:eastAsia="zh-CN"/>
        </w:rPr>
        <w:t>3.3 [</w:t>
      </w:r>
      <w:r w:rsidR="00886305" w:rsidRPr="00281601">
        <w:rPr>
          <w:b/>
          <w:color w:val="0070C0"/>
          <w:sz w:val="32"/>
          <w:szCs w:val="32"/>
          <w:lang w:eastAsia="zh-CN"/>
        </w:rPr>
        <w:t>R4-2320921</w:t>
      </w:r>
      <w:r w:rsidR="00886305">
        <w:rPr>
          <w:b/>
          <w:color w:val="0070C0"/>
          <w:sz w:val="32"/>
          <w:szCs w:val="32"/>
          <w:lang w:eastAsia="zh-CN"/>
        </w:rPr>
        <w:t xml:space="preserve">] </w:t>
      </w:r>
      <w:r w:rsidRPr="00A67F36">
        <w:rPr>
          <w:b/>
          <w:color w:val="0070C0"/>
          <w:sz w:val="32"/>
          <w:szCs w:val="32"/>
          <w:lang w:eastAsia="zh-CN"/>
        </w:rPr>
        <w:t>------------------------</w:t>
      </w:r>
    </w:p>
    <w:p w14:paraId="080CB1F1" w14:textId="77777777" w:rsidR="007E2E5E" w:rsidRPr="009C5807" w:rsidRDefault="007E2E5E" w:rsidP="007E2E5E">
      <w:pPr>
        <w:pStyle w:val="Heading1"/>
      </w:pPr>
      <w:r w:rsidRPr="009C5807">
        <w:t>3</w:t>
      </w:r>
      <w:r w:rsidRPr="009C5807">
        <w:tab/>
        <w:t>Definitions, symbols and abbreviations</w:t>
      </w:r>
    </w:p>
    <w:p w14:paraId="6A132AD5" w14:textId="77777777" w:rsidR="007E2E5E" w:rsidRPr="009C5807" w:rsidRDefault="007E2E5E" w:rsidP="007E2E5E">
      <w:pPr>
        <w:pStyle w:val="Heading2"/>
      </w:pPr>
      <w:bookmarkStart w:id="1" w:name="_Toc5952515"/>
      <w:r w:rsidRPr="009C5807">
        <w:t>3.1</w:t>
      </w:r>
      <w:r w:rsidRPr="009C5807">
        <w:tab/>
        <w:t>Definitions</w:t>
      </w:r>
      <w:bookmarkEnd w:id="1"/>
    </w:p>
    <w:p w14:paraId="7C5F201C" w14:textId="77777777" w:rsidR="007E2E5E" w:rsidRPr="009C5807" w:rsidRDefault="007E2E5E" w:rsidP="007E2E5E">
      <w:bookmarkStart w:id="2" w:name="_Toc5952516"/>
      <w:r w:rsidRPr="009C5807">
        <w:t>For the purposes of the present document, the terms and definitions given in TR 21.905 [11] and the following apply. A term defined in the present document takes precedence over the definition of the same term, if any, in TR 21.905 [11].</w:t>
      </w:r>
    </w:p>
    <w:p w14:paraId="685FCE07" w14:textId="77777777" w:rsidR="007E2E5E" w:rsidRDefault="007E2E5E" w:rsidP="007E2E5E">
      <w:pPr>
        <w:rPr>
          <w:lang w:val="en-US" w:eastAsia="zh-CN"/>
        </w:rPr>
      </w:pPr>
      <w:bookmarkStart w:id="3" w:name="_Hlk104416246"/>
      <w:r w:rsidRPr="00FE5CC6">
        <w:rPr>
          <w:b/>
          <w:lang w:val="en-US" w:eastAsia="zh-CN"/>
        </w:rPr>
        <w:t>1 Rx RedCap</w:t>
      </w:r>
      <w:r>
        <w:rPr>
          <w:lang w:val="en-US" w:eastAsia="zh-CN"/>
        </w:rPr>
        <w:t>: RedCap UE for which requirements are derived assuming 1 Rx branch.</w:t>
      </w:r>
    </w:p>
    <w:p w14:paraId="3E6FC620" w14:textId="77777777" w:rsidR="007E2E5E" w:rsidRDefault="007E2E5E" w:rsidP="007E2E5E">
      <w:pPr>
        <w:rPr>
          <w:b/>
        </w:rPr>
      </w:pPr>
      <w:r w:rsidRPr="00FE5CC6">
        <w:rPr>
          <w:b/>
          <w:lang w:val="en-US" w:eastAsia="zh-CN"/>
        </w:rPr>
        <w:t>2 Rx Red</w:t>
      </w:r>
      <w:r>
        <w:rPr>
          <w:b/>
          <w:lang w:val="en-US" w:eastAsia="zh-CN"/>
        </w:rPr>
        <w:t>C</w:t>
      </w:r>
      <w:r w:rsidRPr="00FE5CC6">
        <w:rPr>
          <w:b/>
          <w:lang w:val="en-US" w:eastAsia="zh-CN"/>
        </w:rPr>
        <w:t>ap</w:t>
      </w:r>
      <w:r>
        <w:rPr>
          <w:lang w:val="en-US" w:eastAsia="zh-CN"/>
        </w:rPr>
        <w:t>: RedCap UE for which requirements are derived assuming 2 Rx branches.</w:t>
      </w:r>
    </w:p>
    <w:bookmarkEnd w:id="3"/>
    <w:p w14:paraId="61107C76" w14:textId="77777777" w:rsidR="007E2E5E" w:rsidRPr="009C5807" w:rsidRDefault="007E2E5E" w:rsidP="007E2E5E">
      <w:r w:rsidRPr="009C5807">
        <w:rPr>
          <w:b/>
        </w:rPr>
        <w:t>Active DL BWP</w:t>
      </w:r>
      <w:r w:rsidRPr="009C5807">
        <w:t>: Active DL bandwidth part as defined in TS 38.213 [3].</w:t>
      </w:r>
    </w:p>
    <w:p w14:paraId="5083959B" w14:textId="77777777" w:rsidR="007E2E5E" w:rsidRPr="009C5807" w:rsidRDefault="007E2E5E" w:rsidP="007E2E5E">
      <w:r w:rsidRPr="009C5807">
        <w:rPr>
          <w:b/>
        </w:rPr>
        <w:t>Blackbox Approach:</w:t>
      </w:r>
      <w:r w:rsidRPr="009C5807">
        <w:t xml:space="preserve"> Testing methodology, in which the UE internal implementation of certain specific UE functionality involved in the test, is unknown.</w:t>
      </w:r>
    </w:p>
    <w:p w14:paraId="630F33DF" w14:textId="77777777" w:rsidR="007E2E5E" w:rsidRPr="009C5807" w:rsidRDefault="007E2E5E" w:rsidP="007E2E5E">
      <w:r w:rsidRPr="004B03F3">
        <w:rPr>
          <w:b/>
          <w:bCs/>
        </w:rPr>
        <w:t>CD-SSB:</w:t>
      </w:r>
      <w:r>
        <w:t xml:space="preserve"> Cell defining SSB as defined in TS 38.300 [10].</w:t>
      </w:r>
    </w:p>
    <w:p w14:paraId="5945E6AD" w14:textId="77777777" w:rsidR="007E2E5E" w:rsidRPr="009C5807" w:rsidRDefault="007E2E5E" w:rsidP="007E2E5E">
      <w:r w:rsidRPr="009C5807">
        <w:rPr>
          <w:b/>
        </w:rPr>
        <w:t>Control Resource Set:</w:t>
      </w:r>
      <w:r w:rsidRPr="009C5807">
        <w:t xml:space="preserve"> As defined in TS 38.213 [3].</w:t>
      </w:r>
    </w:p>
    <w:p w14:paraId="69AF4D91" w14:textId="77777777" w:rsidR="007E2E5E" w:rsidRPr="009C5807" w:rsidRDefault="007E2E5E" w:rsidP="007E2E5E">
      <w:pPr>
        <w:rPr>
          <w:b/>
        </w:rPr>
      </w:pPr>
      <w:r w:rsidRPr="009C5807">
        <w:rPr>
          <w:b/>
        </w:rPr>
        <w:t>DL BWP</w:t>
      </w:r>
      <w:r w:rsidRPr="009C5807">
        <w:t>: DL bandwidth part as defined in TS 38.213 [3].</w:t>
      </w:r>
    </w:p>
    <w:p w14:paraId="053FA1E6" w14:textId="77777777" w:rsidR="007E2E5E" w:rsidRPr="009C5807" w:rsidRDefault="007E2E5E" w:rsidP="007E2E5E">
      <w:r w:rsidRPr="009C5807">
        <w:rPr>
          <w:b/>
        </w:rPr>
        <w:t>EN-DC</w:t>
      </w:r>
      <w:r w:rsidRPr="009C5807">
        <w:t>: E-UTRA-NR Dual Connectivity as defined in clause 4.1.2 of TS 37.340 [17].</w:t>
      </w:r>
    </w:p>
    <w:p w14:paraId="7532AF72" w14:textId="77777777" w:rsidR="007E2E5E" w:rsidRPr="009C5807" w:rsidRDefault="007E2E5E" w:rsidP="007E2E5E">
      <w:r w:rsidRPr="009C5807">
        <w:rPr>
          <w:b/>
        </w:rPr>
        <w:t>en-gNB</w:t>
      </w:r>
      <w:r w:rsidRPr="009C5807">
        <w:t>: As defined in TS 37.340 [17].</w:t>
      </w:r>
    </w:p>
    <w:p w14:paraId="34819FC7" w14:textId="77777777" w:rsidR="007E2E5E" w:rsidRPr="009C5807" w:rsidRDefault="007E2E5E" w:rsidP="007E2E5E">
      <w:pPr>
        <w:rPr>
          <w:b/>
        </w:rPr>
      </w:pPr>
      <w:r w:rsidRPr="009C5807">
        <w:rPr>
          <w:b/>
        </w:rPr>
        <w:t>FR1</w:t>
      </w:r>
      <w:r w:rsidRPr="009C5807">
        <w:t>: Frequency range 1 as defined in clause 5.1 of TS 38.104 [13].</w:t>
      </w:r>
    </w:p>
    <w:p w14:paraId="6BDB5667" w14:textId="77777777" w:rsidR="007E2E5E" w:rsidRPr="009C5807" w:rsidRDefault="007E2E5E" w:rsidP="007E2E5E">
      <w:pPr>
        <w:rPr>
          <w:b/>
        </w:rPr>
      </w:pPr>
      <w:r w:rsidRPr="009C5807">
        <w:rPr>
          <w:b/>
        </w:rPr>
        <w:t>FR2</w:t>
      </w:r>
      <w:r w:rsidRPr="009C5807">
        <w:t>: Frequency range 2 as defined in clause 5.1 of TS 38.104 [13].</w:t>
      </w:r>
    </w:p>
    <w:p w14:paraId="588EA7B3" w14:textId="77777777" w:rsidR="007E2E5E" w:rsidRPr="009C5807" w:rsidRDefault="007E2E5E" w:rsidP="007E2E5E">
      <w:pPr>
        <w:rPr>
          <w:lang w:eastAsia="ko-KR"/>
        </w:rPr>
      </w:pPr>
      <w:r w:rsidRPr="009C5807">
        <w:rPr>
          <w:b/>
        </w:rPr>
        <w:t>gNB</w:t>
      </w:r>
      <w:r w:rsidRPr="009C5807">
        <w:t>: as defined in TS 38.300 [10].</w:t>
      </w:r>
    </w:p>
    <w:p w14:paraId="73C468A6" w14:textId="77777777" w:rsidR="007E2E5E" w:rsidRPr="00C04A08" w:rsidRDefault="007E2E5E" w:rsidP="007E2E5E">
      <w:pPr>
        <w:rPr>
          <w:lang w:eastAsia="zh-CN"/>
        </w:rPr>
      </w:pPr>
      <w:r w:rsidRPr="009E14E7">
        <w:rPr>
          <w:rFonts w:hint="eastAsia"/>
          <w:b/>
          <w:lang w:eastAsia="zh-CN"/>
        </w:rPr>
        <w:t>I</w:t>
      </w:r>
      <w:r w:rsidRPr="009E14E7">
        <w:rPr>
          <w:b/>
          <w:lang w:eastAsia="zh-CN"/>
        </w:rPr>
        <w:t>BM</w:t>
      </w:r>
      <w:r>
        <w:rPr>
          <w:b/>
          <w:lang w:eastAsia="zh-CN"/>
        </w:rPr>
        <w:t xml:space="preserve"> </w:t>
      </w:r>
      <w:r w:rsidRPr="009E14E7">
        <w:rPr>
          <w:b/>
          <w:lang w:eastAsia="zh-CN"/>
        </w:rPr>
        <w:t xml:space="preserve">(Independent Beam Management): </w:t>
      </w:r>
      <w:r w:rsidRPr="00DF3558">
        <w:t>As defined in TS 38.101-2 [19]</w:t>
      </w:r>
      <w:r w:rsidRPr="00695740">
        <w:rPr>
          <w:lang w:eastAsia="zh-CN"/>
        </w:rPr>
        <w:t>.</w:t>
      </w:r>
    </w:p>
    <w:p w14:paraId="50EF945A" w14:textId="77777777" w:rsidR="007E2E5E" w:rsidRDefault="007E2E5E" w:rsidP="007E2E5E">
      <w:pPr>
        <w:rPr>
          <w:b/>
        </w:rPr>
      </w:pPr>
      <w:r>
        <w:rPr>
          <w:b/>
        </w:rPr>
        <w:t xml:space="preserve">IDC solution: </w:t>
      </w:r>
      <w:r>
        <w:rPr>
          <w:rFonts w:hint="eastAsia"/>
        </w:rPr>
        <w:t>As</w:t>
      </w:r>
      <w:r>
        <w:t xml:space="preserve"> described in TS 36.300 [24] and TS 38.300 [10].</w:t>
      </w:r>
    </w:p>
    <w:p w14:paraId="121B17D7" w14:textId="77777777" w:rsidR="007E2E5E" w:rsidRPr="00A94F17" w:rsidRDefault="007E2E5E" w:rsidP="007E2E5E">
      <w:pPr>
        <w:rPr>
          <w:bCs/>
        </w:rPr>
      </w:pPr>
      <w:r>
        <w:rPr>
          <w:b/>
        </w:rPr>
        <w:t>LMF</w:t>
      </w:r>
      <w:r w:rsidRPr="00A94F17">
        <w:rPr>
          <w:bCs/>
        </w:rPr>
        <w:t>: as defined in TS 38.305 [22].</w:t>
      </w:r>
    </w:p>
    <w:p w14:paraId="346E5019" w14:textId="77777777" w:rsidR="007E2E5E" w:rsidRPr="009C5807" w:rsidRDefault="007E2E5E" w:rsidP="007E2E5E">
      <w:r w:rsidRPr="009C5807">
        <w:rPr>
          <w:b/>
        </w:rPr>
        <w:t>Master Cell Group:</w:t>
      </w:r>
      <w:r w:rsidRPr="009C5807">
        <w:t xml:space="preserve"> As defined in TS 38.331 [2].</w:t>
      </w:r>
    </w:p>
    <w:p w14:paraId="0703A361" w14:textId="77777777" w:rsidR="007E2E5E" w:rsidRPr="009C5807" w:rsidRDefault="007E2E5E" w:rsidP="007E2E5E">
      <w:bookmarkStart w:id="4" w:name="_Hlk827074"/>
      <w:r w:rsidRPr="009C5807">
        <w:rPr>
          <w:b/>
        </w:rPr>
        <w:t>Multi-Radio Dual Connectivity</w:t>
      </w:r>
      <w:bookmarkEnd w:id="4"/>
      <w:r w:rsidRPr="009C5807">
        <w:rPr>
          <w:b/>
        </w:rPr>
        <w:t xml:space="preserve">: </w:t>
      </w:r>
      <w:r w:rsidRPr="009C5807">
        <w:t>Dual Connectivity between E-UTRA and NR nodes, or between two NR nodes, as defined in TS 37.340 [17].</w:t>
      </w:r>
    </w:p>
    <w:p w14:paraId="319F80FA" w14:textId="77777777" w:rsidR="007E2E5E" w:rsidRPr="009C5807" w:rsidRDefault="007E2E5E" w:rsidP="007E2E5E">
      <w:r w:rsidRPr="00F62275">
        <w:rPr>
          <w:b/>
          <w:bCs/>
        </w:rPr>
        <w:t>NCD-SSB:</w:t>
      </w:r>
      <w:r>
        <w:t xml:space="preserve"> Non cell defining SSB as defined in TS 38.300 [10].</w:t>
      </w:r>
    </w:p>
    <w:p w14:paraId="4F23CE43" w14:textId="77777777" w:rsidR="007E2E5E" w:rsidRPr="009C5807" w:rsidRDefault="007E2E5E" w:rsidP="007E2E5E">
      <w:pPr>
        <w:rPr>
          <w:bCs/>
        </w:rPr>
      </w:pPr>
      <w:r w:rsidRPr="009C5807">
        <w:rPr>
          <w:b/>
          <w:bCs/>
        </w:rPr>
        <w:t>ng-eNB</w:t>
      </w:r>
      <w:r w:rsidRPr="009C5807">
        <w:rPr>
          <w:bCs/>
        </w:rPr>
        <w:t>: As defined in TS 38.300 [10].</w:t>
      </w:r>
    </w:p>
    <w:p w14:paraId="2BACB935" w14:textId="77777777" w:rsidR="007E2E5E" w:rsidRPr="009C5807" w:rsidRDefault="007E2E5E" w:rsidP="007E2E5E">
      <w:r w:rsidRPr="009C5807">
        <w:rPr>
          <w:b/>
          <w:lang w:val="en-US"/>
        </w:rPr>
        <w:t>NE-DC</w:t>
      </w:r>
      <w:r w:rsidRPr="009C5807">
        <w:rPr>
          <w:lang w:val="en-US"/>
        </w:rPr>
        <w:t xml:space="preserve">: </w:t>
      </w:r>
      <w:r w:rsidRPr="009C5807">
        <w:t>NR-E-UTRA Dual Connectivity as defined in clause 4.1.3.2 of TS 37.340 [17].</w:t>
      </w:r>
    </w:p>
    <w:p w14:paraId="1C49EA11" w14:textId="77777777" w:rsidR="007E2E5E" w:rsidRPr="009C5807" w:rsidRDefault="007E2E5E" w:rsidP="007E2E5E">
      <w:r w:rsidRPr="009C5807">
        <w:rPr>
          <w:b/>
        </w:rPr>
        <w:t>NGEN-DC</w:t>
      </w:r>
      <w:r w:rsidRPr="009C5807">
        <w:t>: NG-RAN E-UTRA-NR Dual Connectivity as defined in clause 4.1.3.1 of TS 37.340 [17].</w:t>
      </w:r>
    </w:p>
    <w:p w14:paraId="5AA55069" w14:textId="77777777" w:rsidR="007E2E5E" w:rsidRPr="009C5807" w:rsidRDefault="007E2E5E" w:rsidP="007E2E5E">
      <w:pPr>
        <w:rPr>
          <w:b/>
          <w:lang w:val="en-US"/>
        </w:rPr>
      </w:pPr>
      <w:r w:rsidRPr="009C5807">
        <w:rPr>
          <w:b/>
          <w:lang w:val="en-US"/>
        </w:rPr>
        <w:t>NR-DC</w:t>
      </w:r>
      <w:r w:rsidRPr="009C5807">
        <w:rPr>
          <w:lang w:val="en-US"/>
        </w:rPr>
        <w:t xml:space="preserve">: </w:t>
      </w:r>
      <w:r w:rsidRPr="009C5807">
        <w:t>NR-NR Dual Connectivity as defined in clause 4.1.3.3 of TS 37.340 [17].</w:t>
      </w:r>
    </w:p>
    <w:p w14:paraId="130ABBDE" w14:textId="77777777" w:rsidR="007E2E5E" w:rsidRPr="009C5807" w:rsidRDefault="007E2E5E" w:rsidP="007E2E5E">
      <w:r w:rsidRPr="009C5807">
        <w:rPr>
          <w:b/>
        </w:rPr>
        <w:t>Primary Cell</w:t>
      </w:r>
      <w:r w:rsidRPr="009C5807">
        <w:t>: As defined in TS 38.331 [2].</w:t>
      </w:r>
    </w:p>
    <w:p w14:paraId="1DD5E075" w14:textId="77777777" w:rsidR="007E2E5E" w:rsidRPr="002B4D79" w:rsidRDefault="007E2E5E" w:rsidP="007E2E5E">
      <w:pPr>
        <w:rPr>
          <w:b/>
          <w:bCs/>
        </w:rPr>
      </w:pPr>
      <w:r w:rsidRPr="002B4D79">
        <w:rPr>
          <w:b/>
          <w:bCs/>
        </w:rPr>
        <w:t xml:space="preserve">PRS resource instance: </w:t>
      </w:r>
      <w:r w:rsidRPr="002B4D79">
        <w:t>An instance in time of a configured PRS resource as defined in TS 38.331 [2], which may or not overlap with a measurement gap occasion.</w:t>
      </w:r>
    </w:p>
    <w:p w14:paraId="3110B3CF" w14:textId="77777777" w:rsidR="007E2E5E" w:rsidRPr="009C5807" w:rsidRDefault="007E2E5E" w:rsidP="007E2E5E">
      <w:r w:rsidRPr="009C5807">
        <w:rPr>
          <w:b/>
        </w:rPr>
        <w:t>Quasi Co-Location:</w:t>
      </w:r>
      <w:r w:rsidRPr="009C5807">
        <w:t xml:space="preserve"> As defined in TS 38.214 [26].</w:t>
      </w:r>
    </w:p>
    <w:p w14:paraId="68CED4BA" w14:textId="77777777" w:rsidR="007E2E5E" w:rsidRDefault="007E2E5E" w:rsidP="007E2E5E">
      <w:pPr>
        <w:rPr>
          <w:b/>
        </w:rPr>
      </w:pPr>
      <w:r w:rsidRPr="00595E0B">
        <w:rPr>
          <w:b/>
        </w:rPr>
        <w:t>RedCap UE:</w:t>
      </w:r>
      <w:r w:rsidRPr="00721D00">
        <w:rPr>
          <w:bCs/>
        </w:rPr>
        <w:t xml:space="preserve"> A UE with reduced capabilities as defined in clause 4.2 in TS 38.306 [14].</w:t>
      </w:r>
    </w:p>
    <w:p w14:paraId="61C3DD2D" w14:textId="77777777" w:rsidR="007E2E5E" w:rsidRPr="009C5807" w:rsidRDefault="007E2E5E" w:rsidP="007E2E5E">
      <w:r w:rsidRPr="009C5807">
        <w:rPr>
          <w:b/>
        </w:rPr>
        <w:lastRenderedPageBreak/>
        <w:t>RLM-RS resource:</w:t>
      </w:r>
      <w:r w:rsidRPr="009C5807">
        <w:t xml:space="preserve"> A resource out of the set of resources configured for RLM by higher layer parameter RLM-RS-List [2] as defined in TS 38.213 [3].</w:t>
      </w:r>
    </w:p>
    <w:p w14:paraId="3208FFFC" w14:textId="77777777" w:rsidR="007E2E5E" w:rsidRPr="009C5807" w:rsidRDefault="007E2E5E" w:rsidP="007E2E5E">
      <w:pPr>
        <w:rPr>
          <w:b/>
        </w:rPr>
      </w:pPr>
      <w:r w:rsidRPr="009C5807">
        <w:rPr>
          <w:b/>
        </w:rPr>
        <w:t>SA operation mode</w:t>
      </w:r>
      <w:r w:rsidRPr="009C5807">
        <w:t>: Operation mode when the UE is configured with at least PCell and not any MR-DC.</w:t>
      </w:r>
    </w:p>
    <w:p w14:paraId="1E512AF5" w14:textId="77777777" w:rsidR="007E2E5E" w:rsidRPr="009C5807" w:rsidRDefault="007E2E5E" w:rsidP="007E2E5E">
      <w:r w:rsidRPr="009C5807">
        <w:rPr>
          <w:b/>
        </w:rPr>
        <w:t>Secondary Cell</w:t>
      </w:r>
      <w:r w:rsidRPr="009C5807">
        <w:t>: As defined in TS 38.331 [2].</w:t>
      </w:r>
    </w:p>
    <w:p w14:paraId="2AE9CCA0" w14:textId="77777777" w:rsidR="007E2E5E" w:rsidRPr="009C5807" w:rsidRDefault="007E2E5E" w:rsidP="007E2E5E">
      <w:r w:rsidRPr="009C5807">
        <w:rPr>
          <w:b/>
        </w:rPr>
        <w:t>Secondary Cell Group:</w:t>
      </w:r>
      <w:r w:rsidRPr="009C5807">
        <w:t xml:space="preserve"> As defined in TS 38.331 [2].</w:t>
      </w:r>
    </w:p>
    <w:p w14:paraId="665BE4DF" w14:textId="77777777" w:rsidR="007E2E5E" w:rsidRPr="009C5807" w:rsidRDefault="007E2E5E" w:rsidP="007E2E5E">
      <w:r w:rsidRPr="009C5807">
        <w:rPr>
          <w:b/>
        </w:rPr>
        <w:t>Serving Cell</w:t>
      </w:r>
      <w:r w:rsidRPr="009C5807">
        <w:t>: As defined in TS 38.331 [2].</w:t>
      </w:r>
    </w:p>
    <w:p w14:paraId="6E683B8A" w14:textId="77777777" w:rsidR="007E2E5E" w:rsidRPr="009C5807" w:rsidRDefault="007E2E5E" w:rsidP="007E2E5E">
      <w:r w:rsidRPr="009C5807">
        <w:rPr>
          <w:b/>
        </w:rPr>
        <w:t>SMTC</w:t>
      </w:r>
      <w:r w:rsidRPr="009C5807">
        <w:t xml:space="preserve">: An SSB-based measurement timing configuration configured by </w:t>
      </w:r>
      <w:r w:rsidRPr="009C5807">
        <w:rPr>
          <w:i/>
        </w:rPr>
        <w:t>SSB-MeasurementTimingConfiguration</w:t>
      </w:r>
      <w:r w:rsidRPr="009C5807">
        <w:t xml:space="preserve"> as specified in TS 38.331 [2].</w:t>
      </w:r>
    </w:p>
    <w:p w14:paraId="2FC118FE" w14:textId="77777777" w:rsidR="007E2E5E" w:rsidRPr="009C5807" w:rsidRDefault="007E2E5E" w:rsidP="007E2E5E">
      <w:pPr>
        <w:rPr>
          <w:b/>
        </w:rPr>
      </w:pPr>
      <w:r w:rsidRPr="009C5807">
        <w:rPr>
          <w:b/>
        </w:rPr>
        <w:t xml:space="preserve">Special Cell: </w:t>
      </w:r>
      <w:r w:rsidRPr="009C5807">
        <w:t>As defined in TS 38.331 [2].</w:t>
      </w:r>
    </w:p>
    <w:p w14:paraId="1DE8857E" w14:textId="77777777" w:rsidR="007E2E5E" w:rsidRPr="009C5807" w:rsidRDefault="007E2E5E" w:rsidP="007E2E5E">
      <w:pPr>
        <w:rPr>
          <w:b/>
        </w:rPr>
      </w:pPr>
      <w:r w:rsidRPr="009C5807">
        <w:rPr>
          <w:b/>
        </w:rPr>
        <w:t xml:space="preserve">SSB: </w:t>
      </w:r>
      <w:r w:rsidRPr="009C5807">
        <w:t>SS/PBCH block as defined in clause 7.8.3 of TS 38.211 [6].</w:t>
      </w:r>
    </w:p>
    <w:p w14:paraId="7C55F59B" w14:textId="77777777" w:rsidR="007E2E5E" w:rsidRPr="009C5807" w:rsidRDefault="007E2E5E" w:rsidP="007E2E5E">
      <w:r w:rsidRPr="009C5807">
        <w:rPr>
          <w:b/>
        </w:rPr>
        <w:t>Timing Advance Group</w:t>
      </w:r>
      <w:r w:rsidRPr="009C5807">
        <w:t>: As defined in TS 38.331 [2].</w:t>
      </w:r>
    </w:p>
    <w:p w14:paraId="08BC3C6A" w14:textId="77777777" w:rsidR="007E2E5E" w:rsidRPr="009C5807" w:rsidRDefault="007E2E5E" w:rsidP="007E2E5E">
      <w:pPr>
        <w:pStyle w:val="Heading2"/>
      </w:pPr>
      <w:r w:rsidRPr="009C5807">
        <w:t>3.2</w:t>
      </w:r>
      <w:r w:rsidRPr="009C5807">
        <w:tab/>
        <w:t>Symbols</w:t>
      </w:r>
      <w:bookmarkEnd w:id="2"/>
    </w:p>
    <w:p w14:paraId="386660C9" w14:textId="77777777" w:rsidR="007E2E5E" w:rsidRPr="009C5807" w:rsidRDefault="007E2E5E" w:rsidP="007E2E5E">
      <w:pPr>
        <w:keepNext/>
      </w:pPr>
      <w:r w:rsidRPr="009C5807">
        <w:t>For the purposes of the present document, the following symbols apply:</w:t>
      </w:r>
    </w:p>
    <w:p w14:paraId="4A9BD44A" w14:textId="77777777" w:rsidR="007E2E5E" w:rsidRDefault="007E2E5E" w:rsidP="007E2E5E">
      <w:pPr>
        <w:pStyle w:val="EW"/>
      </w:pPr>
      <w:bookmarkStart w:id="5" w:name="_Toc5952517"/>
      <w:r>
        <w:t>BW</w:t>
      </w:r>
      <w:r>
        <w:rPr>
          <w:vertAlign w:val="subscript"/>
        </w:rPr>
        <w:t>Channel</w:t>
      </w:r>
      <w:r>
        <w:tab/>
        <w:t>Channel bandwidth, defined in TS 38.101-1, 38.101-2 and 38.101-3 subclause 3.2</w:t>
      </w:r>
    </w:p>
    <w:p w14:paraId="572BE97B" w14:textId="77777777" w:rsidR="007E2E5E" w:rsidRDefault="007E2E5E" w:rsidP="007E2E5E">
      <w:pPr>
        <w:pStyle w:val="EW"/>
        <w:rPr>
          <w:lang w:val="en-US" w:eastAsia="zh-CN"/>
        </w:rPr>
      </w:pPr>
      <w:r>
        <w:t>Ês</w:t>
      </w:r>
      <w:r>
        <w:tab/>
        <w:t>Received energy per RE (power normalized to the subcarrier spacing) during the useful part of the symbol, i.e. excluding the cyclic prefix, at the UE antenna connector</w:t>
      </w:r>
      <w:r>
        <w:rPr>
          <w:rFonts w:hint="eastAsia"/>
          <w:lang w:val="en-US" w:eastAsia="zh-CN"/>
        </w:rPr>
        <w:t xml:space="preserve"> or radiated interface boundary</w:t>
      </w:r>
    </w:p>
    <w:p w14:paraId="4AA90247" w14:textId="77777777" w:rsidR="007E2E5E" w:rsidRDefault="007E2E5E" w:rsidP="007E2E5E">
      <w:pPr>
        <w:pStyle w:val="EW"/>
        <w:rPr>
          <w:lang w:eastAsia="ja-JP"/>
        </w:rPr>
      </w:pPr>
      <w:r>
        <w:t>F</w:t>
      </w:r>
      <w:r>
        <w:rPr>
          <w:vertAlign w:val="subscript"/>
        </w:rPr>
        <w:t>C</w:t>
      </w:r>
      <w:r>
        <w:rPr>
          <w:vertAlign w:val="subscript"/>
        </w:rPr>
        <w:tab/>
      </w:r>
      <w:r>
        <w:rPr>
          <w:i/>
          <w:lang w:val="en-US"/>
        </w:rPr>
        <w:t>RF reference frequency</w:t>
      </w:r>
      <w:r>
        <w:rPr>
          <w:lang w:val="en-US"/>
        </w:rPr>
        <w:t xml:space="preserve"> on the channel raster</w:t>
      </w:r>
      <w:r>
        <w:rPr>
          <w:rFonts w:hint="eastAsia"/>
          <w:lang w:val="en-US" w:eastAsia="zh-CN"/>
        </w:rPr>
        <w:t>,</w:t>
      </w:r>
      <w:r>
        <w:rPr>
          <w:lang w:val="en-US"/>
        </w:rPr>
        <w:t xml:space="preserve"> given in table 5.4.2.2-1</w:t>
      </w:r>
      <w:r>
        <w:rPr>
          <w:rFonts w:hint="eastAsia"/>
          <w:lang w:eastAsia="ja-JP"/>
        </w:rPr>
        <w:t xml:space="preserve"> </w:t>
      </w:r>
      <w:r>
        <w:rPr>
          <w:lang w:eastAsia="ja-JP"/>
        </w:rPr>
        <w:t>in TS 38.101-1 and 38.101-2</w:t>
      </w:r>
    </w:p>
    <w:p w14:paraId="50C93B87" w14:textId="77777777" w:rsidR="007E2E5E" w:rsidRDefault="007E2E5E" w:rsidP="007E2E5E">
      <w:pPr>
        <w:pStyle w:val="EW"/>
      </w:pPr>
      <w:r>
        <w:t>F</w:t>
      </w:r>
      <w:r>
        <w:rPr>
          <w:vertAlign w:val="subscript"/>
        </w:rPr>
        <w:t>C,low</w:t>
      </w:r>
      <w:r>
        <w:tab/>
        <w:t xml:space="preserve">The </w:t>
      </w:r>
      <w:r>
        <w:rPr>
          <w:rFonts w:hint="eastAsia"/>
          <w:lang w:val="en-US" w:eastAsia="zh-CN"/>
        </w:rPr>
        <w:t xml:space="preserve">Fc </w:t>
      </w:r>
      <w:r>
        <w:t>of the lowest carrier, expressed in MHz</w:t>
      </w:r>
    </w:p>
    <w:p w14:paraId="52FD8CCC" w14:textId="77777777" w:rsidR="007E2E5E" w:rsidRDefault="007E2E5E" w:rsidP="007E2E5E">
      <w:pPr>
        <w:pStyle w:val="EW"/>
      </w:pPr>
      <w:r>
        <w:t>Io</w:t>
      </w:r>
      <w:r>
        <w:tab/>
        <w:t>The total received power density, including signal and interference, as measured at the UE antenna connector</w:t>
      </w:r>
      <w:r>
        <w:rPr>
          <w:rFonts w:hint="eastAsia"/>
          <w:lang w:val="en-US" w:eastAsia="zh-CN"/>
        </w:rPr>
        <w:t xml:space="preserve"> or radiated interface boundary</w:t>
      </w:r>
      <w:r>
        <w:t>.</w:t>
      </w:r>
    </w:p>
    <w:p w14:paraId="640F5762" w14:textId="77777777" w:rsidR="007E2E5E" w:rsidRDefault="007E2E5E" w:rsidP="007E2E5E">
      <w:pPr>
        <w:pStyle w:val="EW"/>
      </w:pPr>
      <w:r>
        <w:t>Ioc</w:t>
      </w:r>
      <w:r>
        <w:tab/>
        <w:t>The power spectral density (integrated in a noise bandwidth equal to the chip rate and normalized to the chip rate) of a band limited noise source (simulating interference from cells, which are not defined in a test procedure) as measured at the UE antenna connector</w:t>
      </w:r>
      <w:r>
        <w:rPr>
          <w:rFonts w:hint="eastAsia"/>
          <w:lang w:val="en-US" w:eastAsia="zh-CN"/>
        </w:rPr>
        <w:t xml:space="preserve"> or radiated interface boundary</w:t>
      </w:r>
      <w:r>
        <w:t>.</w:t>
      </w:r>
    </w:p>
    <w:p w14:paraId="3B982C4F" w14:textId="77777777" w:rsidR="007E2E5E" w:rsidRDefault="007E2E5E" w:rsidP="007E2E5E">
      <w:pPr>
        <w:pStyle w:val="EW"/>
      </w:pPr>
      <w:r>
        <w:t>Iot</w:t>
      </w:r>
      <w:r>
        <w:tab/>
        <w:t>The received power spectral density of the total noise and interference for a certain RE (power integrated over the RE and normalized to the subcarrier spacing) as measured at the UE antenna connector</w:t>
      </w:r>
      <w:r>
        <w:rPr>
          <w:rFonts w:hint="eastAsia"/>
          <w:lang w:val="en-US" w:eastAsia="zh-CN"/>
        </w:rPr>
        <w:t xml:space="preserve"> or radiated interface boundary</w:t>
      </w:r>
    </w:p>
    <w:p w14:paraId="57E8A724" w14:textId="77777777" w:rsidR="007E2E5E" w:rsidRDefault="007E2E5E" w:rsidP="007E2E5E">
      <w:pPr>
        <w:pStyle w:val="EW"/>
      </w:pPr>
      <w:r>
        <w:rPr>
          <w:noProof/>
          <w:position w:val="-12"/>
        </w:rPr>
        <w:drawing>
          <wp:inline distT="0" distB="0" distL="0" distR="0" wp14:anchorId="7305B0A8" wp14:editId="3C571152">
            <wp:extent cx="276225" cy="180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ab/>
        <w:t>The power spectral density of a white noise source (average power per RE normalised to the subcarrier spacing), simulating interference from cells that are not defined in a test procedure, as measured at the UE antenna connector</w:t>
      </w:r>
      <w:r>
        <w:rPr>
          <w:rFonts w:hint="eastAsia"/>
          <w:lang w:val="en-US" w:eastAsia="zh-CN"/>
        </w:rPr>
        <w:t xml:space="preserve"> or radiated interface boundary</w:t>
      </w:r>
    </w:p>
    <w:p w14:paraId="1361051F" w14:textId="77777777" w:rsidR="007E2E5E" w:rsidRDefault="007E2E5E" w:rsidP="007E2E5E">
      <w:pPr>
        <w:pStyle w:val="EW"/>
      </w:pPr>
      <w:r>
        <w:rPr>
          <w:noProof/>
          <w:position w:val="-10"/>
        </w:rPr>
        <w:drawing>
          <wp:inline distT="0" distB="0" distL="0" distR="0" wp14:anchorId="73404D07" wp14:editId="04D8085F">
            <wp:extent cx="36195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tab/>
        <w:t>Physical Resource Block number as defined in clause 3.2 in TS 38.211.</w:t>
      </w:r>
    </w:p>
    <w:p w14:paraId="0C0E1F1A" w14:textId="77777777" w:rsidR="007E2E5E" w:rsidRDefault="007E2E5E" w:rsidP="007E2E5E">
      <w:pPr>
        <w:pStyle w:val="EW"/>
      </w:pPr>
      <w:r>
        <w:rPr>
          <w:noProof/>
          <w:position w:val="-10"/>
        </w:rPr>
        <w:drawing>
          <wp:inline distT="0" distB="0" distL="0" distR="0" wp14:anchorId="6EC5DDAE" wp14:editId="37D64CC1">
            <wp:extent cx="276225" cy="180975"/>
            <wp:effectExtent l="0" t="0" r="9525" b="9525"/>
            <wp:docPr id="2975" name="Picture 2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ab/>
        <w:t>Timing offset between uplink and downlink radio frames at the UE, as defined in clause 4.2 in TS 38.213.</w:t>
      </w:r>
    </w:p>
    <w:p w14:paraId="14CBDBB3" w14:textId="77777777" w:rsidR="007E2E5E" w:rsidRDefault="007E2E5E" w:rsidP="007E2E5E">
      <w:pPr>
        <w:pStyle w:val="EW"/>
      </w:pPr>
      <w:r>
        <w:rPr>
          <w:noProof/>
          <w:position w:val="-10"/>
          <w:lang w:val="en-US" w:eastAsia="zh-CN"/>
        </w:rPr>
        <w:drawing>
          <wp:inline distT="0" distB="0" distL="0" distR="0" wp14:anchorId="334B5B5C" wp14:editId="6CFCAAB1">
            <wp:extent cx="556260" cy="182880"/>
            <wp:effectExtent l="0" t="0" r="0" b="7620"/>
            <wp:docPr id="2757" name="Picture 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56260" cy="182880"/>
                    </a:xfrm>
                    <a:prstGeom prst="rect">
                      <a:avLst/>
                    </a:prstGeom>
                    <a:noFill/>
                    <a:ln>
                      <a:noFill/>
                    </a:ln>
                  </pic:spPr>
                </pic:pic>
              </a:graphicData>
            </a:graphic>
          </wp:inline>
        </w:drawing>
      </w:r>
      <w:r>
        <w:tab/>
        <w:t>Fixed timing advance offset, as defined in clause 7.1.2 in TS 38.133.</w:t>
      </w:r>
    </w:p>
    <w:p w14:paraId="6BB81ECB" w14:textId="77777777" w:rsidR="007E2E5E" w:rsidRDefault="007E2E5E" w:rsidP="007E2E5E">
      <w:pPr>
        <w:pStyle w:val="EW"/>
      </w:pPr>
      <w:r>
        <w:rPr>
          <w:noProof/>
          <w:position w:val="-12"/>
        </w:rPr>
        <w:drawing>
          <wp:inline distT="0" distB="0" distL="0" distR="0" wp14:anchorId="342D3313" wp14:editId="450D3399">
            <wp:extent cx="552450" cy="2762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tab/>
        <w:t>  Configured UE transmitted power as defined in clause 6.2.4 in TS 38.101-1, 38-101-2 and 38.101-3.</w:t>
      </w:r>
    </w:p>
    <w:p w14:paraId="11823780" w14:textId="77777777" w:rsidR="007E2E5E" w:rsidRDefault="007E2E5E" w:rsidP="007E2E5E">
      <w:pPr>
        <w:pStyle w:val="EW"/>
      </w:pPr>
      <w:r>
        <w:t>P</w:t>
      </w:r>
      <w:r w:rsidRPr="00027680">
        <w:rPr>
          <w:vertAlign w:val="subscript"/>
        </w:rPr>
        <w:t>CMAX,c</w:t>
      </w:r>
      <w:r>
        <w:tab/>
        <w:t xml:space="preserve">Configured UE transmitted power on a serving cell </w:t>
      </w:r>
      <w:r>
        <w:rPr>
          <w:i/>
          <w:iCs/>
        </w:rPr>
        <w:t>c</w:t>
      </w:r>
      <w:r>
        <w:t xml:space="preserve"> as defined in clause 6.2.4 in TS 38.101-1, 38-101-2 and 38.101-3</w:t>
      </w:r>
    </w:p>
    <w:p w14:paraId="4B97F6C0" w14:textId="77777777" w:rsidR="007E2E5E" w:rsidRDefault="007E2E5E" w:rsidP="007E2E5E">
      <w:pPr>
        <w:pStyle w:val="EW"/>
      </w:pPr>
      <w:r>
        <w:t>S</w:t>
      </w:r>
      <w:r>
        <w:tab/>
        <w:t>Cell Selection Criterion defined in TS 38.304, subclause 5.2.3.2 for NR</w:t>
      </w:r>
    </w:p>
    <w:p w14:paraId="1FE20802" w14:textId="77777777" w:rsidR="007E2E5E" w:rsidRDefault="007E2E5E" w:rsidP="007E2E5E">
      <w:pPr>
        <w:pStyle w:val="EW"/>
      </w:pPr>
      <w:r>
        <w:t>SSB_RP</w:t>
      </w:r>
      <w:r>
        <w:tab/>
        <w:t>Received (linear) average power of the resource elements that carry NR synchronisation burst, measured at the UE antenna connector</w:t>
      </w:r>
      <w:r>
        <w:rPr>
          <w:rFonts w:hint="eastAsia"/>
          <w:lang w:val="en-US" w:eastAsia="zh-CN"/>
        </w:rPr>
        <w:t xml:space="preserve"> or radiated interface boundary</w:t>
      </w:r>
    </w:p>
    <w:p w14:paraId="3D59E98D" w14:textId="77777777" w:rsidR="007E2E5E" w:rsidRDefault="007E2E5E" w:rsidP="007E2E5E">
      <w:pPr>
        <w:pStyle w:val="EW"/>
      </w:pPr>
      <w:r>
        <w:t>Srxlev</w:t>
      </w:r>
      <w:r>
        <w:tab/>
        <w:t>Cell selection RX level, defined in TS 38.304, subclause 5.2.3.2</w:t>
      </w:r>
    </w:p>
    <w:p w14:paraId="3D61A23C" w14:textId="77777777" w:rsidR="007E2E5E" w:rsidRDefault="007E2E5E" w:rsidP="007E2E5E">
      <w:pPr>
        <w:pStyle w:val="EW"/>
      </w:pPr>
      <w:r>
        <w:t>Squal</w:t>
      </w:r>
      <w:r>
        <w:tab/>
        <w:t>Cell selection quality, defined in TS 38.304, subclause 5.2.3.2</w:t>
      </w:r>
    </w:p>
    <w:p w14:paraId="6599B3BB" w14:textId="77777777" w:rsidR="007E2E5E" w:rsidRDefault="007E2E5E" w:rsidP="007E2E5E">
      <w:pPr>
        <w:pStyle w:val="EW"/>
      </w:pPr>
      <w:r>
        <w:t>Sintrasearch</w:t>
      </w:r>
      <w:r>
        <w:tab/>
        <w:t>Defined in TS 38.304 , subclause 5.2.4.7 for E-UTRAN amd 38.304 subclause 5.2.4.7 for NR</w:t>
      </w:r>
    </w:p>
    <w:p w14:paraId="54910844" w14:textId="77777777" w:rsidR="007E2E5E" w:rsidRDefault="007E2E5E" w:rsidP="007E2E5E">
      <w:pPr>
        <w:pStyle w:val="EW"/>
      </w:pPr>
      <w:r>
        <w:t>Snonintrasearch</w:t>
      </w:r>
      <w:r>
        <w:tab/>
        <w:t>Defined in TS 38.304 , subclause 5.2.4.7</w:t>
      </w:r>
    </w:p>
    <w:p w14:paraId="5AF6F1CB" w14:textId="77777777" w:rsidR="007E2E5E" w:rsidRDefault="007E2E5E" w:rsidP="007E2E5E">
      <w:pPr>
        <w:pStyle w:val="EW"/>
        <w:rPr>
          <w:vertAlign w:val="subscript"/>
        </w:rPr>
      </w:pPr>
      <w:r>
        <w:t>Thresh</w:t>
      </w:r>
      <w:r>
        <w:rPr>
          <w:vertAlign w:val="subscript"/>
        </w:rPr>
        <w:t>x, high</w:t>
      </w:r>
      <w:r>
        <w:tab/>
        <w:t>Defined in TS 38.304 , subclause 5.2.4.7</w:t>
      </w:r>
    </w:p>
    <w:p w14:paraId="4EA6D176" w14:textId="77777777" w:rsidR="007E2E5E" w:rsidRDefault="007E2E5E" w:rsidP="007E2E5E">
      <w:pPr>
        <w:pStyle w:val="EW"/>
        <w:rPr>
          <w:b/>
          <w:bCs/>
          <w:vertAlign w:val="subscript"/>
        </w:rPr>
      </w:pPr>
      <w:r>
        <w:t>Thresh</w:t>
      </w:r>
      <w:r>
        <w:rPr>
          <w:vertAlign w:val="subscript"/>
        </w:rPr>
        <w:t>x, low</w:t>
      </w:r>
      <w:r>
        <w:rPr>
          <w:vertAlign w:val="subscript"/>
        </w:rPr>
        <w:tab/>
      </w:r>
      <w:r>
        <w:t>Defined in TS 38.304 , subclause 5.2.4.7</w:t>
      </w:r>
    </w:p>
    <w:p w14:paraId="70BE781A" w14:textId="77777777" w:rsidR="007E2E5E" w:rsidRDefault="007E2E5E" w:rsidP="007E2E5E">
      <w:pPr>
        <w:pStyle w:val="EW"/>
      </w:pPr>
      <w:r>
        <w:t>Thresh</w:t>
      </w:r>
      <w:r>
        <w:rPr>
          <w:vertAlign w:val="subscript"/>
        </w:rPr>
        <w:t>serving, low</w:t>
      </w:r>
      <w:r>
        <w:tab/>
        <w:t>Defined in TS 38.304 , subclause 5.2.4.7</w:t>
      </w:r>
    </w:p>
    <w:p w14:paraId="56126E49" w14:textId="77777777" w:rsidR="007E2E5E" w:rsidRDefault="007E2E5E" w:rsidP="007E2E5E">
      <w:pPr>
        <w:pStyle w:val="EW"/>
      </w:pPr>
      <w:r>
        <w:lastRenderedPageBreak/>
        <w:t>T</w:t>
      </w:r>
      <w:r>
        <w:rPr>
          <w:vertAlign w:val="subscript"/>
        </w:rPr>
        <w:t>RE-ESTABLISH-REQ</w:t>
      </w:r>
      <w:r>
        <w:tab/>
        <w:t>The RRC Re-establishment delay requirement, the time between the moment when erroneous CRCs are applied, to when the UE starts to send preambles on the PRACH.</w:t>
      </w:r>
    </w:p>
    <w:p w14:paraId="1C1DD5A4" w14:textId="77777777" w:rsidR="007E2E5E" w:rsidRPr="009C5807" w:rsidRDefault="007E2E5E" w:rsidP="007E2E5E">
      <w:pPr>
        <w:pStyle w:val="EW"/>
      </w:pPr>
      <w:r w:rsidRPr="009C5807">
        <w:t>T</w:t>
      </w:r>
      <w:r w:rsidRPr="009C5807">
        <w:rPr>
          <w:vertAlign w:val="subscript"/>
        </w:rPr>
        <w:t>c</w:t>
      </w:r>
      <w:r w:rsidRPr="009C5807">
        <w:rPr>
          <w:vertAlign w:val="subscript"/>
        </w:rPr>
        <w:tab/>
      </w:r>
      <w:r w:rsidRPr="009C5807">
        <w:t>Basic time unit, defined in clause 4.1 of TS 38.211 [6].</w:t>
      </w:r>
    </w:p>
    <w:p w14:paraId="3F99B65E" w14:textId="77777777" w:rsidR="007E2E5E" w:rsidRPr="009C5807" w:rsidRDefault="007E2E5E" w:rsidP="007E2E5E">
      <w:pPr>
        <w:pStyle w:val="EW"/>
      </w:pPr>
      <w:r w:rsidRPr="009C5807">
        <w:t>T</w:t>
      </w:r>
      <w:r w:rsidRPr="009C5807">
        <w:rPr>
          <w:vertAlign w:val="subscript"/>
        </w:rPr>
        <w:t>s</w:t>
      </w:r>
      <w:r w:rsidRPr="009C5807">
        <w:rPr>
          <w:vertAlign w:val="subscript"/>
        </w:rPr>
        <w:tab/>
      </w:r>
      <w:r w:rsidRPr="009C5807">
        <w:t>Reference time unit, defined in clause 4.1 of TS 38.211 [6].</w:t>
      </w:r>
    </w:p>
    <w:p w14:paraId="06F5FA0F" w14:textId="77777777" w:rsidR="007E2E5E" w:rsidRDefault="007E2E5E" w:rsidP="007E2E5E">
      <w:pPr>
        <w:pStyle w:val="EW"/>
      </w:pPr>
      <w:r>
        <w:t>T</w:t>
      </w:r>
      <w:r w:rsidRPr="00293D11">
        <w:rPr>
          <w:vertAlign w:val="subscript"/>
        </w:rPr>
        <w:t>reselection</w:t>
      </w:r>
      <w:r>
        <w:tab/>
        <w:t>Defined in TS 25.304, subclause 5.2.6.1.5</w:t>
      </w:r>
    </w:p>
    <w:p w14:paraId="2586D6FC" w14:textId="77777777" w:rsidR="007E2E5E" w:rsidRDefault="007E2E5E" w:rsidP="007E2E5E">
      <w:pPr>
        <w:pStyle w:val="EW"/>
      </w:pPr>
      <w:r>
        <w:t>T</w:t>
      </w:r>
      <w:r w:rsidRPr="00293D11">
        <w:rPr>
          <w:vertAlign w:val="subscript"/>
        </w:rPr>
        <w:t>reselectionRAT</w:t>
      </w:r>
      <w:r>
        <w:tab/>
        <w:t>Defined in TS 36.304 , subclause 5.2.4.7</w:t>
      </w:r>
    </w:p>
    <w:p w14:paraId="40F24A9A" w14:textId="77777777" w:rsidR="007E2E5E" w:rsidRDefault="007E2E5E" w:rsidP="007E2E5E">
      <w:pPr>
        <w:pStyle w:val="EW"/>
        <w:rPr>
          <w:vertAlign w:val="subscript"/>
        </w:rPr>
      </w:pPr>
      <w:r>
        <w:t>T</w:t>
      </w:r>
      <w:r w:rsidRPr="00293D11">
        <w:rPr>
          <w:vertAlign w:val="subscript"/>
        </w:rPr>
        <w:t>reselectionEUTRA</w:t>
      </w:r>
      <w:r>
        <w:tab/>
        <w:t>Defined in TS 36.304 , subclause 5.2.4.7</w:t>
      </w:r>
    </w:p>
    <w:p w14:paraId="2A24D39B" w14:textId="77777777" w:rsidR="007E2E5E" w:rsidRDefault="007E2E5E" w:rsidP="007E2E5E">
      <w:pPr>
        <w:pStyle w:val="EW"/>
        <w:rPr>
          <w:vertAlign w:val="subscript"/>
        </w:rPr>
      </w:pPr>
      <w:r>
        <w:t>T</w:t>
      </w:r>
      <w:r w:rsidRPr="00293D11">
        <w:rPr>
          <w:vertAlign w:val="subscript"/>
        </w:rPr>
        <w:t>reselectionUTRA</w:t>
      </w:r>
      <w:r>
        <w:rPr>
          <w:vertAlign w:val="subscript"/>
        </w:rPr>
        <w:tab/>
      </w:r>
      <w:r>
        <w:t>Defined in TS 36.304 , subclause 5.2.4.7</w:t>
      </w:r>
    </w:p>
    <w:p w14:paraId="61D6BD18" w14:textId="77777777" w:rsidR="007E2E5E" w:rsidRPr="001704EF" w:rsidRDefault="007E2E5E" w:rsidP="007E2E5E">
      <w:pPr>
        <w:pStyle w:val="EW"/>
        <w:rPr>
          <w:vertAlign w:val="subscript"/>
        </w:rPr>
      </w:pPr>
      <w:r>
        <w:t>T</w:t>
      </w:r>
      <w:r w:rsidRPr="00293D11">
        <w:rPr>
          <w:vertAlign w:val="subscript"/>
        </w:rPr>
        <w:t>reselectionGERAN</w:t>
      </w:r>
      <w:r>
        <w:t>Defined in TS 36.304 , subclause 5.2.4.</w:t>
      </w:r>
    </w:p>
    <w:p w14:paraId="06212F1E" w14:textId="77777777" w:rsidR="007E2E5E" w:rsidRDefault="007E2E5E" w:rsidP="007E2E5E">
      <w:pPr>
        <w:pStyle w:val="EW"/>
        <w:rPr>
          <w:vertAlign w:val="subscript"/>
        </w:rPr>
      </w:pPr>
      <w:r>
        <w:t>Thresh</w:t>
      </w:r>
      <w:r>
        <w:rPr>
          <w:vertAlign w:val="subscript"/>
        </w:rPr>
        <w:t>x, high</w:t>
      </w:r>
      <w:r>
        <w:tab/>
        <w:t>Defined in TS 38.304 , subclause 5.2.4.7</w:t>
      </w:r>
    </w:p>
    <w:p w14:paraId="42194CDE" w14:textId="77777777" w:rsidR="007E2E5E" w:rsidRDefault="007E2E5E" w:rsidP="007E2E5E">
      <w:pPr>
        <w:pStyle w:val="EW"/>
        <w:rPr>
          <w:b/>
          <w:bCs/>
          <w:vertAlign w:val="subscript"/>
        </w:rPr>
      </w:pPr>
      <w:r>
        <w:t>Thresh</w:t>
      </w:r>
      <w:r>
        <w:rPr>
          <w:vertAlign w:val="subscript"/>
        </w:rPr>
        <w:t xml:space="preserve">x, low </w:t>
      </w:r>
      <w:r>
        <w:rPr>
          <w:b/>
          <w:bCs/>
          <w:vertAlign w:val="subscript"/>
        </w:rPr>
        <w:tab/>
      </w:r>
      <w:r>
        <w:t>Defined in TS 38.304 , subclause 5.2.4.7</w:t>
      </w:r>
    </w:p>
    <w:p w14:paraId="5FA6B89D" w14:textId="77777777" w:rsidR="007E2E5E" w:rsidRDefault="007E2E5E" w:rsidP="007E2E5E">
      <w:pPr>
        <w:pStyle w:val="EW"/>
      </w:pPr>
      <w:r>
        <w:t>Thresh</w:t>
      </w:r>
      <w:r>
        <w:rPr>
          <w:vertAlign w:val="subscript"/>
        </w:rPr>
        <w:t>serving, low</w:t>
      </w:r>
      <w:r>
        <w:tab/>
        <w:t>Defined in TS 38.304 , subclause 5.2.4.7</w:t>
      </w:r>
    </w:p>
    <w:p w14:paraId="1A054251" w14:textId="77777777" w:rsidR="007E2E5E" w:rsidRDefault="007E2E5E" w:rsidP="007E2E5E">
      <w:pPr>
        <w:pStyle w:val="EW"/>
      </w:pPr>
    </w:p>
    <w:p w14:paraId="56CDEAC0" w14:textId="77777777" w:rsidR="007E2E5E" w:rsidRDefault="007E2E5E" w:rsidP="007E2E5E">
      <w:pPr>
        <w:pStyle w:val="EW"/>
        <w:rPr>
          <w:lang w:eastAsia="ko-KR"/>
        </w:rPr>
      </w:pPr>
      <w:r w:rsidRPr="008C6DE4">
        <w:rPr>
          <w:lang w:eastAsia="ko-KR"/>
        </w:rPr>
        <w:t>T</w:t>
      </w:r>
      <w:r w:rsidRPr="008C6DE4">
        <w:rPr>
          <w:vertAlign w:val="subscript"/>
          <w:lang w:eastAsia="ko-KR"/>
        </w:rPr>
        <w:t>UE_re-establish_delay</w:t>
      </w:r>
      <w:r>
        <w:rPr>
          <w:lang w:eastAsia="ko-KR"/>
        </w:rPr>
        <w:tab/>
        <w:t>T</w:t>
      </w:r>
      <w:r w:rsidRPr="008C6DE4">
        <w:rPr>
          <w:lang w:eastAsia="ko-KR"/>
        </w:rPr>
        <w:t xml:space="preserve">ime between the moments when any of the conditions requiring RRC </w:t>
      </w:r>
      <w:r w:rsidRPr="008C6DE4">
        <w:rPr>
          <w:lang w:eastAsia="zh-CN"/>
        </w:rPr>
        <w:t>re-establishment</w:t>
      </w:r>
      <w:r w:rsidRPr="008C6DE4">
        <w:rPr>
          <w:lang w:eastAsia="ko-KR"/>
        </w:rPr>
        <w:t xml:space="preserve"> as defined in clause </w:t>
      </w:r>
      <w:smartTag w:uri="urn:schemas-microsoft-com:office:smarttags" w:element="chsdate">
        <w:smartTagPr>
          <w:attr w:name="Year" w:val="1899"/>
          <w:attr w:name="Month" w:val="12"/>
          <w:attr w:name="Day" w:val="30"/>
          <w:attr w:name="IsLunarDate" w:val="False"/>
          <w:attr w:name="IsROCDate" w:val="False"/>
        </w:smartTagPr>
        <w:r w:rsidRPr="008C6DE4">
          <w:rPr>
            <w:lang w:eastAsia="ko-KR"/>
          </w:rPr>
          <w:t>5.</w:t>
        </w:r>
        <w:smartTag w:uri="urn:schemas-microsoft-com:office:smarttags" w:element="chmetcnv">
          <w:smartTagPr>
            <w:attr w:name="UnitName" w:val="in"/>
            <w:attr w:name="SourceValue" w:val="3.7"/>
            <w:attr w:name="HasSpace" w:val="True"/>
            <w:attr w:name="Negative" w:val="False"/>
            <w:attr w:name="NumberType" w:val="1"/>
            <w:attr w:name="TCSC" w:val="0"/>
          </w:smartTagPr>
          <w:r w:rsidRPr="008C6DE4">
            <w:rPr>
              <w:lang w:eastAsia="ko-KR"/>
            </w:rPr>
            <w:t>3.7</w:t>
          </w:r>
        </w:smartTag>
      </w:smartTag>
      <w:r w:rsidRPr="008C6DE4">
        <w:rPr>
          <w:lang w:eastAsia="ko-KR"/>
        </w:rPr>
        <w:t xml:space="preserve"> in TS 38.331 [2] is detected </w:t>
      </w:r>
      <w:r w:rsidRPr="008C6DE4">
        <w:rPr>
          <w:snapToGrid w:val="0"/>
          <w:lang w:eastAsia="ko-KR"/>
        </w:rPr>
        <w:t>by the UE</w:t>
      </w:r>
      <w:r w:rsidRPr="008C6DE4">
        <w:rPr>
          <w:lang w:eastAsia="ko-KR"/>
        </w:rPr>
        <w:t xml:space="preserve"> and when the UE sends PRACH to the target </w:t>
      </w:r>
      <w:r w:rsidRPr="008C6DE4">
        <w:rPr>
          <w:lang w:eastAsia="zh-CN"/>
        </w:rPr>
        <w:t>PC</w:t>
      </w:r>
      <w:r w:rsidRPr="008C6DE4">
        <w:rPr>
          <w:lang w:eastAsia="ko-KR"/>
        </w:rPr>
        <w:t>ell.</w:t>
      </w:r>
    </w:p>
    <w:p w14:paraId="34B3B2F9" w14:textId="77777777" w:rsidR="007E2E5E" w:rsidRPr="009C5807" w:rsidRDefault="007E2E5E" w:rsidP="007E2E5E">
      <w:pPr>
        <w:pStyle w:val="Heading2"/>
      </w:pPr>
      <w:r w:rsidRPr="009C5807">
        <w:t>3.3</w:t>
      </w:r>
      <w:r w:rsidRPr="009C5807">
        <w:tab/>
        <w:t>Abbreviations</w:t>
      </w:r>
      <w:bookmarkEnd w:id="5"/>
    </w:p>
    <w:p w14:paraId="6CE5D185" w14:textId="77777777" w:rsidR="007E2E5E" w:rsidRPr="009C5807" w:rsidRDefault="007E2E5E" w:rsidP="007E2E5E">
      <w:r w:rsidRPr="009C5807">
        <w:t>For the purposes of the present document, the abbreviations given in TR 21.905 [11] and the following apply. An abbreviation defined in the present document takes precedence over the definition of the same abbreviation, if any, in TR 21.905 [11].</w:t>
      </w:r>
    </w:p>
    <w:p w14:paraId="47A3DE11" w14:textId="77777777" w:rsidR="007E2E5E" w:rsidRDefault="007E2E5E" w:rsidP="007E2E5E">
      <w:pPr>
        <w:pStyle w:val="EW"/>
      </w:pPr>
      <w:r>
        <w:t>AoA</w:t>
      </w:r>
      <w:r>
        <w:tab/>
        <w:t>Angle of Arrival</w:t>
      </w:r>
    </w:p>
    <w:p w14:paraId="748B0AAA" w14:textId="77777777" w:rsidR="007E2E5E" w:rsidRDefault="007E2E5E" w:rsidP="007E2E5E">
      <w:pPr>
        <w:pStyle w:val="EW"/>
      </w:pPr>
      <w:r>
        <w:t>AoD</w:t>
      </w:r>
      <w:r>
        <w:tab/>
        <w:t>Angle of Departure</w:t>
      </w:r>
    </w:p>
    <w:p w14:paraId="15250975" w14:textId="77777777" w:rsidR="007E2E5E" w:rsidRDefault="007E2E5E" w:rsidP="007E2E5E">
      <w:pPr>
        <w:pStyle w:val="EW"/>
      </w:pPr>
      <w:r>
        <w:rPr>
          <w:rFonts w:hint="eastAsia"/>
          <w:lang w:val="en-US" w:eastAsia="zh-CN"/>
        </w:rPr>
        <w:t>ATG</w:t>
      </w:r>
      <w:r>
        <w:tab/>
      </w:r>
      <w:r>
        <w:rPr>
          <w:rFonts w:hint="eastAsia"/>
          <w:lang w:val="en-US" w:eastAsia="zh-CN"/>
        </w:rPr>
        <w:t>Air to Ground</w:t>
      </w:r>
    </w:p>
    <w:p w14:paraId="48E87DFB" w14:textId="77777777" w:rsidR="007E2E5E" w:rsidRPr="009C5807" w:rsidRDefault="007E2E5E" w:rsidP="007E2E5E">
      <w:pPr>
        <w:pStyle w:val="EW"/>
      </w:pPr>
      <w:r w:rsidRPr="009C5807">
        <w:t>BFD</w:t>
      </w:r>
      <w:r w:rsidRPr="009C5807">
        <w:tab/>
        <w:t>Beam Failure Detection</w:t>
      </w:r>
    </w:p>
    <w:p w14:paraId="1A35F408" w14:textId="77777777" w:rsidR="007E2E5E" w:rsidRPr="009C5807" w:rsidRDefault="007E2E5E" w:rsidP="007E2E5E">
      <w:pPr>
        <w:pStyle w:val="EW"/>
      </w:pPr>
      <w:r w:rsidRPr="009C5807">
        <w:t>BFD-RS</w:t>
      </w:r>
      <w:r w:rsidRPr="009C5807">
        <w:tab/>
        <w:t>BFD Reference Signal</w:t>
      </w:r>
    </w:p>
    <w:p w14:paraId="22DF9553" w14:textId="77777777" w:rsidR="007E2E5E" w:rsidRPr="009C5807" w:rsidRDefault="007E2E5E" w:rsidP="007E2E5E">
      <w:pPr>
        <w:pStyle w:val="EW"/>
      </w:pPr>
      <w:r w:rsidRPr="009C5807">
        <w:t>BLER</w:t>
      </w:r>
      <w:r w:rsidRPr="009C5807">
        <w:tab/>
        <w:t>Block Error Rate</w:t>
      </w:r>
    </w:p>
    <w:p w14:paraId="76705064" w14:textId="77777777" w:rsidR="007E2E5E" w:rsidRPr="009C5807" w:rsidRDefault="007E2E5E" w:rsidP="007E2E5E">
      <w:pPr>
        <w:pStyle w:val="EW"/>
      </w:pPr>
      <w:r w:rsidRPr="009C5807">
        <w:t>BM-RS</w:t>
      </w:r>
      <w:r w:rsidRPr="009C5807">
        <w:tab/>
        <w:t>Beam Management Reference Signal</w:t>
      </w:r>
    </w:p>
    <w:p w14:paraId="4DC8F1DB" w14:textId="77777777" w:rsidR="007E2E5E" w:rsidRPr="009C5807" w:rsidRDefault="007E2E5E" w:rsidP="007E2E5E">
      <w:pPr>
        <w:pStyle w:val="EW"/>
      </w:pPr>
      <w:r w:rsidRPr="009C5807">
        <w:t>BWP</w:t>
      </w:r>
      <w:r w:rsidRPr="009C5807">
        <w:tab/>
        <w:t>Bandwidth Part</w:t>
      </w:r>
    </w:p>
    <w:p w14:paraId="30F33D32" w14:textId="77777777" w:rsidR="007E2E5E" w:rsidRPr="009C5807" w:rsidRDefault="007E2E5E" w:rsidP="007E2E5E">
      <w:pPr>
        <w:pStyle w:val="EW"/>
        <w:ind w:left="1701" w:hanging="1417"/>
        <w:rPr>
          <w:noProof/>
        </w:rPr>
      </w:pPr>
      <w:r w:rsidRPr="009C5807">
        <w:t>CA</w:t>
      </w:r>
      <w:r w:rsidRPr="009C5807">
        <w:tab/>
        <w:t>Carrier Aggregation</w:t>
      </w:r>
    </w:p>
    <w:p w14:paraId="7E7F6A72" w14:textId="77777777" w:rsidR="007E2E5E" w:rsidRPr="009C5807" w:rsidRDefault="007E2E5E" w:rsidP="007E2E5E">
      <w:pPr>
        <w:pStyle w:val="EW"/>
        <w:ind w:left="1701" w:hanging="1417"/>
        <w:rPr>
          <w:noProof/>
        </w:rPr>
      </w:pPr>
      <w:r w:rsidRPr="009C5807">
        <w:rPr>
          <w:noProof/>
        </w:rPr>
        <w:t>CBD</w:t>
      </w:r>
      <w:r w:rsidRPr="009C5807">
        <w:rPr>
          <w:noProof/>
        </w:rPr>
        <w:tab/>
        <w:t>Candidate Beam Detection</w:t>
      </w:r>
    </w:p>
    <w:p w14:paraId="79239BF6" w14:textId="77777777" w:rsidR="007E2E5E" w:rsidRPr="009C5807" w:rsidRDefault="007E2E5E" w:rsidP="007E2E5E">
      <w:pPr>
        <w:pStyle w:val="EW"/>
        <w:ind w:left="1701" w:hanging="1417"/>
        <w:rPr>
          <w:noProof/>
        </w:rPr>
      </w:pPr>
      <w:r w:rsidRPr="009C5807">
        <w:rPr>
          <w:noProof/>
        </w:rPr>
        <w:t>CBW</w:t>
      </w:r>
      <w:r w:rsidRPr="009C5807">
        <w:rPr>
          <w:noProof/>
        </w:rPr>
        <w:tab/>
        <w:t>Channel Bandwidth</w:t>
      </w:r>
    </w:p>
    <w:p w14:paraId="662312A4" w14:textId="77777777" w:rsidR="007E2E5E" w:rsidRPr="000D5EEF" w:rsidRDefault="007E2E5E" w:rsidP="007E2E5E">
      <w:pPr>
        <w:pStyle w:val="EW"/>
        <w:ind w:left="1701" w:hanging="1417"/>
        <w:rPr>
          <w:noProof/>
        </w:rPr>
      </w:pPr>
      <w:r w:rsidRPr="009C5807">
        <w:rPr>
          <w:noProof/>
        </w:rPr>
        <w:t>CC</w:t>
      </w:r>
      <w:r w:rsidRPr="009C5807">
        <w:rPr>
          <w:noProof/>
        </w:rPr>
        <w:tab/>
        <w:t>Component Carrier</w:t>
      </w:r>
      <w:r w:rsidRPr="000D5EEF">
        <w:rPr>
          <w:sz w:val="24"/>
          <w:szCs w:val="24"/>
        </w:rPr>
        <w:t xml:space="preserve"> </w:t>
      </w:r>
    </w:p>
    <w:p w14:paraId="6A8F1B88" w14:textId="77777777" w:rsidR="007E2E5E" w:rsidRPr="009C5807" w:rsidRDefault="007E2E5E" w:rsidP="007E2E5E">
      <w:pPr>
        <w:pStyle w:val="EW"/>
        <w:ind w:left="1701" w:hanging="1417"/>
        <w:rPr>
          <w:noProof/>
        </w:rPr>
      </w:pPr>
      <w:r w:rsidRPr="000D5EEF">
        <w:rPr>
          <w:noProof/>
        </w:rPr>
        <w:t>CCA</w:t>
      </w:r>
      <w:r w:rsidRPr="000D5EEF">
        <w:rPr>
          <w:noProof/>
        </w:rPr>
        <w:tab/>
        <w:t>Clear Channel Assessment</w:t>
      </w:r>
    </w:p>
    <w:p w14:paraId="0F201736" w14:textId="77777777" w:rsidR="007E2E5E" w:rsidRPr="00BE6B50" w:rsidRDefault="007E2E5E" w:rsidP="007E2E5E">
      <w:pPr>
        <w:pStyle w:val="EW"/>
        <w:keepNext/>
      </w:pPr>
      <w:r>
        <w:t>CG-SDT</w:t>
      </w:r>
      <w:r w:rsidRPr="009C5807">
        <w:tab/>
      </w:r>
      <w:r>
        <w:t>Configured Grant Small Data Transmisison</w:t>
      </w:r>
    </w:p>
    <w:p w14:paraId="5D272E2F" w14:textId="77777777" w:rsidR="007E2E5E" w:rsidRPr="009C5807" w:rsidRDefault="007E2E5E" w:rsidP="007E2E5E">
      <w:pPr>
        <w:pStyle w:val="EW"/>
        <w:ind w:left="1701" w:hanging="1417"/>
        <w:rPr>
          <w:noProof/>
        </w:rPr>
      </w:pPr>
      <w:r w:rsidRPr="009C5807">
        <w:rPr>
          <w:noProof/>
        </w:rPr>
        <w:t>CLI</w:t>
      </w:r>
      <w:r w:rsidRPr="009C5807">
        <w:rPr>
          <w:noProof/>
        </w:rPr>
        <w:tab/>
        <w:t>Cross Link Interference</w:t>
      </w:r>
    </w:p>
    <w:p w14:paraId="4323AA6C" w14:textId="77777777" w:rsidR="007E2E5E" w:rsidRPr="009C5807" w:rsidRDefault="007E2E5E" w:rsidP="007E2E5E">
      <w:pPr>
        <w:pStyle w:val="EW"/>
        <w:ind w:left="1701" w:hanging="1417"/>
        <w:rPr>
          <w:noProof/>
        </w:rPr>
      </w:pPr>
      <w:r w:rsidRPr="009C5807">
        <w:rPr>
          <w:noProof/>
        </w:rPr>
        <w:t>CMR</w:t>
      </w:r>
      <w:r w:rsidRPr="009C5807">
        <w:rPr>
          <w:noProof/>
        </w:rPr>
        <w:tab/>
        <w:t>Channel Measurement Resource</w:t>
      </w:r>
    </w:p>
    <w:p w14:paraId="4A4DD9E9" w14:textId="77777777" w:rsidR="007E2E5E" w:rsidRPr="009C5807" w:rsidRDefault="007E2E5E" w:rsidP="007E2E5E">
      <w:pPr>
        <w:pStyle w:val="EW"/>
      </w:pPr>
      <w:r w:rsidRPr="009C5807">
        <w:t>CORESET</w:t>
      </w:r>
      <w:r w:rsidRPr="009C5807">
        <w:tab/>
        <w:t>Control Resource Set</w:t>
      </w:r>
    </w:p>
    <w:p w14:paraId="27AD8FF8" w14:textId="77777777" w:rsidR="007E2E5E" w:rsidRPr="009C5807" w:rsidRDefault="007E2E5E" w:rsidP="007E2E5E">
      <w:pPr>
        <w:pStyle w:val="EW"/>
        <w:ind w:left="1701" w:hanging="1417"/>
        <w:rPr>
          <w:noProof/>
        </w:rPr>
      </w:pPr>
      <w:r w:rsidRPr="009C5807">
        <w:rPr>
          <w:noProof/>
        </w:rPr>
        <w:t>CP</w:t>
      </w:r>
      <w:r w:rsidRPr="009C5807">
        <w:rPr>
          <w:noProof/>
        </w:rPr>
        <w:tab/>
        <w:t>Cyclic Prefix</w:t>
      </w:r>
    </w:p>
    <w:p w14:paraId="4878EC25" w14:textId="77777777" w:rsidR="007E2E5E" w:rsidRPr="009C5807" w:rsidRDefault="007E2E5E" w:rsidP="007E2E5E">
      <w:pPr>
        <w:pStyle w:val="EW"/>
        <w:keepNext/>
      </w:pPr>
      <w:r w:rsidRPr="009C5807">
        <w:t>CSI</w:t>
      </w:r>
      <w:r w:rsidRPr="009C5807">
        <w:tab/>
        <w:t>Channel-State Information</w:t>
      </w:r>
    </w:p>
    <w:p w14:paraId="6208131E" w14:textId="77777777" w:rsidR="007E2E5E" w:rsidRPr="009C5807" w:rsidRDefault="007E2E5E" w:rsidP="007E2E5E">
      <w:pPr>
        <w:pStyle w:val="EW"/>
        <w:keepNext/>
      </w:pPr>
      <w:r w:rsidRPr="009C5807">
        <w:t>CSI-RS</w:t>
      </w:r>
      <w:r w:rsidRPr="009C5807">
        <w:tab/>
        <w:t>CSI Reference Signal</w:t>
      </w:r>
    </w:p>
    <w:p w14:paraId="6AD25145" w14:textId="77777777" w:rsidR="007E2E5E" w:rsidRDefault="007E2E5E" w:rsidP="007E2E5E">
      <w:pPr>
        <w:pStyle w:val="EW"/>
      </w:pPr>
      <w:r>
        <w:t>CSI-RSRP</w:t>
      </w:r>
      <w:r>
        <w:tab/>
        <w:t>CSI Reference Signal based Reference Signal Received Power</w:t>
      </w:r>
    </w:p>
    <w:p w14:paraId="2184A912" w14:textId="77777777" w:rsidR="007E2E5E" w:rsidRDefault="007E2E5E" w:rsidP="007E2E5E">
      <w:pPr>
        <w:pStyle w:val="EW"/>
        <w:keepNext/>
        <w:rPr>
          <w:lang w:eastAsia="zh-CN"/>
        </w:rPr>
      </w:pPr>
      <w:r>
        <w:t>CSI-RSRQ</w:t>
      </w:r>
      <w:r>
        <w:tab/>
        <w:t>CSI Reference Signal based Reference Signal Received Quality</w:t>
      </w:r>
    </w:p>
    <w:p w14:paraId="7956EBAE" w14:textId="77777777" w:rsidR="007E2E5E" w:rsidRDefault="007E2E5E" w:rsidP="007E2E5E">
      <w:pPr>
        <w:pStyle w:val="EW"/>
        <w:keepNext/>
        <w:rPr>
          <w:lang w:eastAsia="zh-CN"/>
        </w:rPr>
      </w:pPr>
      <w:r>
        <w:t>CSI-</w:t>
      </w:r>
      <w:r>
        <w:rPr>
          <w:rFonts w:hint="eastAsia"/>
          <w:lang w:eastAsia="zh-CN"/>
        </w:rPr>
        <w:t>SINR</w:t>
      </w:r>
      <w:r>
        <w:tab/>
        <w:t xml:space="preserve">CSI Reference Signal based </w:t>
      </w:r>
      <w:r w:rsidRPr="003366A7">
        <w:rPr>
          <w:lang w:eastAsia="zh-CN"/>
        </w:rPr>
        <w:t>Signal to Noise and Interference Ratio</w:t>
      </w:r>
    </w:p>
    <w:p w14:paraId="169C71BE" w14:textId="77777777" w:rsidR="007E2E5E" w:rsidRDefault="007E2E5E" w:rsidP="007E2E5E">
      <w:pPr>
        <w:pStyle w:val="EW"/>
        <w:rPr>
          <w:lang w:eastAsia="zh-CN"/>
        </w:rPr>
      </w:pPr>
      <w:r>
        <w:rPr>
          <w:rFonts w:hint="eastAsia"/>
          <w:lang w:eastAsia="zh-CN"/>
        </w:rPr>
        <w:t>CSI</w:t>
      </w:r>
      <w:r w:rsidRPr="009C5807">
        <w:t>_RP</w:t>
      </w:r>
      <w:r w:rsidRPr="009C5807">
        <w:tab/>
        <w:t xml:space="preserve">Received (linear) average power of the resource elements that carry NR </w:t>
      </w:r>
      <w:r>
        <w:rPr>
          <w:rFonts w:hint="eastAsia"/>
          <w:lang w:eastAsia="zh-CN"/>
        </w:rPr>
        <w:t>CSI-RS</w:t>
      </w:r>
      <w:r w:rsidRPr="009C5807">
        <w:t xml:space="preserve"> signals and channels, measured at the UE antenna connector</w:t>
      </w:r>
    </w:p>
    <w:p w14:paraId="0AC43F7F" w14:textId="77777777" w:rsidR="007E2E5E" w:rsidRDefault="007E2E5E" w:rsidP="007E2E5E">
      <w:pPr>
        <w:pStyle w:val="EW"/>
      </w:pPr>
      <w:r>
        <w:t>DBT</w:t>
      </w:r>
      <w:r>
        <w:tab/>
        <w:t>Discovery Burst Transmission</w:t>
      </w:r>
      <w:r w:rsidRPr="009C5807">
        <w:t xml:space="preserve"> </w:t>
      </w:r>
    </w:p>
    <w:p w14:paraId="25C4AAD4" w14:textId="77777777" w:rsidR="007E2E5E" w:rsidRPr="009C5807" w:rsidRDefault="007E2E5E" w:rsidP="007E2E5E">
      <w:pPr>
        <w:pStyle w:val="EW"/>
      </w:pPr>
      <w:r w:rsidRPr="009C5807">
        <w:t>DC</w:t>
      </w:r>
      <w:r w:rsidRPr="009C5807">
        <w:tab/>
        <w:t>Dual Connectivity</w:t>
      </w:r>
    </w:p>
    <w:p w14:paraId="04DA49A1" w14:textId="77777777" w:rsidR="007E2E5E" w:rsidRPr="009C5807" w:rsidRDefault="007E2E5E" w:rsidP="007E2E5E">
      <w:pPr>
        <w:pStyle w:val="EW"/>
      </w:pPr>
      <w:r w:rsidRPr="009C5807">
        <w:t>DCI</w:t>
      </w:r>
      <w:r w:rsidRPr="009C5807">
        <w:tab/>
        <w:t>Downlink Control Information</w:t>
      </w:r>
    </w:p>
    <w:p w14:paraId="45476B52" w14:textId="77777777" w:rsidR="007E2E5E" w:rsidRPr="009C5807" w:rsidRDefault="007E2E5E" w:rsidP="007E2E5E">
      <w:pPr>
        <w:pStyle w:val="EW"/>
      </w:pPr>
      <w:r w:rsidRPr="009C5807">
        <w:t>DL</w:t>
      </w:r>
      <w:r w:rsidRPr="009C5807">
        <w:tab/>
        <w:t>Downlink</w:t>
      </w:r>
    </w:p>
    <w:p w14:paraId="5FED0DB7" w14:textId="77777777" w:rsidR="007E2E5E" w:rsidRPr="007C6275" w:rsidRDefault="007E2E5E" w:rsidP="007E2E5E">
      <w:pPr>
        <w:pStyle w:val="EW"/>
      </w:pPr>
      <w:r w:rsidRPr="007C6275">
        <w:t>DL-AoD</w:t>
      </w:r>
      <w:r w:rsidRPr="007C6275">
        <w:tab/>
        <w:t>Downlink Angle-of-Departure</w:t>
      </w:r>
    </w:p>
    <w:p w14:paraId="24341906" w14:textId="77777777" w:rsidR="007E2E5E" w:rsidRDefault="007E2E5E" w:rsidP="007E2E5E">
      <w:pPr>
        <w:pStyle w:val="EW"/>
      </w:pPr>
      <w:r w:rsidRPr="007C6275">
        <w:t>DL-TDOA</w:t>
      </w:r>
      <w:r w:rsidRPr="007C6275">
        <w:tab/>
        <w:t>Downlink Time Difference Of Arrival</w:t>
      </w:r>
    </w:p>
    <w:p w14:paraId="7DB0B219" w14:textId="77777777" w:rsidR="007E2E5E" w:rsidRPr="009C5807" w:rsidRDefault="007E2E5E" w:rsidP="007E2E5E">
      <w:pPr>
        <w:pStyle w:val="EW"/>
      </w:pPr>
      <w:r w:rsidRPr="009C5807">
        <w:t>DMRS</w:t>
      </w:r>
      <w:r w:rsidRPr="009C5807">
        <w:tab/>
        <w:t>Demodulation Reference Signal</w:t>
      </w:r>
    </w:p>
    <w:p w14:paraId="7EAD6EC0" w14:textId="77777777" w:rsidR="007E2E5E" w:rsidRPr="009C5807" w:rsidRDefault="007E2E5E" w:rsidP="007E2E5E">
      <w:pPr>
        <w:pStyle w:val="EW"/>
      </w:pPr>
      <w:r w:rsidRPr="009C5807">
        <w:t>DRX</w:t>
      </w:r>
      <w:r w:rsidRPr="009C5807">
        <w:tab/>
        <w:t>Discontinuous Reception</w:t>
      </w:r>
    </w:p>
    <w:p w14:paraId="5E7EBDC0" w14:textId="77777777" w:rsidR="007E2E5E" w:rsidRPr="009C5807" w:rsidRDefault="007E2E5E" w:rsidP="007E2E5E">
      <w:pPr>
        <w:pStyle w:val="EW"/>
        <w:rPr>
          <w:lang w:val="en-US"/>
        </w:rPr>
      </w:pPr>
      <w:r w:rsidRPr="009C5807">
        <w:rPr>
          <w:lang w:val="en-US"/>
        </w:rPr>
        <w:t>E-CID</w:t>
      </w:r>
      <w:r w:rsidRPr="009C5807">
        <w:rPr>
          <w:lang w:val="en-US"/>
        </w:rPr>
        <w:tab/>
        <w:t>Enhanced Cell ID</w:t>
      </w:r>
    </w:p>
    <w:p w14:paraId="3F424E49" w14:textId="77777777" w:rsidR="007E2E5E" w:rsidRPr="004C1310" w:rsidRDefault="007E2E5E" w:rsidP="007E2E5E">
      <w:pPr>
        <w:pStyle w:val="EW"/>
      </w:pPr>
      <w:r w:rsidRPr="004C1310">
        <w:t>E-UTRA</w:t>
      </w:r>
      <w:r w:rsidRPr="004C1310">
        <w:tab/>
        <w:t>Evolved UTRA</w:t>
      </w:r>
    </w:p>
    <w:p w14:paraId="6DC210B2" w14:textId="77777777" w:rsidR="007E2E5E" w:rsidRPr="004C1310" w:rsidRDefault="007E2E5E" w:rsidP="007E2E5E">
      <w:pPr>
        <w:pStyle w:val="EW"/>
      </w:pPr>
      <w:r w:rsidRPr="004C1310">
        <w:t>E-UTRAN</w:t>
      </w:r>
      <w:r w:rsidRPr="004C1310">
        <w:tab/>
        <w:t>Evolved UTRAN</w:t>
      </w:r>
    </w:p>
    <w:p w14:paraId="75B68C8F" w14:textId="77777777" w:rsidR="007E2E5E" w:rsidRDefault="007E2E5E" w:rsidP="007E2E5E">
      <w:pPr>
        <w:pStyle w:val="EW"/>
        <w:rPr>
          <w:ins w:id="6" w:author="Waseem Ozan - R18 changes after Chicago" w:date="2023-11-21T13:55:00Z"/>
        </w:rPr>
      </w:pPr>
      <w:ins w:id="7" w:author="Waseem Ozan - R18 changes after Chicago" w:date="2023-11-21T13:55:00Z">
        <w:r>
          <w:t>EMW</w:t>
        </w:r>
        <w:r>
          <w:tab/>
          <w:t>Effective measurement window</w:t>
        </w:r>
      </w:ins>
    </w:p>
    <w:p w14:paraId="773B505E" w14:textId="77777777" w:rsidR="007E2E5E" w:rsidRDefault="007E2E5E" w:rsidP="007E2E5E">
      <w:pPr>
        <w:pStyle w:val="EW"/>
        <w:rPr>
          <w:ins w:id="8" w:author="Waseem Ozan - R18 changes after Chicago" w:date="2023-11-21T13:55:00Z"/>
        </w:rPr>
      </w:pPr>
      <w:ins w:id="9" w:author="Waseem Ozan - R18 changes after Chicago" w:date="2023-11-21T13:55:00Z">
        <w:r>
          <w:t>EMWRP</w:t>
        </w:r>
        <w:r>
          <w:tab/>
          <w:t>Effective measurement window repetition period</w:t>
        </w:r>
      </w:ins>
    </w:p>
    <w:p w14:paraId="6EC922E3" w14:textId="77777777" w:rsidR="007E2E5E" w:rsidRPr="009C5807" w:rsidRDefault="007E2E5E" w:rsidP="007E2E5E">
      <w:pPr>
        <w:pStyle w:val="EW"/>
      </w:pPr>
      <w:r w:rsidRPr="009C5807">
        <w:t>EN-DC</w:t>
      </w:r>
      <w:r w:rsidRPr="009C5807">
        <w:tab/>
        <w:t>E-UTRA-NR Dual Connectivity</w:t>
      </w:r>
    </w:p>
    <w:p w14:paraId="354C5394" w14:textId="77777777" w:rsidR="007E2E5E" w:rsidRPr="009C5807" w:rsidRDefault="007E2E5E" w:rsidP="007E2E5E">
      <w:pPr>
        <w:pStyle w:val="EW"/>
      </w:pPr>
      <w:r w:rsidRPr="009C5807">
        <w:lastRenderedPageBreak/>
        <w:t>FDD</w:t>
      </w:r>
      <w:r w:rsidRPr="009C5807">
        <w:tab/>
        <w:t>Frequency Division Duplex</w:t>
      </w:r>
    </w:p>
    <w:p w14:paraId="4C2F2B02" w14:textId="77777777" w:rsidR="007E2E5E" w:rsidRPr="009C5807" w:rsidRDefault="007E2E5E" w:rsidP="007E2E5E">
      <w:pPr>
        <w:pStyle w:val="EW"/>
      </w:pPr>
      <w:r w:rsidRPr="009C5807">
        <w:t>FR</w:t>
      </w:r>
      <w:r w:rsidRPr="009C5807">
        <w:tab/>
        <w:t>Frequency Range</w:t>
      </w:r>
    </w:p>
    <w:p w14:paraId="4891C830" w14:textId="77777777" w:rsidR="007E2E5E" w:rsidRDefault="007E2E5E" w:rsidP="007E2E5E">
      <w:pPr>
        <w:pStyle w:val="EW"/>
      </w:pPr>
      <w:r>
        <w:t>GEO</w:t>
      </w:r>
      <w:r>
        <w:tab/>
        <w:t>Geostationary Earth Orbit</w:t>
      </w:r>
      <w:r w:rsidRPr="009C5807">
        <w:t xml:space="preserve"> </w:t>
      </w:r>
    </w:p>
    <w:p w14:paraId="1BB9B8D3" w14:textId="77777777" w:rsidR="007E2E5E" w:rsidRPr="009C5807" w:rsidRDefault="007E2E5E" w:rsidP="007E2E5E">
      <w:pPr>
        <w:pStyle w:val="EW"/>
      </w:pPr>
      <w:r w:rsidRPr="009C5807">
        <w:t>HARQ</w:t>
      </w:r>
      <w:r w:rsidRPr="009C5807">
        <w:tab/>
        <w:t>Hybrid Automatic Repeat Request</w:t>
      </w:r>
    </w:p>
    <w:p w14:paraId="3EF432E5" w14:textId="77777777" w:rsidR="007E2E5E" w:rsidRPr="009C5807" w:rsidRDefault="007E2E5E" w:rsidP="007E2E5E">
      <w:pPr>
        <w:pStyle w:val="EW"/>
      </w:pPr>
      <w:r w:rsidRPr="009C5807">
        <w:t>HO</w:t>
      </w:r>
      <w:r w:rsidRPr="009C5807">
        <w:tab/>
        <w:t>Handover</w:t>
      </w:r>
    </w:p>
    <w:p w14:paraId="39515688" w14:textId="77777777" w:rsidR="007E2E5E" w:rsidRPr="00F36E7E" w:rsidRDefault="007E2E5E" w:rsidP="007E2E5E">
      <w:pPr>
        <w:pStyle w:val="EW"/>
        <w:rPr>
          <w:lang w:eastAsia="zh-TW"/>
        </w:rPr>
      </w:pPr>
      <w:r>
        <w:rPr>
          <w:lang w:eastAsia="zh-TW"/>
        </w:rPr>
        <w:t>GAP</w:t>
      </w:r>
      <w:r>
        <w:rPr>
          <w:lang w:eastAsia="zh-TW"/>
        </w:rPr>
        <w:tab/>
      </w:r>
      <w:r>
        <w:t>Refers to any of Measurement Gap</w:t>
      </w:r>
      <w:r w:rsidRPr="00EF3A86">
        <w:t>, activated Pre-MG and NCS</w:t>
      </w:r>
      <w:r w:rsidRPr="00937A51">
        <w:t>G</w:t>
      </w:r>
    </w:p>
    <w:p w14:paraId="007162FF" w14:textId="77777777" w:rsidR="007E2E5E" w:rsidRPr="009C5807" w:rsidRDefault="007E2E5E" w:rsidP="007E2E5E">
      <w:pPr>
        <w:pStyle w:val="EW"/>
      </w:pPr>
      <w:r w:rsidRPr="009C5807">
        <w:t>IMR</w:t>
      </w:r>
      <w:r w:rsidRPr="009C5807">
        <w:tab/>
        <w:t>Interference Measurement Resource</w:t>
      </w:r>
    </w:p>
    <w:p w14:paraId="18EF7DF9" w14:textId="77777777" w:rsidR="007E2E5E" w:rsidRPr="009C5807" w:rsidRDefault="007E2E5E" w:rsidP="007E2E5E">
      <w:pPr>
        <w:pStyle w:val="EW"/>
      </w:pPr>
      <w:r w:rsidRPr="009C5807">
        <w:t>L1-RSRP</w:t>
      </w:r>
      <w:r w:rsidRPr="009C5807">
        <w:tab/>
        <w:t>Layer 1 RSRP</w:t>
      </w:r>
    </w:p>
    <w:p w14:paraId="36C068D0" w14:textId="77777777" w:rsidR="007E2E5E" w:rsidRPr="009C5807" w:rsidRDefault="007E2E5E" w:rsidP="007E2E5E">
      <w:pPr>
        <w:pStyle w:val="EW"/>
        <w:rPr>
          <w:lang w:eastAsia="ko-KR"/>
        </w:rPr>
      </w:pPr>
      <w:r w:rsidRPr="009C5807">
        <w:rPr>
          <w:rFonts w:hint="eastAsia"/>
          <w:lang w:eastAsia="ko-KR"/>
        </w:rPr>
        <w:t>L1</w:t>
      </w:r>
      <w:r w:rsidRPr="009C5807">
        <w:rPr>
          <w:lang w:eastAsia="ko-KR"/>
        </w:rPr>
        <w:t xml:space="preserve"> </w:t>
      </w:r>
      <w:r w:rsidRPr="009C5807">
        <w:rPr>
          <w:rFonts w:hint="eastAsia"/>
          <w:lang w:eastAsia="ko-KR"/>
        </w:rPr>
        <w:t>SL</w:t>
      </w:r>
      <w:r w:rsidRPr="009C5807">
        <w:rPr>
          <w:lang w:eastAsia="ko-KR"/>
        </w:rPr>
        <w:t>-</w:t>
      </w:r>
      <w:r w:rsidRPr="009C5807">
        <w:rPr>
          <w:rFonts w:hint="eastAsia"/>
          <w:lang w:eastAsia="ko-KR"/>
        </w:rPr>
        <w:t>RSRP</w:t>
      </w:r>
      <w:r w:rsidRPr="009C5807">
        <w:rPr>
          <w:rFonts w:hint="eastAsia"/>
          <w:lang w:eastAsia="ko-KR"/>
        </w:rPr>
        <w:tab/>
        <w:t>Layer 1 Sidelink RSRP</w:t>
      </w:r>
      <w:r w:rsidRPr="009C5807">
        <w:rPr>
          <w:lang w:eastAsia="ko-KR"/>
        </w:rPr>
        <w:t xml:space="preserve"> which corresponds to PSCCH-RSRP and/or PSSCH-RSRP</w:t>
      </w:r>
    </w:p>
    <w:p w14:paraId="0E81D11D" w14:textId="77777777" w:rsidR="007E2E5E" w:rsidRPr="009C5807" w:rsidRDefault="007E2E5E" w:rsidP="007E2E5E">
      <w:pPr>
        <w:pStyle w:val="EW"/>
        <w:rPr>
          <w:lang w:eastAsia="ko-KR"/>
        </w:rPr>
      </w:pPr>
      <w:r>
        <w:rPr>
          <w:lang w:eastAsia="ko-KR"/>
        </w:rPr>
        <w:t>LEO</w:t>
      </w:r>
      <w:r>
        <w:rPr>
          <w:lang w:eastAsia="ko-KR"/>
        </w:rPr>
        <w:tab/>
        <w:t>Low Earth Orbit</w:t>
      </w:r>
    </w:p>
    <w:p w14:paraId="254003BA" w14:textId="77777777" w:rsidR="007E2E5E" w:rsidRPr="007C6275" w:rsidRDefault="007E2E5E" w:rsidP="007E2E5E">
      <w:pPr>
        <w:pStyle w:val="EW"/>
      </w:pPr>
      <w:r w:rsidRPr="007C6275">
        <w:t>LMF</w:t>
      </w:r>
      <w:r w:rsidRPr="007C6275">
        <w:tab/>
        <w:t>Location Management Function</w:t>
      </w:r>
    </w:p>
    <w:p w14:paraId="23DBC745" w14:textId="77777777" w:rsidR="007E2E5E" w:rsidRDefault="007E2E5E" w:rsidP="007E2E5E">
      <w:pPr>
        <w:pStyle w:val="EW"/>
        <w:rPr>
          <w:lang w:eastAsia="ko-KR"/>
        </w:rPr>
      </w:pPr>
      <w:r>
        <w:rPr>
          <w:lang w:eastAsia="ko-KR"/>
        </w:rPr>
        <w:t>LPP</w:t>
      </w:r>
      <w:r>
        <w:rPr>
          <w:lang w:eastAsia="ko-KR"/>
        </w:rPr>
        <w:tab/>
        <w:t>LTE Positioning Protocol</w:t>
      </w:r>
    </w:p>
    <w:p w14:paraId="41786D98" w14:textId="77777777" w:rsidR="007E2E5E" w:rsidRPr="009C5807" w:rsidRDefault="007E2E5E" w:rsidP="007E2E5E">
      <w:pPr>
        <w:pStyle w:val="EW"/>
      </w:pPr>
      <w:r w:rsidRPr="009C5807">
        <w:t>MAC</w:t>
      </w:r>
      <w:r w:rsidRPr="009C5807">
        <w:tab/>
        <w:t>Medium Access Control</w:t>
      </w:r>
    </w:p>
    <w:p w14:paraId="44113DA8" w14:textId="77777777" w:rsidR="007E2E5E" w:rsidRPr="009C5807" w:rsidRDefault="007E2E5E" w:rsidP="007E2E5E">
      <w:pPr>
        <w:pStyle w:val="EW"/>
        <w:rPr>
          <w:lang w:eastAsia="zh-CN"/>
        </w:rPr>
      </w:pPr>
      <w:r w:rsidRPr="009C5807">
        <w:t>MCG</w:t>
      </w:r>
      <w:r w:rsidRPr="009C5807">
        <w:tab/>
        <w:t>Master Cell Group</w:t>
      </w:r>
    </w:p>
    <w:p w14:paraId="64771CE9" w14:textId="77777777" w:rsidR="007E2E5E" w:rsidRPr="009C5807" w:rsidRDefault="007E2E5E" w:rsidP="007E2E5E">
      <w:pPr>
        <w:pStyle w:val="EW"/>
        <w:rPr>
          <w:lang w:eastAsia="zh-CN"/>
        </w:rPr>
      </w:pPr>
      <w:r w:rsidRPr="009C5807">
        <w:t>MDT</w:t>
      </w:r>
      <w:r w:rsidRPr="009C5807">
        <w:tab/>
        <w:t>Minimization of Drive Tests</w:t>
      </w:r>
    </w:p>
    <w:p w14:paraId="489D1067" w14:textId="77777777" w:rsidR="007E2E5E" w:rsidRPr="009C5807" w:rsidRDefault="007E2E5E" w:rsidP="007E2E5E">
      <w:pPr>
        <w:pStyle w:val="EW"/>
      </w:pPr>
      <w:r w:rsidRPr="009C5807">
        <w:t>MG</w:t>
      </w:r>
      <w:r w:rsidRPr="009C5807">
        <w:tab/>
        <w:t>Measurement Gap</w:t>
      </w:r>
    </w:p>
    <w:p w14:paraId="4C8B1FA0" w14:textId="77777777" w:rsidR="007E2E5E" w:rsidRPr="009C5807" w:rsidRDefault="007E2E5E" w:rsidP="007E2E5E">
      <w:pPr>
        <w:pStyle w:val="EW"/>
      </w:pPr>
      <w:r w:rsidRPr="009C5807">
        <w:t>MGL</w:t>
      </w:r>
      <w:r w:rsidRPr="009C5807">
        <w:tab/>
        <w:t>Measurement Gap Length</w:t>
      </w:r>
    </w:p>
    <w:p w14:paraId="10491FA9" w14:textId="77777777" w:rsidR="007E2E5E" w:rsidRPr="009C5807" w:rsidRDefault="007E2E5E" w:rsidP="007E2E5E">
      <w:pPr>
        <w:pStyle w:val="EW"/>
      </w:pPr>
      <w:r w:rsidRPr="009C5807">
        <w:t>MGRP</w:t>
      </w:r>
      <w:r w:rsidRPr="009C5807">
        <w:tab/>
        <w:t>Measurement Gap Repetition Period</w:t>
      </w:r>
    </w:p>
    <w:p w14:paraId="60504466" w14:textId="77777777" w:rsidR="007E2E5E" w:rsidRPr="003B346B" w:rsidRDefault="007E2E5E" w:rsidP="007E2E5E">
      <w:pPr>
        <w:pStyle w:val="EW"/>
        <w:rPr>
          <w:lang w:val="sv-FI"/>
        </w:rPr>
      </w:pPr>
      <w:r w:rsidRPr="003B346B">
        <w:rPr>
          <w:lang w:val="sv-FI"/>
        </w:rPr>
        <w:t>MIB</w:t>
      </w:r>
      <w:r w:rsidRPr="003B346B">
        <w:rPr>
          <w:lang w:val="sv-FI"/>
        </w:rPr>
        <w:tab/>
        <w:t>Master Information Block</w:t>
      </w:r>
    </w:p>
    <w:p w14:paraId="025CEB21" w14:textId="77777777" w:rsidR="007E2E5E" w:rsidRPr="00842B0D" w:rsidRDefault="007E2E5E" w:rsidP="007E2E5E">
      <w:pPr>
        <w:pStyle w:val="EW"/>
        <w:rPr>
          <w:lang w:val="sv-FI"/>
        </w:rPr>
      </w:pPr>
      <w:r w:rsidRPr="0052137D">
        <w:rPr>
          <w:lang w:val="en-US"/>
        </w:rPr>
        <w:t>ML</w:t>
      </w:r>
      <w:r w:rsidRPr="0052137D">
        <w:rPr>
          <w:lang w:val="en-US"/>
        </w:rPr>
        <w:tab/>
        <w:t>Measurement Length</w:t>
      </w:r>
    </w:p>
    <w:p w14:paraId="41B4FDF2" w14:textId="77777777" w:rsidR="007E2E5E" w:rsidRPr="003B346B" w:rsidRDefault="007E2E5E" w:rsidP="007E2E5E">
      <w:pPr>
        <w:pStyle w:val="EW"/>
        <w:rPr>
          <w:lang w:val="sv-FI"/>
        </w:rPr>
      </w:pPr>
      <w:r w:rsidRPr="003B346B">
        <w:rPr>
          <w:lang w:val="sv-FI"/>
        </w:rPr>
        <w:t>MN</w:t>
      </w:r>
      <w:r w:rsidRPr="003B346B">
        <w:rPr>
          <w:lang w:val="sv-FI"/>
        </w:rPr>
        <w:tab/>
        <w:t>Master Node</w:t>
      </w:r>
    </w:p>
    <w:p w14:paraId="577F0628" w14:textId="77777777" w:rsidR="007E2E5E" w:rsidRDefault="007E2E5E" w:rsidP="007E2E5E">
      <w:pPr>
        <w:pStyle w:val="EW"/>
      </w:pPr>
      <w:r w:rsidRPr="009C5807">
        <w:t>MR-DC</w:t>
      </w:r>
      <w:r w:rsidRPr="009C5807">
        <w:tab/>
        <w:t>Multi-Radio Dual Connectivity</w:t>
      </w:r>
    </w:p>
    <w:p w14:paraId="3F1C03D3" w14:textId="77777777" w:rsidR="007E2E5E" w:rsidRDefault="007E2E5E" w:rsidP="007E2E5E">
      <w:pPr>
        <w:pStyle w:val="EW"/>
        <w:rPr>
          <w:lang w:val="en-US" w:eastAsia="ja-JP"/>
        </w:rPr>
      </w:pPr>
      <w:r>
        <w:t>MUSIM</w:t>
      </w:r>
      <w:r w:rsidRPr="009C5807">
        <w:tab/>
      </w:r>
      <w:r>
        <w:rPr>
          <w:lang w:eastAsia="ko-KR"/>
        </w:rPr>
        <w:t>Multi-Universal Subscriber Identity Module</w:t>
      </w:r>
    </w:p>
    <w:p w14:paraId="30CB8095" w14:textId="77777777" w:rsidR="007E2E5E" w:rsidRPr="00842B0D" w:rsidRDefault="007E2E5E" w:rsidP="007E2E5E">
      <w:pPr>
        <w:pStyle w:val="EW"/>
        <w:rPr>
          <w:lang w:val="en-US"/>
        </w:rPr>
      </w:pPr>
      <w:r>
        <w:rPr>
          <w:lang w:val="en-US"/>
        </w:rPr>
        <w:t>NCSG</w:t>
      </w:r>
      <w:r>
        <w:rPr>
          <w:lang w:val="en-US"/>
        </w:rPr>
        <w:tab/>
        <w:t>Network Controlled Small Gap</w:t>
      </w:r>
    </w:p>
    <w:p w14:paraId="0A10A02F" w14:textId="77777777" w:rsidR="007E2E5E" w:rsidRPr="009C5807" w:rsidRDefault="007E2E5E" w:rsidP="007E2E5E">
      <w:pPr>
        <w:pStyle w:val="EW"/>
        <w:rPr>
          <w:lang w:val="en-US"/>
        </w:rPr>
      </w:pPr>
      <w:r w:rsidRPr="009C5807">
        <w:rPr>
          <w:lang w:val="en-US"/>
        </w:rPr>
        <w:t>NE-DC</w:t>
      </w:r>
      <w:r w:rsidRPr="009C5807">
        <w:rPr>
          <w:lang w:val="en-US"/>
        </w:rPr>
        <w:tab/>
        <w:t>NR-E-UTRA Dual Connectivity</w:t>
      </w:r>
    </w:p>
    <w:p w14:paraId="3ADDEC90" w14:textId="77777777" w:rsidR="007E2E5E" w:rsidRPr="009C5807" w:rsidRDefault="007E2E5E" w:rsidP="007E2E5E">
      <w:pPr>
        <w:pStyle w:val="EW"/>
        <w:rPr>
          <w:lang w:val="en-US"/>
        </w:rPr>
      </w:pPr>
      <w:r w:rsidRPr="009C5807">
        <w:rPr>
          <w:lang w:val="en-US"/>
        </w:rPr>
        <w:t>NGEN-DC</w:t>
      </w:r>
      <w:r w:rsidRPr="009C5807">
        <w:rPr>
          <w:lang w:val="en-US"/>
        </w:rPr>
        <w:tab/>
        <w:t>NG-RAN E-UTRA-NR Dual Connectivity</w:t>
      </w:r>
    </w:p>
    <w:p w14:paraId="6EC920B5" w14:textId="77777777" w:rsidR="007E2E5E" w:rsidRPr="009C5807" w:rsidRDefault="007E2E5E" w:rsidP="007E2E5E">
      <w:pPr>
        <w:pStyle w:val="EW"/>
      </w:pPr>
      <w:r w:rsidRPr="009C5807">
        <w:t>NR</w:t>
      </w:r>
      <w:r w:rsidRPr="009C5807">
        <w:tab/>
        <w:t>New Radio</w:t>
      </w:r>
    </w:p>
    <w:p w14:paraId="34F8BC23" w14:textId="77777777" w:rsidR="007E2E5E" w:rsidRPr="009C5807" w:rsidRDefault="007E2E5E" w:rsidP="007E2E5E">
      <w:pPr>
        <w:pStyle w:val="EW"/>
        <w:rPr>
          <w:lang w:val="en-US"/>
        </w:rPr>
      </w:pPr>
      <w:r w:rsidRPr="009C5807">
        <w:rPr>
          <w:lang w:val="en-US"/>
        </w:rPr>
        <w:t>NR-DC</w:t>
      </w:r>
      <w:r w:rsidRPr="009C5807">
        <w:rPr>
          <w:lang w:val="en-US"/>
        </w:rPr>
        <w:tab/>
        <w:t>NR-NR Dual Connectivity</w:t>
      </w:r>
    </w:p>
    <w:p w14:paraId="45565245" w14:textId="77777777" w:rsidR="007E2E5E" w:rsidRPr="009C5807" w:rsidRDefault="007E2E5E" w:rsidP="007E2E5E">
      <w:pPr>
        <w:pStyle w:val="EW"/>
        <w:rPr>
          <w:lang w:val="en-US"/>
        </w:rPr>
      </w:pPr>
      <w:r>
        <w:rPr>
          <w:lang w:val="en-US"/>
        </w:rPr>
        <w:t>NTN</w:t>
      </w:r>
      <w:r>
        <w:rPr>
          <w:lang w:val="en-US"/>
        </w:rPr>
        <w:tab/>
        <w:t>Non-Terrestrial Network</w:t>
      </w:r>
    </w:p>
    <w:p w14:paraId="1B9F0CD1" w14:textId="77777777" w:rsidR="007E2E5E" w:rsidRPr="009C5807" w:rsidRDefault="007E2E5E" w:rsidP="007E2E5E">
      <w:pPr>
        <w:pStyle w:val="EW"/>
      </w:pPr>
      <w:r w:rsidRPr="009C5807">
        <w:t>OFDM</w:t>
      </w:r>
      <w:r w:rsidRPr="009C5807">
        <w:tab/>
        <w:t>Orthogonal Frequency Division Multiplexing</w:t>
      </w:r>
    </w:p>
    <w:p w14:paraId="3FBB690B" w14:textId="77777777" w:rsidR="007E2E5E" w:rsidRPr="009C5807" w:rsidRDefault="007E2E5E" w:rsidP="007E2E5E">
      <w:pPr>
        <w:pStyle w:val="EW"/>
      </w:pPr>
      <w:r w:rsidRPr="009C5807">
        <w:t>OFDMA</w:t>
      </w:r>
      <w:r w:rsidRPr="009C5807">
        <w:tab/>
        <w:t>Orthogonal Frequency Division Multiple Access</w:t>
      </w:r>
    </w:p>
    <w:p w14:paraId="13B9B0E7" w14:textId="77777777" w:rsidR="007E2E5E" w:rsidRPr="009C5807" w:rsidRDefault="007E2E5E" w:rsidP="007E2E5E">
      <w:pPr>
        <w:pStyle w:val="EW"/>
      </w:pPr>
      <w:r w:rsidRPr="009C5807">
        <w:t>OTDOA</w:t>
      </w:r>
      <w:r w:rsidRPr="009C5807">
        <w:tab/>
        <w:t>Observed Time Difference Of Arrival</w:t>
      </w:r>
    </w:p>
    <w:p w14:paraId="55C44297" w14:textId="77777777" w:rsidR="007E2E5E" w:rsidRPr="009C5807" w:rsidRDefault="007E2E5E" w:rsidP="007E2E5E">
      <w:pPr>
        <w:pStyle w:val="EW"/>
      </w:pPr>
      <w:r w:rsidRPr="009C5807">
        <w:t>PBCH</w:t>
      </w:r>
      <w:r w:rsidRPr="009C5807">
        <w:tab/>
        <w:t>Physical Broadcast Channel</w:t>
      </w:r>
    </w:p>
    <w:p w14:paraId="653B8F4B" w14:textId="77777777" w:rsidR="007E2E5E" w:rsidRPr="009C5807" w:rsidRDefault="007E2E5E" w:rsidP="007E2E5E">
      <w:pPr>
        <w:pStyle w:val="EW"/>
      </w:pPr>
      <w:r w:rsidRPr="009C5807">
        <w:t>PCC</w:t>
      </w:r>
      <w:r w:rsidRPr="009C5807">
        <w:tab/>
        <w:t>Primary Component Carrier</w:t>
      </w:r>
    </w:p>
    <w:p w14:paraId="38F5146D" w14:textId="77777777" w:rsidR="007E2E5E" w:rsidRPr="009C5807" w:rsidRDefault="007E2E5E" w:rsidP="007E2E5E">
      <w:pPr>
        <w:pStyle w:val="EW"/>
      </w:pPr>
      <w:r w:rsidRPr="009C5807">
        <w:t>PCell</w:t>
      </w:r>
      <w:r w:rsidRPr="009C5807">
        <w:tab/>
        <w:t>Primary Cell</w:t>
      </w:r>
    </w:p>
    <w:p w14:paraId="2D1D6DD2" w14:textId="77777777" w:rsidR="007E2E5E" w:rsidRPr="009C5807" w:rsidRDefault="007E2E5E" w:rsidP="007E2E5E">
      <w:pPr>
        <w:pStyle w:val="EW"/>
      </w:pPr>
      <w:r w:rsidRPr="009C5807">
        <w:t>PDCCH</w:t>
      </w:r>
      <w:r w:rsidRPr="009C5807">
        <w:tab/>
        <w:t>Physical Downlink Control Channel</w:t>
      </w:r>
    </w:p>
    <w:p w14:paraId="5D0ACB0F" w14:textId="77777777" w:rsidR="007E2E5E" w:rsidRPr="009C5807" w:rsidRDefault="007E2E5E" w:rsidP="007E2E5E">
      <w:pPr>
        <w:pStyle w:val="EW"/>
      </w:pPr>
      <w:r w:rsidRPr="009C5807">
        <w:t>PDSCH</w:t>
      </w:r>
      <w:r w:rsidRPr="009C5807">
        <w:tab/>
        <w:t>Physical Downlink Shared Channel</w:t>
      </w:r>
    </w:p>
    <w:p w14:paraId="021CDA04" w14:textId="77777777" w:rsidR="007E2E5E" w:rsidRPr="009C5807" w:rsidRDefault="007E2E5E" w:rsidP="007E2E5E">
      <w:pPr>
        <w:pStyle w:val="EW"/>
      </w:pPr>
      <w:r w:rsidRPr="009C5807">
        <w:t>PLMN</w:t>
      </w:r>
      <w:r w:rsidRPr="009C5807">
        <w:tab/>
        <w:t>Public Land Mobile Network</w:t>
      </w:r>
    </w:p>
    <w:p w14:paraId="27E47D95" w14:textId="77777777" w:rsidR="007E2E5E" w:rsidRDefault="007E2E5E" w:rsidP="007E2E5E">
      <w:pPr>
        <w:pStyle w:val="EW"/>
      </w:pPr>
      <w:r w:rsidRPr="009C5807">
        <w:t>PRACH</w:t>
      </w:r>
      <w:r w:rsidRPr="009C5807">
        <w:tab/>
        <w:t>Physical RACH</w:t>
      </w:r>
    </w:p>
    <w:p w14:paraId="03B28478" w14:textId="77777777" w:rsidR="007E2E5E" w:rsidRPr="00842B0D" w:rsidRDefault="007E2E5E" w:rsidP="007E2E5E">
      <w:pPr>
        <w:pStyle w:val="EW"/>
      </w:pPr>
      <w:r>
        <w:t>Pre-MG</w:t>
      </w:r>
      <w:r>
        <w:tab/>
        <w:t xml:space="preserve">Pre-configured Measurement Gap </w:t>
      </w:r>
    </w:p>
    <w:p w14:paraId="729090B6" w14:textId="77777777" w:rsidR="007E2E5E" w:rsidRDefault="007E2E5E" w:rsidP="007E2E5E">
      <w:pPr>
        <w:pStyle w:val="EW"/>
      </w:pPr>
      <w:r>
        <w:t>PRP</w:t>
      </w:r>
      <w:r>
        <w:tab/>
        <w:t>PRS Received Power</w:t>
      </w:r>
    </w:p>
    <w:p w14:paraId="2F0C7AE6" w14:textId="77777777" w:rsidR="007E2E5E" w:rsidRDefault="007E2E5E" w:rsidP="007E2E5E">
      <w:pPr>
        <w:pStyle w:val="EW"/>
      </w:pPr>
      <w:r>
        <w:t>PRS</w:t>
      </w:r>
      <w:r>
        <w:tab/>
        <w:t>Positioning Reference Signal</w:t>
      </w:r>
    </w:p>
    <w:p w14:paraId="0CD388DF" w14:textId="77777777" w:rsidR="007E2E5E" w:rsidRPr="009C5807" w:rsidRDefault="007E2E5E" w:rsidP="007E2E5E">
      <w:pPr>
        <w:pStyle w:val="EW"/>
      </w:pPr>
      <w:r>
        <w:t>PRS-RSRP</w:t>
      </w:r>
      <w:r>
        <w:tab/>
        <w:t>Positioning Reference Signal based Reference Signal Received Power</w:t>
      </w:r>
    </w:p>
    <w:p w14:paraId="2A369925" w14:textId="77777777" w:rsidR="007E2E5E" w:rsidRDefault="007E2E5E" w:rsidP="007E2E5E">
      <w:pPr>
        <w:pStyle w:val="EW"/>
      </w:pPr>
      <w:r w:rsidRPr="00D74959">
        <w:t>PPW</w:t>
      </w:r>
      <w:r w:rsidRPr="00D74959">
        <w:tab/>
        <w:t>PRS Processing Window</w:t>
      </w:r>
      <w:r w:rsidRPr="009C5807">
        <w:t xml:space="preserve"> </w:t>
      </w:r>
    </w:p>
    <w:p w14:paraId="0B9DFAE2" w14:textId="77777777" w:rsidR="007E2E5E" w:rsidRPr="009C5807" w:rsidRDefault="007E2E5E" w:rsidP="007E2E5E">
      <w:pPr>
        <w:pStyle w:val="EW"/>
      </w:pPr>
      <w:r w:rsidRPr="009C5807">
        <w:t>PSBCH</w:t>
      </w:r>
      <w:r w:rsidRPr="009C5807">
        <w:tab/>
        <w:t>Physical Sidelink Broadcast Channel</w:t>
      </w:r>
    </w:p>
    <w:p w14:paraId="46AE6CCB" w14:textId="77777777" w:rsidR="007E2E5E" w:rsidRPr="009C5807" w:rsidRDefault="007E2E5E" w:rsidP="007E2E5E">
      <w:pPr>
        <w:pStyle w:val="EW"/>
      </w:pPr>
      <w:r w:rsidRPr="009C5807">
        <w:t>PSBCH-RSRP</w:t>
      </w:r>
      <w:r w:rsidRPr="009C5807">
        <w:tab/>
        <w:t>Physical Sidelink Broadcast Channel DMRS based Reference Signal Received Power</w:t>
      </w:r>
    </w:p>
    <w:p w14:paraId="2C908688" w14:textId="77777777" w:rsidR="007E2E5E" w:rsidRPr="009C5807" w:rsidRDefault="007E2E5E" w:rsidP="007E2E5E">
      <w:pPr>
        <w:pStyle w:val="EW"/>
      </w:pPr>
      <w:r w:rsidRPr="009C5807">
        <w:t>PSCCH</w:t>
      </w:r>
      <w:r w:rsidRPr="009C5807">
        <w:tab/>
        <w:t>Physical Sidelink Control Channel</w:t>
      </w:r>
    </w:p>
    <w:p w14:paraId="3F85E0A1" w14:textId="77777777" w:rsidR="007E2E5E" w:rsidRPr="009C5807" w:rsidRDefault="007E2E5E" w:rsidP="007E2E5E">
      <w:pPr>
        <w:pStyle w:val="EW"/>
      </w:pPr>
      <w:r w:rsidRPr="009C5807">
        <w:t>PSCCH-RSRP</w:t>
      </w:r>
      <w:r w:rsidRPr="009C5807">
        <w:tab/>
        <w:t>Physical Sidelink Control Channel DMRS based Reference Signal Received Power</w:t>
      </w:r>
    </w:p>
    <w:p w14:paraId="0E07566F" w14:textId="77777777" w:rsidR="007E2E5E" w:rsidRPr="009C5807" w:rsidRDefault="007E2E5E" w:rsidP="007E2E5E">
      <w:pPr>
        <w:pStyle w:val="EW"/>
      </w:pPr>
      <w:r w:rsidRPr="009C5807">
        <w:t>PSCell</w:t>
      </w:r>
      <w:r w:rsidRPr="009C5807">
        <w:tab/>
        <w:t>Primary SCell</w:t>
      </w:r>
    </w:p>
    <w:p w14:paraId="4A8BA0E9" w14:textId="77777777" w:rsidR="007E2E5E" w:rsidRDefault="007E2E5E" w:rsidP="007E2E5E">
      <w:pPr>
        <w:pStyle w:val="EW"/>
      </w:pPr>
      <w:r>
        <w:t>PSS</w:t>
      </w:r>
      <w:r>
        <w:tab/>
        <w:t xml:space="preserve">Primary Synchronization Signal </w:t>
      </w:r>
    </w:p>
    <w:p w14:paraId="69A8FA83" w14:textId="77777777" w:rsidR="007E2E5E" w:rsidRPr="009C5807" w:rsidRDefault="007E2E5E" w:rsidP="007E2E5E">
      <w:pPr>
        <w:pStyle w:val="EW"/>
      </w:pPr>
      <w:r w:rsidRPr="009C5807">
        <w:t>PSSCH</w:t>
      </w:r>
      <w:r w:rsidRPr="009C5807">
        <w:tab/>
        <w:t>Physical Sidelink Shared Channel</w:t>
      </w:r>
    </w:p>
    <w:p w14:paraId="129F54B3" w14:textId="77777777" w:rsidR="007E2E5E" w:rsidRPr="009C5807" w:rsidRDefault="007E2E5E" w:rsidP="007E2E5E">
      <w:pPr>
        <w:pStyle w:val="EW"/>
      </w:pPr>
      <w:r w:rsidRPr="009C5807">
        <w:t>PSSCH-RSRP</w:t>
      </w:r>
      <w:r w:rsidRPr="009C5807">
        <w:tab/>
        <w:t>Physical Sidelink Shared Channel DMRS based Reference Signal Received Power</w:t>
      </w:r>
    </w:p>
    <w:p w14:paraId="05811A18" w14:textId="77777777" w:rsidR="007E2E5E" w:rsidRPr="009C5807" w:rsidRDefault="007E2E5E" w:rsidP="007E2E5E">
      <w:pPr>
        <w:pStyle w:val="EW"/>
      </w:pPr>
      <w:r w:rsidRPr="009C5807">
        <w:t>pTAG</w:t>
      </w:r>
      <w:r w:rsidRPr="009C5807">
        <w:tab/>
        <w:t>Primary Timing Advance Group</w:t>
      </w:r>
    </w:p>
    <w:p w14:paraId="44D2ADA3" w14:textId="77777777" w:rsidR="007E2E5E" w:rsidRPr="009C5807" w:rsidRDefault="007E2E5E" w:rsidP="007E2E5E">
      <w:pPr>
        <w:pStyle w:val="EW"/>
      </w:pPr>
      <w:r w:rsidRPr="009C5807">
        <w:t>PUCCH</w:t>
      </w:r>
      <w:r w:rsidRPr="009C5807">
        <w:tab/>
        <w:t>Physical Uplink Control Channel</w:t>
      </w:r>
    </w:p>
    <w:p w14:paraId="615C126A" w14:textId="77777777" w:rsidR="007E2E5E" w:rsidRPr="009C5807" w:rsidRDefault="007E2E5E" w:rsidP="007E2E5E">
      <w:pPr>
        <w:pStyle w:val="EW"/>
      </w:pPr>
      <w:r w:rsidRPr="009C5807">
        <w:t>PUSCH</w:t>
      </w:r>
      <w:r w:rsidRPr="009C5807">
        <w:tab/>
        <w:t>Physical Uplink Shared Channel</w:t>
      </w:r>
    </w:p>
    <w:p w14:paraId="243B624C" w14:textId="77777777" w:rsidR="007E2E5E" w:rsidRPr="009C5807" w:rsidRDefault="007E2E5E" w:rsidP="007E2E5E">
      <w:pPr>
        <w:pStyle w:val="EW"/>
      </w:pPr>
      <w:r w:rsidRPr="009C5807">
        <w:t>QCL</w:t>
      </w:r>
      <w:r w:rsidRPr="009C5807">
        <w:tab/>
        <w:t>Quasi Co-Location</w:t>
      </w:r>
    </w:p>
    <w:p w14:paraId="1536C5C5" w14:textId="77777777" w:rsidR="007E2E5E" w:rsidRPr="009C5807" w:rsidRDefault="007E2E5E" w:rsidP="007E2E5E">
      <w:pPr>
        <w:pStyle w:val="EW"/>
      </w:pPr>
      <w:r w:rsidRPr="009C5807">
        <w:t>RACH</w:t>
      </w:r>
      <w:r w:rsidRPr="009C5807">
        <w:tab/>
        <w:t>Random Access Channel</w:t>
      </w:r>
    </w:p>
    <w:p w14:paraId="714DC6F8" w14:textId="77777777" w:rsidR="007E2E5E" w:rsidRPr="009C5807" w:rsidRDefault="007E2E5E" w:rsidP="007E2E5E">
      <w:pPr>
        <w:pStyle w:val="EW"/>
      </w:pPr>
      <w:r w:rsidRPr="009C5807">
        <w:t>RAT</w:t>
      </w:r>
      <w:r w:rsidRPr="009C5807">
        <w:tab/>
        <w:t>Radio Access Technology</w:t>
      </w:r>
    </w:p>
    <w:p w14:paraId="4FD6FEF8" w14:textId="77777777" w:rsidR="007E2E5E" w:rsidRPr="009C5807" w:rsidRDefault="007E2E5E" w:rsidP="007E2E5E">
      <w:pPr>
        <w:pStyle w:val="EW"/>
      </w:pPr>
      <w:r w:rsidRPr="009C5807">
        <w:t>RLM</w:t>
      </w:r>
      <w:r w:rsidRPr="009C5807">
        <w:tab/>
        <w:t>Radio Link Monitoring</w:t>
      </w:r>
    </w:p>
    <w:p w14:paraId="06005912" w14:textId="77777777" w:rsidR="007E2E5E" w:rsidRPr="009C5807" w:rsidRDefault="007E2E5E" w:rsidP="007E2E5E">
      <w:pPr>
        <w:pStyle w:val="EW"/>
      </w:pPr>
      <w:r w:rsidRPr="009C5807">
        <w:t>RLM-RS</w:t>
      </w:r>
      <w:r w:rsidRPr="009C5807">
        <w:tab/>
        <w:t>Reference Signal for RLM</w:t>
      </w:r>
    </w:p>
    <w:p w14:paraId="5665CD5F" w14:textId="77777777" w:rsidR="007E2E5E" w:rsidRPr="009C5807" w:rsidRDefault="007E2E5E" w:rsidP="007E2E5E">
      <w:pPr>
        <w:pStyle w:val="EW"/>
      </w:pPr>
      <w:r w:rsidRPr="009C5807">
        <w:t>RMSI</w:t>
      </w:r>
      <w:r w:rsidRPr="009C5807">
        <w:tab/>
        <w:t>Remaining Minimum System Information</w:t>
      </w:r>
    </w:p>
    <w:p w14:paraId="1A849A71" w14:textId="77777777" w:rsidR="007E2E5E" w:rsidRPr="009C5807" w:rsidRDefault="007E2E5E" w:rsidP="007E2E5E">
      <w:pPr>
        <w:pStyle w:val="EW"/>
      </w:pPr>
      <w:r w:rsidRPr="009C5807">
        <w:t>RRC</w:t>
      </w:r>
      <w:r w:rsidRPr="009C5807">
        <w:tab/>
        <w:t>Radio Resource Control</w:t>
      </w:r>
    </w:p>
    <w:p w14:paraId="6C25AE39" w14:textId="77777777" w:rsidR="007E2E5E" w:rsidRPr="009C5807" w:rsidRDefault="007E2E5E" w:rsidP="007E2E5E">
      <w:pPr>
        <w:pStyle w:val="EW"/>
      </w:pPr>
      <w:r>
        <w:lastRenderedPageBreak/>
        <w:t>RRH</w:t>
      </w:r>
      <w:r w:rsidRPr="009C5807">
        <w:tab/>
      </w:r>
      <w:r>
        <w:t>Remote Radio Head</w:t>
      </w:r>
    </w:p>
    <w:p w14:paraId="7C99C45A" w14:textId="77777777" w:rsidR="007E2E5E" w:rsidRPr="009C5807" w:rsidRDefault="007E2E5E" w:rsidP="007E2E5E">
      <w:pPr>
        <w:pStyle w:val="EW"/>
      </w:pPr>
      <w:r w:rsidRPr="009C5807">
        <w:t>RRM</w:t>
      </w:r>
      <w:r w:rsidRPr="009C5807">
        <w:tab/>
        <w:t>Radio Resource Management</w:t>
      </w:r>
    </w:p>
    <w:p w14:paraId="320EB672" w14:textId="77777777" w:rsidR="007E2E5E" w:rsidRPr="009C5807" w:rsidRDefault="007E2E5E" w:rsidP="007E2E5E">
      <w:pPr>
        <w:pStyle w:val="EW"/>
      </w:pPr>
      <w:r w:rsidRPr="009C5807">
        <w:t>RSSI</w:t>
      </w:r>
      <w:r w:rsidRPr="009C5807">
        <w:tab/>
        <w:t>Received Signal Strength Indicator</w:t>
      </w:r>
    </w:p>
    <w:p w14:paraId="7979EFBA" w14:textId="77777777" w:rsidR="007E2E5E" w:rsidRDefault="007E2E5E" w:rsidP="007E2E5E">
      <w:pPr>
        <w:pStyle w:val="EW"/>
      </w:pPr>
      <w:r>
        <w:t>RSRP</w:t>
      </w:r>
      <w:r>
        <w:tab/>
        <w:t>Reference Signal Received Power</w:t>
      </w:r>
    </w:p>
    <w:p w14:paraId="55EEBB3D" w14:textId="77777777" w:rsidR="007E2E5E" w:rsidRDefault="007E2E5E" w:rsidP="007E2E5E">
      <w:pPr>
        <w:pStyle w:val="EW"/>
      </w:pPr>
      <w:r>
        <w:t>RSRQ</w:t>
      </w:r>
      <w:r>
        <w:tab/>
        <w:t>Reference Signal Received Quality</w:t>
      </w:r>
    </w:p>
    <w:p w14:paraId="4291F8FD" w14:textId="77777777" w:rsidR="007E2E5E" w:rsidRDefault="007E2E5E" w:rsidP="007E2E5E">
      <w:pPr>
        <w:pStyle w:val="EW"/>
        <w:rPr>
          <w:lang w:val="en-US"/>
        </w:rPr>
      </w:pPr>
      <w:r>
        <w:rPr>
          <w:lang w:val="en-US"/>
        </w:rPr>
        <w:t>RSTD</w:t>
      </w:r>
      <w:r>
        <w:rPr>
          <w:lang w:val="en-US"/>
        </w:rPr>
        <w:tab/>
        <w:t>Reference Signal Time Difference</w:t>
      </w:r>
    </w:p>
    <w:p w14:paraId="7509D5FA" w14:textId="77777777" w:rsidR="007E2E5E" w:rsidRDefault="007E2E5E" w:rsidP="007E2E5E">
      <w:pPr>
        <w:pStyle w:val="EW"/>
        <w:rPr>
          <w:lang w:val="en-US"/>
        </w:rPr>
      </w:pPr>
      <w:r>
        <w:rPr>
          <w:lang w:val="en-US"/>
        </w:rPr>
        <w:t>RTT</w:t>
      </w:r>
      <w:r>
        <w:rPr>
          <w:lang w:val="en-US"/>
        </w:rPr>
        <w:tab/>
        <w:t>Round Trip Time</w:t>
      </w:r>
    </w:p>
    <w:p w14:paraId="1562D062" w14:textId="77777777" w:rsidR="007E2E5E" w:rsidRPr="009C5807" w:rsidRDefault="007E2E5E" w:rsidP="007E2E5E">
      <w:pPr>
        <w:pStyle w:val="EW"/>
        <w:rPr>
          <w:lang w:val="en-US"/>
        </w:rPr>
      </w:pPr>
      <w:r w:rsidRPr="009C5807">
        <w:rPr>
          <w:lang w:val="en-US"/>
        </w:rPr>
        <w:t>S-SSB</w:t>
      </w:r>
      <w:r w:rsidRPr="009C5807">
        <w:rPr>
          <w:lang w:val="en-US"/>
        </w:rPr>
        <w:tab/>
        <w:t>Sidelink Synchronization Signal Block</w:t>
      </w:r>
    </w:p>
    <w:p w14:paraId="0AE0FD1F" w14:textId="77777777" w:rsidR="007E2E5E" w:rsidRDefault="007E2E5E" w:rsidP="007E2E5E">
      <w:pPr>
        <w:pStyle w:val="EW"/>
      </w:pPr>
      <w:r>
        <w:t>SSB_RP</w:t>
      </w:r>
      <w:r>
        <w:tab/>
        <w:t>Received (linear) average power of the resource elements that carry NR SSB signals and channels, measured at the UE antenna connector</w:t>
      </w:r>
      <w:r>
        <w:rPr>
          <w:rFonts w:hint="eastAsia"/>
          <w:lang w:val="en-US" w:eastAsia="zh-CN"/>
        </w:rPr>
        <w:t xml:space="preserve"> or radiated interface boundary</w:t>
      </w:r>
      <w:r>
        <w:t>.</w:t>
      </w:r>
    </w:p>
    <w:p w14:paraId="745B469B" w14:textId="77777777" w:rsidR="007E2E5E" w:rsidRPr="009C5807" w:rsidRDefault="007E2E5E" w:rsidP="007E2E5E">
      <w:pPr>
        <w:pStyle w:val="EW"/>
      </w:pPr>
      <w:r w:rsidRPr="009C5807">
        <w:t>SA</w:t>
      </w:r>
      <w:r w:rsidRPr="009C5807">
        <w:tab/>
        <w:t>Standalone operation mode</w:t>
      </w:r>
    </w:p>
    <w:p w14:paraId="6CB098EC" w14:textId="77777777" w:rsidR="007E2E5E" w:rsidRDefault="007E2E5E" w:rsidP="007E2E5E">
      <w:pPr>
        <w:pStyle w:val="EW"/>
      </w:pPr>
      <w:r>
        <w:t>SAB</w:t>
      </w:r>
      <w:r>
        <w:tab/>
        <w:t xml:space="preserve">Satellite access band </w:t>
      </w:r>
    </w:p>
    <w:p w14:paraId="4DE7963C" w14:textId="77777777" w:rsidR="007E2E5E" w:rsidRDefault="007E2E5E" w:rsidP="007E2E5E">
      <w:pPr>
        <w:pStyle w:val="EW"/>
      </w:pPr>
      <w:r>
        <w:t>SAN</w:t>
      </w:r>
      <w:r>
        <w:tab/>
        <w:t xml:space="preserve">Satellite Access Node </w:t>
      </w:r>
    </w:p>
    <w:p w14:paraId="487B696B" w14:textId="77777777" w:rsidR="007E2E5E" w:rsidRPr="009C5807" w:rsidRDefault="007E2E5E" w:rsidP="007E2E5E">
      <w:pPr>
        <w:pStyle w:val="EW"/>
      </w:pPr>
      <w:r w:rsidRPr="009C5807">
        <w:t>SCC</w:t>
      </w:r>
      <w:r w:rsidRPr="009C5807">
        <w:tab/>
        <w:t>Secondary Component Carrier</w:t>
      </w:r>
    </w:p>
    <w:p w14:paraId="4187FDBF" w14:textId="77777777" w:rsidR="007E2E5E" w:rsidRPr="009C5807" w:rsidRDefault="007E2E5E" w:rsidP="007E2E5E">
      <w:pPr>
        <w:pStyle w:val="EW"/>
      </w:pPr>
      <w:r w:rsidRPr="009C5807">
        <w:t>SCell</w:t>
      </w:r>
      <w:r w:rsidRPr="009C5807">
        <w:tab/>
        <w:t>Secondary Cell</w:t>
      </w:r>
    </w:p>
    <w:p w14:paraId="191E53FE" w14:textId="77777777" w:rsidR="007E2E5E" w:rsidRPr="009C5807" w:rsidRDefault="007E2E5E" w:rsidP="007E2E5E">
      <w:pPr>
        <w:pStyle w:val="EW"/>
      </w:pPr>
      <w:r w:rsidRPr="009C5807">
        <w:t>SCG</w:t>
      </w:r>
      <w:r w:rsidRPr="009C5807">
        <w:tab/>
        <w:t>Secondary Cell Group</w:t>
      </w:r>
    </w:p>
    <w:p w14:paraId="3B88F551" w14:textId="77777777" w:rsidR="007E2E5E" w:rsidRPr="009C5807" w:rsidRDefault="007E2E5E" w:rsidP="007E2E5E">
      <w:pPr>
        <w:pStyle w:val="EW"/>
      </w:pPr>
      <w:r w:rsidRPr="009C5807">
        <w:t>SCS</w:t>
      </w:r>
      <w:r w:rsidRPr="009C5807">
        <w:tab/>
        <w:t>Subcarrier Spacing</w:t>
      </w:r>
    </w:p>
    <w:p w14:paraId="1037E731" w14:textId="77777777" w:rsidR="007E2E5E" w:rsidRPr="009C5807" w:rsidRDefault="007E2E5E" w:rsidP="007E2E5E">
      <w:pPr>
        <w:pStyle w:val="EW"/>
      </w:pPr>
      <w:r w:rsidRPr="009C5807">
        <w:t>SCS</w:t>
      </w:r>
      <w:r w:rsidRPr="009C5807">
        <w:rPr>
          <w:vertAlign w:val="subscript"/>
        </w:rPr>
        <w:t>SSB</w:t>
      </w:r>
      <w:r w:rsidRPr="009C5807">
        <w:tab/>
        <w:t>SSB subcarrier spacing</w:t>
      </w:r>
    </w:p>
    <w:p w14:paraId="4BACF035" w14:textId="77777777" w:rsidR="007E2E5E" w:rsidRPr="009C5807" w:rsidRDefault="007E2E5E" w:rsidP="007E2E5E">
      <w:pPr>
        <w:pStyle w:val="EW"/>
      </w:pPr>
      <w:r w:rsidRPr="009C5807">
        <w:t>SDL</w:t>
      </w:r>
      <w:r w:rsidRPr="009C5807">
        <w:tab/>
        <w:t>Supplementary Downlink</w:t>
      </w:r>
    </w:p>
    <w:p w14:paraId="4487FDF1" w14:textId="77777777" w:rsidR="007E2E5E" w:rsidRPr="00BE6B50" w:rsidRDefault="007E2E5E" w:rsidP="007E2E5E">
      <w:pPr>
        <w:pStyle w:val="EW"/>
      </w:pPr>
      <w:r>
        <w:t>SDT</w:t>
      </w:r>
      <w:r w:rsidRPr="009C5807">
        <w:tab/>
      </w:r>
      <w:r>
        <w:t>Small Data Transmission</w:t>
      </w:r>
    </w:p>
    <w:p w14:paraId="3025D47A" w14:textId="77777777" w:rsidR="007E2E5E" w:rsidRPr="009C5807" w:rsidRDefault="007E2E5E" w:rsidP="007E2E5E">
      <w:pPr>
        <w:pStyle w:val="EW"/>
        <w:rPr>
          <w:lang w:val="en-US"/>
        </w:rPr>
      </w:pPr>
      <w:r w:rsidRPr="009C5807">
        <w:rPr>
          <w:lang w:val="en-US"/>
        </w:rPr>
        <w:t>SFN</w:t>
      </w:r>
      <w:r w:rsidRPr="009C5807">
        <w:rPr>
          <w:lang w:val="en-US"/>
        </w:rPr>
        <w:tab/>
        <w:t>System Frame Number</w:t>
      </w:r>
    </w:p>
    <w:p w14:paraId="36552290" w14:textId="77777777" w:rsidR="007E2E5E" w:rsidRPr="009C5807" w:rsidRDefault="007E2E5E" w:rsidP="007E2E5E">
      <w:pPr>
        <w:pStyle w:val="EW"/>
      </w:pPr>
      <w:r w:rsidRPr="009C5807">
        <w:t>SFTD</w:t>
      </w:r>
      <w:r w:rsidRPr="009C5807">
        <w:tab/>
        <w:t>SFN and Frame Timing DifferenceSI</w:t>
      </w:r>
      <w:r w:rsidRPr="009C5807">
        <w:tab/>
        <w:t>System Information</w:t>
      </w:r>
    </w:p>
    <w:p w14:paraId="7B1BCAC5" w14:textId="77777777" w:rsidR="007E2E5E" w:rsidRPr="009C5807" w:rsidRDefault="007E2E5E" w:rsidP="007E2E5E">
      <w:pPr>
        <w:pStyle w:val="EW"/>
      </w:pPr>
      <w:r w:rsidRPr="009C5807">
        <w:t>SIB</w:t>
      </w:r>
      <w:r w:rsidRPr="009C5807">
        <w:tab/>
        <w:t>System Information Block</w:t>
      </w:r>
    </w:p>
    <w:p w14:paraId="743EED50" w14:textId="77777777" w:rsidR="007E2E5E" w:rsidRPr="009C5807" w:rsidRDefault="007E2E5E" w:rsidP="007E2E5E">
      <w:pPr>
        <w:pStyle w:val="EW"/>
      </w:pPr>
      <w:r w:rsidRPr="009C5807">
        <w:t>SL-RSSI</w:t>
      </w:r>
      <w:r w:rsidRPr="009C5807">
        <w:tab/>
        <w:t>Sidelink Received Signal Strength Indicator</w:t>
      </w:r>
    </w:p>
    <w:p w14:paraId="2D22F8BF" w14:textId="77777777" w:rsidR="007E2E5E" w:rsidRPr="009C5807" w:rsidRDefault="007E2E5E" w:rsidP="007E2E5E">
      <w:pPr>
        <w:pStyle w:val="EW"/>
      </w:pPr>
      <w:r w:rsidRPr="009C5807">
        <w:t>SLSS</w:t>
      </w:r>
      <w:r w:rsidRPr="009C5807">
        <w:tab/>
      </w:r>
      <w:r w:rsidRPr="009C5807">
        <w:rPr>
          <w:lang w:val="en-US"/>
        </w:rPr>
        <w:t>Sidelink Synchronization Signal</w:t>
      </w:r>
    </w:p>
    <w:p w14:paraId="31AD7368" w14:textId="77777777" w:rsidR="007E2E5E" w:rsidRPr="009C5807" w:rsidRDefault="007E2E5E" w:rsidP="007E2E5E">
      <w:pPr>
        <w:pStyle w:val="EW"/>
      </w:pPr>
      <w:r w:rsidRPr="009C5807">
        <w:t>SMTC</w:t>
      </w:r>
      <w:r w:rsidRPr="009C5807">
        <w:tab/>
        <w:t>SSB-based Measurement Timing configuration</w:t>
      </w:r>
    </w:p>
    <w:p w14:paraId="66312336" w14:textId="77777777" w:rsidR="007E2E5E" w:rsidRPr="009C5807" w:rsidRDefault="007E2E5E" w:rsidP="007E2E5E">
      <w:pPr>
        <w:pStyle w:val="EW"/>
      </w:pPr>
      <w:r w:rsidRPr="009C5807">
        <w:t>SpCell</w:t>
      </w:r>
      <w:r w:rsidRPr="009C5807">
        <w:tab/>
        <w:t>Special Cell</w:t>
      </w:r>
    </w:p>
    <w:p w14:paraId="0620C4EF" w14:textId="77777777" w:rsidR="007E2E5E" w:rsidRDefault="007E2E5E" w:rsidP="007E2E5E">
      <w:pPr>
        <w:pStyle w:val="EW"/>
        <w:keepNext/>
      </w:pPr>
      <w:r w:rsidRPr="009C5807">
        <w:t>SRS</w:t>
      </w:r>
      <w:r w:rsidRPr="009C5807">
        <w:tab/>
        <w:t>Sounding Reference Signal</w:t>
      </w:r>
    </w:p>
    <w:p w14:paraId="322FB108" w14:textId="77777777" w:rsidR="007E2E5E" w:rsidRPr="009C5807" w:rsidRDefault="007E2E5E" w:rsidP="007E2E5E">
      <w:pPr>
        <w:pStyle w:val="EW"/>
        <w:keepNext/>
      </w:pPr>
      <w:r>
        <w:t>SRS-RSRP</w:t>
      </w:r>
      <w:r>
        <w:tab/>
        <w:t>Sounding Reference Signal based Reference Signal Received Power</w:t>
      </w:r>
    </w:p>
    <w:p w14:paraId="6AA76030" w14:textId="77777777" w:rsidR="007E2E5E" w:rsidRPr="009C5807" w:rsidRDefault="007E2E5E" w:rsidP="007E2E5E">
      <w:pPr>
        <w:pStyle w:val="EW"/>
        <w:keepNext/>
      </w:pPr>
      <w:r w:rsidRPr="009C5807">
        <w:t>SS-RSRP</w:t>
      </w:r>
      <w:r w:rsidRPr="009C5807">
        <w:tab/>
        <w:t>Synchronization Signal based Reference Signal Received Power</w:t>
      </w:r>
    </w:p>
    <w:p w14:paraId="3221FAF0" w14:textId="77777777" w:rsidR="007E2E5E" w:rsidRPr="009C5807" w:rsidRDefault="007E2E5E" w:rsidP="007E2E5E">
      <w:pPr>
        <w:pStyle w:val="EW"/>
        <w:keepNext/>
      </w:pPr>
      <w:r w:rsidRPr="009C5807">
        <w:t>SS-RSRQ</w:t>
      </w:r>
      <w:r w:rsidRPr="009C5807">
        <w:tab/>
        <w:t>Synchronization Signal based Reference Signal Received Quality</w:t>
      </w:r>
    </w:p>
    <w:p w14:paraId="5CA4996F" w14:textId="77777777" w:rsidR="007E2E5E" w:rsidRPr="009C5807" w:rsidRDefault="007E2E5E" w:rsidP="007E2E5E">
      <w:pPr>
        <w:pStyle w:val="EW"/>
      </w:pPr>
      <w:r w:rsidRPr="009C5807">
        <w:t>SS-SINR</w:t>
      </w:r>
      <w:r w:rsidRPr="009C5807">
        <w:tab/>
        <w:t>Synchronization Signal based Signal to Noise and Interference Ratio</w:t>
      </w:r>
    </w:p>
    <w:p w14:paraId="319F25C5" w14:textId="77777777" w:rsidR="007E2E5E" w:rsidRPr="009C5807" w:rsidRDefault="007E2E5E" w:rsidP="007E2E5E">
      <w:pPr>
        <w:pStyle w:val="EW"/>
      </w:pPr>
      <w:r w:rsidRPr="009C5807">
        <w:t>SSB</w:t>
      </w:r>
      <w:r w:rsidRPr="009C5807">
        <w:tab/>
        <w:t>Synchronization Signal Block</w:t>
      </w:r>
    </w:p>
    <w:p w14:paraId="4178C65E" w14:textId="77777777" w:rsidR="007E2E5E" w:rsidRPr="009C5807" w:rsidRDefault="007E2E5E" w:rsidP="007E2E5E">
      <w:pPr>
        <w:pStyle w:val="EW"/>
      </w:pPr>
      <w:r w:rsidRPr="009C5807">
        <w:t>SSB_RP</w:t>
      </w:r>
      <w:r w:rsidRPr="009C5807">
        <w:tab/>
        <w:t>Received (linear) average power of the resource elements that carry NR SSB signals and channels, measured at the UE antenna connector.</w:t>
      </w:r>
    </w:p>
    <w:p w14:paraId="515EC8C8" w14:textId="77777777" w:rsidR="007E2E5E" w:rsidRPr="009C5807" w:rsidRDefault="007E2E5E" w:rsidP="007E2E5E">
      <w:pPr>
        <w:pStyle w:val="EW"/>
      </w:pPr>
      <w:r w:rsidRPr="009C5807">
        <w:t>SSS</w:t>
      </w:r>
      <w:r w:rsidRPr="009C5807">
        <w:tab/>
        <w:t>Secondary Synchronization Signal</w:t>
      </w:r>
    </w:p>
    <w:p w14:paraId="3C49892F" w14:textId="77777777" w:rsidR="007E2E5E" w:rsidRPr="009C5807" w:rsidRDefault="007E2E5E" w:rsidP="007E2E5E">
      <w:pPr>
        <w:pStyle w:val="EW"/>
      </w:pPr>
      <w:r w:rsidRPr="009C5807">
        <w:t>sTAG</w:t>
      </w:r>
      <w:r w:rsidRPr="009C5807">
        <w:tab/>
        <w:t>Secondary Timing Advance Group</w:t>
      </w:r>
    </w:p>
    <w:p w14:paraId="6C209275" w14:textId="77777777" w:rsidR="007E2E5E" w:rsidRPr="009C5807" w:rsidRDefault="007E2E5E" w:rsidP="007E2E5E">
      <w:pPr>
        <w:pStyle w:val="EW"/>
      </w:pPr>
      <w:r w:rsidRPr="009C5807">
        <w:t>SUL</w:t>
      </w:r>
      <w:r w:rsidRPr="009C5807">
        <w:tab/>
        <w:t>Supplementary Uplink</w:t>
      </w:r>
    </w:p>
    <w:p w14:paraId="389F9029" w14:textId="77777777" w:rsidR="007E2E5E" w:rsidRPr="009C5807" w:rsidRDefault="007E2E5E" w:rsidP="007E2E5E">
      <w:pPr>
        <w:pStyle w:val="EW"/>
      </w:pPr>
      <w:r w:rsidRPr="009C5807">
        <w:t>TA</w:t>
      </w:r>
      <w:r w:rsidRPr="009C5807">
        <w:tab/>
        <w:t>Timing Advance</w:t>
      </w:r>
    </w:p>
    <w:p w14:paraId="5C6A3FE5" w14:textId="77777777" w:rsidR="007E2E5E" w:rsidRPr="009C5807" w:rsidRDefault="007E2E5E" w:rsidP="007E2E5E">
      <w:pPr>
        <w:pStyle w:val="EW"/>
      </w:pPr>
      <w:r w:rsidRPr="009C5807">
        <w:t>TAG</w:t>
      </w:r>
      <w:r w:rsidRPr="009C5807">
        <w:tab/>
        <w:t>Timing Advance Group</w:t>
      </w:r>
    </w:p>
    <w:p w14:paraId="73222D93" w14:textId="77777777" w:rsidR="007E2E5E" w:rsidRPr="009C5807" w:rsidRDefault="007E2E5E" w:rsidP="007E2E5E">
      <w:pPr>
        <w:pStyle w:val="EW"/>
      </w:pPr>
      <w:r w:rsidRPr="009C5807">
        <w:t>TCI</w:t>
      </w:r>
      <w:r w:rsidRPr="009C5807">
        <w:tab/>
        <w:t>Transmission Configuration Indicator</w:t>
      </w:r>
    </w:p>
    <w:p w14:paraId="013B4423" w14:textId="77777777" w:rsidR="007E2E5E" w:rsidRDefault="007E2E5E" w:rsidP="007E2E5E">
      <w:pPr>
        <w:pStyle w:val="EW"/>
      </w:pPr>
      <w:r w:rsidRPr="009C5807">
        <w:t>TDD</w:t>
      </w:r>
      <w:r w:rsidRPr="009C5807">
        <w:tab/>
        <w:t>Time Division Duplex</w:t>
      </w:r>
    </w:p>
    <w:p w14:paraId="59B19D33" w14:textId="77777777" w:rsidR="007E2E5E" w:rsidRDefault="007E2E5E" w:rsidP="007E2E5E">
      <w:pPr>
        <w:pStyle w:val="EW"/>
      </w:pPr>
      <w:r>
        <w:t>TDOA</w:t>
      </w:r>
      <w:r>
        <w:tab/>
      </w:r>
      <w:r w:rsidRPr="007C6275">
        <w:t>Time Difference Of Arrival</w:t>
      </w:r>
    </w:p>
    <w:p w14:paraId="0DE886FF" w14:textId="77777777" w:rsidR="007E2E5E" w:rsidRDefault="007E2E5E" w:rsidP="007E2E5E">
      <w:pPr>
        <w:pStyle w:val="EW"/>
      </w:pPr>
      <w:r>
        <w:t>TN</w:t>
      </w:r>
      <w:r>
        <w:tab/>
        <w:t xml:space="preserve">Terrestrial Network </w:t>
      </w:r>
    </w:p>
    <w:p w14:paraId="2C8F9EEF" w14:textId="77777777" w:rsidR="007E2E5E" w:rsidRPr="009C5807" w:rsidRDefault="007E2E5E" w:rsidP="007E2E5E">
      <w:pPr>
        <w:pStyle w:val="EW"/>
      </w:pPr>
      <w:r>
        <w:t>TRP</w:t>
      </w:r>
      <w:r>
        <w:tab/>
      </w:r>
      <w:r w:rsidRPr="00EC341D">
        <w:t>Transmission-Reception Point</w:t>
      </w:r>
    </w:p>
    <w:p w14:paraId="1CD0F671" w14:textId="77777777" w:rsidR="007E2E5E" w:rsidRPr="009C5807" w:rsidRDefault="007E2E5E" w:rsidP="007E2E5E">
      <w:pPr>
        <w:pStyle w:val="EW"/>
      </w:pPr>
      <w:r w:rsidRPr="009C5807">
        <w:t>TTI</w:t>
      </w:r>
      <w:r w:rsidRPr="009C5807">
        <w:tab/>
        <w:t>Transmission Time Interval</w:t>
      </w:r>
    </w:p>
    <w:p w14:paraId="178B08B2" w14:textId="77777777" w:rsidR="007E2E5E" w:rsidRPr="009C5807" w:rsidRDefault="007E2E5E" w:rsidP="007E2E5E">
      <w:pPr>
        <w:pStyle w:val="EW"/>
      </w:pPr>
      <w:r w:rsidRPr="009C5807">
        <w:t>UE</w:t>
      </w:r>
      <w:r w:rsidRPr="009C5807">
        <w:tab/>
        <w:t>User Equipment</w:t>
      </w:r>
    </w:p>
    <w:p w14:paraId="4BD95E9E" w14:textId="77777777" w:rsidR="007E2E5E" w:rsidRPr="009C5807" w:rsidRDefault="007E2E5E" w:rsidP="007E2E5E">
      <w:pPr>
        <w:pStyle w:val="EW"/>
      </w:pPr>
      <w:r w:rsidRPr="009C5807">
        <w:t>UL</w:t>
      </w:r>
      <w:r w:rsidRPr="009C5807">
        <w:tab/>
        <w:t>Uplink</w:t>
      </w:r>
    </w:p>
    <w:p w14:paraId="6D0FB7F3" w14:textId="77777777" w:rsidR="007E2E5E" w:rsidRDefault="007E2E5E" w:rsidP="007E2E5E">
      <w:pPr>
        <w:pStyle w:val="EW"/>
      </w:pPr>
      <w:r>
        <w:t>VIL</w:t>
      </w:r>
      <w:r>
        <w:tab/>
        <w:t>Visible Interruption Length</w:t>
      </w:r>
    </w:p>
    <w:p w14:paraId="0F10DC57" w14:textId="77777777" w:rsidR="007E2E5E" w:rsidRDefault="007E2E5E" w:rsidP="007E2E5E">
      <w:pPr>
        <w:pStyle w:val="EW"/>
      </w:pPr>
      <w:r>
        <w:t>VI</w:t>
      </w:r>
      <w:r w:rsidRPr="00842B0D">
        <w:t>RP</w:t>
      </w:r>
      <w:r w:rsidRPr="00842B0D">
        <w:tab/>
      </w:r>
      <w:r>
        <w:t xml:space="preserve">Visible Interruption </w:t>
      </w:r>
      <w:r w:rsidRPr="00842B0D">
        <w:t>Repetition Period</w:t>
      </w:r>
    </w:p>
    <w:p w14:paraId="14E1C136" w14:textId="77777777" w:rsidR="007E2E5E" w:rsidRPr="002C1E71" w:rsidRDefault="007E2E5E" w:rsidP="007E2E5E">
      <w:pPr>
        <w:pStyle w:val="EW"/>
      </w:pPr>
      <w:r>
        <w:t>VSAT</w:t>
      </w:r>
      <w:r>
        <w:tab/>
        <w:t>Very Small Aperture Terminal</w:t>
      </w:r>
    </w:p>
    <w:p w14:paraId="33BDF2A9" w14:textId="77777777" w:rsidR="007E2E5E" w:rsidRPr="009C5807" w:rsidRDefault="007E2E5E" w:rsidP="007E2E5E">
      <w:pPr>
        <w:pStyle w:val="EW"/>
        <w:rPr>
          <w:lang w:eastAsia="ko-KR"/>
        </w:rPr>
      </w:pPr>
    </w:p>
    <w:p w14:paraId="08F9D24E" w14:textId="2E9A1A76" w:rsidR="007E2E5E" w:rsidRDefault="007E2E5E" w:rsidP="007E2E5E">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0: </w:t>
      </w:r>
      <w:r w:rsidR="00281601">
        <w:rPr>
          <w:b/>
          <w:color w:val="0070C0"/>
          <w:sz w:val="32"/>
          <w:szCs w:val="32"/>
          <w:lang w:eastAsia="zh-CN"/>
        </w:rPr>
        <w:t>3.3 [</w:t>
      </w:r>
      <w:r w:rsidR="00281601" w:rsidRPr="00281601">
        <w:rPr>
          <w:b/>
          <w:color w:val="0070C0"/>
          <w:sz w:val="32"/>
          <w:szCs w:val="32"/>
          <w:lang w:eastAsia="zh-CN"/>
        </w:rPr>
        <w:t>R4-2320921</w:t>
      </w:r>
      <w:r w:rsidR="00281601">
        <w:rPr>
          <w:b/>
          <w:color w:val="0070C0"/>
          <w:sz w:val="32"/>
          <w:szCs w:val="32"/>
          <w:lang w:eastAsia="zh-CN"/>
        </w:rPr>
        <w:t>]</w:t>
      </w:r>
      <w:r w:rsidR="00886305">
        <w:rPr>
          <w:b/>
          <w:color w:val="0070C0"/>
          <w:sz w:val="32"/>
          <w:szCs w:val="32"/>
          <w:lang w:eastAsia="zh-CN"/>
        </w:rPr>
        <w:t xml:space="preserve"> </w:t>
      </w:r>
      <w:r w:rsidRPr="00A67F36">
        <w:rPr>
          <w:b/>
          <w:color w:val="0070C0"/>
          <w:sz w:val="32"/>
          <w:szCs w:val="32"/>
          <w:lang w:eastAsia="zh-CN"/>
        </w:rPr>
        <w:t>--------------------</w:t>
      </w:r>
    </w:p>
    <w:p w14:paraId="643AD9DB" w14:textId="6655F60F" w:rsidR="00281601" w:rsidRDefault="00281601" w:rsidP="007E2E5E">
      <w:pPr>
        <w:jc w:val="center"/>
        <w:rPr>
          <w:b/>
          <w:color w:val="0070C0"/>
          <w:sz w:val="32"/>
          <w:szCs w:val="32"/>
          <w:lang w:eastAsia="zh-CN"/>
        </w:rPr>
      </w:pPr>
    </w:p>
    <w:p w14:paraId="0ACD7E2F" w14:textId="113A69ED" w:rsidR="00281601" w:rsidRDefault="00281601" w:rsidP="007E2E5E">
      <w:pPr>
        <w:jc w:val="center"/>
        <w:rPr>
          <w:b/>
          <w:color w:val="0070C0"/>
          <w:sz w:val="32"/>
          <w:szCs w:val="32"/>
          <w:lang w:eastAsia="zh-CN"/>
        </w:rPr>
      </w:pPr>
    </w:p>
    <w:p w14:paraId="08FE51DD" w14:textId="77777777" w:rsidR="00281601" w:rsidRPr="00591F8F" w:rsidRDefault="00281601" w:rsidP="007E2E5E">
      <w:pPr>
        <w:jc w:val="center"/>
        <w:rPr>
          <w:b/>
          <w:color w:val="0070C0"/>
          <w:sz w:val="32"/>
          <w:szCs w:val="32"/>
          <w:lang w:eastAsia="zh-CN"/>
        </w:rPr>
      </w:pPr>
    </w:p>
    <w:p w14:paraId="4370543E" w14:textId="3F596807" w:rsidR="00B2569F" w:rsidRPr="009F4B54" w:rsidRDefault="00B2569F" w:rsidP="00B2569F">
      <w:pPr>
        <w:jc w:val="center"/>
        <w:rPr>
          <w:b/>
          <w:color w:val="0070C0"/>
          <w:sz w:val="32"/>
          <w:szCs w:val="32"/>
          <w:lang w:eastAsia="zh-CN"/>
        </w:rPr>
      </w:pPr>
      <w:r w:rsidRPr="00A67F36">
        <w:rPr>
          <w:b/>
          <w:color w:val="0070C0"/>
          <w:sz w:val="32"/>
          <w:szCs w:val="32"/>
          <w:lang w:eastAsia="zh-CN"/>
        </w:rPr>
        <w:lastRenderedPageBreak/>
        <w:t>--------------START OF CHANGE</w:t>
      </w:r>
      <w:r>
        <w:rPr>
          <w:b/>
          <w:color w:val="0070C0"/>
          <w:sz w:val="32"/>
          <w:szCs w:val="32"/>
          <w:lang w:eastAsia="zh-CN"/>
        </w:rPr>
        <w:t xml:space="preserve"> 1</w:t>
      </w:r>
      <w:r w:rsidR="008E0627">
        <w:rPr>
          <w:b/>
          <w:color w:val="0070C0"/>
          <w:sz w:val="32"/>
          <w:szCs w:val="32"/>
          <w:lang w:eastAsia="zh-CN"/>
        </w:rPr>
        <w:t>: 8.1.2.2 [</w:t>
      </w:r>
      <w:r w:rsidR="008E0627" w:rsidRPr="008E0627">
        <w:rPr>
          <w:b/>
          <w:color w:val="0070C0"/>
          <w:sz w:val="32"/>
          <w:szCs w:val="32"/>
          <w:lang w:eastAsia="zh-CN"/>
        </w:rPr>
        <w:t>R4-2317295</w:t>
      </w:r>
      <w:r w:rsidR="008E0627">
        <w:rPr>
          <w:b/>
          <w:color w:val="0070C0"/>
          <w:sz w:val="32"/>
          <w:szCs w:val="32"/>
          <w:lang w:eastAsia="zh-CN"/>
        </w:rPr>
        <w:t>]</w:t>
      </w:r>
      <w:r w:rsidR="00F6550F">
        <w:rPr>
          <w:b/>
          <w:color w:val="0070C0"/>
          <w:sz w:val="32"/>
          <w:szCs w:val="32"/>
          <w:lang w:eastAsia="zh-CN"/>
        </w:rPr>
        <w:t xml:space="preserve"> </w:t>
      </w:r>
      <w:r w:rsidRPr="00A67F36">
        <w:rPr>
          <w:b/>
          <w:color w:val="0070C0"/>
          <w:sz w:val="32"/>
          <w:szCs w:val="32"/>
          <w:lang w:eastAsia="zh-CN"/>
        </w:rPr>
        <w:t>---------------</w:t>
      </w:r>
    </w:p>
    <w:p w14:paraId="0570F61F" w14:textId="77777777" w:rsidR="00B84965" w:rsidRPr="00BB08E3" w:rsidRDefault="00B84965" w:rsidP="00B84965">
      <w:pPr>
        <w:pStyle w:val="Heading3"/>
      </w:pPr>
      <w:r w:rsidRPr="00BB08E3">
        <w:t>8.1.2</w:t>
      </w:r>
      <w:r w:rsidRPr="00BB08E3">
        <w:tab/>
        <w:t>Requirements for SSB based radio link monitoring</w:t>
      </w:r>
    </w:p>
    <w:p w14:paraId="599EA6A0" w14:textId="77777777" w:rsidR="00B84965" w:rsidRPr="00BB08E3" w:rsidRDefault="00B84965" w:rsidP="00B84965">
      <w:pPr>
        <w:rPr>
          <w:b/>
          <w:bCs/>
          <w:color w:val="FF0000"/>
        </w:rPr>
      </w:pPr>
      <w:r w:rsidRPr="00BB08E3">
        <w:rPr>
          <w:b/>
          <w:bCs/>
          <w:color w:val="FF0000"/>
        </w:rPr>
        <w:t>&lt;unchanged sections omitted&gt;</w:t>
      </w:r>
    </w:p>
    <w:p w14:paraId="366B3E23" w14:textId="77777777" w:rsidR="00B84965" w:rsidRPr="009C5807" w:rsidRDefault="00B84965" w:rsidP="00B84965">
      <w:pPr>
        <w:pStyle w:val="Heading4"/>
      </w:pPr>
      <w:r w:rsidRPr="009C5807">
        <w:t>8.1.2.2</w:t>
      </w:r>
      <w:r w:rsidRPr="009C5807">
        <w:tab/>
        <w:t>Minimum requirement</w:t>
      </w:r>
    </w:p>
    <w:p w14:paraId="4B3BA1C7" w14:textId="77777777" w:rsidR="00B84965" w:rsidRPr="009C5807" w:rsidRDefault="00B84965" w:rsidP="00B84965">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Evaluate_out_SSB</w:t>
      </w:r>
      <w:r w:rsidRPr="009C5807">
        <w:rPr>
          <w:rFonts w:eastAsia="?? ??"/>
        </w:rPr>
        <w:t xml:space="preserve"> [ms] period</w:t>
      </w:r>
      <w:r w:rsidRPr="009C5807">
        <w:t xml:space="preserve"> </w:t>
      </w:r>
      <w:r w:rsidRPr="009C5807">
        <w:rPr>
          <w:rFonts w:eastAsia="?? ??"/>
        </w:rPr>
        <w:t>becomes worse than the threshold Q</w:t>
      </w:r>
      <w:r w:rsidRPr="009C5807">
        <w:rPr>
          <w:rFonts w:eastAsia="?? ??"/>
          <w:vertAlign w:val="subscript"/>
        </w:rPr>
        <w:t>out_SSB</w:t>
      </w:r>
      <w:r w:rsidRPr="009C5807">
        <w:rPr>
          <w:rFonts w:eastAsia="?? ??"/>
        </w:rPr>
        <w:t xml:space="preserve"> within </w:t>
      </w:r>
      <w:r w:rsidRPr="009C5807">
        <w:t>T</w:t>
      </w:r>
      <w:r w:rsidRPr="009C5807">
        <w:rPr>
          <w:vertAlign w:val="subscript"/>
        </w:rPr>
        <w:t>Evaluate_out_SSB</w:t>
      </w:r>
      <w:r w:rsidRPr="009C5807">
        <w:rPr>
          <w:rFonts w:eastAsia="?? ??"/>
        </w:rPr>
        <w:t xml:space="preserve"> [ms] evaluation period.</w:t>
      </w:r>
    </w:p>
    <w:p w14:paraId="49BA19B2" w14:textId="77777777" w:rsidR="00B84965" w:rsidRPr="009C5807" w:rsidRDefault="00B84965" w:rsidP="00B84965">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Evaluate_in_SSB</w:t>
      </w:r>
      <w:r w:rsidRPr="009C5807">
        <w:rPr>
          <w:rFonts w:eastAsia="?? ??"/>
        </w:rPr>
        <w:t xml:space="preserve"> [ms] period</w:t>
      </w:r>
      <w:r w:rsidRPr="009C5807">
        <w:t xml:space="preserve"> </w:t>
      </w:r>
      <w:r w:rsidRPr="009C5807">
        <w:rPr>
          <w:rFonts w:eastAsia="?? ??"/>
        </w:rPr>
        <w:t>becomes better than the threshold Q</w:t>
      </w:r>
      <w:r w:rsidRPr="009C5807">
        <w:rPr>
          <w:rFonts w:eastAsia="?? ??"/>
          <w:vertAlign w:val="subscript"/>
        </w:rPr>
        <w:t>in_SSB</w:t>
      </w:r>
      <w:r w:rsidRPr="009C5807">
        <w:rPr>
          <w:rFonts w:eastAsia="?? ??"/>
        </w:rPr>
        <w:t xml:space="preserve"> within </w:t>
      </w:r>
      <w:r w:rsidRPr="009C5807">
        <w:t>T</w:t>
      </w:r>
      <w:r w:rsidRPr="009C5807">
        <w:rPr>
          <w:vertAlign w:val="subscript"/>
        </w:rPr>
        <w:t>Evaluate_in_SSB</w:t>
      </w:r>
      <w:r w:rsidRPr="009C5807">
        <w:rPr>
          <w:rFonts w:eastAsia="?? ??"/>
        </w:rPr>
        <w:t xml:space="preserve"> [ms] evaluation period.</w:t>
      </w:r>
    </w:p>
    <w:p w14:paraId="0378A9AB" w14:textId="77777777" w:rsidR="00B84965" w:rsidRPr="009C5807" w:rsidRDefault="00B84965" w:rsidP="00B84965">
      <w:pPr>
        <w:rPr>
          <w:rFonts w:eastAsia="?? ??"/>
        </w:rPr>
      </w:pPr>
      <w:r w:rsidRPr="009C5807">
        <w:t>T</w:t>
      </w:r>
      <w:r w:rsidRPr="009C5807">
        <w:rPr>
          <w:vertAlign w:val="subscript"/>
        </w:rPr>
        <w:t>Evaluate_out_SSB</w:t>
      </w:r>
      <w:r w:rsidRPr="009C5807">
        <w:rPr>
          <w:rFonts w:eastAsia="?? ??"/>
        </w:rPr>
        <w:t xml:space="preserve"> and </w:t>
      </w:r>
      <w:r w:rsidRPr="009C5807">
        <w:t>T</w:t>
      </w:r>
      <w:r w:rsidRPr="009C5807">
        <w:rPr>
          <w:vertAlign w:val="subscript"/>
        </w:rPr>
        <w:t>Evaluate_in_SSB</w:t>
      </w:r>
      <w:r w:rsidRPr="009C5807">
        <w:rPr>
          <w:rFonts w:eastAsia="?? ??"/>
        </w:rPr>
        <w:t xml:space="preserve"> are defined in Table 8.1.2.2-1 for FR1.</w:t>
      </w:r>
    </w:p>
    <w:p w14:paraId="4711BD18" w14:textId="77777777" w:rsidR="00B84965" w:rsidRDefault="00B84965" w:rsidP="00B84965">
      <w:pPr>
        <w:rPr>
          <w:rFonts w:eastAsia="?? ??"/>
        </w:rPr>
      </w:pPr>
      <w:bookmarkStart w:id="10" w:name="_Hlk513850659"/>
      <w:r w:rsidRPr="001505B2">
        <w:t>T</w:t>
      </w:r>
      <w:r w:rsidRPr="001505B2">
        <w:rPr>
          <w:vertAlign w:val="subscript"/>
        </w:rPr>
        <w:t>Evaluate_out_SSB</w:t>
      </w:r>
      <w:r w:rsidRPr="001505B2">
        <w:rPr>
          <w:rFonts w:eastAsia="?? ??"/>
        </w:rPr>
        <w:t xml:space="preserve"> and </w:t>
      </w:r>
      <w:r w:rsidRPr="001505B2">
        <w:t>T</w:t>
      </w:r>
      <w:r w:rsidRPr="001505B2">
        <w:rPr>
          <w:vertAlign w:val="subscript"/>
        </w:rPr>
        <w:t>Evaluate_in_SSB</w:t>
      </w:r>
      <w:r w:rsidRPr="001505B2">
        <w:rPr>
          <w:rFonts w:eastAsia="?? ??"/>
        </w:rPr>
        <w:t xml:space="preserve"> are defined in Table 8.1.2.2-2 for FR2 with scaling factor N=8 for FR2-1 and N=12 for FR2-2, for FR2 power classes other than power class 6 or for FR2 </w:t>
      </w:r>
      <w:r>
        <w:rPr>
          <w:rFonts w:eastAsia="?? ??"/>
        </w:rPr>
        <w:t xml:space="preserve">power </w:t>
      </w:r>
      <w:r w:rsidRPr="001505B2">
        <w:rPr>
          <w:rFonts w:eastAsia="?? ??"/>
        </w:rPr>
        <w:t xml:space="preserve">class 6 when </w:t>
      </w:r>
      <w:r w:rsidRPr="001505B2">
        <w:rPr>
          <w:rFonts w:eastAsia="?? ??"/>
          <w:i/>
        </w:rPr>
        <w:t>highSpeedMeasFlagFR2-r17</w:t>
      </w:r>
      <w:r w:rsidRPr="001505B2">
        <w:rPr>
          <w:rFonts w:eastAsia="?? ??"/>
        </w:rPr>
        <w:t xml:space="preserve"> is not configured</w:t>
      </w:r>
    </w:p>
    <w:p w14:paraId="0E900F7F" w14:textId="77777777" w:rsidR="00B84965" w:rsidRDefault="00B84965" w:rsidP="00B84965">
      <w:pPr>
        <w:rPr>
          <w:rFonts w:eastAsia="?? ??"/>
        </w:rPr>
      </w:pPr>
      <w:r>
        <w:t>T</w:t>
      </w:r>
      <w:r>
        <w:rPr>
          <w:vertAlign w:val="subscript"/>
        </w:rPr>
        <w:t>Evaluate_out_SSB</w:t>
      </w:r>
      <w:r>
        <w:rPr>
          <w:rFonts w:eastAsia="?? ??"/>
        </w:rPr>
        <w:t xml:space="preserve"> and </w:t>
      </w:r>
      <w:r>
        <w:t>T</w:t>
      </w:r>
      <w:r>
        <w:rPr>
          <w:vertAlign w:val="subscript"/>
        </w:rPr>
        <w:t>Evaluate_in_SSB</w:t>
      </w:r>
      <w:r>
        <w:rPr>
          <w:rFonts w:eastAsia="?? ??"/>
        </w:rPr>
        <w:t xml:space="preserve"> are defined in Table 8.1.2.2-3 for </w:t>
      </w:r>
      <w:bookmarkStart w:id="11" w:name="OLE_LINK13"/>
      <w:bookmarkStart w:id="12" w:name="OLE_LINK12"/>
      <w:r>
        <w:rPr>
          <w:rFonts w:eastAsia="?? ??"/>
        </w:rPr>
        <w:t xml:space="preserve">FR2 power class 6 UE configured with </w:t>
      </w:r>
      <w:r>
        <w:rPr>
          <w:rFonts w:eastAsia="?? ??"/>
          <w:i/>
        </w:rPr>
        <w:t>highSpeedMeasFlagFR2-r17</w:t>
      </w:r>
      <w:r>
        <w:rPr>
          <w:rFonts w:eastAsia="?? ??"/>
        </w:rPr>
        <w:t>.</w:t>
      </w:r>
      <w:bookmarkEnd w:id="11"/>
      <w:bookmarkEnd w:id="12"/>
    </w:p>
    <w:p w14:paraId="47AF4371" w14:textId="77777777" w:rsidR="00B84965" w:rsidRPr="001505B2" w:rsidRDefault="00B84965" w:rsidP="00B84965">
      <w:pPr>
        <w:rPr>
          <w:rFonts w:eastAsia="?? ??"/>
        </w:rPr>
      </w:pPr>
      <w:r w:rsidRPr="001505B2">
        <w:t>T</w:t>
      </w:r>
      <w:r w:rsidRPr="001505B2">
        <w:rPr>
          <w:vertAlign w:val="subscript"/>
        </w:rPr>
        <w:t>Evaluate_out_SSB</w:t>
      </w:r>
      <w:r w:rsidRPr="001505B2">
        <w:rPr>
          <w:rFonts w:eastAsia="?? ??"/>
        </w:rPr>
        <w:t xml:space="preserve"> and </w:t>
      </w:r>
      <w:r w:rsidRPr="001505B2">
        <w:t>T</w:t>
      </w:r>
      <w:r w:rsidRPr="001505B2">
        <w:rPr>
          <w:vertAlign w:val="subscript"/>
        </w:rPr>
        <w:t>Evaluate_in_SSB</w:t>
      </w:r>
      <w:r w:rsidRPr="001505B2">
        <w:rPr>
          <w:rFonts w:eastAsia="?? ??"/>
        </w:rPr>
        <w:t xml:space="preserve"> are defined in Table 8.1.2.2-4 for FR1 (deactivated PSCell).</w:t>
      </w:r>
    </w:p>
    <w:p w14:paraId="29BB2AC2" w14:textId="77777777" w:rsidR="00B84965" w:rsidRPr="001505B2" w:rsidRDefault="00B84965" w:rsidP="00B84965">
      <w:pPr>
        <w:rPr>
          <w:rFonts w:eastAsia="?? ??"/>
        </w:rPr>
      </w:pPr>
      <w:r w:rsidRPr="001505B2">
        <w:t>T</w:t>
      </w:r>
      <w:r w:rsidRPr="001505B2">
        <w:rPr>
          <w:vertAlign w:val="subscript"/>
        </w:rPr>
        <w:t>Evaluate_out_SSB</w:t>
      </w:r>
      <w:r w:rsidRPr="001505B2">
        <w:rPr>
          <w:rFonts w:eastAsia="?? ??"/>
        </w:rPr>
        <w:t xml:space="preserve"> and </w:t>
      </w:r>
      <w:r w:rsidRPr="001505B2">
        <w:t>T</w:t>
      </w:r>
      <w:r w:rsidRPr="001505B2">
        <w:rPr>
          <w:vertAlign w:val="subscript"/>
        </w:rPr>
        <w:t>Evaluate_in_SSB</w:t>
      </w:r>
      <w:r w:rsidRPr="001505B2">
        <w:rPr>
          <w:rFonts w:eastAsia="?? ??"/>
        </w:rPr>
        <w:t xml:space="preserve"> are defined in Table 8.1.2.2-5 for FR2 (deactivated PSCell) with scaling factor N=8 for FR2-1 and N=12 for FR2-2.</w:t>
      </w:r>
    </w:p>
    <w:p w14:paraId="0C640CC0" w14:textId="77777777" w:rsidR="00B84965" w:rsidRPr="00781A67" w:rsidRDefault="00B84965" w:rsidP="00B84965">
      <w:r w:rsidRPr="005E3A7D">
        <w:t xml:space="preserve">For a UE </w:t>
      </w:r>
      <w:ins w:id="13"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14" w:author="Nokia" w:date="2023-10-12T09:50:00Z">
        <w:r>
          <w:t xml:space="preserve">or a UE </w:t>
        </w:r>
      </w:ins>
      <w:r w:rsidRPr="005E3A7D">
        <w:t xml:space="preserve">supporting </w:t>
      </w:r>
      <w:r w:rsidRPr="009F567A">
        <w:rPr>
          <w:i/>
          <w:iCs/>
        </w:rPr>
        <w:t>concurrentMeasGap-r17</w:t>
      </w:r>
      <w:r w:rsidRPr="005E3A7D">
        <w:t xml:space="preserve"> and </w:t>
      </w:r>
      <w:r>
        <w:t>w</w:t>
      </w:r>
      <w:r w:rsidRPr="001505B2">
        <w:t xml:space="preserve">hen concurrent </w:t>
      </w:r>
      <w:r>
        <w:t xml:space="preserve">measurement </w:t>
      </w:r>
      <w:r w:rsidRPr="001505B2">
        <w:t>gaps are configured,</w:t>
      </w:r>
    </w:p>
    <w:p w14:paraId="7549E508" w14:textId="77777777" w:rsidR="00B84965" w:rsidRPr="00781A67" w:rsidRDefault="00B84965" w:rsidP="00B84965">
      <w:pPr>
        <w:pStyle w:val="B10"/>
      </w:pPr>
      <w:r w:rsidRPr="00781A67">
        <w:t>-</w:t>
      </w:r>
      <w:r w:rsidRPr="00781A67">
        <w:tab/>
        <w:t>P value for an RLM-RS resource to be measured is defined as</w:t>
      </w:r>
    </w:p>
    <w:p w14:paraId="2EE46875" w14:textId="77777777" w:rsidR="00B84965" w:rsidRPr="00781A67" w:rsidRDefault="00B84965" w:rsidP="00B84965">
      <w:pPr>
        <w:pStyle w:val="B20"/>
      </w:pPr>
      <w:r w:rsidRPr="00781A67">
        <w:t>-</w:t>
      </w:r>
      <w:r w:rsidRPr="00781A67">
        <w:tab/>
        <w:t>N</w:t>
      </w:r>
      <w:r w:rsidRPr="00781A67">
        <w:rPr>
          <w:vertAlign w:val="subscript"/>
        </w:rPr>
        <w:t>total</w:t>
      </w:r>
      <w:r w:rsidRPr="00781A67">
        <w:t xml:space="preserve"> / N</w:t>
      </w:r>
      <w:r w:rsidRPr="00781A67">
        <w:rPr>
          <w:vertAlign w:val="subscript"/>
        </w:rPr>
        <w:t>outside_MG</w:t>
      </w:r>
      <w:r w:rsidRPr="00781A67">
        <w:t xml:space="preserve"> in FR1</w:t>
      </w:r>
    </w:p>
    <w:p w14:paraId="0B88106C" w14:textId="77777777" w:rsidR="00B84965" w:rsidRPr="00781A67" w:rsidRDefault="00B84965" w:rsidP="00B84965">
      <w:pPr>
        <w:pStyle w:val="B20"/>
      </w:pPr>
      <w:r w:rsidRPr="00781A67">
        <w:t>-</w:t>
      </w:r>
      <w:r w:rsidRPr="00781A67">
        <w:tab/>
        <w:t>P</w:t>
      </w:r>
      <w:r w:rsidRPr="00781A67">
        <w:rPr>
          <w:vertAlign w:val="subscript"/>
        </w:rPr>
        <w:t>sharing factor</w:t>
      </w:r>
      <w:r w:rsidRPr="00781A67">
        <w:t xml:space="preserve"> * N</w:t>
      </w:r>
      <w:r w:rsidRPr="00781A67">
        <w:rPr>
          <w:vertAlign w:val="subscript"/>
        </w:rPr>
        <w:t>total</w:t>
      </w:r>
      <w:r w:rsidRPr="00781A67">
        <w:t xml:space="preserve"> / N</w:t>
      </w:r>
      <w:r w:rsidRPr="00781A67">
        <w:rPr>
          <w:vertAlign w:val="subscript"/>
        </w:rPr>
        <w:t>outside_MG</w:t>
      </w:r>
      <w:r w:rsidRPr="00781A67">
        <w:t xml:space="preserve"> in FR2 with N</w:t>
      </w:r>
      <w:r w:rsidRPr="00781A67">
        <w:rPr>
          <w:vertAlign w:val="subscript"/>
        </w:rPr>
        <w:t>available</w:t>
      </w:r>
      <w:r w:rsidRPr="00781A67">
        <w:t xml:space="preserve"> = 0</w:t>
      </w:r>
    </w:p>
    <w:p w14:paraId="7DEAB062" w14:textId="77777777" w:rsidR="00B84965" w:rsidRPr="00781A67" w:rsidRDefault="00B84965" w:rsidP="00B84965">
      <w:pPr>
        <w:pStyle w:val="B20"/>
      </w:pPr>
      <w:r w:rsidRPr="00781A67">
        <w:t>-</w:t>
      </w:r>
      <w:r w:rsidRPr="00781A67">
        <w:tab/>
        <w:t>N</w:t>
      </w:r>
      <w:r w:rsidRPr="00781A67">
        <w:rPr>
          <w:vertAlign w:val="subscript"/>
        </w:rPr>
        <w:t>total</w:t>
      </w:r>
      <w:r w:rsidRPr="00781A67">
        <w:t xml:space="preserve"> / N</w:t>
      </w:r>
      <w:r w:rsidRPr="00781A67">
        <w:rPr>
          <w:vertAlign w:val="subscript"/>
        </w:rPr>
        <w:t>available</w:t>
      </w:r>
      <w:r w:rsidRPr="00781A67">
        <w:t xml:space="preserve"> in FR2 with Navailable &gt; 0</w:t>
      </w:r>
    </w:p>
    <w:p w14:paraId="2F7DA5CD" w14:textId="77777777" w:rsidR="00B84965" w:rsidRPr="00781A67" w:rsidRDefault="00B84965" w:rsidP="00B84965">
      <w:pPr>
        <w:pStyle w:val="B10"/>
        <w:rPr>
          <w:lang w:eastAsia="zh-CN"/>
        </w:rPr>
      </w:pPr>
      <w:r w:rsidRPr="00781A67">
        <w:t>-</w:t>
      </w:r>
      <w:r w:rsidRPr="00781A67">
        <w:tab/>
      </w:r>
      <w:r w:rsidRPr="00781A67">
        <w:rPr>
          <w:lang w:eastAsia="zh-CN"/>
        </w:rPr>
        <w:t>For a window W of duration max(T</w:t>
      </w:r>
      <w:r w:rsidRPr="00781A67">
        <w:rPr>
          <w:vertAlign w:val="subscript"/>
          <w:lang w:eastAsia="zh-CN"/>
        </w:rPr>
        <w:t xml:space="preserve">L1,  </w:t>
      </w:r>
      <w:r w:rsidRPr="00781A67">
        <w:rPr>
          <w:lang w:eastAsia="zh-CN"/>
        </w:rPr>
        <w:t xml:space="preserve">MGRP_max), where MGRP max is the maximum MGRP across all configured per-UE measurement gaps </w:t>
      </w:r>
      <w:ins w:id="15" w:author="Nokia" w:date="2023-10-12T09:54:00Z">
        <w:r>
          <w:rPr>
            <w:lang w:eastAsia="zh-CN"/>
          </w:rPr>
          <w:t xml:space="preserve">or NCSGs </w:t>
        </w:r>
      </w:ins>
      <w:r w:rsidRPr="00781A67">
        <w:rPr>
          <w:lang w:eastAsia="zh-CN"/>
        </w:rPr>
        <w:t>and per-FR measurement gaps</w:t>
      </w:r>
      <w:r w:rsidRPr="00204683">
        <w:rPr>
          <w:lang w:eastAsia="zh-CN"/>
        </w:rPr>
        <w:t xml:space="preserve"> </w:t>
      </w:r>
      <w:ins w:id="16" w:author="Nokia" w:date="2023-10-12T09:54:00Z">
        <w:r>
          <w:rPr>
            <w:lang w:eastAsia="zh-CN"/>
          </w:rPr>
          <w:t xml:space="preserve">or NCSGs, </w:t>
        </w:r>
      </w:ins>
      <w:ins w:id="17" w:author="Nokia" w:date="2023-10-12T09:52:00Z">
        <w:r w:rsidRPr="00BB08E3">
          <w:rPr>
            <w:lang w:eastAsia="zh-CN"/>
          </w:rPr>
          <w:t>and, in case of Pre-MG, all activated per-UE measurement gaps and per-FR measurement gaps,</w:t>
        </w:r>
      </w:ins>
      <w:ins w:id="18" w:author="Nokia" w:date="2023-10-12T10:45:00Z">
        <w:r>
          <w:rPr>
            <w:lang w:eastAsia="zh-CN"/>
          </w:rPr>
          <w:t xml:space="preserve"> </w:t>
        </w:r>
      </w:ins>
      <w:r w:rsidRPr="00781A67">
        <w:rPr>
          <w:lang w:eastAsia="zh-CN"/>
        </w:rPr>
        <w:t xml:space="preserve">within the same FR as serving cell, and starting at the beginning of any </w:t>
      </w:r>
      <w:r w:rsidRPr="00781A67">
        <w:t>RLM-RS</w:t>
      </w:r>
      <w:r w:rsidRPr="00781A67">
        <w:rPr>
          <w:lang w:eastAsia="zh-CN"/>
        </w:rPr>
        <w:t xml:space="preserve"> resource occasion: </w:t>
      </w:r>
    </w:p>
    <w:p w14:paraId="024E693E" w14:textId="77777777" w:rsidR="00B84965" w:rsidRPr="00781A67" w:rsidRDefault="00B84965" w:rsidP="00B84965">
      <w:pPr>
        <w:pStyle w:val="B20"/>
      </w:pPr>
      <w:r w:rsidRPr="001505B2">
        <w:t>-</w:t>
      </w:r>
      <w:r w:rsidRPr="001505B2">
        <w:tab/>
        <w:t>N</w:t>
      </w:r>
      <w:r w:rsidRPr="001505B2">
        <w:rPr>
          <w:vertAlign w:val="subscript"/>
        </w:rPr>
        <w:t>total</w:t>
      </w:r>
      <w:r w:rsidRPr="001505B2">
        <w:t xml:space="preserve"> is the total number of RLM-RS resource occasions within the window</w:t>
      </w:r>
      <w:r>
        <w:t xml:space="preserve"> W</w:t>
      </w:r>
      <w:r w:rsidRPr="001505B2">
        <w:t xml:space="preserve">, including those overlapped with </w:t>
      </w:r>
      <w:r w:rsidRPr="001505B2">
        <w:rPr>
          <w:bCs/>
          <w:lang w:eastAsia="zh-CN"/>
        </w:rPr>
        <w:t>measurement gap</w:t>
      </w:r>
      <w:r w:rsidRPr="001505B2">
        <w:t xml:space="preserve"> occasions or SMTC occasions within the window</w:t>
      </w:r>
      <w:r>
        <w:t xml:space="preserve"> W</w:t>
      </w:r>
      <w:r w:rsidRPr="001505B2">
        <w:t>, and</w:t>
      </w:r>
    </w:p>
    <w:p w14:paraId="152812BE" w14:textId="77777777" w:rsidR="00B84965" w:rsidRPr="00781A67" w:rsidRDefault="00B84965" w:rsidP="00B84965">
      <w:pPr>
        <w:pStyle w:val="B20"/>
      </w:pPr>
      <w:r w:rsidRPr="00781A67">
        <w:t>-</w:t>
      </w:r>
      <w:r w:rsidRPr="00781A67">
        <w:tab/>
        <w:t>N</w:t>
      </w:r>
      <w:r w:rsidRPr="00781A67">
        <w:rPr>
          <w:vertAlign w:val="subscript"/>
        </w:rPr>
        <w:t>outside_MG</w:t>
      </w:r>
      <w:r w:rsidRPr="00781A67">
        <w:t xml:space="preserve"> is the number of RLM-RS resource occasions that are not overlapped with any </w:t>
      </w:r>
      <w:r w:rsidRPr="00781A67">
        <w:rPr>
          <w:bCs/>
          <w:lang w:eastAsia="zh-CN"/>
        </w:rPr>
        <w:t>measurement gap</w:t>
      </w:r>
      <w:r w:rsidRPr="00781A67">
        <w:t xml:space="preserve"> occasion within the window W</w:t>
      </w:r>
    </w:p>
    <w:p w14:paraId="3D63C4BD" w14:textId="77777777" w:rsidR="00B84965" w:rsidRPr="00781A67" w:rsidRDefault="00B84965" w:rsidP="00B84965">
      <w:pPr>
        <w:pStyle w:val="B20"/>
      </w:pPr>
      <w:r w:rsidRPr="00781A67">
        <w:t>-</w:t>
      </w:r>
      <w:r w:rsidRPr="00781A67">
        <w:tab/>
        <w:t>N</w:t>
      </w:r>
      <w:r w:rsidRPr="00781A67">
        <w:rPr>
          <w:vertAlign w:val="subscript"/>
        </w:rPr>
        <w:t>available</w:t>
      </w:r>
      <w:r w:rsidRPr="00781A67">
        <w:t xml:space="preserve"> is the number of RLM-RS resource occasions that are not overlapped with any </w:t>
      </w:r>
      <w:r w:rsidRPr="00781A67">
        <w:rPr>
          <w:bCs/>
          <w:lang w:eastAsia="zh-CN"/>
        </w:rPr>
        <w:t>measurement gap</w:t>
      </w:r>
      <w:r w:rsidRPr="00781A67">
        <w:t xml:space="preserve"> occasion nor any SMTC occasion within the window W</w:t>
      </w:r>
    </w:p>
    <w:p w14:paraId="377F5C9B" w14:textId="77777777" w:rsidR="00B84965" w:rsidRPr="00781A67" w:rsidRDefault="00B84965" w:rsidP="00B84965">
      <w:pPr>
        <w:pStyle w:val="B20"/>
      </w:pPr>
      <w:r w:rsidRPr="00781A67">
        <w:rPr>
          <w:bCs/>
          <w:lang w:eastAsia="zh-CN"/>
        </w:rPr>
        <w:t>-</w:t>
      </w:r>
      <w:r w:rsidRPr="00781A67">
        <w:rPr>
          <w:bCs/>
          <w:lang w:eastAsia="zh-CN"/>
        </w:rPr>
        <w:tab/>
        <w:t>T</w:t>
      </w:r>
      <w:r w:rsidRPr="00781A67">
        <w:rPr>
          <w:bCs/>
          <w:vertAlign w:val="subscript"/>
          <w:lang w:eastAsia="zh-CN"/>
        </w:rPr>
        <w:t xml:space="preserve">L1 </w:t>
      </w:r>
      <w:r w:rsidRPr="00781A67">
        <w:rPr>
          <w:bCs/>
          <w:lang w:eastAsia="zh-CN"/>
        </w:rPr>
        <w:t xml:space="preserve">is periodicity of the target </w:t>
      </w:r>
      <w:r w:rsidRPr="00781A67">
        <w:t>RLM-RS</w:t>
      </w:r>
      <w:r w:rsidRPr="00781A67">
        <w:rPr>
          <w:bCs/>
          <w:lang w:eastAsia="zh-CN"/>
        </w:rPr>
        <w:t>.</w:t>
      </w:r>
    </w:p>
    <w:p w14:paraId="2C1066E6" w14:textId="77777777" w:rsidR="00B84965" w:rsidRDefault="00B84965" w:rsidP="00B84965">
      <w:r w:rsidRPr="001505B2">
        <w:t>Otherwise, f</w:t>
      </w:r>
      <w:r w:rsidRPr="001505B2">
        <w:rPr>
          <w:rFonts w:eastAsia="?? ??"/>
        </w:rPr>
        <w:t xml:space="preserve">or a UE </w:t>
      </w:r>
      <w:ins w:id="19"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0" w:author="Nokia" w:date="2023-10-12T09:26:00Z">
        <w:r>
          <w:t xml:space="preserve">, </w:t>
        </w:r>
      </w:ins>
      <w:ins w:id="21"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2" w:author="Nokia" w:date="2023-10-12T09:24:00Z">
        <w:r w:rsidRPr="001505B2" w:rsidDel="006353E4">
          <w:rPr>
            <w:rFonts w:eastAsia="?? ??"/>
          </w:rPr>
          <w:delText xml:space="preserve">not supporting </w:delText>
        </w:r>
        <w:r w:rsidRPr="001505B2" w:rsidDel="006353E4">
          <w:rPr>
            <w:i/>
            <w:iCs/>
          </w:rPr>
          <w:delText>concurrentMeasGap-r17</w:delText>
        </w:r>
        <w:r w:rsidRPr="001505B2" w:rsidDel="006353E4">
          <w:delText xml:space="preserve"> </w:delText>
        </w:r>
        <w:r w:rsidRPr="001505B2" w:rsidDel="006353E4">
          <w:rPr>
            <w:rFonts w:eastAsia="?? ??"/>
          </w:rPr>
          <w:delText>or w</w:delText>
        </w:r>
        <w:r w:rsidRPr="001505B2" w:rsidDel="006353E4">
          <w:delText xml:space="preserve">hen </w:delText>
        </w:r>
        <w:r w:rsidRPr="001505B2" w:rsidDel="006353E4">
          <w:rPr>
            <w:rFonts w:eastAsia="?? ??"/>
          </w:rPr>
          <w:delText xml:space="preserve">concurrent </w:delText>
        </w:r>
        <w:r w:rsidDel="006353E4">
          <w:rPr>
            <w:rFonts w:eastAsia="?? ??"/>
          </w:rPr>
          <w:delText xml:space="preserve">measurement </w:delText>
        </w:r>
        <w:r w:rsidRPr="001505B2" w:rsidDel="006353E4">
          <w:rPr>
            <w:rFonts w:eastAsia="?? ??"/>
          </w:rPr>
          <w:delText>gaps are not configured</w:delText>
        </w:r>
      </w:del>
      <w:r w:rsidRPr="001505B2">
        <w:rPr>
          <w:rFonts w:eastAsia="?? ??"/>
        </w:rPr>
        <w:t>,</w:t>
      </w:r>
    </w:p>
    <w:p w14:paraId="0C484F10" w14:textId="77777777" w:rsidR="00B84965" w:rsidRPr="00781A67" w:rsidRDefault="00B84965" w:rsidP="00B84965">
      <w:r w:rsidRPr="00781A67">
        <w:t>For FR1,</w:t>
      </w:r>
    </w:p>
    <w:p w14:paraId="4D0DD38E" w14:textId="77777777" w:rsidR="00B84965" w:rsidRPr="00476A1D" w:rsidRDefault="00B84965" w:rsidP="00B84965">
      <w:pPr>
        <w:pStyle w:val="B10"/>
      </w:pPr>
      <w:r w:rsidRPr="00476A1D">
        <w:lastRenderedPageBreak/>
        <w:t>-</w:t>
      </w:r>
      <w:r w:rsidRPr="00476A1D">
        <w:tab/>
      </w:r>
      <w:bookmarkStart w:id="23"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3"/>
      <w:r w:rsidRPr="00115E3F">
        <w:t xml:space="preserve">, when in the monitored cell there are </w:t>
      </w:r>
      <w:r>
        <w:t>GAPs</w:t>
      </w:r>
      <w:r w:rsidRPr="00476A1D">
        <w:t xml:space="preserve"> configured for intra-frequency, inter-frequency or inter-RAT measurements, and these </w:t>
      </w:r>
      <w:r>
        <w:t>GAPs</w:t>
      </w:r>
      <w:r w:rsidRPr="00476A1D">
        <w:t xml:space="preserve"> are overlapping with some but not all occasions of the SSB; and</w:t>
      </w:r>
    </w:p>
    <w:p w14:paraId="2679D803" w14:textId="77777777" w:rsidR="00B84965" w:rsidRPr="00121C00" w:rsidRDefault="00B84965" w:rsidP="00B84965">
      <w:pPr>
        <w:pStyle w:val="B10"/>
      </w:pPr>
      <w:r w:rsidRPr="00121C00">
        <w:t>-</w:t>
      </w:r>
      <w:r w:rsidRPr="00121C00">
        <w:tab/>
        <w:t>P = 1 when in the monitored cell there are no</w:t>
      </w:r>
      <w:r>
        <w:t xml:space="preserve"> GAPs</w:t>
      </w:r>
      <w:r w:rsidRPr="00476A1D">
        <w:t xml:space="preserve"> </w:t>
      </w:r>
      <w:r w:rsidRPr="00121C00">
        <w:t>overlapping with any occasion of the SSB.</w:t>
      </w:r>
    </w:p>
    <w:p w14:paraId="2B60B45F" w14:textId="77777777" w:rsidR="00B84965" w:rsidRPr="00781A67" w:rsidRDefault="00B84965" w:rsidP="00B84965">
      <w:r w:rsidRPr="00781A67">
        <w:t>For FR2</w:t>
      </w:r>
    </w:p>
    <w:p w14:paraId="37F46CB7" w14:textId="77777777" w:rsidR="00B84965" w:rsidRPr="00476A1D" w:rsidRDefault="00B84965" w:rsidP="00B84965">
      <w:pPr>
        <w:pStyle w:val="B10"/>
      </w:pPr>
      <w:r w:rsidRPr="00476A1D">
        <w:t>-</w:t>
      </w:r>
      <w:r w:rsidRPr="00476A1D">
        <w:tab/>
      </w:r>
      <w:bookmarkStart w:id="24"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4"/>
      <w:r w:rsidRPr="00115E3F">
        <w:t xml:space="preserve">, when RLM-RS resource is not overlapped with </w:t>
      </w:r>
      <w:r>
        <w:t xml:space="preserve">GAP </w:t>
      </w:r>
      <w:r w:rsidRPr="00476A1D">
        <w:t xml:space="preserve"> and the RLM-RS resource is partially overlapped with SMTC occasion (T</w:t>
      </w:r>
      <w:r w:rsidRPr="00476A1D">
        <w:rPr>
          <w:vertAlign w:val="subscript"/>
        </w:rPr>
        <w:t>SSB</w:t>
      </w:r>
      <w:r w:rsidRPr="00476A1D">
        <w:t xml:space="preserve"> &lt; T</w:t>
      </w:r>
      <w:r w:rsidRPr="00476A1D">
        <w:rPr>
          <w:vertAlign w:val="subscript"/>
        </w:rPr>
        <w:t>SMTCperiod</w:t>
      </w:r>
      <w:r w:rsidRPr="00476A1D">
        <w:t>).</w:t>
      </w:r>
    </w:p>
    <w:p w14:paraId="36FB77E8" w14:textId="77777777" w:rsidR="00B84965" w:rsidRPr="001505B2" w:rsidRDefault="00B84965" w:rsidP="00B84965">
      <w:pPr>
        <w:ind w:left="568" w:hanging="284"/>
      </w:pPr>
      <w:r w:rsidRPr="001505B2">
        <w:t>-</w:t>
      </w:r>
      <w:r w:rsidRPr="001505B2">
        <w:tab/>
        <w:t>P is P</w:t>
      </w:r>
      <w:r w:rsidRPr="001505B2">
        <w:rPr>
          <w:vertAlign w:val="subscript"/>
        </w:rPr>
        <w:t>sharing factor</w:t>
      </w:r>
      <w:r w:rsidRPr="001505B2">
        <w:t>, when the RLM-RS resource is not overlapped with GAP  and RLM-RS resource is fully overlapped with SMTC occasion (T</w:t>
      </w:r>
      <w:r w:rsidRPr="001505B2">
        <w:rPr>
          <w:vertAlign w:val="subscript"/>
        </w:rPr>
        <w:t>SSB</w:t>
      </w:r>
      <w:r w:rsidRPr="001505B2">
        <w:t xml:space="preserve"> = T</w:t>
      </w:r>
      <w:r w:rsidRPr="001505B2">
        <w:rPr>
          <w:vertAlign w:val="subscript"/>
        </w:rPr>
        <w:t>SMTCperiod</w:t>
      </w:r>
      <w:r w:rsidRPr="001505B2">
        <w:t>).</w:t>
      </w:r>
    </w:p>
    <w:p w14:paraId="6833C76F" w14:textId="77777777" w:rsidR="00B84965" w:rsidRPr="00121C00" w:rsidRDefault="00B84965" w:rsidP="00B84965">
      <w:pPr>
        <w:pStyle w:val="B10"/>
      </w:pPr>
      <w:r w:rsidRPr="001505B2">
        <w:t>-</w:t>
      </w:r>
      <w:r w:rsidRPr="001505B2">
        <w:tab/>
      </w:r>
      <w:bookmarkStart w:id="25"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5"/>
      <w:r w:rsidRPr="001505B2">
        <w:t>, when the RLM-RS resource is partially overlapped with GAP  and the RLM-RS resource is partially overlapped with SMTC occasion (T</w:t>
      </w:r>
      <w:r w:rsidRPr="001505B2">
        <w:rPr>
          <w:vertAlign w:val="subscript"/>
        </w:rPr>
        <w:t>SSB</w:t>
      </w:r>
      <w:r w:rsidRPr="001505B2">
        <w:t xml:space="preserve"> &lt; T</w:t>
      </w:r>
      <w:r w:rsidRPr="001505B2">
        <w:rPr>
          <w:vertAlign w:val="subscript"/>
        </w:rPr>
        <w:t>SMTCperiod</w:t>
      </w:r>
      <w:r w:rsidRPr="001505B2">
        <w:t xml:space="preserve">) and SMTC occasion is not overlapped with </w:t>
      </w:r>
      <w:r>
        <w:t>GAP</w:t>
      </w:r>
      <w:r w:rsidRPr="001505B2">
        <w:t xml:space="preserve"> and</w:t>
      </w:r>
    </w:p>
    <w:p w14:paraId="2576EA75" w14:textId="77777777" w:rsidR="00B84965" w:rsidRPr="00115E3F" w:rsidRDefault="00B84965" w:rsidP="00B84965">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5E0D4B04" w14:textId="77777777" w:rsidR="00B84965" w:rsidRPr="00115E3F" w:rsidRDefault="00B84965" w:rsidP="00B84965">
      <w:pPr>
        <w:pStyle w:val="B20"/>
      </w:pPr>
      <w:r w:rsidRPr="00115E3F">
        <w:t>-</w:t>
      </w:r>
      <w:r w:rsidRPr="00115E3F">
        <w:tab/>
        <w:t>T</w:t>
      </w:r>
      <w:r w:rsidRPr="00115E3F">
        <w:rPr>
          <w:vertAlign w:val="subscript"/>
        </w:rPr>
        <w:t>SMTCperiod</w:t>
      </w:r>
      <w:r w:rsidRPr="00115E3F">
        <w:t xml:space="preserve"> = xRP and T</w:t>
      </w:r>
      <w:r w:rsidRPr="00115E3F">
        <w:rPr>
          <w:vertAlign w:val="subscript"/>
        </w:rPr>
        <w:t>SSB</w:t>
      </w:r>
      <w:r w:rsidRPr="00115E3F">
        <w:t xml:space="preserve"> &lt; 0.5*T</w:t>
      </w:r>
      <w:r w:rsidRPr="00115E3F">
        <w:rPr>
          <w:vertAlign w:val="subscript"/>
        </w:rPr>
        <w:t>SMTCperiod</w:t>
      </w:r>
    </w:p>
    <w:p w14:paraId="3F03C15A" w14:textId="77777777" w:rsidR="00B84965" w:rsidRPr="001505B2" w:rsidRDefault="00B84965" w:rsidP="00B84965">
      <w:pPr>
        <w:ind w:left="568" w:hanging="284"/>
      </w:pPr>
      <w:r w:rsidRPr="001505B2">
        <w:t>-</w:t>
      </w:r>
      <w:r w:rsidRPr="001505B2">
        <w:tab/>
      </w:r>
      <w:bookmarkStart w:id="26"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6"/>
      <w:r w:rsidRPr="001505B2">
        <w:t>, when the RLM-RS is partially overlapped with GAP  and the RLM-RS is partially overlapped with SMTC occasion (T</w:t>
      </w:r>
      <w:r w:rsidRPr="001505B2">
        <w:rPr>
          <w:vertAlign w:val="subscript"/>
        </w:rPr>
        <w:t>SSB</w:t>
      </w:r>
      <w:r w:rsidRPr="001505B2">
        <w:t xml:space="preserve"> &lt; T</w:t>
      </w:r>
      <w:r w:rsidRPr="001505B2">
        <w:rPr>
          <w:vertAlign w:val="subscript"/>
        </w:rPr>
        <w:t>SMTCperiod</w:t>
      </w:r>
      <w:r w:rsidRPr="001505B2">
        <w:t xml:space="preserve">) and SMTC occasion is not overlapped with </w:t>
      </w:r>
      <w:r>
        <w:t>GAP</w:t>
      </w:r>
      <w:r w:rsidRPr="001505B2">
        <w:t xml:space="preserve"> and T</w:t>
      </w:r>
      <w:r w:rsidRPr="001505B2">
        <w:rPr>
          <w:vertAlign w:val="subscript"/>
        </w:rPr>
        <w:t>SMTCperiod</w:t>
      </w:r>
      <w:r w:rsidRPr="001505B2">
        <w:t xml:space="preserve"> = xRP and T</w:t>
      </w:r>
      <w:r w:rsidRPr="001505B2">
        <w:rPr>
          <w:vertAlign w:val="subscript"/>
        </w:rPr>
        <w:t>SSB</w:t>
      </w:r>
      <w:r w:rsidRPr="001505B2">
        <w:t xml:space="preserve"> = 0.5 </w:t>
      </w:r>
      <w:r w:rsidRPr="001505B2">
        <w:rPr>
          <w:lang w:eastAsia="ko-KR"/>
        </w:rPr>
        <w:t xml:space="preserve">× </w:t>
      </w:r>
      <w:r w:rsidRPr="001505B2">
        <w:t>T</w:t>
      </w:r>
      <w:r w:rsidRPr="001505B2">
        <w:rPr>
          <w:vertAlign w:val="subscript"/>
        </w:rPr>
        <w:t>SMTCperiod</w:t>
      </w:r>
    </w:p>
    <w:p w14:paraId="0E1D7EED" w14:textId="77777777" w:rsidR="00B84965" w:rsidRPr="001505B2" w:rsidRDefault="00B84965" w:rsidP="00B84965">
      <w:pPr>
        <w:ind w:left="568" w:hanging="284"/>
      </w:pPr>
      <w:r w:rsidRPr="001505B2">
        <w:t>-</w:t>
      </w:r>
      <w:r w:rsidRPr="001505B2">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505B2">
        <w:t>, when the RLM-RS resource is partially overlapped with GAP  and the RLM-RS resource is partially overlapped with SMTC occasion (T</w:t>
      </w:r>
      <w:r w:rsidRPr="001505B2">
        <w:rPr>
          <w:vertAlign w:val="subscript"/>
        </w:rPr>
        <w:t>SSB</w:t>
      </w:r>
      <w:r w:rsidRPr="001505B2">
        <w:t xml:space="preserve"> &lt; T</w:t>
      </w:r>
      <w:r w:rsidRPr="001505B2">
        <w:rPr>
          <w:vertAlign w:val="subscript"/>
        </w:rPr>
        <w:t>SMTCperiod</w:t>
      </w:r>
      <w:r w:rsidRPr="001505B2">
        <w:t xml:space="preserve">) and SMTC occasion is partially or fully overlapped with </w:t>
      </w:r>
      <w:r>
        <w:t>GAP</w:t>
      </w:r>
    </w:p>
    <w:p w14:paraId="1C9B0CC9" w14:textId="77777777" w:rsidR="00B84965" w:rsidRPr="00115E3F" w:rsidRDefault="00B84965" w:rsidP="00B84965">
      <w:pPr>
        <w:pStyle w:val="B10"/>
      </w:pPr>
      <w:r w:rsidRPr="001505B2">
        <w:t>-</w:t>
      </w:r>
      <w:r w:rsidRPr="001505B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505B2">
        <w:t>, when the RLM-RS resource is partially overlapped with GAP  and the RLM-RS resource is fully overlapped with SMTC occasion (T</w:t>
      </w:r>
      <w:r w:rsidRPr="001505B2">
        <w:rPr>
          <w:vertAlign w:val="subscript"/>
        </w:rPr>
        <w:t>SSB</w:t>
      </w:r>
      <w:r w:rsidRPr="001505B2">
        <w:t xml:space="preserve"> = T</w:t>
      </w:r>
      <w:r w:rsidRPr="001505B2">
        <w:rPr>
          <w:vertAlign w:val="subscript"/>
        </w:rPr>
        <w:t>SMTCperiod</w:t>
      </w:r>
      <w:r w:rsidRPr="001505B2">
        <w:t>) and SMTC occasion is partially overlapped with GAP  (T</w:t>
      </w:r>
      <w:r w:rsidRPr="001505B2">
        <w:rPr>
          <w:vertAlign w:val="subscript"/>
        </w:rPr>
        <w:t>SMTCperiod</w:t>
      </w:r>
      <w:r w:rsidRPr="001505B2">
        <w:t xml:space="preserve"> &lt; xRP)</w:t>
      </w:r>
    </w:p>
    <w:p w14:paraId="034647D3" w14:textId="77777777" w:rsidR="00B84965" w:rsidRPr="009C5807" w:rsidRDefault="00B84965" w:rsidP="00B84965">
      <w:r w:rsidRPr="009C5807">
        <w:t xml:space="preserve">where, </w:t>
      </w:r>
    </w:p>
    <w:p w14:paraId="3A3E2419" w14:textId="77777777" w:rsidR="00B84965" w:rsidRPr="00115E3F" w:rsidRDefault="00B84965" w:rsidP="00B84965">
      <w:pPr>
        <w:pStyle w:val="B10"/>
      </w:pPr>
      <w:r>
        <w:t>-</w:t>
      </w:r>
      <w:r w:rsidRPr="00115E3F">
        <w:tab/>
        <w:t>P</w:t>
      </w:r>
      <w:r w:rsidRPr="00115E3F">
        <w:rPr>
          <w:vertAlign w:val="subscript"/>
        </w:rPr>
        <w:t>sharing factor</w:t>
      </w:r>
      <w:r w:rsidRPr="00115E3F">
        <w:t xml:space="preserve"> = 1</w:t>
      </w:r>
      <w:r w:rsidRPr="00115E3F">
        <w:rPr>
          <w:lang w:eastAsia="zh-CN"/>
        </w:rPr>
        <w:t xml:space="preserve">, </w:t>
      </w:r>
      <w:r w:rsidRPr="00115E3F">
        <w:t>if the RLM-RS resource outside gap is</w:t>
      </w:r>
    </w:p>
    <w:p w14:paraId="7CFBA0A2" w14:textId="77777777" w:rsidR="00B84965" w:rsidRPr="00115E3F" w:rsidRDefault="00B84965" w:rsidP="00B84965">
      <w:pPr>
        <w:pStyle w:val="B20"/>
      </w:pPr>
      <w:r>
        <w:t>-</w:t>
      </w:r>
      <w:r>
        <w:tab/>
      </w:r>
      <w:r w:rsidRPr="00115E3F">
        <w:t xml:space="preserve">not overlapped with the SSB symbols indicated by </w:t>
      </w:r>
      <w:r w:rsidRPr="00115E3F">
        <w:rPr>
          <w:i/>
        </w:rPr>
        <w:t>SSB-ToMeasure</w:t>
      </w:r>
      <w:r w:rsidRPr="00115E3F">
        <w:t xml:space="preserve"> and 1 data symbol before each consecutive SSB symbols indicated by </w:t>
      </w:r>
      <w:r w:rsidRPr="00115E3F">
        <w:rPr>
          <w:i/>
        </w:rPr>
        <w:t>SSB-ToMeasure</w:t>
      </w:r>
      <w:r w:rsidRPr="00115E3F">
        <w:t xml:space="preserve"> and 1 data symbol after each consecutive SSB symbols indicated by </w:t>
      </w:r>
      <w:r w:rsidRPr="00115E3F">
        <w:rPr>
          <w:i/>
        </w:rPr>
        <w:t>SSB-ToMeasure</w:t>
      </w:r>
      <w:r w:rsidRPr="00115E3F">
        <w:t xml:space="preserve">, given that </w:t>
      </w:r>
      <w:r w:rsidRPr="00115E3F">
        <w:rPr>
          <w:i/>
        </w:rPr>
        <w:t>SSB-ToMeasure</w:t>
      </w:r>
      <w:r w:rsidRPr="00115E3F">
        <w:t xml:space="preserve"> is configured, </w:t>
      </w:r>
      <w:r w:rsidRPr="00115E3F">
        <w:rPr>
          <w:lang w:eastAsia="zh-CN"/>
        </w:rPr>
        <w:t xml:space="preserve">where the </w:t>
      </w:r>
      <w:r w:rsidRPr="00115E3F">
        <w:rPr>
          <w:i/>
        </w:rPr>
        <w:t>SSB-ToMeasure</w:t>
      </w:r>
      <w:r w:rsidRPr="00115E3F">
        <w:t xml:space="preserve"> is the union set of</w:t>
      </w:r>
      <w:r w:rsidRPr="00115E3F">
        <w:rPr>
          <w:rStyle w:val="apple-converted-space"/>
        </w:rPr>
        <w:t xml:space="preserve"> </w:t>
      </w:r>
      <w:r w:rsidRPr="00115E3F">
        <w:rPr>
          <w:i/>
          <w:iCs/>
        </w:rPr>
        <w:t>SSB-ToMeasure</w:t>
      </w:r>
      <w:r w:rsidRPr="00115E3F">
        <w:t> from all the configured measurement objects merged on the same serving carrier, and,</w:t>
      </w:r>
    </w:p>
    <w:p w14:paraId="5C4E579E" w14:textId="77777777" w:rsidR="00B84965" w:rsidRPr="00115E3F" w:rsidRDefault="00B84965" w:rsidP="00B84965">
      <w:pPr>
        <w:pStyle w:val="B20"/>
      </w:pPr>
      <w:r>
        <w:t>-</w:t>
      </w:r>
      <w:r>
        <w:tab/>
      </w:r>
      <w:r w:rsidRPr="00115E3F">
        <w:t xml:space="preserve">not overlapped by the RSSI symbols indicated by </w:t>
      </w:r>
      <w:r w:rsidRPr="00115E3F">
        <w:rPr>
          <w:i/>
        </w:rPr>
        <w:t>ss-RSSI-Measurement</w:t>
      </w:r>
      <w:r w:rsidRPr="00115E3F">
        <w:t xml:space="preserve"> and 1 data symbol before each RSSI symbol indicated by </w:t>
      </w:r>
      <w:r w:rsidRPr="00115E3F">
        <w:rPr>
          <w:i/>
        </w:rPr>
        <w:t>ss-RSSI-Measurement</w:t>
      </w:r>
      <w:r w:rsidRPr="00115E3F">
        <w:t xml:space="preserve"> and 1 data symbol after each RSSI symbol indicated by </w:t>
      </w:r>
      <w:r w:rsidRPr="00115E3F">
        <w:rPr>
          <w:i/>
        </w:rPr>
        <w:t>ss-RSSI-Measurement</w:t>
      </w:r>
      <w:r w:rsidRPr="00115E3F">
        <w:t xml:space="preserve">, given that </w:t>
      </w:r>
      <w:r w:rsidRPr="00115E3F">
        <w:rPr>
          <w:i/>
        </w:rPr>
        <w:t>ss-RSSI-Measurement</w:t>
      </w:r>
      <w:r w:rsidRPr="00115E3F">
        <w:t xml:space="preserve"> is configured</w:t>
      </w:r>
      <w:r w:rsidRPr="00115E3F">
        <w:rPr>
          <w:lang w:eastAsia="zh-CN"/>
        </w:rPr>
        <w:t>.</w:t>
      </w:r>
    </w:p>
    <w:p w14:paraId="44843079" w14:textId="77777777" w:rsidR="00B84965" w:rsidRPr="00476A1D" w:rsidRDefault="00B84965" w:rsidP="00B84965">
      <w:pPr>
        <w:pStyle w:val="B10"/>
      </w:pPr>
      <w:r>
        <w:t>-</w:t>
      </w:r>
      <w:r>
        <w:tab/>
      </w:r>
      <w:r w:rsidRPr="00476A1D">
        <w:t>P</w:t>
      </w:r>
      <w:r w:rsidRPr="00476A1D">
        <w:rPr>
          <w:vertAlign w:val="subscript"/>
        </w:rPr>
        <w:t>sharing factor</w:t>
      </w:r>
      <w:r w:rsidRPr="00476A1D">
        <w:t xml:space="preserve"> = 3, otherwise.</w:t>
      </w:r>
    </w:p>
    <w:p w14:paraId="1E447743" w14:textId="77777777" w:rsidR="00B84965" w:rsidRPr="009C5807" w:rsidRDefault="00B84965" w:rsidP="00B84965">
      <w:pPr>
        <w:pStyle w:val="B10"/>
      </w:pPr>
      <w:r>
        <w:t>-</w:t>
      </w:r>
      <w:r w:rsidRPr="009C5807">
        <w:tab/>
        <w:t xml:space="preserve">If the high layer in TS 38.331 [2] signaling of </w:t>
      </w:r>
      <w:r w:rsidRPr="009C5807">
        <w:rPr>
          <w:i/>
        </w:rPr>
        <w:t>smtc2</w:t>
      </w:r>
      <w:r w:rsidRPr="009C5807">
        <w:rPr>
          <w:b/>
        </w:rPr>
        <w:t xml:space="preserve"> </w:t>
      </w:r>
      <w:r w:rsidRPr="009C5807">
        <w:t>is present, T</w:t>
      </w:r>
      <w:r w:rsidRPr="009C5807">
        <w:rPr>
          <w:vertAlign w:val="subscript"/>
        </w:rPr>
        <w:t xml:space="preserve">SMTCperiod </w:t>
      </w:r>
      <w:r w:rsidRPr="009C5807">
        <w:t xml:space="preserve">follows </w:t>
      </w:r>
      <w:r w:rsidRPr="009C5807">
        <w:rPr>
          <w:i/>
        </w:rPr>
        <w:t>smtc2</w:t>
      </w:r>
      <w:r w:rsidRPr="009C5807">
        <w:t>; Otherwise T</w:t>
      </w:r>
      <w:r w:rsidRPr="009C5807">
        <w:rPr>
          <w:vertAlign w:val="subscript"/>
        </w:rPr>
        <w:t>SMTCperiod</w:t>
      </w:r>
      <w:r w:rsidRPr="009C5807">
        <w:t xml:space="preserve"> follows </w:t>
      </w:r>
      <w:r w:rsidRPr="009C5807">
        <w:rPr>
          <w:i/>
        </w:rPr>
        <w:t xml:space="preserve">smtc1. </w:t>
      </w:r>
      <w:r w:rsidRPr="009C5807">
        <w:t>T</w:t>
      </w:r>
      <w:r w:rsidRPr="009C5807">
        <w:rPr>
          <w:vertAlign w:val="subscript"/>
        </w:rPr>
        <w:t>SMTCperiod</w:t>
      </w:r>
      <w:r w:rsidRPr="009C5807">
        <w:t xml:space="preserve"> is the shortest SMTC period among all CCs in the same FR2 band, provided the SMTC offset of all CCs in FR2 have the same offset.</w:t>
      </w:r>
    </w:p>
    <w:p w14:paraId="43A00EFF" w14:textId="77777777" w:rsidR="00B84965" w:rsidRPr="00D3277A" w:rsidRDefault="00B84965" w:rsidP="00B84965">
      <w:pPr>
        <w:ind w:left="568" w:hanging="284"/>
      </w:pPr>
      <w:r w:rsidRPr="00D3277A">
        <w:t>-</w:t>
      </w:r>
      <w:r w:rsidRPr="00D3277A">
        <w:tab/>
        <w:t>When a measurement gap is configured</w:t>
      </w:r>
      <w:r>
        <w:t xml:space="preserve"> </w:t>
      </w:r>
      <w:ins w:id="27" w:author="Nokia" w:date="2023-10-12T10:12:00Z">
        <w:r>
          <w:t xml:space="preserve">only </w:t>
        </w:r>
      </w:ins>
      <w:r>
        <w:t>and the measurement gap is not NCSG</w:t>
      </w:r>
      <w:r w:rsidRPr="00D3277A">
        <w:t xml:space="preserve">, </w:t>
      </w:r>
    </w:p>
    <w:p w14:paraId="6E6C1551" w14:textId="77777777" w:rsidR="00B84965" w:rsidRPr="00D3277A" w:rsidRDefault="00B84965" w:rsidP="00B84965">
      <w:pPr>
        <w:ind w:left="851" w:hanging="284"/>
      </w:pPr>
      <w:r w:rsidRPr="001505B2">
        <w:t>-</w:t>
      </w:r>
      <w:r w:rsidRPr="001505B2">
        <w:tab/>
        <w:t>an RLM-RS resource or an SMTC occasion is considered to be overlapped with the GAP if it overlaps a measurement gap occasion, and</w:t>
      </w:r>
    </w:p>
    <w:p w14:paraId="437AA59C" w14:textId="77777777" w:rsidR="00B84965" w:rsidRDefault="00B84965" w:rsidP="00B84965">
      <w:pPr>
        <w:ind w:left="851" w:hanging="284"/>
        <w:rPr>
          <w:ins w:id="28" w:author="Nokia" w:date="2023-10-12T10:16:00Z"/>
          <w:lang w:eastAsia="zh-TW"/>
        </w:rPr>
      </w:pPr>
      <w:r w:rsidRPr="00D3277A">
        <w:rPr>
          <w:lang w:eastAsia="zh-TW"/>
        </w:rPr>
        <w:t>-</w:t>
      </w:r>
      <w:r w:rsidRPr="00D3277A">
        <w:rPr>
          <w:lang w:eastAsia="zh-TW"/>
        </w:rPr>
        <w:tab/>
        <w:t>xRP = MGRP</w:t>
      </w:r>
    </w:p>
    <w:p w14:paraId="53301BC6" w14:textId="77777777" w:rsidR="00B84965" w:rsidRPr="00D3277A" w:rsidRDefault="00B84965" w:rsidP="00B84965">
      <w:pPr>
        <w:pStyle w:val="B20"/>
      </w:pPr>
      <w:ins w:id="29" w:author="Nokia" w:date="2023-10-12T10:16:00Z">
        <w:r>
          <w:lastRenderedPageBreak/>
          <w:t>-</w:t>
        </w:r>
        <w:r>
          <w:tab/>
        </w:r>
        <w:r w:rsidRPr="00476A1D">
          <w:rPr>
            <w:rFonts w:hint="eastAsia"/>
          </w:rPr>
          <w:t>I</w:t>
        </w:r>
        <w:r w:rsidRPr="00476A1D">
          <w:t xml:space="preserve">f the UE is configured with </w:t>
        </w:r>
        <w:r w:rsidRPr="00625F7E">
          <w:t>Pre-MG</w:t>
        </w:r>
        <w:r>
          <w:t xml:space="preserve"> only</w:t>
        </w:r>
        <w:r w:rsidRPr="00625F7E">
          <w:t xml:space="preserve">, an RLM-RS resource or an SMTC </w:t>
        </w:r>
        <w:r w:rsidRPr="00121C00">
          <w:t xml:space="preserve">occasion is only considered to be overlapped by the </w:t>
        </w:r>
        <w:r w:rsidRPr="00115E3F">
          <w:t>Pre-MG if the Pre-MG is activated.</w:t>
        </w:r>
      </w:ins>
    </w:p>
    <w:p w14:paraId="77A66D6B" w14:textId="77777777" w:rsidR="00B84965" w:rsidRPr="00D3277A" w:rsidRDefault="00B84965" w:rsidP="00B84965">
      <w:pPr>
        <w:ind w:left="568" w:hanging="284"/>
      </w:pPr>
      <w:r w:rsidRPr="001505B2">
        <w:t>-</w:t>
      </w:r>
      <w:r w:rsidRPr="001505B2">
        <w:tab/>
        <w:t>Otherwise,</w:t>
      </w:r>
      <w:r>
        <w:t xml:space="preserve"> </w:t>
      </w:r>
      <w:r w:rsidRPr="001505B2">
        <w:t xml:space="preserve">when NCSG measurement gap </w:t>
      </w:r>
      <w:ins w:id="30" w:author="Nokia" w:date="2023-10-12T10:13:00Z">
        <w:r>
          <w:t xml:space="preserve">only </w:t>
        </w:r>
      </w:ins>
      <w:r w:rsidRPr="001505B2">
        <w:t>is configured,</w:t>
      </w:r>
    </w:p>
    <w:p w14:paraId="46C090B1" w14:textId="77777777" w:rsidR="00B84965" w:rsidRPr="00115E3F" w:rsidRDefault="00B84965" w:rsidP="00B84965">
      <w:pPr>
        <w:pStyle w:val="B20"/>
      </w:pPr>
      <w:r>
        <w:t>-</w:t>
      </w:r>
      <w:r>
        <w:tab/>
      </w:r>
      <w:r w:rsidRPr="00115E3F">
        <w:t xml:space="preserve">an RLM-RS resource or an SMTC occasion is considered to be overlapped with the </w:t>
      </w:r>
      <w:r>
        <w:t xml:space="preserve">GAP </w:t>
      </w:r>
      <w:r w:rsidRPr="00115E3F">
        <w:t xml:space="preserve"> if </w:t>
      </w:r>
    </w:p>
    <w:p w14:paraId="647BA2A7" w14:textId="77777777" w:rsidR="00B84965" w:rsidRPr="00115E3F" w:rsidRDefault="00B84965" w:rsidP="00B84965">
      <w:pPr>
        <w:pStyle w:val="B30"/>
      </w:pPr>
      <w:r>
        <w:t>-</w:t>
      </w:r>
      <w:r>
        <w:tab/>
      </w:r>
      <w:r w:rsidRPr="00115E3F">
        <w:t xml:space="preserve">it overlaps the VIL1 or VIL2 of NCSG, or </w:t>
      </w:r>
    </w:p>
    <w:p w14:paraId="761BBE07" w14:textId="77777777" w:rsidR="00B84965" w:rsidRPr="00476A1D" w:rsidRDefault="00B84965" w:rsidP="00B84965">
      <w:pPr>
        <w:pStyle w:val="B30"/>
      </w:pPr>
      <w:r>
        <w:t>-</w:t>
      </w:r>
      <w:r>
        <w:tab/>
      </w:r>
      <w:r w:rsidRPr="00115E3F">
        <w:t>it overlaps the ML of NCSG</w:t>
      </w:r>
      <w:r w:rsidRPr="00476A1D">
        <w:t xml:space="preserve"> in FR2</w:t>
      </w:r>
      <w:r w:rsidRPr="00115E3F">
        <w:t xml:space="preserve">, and there exists a target carrier to be measured within NCSG that is intra-frequency carrier or inter-frequency carrier in the same band as the serving cell, or inter-frequency carrier in different band as the serving cell and UE does not </w:t>
      </w:r>
      <w:r w:rsidRPr="00476A1D">
        <w:t xml:space="preserve">support IBM between the target carrier and the serving cell, </w:t>
      </w:r>
    </w:p>
    <w:p w14:paraId="2155F8D3" w14:textId="77777777" w:rsidR="00B84965" w:rsidRPr="00476A1D" w:rsidRDefault="00B84965" w:rsidP="00B84965">
      <w:pPr>
        <w:pStyle w:val="B20"/>
      </w:pPr>
      <w:r>
        <w:t>-</w:t>
      </w:r>
      <w:r>
        <w:tab/>
      </w:r>
      <w:r w:rsidRPr="00115E3F">
        <w:t>and</w:t>
      </w:r>
    </w:p>
    <w:p w14:paraId="7A3767E1" w14:textId="77777777" w:rsidR="00B84965" w:rsidRPr="00476A1D" w:rsidRDefault="00B84965" w:rsidP="00B84965">
      <w:pPr>
        <w:pStyle w:val="B30"/>
      </w:pPr>
      <w:r>
        <w:rPr>
          <w:lang w:eastAsia="zh-TW"/>
        </w:rPr>
        <w:t>-</w:t>
      </w:r>
      <w:r>
        <w:rPr>
          <w:lang w:eastAsia="zh-TW"/>
        </w:rPr>
        <w:tab/>
      </w:r>
      <w:r w:rsidRPr="00476A1D">
        <w:rPr>
          <w:lang w:eastAsia="zh-TW"/>
        </w:rPr>
        <w:t>xRP = VIRP</w:t>
      </w:r>
    </w:p>
    <w:p w14:paraId="3A99098A" w14:textId="77777777" w:rsidR="00B84965" w:rsidRPr="00115E3F" w:rsidDel="009507C6" w:rsidRDefault="00B84965" w:rsidP="00B84965">
      <w:pPr>
        <w:pStyle w:val="B10"/>
        <w:rPr>
          <w:del w:id="31" w:author="Nokia" w:date="2023-10-12T10:15:00Z"/>
        </w:rPr>
      </w:pPr>
      <w:del w:id="32" w:author="Nokia" w:date="2023-10-12T10:15:00Z">
        <w:r w:rsidDel="009507C6">
          <w:delText>-</w:delText>
        </w:r>
        <w:r w:rsidDel="009507C6">
          <w:tab/>
        </w:r>
        <w:r w:rsidRPr="00476A1D" w:rsidDel="009507C6">
          <w:rPr>
            <w:rFonts w:hint="eastAsia"/>
          </w:rPr>
          <w:delText>I</w:delText>
        </w:r>
        <w:r w:rsidRPr="00476A1D" w:rsidDel="009507C6">
          <w:delText xml:space="preserve">f the UE is configured with </w:delText>
        </w:r>
        <w:r w:rsidRPr="00625F7E" w:rsidDel="009507C6">
          <w:delText xml:space="preserve">Pre-MG, an RLM-RS resource or an SMTC </w:delText>
        </w:r>
        <w:r w:rsidRPr="00121C00" w:rsidDel="009507C6">
          <w:delText xml:space="preserve">occasion is only considered to be overlapped by the </w:delText>
        </w:r>
        <w:r w:rsidRPr="00115E3F" w:rsidDel="009507C6">
          <w:delText>Pre-MG if the Pre-MG is activated.</w:delText>
        </w:r>
      </w:del>
    </w:p>
    <w:p w14:paraId="1C0FD511" w14:textId="77777777" w:rsidR="00B84965" w:rsidRPr="00476A1D" w:rsidRDefault="00B84965" w:rsidP="00B84965">
      <w:pPr>
        <w:pStyle w:val="B10"/>
      </w:pPr>
      <w:r w:rsidRPr="001505B2">
        <w:t>-</w:t>
      </w:r>
      <w:r w:rsidRPr="001505B2">
        <w:tab/>
        <w:t xml:space="preserve">When concurrent gaps </w:t>
      </w:r>
      <w:ins w:id="33" w:author="Nokia" w:date="2023-10-12T10:50: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1505B2">
        <w:t xml:space="preserve">are configured, an RLM-RS </w:t>
      </w:r>
      <w:r>
        <w:t xml:space="preserve">resource </w:t>
      </w:r>
      <w:r w:rsidRPr="001505B2">
        <w:t xml:space="preserve">or an SMTC occasion is not considered as overlapped by a gap occasion if the gap occasion is dropped according to </w:t>
      </w:r>
      <w:r>
        <w:t xml:space="preserve">clause </w:t>
      </w:r>
      <w:r w:rsidRPr="001505B2">
        <w:rPr>
          <w:lang w:val="en-US" w:eastAsia="zh-TW"/>
        </w:rPr>
        <w:t>9.1.8</w:t>
      </w:r>
      <w:r w:rsidRPr="001505B2">
        <w:t>.</w:t>
      </w:r>
    </w:p>
    <w:p w14:paraId="266DB02A" w14:textId="77777777" w:rsidR="00B84965" w:rsidRPr="009C5807" w:rsidRDefault="00B84965" w:rsidP="00B84965">
      <w:r>
        <w:t>I</w:t>
      </w:r>
      <w:r w:rsidRPr="009C5807">
        <w:t xml:space="preserve">f the high layer in TS 38.331 [2] signaling of </w:t>
      </w:r>
      <w:r w:rsidRPr="009C5807">
        <w:rPr>
          <w:i/>
        </w:rPr>
        <w:t>smtc2</w:t>
      </w:r>
      <w:r w:rsidRPr="009C5807">
        <w:rPr>
          <w:b/>
        </w:rPr>
        <w:t xml:space="preserve"> </w:t>
      </w:r>
      <w:r w:rsidRPr="009C5807">
        <w:t>is present, T</w:t>
      </w:r>
      <w:r w:rsidRPr="009C5807">
        <w:rPr>
          <w:vertAlign w:val="subscript"/>
        </w:rPr>
        <w:t xml:space="preserve">SMTCperiod </w:t>
      </w:r>
      <w:r w:rsidRPr="009C5807">
        <w:t xml:space="preserve">follows </w:t>
      </w:r>
      <w:r w:rsidRPr="009C5807">
        <w:rPr>
          <w:i/>
        </w:rPr>
        <w:t>smtc2</w:t>
      </w:r>
      <w:r w:rsidRPr="009C5807">
        <w:t>; Otherwise T</w:t>
      </w:r>
      <w:r w:rsidRPr="009C5807">
        <w:rPr>
          <w:vertAlign w:val="subscript"/>
        </w:rPr>
        <w:t>SMTCperiod</w:t>
      </w:r>
      <w:r w:rsidRPr="009C5807">
        <w:t xml:space="preserve"> follows </w:t>
      </w:r>
      <w:r w:rsidRPr="009C5807">
        <w:rPr>
          <w:i/>
        </w:rPr>
        <w:t>smtc1.</w:t>
      </w:r>
    </w:p>
    <w:p w14:paraId="590BFD91" w14:textId="77777777" w:rsidR="00B84965" w:rsidRPr="00115E3F" w:rsidRDefault="00B84965" w:rsidP="00B84965">
      <w:pPr>
        <w:rPr>
          <w:rFonts w:eastAsia="?? ??"/>
        </w:rPr>
      </w:pPr>
      <w:r w:rsidRPr="001505B2">
        <w:rPr>
          <w:rFonts w:eastAsia="?? ??"/>
        </w:rPr>
        <w:t xml:space="preserve">Longer evaluation period would be expected if the combination of RLM-RS resource, SMTC occasion and </w:t>
      </w:r>
      <w:r w:rsidRPr="001505B2">
        <w:t>GAP</w:t>
      </w:r>
      <w:r w:rsidRPr="001505B2">
        <w:rPr>
          <w:rFonts w:eastAsia="?? ??"/>
        </w:rPr>
        <w:t xml:space="preserve"> configurations does not meet previous conditions</w:t>
      </w:r>
      <w:r>
        <w:rPr>
          <w:rFonts w:eastAsia="?? ??"/>
        </w:rPr>
        <w:t>.</w:t>
      </w:r>
    </w:p>
    <w:p w14:paraId="3C0B9A5D" w14:textId="77777777" w:rsidR="00B84965" w:rsidRPr="00A5585E" w:rsidRDefault="00B84965" w:rsidP="00B84965">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242DB0D6" w14:textId="77777777" w:rsidR="00B84965" w:rsidRDefault="00B84965" w:rsidP="00B84965">
      <w:r>
        <w:t xml:space="preserve">For either an FR1 or FR2 serving cell, longer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07E5CD6C" w14:textId="77777777" w:rsidR="00B84965" w:rsidRPr="009C5807" w:rsidRDefault="00B84965" w:rsidP="00B84965">
      <w:pPr>
        <w:rPr>
          <w:rFonts w:eastAsia="?? ??"/>
        </w:rPr>
      </w:pPr>
    </w:p>
    <w:bookmarkEnd w:id="10"/>
    <w:p w14:paraId="16066D3F" w14:textId="77777777" w:rsidR="00B84965" w:rsidRPr="009C5807" w:rsidRDefault="00B84965" w:rsidP="00B84965">
      <w:pPr>
        <w:pStyle w:val="TH"/>
      </w:pPr>
      <w:r w:rsidRPr="009C5807">
        <w:t>Table 8.1.2.2-1: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1B3044A2" w14:textId="77777777" w:rsidTr="001D1009">
        <w:trPr>
          <w:jc w:val="center"/>
        </w:trPr>
        <w:tc>
          <w:tcPr>
            <w:tcW w:w="2035" w:type="dxa"/>
            <w:shd w:val="clear" w:color="auto" w:fill="auto"/>
          </w:tcPr>
          <w:p w14:paraId="0F99C888" w14:textId="77777777" w:rsidR="00B84965" w:rsidRPr="009C5807" w:rsidRDefault="00B84965" w:rsidP="001D1009">
            <w:pPr>
              <w:pStyle w:val="TAH"/>
            </w:pPr>
            <w:bookmarkStart w:id="34" w:name="_Hlk513850563"/>
            <w:r w:rsidRPr="009C5807">
              <w:t>Configuration</w:t>
            </w:r>
          </w:p>
        </w:tc>
        <w:tc>
          <w:tcPr>
            <w:tcW w:w="3260" w:type="dxa"/>
            <w:shd w:val="clear" w:color="auto" w:fill="auto"/>
          </w:tcPr>
          <w:p w14:paraId="19AEB731" w14:textId="77777777" w:rsidR="00B84965" w:rsidRPr="009C5807" w:rsidRDefault="00B84965" w:rsidP="001D1009">
            <w:pPr>
              <w:pStyle w:val="TAH"/>
            </w:pPr>
            <w:r w:rsidRPr="009C5807">
              <w:t>T</w:t>
            </w:r>
            <w:r w:rsidRPr="009C5807">
              <w:rPr>
                <w:vertAlign w:val="subscript"/>
              </w:rPr>
              <w:t>Evaluate_out_SSB</w:t>
            </w:r>
            <w:r w:rsidRPr="009C5807">
              <w:t xml:space="preserve"> (ms) </w:t>
            </w:r>
          </w:p>
        </w:tc>
        <w:tc>
          <w:tcPr>
            <w:tcW w:w="3309" w:type="dxa"/>
            <w:shd w:val="clear" w:color="auto" w:fill="auto"/>
          </w:tcPr>
          <w:p w14:paraId="5EB6859A" w14:textId="77777777" w:rsidR="00B84965" w:rsidRPr="009C5807" w:rsidRDefault="00B84965" w:rsidP="001D1009">
            <w:pPr>
              <w:pStyle w:val="TAH"/>
            </w:pPr>
            <w:r w:rsidRPr="009C5807">
              <w:t>T</w:t>
            </w:r>
            <w:r w:rsidRPr="009C5807">
              <w:rPr>
                <w:vertAlign w:val="subscript"/>
              </w:rPr>
              <w:t>Evaluate_in_SSB</w:t>
            </w:r>
            <w:r w:rsidRPr="009C5807">
              <w:t xml:space="preserve"> (ms) </w:t>
            </w:r>
          </w:p>
        </w:tc>
      </w:tr>
      <w:tr w:rsidR="00B84965" w:rsidRPr="009C5807" w14:paraId="569C0E93" w14:textId="77777777" w:rsidTr="001D1009">
        <w:trPr>
          <w:jc w:val="center"/>
        </w:trPr>
        <w:tc>
          <w:tcPr>
            <w:tcW w:w="2035" w:type="dxa"/>
            <w:shd w:val="clear" w:color="auto" w:fill="auto"/>
          </w:tcPr>
          <w:p w14:paraId="25C5AC9B" w14:textId="77777777" w:rsidR="00B84965" w:rsidRPr="009C5807" w:rsidRDefault="00B84965" w:rsidP="001D1009">
            <w:pPr>
              <w:pStyle w:val="TAC"/>
            </w:pPr>
            <w:r w:rsidRPr="009C5807">
              <w:t>no DRX</w:t>
            </w:r>
          </w:p>
        </w:tc>
        <w:tc>
          <w:tcPr>
            <w:tcW w:w="3260" w:type="dxa"/>
            <w:shd w:val="clear" w:color="auto" w:fill="auto"/>
          </w:tcPr>
          <w:p w14:paraId="2B7B812A" w14:textId="77777777" w:rsidR="00B84965" w:rsidRPr="009C5807" w:rsidRDefault="00B84965" w:rsidP="001D1009">
            <w:pPr>
              <w:pStyle w:val="TAC"/>
            </w:pPr>
            <w:r w:rsidRPr="009C5807">
              <w:t xml:space="preserve">Max(200,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3C16ED58" w14:textId="77777777" w:rsidR="00B84965" w:rsidRPr="009C5807" w:rsidRDefault="00B84965" w:rsidP="001D1009">
            <w:pPr>
              <w:pStyle w:val="TAC"/>
            </w:pPr>
            <w:r w:rsidRPr="009C5807">
              <w:t xml:space="preserve">Max(100,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B84965" w:rsidRPr="001356E3" w14:paraId="538ADD10" w14:textId="77777777" w:rsidTr="001D1009">
        <w:trPr>
          <w:jc w:val="center"/>
        </w:trPr>
        <w:tc>
          <w:tcPr>
            <w:tcW w:w="2035" w:type="dxa"/>
            <w:shd w:val="clear" w:color="auto" w:fill="auto"/>
          </w:tcPr>
          <w:p w14:paraId="3BE813CA" w14:textId="77777777" w:rsidR="00B84965" w:rsidRPr="009C5807" w:rsidRDefault="00B84965" w:rsidP="001D1009">
            <w:pPr>
              <w:pStyle w:val="TAC"/>
            </w:pPr>
            <w:r w:rsidRPr="009C5807">
              <w:t>DRX cycle</w:t>
            </w:r>
            <w:r w:rsidRPr="009C5807">
              <w:rPr>
                <w:rFonts w:hint="eastAsia"/>
              </w:rPr>
              <w:t>≤</w:t>
            </w:r>
            <w:r w:rsidRPr="009C5807">
              <w:t>320</w:t>
            </w:r>
            <w:r w:rsidRPr="009C5807">
              <w:rPr>
                <w:rFonts w:hint="eastAsia"/>
                <w:lang w:val="en-US" w:eastAsia="zh-CN"/>
              </w:rPr>
              <w:t>ms</w:t>
            </w:r>
          </w:p>
        </w:tc>
        <w:tc>
          <w:tcPr>
            <w:tcW w:w="3260" w:type="dxa"/>
            <w:shd w:val="clear" w:color="auto" w:fill="auto"/>
          </w:tcPr>
          <w:p w14:paraId="514C05EC" w14:textId="77777777" w:rsidR="00B84965" w:rsidRPr="007C55F6" w:rsidRDefault="00B84965" w:rsidP="001D1009">
            <w:pPr>
              <w:pStyle w:val="TAC"/>
              <w:rPr>
                <w:lang w:val="fr-FR"/>
              </w:rPr>
            </w:pPr>
            <w:r w:rsidRPr="007C55F6">
              <w:rPr>
                <w:lang w:val="fr-FR"/>
              </w:rPr>
              <w:t xml:space="preserve">Max(200, Ceil(15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6C8C0AE5" w14:textId="77777777" w:rsidR="00B84965" w:rsidRPr="007C55F6" w:rsidRDefault="00B84965" w:rsidP="001D1009">
            <w:pPr>
              <w:pStyle w:val="TAC"/>
              <w:rPr>
                <w:lang w:val="fr-FR"/>
              </w:rPr>
            </w:pPr>
            <w:r w:rsidRPr="007C55F6">
              <w:rPr>
                <w:lang w:val="fr-FR"/>
              </w:rPr>
              <w:t xml:space="preserve">Max(100,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B84965" w:rsidRPr="009C5807" w14:paraId="1FE44366" w14:textId="77777777" w:rsidTr="001D1009">
        <w:trPr>
          <w:jc w:val="center"/>
        </w:trPr>
        <w:tc>
          <w:tcPr>
            <w:tcW w:w="2035" w:type="dxa"/>
            <w:shd w:val="clear" w:color="auto" w:fill="auto"/>
          </w:tcPr>
          <w:p w14:paraId="114FA1FB" w14:textId="77777777" w:rsidR="00B84965" w:rsidRPr="009C5807" w:rsidRDefault="00B84965" w:rsidP="001D1009">
            <w:pPr>
              <w:pStyle w:val="TAC"/>
            </w:pPr>
            <w:r w:rsidRPr="009C5807">
              <w:t>DRX cycle&gt;320</w:t>
            </w:r>
            <w:r w:rsidRPr="009C5807">
              <w:rPr>
                <w:rFonts w:hint="eastAsia"/>
                <w:lang w:val="en-US" w:eastAsia="zh-CN"/>
              </w:rPr>
              <w:t>ms</w:t>
            </w:r>
          </w:p>
        </w:tc>
        <w:tc>
          <w:tcPr>
            <w:tcW w:w="3260" w:type="dxa"/>
            <w:shd w:val="clear" w:color="auto" w:fill="auto"/>
          </w:tcPr>
          <w:p w14:paraId="3705D4A1" w14:textId="77777777" w:rsidR="00B84965" w:rsidRPr="009C5807" w:rsidRDefault="00B84965" w:rsidP="001D1009">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75BAF209" w14:textId="77777777" w:rsidR="00B84965" w:rsidRPr="009C5807" w:rsidRDefault="00B84965" w:rsidP="001D1009">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B84965" w:rsidRPr="009C5807" w14:paraId="2BE431BB" w14:textId="77777777" w:rsidTr="001D1009">
        <w:trPr>
          <w:jc w:val="center"/>
        </w:trPr>
        <w:tc>
          <w:tcPr>
            <w:tcW w:w="8604" w:type="dxa"/>
            <w:gridSpan w:val="3"/>
            <w:shd w:val="clear" w:color="auto" w:fill="auto"/>
          </w:tcPr>
          <w:p w14:paraId="12FA6AE9" w14:textId="77777777" w:rsidR="00B84965" w:rsidRPr="009C5807" w:rsidRDefault="00B84965" w:rsidP="001D1009">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34"/>
    </w:tbl>
    <w:p w14:paraId="6C54988A" w14:textId="77777777" w:rsidR="00B84965" w:rsidRPr="009C5807" w:rsidRDefault="00B84965" w:rsidP="00B84965">
      <w:pPr>
        <w:rPr>
          <w:rFonts w:eastAsia="?? ??"/>
        </w:rPr>
      </w:pPr>
    </w:p>
    <w:p w14:paraId="046CDC86" w14:textId="77777777" w:rsidR="00B84965" w:rsidRPr="009C5807" w:rsidRDefault="00B84965" w:rsidP="00B84965">
      <w:pPr>
        <w:pStyle w:val="TH"/>
      </w:pPr>
      <w:r w:rsidRPr="009C5807">
        <w:t>Table 8.1.2.2-2: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2F5ABF92" w14:textId="77777777" w:rsidTr="001D1009">
        <w:trPr>
          <w:jc w:val="center"/>
        </w:trPr>
        <w:tc>
          <w:tcPr>
            <w:tcW w:w="2035" w:type="dxa"/>
            <w:shd w:val="clear" w:color="auto" w:fill="auto"/>
          </w:tcPr>
          <w:p w14:paraId="5F54B3DB" w14:textId="77777777" w:rsidR="00B84965" w:rsidRPr="009C5807" w:rsidRDefault="00B84965" w:rsidP="001D1009">
            <w:pPr>
              <w:pStyle w:val="TAH"/>
            </w:pPr>
            <w:bookmarkStart w:id="35" w:name="_Hlk513850590"/>
            <w:r w:rsidRPr="009C5807">
              <w:t>Configuration</w:t>
            </w:r>
          </w:p>
        </w:tc>
        <w:tc>
          <w:tcPr>
            <w:tcW w:w="3260" w:type="dxa"/>
            <w:shd w:val="clear" w:color="auto" w:fill="auto"/>
          </w:tcPr>
          <w:p w14:paraId="4F84B4B8" w14:textId="77777777" w:rsidR="00B84965" w:rsidRPr="009C5807" w:rsidRDefault="00B84965" w:rsidP="001D1009">
            <w:pPr>
              <w:pStyle w:val="TAH"/>
            </w:pPr>
            <w:r w:rsidRPr="009C5807">
              <w:t>T</w:t>
            </w:r>
            <w:r w:rsidRPr="009C5807">
              <w:rPr>
                <w:vertAlign w:val="subscript"/>
              </w:rPr>
              <w:t>Evaluate_out_SSB</w:t>
            </w:r>
            <w:r w:rsidRPr="009C5807">
              <w:t xml:space="preserve"> (ms) </w:t>
            </w:r>
          </w:p>
        </w:tc>
        <w:tc>
          <w:tcPr>
            <w:tcW w:w="3309" w:type="dxa"/>
            <w:shd w:val="clear" w:color="auto" w:fill="auto"/>
          </w:tcPr>
          <w:p w14:paraId="3115E0B8" w14:textId="77777777" w:rsidR="00B84965" w:rsidRPr="009C5807" w:rsidRDefault="00B84965" w:rsidP="001D1009">
            <w:pPr>
              <w:pStyle w:val="TAH"/>
            </w:pPr>
            <w:r w:rsidRPr="009C5807">
              <w:t>T</w:t>
            </w:r>
            <w:r w:rsidRPr="009C5807">
              <w:rPr>
                <w:vertAlign w:val="subscript"/>
              </w:rPr>
              <w:t>Evaluate_in_SSB</w:t>
            </w:r>
            <w:r w:rsidRPr="009C5807">
              <w:t xml:space="preserve"> (ms) </w:t>
            </w:r>
          </w:p>
        </w:tc>
      </w:tr>
      <w:tr w:rsidR="00B84965" w:rsidRPr="001356E3" w14:paraId="1F3C98FF" w14:textId="77777777" w:rsidTr="001D1009">
        <w:trPr>
          <w:jc w:val="center"/>
        </w:trPr>
        <w:tc>
          <w:tcPr>
            <w:tcW w:w="2035" w:type="dxa"/>
            <w:shd w:val="clear" w:color="auto" w:fill="auto"/>
          </w:tcPr>
          <w:p w14:paraId="47741DE1" w14:textId="77777777" w:rsidR="00B84965" w:rsidRPr="009C5807" w:rsidRDefault="00B84965" w:rsidP="001D1009">
            <w:pPr>
              <w:pStyle w:val="TAC"/>
            </w:pPr>
            <w:r w:rsidRPr="009C5807">
              <w:t>no DRX</w:t>
            </w:r>
          </w:p>
        </w:tc>
        <w:tc>
          <w:tcPr>
            <w:tcW w:w="3260" w:type="dxa"/>
            <w:shd w:val="clear" w:color="auto" w:fill="auto"/>
          </w:tcPr>
          <w:p w14:paraId="4CAB1269" w14:textId="77777777" w:rsidR="00B84965" w:rsidRPr="007C55F6" w:rsidRDefault="00B84965" w:rsidP="001D1009">
            <w:pPr>
              <w:pStyle w:val="TAC"/>
              <w:rPr>
                <w:lang w:val="fr-FR"/>
              </w:rPr>
            </w:pPr>
            <w:r w:rsidRPr="007C55F6">
              <w:rPr>
                <w:lang w:val="fr-FR"/>
              </w:rPr>
              <w:t xml:space="preserve">Max(200, Ceil(10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59EE1F88" w14:textId="77777777" w:rsidR="00B84965" w:rsidRPr="007C55F6" w:rsidRDefault="00B84965" w:rsidP="001D1009">
            <w:pPr>
              <w:pStyle w:val="TAC"/>
              <w:rPr>
                <w:lang w:val="fr-FR"/>
              </w:rPr>
            </w:pPr>
            <w:r w:rsidRPr="007C55F6">
              <w:rPr>
                <w:lang w:val="fr-FR"/>
              </w:rPr>
              <w:t xml:space="preserve">Max(100,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B84965" w:rsidRPr="00690A0E" w14:paraId="0534CF9C" w14:textId="77777777" w:rsidTr="001D1009">
        <w:trPr>
          <w:jc w:val="center"/>
        </w:trPr>
        <w:tc>
          <w:tcPr>
            <w:tcW w:w="2035" w:type="dxa"/>
            <w:shd w:val="clear" w:color="auto" w:fill="auto"/>
          </w:tcPr>
          <w:p w14:paraId="72C63A63" w14:textId="77777777" w:rsidR="00B84965" w:rsidRPr="009C5807" w:rsidRDefault="00B84965" w:rsidP="001D1009">
            <w:pPr>
              <w:pStyle w:val="TAC"/>
            </w:pPr>
            <w:r w:rsidRPr="009C5807">
              <w:t>DRX cycle</w:t>
            </w:r>
            <w:r w:rsidRPr="009C5807">
              <w:rPr>
                <w:rFonts w:hint="eastAsia"/>
              </w:rPr>
              <w:t>≤</w:t>
            </w:r>
            <w:r w:rsidRPr="009C5807">
              <w:t>320</w:t>
            </w:r>
            <w:r w:rsidRPr="009C5807">
              <w:rPr>
                <w:rFonts w:hint="eastAsia"/>
                <w:lang w:val="en-US" w:eastAsia="zh-CN"/>
              </w:rPr>
              <w:t>ms</w:t>
            </w:r>
          </w:p>
        </w:tc>
        <w:tc>
          <w:tcPr>
            <w:tcW w:w="3260" w:type="dxa"/>
            <w:shd w:val="clear" w:color="auto" w:fill="auto"/>
          </w:tcPr>
          <w:p w14:paraId="39BADA4E" w14:textId="77777777" w:rsidR="00B84965" w:rsidRPr="007C55F6" w:rsidRDefault="00B84965" w:rsidP="001D1009">
            <w:pPr>
              <w:pStyle w:val="TAC"/>
              <w:rPr>
                <w:lang w:val="fr-FR"/>
              </w:rPr>
            </w:pPr>
            <w:r w:rsidRPr="007C55F6">
              <w:rPr>
                <w:lang w:val="fr-FR"/>
              </w:rPr>
              <w:t xml:space="preserve">Max(200, Ceil(15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5055C35E" w14:textId="77777777" w:rsidR="00B84965" w:rsidRPr="007C55F6" w:rsidRDefault="00B84965" w:rsidP="001D1009">
            <w:pPr>
              <w:pStyle w:val="TAC"/>
              <w:rPr>
                <w:lang w:val="fr-FR"/>
              </w:rPr>
            </w:pPr>
            <w:r w:rsidRPr="007C55F6">
              <w:rPr>
                <w:lang w:val="fr-FR"/>
              </w:rPr>
              <w:t xml:space="preserve">Max(100,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B84965" w:rsidRPr="009C5807" w14:paraId="2CDB4DAF" w14:textId="77777777" w:rsidTr="001D1009">
        <w:trPr>
          <w:jc w:val="center"/>
        </w:trPr>
        <w:tc>
          <w:tcPr>
            <w:tcW w:w="2035" w:type="dxa"/>
            <w:shd w:val="clear" w:color="auto" w:fill="auto"/>
          </w:tcPr>
          <w:p w14:paraId="560D3AB5" w14:textId="77777777" w:rsidR="00B84965" w:rsidRPr="009C5807" w:rsidRDefault="00B84965" w:rsidP="001D1009">
            <w:pPr>
              <w:pStyle w:val="TAC"/>
            </w:pPr>
            <w:r w:rsidRPr="009C5807">
              <w:t>DRX cycle&gt;320</w:t>
            </w:r>
            <w:r w:rsidRPr="009C5807">
              <w:rPr>
                <w:rFonts w:hint="eastAsia"/>
                <w:lang w:val="en-US" w:eastAsia="zh-CN"/>
              </w:rPr>
              <w:t>ms</w:t>
            </w:r>
          </w:p>
        </w:tc>
        <w:tc>
          <w:tcPr>
            <w:tcW w:w="3260" w:type="dxa"/>
            <w:shd w:val="clear" w:color="auto" w:fill="auto"/>
          </w:tcPr>
          <w:p w14:paraId="549223F2" w14:textId="77777777" w:rsidR="00B84965" w:rsidRPr="009C5807" w:rsidRDefault="00B84965" w:rsidP="001D1009">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0579CDDD" w14:textId="77777777" w:rsidR="00B84965" w:rsidRPr="009C5807" w:rsidRDefault="00B84965" w:rsidP="001D1009">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B84965" w:rsidRPr="009C5807" w14:paraId="576B58B7" w14:textId="77777777" w:rsidTr="001D1009">
        <w:trPr>
          <w:jc w:val="center"/>
        </w:trPr>
        <w:tc>
          <w:tcPr>
            <w:tcW w:w="8604" w:type="dxa"/>
            <w:gridSpan w:val="3"/>
            <w:shd w:val="clear" w:color="auto" w:fill="auto"/>
          </w:tcPr>
          <w:p w14:paraId="74400777" w14:textId="77777777" w:rsidR="00B84965" w:rsidRPr="009C5807" w:rsidRDefault="00B84965" w:rsidP="001D1009">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35"/>
    </w:tbl>
    <w:p w14:paraId="4C374151" w14:textId="77777777" w:rsidR="00B84965" w:rsidRDefault="00B84965" w:rsidP="00B84965"/>
    <w:p w14:paraId="7ED19C49" w14:textId="77777777" w:rsidR="00B84965" w:rsidRDefault="00B84965" w:rsidP="00B84965">
      <w:pPr>
        <w:pStyle w:val="TH"/>
      </w:pPr>
      <w:r>
        <w:lastRenderedPageBreak/>
        <w:t>Table 8.1.2.2-3: Evaluation period T</w:t>
      </w:r>
      <w:r>
        <w:rPr>
          <w:vertAlign w:val="subscript"/>
        </w:rPr>
        <w:t>Evaluate_out_SSB</w:t>
      </w:r>
      <w:r>
        <w:t xml:space="preserve"> and T</w:t>
      </w:r>
      <w:r>
        <w:rPr>
          <w:vertAlign w:val="subscript"/>
        </w:rPr>
        <w:t>Evaluate_in_SSB</w:t>
      </w:r>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14:paraId="6A41BD1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A6590E2" w14:textId="77777777" w:rsidR="00B84965" w:rsidRDefault="00B84965" w:rsidP="001D1009">
            <w:pPr>
              <w:pStyle w:val="TAH"/>
            </w:pPr>
            <w:r>
              <w:t>Configuration</w:t>
            </w:r>
          </w:p>
        </w:tc>
        <w:tc>
          <w:tcPr>
            <w:tcW w:w="3260" w:type="dxa"/>
            <w:tcBorders>
              <w:top w:val="single" w:sz="4" w:space="0" w:color="auto"/>
              <w:left w:val="single" w:sz="4" w:space="0" w:color="auto"/>
              <w:bottom w:val="single" w:sz="4" w:space="0" w:color="auto"/>
              <w:right w:val="single" w:sz="4" w:space="0" w:color="auto"/>
            </w:tcBorders>
            <w:hideMark/>
          </w:tcPr>
          <w:p w14:paraId="35740B63" w14:textId="77777777" w:rsidR="00B84965" w:rsidRDefault="00B84965" w:rsidP="001D1009">
            <w:pPr>
              <w:pStyle w:val="TAH"/>
            </w:pPr>
            <w:r>
              <w:t>T</w:t>
            </w:r>
            <w:r>
              <w:rPr>
                <w:vertAlign w:val="subscript"/>
              </w:rPr>
              <w:t>Evaluate_out_SSB</w:t>
            </w:r>
            <w:r>
              <w:t xml:space="preserve"> (ms) </w:t>
            </w:r>
          </w:p>
        </w:tc>
        <w:tc>
          <w:tcPr>
            <w:tcW w:w="3309" w:type="dxa"/>
            <w:tcBorders>
              <w:top w:val="single" w:sz="4" w:space="0" w:color="auto"/>
              <w:left w:val="single" w:sz="4" w:space="0" w:color="auto"/>
              <w:bottom w:val="single" w:sz="4" w:space="0" w:color="auto"/>
              <w:right w:val="single" w:sz="4" w:space="0" w:color="auto"/>
            </w:tcBorders>
            <w:hideMark/>
          </w:tcPr>
          <w:p w14:paraId="3FE5B446" w14:textId="77777777" w:rsidR="00B84965" w:rsidRDefault="00B84965" w:rsidP="001D1009">
            <w:pPr>
              <w:pStyle w:val="TAH"/>
            </w:pPr>
            <w:r>
              <w:t>T</w:t>
            </w:r>
            <w:r>
              <w:rPr>
                <w:vertAlign w:val="subscript"/>
              </w:rPr>
              <w:t>Evaluate_in_SSB</w:t>
            </w:r>
            <w:r>
              <w:t xml:space="preserve"> (ms) </w:t>
            </w:r>
          </w:p>
        </w:tc>
      </w:tr>
      <w:tr w:rsidR="00B84965" w14:paraId="748E05C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6FF14A2" w14:textId="77777777" w:rsidR="00B84965" w:rsidRDefault="00B84965" w:rsidP="001D1009">
            <w:pPr>
              <w:pStyle w:val="TAC"/>
            </w:pPr>
            <w:r>
              <w:t>no DRX</w:t>
            </w:r>
          </w:p>
        </w:tc>
        <w:tc>
          <w:tcPr>
            <w:tcW w:w="3260" w:type="dxa"/>
            <w:tcBorders>
              <w:top w:val="single" w:sz="4" w:space="0" w:color="auto"/>
              <w:left w:val="single" w:sz="4" w:space="0" w:color="auto"/>
              <w:bottom w:val="single" w:sz="4" w:space="0" w:color="auto"/>
              <w:right w:val="single" w:sz="4" w:space="0" w:color="auto"/>
            </w:tcBorders>
            <w:hideMark/>
          </w:tcPr>
          <w:p w14:paraId="32C7746D" w14:textId="77777777" w:rsidR="00B84965" w:rsidRDefault="00B84965" w:rsidP="001D1009">
            <w:pPr>
              <w:pStyle w:val="TAC"/>
              <w:rPr>
                <w:lang w:val="fr-FR"/>
              </w:rPr>
            </w:pPr>
            <w:r>
              <w:rPr>
                <w:lang w:val="fr-FR"/>
              </w:rPr>
              <w:t xml:space="preserve">Max(200, Ceil(10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28CA50E4" w14:textId="77777777" w:rsidR="00B84965" w:rsidRDefault="00B84965" w:rsidP="001D1009">
            <w:pPr>
              <w:pStyle w:val="TAC"/>
              <w:rPr>
                <w:lang w:val="fr-FR"/>
              </w:rPr>
            </w:pPr>
            <w:r>
              <w:rPr>
                <w:lang w:val="fr-FR"/>
              </w:rPr>
              <w:t xml:space="preserve">Max(100, 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B84965" w:rsidRPr="0038248D" w14:paraId="2CC2FAC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77FAF88" w14:textId="77777777" w:rsidR="00B84965" w:rsidRDefault="00B84965" w:rsidP="001D1009">
            <w:pPr>
              <w:pStyle w:val="TAC"/>
            </w:pPr>
            <w:r>
              <w:t>DRX cycle</w:t>
            </w:r>
            <w:r>
              <w:rPr>
                <w:rFonts w:hint="eastAsia"/>
              </w:rPr>
              <w:t>≤</w:t>
            </w:r>
            <w:r>
              <w:t>80</w:t>
            </w:r>
            <w:r>
              <w:rPr>
                <w:lang w:val="en-US" w:eastAsia="zh-CN"/>
              </w:rPr>
              <w:t>ms</w:t>
            </w:r>
          </w:p>
        </w:tc>
        <w:tc>
          <w:tcPr>
            <w:tcW w:w="3260" w:type="dxa"/>
            <w:tcBorders>
              <w:top w:val="single" w:sz="4" w:space="0" w:color="auto"/>
              <w:left w:val="single" w:sz="4" w:space="0" w:color="auto"/>
              <w:bottom w:val="single" w:sz="4" w:space="0" w:color="auto"/>
              <w:right w:val="single" w:sz="4" w:space="0" w:color="auto"/>
            </w:tcBorders>
            <w:hideMark/>
          </w:tcPr>
          <w:p w14:paraId="487DB5F8" w14:textId="77777777" w:rsidR="00B84965" w:rsidRDefault="00B84965" w:rsidP="001D1009">
            <w:pPr>
              <w:pStyle w:val="TAC"/>
              <w:rPr>
                <w:lang w:val="fr-FR"/>
              </w:rPr>
            </w:pPr>
            <w:r>
              <w:rPr>
                <w:lang w:val="fr-FR"/>
              </w:rPr>
              <w:t xml:space="preserve">Max(200, Ceil(15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19BAC276" w14:textId="77777777" w:rsidR="00B84965" w:rsidRDefault="00B84965" w:rsidP="001D1009">
            <w:pPr>
              <w:pStyle w:val="TAC"/>
              <w:rPr>
                <w:lang w:val="fr-FR"/>
              </w:rPr>
            </w:pPr>
            <w:r>
              <w:rPr>
                <w:lang w:val="fr-FR"/>
              </w:rPr>
              <w:t xml:space="preserve">Max(100, 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B84965" w14:paraId="69AF7BA4" w14:textId="77777777" w:rsidTr="001D1009">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4F1AF922" w14:textId="77777777" w:rsidR="00B84965" w:rsidRDefault="00B84965" w:rsidP="001D1009">
            <w:pPr>
              <w:pStyle w:val="TAN"/>
            </w:pPr>
            <w:r>
              <w:t>N</w:t>
            </w:r>
            <w:r>
              <w:rPr>
                <w:rFonts w:eastAsia="Malgun Gothic"/>
                <w:lang w:eastAsia="ko-KR"/>
              </w:rPr>
              <w:t>OTE 1</w:t>
            </w:r>
            <w:r>
              <w:t>:</w:t>
            </w:r>
            <w:r w:rsidRPr="00D3277A">
              <w:rPr>
                <w:lang w:eastAsia="zh-TW"/>
              </w:rPr>
              <w:tab/>
            </w:r>
            <w:r>
              <w:t>T</w:t>
            </w:r>
            <w:r>
              <w:rPr>
                <w:vertAlign w:val="subscript"/>
              </w:rPr>
              <w:t>SSB</w:t>
            </w:r>
            <w:r>
              <w:t xml:space="preserve"> is the periodicity of the SSB configured for RLM. T</w:t>
            </w:r>
            <w:r>
              <w:rPr>
                <w:vertAlign w:val="subscript"/>
              </w:rPr>
              <w:t>DRX</w:t>
            </w:r>
            <w:r>
              <w:t xml:space="preserve"> is the DRX cycle length.</w:t>
            </w:r>
          </w:p>
          <w:p w14:paraId="58D47593" w14:textId="77777777" w:rsidR="00B84965" w:rsidRPr="00E62AAC" w:rsidRDefault="00B84965" w:rsidP="001D1009">
            <w:pPr>
              <w:pStyle w:val="TAN"/>
            </w:pPr>
            <w:r>
              <w:t>NOTE 2:</w:t>
            </w:r>
            <w:r w:rsidRPr="00D3277A">
              <w:rPr>
                <w:lang w:eastAsia="zh-TW"/>
              </w:rPr>
              <w:tab/>
            </w:r>
            <w:r>
              <w:t xml:space="preserve">For a </w:t>
            </w:r>
            <w:r w:rsidRPr="00BD0D1F">
              <w:rPr>
                <w:rFonts w:eastAsia="?? ??"/>
              </w:rPr>
              <w:t>UE not supporting [</w:t>
            </w:r>
            <w:r w:rsidRPr="00BD0D1F">
              <w:rPr>
                <w:rFonts w:eastAsia="?? ??"/>
                <w:i/>
                <w:iCs/>
              </w:rPr>
              <w:t>simultaneousReceptionFR2HST-r18</w:t>
            </w:r>
            <w:r w:rsidRPr="00BD0D1F">
              <w:rPr>
                <w:rFonts w:eastAsia="?? ??"/>
              </w:rPr>
              <w:t>]</w:t>
            </w:r>
            <w:r>
              <w:rPr>
                <w:rFonts w:eastAsia="?? ??"/>
              </w:rPr>
              <w:t xml:space="preserve"> or when </w:t>
            </w:r>
            <w:r w:rsidRPr="00BD0D1F">
              <w:rPr>
                <w:rFonts w:eastAsia="?? ??"/>
                <w:i/>
                <w:iCs/>
              </w:rPr>
              <w:t>highSpeedDeploymentTypeFR2-r17</w:t>
            </w:r>
            <w:r>
              <w:rPr>
                <w:rFonts w:eastAsia="?? ??"/>
              </w:rPr>
              <w:t xml:space="preserve"> is not configured as </w:t>
            </w:r>
            <w:r w:rsidRPr="00BD0D1F">
              <w:rPr>
                <w:rFonts w:eastAsia="?? ??"/>
                <w:i/>
                <w:iCs/>
              </w:rPr>
              <w:t>bi-directional</w:t>
            </w:r>
            <w:r w:rsidRPr="00BD0D1F">
              <w:rPr>
                <w:rFonts w:eastAsia="?? ??"/>
              </w:rPr>
              <w:t>,</w:t>
            </w:r>
            <w:r>
              <w:rPr>
                <w:rFonts w:eastAsia="?? ??"/>
              </w:rPr>
              <w:t xml:space="preserve"> </w:t>
            </w:r>
            <w:r w:rsidRPr="00033E0E">
              <w:t>s</w:t>
            </w:r>
            <w:r w:rsidRPr="00033E0E">
              <w:rPr>
                <w:rFonts w:eastAsia="?? ??"/>
              </w:rPr>
              <w:t xml:space="preserve">caling factor N=2 when </w:t>
            </w:r>
            <w:r w:rsidRPr="00033E0E">
              <w:rPr>
                <w:rFonts w:eastAsia="?? ??"/>
                <w:i/>
              </w:rPr>
              <w:t>highSpeedMeasFlagFR2-r17</w:t>
            </w:r>
            <w:r w:rsidRPr="00033E0E">
              <w:rPr>
                <w:rFonts w:eastAsia="?? ??"/>
              </w:rPr>
              <w:t xml:space="preserve"> is configured to set1 </w:t>
            </w:r>
            <w:r>
              <w:rPr>
                <w:rFonts w:eastAsia="?? ??"/>
              </w:rPr>
              <w:t>and</w:t>
            </w:r>
            <w:r w:rsidRPr="00033E0E">
              <w:rPr>
                <w:rFonts w:eastAsia="?? ??"/>
              </w:rPr>
              <w:t xml:space="preserve"> scaling factor N=6 when </w:t>
            </w:r>
            <w:r w:rsidRPr="00033E0E">
              <w:rPr>
                <w:rFonts w:eastAsia="?? ??"/>
                <w:i/>
              </w:rPr>
              <w:t>highSpeedMeasFlagFR2-r17</w:t>
            </w:r>
            <w:r w:rsidRPr="00033E0E">
              <w:rPr>
                <w:rFonts w:eastAsia="?? ??"/>
              </w:rPr>
              <w:t xml:space="preserve"> is configured to set2. </w:t>
            </w:r>
            <w:r w:rsidRPr="00033E0E">
              <w:t xml:space="preserve">For a </w:t>
            </w:r>
            <w:r w:rsidRPr="00BD0D1F">
              <w:rPr>
                <w:rFonts w:eastAsia="?? ??"/>
              </w:rPr>
              <w:t>UE supporting [</w:t>
            </w:r>
            <w:r w:rsidRPr="00BD0D1F">
              <w:rPr>
                <w:rFonts w:eastAsia="?? ??"/>
                <w:i/>
                <w:iCs/>
              </w:rPr>
              <w:t>simultaneousReceptionFR2HST-r18</w:t>
            </w:r>
            <w:r w:rsidRPr="00BD0D1F">
              <w:rPr>
                <w:rFonts w:eastAsia="?? ??"/>
              </w:rPr>
              <w:t>]</w:t>
            </w:r>
            <w:r>
              <w:rPr>
                <w:rFonts w:eastAsia="?? ??"/>
              </w:rPr>
              <w:t xml:space="preserve"> and </w:t>
            </w:r>
            <w:r w:rsidRPr="0056611E">
              <w:rPr>
                <w:rFonts w:eastAsia="?? ??"/>
              </w:rPr>
              <w:t xml:space="preserve">when </w:t>
            </w:r>
            <w:r w:rsidRPr="00BD0D1F">
              <w:rPr>
                <w:rFonts w:eastAsia="?? ??"/>
                <w:i/>
                <w:iCs/>
              </w:rPr>
              <w:t>highSpeedDeploymentTypeFR2-r17</w:t>
            </w:r>
            <w:r w:rsidRPr="0056611E">
              <w:rPr>
                <w:rFonts w:eastAsia="?? ??"/>
              </w:rPr>
              <w:t xml:space="preserve"> is configured as </w:t>
            </w:r>
            <w:r w:rsidRPr="00BD0D1F">
              <w:rPr>
                <w:rFonts w:eastAsia="?? ??"/>
                <w:i/>
                <w:iCs/>
              </w:rPr>
              <w:t>bidirectional</w:t>
            </w:r>
            <w:r w:rsidRPr="00BD0D1F">
              <w:rPr>
                <w:rFonts w:eastAsia="?? ??"/>
              </w:rPr>
              <w:t xml:space="preserve">, </w:t>
            </w:r>
            <w:r>
              <w:t>s</w:t>
            </w:r>
            <w:r>
              <w:rPr>
                <w:rFonts w:eastAsia="?? ??"/>
              </w:rPr>
              <w:t xml:space="preserve">caling factor N=[TBD] when </w:t>
            </w:r>
            <w:r w:rsidRPr="00AF5628">
              <w:rPr>
                <w:rFonts w:eastAsia="?? ??"/>
                <w:i/>
              </w:rPr>
              <w:t>highSpeedMeasFlagFR2-r17</w:t>
            </w:r>
            <w:r>
              <w:rPr>
                <w:rFonts w:eastAsia="?? ??"/>
              </w:rPr>
              <w:t xml:space="preserve"> is configured to set1 and scaling factor N=[4] when </w:t>
            </w:r>
            <w:r w:rsidRPr="00AF5628">
              <w:rPr>
                <w:rFonts w:eastAsia="?? ??"/>
                <w:i/>
              </w:rPr>
              <w:t>highSpeedMeasFlagFR2-r17</w:t>
            </w:r>
            <w:r>
              <w:rPr>
                <w:rFonts w:eastAsia="?? ??"/>
              </w:rPr>
              <w:t xml:space="preserve"> is configured to set2</w:t>
            </w:r>
          </w:p>
        </w:tc>
      </w:tr>
    </w:tbl>
    <w:p w14:paraId="0C272A5B" w14:textId="77777777" w:rsidR="00B84965" w:rsidRDefault="00B84965" w:rsidP="00B84965"/>
    <w:p w14:paraId="5590AE7D" w14:textId="77777777" w:rsidR="00B84965" w:rsidRDefault="00B84965" w:rsidP="00B84965">
      <w:pPr>
        <w:pStyle w:val="TH"/>
        <w:rPr>
          <w:lang w:eastAsia="zh-CN"/>
        </w:rPr>
      </w:pPr>
      <w:r w:rsidRPr="009C5807">
        <w:t>Table 8.1.2.2-</w:t>
      </w:r>
      <w:r>
        <w:t>4</w:t>
      </w:r>
      <w:r w:rsidRPr="009C5807">
        <w:t>: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FR1</w:t>
      </w:r>
      <w:r>
        <w:rPr>
          <w:rFonts w:hint="eastAsia"/>
          <w:lang w:eastAsia="zh-CN"/>
        </w:rPr>
        <w:t>(deactivated</w:t>
      </w:r>
      <w:r>
        <w:rPr>
          <w:lang w:eastAsia="zh-CN"/>
        </w:rPr>
        <w:t xml:space="preserve"> PSC</w:t>
      </w:r>
      <w:r>
        <w:rPr>
          <w:rFonts w:hint="eastAsia"/>
          <w:lang w:eastAsia="zh-CN"/>
        </w:rPr>
        <w:t>ell</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6C7674BC" w14:textId="77777777" w:rsidTr="001D1009">
        <w:trPr>
          <w:jc w:val="center"/>
        </w:trPr>
        <w:tc>
          <w:tcPr>
            <w:tcW w:w="2035" w:type="dxa"/>
            <w:shd w:val="clear" w:color="auto" w:fill="auto"/>
          </w:tcPr>
          <w:p w14:paraId="2A82CB8D" w14:textId="77777777" w:rsidR="00B84965" w:rsidRPr="009C5807" w:rsidRDefault="00B84965" w:rsidP="001D1009">
            <w:pPr>
              <w:pStyle w:val="TAH"/>
            </w:pPr>
            <w:r w:rsidRPr="009C5807">
              <w:t>Configuration</w:t>
            </w:r>
          </w:p>
        </w:tc>
        <w:tc>
          <w:tcPr>
            <w:tcW w:w="3260" w:type="dxa"/>
            <w:shd w:val="clear" w:color="auto" w:fill="auto"/>
          </w:tcPr>
          <w:p w14:paraId="76C7A767" w14:textId="77777777" w:rsidR="00B84965" w:rsidRPr="009C5807" w:rsidRDefault="00B84965" w:rsidP="001D1009">
            <w:pPr>
              <w:pStyle w:val="TAH"/>
            </w:pPr>
            <w:r w:rsidRPr="009C5807">
              <w:t>T</w:t>
            </w:r>
            <w:r w:rsidRPr="009C5807">
              <w:rPr>
                <w:vertAlign w:val="subscript"/>
              </w:rPr>
              <w:t>Evaluate_out_SSB</w:t>
            </w:r>
            <w:r w:rsidRPr="009C5807">
              <w:t xml:space="preserve"> (ms) </w:t>
            </w:r>
          </w:p>
        </w:tc>
        <w:tc>
          <w:tcPr>
            <w:tcW w:w="3309" w:type="dxa"/>
            <w:shd w:val="clear" w:color="auto" w:fill="auto"/>
          </w:tcPr>
          <w:p w14:paraId="646E09AF" w14:textId="77777777" w:rsidR="00B84965" w:rsidRPr="009C5807" w:rsidRDefault="00B84965" w:rsidP="001D1009">
            <w:pPr>
              <w:pStyle w:val="TAH"/>
            </w:pPr>
            <w:r w:rsidRPr="009C5807">
              <w:t>T</w:t>
            </w:r>
            <w:r w:rsidRPr="009C5807">
              <w:rPr>
                <w:vertAlign w:val="subscript"/>
              </w:rPr>
              <w:t>Evaluate_in_SSB</w:t>
            </w:r>
            <w:r w:rsidRPr="009C5807">
              <w:t xml:space="preserve"> (ms) </w:t>
            </w:r>
          </w:p>
        </w:tc>
      </w:tr>
      <w:tr w:rsidR="00B84965" w:rsidRPr="009C5807" w14:paraId="464324B8" w14:textId="77777777" w:rsidTr="001D1009">
        <w:trPr>
          <w:jc w:val="center"/>
        </w:trPr>
        <w:tc>
          <w:tcPr>
            <w:tcW w:w="2035" w:type="dxa"/>
            <w:shd w:val="clear" w:color="auto" w:fill="auto"/>
          </w:tcPr>
          <w:p w14:paraId="17693B4C" w14:textId="77777777" w:rsidR="00B84965" w:rsidRPr="009C5807" w:rsidRDefault="00B84965" w:rsidP="001D1009">
            <w:pPr>
              <w:pStyle w:val="TAC"/>
            </w:pPr>
            <w:r w:rsidRPr="009C5807">
              <w:t>no DRX</w:t>
            </w:r>
          </w:p>
        </w:tc>
        <w:tc>
          <w:tcPr>
            <w:tcW w:w="3260" w:type="dxa"/>
            <w:shd w:val="clear" w:color="auto" w:fill="auto"/>
          </w:tcPr>
          <w:p w14:paraId="3B1494C6" w14:textId="77777777" w:rsidR="00B84965" w:rsidRPr="009C5807" w:rsidRDefault="00B84965" w:rsidP="001D1009">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measCycle</w:t>
            </w:r>
            <w:r>
              <w:t>P</w:t>
            </w:r>
            <w:r w:rsidRPr="009C5807">
              <w:t>SCel</w:t>
            </w:r>
            <w:r>
              <w:t>l</w:t>
            </w:r>
          </w:p>
        </w:tc>
        <w:tc>
          <w:tcPr>
            <w:tcW w:w="3309" w:type="dxa"/>
            <w:shd w:val="clear" w:color="auto" w:fill="auto"/>
          </w:tcPr>
          <w:p w14:paraId="1F9C3252" w14:textId="77777777" w:rsidR="00B84965" w:rsidRPr="009C5807" w:rsidRDefault="00B84965" w:rsidP="001D1009">
            <w:pPr>
              <w:pStyle w:val="TAC"/>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measCycle</w:t>
            </w:r>
            <w:r>
              <w:t>P</w:t>
            </w:r>
            <w:r w:rsidRPr="009C5807">
              <w:t>SCel</w:t>
            </w:r>
            <w:r>
              <w:t>l</w:t>
            </w:r>
          </w:p>
        </w:tc>
      </w:tr>
      <w:tr w:rsidR="00B84965" w:rsidRPr="001356E3" w14:paraId="0B171EAC" w14:textId="77777777" w:rsidTr="001D1009">
        <w:trPr>
          <w:jc w:val="center"/>
        </w:trPr>
        <w:tc>
          <w:tcPr>
            <w:tcW w:w="2035" w:type="dxa"/>
            <w:shd w:val="clear" w:color="auto" w:fill="auto"/>
          </w:tcPr>
          <w:p w14:paraId="18E471C6" w14:textId="77777777" w:rsidR="00B84965" w:rsidRPr="009C5807" w:rsidRDefault="00B84965" w:rsidP="001D1009">
            <w:pPr>
              <w:pStyle w:val="TAC"/>
            </w:pPr>
            <w:r w:rsidRPr="009C5807">
              <w:t>DRX cycle</w:t>
            </w:r>
            <w:r w:rsidRPr="009C5807">
              <w:rPr>
                <w:rFonts w:hint="eastAsia"/>
              </w:rPr>
              <w:t>≤</w:t>
            </w:r>
            <w:r>
              <w:rPr>
                <w:rFonts w:hint="eastAsia"/>
                <w:lang w:eastAsia="zh-CN"/>
              </w:rPr>
              <w:t xml:space="preserve"> </w:t>
            </w:r>
            <w:r w:rsidRPr="009C5807">
              <w:t>320</w:t>
            </w:r>
            <w:r w:rsidRPr="009C5807">
              <w:rPr>
                <w:rFonts w:hint="eastAsia"/>
                <w:lang w:val="en-US" w:eastAsia="zh-CN"/>
              </w:rPr>
              <w:t>ms</w:t>
            </w:r>
          </w:p>
        </w:tc>
        <w:tc>
          <w:tcPr>
            <w:tcW w:w="3260" w:type="dxa"/>
            <w:shd w:val="clear" w:color="auto" w:fill="auto"/>
          </w:tcPr>
          <w:p w14:paraId="0EED84FC" w14:textId="77777777" w:rsidR="00B84965" w:rsidRPr="007C55F6" w:rsidRDefault="00B84965" w:rsidP="001D1009">
            <w:pPr>
              <w:pStyle w:val="TAC"/>
              <w:rPr>
                <w:lang w:val="fr-FR"/>
              </w:rPr>
            </w:pPr>
            <w:r w:rsidRPr="009C5807">
              <w:t>Ceil(1</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c>
          <w:tcPr>
            <w:tcW w:w="3309" w:type="dxa"/>
            <w:shd w:val="clear" w:color="auto" w:fill="auto"/>
          </w:tcPr>
          <w:p w14:paraId="49137909" w14:textId="77777777" w:rsidR="00B84965" w:rsidRPr="007C55F6" w:rsidRDefault="00B84965" w:rsidP="001D1009">
            <w:pPr>
              <w:pStyle w:val="TAC"/>
              <w:rPr>
                <w:lang w:val="fr-FR"/>
              </w:rPr>
            </w:pPr>
            <w:r w:rsidRPr="009C5807">
              <w:t>Ceil(</w:t>
            </w:r>
            <w:r>
              <w:t>7.5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r>
      <w:tr w:rsidR="00B84965" w:rsidRPr="009C5807" w14:paraId="6DB55110" w14:textId="77777777" w:rsidTr="001D1009">
        <w:trPr>
          <w:jc w:val="center"/>
        </w:trPr>
        <w:tc>
          <w:tcPr>
            <w:tcW w:w="2035" w:type="dxa"/>
            <w:shd w:val="clear" w:color="auto" w:fill="auto"/>
          </w:tcPr>
          <w:p w14:paraId="11005C24" w14:textId="77777777" w:rsidR="00B84965" w:rsidRPr="009C5807" w:rsidRDefault="00B84965" w:rsidP="001D1009">
            <w:pPr>
              <w:pStyle w:val="TAC"/>
            </w:pPr>
            <w:r w:rsidRPr="009C5807">
              <w:t>DRX cycle&gt;</w:t>
            </w:r>
            <w:r>
              <w:t xml:space="preserve"> </w:t>
            </w:r>
            <w:r w:rsidRPr="009C5807">
              <w:t>320</w:t>
            </w:r>
            <w:r w:rsidRPr="009C5807">
              <w:rPr>
                <w:rFonts w:hint="eastAsia"/>
                <w:lang w:val="en-US" w:eastAsia="zh-CN"/>
              </w:rPr>
              <w:t>ms</w:t>
            </w:r>
          </w:p>
        </w:tc>
        <w:tc>
          <w:tcPr>
            <w:tcW w:w="3260" w:type="dxa"/>
            <w:shd w:val="clear" w:color="auto" w:fill="auto"/>
          </w:tcPr>
          <w:p w14:paraId="55DB98A2" w14:textId="77777777" w:rsidR="00B84965" w:rsidRPr="009C5807" w:rsidRDefault="00B84965" w:rsidP="001D1009">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c>
          <w:tcPr>
            <w:tcW w:w="3309" w:type="dxa"/>
            <w:shd w:val="clear" w:color="auto" w:fill="auto"/>
          </w:tcPr>
          <w:p w14:paraId="647B6A99" w14:textId="77777777" w:rsidR="00B84965" w:rsidRPr="009C5807" w:rsidRDefault="00B84965" w:rsidP="001D1009">
            <w:pPr>
              <w:pStyle w:val="TAC"/>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r>
      <w:tr w:rsidR="00B84965" w:rsidRPr="009C5807" w14:paraId="24021F85" w14:textId="77777777" w:rsidTr="001D1009">
        <w:trPr>
          <w:jc w:val="center"/>
        </w:trPr>
        <w:tc>
          <w:tcPr>
            <w:tcW w:w="8604" w:type="dxa"/>
            <w:gridSpan w:val="3"/>
            <w:shd w:val="clear" w:color="auto" w:fill="auto"/>
          </w:tcPr>
          <w:p w14:paraId="5FF3B8B7" w14:textId="77777777" w:rsidR="00B84965" w:rsidRPr="009C5807" w:rsidRDefault="00B84965" w:rsidP="001D1009">
            <w:pPr>
              <w:pStyle w:val="TAN"/>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measCyclePSCell is the measurement </w:t>
            </w:r>
            <w:r>
              <w:t>cycle length</w:t>
            </w:r>
            <w:r w:rsidRPr="00F95456">
              <w:t xml:space="preserve"> of </w:t>
            </w:r>
            <w:r>
              <w:t xml:space="preserve">the </w:t>
            </w:r>
            <w:r w:rsidRPr="00F95456">
              <w:t>deactivated PSCell.</w:t>
            </w:r>
          </w:p>
        </w:tc>
      </w:tr>
    </w:tbl>
    <w:p w14:paraId="007FFF65" w14:textId="77777777" w:rsidR="00B84965" w:rsidRDefault="00B84965" w:rsidP="00B84965"/>
    <w:p w14:paraId="49758382" w14:textId="77777777" w:rsidR="00B84965" w:rsidRPr="009C5807" w:rsidRDefault="00B84965" w:rsidP="00B84965">
      <w:pPr>
        <w:pStyle w:val="TH"/>
      </w:pPr>
      <w:r w:rsidRPr="009C5807">
        <w:t>Table 8.1.2.2-</w:t>
      </w:r>
      <w:r>
        <w:t>5</w:t>
      </w:r>
      <w:r w:rsidRPr="009C5807">
        <w:t>: Evaluation period T</w:t>
      </w:r>
      <w:r w:rsidRPr="009C5807">
        <w:rPr>
          <w:vertAlign w:val="subscript"/>
        </w:rPr>
        <w:t>Evaluate_out_SSB</w:t>
      </w:r>
      <w:r w:rsidRPr="009C5807">
        <w:t xml:space="preserve"> and T</w:t>
      </w:r>
      <w:r w:rsidRPr="009C5807">
        <w:rPr>
          <w:vertAlign w:val="subscript"/>
        </w:rPr>
        <w:t>Evaluate_in_SSB</w:t>
      </w:r>
      <w:r w:rsidRPr="009C5807">
        <w:t xml:space="preserve"> for FR2</w:t>
      </w:r>
      <w:r>
        <w:rPr>
          <w:rFonts w:hint="eastAsia"/>
          <w:lang w:eastAsia="zh-CN"/>
        </w:rPr>
        <w:t>(deactivated</w:t>
      </w:r>
      <w:r>
        <w:rPr>
          <w:lang w:eastAsia="zh-CN"/>
        </w:rPr>
        <w:t xml:space="preserve"> PSC</w:t>
      </w:r>
      <w:r>
        <w:rPr>
          <w:rFonts w:hint="eastAsia"/>
          <w:lang w:eastAsia="zh-CN"/>
        </w:rPr>
        <w:t>ell</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B84965" w:rsidRPr="009C5807" w14:paraId="1AA5EA13" w14:textId="77777777" w:rsidTr="001D1009">
        <w:trPr>
          <w:jc w:val="center"/>
        </w:trPr>
        <w:tc>
          <w:tcPr>
            <w:tcW w:w="2035" w:type="dxa"/>
            <w:shd w:val="clear" w:color="auto" w:fill="auto"/>
          </w:tcPr>
          <w:p w14:paraId="3C42E673" w14:textId="77777777" w:rsidR="00B84965" w:rsidRPr="009C5807" w:rsidRDefault="00B84965" w:rsidP="001D1009">
            <w:pPr>
              <w:pStyle w:val="TAH"/>
            </w:pPr>
            <w:r w:rsidRPr="009C5807">
              <w:t>Configuration</w:t>
            </w:r>
          </w:p>
        </w:tc>
        <w:tc>
          <w:tcPr>
            <w:tcW w:w="3260" w:type="dxa"/>
            <w:shd w:val="clear" w:color="auto" w:fill="auto"/>
          </w:tcPr>
          <w:p w14:paraId="6D8F8F02" w14:textId="77777777" w:rsidR="00B84965" w:rsidRPr="009C5807" w:rsidRDefault="00B84965" w:rsidP="001D1009">
            <w:pPr>
              <w:pStyle w:val="TAH"/>
            </w:pPr>
            <w:r w:rsidRPr="009C5807">
              <w:t>T</w:t>
            </w:r>
            <w:r w:rsidRPr="009C5807">
              <w:rPr>
                <w:vertAlign w:val="subscript"/>
              </w:rPr>
              <w:t>Evaluate_out_SSB</w:t>
            </w:r>
            <w:r w:rsidRPr="009C5807">
              <w:t xml:space="preserve"> (ms) </w:t>
            </w:r>
          </w:p>
        </w:tc>
        <w:tc>
          <w:tcPr>
            <w:tcW w:w="3309" w:type="dxa"/>
            <w:shd w:val="clear" w:color="auto" w:fill="auto"/>
          </w:tcPr>
          <w:p w14:paraId="376E39A3" w14:textId="77777777" w:rsidR="00B84965" w:rsidRPr="009C5807" w:rsidRDefault="00B84965" w:rsidP="001D1009">
            <w:pPr>
              <w:pStyle w:val="TAH"/>
            </w:pPr>
            <w:r w:rsidRPr="009C5807">
              <w:t>T</w:t>
            </w:r>
            <w:r w:rsidRPr="009C5807">
              <w:rPr>
                <w:vertAlign w:val="subscript"/>
              </w:rPr>
              <w:t>Evaluate_in_SSB</w:t>
            </w:r>
            <w:r w:rsidRPr="009C5807">
              <w:t xml:space="preserve"> (ms) </w:t>
            </w:r>
          </w:p>
        </w:tc>
      </w:tr>
      <w:tr w:rsidR="00B84965" w:rsidRPr="001356E3" w14:paraId="4C36CF91" w14:textId="77777777" w:rsidTr="001D1009">
        <w:trPr>
          <w:jc w:val="center"/>
        </w:trPr>
        <w:tc>
          <w:tcPr>
            <w:tcW w:w="2035" w:type="dxa"/>
            <w:shd w:val="clear" w:color="auto" w:fill="auto"/>
          </w:tcPr>
          <w:p w14:paraId="6A1195CB" w14:textId="77777777" w:rsidR="00B84965" w:rsidRPr="009C5807" w:rsidRDefault="00B84965" w:rsidP="001D1009">
            <w:pPr>
              <w:pStyle w:val="TAC"/>
            </w:pPr>
            <w:r w:rsidRPr="009C5807">
              <w:t>no DRX</w:t>
            </w:r>
          </w:p>
        </w:tc>
        <w:tc>
          <w:tcPr>
            <w:tcW w:w="3260" w:type="dxa"/>
            <w:shd w:val="clear" w:color="auto" w:fill="auto"/>
          </w:tcPr>
          <w:p w14:paraId="3FAC841B" w14:textId="77777777" w:rsidR="00B84965" w:rsidRPr="007C55F6" w:rsidRDefault="00B84965" w:rsidP="001D1009">
            <w:pPr>
              <w:pStyle w:val="TAC"/>
              <w:rPr>
                <w:lang w:val="fr-FR"/>
              </w:rPr>
            </w:pPr>
            <w:r w:rsidRPr="009C5807">
              <w:t xml:space="preserve">Ceil(10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sidRPr="009C5807">
              <w:t>measCycle</w:t>
            </w:r>
            <w:r>
              <w:t>P</w:t>
            </w:r>
            <w:r w:rsidRPr="009C5807">
              <w:t>SCel</w:t>
            </w:r>
            <w:r>
              <w:t>l</w:t>
            </w:r>
          </w:p>
        </w:tc>
        <w:tc>
          <w:tcPr>
            <w:tcW w:w="3309" w:type="dxa"/>
            <w:shd w:val="clear" w:color="auto" w:fill="auto"/>
          </w:tcPr>
          <w:p w14:paraId="5854E735" w14:textId="77777777" w:rsidR="00B84965" w:rsidRPr="007C55F6" w:rsidRDefault="00B84965" w:rsidP="001D1009">
            <w:pPr>
              <w:pStyle w:val="TAC"/>
              <w:rPr>
                <w:lang w:val="fr-FR"/>
              </w:rPr>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sidRPr="009C5807">
              <w:t>measCycle</w:t>
            </w:r>
            <w:r>
              <w:t>P</w:t>
            </w:r>
            <w:r w:rsidRPr="009C5807">
              <w:t>SCel</w:t>
            </w:r>
            <w:r>
              <w:t>l</w:t>
            </w:r>
          </w:p>
        </w:tc>
      </w:tr>
      <w:tr w:rsidR="00B84965" w:rsidRPr="001356E3" w14:paraId="38E3899F" w14:textId="77777777" w:rsidTr="001D1009">
        <w:trPr>
          <w:jc w:val="center"/>
        </w:trPr>
        <w:tc>
          <w:tcPr>
            <w:tcW w:w="2035" w:type="dxa"/>
            <w:shd w:val="clear" w:color="auto" w:fill="auto"/>
          </w:tcPr>
          <w:p w14:paraId="6DC5DC6B" w14:textId="77777777" w:rsidR="00B84965" w:rsidRPr="009C5807" w:rsidRDefault="00B84965" w:rsidP="001D1009">
            <w:pPr>
              <w:pStyle w:val="TAC"/>
            </w:pPr>
            <w:r w:rsidRPr="009C5807">
              <w:t>DRX cycle</w:t>
            </w:r>
            <w:r w:rsidRPr="009C5807">
              <w:rPr>
                <w:rFonts w:hint="eastAsia"/>
              </w:rPr>
              <w:t>≤</w:t>
            </w:r>
            <w:r>
              <w:rPr>
                <w:lang w:eastAsia="zh-CN"/>
              </w:rPr>
              <w:t xml:space="preserve"> </w:t>
            </w:r>
            <w:r w:rsidRPr="009C5807">
              <w:t>320</w:t>
            </w:r>
            <w:r>
              <w:t xml:space="preserve"> </w:t>
            </w:r>
            <w:r w:rsidRPr="009C5807">
              <w:rPr>
                <w:rFonts w:hint="eastAsia"/>
                <w:lang w:val="en-US" w:eastAsia="zh-CN"/>
              </w:rPr>
              <w:t>ms</w:t>
            </w:r>
          </w:p>
        </w:tc>
        <w:tc>
          <w:tcPr>
            <w:tcW w:w="3260" w:type="dxa"/>
            <w:shd w:val="clear" w:color="auto" w:fill="auto"/>
          </w:tcPr>
          <w:p w14:paraId="5AA5E08B" w14:textId="77777777" w:rsidR="00B84965" w:rsidRPr="007C55F6" w:rsidRDefault="00B84965" w:rsidP="001D1009">
            <w:pPr>
              <w:pStyle w:val="TAC"/>
              <w:rPr>
                <w:lang w:val="fr-FR"/>
              </w:rPr>
            </w:pPr>
            <w:r w:rsidRPr="009C5807">
              <w:t>Ceil(1</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c>
          <w:tcPr>
            <w:tcW w:w="3309" w:type="dxa"/>
            <w:shd w:val="clear" w:color="auto" w:fill="auto"/>
          </w:tcPr>
          <w:p w14:paraId="28A40F16" w14:textId="77777777" w:rsidR="00B84965" w:rsidRPr="007C55F6" w:rsidRDefault="00B84965" w:rsidP="001D1009">
            <w:pPr>
              <w:pStyle w:val="TAC"/>
              <w:rPr>
                <w:lang w:val="fr-FR"/>
              </w:rPr>
            </w:pPr>
            <w:r w:rsidRPr="009C5807">
              <w:t>Ceil(</w:t>
            </w:r>
            <w:r>
              <w:t>7.5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r>
      <w:tr w:rsidR="00B84965" w:rsidRPr="009C5807" w14:paraId="6036FFAF" w14:textId="77777777" w:rsidTr="001D1009">
        <w:trPr>
          <w:jc w:val="center"/>
        </w:trPr>
        <w:tc>
          <w:tcPr>
            <w:tcW w:w="2035" w:type="dxa"/>
            <w:shd w:val="clear" w:color="auto" w:fill="auto"/>
          </w:tcPr>
          <w:p w14:paraId="0C236F4F" w14:textId="77777777" w:rsidR="00B84965" w:rsidRPr="009C5807" w:rsidRDefault="00B84965" w:rsidP="001D1009">
            <w:pPr>
              <w:pStyle w:val="TAC"/>
            </w:pPr>
            <w:r w:rsidRPr="009C5807">
              <w:t>DRX cycle&gt;</w:t>
            </w:r>
            <w:r>
              <w:t xml:space="preserve"> </w:t>
            </w:r>
            <w:r w:rsidRPr="009C5807">
              <w:t>320</w:t>
            </w:r>
            <w:r>
              <w:t xml:space="preserve"> </w:t>
            </w:r>
            <w:r w:rsidRPr="009C5807">
              <w:rPr>
                <w:rFonts w:hint="eastAsia"/>
                <w:lang w:val="en-US" w:eastAsia="zh-CN"/>
              </w:rPr>
              <w:t>ms</w:t>
            </w:r>
          </w:p>
        </w:tc>
        <w:tc>
          <w:tcPr>
            <w:tcW w:w="3260" w:type="dxa"/>
            <w:shd w:val="clear" w:color="auto" w:fill="auto"/>
          </w:tcPr>
          <w:p w14:paraId="4671D54F" w14:textId="77777777" w:rsidR="00B84965" w:rsidRPr="009C5807" w:rsidRDefault="00B84965" w:rsidP="001D1009">
            <w:pPr>
              <w:pStyle w:val="TAC"/>
            </w:pPr>
            <w:r w:rsidRPr="009C5807">
              <w:t xml:space="preserve">Ceil(10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c>
          <w:tcPr>
            <w:tcW w:w="3309" w:type="dxa"/>
            <w:shd w:val="clear" w:color="auto" w:fill="auto"/>
          </w:tcPr>
          <w:p w14:paraId="1811069A" w14:textId="77777777" w:rsidR="00B84965" w:rsidRPr="009C5807" w:rsidRDefault="00B84965" w:rsidP="001D1009">
            <w:pPr>
              <w:pStyle w:val="TAC"/>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r w:rsidRPr="009C5807">
              <w:t>measCycle</w:t>
            </w:r>
            <w:r>
              <w:t>P</w:t>
            </w:r>
            <w:r w:rsidRPr="009C5807">
              <w:t>SCel</w:t>
            </w:r>
            <w:r>
              <w:t>l)</w:t>
            </w:r>
          </w:p>
        </w:tc>
      </w:tr>
      <w:tr w:rsidR="00B84965" w:rsidRPr="009C5807" w14:paraId="2F6EA5B1" w14:textId="77777777" w:rsidTr="001D1009">
        <w:trPr>
          <w:jc w:val="center"/>
        </w:trPr>
        <w:tc>
          <w:tcPr>
            <w:tcW w:w="8604" w:type="dxa"/>
            <w:gridSpan w:val="3"/>
            <w:shd w:val="clear" w:color="auto" w:fill="auto"/>
          </w:tcPr>
          <w:p w14:paraId="38FBD030" w14:textId="77777777" w:rsidR="00B84965" w:rsidRPr="009C5807" w:rsidRDefault="00B84965" w:rsidP="001D1009">
            <w:pPr>
              <w:pStyle w:val="TAN"/>
              <w:jc w:val="both"/>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measCyclePSCell is the measurement </w:t>
            </w:r>
            <w:r>
              <w:t>cycle length</w:t>
            </w:r>
            <w:r w:rsidRPr="00F95456">
              <w:t xml:space="preserve"> of </w:t>
            </w:r>
            <w:r>
              <w:t xml:space="preserve">the </w:t>
            </w:r>
            <w:r w:rsidRPr="00F95456">
              <w:t>deactivated PSCell.</w:t>
            </w:r>
          </w:p>
        </w:tc>
      </w:tr>
    </w:tbl>
    <w:p w14:paraId="49FB7AB7" w14:textId="7201F4B7" w:rsidR="00B2569F" w:rsidRDefault="00B2569F" w:rsidP="00B2569F">
      <w:pPr>
        <w:jc w:val="center"/>
        <w:rPr>
          <w:b/>
          <w:color w:val="0070C0"/>
          <w:sz w:val="32"/>
          <w:szCs w:val="32"/>
          <w:lang w:eastAsia="zh-CN"/>
        </w:rPr>
      </w:pPr>
      <w:r w:rsidRPr="00A67F36">
        <w:rPr>
          <w:b/>
          <w:color w:val="0070C0"/>
          <w:sz w:val="32"/>
          <w:szCs w:val="32"/>
          <w:lang w:eastAsia="zh-CN"/>
        </w:rPr>
        <w:t>---------------END OF CHANGES</w:t>
      </w:r>
      <w:r>
        <w:rPr>
          <w:b/>
          <w:color w:val="0070C0"/>
          <w:sz w:val="32"/>
          <w:szCs w:val="32"/>
          <w:lang w:eastAsia="zh-CN"/>
        </w:rPr>
        <w:t xml:space="preserve"> 1</w:t>
      </w:r>
      <w:r w:rsidR="008E0627">
        <w:rPr>
          <w:b/>
          <w:color w:val="0070C0"/>
          <w:sz w:val="32"/>
          <w:szCs w:val="32"/>
          <w:lang w:eastAsia="zh-CN"/>
        </w:rPr>
        <w:t>: 8.1.2.2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1026A908" w14:textId="77777777" w:rsidR="00B2569F" w:rsidRPr="00591F8F" w:rsidRDefault="00B2569F" w:rsidP="00B2569F">
      <w:pPr>
        <w:jc w:val="center"/>
        <w:rPr>
          <w:b/>
          <w:color w:val="0070C0"/>
          <w:sz w:val="32"/>
          <w:szCs w:val="32"/>
          <w:lang w:eastAsia="zh-CN"/>
        </w:rPr>
      </w:pPr>
    </w:p>
    <w:p w14:paraId="58B43A49" w14:textId="25E2346D" w:rsidR="00B713AA" w:rsidRPr="009F4B54" w:rsidRDefault="00B713AA" w:rsidP="00B713AA">
      <w:pPr>
        <w:jc w:val="center"/>
        <w:rPr>
          <w:b/>
          <w:color w:val="0070C0"/>
          <w:sz w:val="32"/>
          <w:szCs w:val="32"/>
          <w:lang w:eastAsia="zh-CN"/>
        </w:rPr>
      </w:pPr>
      <w:r w:rsidRPr="00A67F36">
        <w:rPr>
          <w:b/>
          <w:color w:val="0070C0"/>
          <w:sz w:val="32"/>
          <w:szCs w:val="32"/>
          <w:lang w:eastAsia="zh-CN"/>
        </w:rPr>
        <w:t>-------------START OF CHANGE</w:t>
      </w:r>
      <w:r>
        <w:rPr>
          <w:b/>
          <w:color w:val="0070C0"/>
          <w:sz w:val="32"/>
          <w:szCs w:val="32"/>
          <w:lang w:eastAsia="zh-CN"/>
        </w:rPr>
        <w:t xml:space="preserve"> </w:t>
      </w:r>
      <w:r w:rsidR="00B2569F">
        <w:rPr>
          <w:b/>
          <w:color w:val="0070C0"/>
          <w:sz w:val="32"/>
          <w:szCs w:val="32"/>
          <w:lang w:eastAsia="zh-CN"/>
        </w:rPr>
        <w:t>2</w:t>
      </w:r>
      <w:r w:rsidR="008E0627">
        <w:rPr>
          <w:b/>
          <w:color w:val="0070C0"/>
          <w:sz w:val="32"/>
          <w:szCs w:val="32"/>
          <w:lang w:eastAsia="zh-CN"/>
        </w:rPr>
        <w:t>: 8.1.3.2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4EA6413F" w14:textId="77777777" w:rsidR="004A0C84" w:rsidRPr="00BB08E3" w:rsidRDefault="004A0C84" w:rsidP="004A0C84">
      <w:pPr>
        <w:pStyle w:val="Heading3"/>
      </w:pPr>
      <w:r w:rsidRPr="00BB08E3">
        <w:t>8.1.3</w:t>
      </w:r>
      <w:r w:rsidRPr="00BB08E3">
        <w:tab/>
        <w:t>Requirements for CSI-RS based radio link monitoring</w:t>
      </w:r>
    </w:p>
    <w:p w14:paraId="5B21F3F0" w14:textId="77777777" w:rsidR="004A0C84" w:rsidRDefault="004A0C84" w:rsidP="004A0C84">
      <w:pPr>
        <w:rPr>
          <w:b/>
          <w:bCs/>
          <w:color w:val="FF0000"/>
        </w:rPr>
      </w:pPr>
      <w:r w:rsidRPr="00BB08E3">
        <w:rPr>
          <w:b/>
          <w:bCs/>
          <w:color w:val="FF0000"/>
        </w:rPr>
        <w:t>&lt;unchanged sections omitted&gt;</w:t>
      </w:r>
    </w:p>
    <w:p w14:paraId="4098272A" w14:textId="77777777" w:rsidR="004A0C84" w:rsidRDefault="004A0C84" w:rsidP="004A0C84">
      <w:pPr>
        <w:pStyle w:val="Heading4"/>
        <w:rPr>
          <w:b/>
          <w:bCs/>
          <w:color w:val="FF0000"/>
        </w:rPr>
      </w:pPr>
      <w:r w:rsidRPr="00C80798">
        <w:t>8.1.3.2</w:t>
      </w:r>
      <w:r w:rsidRPr="00C80798">
        <w:tab/>
        <w:t>Minimum requirement</w:t>
      </w:r>
    </w:p>
    <w:p w14:paraId="28233C18"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Evaluate_out_CSI-RS</w:t>
      </w:r>
      <w:r w:rsidRPr="009C5807">
        <w:rPr>
          <w:rFonts w:eastAsia="?? ??"/>
        </w:rPr>
        <w:t xml:space="preserve"> ms period</w:t>
      </w:r>
      <w:r w:rsidRPr="009C5807">
        <w:t xml:space="preserve"> </w:t>
      </w:r>
      <w:r w:rsidRPr="009C5807">
        <w:rPr>
          <w:rFonts w:eastAsia="?? ??"/>
        </w:rPr>
        <w:t>becomes worse than the threshold Q</w:t>
      </w:r>
      <w:r w:rsidRPr="009C5807">
        <w:rPr>
          <w:rFonts w:eastAsia="?? ??"/>
          <w:vertAlign w:val="subscript"/>
        </w:rPr>
        <w:t>out_CSI-RS</w:t>
      </w:r>
      <w:r w:rsidRPr="009C5807">
        <w:rPr>
          <w:rFonts w:eastAsia="?? ??"/>
        </w:rPr>
        <w:t xml:space="preserve"> within </w:t>
      </w:r>
      <w:r w:rsidRPr="009C5807">
        <w:t>T</w:t>
      </w:r>
      <w:r w:rsidRPr="009C5807">
        <w:rPr>
          <w:vertAlign w:val="subscript"/>
        </w:rPr>
        <w:t>Evaluate_out_CSI-RS</w:t>
      </w:r>
      <w:r w:rsidRPr="009C5807">
        <w:rPr>
          <w:rFonts w:eastAsia="?? ??"/>
        </w:rPr>
        <w:t xml:space="preserve"> ms evaluation period.</w:t>
      </w:r>
    </w:p>
    <w:p w14:paraId="6AC52348"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Evaluate_in_CSI-RS</w:t>
      </w:r>
      <w:r w:rsidRPr="009C5807">
        <w:rPr>
          <w:rFonts w:eastAsia="?? ??"/>
        </w:rPr>
        <w:t xml:space="preserve"> ms period</w:t>
      </w:r>
      <w:r w:rsidRPr="009C5807">
        <w:t xml:space="preserve"> </w:t>
      </w:r>
      <w:r w:rsidRPr="009C5807">
        <w:rPr>
          <w:rFonts w:eastAsia="?? ??"/>
        </w:rPr>
        <w:t>becomes better than the threshold Q</w:t>
      </w:r>
      <w:r w:rsidRPr="009C5807">
        <w:rPr>
          <w:rFonts w:eastAsia="?? ??"/>
          <w:vertAlign w:val="subscript"/>
        </w:rPr>
        <w:t>in_CSI-RS</w:t>
      </w:r>
      <w:r w:rsidRPr="009C5807">
        <w:rPr>
          <w:rFonts w:eastAsia="?? ??"/>
        </w:rPr>
        <w:t xml:space="preserve"> within </w:t>
      </w:r>
      <w:r w:rsidRPr="009C5807">
        <w:t>T</w:t>
      </w:r>
      <w:r w:rsidRPr="009C5807">
        <w:rPr>
          <w:vertAlign w:val="subscript"/>
        </w:rPr>
        <w:t>Evaluate_in_CSI-RS</w:t>
      </w:r>
      <w:r w:rsidRPr="009C5807">
        <w:rPr>
          <w:rFonts w:eastAsia="?? ??"/>
        </w:rPr>
        <w:t xml:space="preserve"> ms evaluation period.</w:t>
      </w:r>
    </w:p>
    <w:p w14:paraId="27E774B3" w14:textId="77777777" w:rsidR="004A0C84" w:rsidRPr="009C5807" w:rsidRDefault="004A0C84" w:rsidP="004A0C84">
      <w:pPr>
        <w:pStyle w:val="B10"/>
      </w:pPr>
      <w:r w:rsidRPr="009C5807">
        <w:t>-</w:t>
      </w:r>
      <w:r w:rsidRPr="009C5807">
        <w:tab/>
        <w:t>T</w:t>
      </w:r>
      <w:r w:rsidRPr="009C5807">
        <w:rPr>
          <w:vertAlign w:val="subscript"/>
        </w:rPr>
        <w:t>Evaluate_out_CSI-RS</w:t>
      </w:r>
      <w:r w:rsidRPr="009C5807">
        <w:t xml:space="preserve"> and T</w:t>
      </w:r>
      <w:r w:rsidRPr="009C5807">
        <w:rPr>
          <w:vertAlign w:val="subscript"/>
        </w:rPr>
        <w:t>Evaluate_in_CSI-RS</w:t>
      </w:r>
      <w:r w:rsidRPr="009C5807">
        <w:t xml:space="preserve"> are defined in Table 8.1.3.2-1 for FR1.</w:t>
      </w:r>
    </w:p>
    <w:p w14:paraId="7574AE19" w14:textId="77777777" w:rsidR="004A0C84" w:rsidRPr="009C5807" w:rsidRDefault="004A0C84" w:rsidP="004A0C84">
      <w:pPr>
        <w:pStyle w:val="B10"/>
      </w:pPr>
      <w:r w:rsidRPr="009C5807">
        <w:t>-</w:t>
      </w:r>
      <w:r w:rsidRPr="009C5807">
        <w:tab/>
        <w:t>T</w:t>
      </w:r>
      <w:r w:rsidRPr="009C5807">
        <w:rPr>
          <w:vertAlign w:val="subscript"/>
        </w:rPr>
        <w:t>Evaluate_out_CSI-RS</w:t>
      </w:r>
      <w:r w:rsidRPr="009C5807">
        <w:t xml:space="preserve"> and T</w:t>
      </w:r>
      <w:r w:rsidRPr="009C5807">
        <w:rPr>
          <w:vertAlign w:val="subscript"/>
        </w:rPr>
        <w:t>Evaluate_in_CSI-RS</w:t>
      </w:r>
      <w:r w:rsidRPr="009C5807">
        <w:t xml:space="preserve"> are defined in Table 8.1.3.2-2 for FR2 with scaling factor N=1. </w:t>
      </w:r>
    </w:p>
    <w:p w14:paraId="1847E255" w14:textId="77777777" w:rsidR="004A0C84" w:rsidRPr="009C5807" w:rsidRDefault="004A0C84" w:rsidP="004A0C84">
      <w:pPr>
        <w:pStyle w:val="B10"/>
      </w:pPr>
      <w:r w:rsidRPr="009C5807">
        <w:lastRenderedPageBreak/>
        <w:t>-</w:t>
      </w:r>
      <w:r w:rsidRPr="009C5807">
        <w:tab/>
        <w:t>T</w:t>
      </w:r>
      <w:r w:rsidRPr="009C5807">
        <w:rPr>
          <w:vertAlign w:val="subscript"/>
        </w:rPr>
        <w:t>Evaluate_out_CSI-RS</w:t>
      </w:r>
      <w:r w:rsidRPr="009C5807">
        <w:t xml:space="preserve"> and T</w:t>
      </w:r>
      <w:r w:rsidRPr="009C5807">
        <w:rPr>
          <w:vertAlign w:val="subscript"/>
        </w:rPr>
        <w:t>Evaluate_in_CSI-RS</w:t>
      </w:r>
      <w:r w:rsidRPr="009C5807">
        <w:t xml:space="preserve"> are defined in Table 8.1.3.2-</w:t>
      </w:r>
      <w:r>
        <w:t>3</w:t>
      </w:r>
      <w:r w:rsidRPr="009C5807">
        <w:t xml:space="preserve"> for FR1</w:t>
      </w:r>
      <w:r>
        <w:rPr>
          <w:rFonts w:eastAsia="?? ??"/>
        </w:rPr>
        <w:t xml:space="preserve"> (deactivated PSCell)</w:t>
      </w:r>
      <w:r w:rsidRPr="009C5807">
        <w:t>.</w:t>
      </w:r>
    </w:p>
    <w:p w14:paraId="18C28410" w14:textId="77777777" w:rsidR="004A0C84" w:rsidRPr="00165F48" w:rsidRDefault="004A0C84" w:rsidP="004A0C84">
      <w:pPr>
        <w:pStyle w:val="B10"/>
      </w:pPr>
      <w:r w:rsidRPr="009C5807">
        <w:t>-</w:t>
      </w:r>
      <w:r w:rsidRPr="009C5807">
        <w:tab/>
        <w:t>T</w:t>
      </w:r>
      <w:r w:rsidRPr="009C5807">
        <w:rPr>
          <w:vertAlign w:val="subscript"/>
        </w:rPr>
        <w:t>Evaluate_out_CSI-RS</w:t>
      </w:r>
      <w:r w:rsidRPr="009C5807">
        <w:t xml:space="preserve"> and T</w:t>
      </w:r>
      <w:r w:rsidRPr="009C5807">
        <w:rPr>
          <w:vertAlign w:val="subscript"/>
        </w:rPr>
        <w:t>Evaluate_in_CSI-RS</w:t>
      </w:r>
      <w:r w:rsidRPr="009C5807">
        <w:t xml:space="preserve"> are defined in Table 8.1.3.2-</w:t>
      </w:r>
      <w:r>
        <w:t>4</w:t>
      </w:r>
      <w:r w:rsidRPr="009C5807">
        <w:t xml:space="preserve"> for FR2</w:t>
      </w:r>
      <w:r>
        <w:rPr>
          <w:rFonts w:eastAsia="?? ??"/>
        </w:rPr>
        <w:t xml:space="preserve"> (deactivated PSCell) </w:t>
      </w:r>
      <w:r w:rsidRPr="009C5807">
        <w:t xml:space="preserve">with scaling factor N=1. </w:t>
      </w:r>
    </w:p>
    <w:p w14:paraId="79512197" w14:textId="77777777" w:rsidR="004A0C84" w:rsidRDefault="004A0C84" w:rsidP="004A0C84">
      <w:pPr>
        <w:rPr>
          <w:rFonts w:eastAsia="PMingLiU"/>
          <w:lang w:eastAsia="zh-TW"/>
        </w:rPr>
      </w:pPr>
      <w:r w:rsidRPr="009C5807">
        <w:t>The requirements of T</w:t>
      </w:r>
      <w:r w:rsidRPr="009C5807">
        <w:rPr>
          <w:vertAlign w:val="subscript"/>
        </w:rPr>
        <w:t>Evaluate_out_CSI-RS</w:t>
      </w:r>
      <w:r w:rsidRPr="009C5807">
        <w:t xml:space="preserve"> and T</w:t>
      </w:r>
      <w:r w:rsidRPr="009C5807">
        <w:rPr>
          <w:vertAlign w:val="subscript"/>
        </w:rPr>
        <w:t>Evaluate_in_CSI-RS</w:t>
      </w:r>
      <w:r w:rsidRPr="009C5807">
        <w:t xml:space="preserve"> apply provided that the CSI-RS for RLM is not in a resource set configured with repetition ON. </w:t>
      </w:r>
      <w:r w:rsidRPr="009C5807">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38829E82" w14:textId="77777777" w:rsidR="004A0C84" w:rsidRPr="00773B29" w:rsidRDefault="004A0C84" w:rsidP="004A0C84">
      <w:pPr>
        <w:rPr>
          <w:rFonts w:eastAsia="?? ??"/>
        </w:rPr>
      </w:pPr>
      <w:r w:rsidRPr="005E09DF">
        <w:rPr>
          <w:rFonts w:eastAsia="?? ??"/>
        </w:rPr>
        <w:t xml:space="preserve">For a UE </w:t>
      </w:r>
      <w:ins w:id="36"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37" w:author="Nokia" w:date="2023-10-12T09:50:00Z">
        <w:r>
          <w:t xml:space="preserve">or a UE </w:t>
        </w:r>
      </w:ins>
      <w:r w:rsidRPr="005E09DF">
        <w:rPr>
          <w:rFonts w:eastAsia="?? ??"/>
        </w:rPr>
        <w:t xml:space="preserve">supporting </w:t>
      </w:r>
      <w:r w:rsidRPr="009F567A">
        <w:rPr>
          <w:rFonts w:eastAsia="?? ??"/>
          <w:i/>
          <w:iCs/>
        </w:rPr>
        <w:t>concurrentMeasGap-r17</w:t>
      </w:r>
      <w:r w:rsidRPr="005E09DF">
        <w:rPr>
          <w:rFonts w:eastAsia="?? ??"/>
        </w:rPr>
        <w:t xml:space="preserve"> and when concurrent measurement gaps are configured,</w:t>
      </w:r>
    </w:p>
    <w:p w14:paraId="0607B66D" w14:textId="77777777" w:rsidR="004A0C84" w:rsidRPr="00773B29" w:rsidRDefault="004A0C84" w:rsidP="004A0C84">
      <w:pPr>
        <w:pStyle w:val="B10"/>
      </w:pPr>
      <w:r w:rsidRPr="00773B29">
        <w:t>-</w:t>
      </w:r>
      <w:r w:rsidRPr="00773B29">
        <w:tab/>
        <w:t>P value for an RLM-RS resource to be measured is defined as</w:t>
      </w:r>
    </w:p>
    <w:p w14:paraId="70EE14DD" w14:textId="77777777" w:rsidR="004A0C84" w:rsidRPr="00773B29" w:rsidRDefault="004A0C84" w:rsidP="004A0C84">
      <w:pPr>
        <w:pStyle w:val="B20"/>
      </w:pPr>
      <w:r w:rsidRPr="00773B29">
        <w:t>-</w:t>
      </w:r>
      <w:r w:rsidRPr="00773B29">
        <w:tab/>
        <w:t>N</w:t>
      </w:r>
      <w:r w:rsidRPr="00773B29">
        <w:rPr>
          <w:vertAlign w:val="subscript"/>
        </w:rPr>
        <w:t>total</w:t>
      </w:r>
      <w:r w:rsidRPr="00773B29">
        <w:t xml:space="preserve"> / N</w:t>
      </w:r>
      <w:r w:rsidRPr="00773B29">
        <w:rPr>
          <w:vertAlign w:val="subscript"/>
        </w:rPr>
        <w:t>outside_MG</w:t>
      </w:r>
      <w:r w:rsidRPr="00773B29">
        <w:t xml:space="preserve"> in FR1</w:t>
      </w:r>
    </w:p>
    <w:p w14:paraId="78A354FF" w14:textId="77777777" w:rsidR="004A0C84" w:rsidRPr="00773B29" w:rsidRDefault="004A0C84" w:rsidP="004A0C84">
      <w:pPr>
        <w:pStyle w:val="B20"/>
      </w:pPr>
      <w:r w:rsidRPr="00773B29">
        <w:t>-</w:t>
      </w:r>
      <w:r w:rsidRPr="00773B29">
        <w:tab/>
        <w:t>P</w:t>
      </w:r>
      <w:r w:rsidRPr="00773B29">
        <w:rPr>
          <w:vertAlign w:val="subscript"/>
        </w:rPr>
        <w:t>sharing factor</w:t>
      </w:r>
      <w:r w:rsidRPr="00773B29">
        <w:t xml:space="preserve"> * N</w:t>
      </w:r>
      <w:r w:rsidRPr="00773B29">
        <w:rPr>
          <w:vertAlign w:val="subscript"/>
        </w:rPr>
        <w:t>total</w:t>
      </w:r>
      <w:r w:rsidRPr="00773B29">
        <w:t xml:space="preserve"> / N</w:t>
      </w:r>
      <w:r w:rsidRPr="00773B29">
        <w:rPr>
          <w:vertAlign w:val="subscript"/>
        </w:rPr>
        <w:t>outside_MG</w:t>
      </w:r>
      <w:r w:rsidRPr="00773B29">
        <w:t xml:space="preserve"> in FR2 with N</w:t>
      </w:r>
      <w:r w:rsidRPr="00773B29">
        <w:rPr>
          <w:vertAlign w:val="subscript"/>
        </w:rPr>
        <w:t>available</w:t>
      </w:r>
      <w:r w:rsidRPr="00773B29">
        <w:t xml:space="preserve"> = 0</w:t>
      </w:r>
    </w:p>
    <w:p w14:paraId="2D00BE70" w14:textId="77777777" w:rsidR="004A0C84" w:rsidRPr="00773B29" w:rsidRDefault="004A0C84" w:rsidP="004A0C84">
      <w:pPr>
        <w:pStyle w:val="B20"/>
      </w:pPr>
      <w:r w:rsidRPr="00773B29">
        <w:t>-</w:t>
      </w:r>
      <w:r w:rsidRPr="00773B29">
        <w:tab/>
        <w:t>N</w:t>
      </w:r>
      <w:r w:rsidRPr="00773B29">
        <w:rPr>
          <w:vertAlign w:val="subscript"/>
        </w:rPr>
        <w:t>total</w:t>
      </w:r>
      <w:r w:rsidRPr="00773B29">
        <w:t xml:space="preserve"> / N</w:t>
      </w:r>
      <w:r w:rsidRPr="00773B29">
        <w:rPr>
          <w:vertAlign w:val="subscript"/>
        </w:rPr>
        <w:t>available</w:t>
      </w:r>
      <w:r w:rsidRPr="00773B29">
        <w:t xml:space="preserve"> in FR2 with Navailable &gt; 0</w:t>
      </w:r>
    </w:p>
    <w:p w14:paraId="109695A6" w14:textId="77777777" w:rsidR="004A0C84" w:rsidRPr="001505B2" w:rsidRDefault="004A0C84" w:rsidP="004A0C84">
      <w:pPr>
        <w:pStyle w:val="B10"/>
        <w:rPr>
          <w:lang w:eastAsia="zh-CN"/>
        </w:rPr>
      </w:pPr>
      <w:r w:rsidRPr="001505B2">
        <w:t>-</w:t>
      </w:r>
      <w:r w:rsidRPr="001505B2">
        <w:tab/>
      </w:r>
      <w:r w:rsidRPr="001505B2">
        <w:rPr>
          <w:lang w:eastAsia="zh-CN"/>
        </w:rPr>
        <w:t>For a window W of duration max(T</w:t>
      </w:r>
      <w:r w:rsidRPr="001505B2">
        <w:rPr>
          <w:vertAlign w:val="subscript"/>
          <w:lang w:eastAsia="zh-CN"/>
        </w:rPr>
        <w:t xml:space="preserve">L1,  </w:t>
      </w:r>
      <w:r w:rsidRPr="001505B2">
        <w:rPr>
          <w:lang w:eastAsia="zh-CN"/>
        </w:rPr>
        <w:t>MGRP_max), where MGRP</w:t>
      </w:r>
      <w:r>
        <w:rPr>
          <w:lang w:eastAsia="zh-CN"/>
        </w:rPr>
        <w:t>_</w:t>
      </w:r>
      <w:r w:rsidRPr="001505B2">
        <w:rPr>
          <w:lang w:eastAsia="zh-CN"/>
        </w:rPr>
        <w:t xml:space="preserve">max is the maximum MGRP across all configured per-UE measurement gaps </w:t>
      </w:r>
      <w:ins w:id="38" w:author="Nokia" w:date="2023-10-12T09:54:00Z">
        <w:r>
          <w:rPr>
            <w:lang w:eastAsia="zh-CN"/>
          </w:rPr>
          <w:t xml:space="preserve">or NCSGs </w:t>
        </w:r>
      </w:ins>
      <w:r w:rsidRPr="001505B2">
        <w:rPr>
          <w:lang w:eastAsia="zh-CN"/>
        </w:rPr>
        <w:t xml:space="preserve">and per-FR measurement gaps </w:t>
      </w:r>
      <w:ins w:id="39" w:author="Nokia" w:date="2023-10-12T09:54:00Z">
        <w:r>
          <w:rPr>
            <w:lang w:eastAsia="zh-CN"/>
          </w:rPr>
          <w:t>or NCSGs</w:t>
        </w:r>
      </w:ins>
      <w:r>
        <w:rPr>
          <w:lang w:eastAsia="zh-CN"/>
        </w:rPr>
        <w:t>,</w:t>
      </w:r>
      <w:ins w:id="40" w:author="Nokia" w:date="2023-10-12T10:45:00Z">
        <w:r>
          <w:rPr>
            <w:lang w:eastAsia="zh-CN"/>
          </w:rPr>
          <w:t xml:space="preserve"> </w:t>
        </w:r>
      </w:ins>
      <w:ins w:id="41" w:author="Nokia" w:date="2023-10-12T09:52:00Z">
        <w:r w:rsidRPr="00BB08E3">
          <w:rPr>
            <w:lang w:eastAsia="zh-CN"/>
          </w:rPr>
          <w:t>and, in case of Pre-MG, all activated per-UE measurement gaps and per-FR measurement gaps,</w:t>
        </w:r>
      </w:ins>
      <w:r w:rsidRPr="00781A67">
        <w:rPr>
          <w:lang w:eastAsia="zh-CN"/>
        </w:rPr>
        <w:t xml:space="preserve"> </w:t>
      </w:r>
      <w:r w:rsidRPr="001505B2">
        <w:rPr>
          <w:lang w:eastAsia="zh-CN"/>
        </w:rPr>
        <w:t xml:space="preserve">within the same FR as serving cell, and starting at the beginning of any </w:t>
      </w:r>
      <w:r w:rsidRPr="001505B2">
        <w:t>RLM-RS</w:t>
      </w:r>
      <w:r w:rsidRPr="001505B2">
        <w:rPr>
          <w:lang w:eastAsia="zh-CN"/>
        </w:rPr>
        <w:t xml:space="preserve"> resource occasion: </w:t>
      </w:r>
    </w:p>
    <w:p w14:paraId="7BF7B54D" w14:textId="77777777" w:rsidR="004A0C84" w:rsidRPr="00773B29" w:rsidRDefault="004A0C84" w:rsidP="004A0C84">
      <w:pPr>
        <w:pStyle w:val="B20"/>
      </w:pPr>
      <w:r w:rsidRPr="001505B2">
        <w:t>-</w:t>
      </w:r>
      <w:r w:rsidRPr="001505B2">
        <w:tab/>
        <w:t>N</w:t>
      </w:r>
      <w:r w:rsidRPr="001505B2">
        <w:rPr>
          <w:vertAlign w:val="subscript"/>
        </w:rPr>
        <w:t>total</w:t>
      </w:r>
      <w:r w:rsidRPr="001505B2">
        <w:t xml:space="preserve"> is the total number of RLM-RS resource occasions within the window</w:t>
      </w:r>
      <w:r>
        <w:t xml:space="preserve"> W</w:t>
      </w:r>
      <w:r w:rsidRPr="001505B2">
        <w:t xml:space="preserve">, including those overlapped with </w:t>
      </w:r>
      <w:r w:rsidRPr="001505B2">
        <w:rPr>
          <w:bCs/>
          <w:lang w:eastAsia="zh-CN"/>
        </w:rPr>
        <w:t>measurement gap</w:t>
      </w:r>
      <w:r w:rsidRPr="001505B2">
        <w:t xml:space="preserve"> occasions or SMTC occasions within the window</w:t>
      </w:r>
      <w:r>
        <w:t xml:space="preserve"> W</w:t>
      </w:r>
      <w:r w:rsidRPr="001505B2">
        <w:t>, and</w:t>
      </w:r>
    </w:p>
    <w:p w14:paraId="68F34D6C" w14:textId="77777777" w:rsidR="004A0C84" w:rsidRPr="00773B29" w:rsidRDefault="004A0C84" w:rsidP="004A0C84">
      <w:pPr>
        <w:pStyle w:val="B20"/>
      </w:pPr>
      <w:r w:rsidRPr="00773B29">
        <w:t>-</w:t>
      </w:r>
      <w:r w:rsidRPr="00773B29">
        <w:tab/>
        <w:t>N</w:t>
      </w:r>
      <w:r w:rsidRPr="00773B29">
        <w:rPr>
          <w:vertAlign w:val="subscript"/>
        </w:rPr>
        <w:t>outside_MG</w:t>
      </w:r>
      <w:r w:rsidRPr="00773B29">
        <w:t xml:space="preserve"> is the number of RLM-RS resource occasions that are not overlapped with any </w:t>
      </w:r>
      <w:r w:rsidRPr="00773B29">
        <w:rPr>
          <w:bCs/>
          <w:lang w:eastAsia="zh-CN"/>
        </w:rPr>
        <w:t>measurement gap</w:t>
      </w:r>
      <w:r w:rsidRPr="00773B29">
        <w:t xml:space="preserve"> occasion within the window W</w:t>
      </w:r>
    </w:p>
    <w:p w14:paraId="58EE0B37" w14:textId="77777777" w:rsidR="004A0C84" w:rsidRPr="00773B29" w:rsidRDefault="004A0C84" w:rsidP="004A0C84">
      <w:pPr>
        <w:pStyle w:val="B20"/>
      </w:pPr>
      <w:r w:rsidRPr="00773B29">
        <w:t>-</w:t>
      </w:r>
      <w:r w:rsidRPr="00773B29">
        <w:tab/>
        <w:t>N</w:t>
      </w:r>
      <w:r w:rsidRPr="00773B29">
        <w:rPr>
          <w:vertAlign w:val="subscript"/>
        </w:rPr>
        <w:t>available</w:t>
      </w:r>
      <w:r w:rsidRPr="00773B29">
        <w:t xml:space="preserve"> is the number of RLM-RS resource occasions that are not overlapped with any </w:t>
      </w:r>
      <w:r w:rsidRPr="00773B29">
        <w:rPr>
          <w:bCs/>
          <w:lang w:eastAsia="zh-CN"/>
        </w:rPr>
        <w:t>measurement gap</w:t>
      </w:r>
      <w:r w:rsidRPr="00773B29">
        <w:t xml:space="preserve"> occasion nor any SMTC occasion within the window W</w:t>
      </w:r>
    </w:p>
    <w:p w14:paraId="3F3114CC" w14:textId="77777777" w:rsidR="004A0C84" w:rsidRDefault="004A0C84" w:rsidP="004A0C84">
      <w:pPr>
        <w:pStyle w:val="B20"/>
        <w:rPr>
          <w:lang w:eastAsia="zh-CN"/>
        </w:rPr>
      </w:pPr>
      <w:r w:rsidRPr="001505B2">
        <w:rPr>
          <w:lang w:eastAsia="zh-CN"/>
        </w:rPr>
        <w:t>-</w:t>
      </w:r>
      <w:r w:rsidRPr="001505B2">
        <w:rPr>
          <w:lang w:eastAsia="zh-CN"/>
        </w:rPr>
        <w:tab/>
        <w:t>T</w:t>
      </w:r>
      <w:r w:rsidRPr="001505B2">
        <w:rPr>
          <w:vertAlign w:val="subscript"/>
          <w:lang w:eastAsia="zh-CN"/>
        </w:rPr>
        <w:t xml:space="preserve">L1 </w:t>
      </w:r>
      <w:r w:rsidRPr="001505B2">
        <w:rPr>
          <w:lang w:eastAsia="zh-CN"/>
        </w:rPr>
        <w:t xml:space="preserve">is periodicity of the target </w:t>
      </w:r>
      <w:r w:rsidRPr="001505B2">
        <w:t>RLM-RS</w:t>
      </w:r>
      <w:r w:rsidRPr="001505B2">
        <w:rPr>
          <w:lang w:eastAsia="zh-CN"/>
        </w:rPr>
        <w:t>.</w:t>
      </w:r>
    </w:p>
    <w:p w14:paraId="58F7AB74" w14:textId="77777777" w:rsidR="004A0C84" w:rsidRPr="00CE7C08" w:rsidRDefault="004A0C84" w:rsidP="004A0C84">
      <w:pPr>
        <w:rPr>
          <w:rFonts w:eastAsia="?? ??"/>
        </w:rPr>
      </w:pPr>
      <w:r w:rsidRPr="001505B2">
        <w:rPr>
          <w:rFonts w:eastAsia="?? ??"/>
        </w:rPr>
        <w:t xml:space="preserve">Otherwise, </w:t>
      </w:r>
      <w:r w:rsidRPr="001505B2">
        <w:t>f</w:t>
      </w:r>
      <w:r w:rsidRPr="001505B2">
        <w:rPr>
          <w:rFonts w:eastAsia="?? ??"/>
        </w:rPr>
        <w:t xml:space="preserve">or a UE </w:t>
      </w:r>
      <w:ins w:id="42" w:author="Nokia" w:date="2023-10-12T10:46: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43" w:author="Nokia" w:date="2023-10-12T10:47:00Z">
        <w:r w:rsidRPr="001505B2" w:rsidDel="00EF33E9">
          <w:rPr>
            <w:rFonts w:eastAsia="?? ??"/>
          </w:rPr>
          <w:delText xml:space="preserve">not supporting </w:delText>
        </w:r>
        <w:r w:rsidRPr="001505B2" w:rsidDel="00EF33E9">
          <w:rPr>
            <w:i/>
            <w:iCs/>
          </w:rPr>
          <w:delText xml:space="preserve">concurrentMeasGap-r17 </w:delText>
        </w:r>
        <w:r w:rsidRPr="001505B2" w:rsidDel="00EF33E9">
          <w:rPr>
            <w:rFonts w:eastAsia="?? ??"/>
          </w:rPr>
          <w:delText>or w</w:delText>
        </w:r>
        <w:r w:rsidRPr="001505B2" w:rsidDel="00EF33E9">
          <w:delText xml:space="preserve">hen </w:delText>
        </w:r>
        <w:r w:rsidRPr="001505B2" w:rsidDel="00EF33E9">
          <w:rPr>
            <w:rFonts w:eastAsia="?? ??"/>
          </w:rPr>
          <w:delText xml:space="preserve">concurrent </w:delText>
        </w:r>
        <w:r w:rsidDel="00EF33E9">
          <w:rPr>
            <w:rFonts w:eastAsia="?? ??"/>
          </w:rPr>
          <w:delText xml:space="preserve">measurement </w:delText>
        </w:r>
        <w:r w:rsidRPr="001505B2" w:rsidDel="00EF33E9">
          <w:rPr>
            <w:rFonts w:eastAsia="?? ??"/>
          </w:rPr>
          <w:delText>gaps are not configured</w:delText>
        </w:r>
      </w:del>
      <w:r w:rsidRPr="001505B2">
        <w:rPr>
          <w:rFonts w:eastAsia="?? ??"/>
        </w:rPr>
        <w:t>,</w:t>
      </w:r>
    </w:p>
    <w:p w14:paraId="307956B6" w14:textId="77777777" w:rsidR="004A0C84" w:rsidRPr="00773B29" w:rsidRDefault="004A0C84" w:rsidP="004A0C84">
      <w:pPr>
        <w:rPr>
          <w:rFonts w:eastAsia="?? ??"/>
        </w:rPr>
      </w:pPr>
      <w:r w:rsidRPr="00773B29">
        <w:rPr>
          <w:rFonts w:eastAsia="?? ??"/>
        </w:rPr>
        <w:t>For FR1,</w:t>
      </w:r>
    </w:p>
    <w:p w14:paraId="3A00483A" w14:textId="77777777" w:rsidR="004A0C84" w:rsidRPr="009C5807" w:rsidRDefault="004A0C84" w:rsidP="004A0C84">
      <w:pPr>
        <w:pStyle w:val="B10"/>
      </w:pPr>
      <w:r w:rsidRPr="009C5807">
        <w:t>-</w:t>
      </w:r>
      <w:r w:rsidRPr="009C5807">
        <w:tab/>
      </w:r>
      <w:bookmarkStart w:id="44"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44"/>
      <w:r w:rsidRPr="009C5807">
        <w:t>, when in the monitored cell there are</w:t>
      </w:r>
      <w:r>
        <w:t xml:space="preserve"> </w:t>
      </w:r>
      <w:r>
        <w:rPr>
          <w:rFonts w:hint="eastAsia"/>
          <w:lang w:eastAsia="zh-TW"/>
        </w:rPr>
        <w:t>GAP</w:t>
      </w:r>
      <w:r>
        <w:t xml:space="preserve">s </w:t>
      </w:r>
      <w:r w:rsidRPr="009C5807">
        <w:t xml:space="preserve">configured for intra-frequency, inter-frequency or inter-RAT measurements, and these </w:t>
      </w:r>
      <w:r>
        <w:rPr>
          <w:rFonts w:hint="eastAsia"/>
          <w:lang w:eastAsia="zh-TW"/>
        </w:rPr>
        <w:t>GAP</w:t>
      </w:r>
      <w:r>
        <w:t>s</w:t>
      </w:r>
      <w:r w:rsidRPr="00476A1D">
        <w:t>]</w:t>
      </w:r>
      <w:r w:rsidRPr="009C5807">
        <w:t xml:space="preserve"> are overlapping with some but not all occasions of the CSI-RS; and</w:t>
      </w:r>
    </w:p>
    <w:p w14:paraId="37DFB72E" w14:textId="77777777" w:rsidR="004A0C84" w:rsidRPr="009C5807" w:rsidRDefault="004A0C84" w:rsidP="004A0C84">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CSI-RS.</w:t>
      </w:r>
    </w:p>
    <w:p w14:paraId="1C833EF3" w14:textId="77777777" w:rsidR="004A0C84" w:rsidRPr="00773B29" w:rsidRDefault="004A0C84" w:rsidP="004A0C84">
      <w:pPr>
        <w:rPr>
          <w:rFonts w:eastAsia="?? ??"/>
        </w:rPr>
      </w:pPr>
      <w:r w:rsidRPr="00773B29">
        <w:rPr>
          <w:rFonts w:eastAsia="?? ??"/>
        </w:rPr>
        <w:t>For FR2,</w:t>
      </w:r>
    </w:p>
    <w:p w14:paraId="72129E95" w14:textId="77777777" w:rsidR="004A0C84" w:rsidRPr="009C5807" w:rsidRDefault="004A0C84" w:rsidP="004A0C84">
      <w:pPr>
        <w:pStyle w:val="B10"/>
      </w:pPr>
      <w:r w:rsidRPr="009C5807">
        <w:t>-</w:t>
      </w:r>
      <w:r w:rsidRPr="009C5807">
        <w:tab/>
        <w:t>P=1, when the RLM-RS resource is not overlapped with measurement gap and also not overlapped with SMTC occasion.</w:t>
      </w:r>
    </w:p>
    <w:p w14:paraId="4F5A9DB5" w14:textId="77777777" w:rsidR="004A0C84" w:rsidRPr="009C5807" w:rsidRDefault="004A0C84" w:rsidP="004A0C84">
      <w:pPr>
        <w:pStyle w:val="B10"/>
      </w:pPr>
      <w:r w:rsidRPr="009C5807">
        <w:t>-</w:t>
      </w:r>
      <w:r w:rsidRPr="009C5807">
        <w:tab/>
      </w:r>
      <w:bookmarkStart w:id="45"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45"/>
      <w:r w:rsidRPr="009C5807">
        <w:t>, when the RLM-RS resource is partially overlapped with</w:t>
      </w:r>
      <w:r>
        <w:t xml:space="preserve"> GAP </w:t>
      </w:r>
      <w:r w:rsidRPr="009C5807">
        <w:t>and the RLM-RS resource is not overlapped with SMTC occasion (T</w:t>
      </w:r>
      <w:r w:rsidRPr="009C5807">
        <w:rPr>
          <w:vertAlign w:val="subscript"/>
        </w:rPr>
        <w:t>CSI-RS</w:t>
      </w:r>
      <w:r w:rsidRPr="009C5807">
        <w:t xml:space="preserve"> &lt; </w:t>
      </w:r>
      <w:r w:rsidRPr="00115E3F">
        <w:t>xRP</w:t>
      </w:r>
      <w:r w:rsidRPr="009C5807">
        <w:t>)</w:t>
      </w:r>
    </w:p>
    <w:p w14:paraId="62611207" w14:textId="77777777" w:rsidR="004A0C84" w:rsidRPr="009C5807" w:rsidRDefault="004A0C84" w:rsidP="004A0C84">
      <w:pPr>
        <w:pStyle w:val="B10"/>
      </w:pPr>
      <w:r w:rsidRPr="009C5807">
        <w:t>-</w:t>
      </w:r>
      <w:r w:rsidRPr="009C5807">
        <w:tab/>
      </w:r>
      <w:bookmarkStart w:id="46"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46"/>
      <w:r w:rsidRPr="009C5807">
        <w:t xml:space="preserve">, when the RLM-RS resource is not overlapped with </w:t>
      </w:r>
      <w:r>
        <w:t xml:space="preserve">GAP </w:t>
      </w:r>
      <w:r w:rsidRPr="009C5807">
        <w:t>and the RLM-RS resource is partially overlapped with SMTC occasion (T</w:t>
      </w:r>
      <w:r w:rsidRPr="009C5807">
        <w:rPr>
          <w:vertAlign w:val="subscript"/>
        </w:rPr>
        <w:t>CSI-RS</w:t>
      </w:r>
      <w:r w:rsidRPr="009C5807">
        <w:t xml:space="preserve"> &lt; T</w:t>
      </w:r>
      <w:r w:rsidRPr="009C5807">
        <w:rPr>
          <w:vertAlign w:val="subscript"/>
        </w:rPr>
        <w:t>SMTCperiod</w:t>
      </w:r>
      <w:r w:rsidRPr="009C5807">
        <w:t>).</w:t>
      </w:r>
    </w:p>
    <w:p w14:paraId="40FD7840" w14:textId="77777777" w:rsidR="004A0C84" w:rsidRDefault="004A0C84" w:rsidP="004A0C84">
      <w:pPr>
        <w:pStyle w:val="B10"/>
      </w:pPr>
      <w:r>
        <w:lastRenderedPageBreak/>
        <w:t>-</w:t>
      </w:r>
      <w:r>
        <w:tab/>
        <w:t>P = P</w:t>
      </w:r>
      <w:r w:rsidRPr="0040793C">
        <w:rPr>
          <w:vertAlign w:val="subscript"/>
        </w:rPr>
        <w:t>sharing</w:t>
      </w:r>
      <w:r>
        <w:rPr>
          <w:vertAlign w:val="subscript"/>
        </w:rPr>
        <w:t xml:space="preserve"> </w:t>
      </w:r>
      <w:r w:rsidRPr="0040793C">
        <w:rPr>
          <w:vertAlign w:val="subscript"/>
        </w:rPr>
        <w:t>factor</w:t>
      </w:r>
      <w:r>
        <w:t>, when the RLM-RS resource is not overlapped with GAP and RLM-RS resource is fully overlapped with SMTC occasion (</w:t>
      </w:r>
      <w:r>
        <w:rPr>
          <w:rFonts w:eastAsia="?? ??"/>
        </w:rPr>
        <w:t>T</w:t>
      </w:r>
      <w:r>
        <w:rPr>
          <w:rFonts w:eastAsia="?? ??"/>
          <w:vertAlign w:val="subscript"/>
        </w:rPr>
        <w:t>CSI-RS</w:t>
      </w:r>
      <w:r>
        <w:t xml:space="preserve"> = T</w:t>
      </w:r>
      <w:r>
        <w:rPr>
          <w:vertAlign w:val="subscript"/>
        </w:rPr>
        <w:t>SMTCperiod</w:t>
      </w:r>
      <w:r>
        <w:t>).</w:t>
      </w:r>
    </w:p>
    <w:p w14:paraId="56FB03B1" w14:textId="77777777" w:rsidR="004A0C84" w:rsidRPr="009C5807" w:rsidRDefault="004A0C84" w:rsidP="004A0C84">
      <w:pPr>
        <w:pStyle w:val="B10"/>
      </w:pPr>
      <w:r w:rsidRPr="009C5807">
        <w:t>-</w:t>
      </w:r>
      <w:r w:rsidRPr="009C5807">
        <w:tab/>
      </w:r>
      <w:bookmarkStart w:id="47"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47"/>
      <w:r w:rsidRPr="009C5807">
        <w:t xml:space="preserve">, when the RLM-RS resource is partially overlapped with </w:t>
      </w:r>
      <w:r>
        <w:t xml:space="preserve">GAP </w:t>
      </w:r>
      <w:r w:rsidRPr="009C5807">
        <w:t>and the RLM-RS resource is partially overlapped with SMTC occasion (T</w:t>
      </w:r>
      <w:r w:rsidRPr="009C5807">
        <w:rPr>
          <w:vertAlign w:val="subscript"/>
        </w:rPr>
        <w:t xml:space="preserve">CSI-RS </w:t>
      </w:r>
      <w:r w:rsidRPr="009C5807">
        <w:t>&lt; T</w:t>
      </w:r>
      <w:r w:rsidRPr="009C5807">
        <w:rPr>
          <w:vertAlign w:val="subscript"/>
        </w:rPr>
        <w:t>SMTCperiod</w:t>
      </w:r>
      <w:r w:rsidRPr="009C5807">
        <w:t xml:space="preserve">) and SMTC occasion is not overlapped with </w:t>
      </w:r>
      <w:r>
        <w:t xml:space="preserve">GAP </w:t>
      </w:r>
      <w:r w:rsidRPr="009C5807">
        <w:t>and</w:t>
      </w:r>
    </w:p>
    <w:p w14:paraId="76C99256" w14:textId="77777777" w:rsidR="004A0C84" w:rsidRPr="00115E3F" w:rsidRDefault="004A0C84" w:rsidP="004A0C84">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2DFFE2CE" w14:textId="77777777" w:rsidR="004A0C84" w:rsidRPr="00115E3F" w:rsidRDefault="004A0C84" w:rsidP="004A0C84">
      <w:pPr>
        <w:pStyle w:val="B20"/>
      </w:pPr>
      <w:r w:rsidRPr="00115E3F">
        <w:t>-</w:t>
      </w:r>
      <w:r w:rsidRPr="00115E3F">
        <w:tab/>
        <w:t>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&lt; 0.5 </w:t>
      </w:r>
      <w:r w:rsidRPr="00115E3F">
        <w:rPr>
          <w:lang w:eastAsia="ko-KR"/>
        </w:rPr>
        <w:t xml:space="preserve">× </w:t>
      </w:r>
      <w:r w:rsidRPr="00115E3F">
        <w:t>T</w:t>
      </w:r>
      <w:r w:rsidRPr="00115E3F">
        <w:rPr>
          <w:vertAlign w:val="subscript"/>
        </w:rPr>
        <w:t>SMTCperiod</w:t>
      </w:r>
    </w:p>
    <w:p w14:paraId="4CACD286" w14:textId="77777777" w:rsidR="004A0C84" w:rsidRPr="009C5807"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 xml:space="preserve">, </w:t>
      </w:r>
      <w:r w:rsidRPr="009C5807">
        <w:t>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not overlapped with </w:t>
      </w:r>
      <w:r>
        <w:t>GAP</w:t>
      </w:r>
      <w:r w:rsidRPr="009C5807">
        <w:t xml:space="preserve"> and T</w:t>
      </w:r>
      <w:r w:rsidRPr="009C5807">
        <w:rPr>
          <w:vertAlign w:val="subscript"/>
        </w:rPr>
        <w:t>SMTCperiod</w:t>
      </w:r>
      <w:r w:rsidRPr="009C5807">
        <w:t xml:space="preserve"> = </w:t>
      </w:r>
      <w:r w:rsidRPr="00115E3F">
        <w:t>xRP</w:t>
      </w:r>
      <w:r w:rsidRPr="009C5807">
        <w:t xml:space="preserve">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r w:rsidRPr="009C5807">
        <w:t>T</w:t>
      </w:r>
      <w:r w:rsidRPr="009C5807">
        <w:rPr>
          <w:vertAlign w:val="subscript"/>
        </w:rPr>
        <w:t>SMTCperiod</w:t>
      </w:r>
    </w:p>
    <w:p w14:paraId="1D1548C8" w14:textId="77777777" w:rsidR="004A0C84" w:rsidRPr="009C5807" w:rsidRDefault="004A0C84" w:rsidP="004A0C84">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9C5807">
        <w:t xml:space="preserve">, when the RLM-RS resource is partially overlapped with </w:t>
      </w:r>
      <w:r>
        <w:t>GAP</w:t>
      </w:r>
      <w:r w:rsidRPr="009C5807">
        <w:t xml:space="preserve"> and the RLM-RS resource is partially overlapped with SMTC occasion (</w:t>
      </w:r>
      <w:r w:rsidRPr="009C5807">
        <w:rPr>
          <w:rFonts w:eastAsia="?? ??"/>
        </w:rPr>
        <w:t>T</w:t>
      </w:r>
      <w:r w:rsidRPr="009C5807">
        <w:rPr>
          <w:rFonts w:eastAsia="?? ??"/>
          <w:vertAlign w:val="subscript"/>
        </w:rPr>
        <w:t>CSI-RS</w:t>
      </w:r>
      <w:r w:rsidRPr="009C5807">
        <w:t xml:space="preserve"> &lt; T</w:t>
      </w:r>
      <w:r w:rsidRPr="009C5807">
        <w:rPr>
          <w:vertAlign w:val="subscript"/>
        </w:rPr>
        <w:t>SMTCperiod</w:t>
      </w:r>
      <w:r w:rsidRPr="009C5807">
        <w:t xml:space="preserve">) and SMTC occasion is partially or fully overlapped with </w:t>
      </w:r>
      <w:r>
        <w:t>GAP</w:t>
      </w:r>
    </w:p>
    <w:p w14:paraId="5495DBEC"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w:t>
      </w:r>
      <w:r w:rsidRPr="009C5807">
        <w:t xml:space="preserve"> when the RLM-RS resource is partially overlapped with measurement gap and the RLM-RS resource is fully overlapped with SMTC occasion (</w:t>
      </w:r>
      <w:r w:rsidRPr="009C5807">
        <w:rPr>
          <w:rFonts w:eastAsia="?? ??"/>
        </w:rPr>
        <w:t>T</w:t>
      </w:r>
      <w:r w:rsidRPr="009C5807">
        <w:rPr>
          <w:rFonts w:eastAsia="?? ??"/>
          <w:vertAlign w:val="subscript"/>
        </w:rPr>
        <w:t>CSI-RS</w:t>
      </w:r>
      <w:r w:rsidRPr="009C5807">
        <w:t xml:space="preserve"> = T</w:t>
      </w:r>
      <w:r w:rsidRPr="009C5807">
        <w:rPr>
          <w:vertAlign w:val="subscript"/>
        </w:rPr>
        <w:t>SMTCperiod</w:t>
      </w:r>
      <w:r w:rsidRPr="009C5807">
        <w:t>) and SMTC occasion is partially overlapped with measurement gap (T</w:t>
      </w:r>
      <w:r w:rsidRPr="009C5807">
        <w:rPr>
          <w:vertAlign w:val="subscript"/>
        </w:rPr>
        <w:t>SMTCperiod</w:t>
      </w:r>
      <w:r w:rsidRPr="009C5807">
        <w:t xml:space="preserve"> &lt; </w:t>
      </w:r>
      <w:r w:rsidRPr="00115E3F">
        <w:t>xRP</w:t>
      </w:r>
      <w:r w:rsidRPr="009C5807">
        <w:t>)</w:t>
      </w:r>
    </w:p>
    <w:p w14:paraId="1422E094" w14:textId="77777777" w:rsidR="004A0C84" w:rsidRPr="00476A1D" w:rsidRDefault="004A0C84" w:rsidP="004A0C84">
      <w:r w:rsidRPr="00476A1D">
        <w:t xml:space="preserve">where, </w:t>
      </w:r>
    </w:p>
    <w:p w14:paraId="190E3A33" w14:textId="77777777" w:rsidR="004A0C84" w:rsidRPr="00476A1D" w:rsidRDefault="004A0C84" w:rsidP="004A0C84">
      <w:pPr>
        <w:pStyle w:val="B10"/>
      </w:pPr>
      <w:r>
        <w:t>-</w:t>
      </w:r>
      <w:r w:rsidRPr="00476A1D">
        <w:tab/>
        <w:t>P</w:t>
      </w:r>
      <w:r w:rsidRPr="00476A1D">
        <w:rPr>
          <w:vertAlign w:val="subscript"/>
        </w:rPr>
        <w:t>sharing factor</w:t>
      </w:r>
      <w:r w:rsidRPr="00476A1D">
        <w:t xml:space="preserve"> = 1</w:t>
      </w:r>
      <w:r w:rsidRPr="00476A1D">
        <w:rPr>
          <w:rFonts w:hint="eastAsia"/>
          <w:lang w:eastAsia="zh-CN"/>
        </w:rPr>
        <w:t>,</w:t>
      </w:r>
      <w:r w:rsidRPr="00476A1D">
        <w:rPr>
          <w:lang w:eastAsia="zh-CN"/>
        </w:rPr>
        <w:t xml:space="preserve"> </w:t>
      </w:r>
      <w:r w:rsidRPr="00476A1D">
        <w:t>if the RLM-RS resource outside gap is</w:t>
      </w:r>
    </w:p>
    <w:p w14:paraId="51DB855A" w14:textId="77777777" w:rsidR="004A0C84" w:rsidRPr="00476A1D" w:rsidRDefault="004A0C84" w:rsidP="004A0C84">
      <w:pPr>
        <w:pStyle w:val="B20"/>
      </w:pPr>
      <w:r>
        <w:t>-</w:t>
      </w:r>
      <w:r>
        <w:tab/>
      </w:r>
      <w:r w:rsidRPr="00476A1D">
        <w:t xml:space="preserve">not overlapped with the SSB symbols indicated by </w:t>
      </w:r>
      <w:r w:rsidRPr="00476A1D">
        <w:rPr>
          <w:i/>
        </w:rPr>
        <w:t>SSB-ToMeasure</w:t>
      </w:r>
      <w:r w:rsidRPr="00476A1D">
        <w:t xml:space="preserve"> and 1 data symbol before each consecutive SSB symbols indicated by </w:t>
      </w:r>
      <w:r w:rsidRPr="00476A1D">
        <w:rPr>
          <w:i/>
        </w:rPr>
        <w:t>SSB-ToMeasure</w:t>
      </w:r>
      <w:r w:rsidRPr="00476A1D">
        <w:t xml:space="preserve"> and 1 data symbol after each consecutive SSB symbols indicated by </w:t>
      </w:r>
      <w:r w:rsidRPr="00476A1D">
        <w:rPr>
          <w:i/>
        </w:rPr>
        <w:t>SSB-ToMeasure</w:t>
      </w:r>
      <w:r w:rsidRPr="00476A1D">
        <w:t xml:space="preserve">, given that </w:t>
      </w:r>
      <w:r w:rsidRPr="00476A1D">
        <w:rPr>
          <w:i/>
        </w:rPr>
        <w:t>SSB-ToMeasure</w:t>
      </w:r>
      <w:r w:rsidRPr="00476A1D">
        <w:t xml:space="preserve"> is configured, </w:t>
      </w:r>
      <w:r w:rsidRPr="00476A1D">
        <w:rPr>
          <w:rFonts w:hint="eastAsia"/>
          <w:lang w:eastAsia="zh-CN"/>
        </w:rPr>
        <w:t>where</w:t>
      </w:r>
      <w:r w:rsidRPr="00476A1D">
        <w:rPr>
          <w:lang w:eastAsia="zh-CN"/>
        </w:rPr>
        <w:t xml:space="preserve"> </w:t>
      </w:r>
      <w:r w:rsidRPr="00476A1D">
        <w:rPr>
          <w:rFonts w:hint="eastAsia"/>
          <w:lang w:eastAsia="zh-CN"/>
        </w:rPr>
        <w:t xml:space="preserve">the </w:t>
      </w:r>
      <w:r w:rsidRPr="00476A1D">
        <w:rPr>
          <w:i/>
        </w:rPr>
        <w:t>SSB-ToMeasure</w:t>
      </w:r>
      <w:r w:rsidRPr="00476A1D">
        <w:t xml:space="preserve"> is the union set of</w:t>
      </w:r>
      <w:r w:rsidRPr="00476A1D">
        <w:rPr>
          <w:rStyle w:val="apple-converted-space"/>
        </w:rPr>
        <w:t xml:space="preserve"> </w:t>
      </w:r>
      <w:r w:rsidRPr="00476A1D">
        <w:rPr>
          <w:i/>
          <w:iCs/>
        </w:rPr>
        <w:t>SSB-ToMeasure</w:t>
      </w:r>
      <w:r w:rsidRPr="00476A1D">
        <w:t> from all the configured measurement objects merged on the same serving carrier, and,</w:t>
      </w:r>
    </w:p>
    <w:p w14:paraId="6D97AAD4" w14:textId="77777777" w:rsidR="004A0C84" w:rsidRPr="00476A1D" w:rsidRDefault="004A0C84" w:rsidP="004A0C84">
      <w:pPr>
        <w:pStyle w:val="B20"/>
      </w:pPr>
      <w:r>
        <w:t>-</w:t>
      </w:r>
      <w:r>
        <w:tab/>
      </w:r>
      <w:r w:rsidRPr="00476A1D">
        <w:t xml:space="preserve">not overlapped by the RSSI symbols indicated by </w:t>
      </w:r>
      <w:r w:rsidRPr="00476A1D">
        <w:rPr>
          <w:i/>
        </w:rPr>
        <w:t>ss-RSSI-Measurement</w:t>
      </w:r>
      <w:r w:rsidRPr="00476A1D">
        <w:t xml:space="preserve"> and 1 data symbol before each RSSI symbol indicated by </w:t>
      </w:r>
      <w:r w:rsidRPr="00476A1D">
        <w:rPr>
          <w:i/>
        </w:rPr>
        <w:t>ss-RSSI-Measurement</w:t>
      </w:r>
      <w:r w:rsidRPr="00476A1D">
        <w:t xml:space="preserve"> and 1 data symbol after each RSSI symbol indicated by </w:t>
      </w:r>
      <w:r w:rsidRPr="00476A1D">
        <w:rPr>
          <w:i/>
        </w:rPr>
        <w:t>ss-RSSI-Measurement</w:t>
      </w:r>
      <w:r w:rsidRPr="00476A1D">
        <w:t xml:space="preserve">, given that </w:t>
      </w:r>
      <w:r w:rsidRPr="00476A1D">
        <w:rPr>
          <w:i/>
        </w:rPr>
        <w:t>ss-RSSI-Measurement</w:t>
      </w:r>
      <w:r w:rsidRPr="00476A1D">
        <w:t xml:space="preserve"> is configured</w:t>
      </w:r>
      <w:r w:rsidRPr="00476A1D">
        <w:rPr>
          <w:rFonts w:hint="eastAsia"/>
          <w:lang w:eastAsia="zh-CN"/>
        </w:rPr>
        <w:t>.</w:t>
      </w:r>
    </w:p>
    <w:p w14:paraId="6E817EC0" w14:textId="77777777" w:rsidR="004A0C84" w:rsidRPr="00115E3F" w:rsidRDefault="004A0C84" w:rsidP="004A0C84">
      <w:pPr>
        <w:pStyle w:val="B10"/>
      </w:pPr>
      <w:r>
        <w:t>-</w:t>
      </w:r>
      <w:r w:rsidRPr="00115E3F">
        <w:tab/>
      </w:r>
      <w:r w:rsidRPr="00476A1D">
        <w:t>P</w:t>
      </w:r>
      <w:r w:rsidRPr="00476A1D">
        <w:rPr>
          <w:vertAlign w:val="subscript"/>
        </w:rPr>
        <w:t>sharing factor</w:t>
      </w:r>
      <w:r w:rsidRPr="00476A1D">
        <w:t xml:space="preserve"> = 3, otherwise.</w:t>
      </w:r>
    </w:p>
    <w:p w14:paraId="78E86FC7" w14:textId="77777777" w:rsidR="004A0C84" w:rsidRPr="00115E3F" w:rsidRDefault="004A0C84" w:rsidP="004A0C84">
      <w:pPr>
        <w:pStyle w:val="B10"/>
      </w:pPr>
      <w:r>
        <w:t>-</w:t>
      </w:r>
      <w:r>
        <w:tab/>
      </w:r>
      <w:r w:rsidRPr="00115E3F">
        <w:t xml:space="preserve">If the high layer in TS 38.331 [2] signaling of </w:t>
      </w:r>
      <w:r w:rsidRPr="00476A1D">
        <w:rPr>
          <w:i/>
        </w:rPr>
        <w:t>smtc2</w:t>
      </w:r>
      <w:r w:rsidRPr="00476A1D">
        <w:rPr>
          <w:b/>
        </w:rPr>
        <w:t xml:space="preserve"> </w:t>
      </w:r>
      <w:r w:rsidRPr="00476A1D">
        <w:t>is present, T</w:t>
      </w:r>
      <w:r w:rsidRPr="00476A1D">
        <w:rPr>
          <w:vertAlign w:val="subscript"/>
        </w:rPr>
        <w:t xml:space="preserve">SMTCperiod </w:t>
      </w:r>
      <w:r w:rsidRPr="00476A1D">
        <w:t xml:space="preserve">follows </w:t>
      </w:r>
      <w:r w:rsidRPr="00476A1D">
        <w:rPr>
          <w:i/>
        </w:rPr>
        <w:t>smtc2</w:t>
      </w:r>
      <w:r w:rsidRPr="00476A1D">
        <w:t>; Otherwise T</w:t>
      </w:r>
      <w:r w:rsidRPr="00476A1D">
        <w:rPr>
          <w:vertAlign w:val="subscript"/>
        </w:rPr>
        <w:t>SMTCperiod</w:t>
      </w:r>
      <w:r w:rsidRPr="00476A1D">
        <w:t xml:space="preserve"> follows </w:t>
      </w:r>
      <w:r w:rsidRPr="00121C00">
        <w:rPr>
          <w:i/>
        </w:rPr>
        <w:t xml:space="preserve">smtc1. </w:t>
      </w:r>
      <w:r w:rsidRPr="00121C00">
        <w:t>T</w:t>
      </w:r>
      <w:r w:rsidRPr="00121C00">
        <w:rPr>
          <w:vertAlign w:val="subscript"/>
        </w:rPr>
        <w:t>SMTCperiod</w:t>
      </w:r>
      <w:r w:rsidRPr="00115E3F">
        <w:t xml:space="preserve"> is the shortest SMTC period among all CCs in the same FR2 band, provided the SMTC offset of all CCs in FR2 have the same offset.</w:t>
      </w:r>
    </w:p>
    <w:p w14:paraId="08151205" w14:textId="77777777" w:rsidR="004A0C84" w:rsidRPr="00D3277A" w:rsidRDefault="004A0C84" w:rsidP="004A0C84">
      <w:pPr>
        <w:ind w:left="568" w:hanging="284"/>
      </w:pPr>
      <w:r w:rsidRPr="00D3277A">
        <w:t>-</w:t>
      </w:r>
      <w:r w:rsidRPr="00D3277A">
        <w:tab/>
        <w:t>When a measurement gap is configured</w:t>
      </w:r>
      <w:r>
        <w:t xml:space="preserve"> </w:t>
      </w:r>
      <w:ins w:id="48" w:author="Nokia" w:date="2023-10-12T10:47:00Z">
        <w:r>
          <w:t xml:space="preserve">only </w:t>
        </w:r>
      </w:ins>
      <w:r>
        <w:t>and the measurement gap is not NCSG</w:t>
      </w:r>
      <w:r w:rsidRPr="00D3277A">
        <w:t xml:space="preserve">, </w:t>
      </w:r>
    </w:p>
    <w:p w14:paraId="2B60EC83" w14:textId="77777777" w:rsidR="004A0C84" w:rsidRPr="00D3277A" w:rsidRDefault="004A0C84" w:rsidP="004A0C84">
      <w:pPr>
        <w:ind w:left="851" w:hanging="284"/>
      </w:pPr>
      <w:r w:rsidRPr="00D3277A">
        <w:t>-</w:t>
      </w:r>
      <w:r w:rsidRPr="00D3277A">
        <w:tab/>
        <w:t xml:space="preserve">an RLM-RS resource or an SMTC occasion is considered to be overlapped with the GAP if it overlaps a measurement gap occasion, and </w:t>
      </w:r>
    </w:p>
    <w:p w14:paraId="405E14E3" w14:textId="77777777" w:rsidR="004A0C84" w:rsidRDefault="004A0C84" w:rsidP="004A0C84">
      <w:pPr>
        <w:ind w:left="851" w:hanging="284"/>
        <w:rPr>
          <w:ins w:id="49" w:author="Nokia" w:date="2023-10-12T10:48:00Z"/>
          <w:lang w:eastAsia="zh-TW"/>
        </w:rPr>
      </w:pPr>
      <w:r w:rsidRPr="00D3277A">
        <w:rPr>
          <w:lang w:eastAsia="zh-TW"/>
        </w:rPr>
        <w:t>-</w:t>
      </w:r>
      <w:r w:rsidRPr="00D3277A">
        <w:rPr>
          <w:lang w:eastAsia="zh-TW"/>
        </w:rPr>
        <w:tab/>
        <w:t>xRP = MGRP</w:t>
      </w:r>
    </w:p>
    <w:p w14:paraId="74542440" w14:textId="77777777" w:rsidR="004A0C84" w:rsidRPr="00D3277A" w:rsidRDefault="004A0C84" w:rsidP="004A0C84">
      <w:pPr>
        <w:ind w:left="851" w:hanging="284"/>
      </w:pPr>
      <w:ins w:id="50" w:author="Nokia" w:date="2023-10-12T10:48:00Z">
        <w:r>
          <w:t>-</w:t>
        </w:r>
        <w:r>
          <w:tab/>
        </w:r>
        <w:r w:rsidRPr="00476A1D">
          <w:rPr>
            <w:rFonts w:hint="eastAsia"/>
          </w:rPr>
          <w:t>I</w:t>
        </w:r>
        <w:r w:rsidRPr="00476A1D">
          <w:t xml:space="preserve">f the UE is configured with </w:t>
        </w:r>
        <w:r w:rsidRPr="00625F7E">
          <w:t>Pre-MG</w:t>
        </w:r>
        <w:r>
          <w:t xml:space="preserve"> only</w:t>
        </w:r>
        <w:r w:rsidRPr="00625F7E">
          <w:t xml:space="preserve">, an RLM-RS resource or an SMTC </w:t>
        </w:r>
        <w:r w:rsidRPr="00121C00">
          <w:t xml:space="preserve">occasion is only considered to be overlapped by the </w:t>
        </w:r>
        <w:r w:rsidRPr="00115E3F">
          <w:t>Pre-MG if the Pre-MG is activated.</w:t>
        </w:r>
      </w:ins>
    </w:p>
    <w:p w14:paraId="5AFF98A5" w14:textId="77777777" w:rsidR="004A0C84" w:rsidRPr="00115E3F" w:rsidRDefault="004A0C84" w:rsidP="004A0C84">
      <w:pPr>
        <w:pStyle w:val="B10"/>
      </w:pPr>
      <w:r w:rsidRPr="00D3277A">
        <w:t>-</w:t>
      </w:r>
      <w:r w:rsidRPr="00D3277A">
        <w:tab/>
      </w:r>
      <w:r>
        <w:t>Otherwise, w</w:t>
      </w:r>
      <w:r w:rsidRPr="00D3277A">
        <w:t xml:space="preserve">hen NCSG </w:t>
      </w:r>
      <w:r>
        <w:t xml:space="preserve">measurement gap </w:t>
      </w:r>
      <w:ins w:id="51" w:author="Nokia" w:date="2023-10-12T10:49:00Z">
        <w:r>
          <w:t xml:space="preserve">only </w:t>
        </w:r>
      </w:ins>
      <w:r w:rsidRPr="00D3277A">
        <w:t>is configured,</w:t>
      </w:r>
    </w:p>
    <w:p w14:paraId="1A8FD347" w14:textId="77777777" w:rsidR="004A0C84" w:rsidRPr="00115E3F" w:rsidRDefault="004A0C84" w:rsidP="004A0C84">
      <w:pPr>
        <w:pStyle w:val="B20"/>
      </w:pPr>
      <w:r>
        <w:t>-</w:t>
      </w:r>
      <w:r>
        <w:tab/>
      </w:r>
      <w:r w:rsidRPr="00115E3F">
        <w:t xml:space="preserve">an RLM-RS resource or an SMTC occasion is considered to be overlapped with the </w:t>
      </w:r>
      <w:r>
        <w:t xml:space="preserve">GAP </w:t>
      </w:r>
      <w:r w:rsidRPr="00115E3F">
        <w:t xml:space="preserve">if </w:t>
      </w:r>
    </w:p>
    <w:p w14:paraId="1AA8FC66" w14:textId="77777777" w:rsidR="004A0C84" w:rsidRPr="00476A1D" w:rsidRDefault="004A0C84" w:rsidP="004A0C84">
      <w:pPr>
        <w:pStyle w:val="B30"/>
      </w:pPr>
      <w:r>
        <w:t>-</w:t>
      </w:r>
      <w:r>
        <w:tab/>
      </w:r>
      <w:r w:rsidRPr="00476A1D">
        <w:t xml:space="preserve">it overlaps the VIL1 or VIL2 of NCSG, or </w:t>
      </w:r>
    </w:p>
    <w:p w14:paraId="5FE791F8" w14:textId="77777777" w:rsidR="004A0C84" w:rsidRPr="00476A1D" w:rsidRDefault="004A0C84" w:rsidP="004A0C84">
      <w:pPr>
        <w:pStyle w:val="B30"/>
      </w:pPr>
      <w:r>
        <w:t>-</w:t>
      </w:r>
      <w:r>
        <w:tab/>
      </w:r>
      <w:r w:rsidRPr="00476A1D">
        <w:t xml:space="preserve">it overlaps the ML of NCSG in FR2, and there exists a target carrier to be measured within NCSG that is intra-frequency carrier or inter-frequency carrier in the same band as the serving cell, or inter-frequency </w:t>
      </w:r>
      <w:r w:rsidRPr="00476A1D">
        <w:lastRenderedPageBreak/>
        <w:t xml:space="preserve">carrier in different band as the serving cell and UE does not support IBM between the target carrier and the serving cell, </w:t>
      </w:r>
    </w:p>
    <w:p w14:paraId="51D7CAC8" w14:textId="77777777" w:rsidR="004A0C84" w:rsidRPr="00476A1D" w:rsidRDefault="004A0C84" w:rsidP="004A0C84">
      <w:pPr>
        <w:pStyle w:val="B20"/>
      </w:pPr>
      <w:r>
        <w:t>-</w:t>
      </w:r>
      <w:r>
        <w:tab/>
      </w:r>
      <w:r w:rsidRPr="00476A1D">
        <w:t>and</w:t>
      </w:r>
    </w:p>
    <w:p w14:paraId="5E8B45E1" w14:textId="77777777" w:rsidR="004A0C84" w:rsidRPr="00476A1D" w:rsidRDefault="004A0C84" w:rsidP="004A0C84">
      <w:pPr>
        <w:pStyle w:val="B30"/>
        <w:rPr>
          <w:i/>
        </w:rPr>
      </w:pPr>
      <w:r>
        <w:t>-</w:t>
      </w:r>
      <w:r>
        <w:tab/>
      </w:r>
      <w:r w:rsidRPr="00115E3F">
        <w:t>xRP = VIRP</w:t>
      </w:r>
    </w:p>
    <w:p w14:paraId="20049FCF" w14:textId="77777777" w:rsidR="004A0C84" w:rsidRPr="00115E3F" w:rsidDel="00EF33E9" w:rsidRDefault="004A0C84" w:rsidP="004A0C84">
      <w:pPr>
        <w:rPr>
          <w:del w:id="52" w:author="Nokia" w:date="2023-10-12T10:49:00Z"/>
        </w:rPr>
      </w:pPr>
      <w:del w:id="53" w:author="Nokia" w:date="2023-10-12T10:49:00Z">
        <w:r w:rsidRPr="00121C00" w:rsidDel="00EF33E9">
          <w:rPr>
            <w:rFonts w:hint="eastAsia"/>
          </w:rPr>
          <w:delText>I</w:delText>
        </w:r>
        <w:r w:rsidRPr="00121C00" w:rsidDel="00EF33E9">
          <w:delText>f the UE is configured with Pre-</w:delText>
        </w:r>
        <w:r w:rsidRPr="00115E3F" w:rsidDel="00EF33E9">
          <w:delText>MG, an RLM-RS resource or an SMTC occasion is only considered to be overlapped by the Pre-MG if the Pre-MG is activated.</w:delText>
        </w:r>
      </w:del>
    </w:p>
    <w:p w14:paraId="6C737E38" w14:textId="77777777" w:rsidR="004A0C84" w:rsidRDefault="004A0C84" w:rsidP="004A0C84">
      <w:pPr>
        <w:rPr>
          <w:i/>
        </w:rPr>
      </w:pPr>
      <w:r w:rsidRPr="001505B2">
        <w:t xml:space="preserve">When concurrent gaps </w:t>
      </w:r>
      <w:ins w:id="54" w:author="Nokia" w:date="2023-10-12T10:50: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t xml:space="preserve"> </w:t>
        </w:r>
      </w:ins>
      <w:r w:rsidRPr="001505B2">
        <w:t>are configured</w:t>
      </w:r>
      <w:ins w:id="55" w:author="Nokia" w:date="2023-10-12T10:49:00Z">
        <w:r>
          <w:t xml:space="preserve"> </w:t>
        </w:r>
      </w:ins>
      <w:r w:rsidRPr="001505B2">
        <w:t xml:space="preserve">, an RLM-RS </w:t>
      </w:r>
      <w:r>
        <w:t xml:space="preserve">resource </w:t>
      </w:r>
      <w:r w:rsidRPr="001505B2">
        <w:t xml:space="preserve">or an SMTC occasion is not considered to be overlapped by a gap occasion if the gap occasion is dropped according to </w:t>
      </w:r>
      <w:r>
        <w:t xml:space="preserve">clause </w:t>
      </w:r>
      <w:r w:rsidRPr="001505B2">
        <w:rPr>
          <w:lang w:val="en-US" w:eastAsia="zh-TW"/>
        </w:rPr>
        <w:t>9.1.8</w:t>
      </w:r>
      <w:r w:rsidRPr="001505B2">
        <w:t>.</w:t>
      </w:r>
    </w:p>
    <w:p w14:paraId="25BE2920" w14:textId="77777777" w:rsidR="004A0C84" w:rsidRPr="009C5807" w:rsidRDefault="004A0C84" w:rsidP="004A0C84">
      <w:pPr>
        <w:rPr>
          <w:i/>
        </w:rPr>
      </w:pPr>
      <w:r w:rsidRPr="009C5807">
        <w:t xml:space="preserve">If the high layer in TS 38.331 [2] signaling of </w:t>
      </w:r>
      <w:r w:rsidRPr="009C5807">
        <w:rPr>
          <w:i/>
        </w:rPr>
        <w:t>smtc2</w:t>
      </w:r>
      <w:r w:rsidRPr="009C5807">
        <w:rPr>
          <w:b/>
        </w:rPr>
        <w:t xml:space="preserve"> </w:t>
      </w:r>
      <w:r w:rsidRPr="009C5807">
        <w:t>is present, T</w:t>
      </w:r>
      <w:r w:rsidRPr="009C5807">
        <w:rPr>
          <w:vertAlign w:val="subscript"/>
        </w:rPr>
        <w:t xml:space="preserve">SMTCperiod </w:t>
      </w:r>
      <w:r w:rsidRPr="009C5807">
        <w:t xml:space="preserve">follows </w:t>
      </w:r>
      <w:r w:rsidRPr="009C5807">
        <w:rPr>
          <w:i/>
        </w:rPr>
        <w:t>smtc2</w:t>
      </w:r>
      <w:r w:rsidRPr="009C5807">
        <w:t>; Otherwise T</w:t>
      </w:r>
      <w:r w:rsidRPr="009C5807">
        <w:rPr>
          <w:vertAlign w:val="subscript"/>
        </w:rPr>
        <w:t>SMTCperiod</w:t>
      </w:r>
      <w:r w:rsidRPr="009C5807">
        <w:t xml:space="preserve"> follows </w:t>
      </w:r>
      <w:r w:rsidRPr="009C5807">
        <w:rPr>
          <w:i/>
        </w:rPr>
        <w:t>smtc1.</w:t>
      </w:r>
    </w:p>
    <w:p w14:paraId="0B3C70FE" w14:textId="77777777" w:rsidR="004A0C84" w:rsidRPr="009C5807" w:rsidRDefault="004A0C84" w:rsidP="004A0C84">
      <w:pPr>
        <w:pStyle w:val="NO"/>
      </w:pPr>
      <w:bookmarkStart w:id="56" w:name="_Hlk521596941"/>
      <w:r w:rsidRPr="009C5807">
        <w:t>Note:</w:t>
      </w:r>
      <w:r w:rsidRPr="009C5807">
        <w:tab/>
        <w:t>The overlap between CSI-RS for RLM and SMTC means that CSI-RS based RLM is within the SMTC window duration</w:t>
      </w:r>
      <w:bookmarkEnd w:id="56"/>
      <w:r w:rsidRPr="009C5807">
        <w:t>.</w:t>
      </w:r>
    </w:p>
    <w:p w14:paraId="28C774E0" w14:textId="77777777" w:rsidR="004A0C84" w:rsidRDefault="004A0C84" w:rsidP="004A0C84">
      <w:r w:rsidRPr="009C5807">
        <w:t xml:space="preserve">Longer evaluation period would be expected if the combination of RLM-RS resource, SMTC occasion and </w:t>
      </w:r>
      <w:r>
        <w:t>GAP</w:t>
      </w:r>
      <w:r w:rsidRPr="00115E3F">
        <w:t xml:space="preserve"> </w:t>
      </w:r>
      <w:r w:rsidRPr="009C5807">
        <w:t>configurations does not meet previous conditions.</w:t>
      </w:r>
    </w:p>
    <w:p w14:paraId="06DB7C7C" w14:textId="77777777" w:rsidR="004A0C84" w:rsidRPr="00A5585E" w:rsidRDefault="004A0C84" w:rsidP="004A0C84">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2D4362FC" w14:textId="77777777" w:rsidR="004A0C84" w:rsidRPr="00824925" w:rsidRDefault="004A0C84" w:rsidP="004A0C84">
      <w:r>
        <w:t xml:space="preserve">For either an FR1 or FR2 serving cell, longer evaluation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0D393165" w14:textId="77777777" w:rsidR="004A0C84" w:rsidRPr="009C5807" w:rsidRDefault="004A0C84" w:rsidP="004A0C84">
      <w:pPr>
        <w:rPr>
          <w:rFonts w:eastAsia="?? ??"/>
        </w:rPr>
      </w:pPr>
      <w:r w:rsidRPr="009C5807">
        <w:rPr>
          <w:rFonts w:eastAsia="?? ??"/>
        </w:rPr>
        <w:t xml:space="preserve">The values of </w:t>
      </w:r>
      <w:r w:rsidRPr="009C5807">
        <w:rPr>
          <w:lang w:eastAsia="zh-CN"/>
        </w:rPr>
        <w:t>M</w:t>
      </w:r>
      <w:r w:rsidRPr="009C5807">
        <w:rPr>
          <w:vertAlign w:val="subscript"/>
          <w:lang w:eastAsia="zh-CN"/>
        </w:rPr>
        <w:t>out</w:t>
      </w:r>
      <w:r w:rsidRPr="009C5807">
        <w:rPr>
          <w:rFonts w:eastAsia="?? ??"/>
        </w:rPr>
        <w:t xml:space="preserve"> and </w:t>
      </w:r>
      <w:r w:rsidRPr="009C5807">
        <w:rPr>
          <w:lang w:eastAsia="zh-CN"/>
        </w:rPr>
        <w:t>M</w:t>
      </w:r>
      <w:r w:rsidRPr="009C5807">
        <w:rPr>
          <w:vertAlign w:val="subscript"/>
          <w:lang w:eastAsia="zh-CN"/>
        </w:rPr>
        <w:t>in</w:t>
      </w:r>
      <w:r w:rsidRPr="009C5807">
        <w:rPr>
          <w:rFonts w:eastAsia="?? ??"/>
        </w:rPr>
        <w:t xml:space="preserve"> used in Table 8.1.3.2-1</w:t>
      </w:r>
      <w:r>
        <w:rPr>
          <w:rFonts w:eastAsia="?? ??"/>
        </w:rPr>
        <w:t>,</w:t>
      </w:r>
      <w:r w:rsidRPr="009C5807">
        <w:rPr>
          <w:rFonts w:eastAsia="?? ??"/>
        </w:rPr>
        <w:t xml:space="preserve"> Table 8.1.3.2-2</w:t>
      </w:r>
      <w:r>
        <w:rPr>
          <w:rFonts w:eastAsia="?? ??"/>
        </w:rPr>
        <w:t xml:space="preserve">, </w:t>
      </w:r>
      <w:r w:rsidRPr="009C5807">
        <w:rPr>
          <w:rFonts w:eastAsia="?? ??"/>
        </w:rPr>
        <w:t>Table 8.1.3.2-</w:t>
      </w:r>
      <w:r>
        <w:rPr>
          <w:rFonts w:eastAsia="?? ??"/>
        </w:rPr>
        <w:t xml:space="preserve">3 and </w:t>
      </w:r>
      <w:r w:rsidRPr="009C5807">
        <w:rPr>
          <w:rFonts w:eastAsia="?? ??"/>
        </w:rPr>
        <w:t>Table 8.1.3.2-</w:t>
      </w:r>
      <w:r>
        <w:rPr>
          <w:rFonts w:eastAsia="?? ??"/>
        </w:rPr>
        <w:t>4</w:t>
      </w:r>
      <w:r w:rsidRPr="009C5807">
        <w:rPr>
          <w:rFonts w:eastAsia="?? ??"/>
        </w:rPr>
        <w:t xml:space="preserve"> are defined as:</w:t>
      </w:r>
    </w:p>
    <w:p w14:paraId="6628ACFB" w14:textId="77777777" w:rsidR="004A0C84" w:rsidRPr="009C5807" w:rsidRDefault="004A0C84" w:rsidP="004A0C84">
      <w:pPr>
        <w:pStyle w:val="B10"/>
        <w:rPr>
          <w:lang w:eastAsia="zh-CN"/>
        </w:rPr>
      </w:pPr>
      <w:r w:rsidRPr="009C5807">
        <w:t>-</w:t>
      </w:r>
      <w:r w:rsidRPr="009C5807">
        <w:tab/>
      </w:r>
      <w:r w:rsidRPr="009C5807">
        <w:rPr>
          <w:lang w:eastAsia="zh-CN"/>
        </w:rPr>
        <w:t>M</w:t>
      </w:r>
      <w:r w:rsidRPr="009C5807">
        <w:rPr>
          <w:vertAlign w:val="subscript"/>
          <w:lang w:eastAsia="zh-CN"/>
        </w:rPr>
        <w:t>out</w:t>
      </w:r>
      <w:r w:rsidRPr="009C5807">
        <w:rPr>
          <w:lang w:eastAsia="zh-CN"/>
        </w:rPr>
        <w:t xml:space="preserve"> = 20 and M</w:t>
      </w:r>
      <w:r w:rsidRPr="009C5807">
        <w:rPr>
          <w:vertAlign w:val="subscript"/>
          <w:lang w:eastAsia="zh-CN"/>
        </w:rPr>
        <w:t>in</w:t>
      </w:r>
      <w:r w:rsidRPr="009C5807">
        <w:rPr>
          <w:lang w:eastAsia="zh-CN"/>
        </w:rPr>
        <w:t xml:space="preserve"> = 10, if the </w:t>
      </w:r>
      <w:r w:rsidRPr="009C5807">
        <w:rPr>
          <w:rFonts w:eastAsia="?? ??"/>
        </w:rPr>
        <w:t xml:space="preserve">CSI-RS </w:t>
      </w:r>
      <w:r w:rsidRPr="009C5807">
        <w:rPr>
          <w:rFonts w:cs="Arial"/>
        </w:rPr>
        <w:t>resource</w:t>
      </w:r>
      <w:r w:rsidRPr="009C5807">
        <w:rPr>
          <w:lang w:eastAsia="zh-CN"/>
        </w:rPr>
        <w:t xml:space="preserve"> configured for RLM is transmitted with higher layer CSI-RS parameter </w:t>
      </w:r>
      <w:r w:rsidRPr="009C5807">
        <w:rPr>
          <w:i/>
          <w:lang w:eastAsia="zh-CN"/>
        </w:rPr>
        <w:t>density</w:t>
      </w:r>
      <w:r w:rsidRPr="009C5807">
        <w:rPr>
          <w:lang w:eastAsia="zh-CN"/>
        </w:rPr>
        <w:t xml:space="preserve"> [6, </w:t>
      </w:r>
      <w:r w:rsidRPr="009C5807">
        <w:rPr>
          <w:lang w:val="en-US" w:eastAsia="ko-KR"/>
        </w:rPr>
        <w:t>clause</w:t>
      </w:r>
      <w:r w:rsidRPr="009C5807">
        <w:rPr>
          <w:lang w:eastAsia="zh-CN"/>
        </w:rPr>
        <w:t xml:space="preserve"> 7.4.1] set to 3 and over the bandwidth </w:t>
      </w:r>
      <w:r w:rsidRPr="009C5807">
        <w:rPr>
          <w:rFonts w:ascii="SimSun" w:hAnsi="SimSun" w:hint="eastAsia"/>
          <w:lang w:eastAsia="zh-CN"/>
        </w:rPr>
        <w:t>≥</w:t>
      </w:r>
      <w:r w:rsidRPr="009C5807">
        <w:rPr>
          <w:rFonts w:ascii="SimSun" w:hAnsi="SimSun"/>
          <w:lang w:eastAsia="zh-CN"/>
        </w:rPr>
        <w:t xml:space="preserve"> </w:t>
      </w:r>
      <w:r w:rsidRPr="009C5807">
        <w:rPr>
          <w:lang w:eastAsia="zh-CN"/>
        </w:rPr>
        <w:t>24 PRBs.</w:t>
      </w:r>
    </w:p>
    <w:p w14:paraId="4181095A" w14:textId="77777777" w:rsidR="004A0C84" w:rsidRPr="009C5807" w:rsidRDefault="004A0C84" w:rsidP="004A0C84">
      <w:pPr>
        <w:pStyle w:val="TH"/>
      </w:pPr>
      <w:r w:rsidRPr="009C5807">
        <w:t>Table 8.1.3.2-1: Evaluation period T</w:t>
      </w:r>
      <w:r w:rsidRPr="009C5807">
        <w:rPr>
          <w:vertAlign w:val="subscript"/>
        </w:rPr>
        <w:t>Evaluate_out_CSI-RS</w:t>
      </w:r>
      <w:r w:rsidRPr="009C5807">
        <w:t xml:space="preserve"> and T</w:t>
      </w:r>
      <w:r w:rsidRPr="009C5807">
        <w:rPr>
          <w:vertAlign w:val="subscript"/>
        </w:rPr>
        <w:t>Evaluate_in_CSI-RS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4A0C84" w:rsidRPr="009C5807" w14:paraId="275CD48F" w14:textId="77777777" w:rsidTr="001D1009">
        <w:trPr>
          <w:jc w:val="center"/>
        </w:trPr>
        <w:tc>
          <w:tcPr>
            <w:tcW w:w="2375" w:type="dxa"/>
            <w:shd w:val="clear" w:color="auto" w:fill="auto"/>
          </w:tcPr>
          <w:p w14:paraId="0E509851" w14:textId="77777777" w:rsidR="004A0C84" w:rsidRPr="009C5807" w:rsidRDefault="004A0C84" w:rsidP="001D1009">
            <w:pPr>
              <w:pStyle w:val="TAH"/>
            </w:pPr>
            <w:r w:rsidRPr="009C5807">
              <w:t>Configuration</w:t>
            </w:r>
          </w:p>
        </w:tc>
        <w:tc>
          <w:tcPr>
            <w:tcW w:w="3260" w:type="dxa"/>
            <w:shd w:val="clear" w:color="auto" w:fill="auto"/>
          </w:tcPr>
          <w:p w14:paraId="44F00E01" w14:textId="77777777" w:rsidR="004A0C84" w:rsidRPr="009C5807" w:rsidRDefault="004A0C84" w:rsidP="001D1009">
            <w:pPr>
              <w:pStyle w:val="TAH"/>
            </w:pPr>
            <w:r w:rsidRPr="009C5807">
              <w:t>T</w:t>
            </w:r>
            <w:r w:rsidRPr="009C5807">
              <w:rPr>
                <w:vertAlign w:val="subscript"/>
              </w:rPr>
              <w:t>Evaluate_out_CSI-RS</w:t>
            </w:r>
            <w:r w:rsidRPr="009C5807">
              <w:t xml:space="preserve"> (ms) </w:t>
            </w:r>
          </w:p>
        </w:tc>
        <w:tc>
          <w:tcPr>
            <w:tcW w:w="3649" w:type="dxa"/>
            <w:shd w:val="clear" w:color="auto" w:fill="auto"/>
          </w:tcPr>
          <w:p w14:paraId="48560724" w14:textId="77777777" w:rsidR="004A0C84" w:rsidRPr="009C5807" w:rsidRDefault="004A0C84" w:rsidP="001D1009">
            <w:pPr>
              <w:pStyle w:val="TAH"/>
            </w:pPr>
            <w:r w:rsidRPr="009C5807">
              <w:t>T</w:t>
            </w:r>
            <w:r w:rsidRPr="009C5807">
              <w:rPr>
                <w:vertAlign w:val="subscript"/>
              </w:rPr>
              <w:t>Evaluate_in_CSI-RS</w:t>
            </w:r>
            <w:r w:rsidRPr="009C5807">
              <w:t xml:space="preserve"> (ms) </w:t>
            </w:r>
          </w:p>
        </w:tc>
      </w:tr>
      <w:tr w:rsidR="004A0C84" w:rsidRPr="001356E3" w14:paraId="006A2AF4" w14:textId="77777777" w:rsidTr="001D1009">
        <w:trPr>
          <w:jc w:val="center"/>
        </w:trPr>
        <w:tc>
          <w:tcPr>
            <w:tcW w:w="2375" w:type="dxa"/>
            <w:shd w:val="clear" w:color="auto" w:fill="auto"/>
          </w:tcPr>
          <w:p w14:paraId="2F533BAE" w14:textId="77777777" w:rsidR="004A0C84" w:rsidRPr="009C5807" w:rsidRDefault="004A0C84" w:rsidP="001D1009">
            <w:pPr>
              <w:pStyle w:val="TAC"/>
            </w:pPr>
            <w:r w:rsidRPr="009C5807">
              <w:t>no DRX</w:t>
            </w:r>
          </w:p>
        </w:tc>
        <w:tc>
          <w:tcPr>
            <w:tcW w:w="3260" w:type="dxa"/>
            <w:shd w:val="clear" w:color="auto" w:fill="auto"/>
          </w:tcPr>
          <w:p w14:paraId="272551DD" w14:textId="77777777" w:rsidR="004A0C84" w:rsidRPr="007C55F6" w:rsidRDefault="004A0C84" w:rsidP="001D1009">
            <w:pPr>
              <w:pStyle w:val="TAC"/>
              <w:rPr>
                <w:lang w:val="fr-FR"/>
              </w:rPr>
            </w:pPr>
            <w:r w:rsidRPr="007C55F6">
              <w:rPr>
                <w:rFonts w:cs="v4.2.0"/>
                <w:lang w:val="fr-FR"/>
              </w:rPr>
              <w:t>Max(200, Ceil(M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649" w:type="dxa"/>
            <w:shd w:val="clear" w:color="auto" w:fill="auto"/>
          </w:tcPr>
          <w:p w14:paraId="5DC241FB" w14:textId="77777777" w:rsidR="004A0C84" w:rsidRPr="009C5807" w:rsidRDefault="004A0C84" w:rsidP="001D1009">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4A0C84" w:rsidRPr="008A10AB" w14:paraId="26B78EB1" w14:textId="77777777" w:rsidTr="001D1009">
        <w:trPr>
          <w:jc w:val="center"/>
        </w:trPr>
        <w:tc>
          <w:tcPr>
            <w:tcW w:w="2375" w:type="dxa"/>
            <w:shd w:val="clear" w:color="auto" w:fill="auto"/>
          </w:tcPr>
          <w:p w14:paraId="03FE9448"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588B4621" w14:textId="77777777" w:rsidR="004A0C84" w:rsidRPr="007C55F6" w:rsidRDefault="004A0C84" w:rsidP="001D1009">
            <w:pPr>
              <w:pStyle w:val="TAC"/>
              <w:rPr>
                <w:lang w:val="fr-FR"/>
              </w:rPr>
            </w:pPr>
            <w:r w:rsidRPr="007C55F6">
              <w:rPr>
                <w:rFonts w:cs="v4.2.0"/>
                <w:lang w:val="fr-FR"/>
              </w:rPr>
              <w:t>Max(200, Ceil(1.5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649" w:type="dxa"/>
            <w:shd w:val="clear" w:color="auto" w:fill="auto"/>
          </w:tcPr>
          <w:p w14:paraId="720E3942" w14:textId="77777777" w:rsidR="004A0C84" w:rsidRPr="007C55F6" w:rsidRDefault="004A0C84" w:rsidP="001D1009">
            <w:pPr>
              <w:pStyle w:val="TAC"/>
              <w:rPr>
                <w:lang w:val="fr-FR"/>
              </w:rPr>
            </w:pPr>
            <w:r w:rsidRPr="007C55F6">
              <w:rPr>
                <w:rFonts w:cs="v4.2.0"/>
                <w:lang w:val="fr-FR"/>
              </w:rPr>
              <w:t>Max(100, Ceil(1.5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4A0C84" w:rsidRPr="009C5807" w14:paraId="0AF6278A" w14:textId="77777777" w:rsidTr="001D1009">
        <w:trPr>
          <w:jc w:val="center"/>
        </w:trPr>
        <w:tc>
          <w:tcPr>
            <w:tcW w:w="2375" w:type="dxa"/>
            <w:shd w:val="clear" w:color="auto" w:fill="auto"/>
          </w:tcPr>
          <w:p w14:paraId="6AE9DD90"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260" w:type="dxa"/>
            <w:shd w:val="clear" w:color="auto" w:fill="auto"/>
          </w:tcPr>
          <w:p w14:paraId="28E5BF2C" w14:textId="77777777" w:rsidR="004A0C84" w:rsidRPr="009C5807" w:rsidRDefault="004A0C84" w:rsidP="001D1009">
            <w:pPr>
              <w:pStyle w:val="TAC"/>
            </w:pPr>
            <w:r w:rsidRPr="009C5807">
              <w:rPr>
                <w:rFonts w:cs="v4.2.0"/>
              </w:rPr>
              <w:t>Ceil(M</w:t>
            </w:r>
            <w:r w:rsidRPr="009C5807">
              <w:rPr>
                <w:rFonts w:cs="v4.2.0"/>
                <w:vertAlign w:val="subscript"/>
              </w:rPr>
              <w:t>out</w:t>
            </w:r>
            <w:r w:rsidRPr="009C5807">
              <w:rPr>
                <w:rFonts w:cs="Arial"/>
              </w:rPr>
              <w:t>×P</w:t>
            </w:r>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c>
          <w:tcPr>
            <w:tcW w:w="3649" w:type="dxa"/>
            <w:shd w:val="clear" w:color="auto" w:fill="auto"/>
          </w:tcPr>
          <w:p w14:paraId="10E3B728" w14:textId="77777777" w:rsidR="004A0C84" w:rsidRPr="009C5807" w:rsidRDefault="004A0C84" w:rsidP="001D1009">
            <w:pPr>
              <w:pStyle w:val="TAC"/>
            </w:pPr>
            <w:r w:rsidRPr="009C5807">
              <w:rPr>
                <w:rFonts w:cs="v4.2.0"/>
              </w:rPr>
              <w:t>Ceil(M</w:t>
            </w:r>
            <w:r w:rsidRPr="009C5807">
              <w:rPr>
                <w:rFonts w:cs="v4.2.0"/>
                <w:vertAlign w:val="subscript"/>
              </w:rPr>
              <w:t>in</w:t>
            </w:r>
            <w:r w:rsidRPr="009C5807">
              <w:rPr>
                <w:rFonts w:cs="Arial"/>
              </w:rPr>
              <w:t>×P</w:t>
            </w:r>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r>
      <w:tr w:rsidR="004A0C84" w:rsidRPr="009C5807" w14:paraId="5CC22B6D" w14:textId="77777777" w:rsidTr="001D1009">
        <w:trPr>
          <w:jc w:val="center"/>
        </w:trPr>
        <w:tc>
          <w:tcPr>
            <w:tcW w:w="9284" w:type="dxa"/>
            <w:gridSpan w:val="3"/>
            <w:shd w:val="clear" w:color="auto" w:fill="auto"/>
          </w:tcPr>
          <w:p w14:paraId="2057A0D7" w14:textId="77777777" w:rsidR="004A0C84" w:rsidRPr="009C5807" w:rsidRDefault="004A0C84" w:rsidP="001D1009">
            <w:pPr>
              <w:pStyle w:val="TAN"/>
            </w:pPr>
            <w:r w:rsidRPr="009C5807">
              <w:t>N</w:t>
            </w:r>
            <w:r w:rsidRPr="009C5807">
              <w:rPr>
                <w:lang w:eastAsia="ko-KR"/>
              </w:rPr>
              <w:t>OTE</w:t>
            </w:r>
            <w:r w:rsidRPr="009C5807">
              <w:t>:</w:t>
            </w:r>
            <w:r w:rsidRPr="009C5807">
              <w:rPr>
                <w:sz w:val="28"/>
              </w:rPr>
              <w:tab/>
            </w:r>
            <w:r w:rsidRPr="009C5807">
              <w:rPr>
                <w:rFonts w:cs="v4.2.0"/>
              </w:rPr>
              <w:t>T</w:t>
            </w:r>
            <w:r w:rsidRPr="009C5807">
              <w:rPr>
                <w:rFonts w:cs="v4.2.0"/>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ms, 10ms, 20 ms or 40 ms.</w:t>
            </w:r>
            <w:r w:rsidRPr="009C5807">
              <w:rPr>
                <w:rFonts w:cs="v4.2.0"/>
              </w:rPr>
              <w:t xml:space="preserve"> T</w:t>
            </w:r>
            <w:r w:rsidRPr="009C5807">
              <w:rPr>
                <w:rFonts w:cs="v4.2.0"/>
                <w:vertAlign w:val="subscript"/>
              </w:rPr>
              <w:t>DRX</w:t>
            </w:r>
            <w:r w:rsidRPr="009C5807">
              <w:t xml:space="preserve"> is the DRX cycle length.</w:t>
            </w:r>
          </w:p>
        </w:tc>
      </w:tr>
    </w:tbl>
    <w:p w14:paraId="2008CDD7" w14:textId="77777777" w:rsidR="004A0C84" w:rsidRPr="009C5807" w:rsidRDefault="004A0C84" w:rsidP="004A0C84">
      <w:pPr>
        <w:rPr>
          <w:rFonts w:eastAsia="?? ??"/>
        </w:rPr>
      </w:pPr>
    </w:p>
    <w:p w14:paraId="0CCD7166" w14:textId="77777777" w:rsidR="004A0C84" w:rsidRPr="009C5807" w:rsidRDefault="004A0C84" w:rsidP="004A0C84">
      <w:pPr>
        <w:pStyle w:val="TH"/>
      </w:pPr>
      <w:r w:rsidRPr="009C5807">
        <w:t>Table 8.1.3.2-2: Evaluation period T</w:t>
      </w:r>
      <w:r w:rsidRPr="009C5807">
        <w:rPr>
          <w:vertAlign w:val="subscript"/>
        </w:rPr>
        <w:t>Evaluate_out_CSI-RS</w:t>
      </w:r>
      <w:r w:rsidRPr="009C5807">
        <w:t xml:space="preserve"> and T</w:t>
      </w:r>
      <w:r w:rsidRPr="009C5807">
        <w:rPr>
          <w:vertAlign w:val="subscript"/>
        </w:rPr>
        <w:t>Evaluate_in_CSI-RS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4A0C84" w:rsidRPr="009C5807" w14:paraId="7A0B3B70" w14:textId="77777777" w:rsidTr="001D1009">
        <w:trPr>
          <w:jc w:val="center"/>
        </w:trPr>
        <w:tc>
          <w:tcPr>
            <w:tcW w:w="3608" w:type="dxa"/>
            <w:shd w:val="clear" w:color="auto" w:fill="auto"/>
          </w:tcPr>
          <w:p w14:paraId="408403B0" w14:textId="77777777" w:rsidR="004A0C84" w:rsidRPr="009C5807" w:rsidRDefault="004A0C84" w:rsidP="001D1009">
            <w:pPr>
              <w:pStyle w:val="TAH"/>
            </w:pPr>
            <w:r w:rsidRPr="009C5807">
              <w:t>Configuration</w:t>
            </w:r>
          </w:p>
        </w:tc>
        <w:tc>
          <w:tcPr>
            <w:tcW w:w="3060" w:type="dxa"/>
            <w:shd w:val="clear" w:color="auto" w:fill="auto"/>
          </w:tcPr>
          <w:p w14:paraId="238E422B" w14:textId="77777777" w:rsidR="004A0C84" w:rsidRPr="009C5807" w:rsidRDefault="004A0C84" w:rsidP="001D1009">
            <w:pPr>
              <w:pStyle w:val="TAH"/>
            </w:pPr>
            <w:r w:rsidRPr="009C5807">
              <w:t>T</w:t>
            </w:r>
            <w:r w:rsidRPr="009C5807">
              <w:rPr>
                <w:vertAlign w:val="subscript"/>
              </w:rPr>
              <w:t>Evaluate_out_CSI-RS</w:t>
            </w:r>
            <w:r w:rsidRPr="009C5807">
              <w:t xml:space="preserve"> (ms) </w:t>
            </w:r>
          </w:p>
        </w:tc>
        <w:tc>
          <w:tcPr>
            <w:tcW w:w="2961" w:type="dxa"/>
            <w:shd w:val="clear" w:color="auto" w:fill="auto"/>
          </w:tcPr>
          <w:p w14:paraId="238D2D2F" w14:textId="77777777" w:rsidR="004A0C84" w:rsidRPr="009C5807" w:rsidRDefault="004A0C84" w:rsidP="001D1009">
            <w:pPr>
              <w:pStyle w:val="TAH"/>
            </w:pPr>
            <w:r w:rsidRPr="009C5807">
              <w:t>T</w:t>
            </w:r>
            <w:r w:rsidRPr="009C5807">
              <w:rPr>
                <w:vertAlign w:val="subscript"/>
              </w:rPr>
              <w:t>Evaluate_in_CSI-RS</w:t>
            </w:r>
            <w:r w:rsidRPr="009C5807">
              <w:t xml:space="preserve"> (ms) </w:t>
            </w:r>
          </w:p>
        </w:tc>
      </w:tr>
      <w:tr w:rsidR="004A0C84" w:rsidRPr="008A10AB" w14:paraId="7F35A773" w14:textId="77777777" w:rsidTr="001D1009">
        <w:trPr>
          <w:jc w:val="center"/>
        </w:trPr>
        <w:tc>
          <w:tcPr>
            <w:tcW w:w="3608" w:type="dxa"/>
            <w:shd w:val="clear" w:color="auto" w:fill="auto"/>
          </w:tcPr>
          <w:p w14:paraId="1BF42FF3" w14:textId="77777777" w:rsidR="004A0C84" w:rsidRPr="009C5807" w:rsidRDefault="004A0C84" w:rsidP="001D1009">
            <w:pPr>
              <w:pStyle w:val="TAC"/>
            </w:pPr>
            <w:r w:rsidRPr="009C5807">
              <w:t>no DRX</w:t>
            </w:r>
          </w:p>
        </w:tc>
        <w:tc>
          <w:tcPr>
            <w:tcW w:w="3060" w:type="dxa"/>
            <w:shd w:val="clear" w:color="auto" w:fill="auto"/>
          </w:tcPr>
          <w:p w14:paraId="01E0454A" w14:textId="77777777" w:rsidR="004A0C84" w:rsidRPr="007C55F6" w:rsidRDefault="004A0C84" w:rsidP="001D1009">
            <w:pPr>
              <w:pStyle w:val="TAC"/>
              <w:rPr>
                <w:lang w:val="fr-FR"/>
              </w:rPr>
            </w:pPr>
            <w:r w:rsidRPr="007C55F6">
              <w:rPr>
                <w:rFonts w:cs="v4.2.0"/>
                <w:lang w:val="fr-FR"/>
              </w:rPr>
              <w:t>Max(200, Ceil(M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2961" w:type="dxa"/>
            <w:shd w:val="clear" w:color="auto" w:fill="auto"/>
          </w:tcPr>
          <w:p w14:paraId="13CECA5A" w14:textId="77777777" w:rsidR="004A0C84" w:rsidRPr="009C5807" w:rsidRDefault="004A0C84" w:rsidP="001D1009">
            <w:pPr>
              <w:pStyle w:val="TAC"/>
              <w:rPr>
                <w:lang w:val="sv-SE"/>
              </w:rPr>
            </w:pPr>
            <w:r w:rsidRPr="009C5807">
              <w:rPr>
                <w:lang w:val="sv-SE"/>
              </w:rPr>
              <w:t xml:space="preserve">Max(100, </w:t>
            </w: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4A0C84" w:rsidRPr="008A10AB" w14:paraId="4199DD8E" w14:textId="77777777" w:rsidTr="001D1009">
        <w:trPr>
          <w:jc w:val="center"/>
        </w:trPr>
        <w:tc>
          <w:tcPr>
            <w:tcW w:w="3608" w:type="dxa"/>
            <w:shd w:val="clear" w:color="auto" w:fill="auto"/>
          </w:tcPr>
          <w:p w14:paraId="4865E5EE"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060" w:type="dxa"/>
            <w:shd w:val="clear" w:color="auto" w:fill="auto"/>
          </w:tcPr>
          <w:p w14:paraId="0832BEBF" w14:textId="77777777" w:rsidR="004A0C84" w:rsidRPr="007C55F6" w:rsidRDefault="004A0C84" w:rsidP="001D1009">
            <w:pPr>
              <w:pStyle w:val="TAC"/>
              <w:rPr>
                <w:lang w:val="fr-FR"/>
              </w:rPr>
            </w:pPr>
            <w:r w:rsidRPr="007C55F6">
              <w:rPr>
                <w:rFonts w:cs="v4.2.0"/>
                <w:lang w:val="fr-FR"/>
              </w:rPr>
              <w:t>Max(200, Ceil(1.5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2961" w:type="dxa"/>
            <w:shd w:val="clear" w:color="auto" w:fill="auto"/>
          </w:tcPr>
          <w:p w14:paraId="1DCC4C5A" w14:textId="77777777" w:rsidR="004A0C84" w:rsidRPr="007C55F6" w:rsidRDefault="004A0C84" w:rsidP="001D1009">
            <w:pPr>
              <w:pStyle w:val="TAC"/>
              <w:rPr>
                <w:lang w:val="fr-FR"/>
              </w:rPr>
            </w:pPr>
            <w:r w:rsidRPr="007C55F6">
              <w:rPr>
                <w:rFonts w:cs="v4.2.0"/>
                <w:lang w:val="fr-FR"/>
              </w:rPr>
              <w:t>Max(100, Ceil(1.5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4A0C84" w:rsidRPr="00690A0E" w14:paraId="4D4CE03A" w14:textId="77777777" w:rsidTr="001D1009">
        <w:trPr>
          <w:jc w:val="center"/>
        </w:trPr>
        <w:tc>
          <w:tcPr>
            <w:tcW w:w="3608" w:type="dxa"/>
            <w:shd w:val="clear" w:color="auto" w:fill="auto"/>
          </w:tcPr>
          <w:p w14:paraId="46D567A7"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060" w:type="dxa"/>
            <w:shd w:val="clear" w:color="auto" w:fill="auto"/>
          </w:tcPr>
          <w:p w14:paraId="03F64E0F" w14:textId="77777777" w:rsidR="004A0C84" w:rsidRPr="007C55F6" w:rsidRDefault="004A0C84" w:rsidP="001D1009">
            <w:pPr>
              <w:pStyle w:val="TAC"/>
              <w:rPr>
                <w:lang w:val="fr-FR"/>
              </w:rPr>
            </w:pPr>
            <w:r w:rsidRPr="007C55F6">
              <w:rPr>
                <w:rFonts w:cs="v4.2.0"/>
                <w:lang w:val="fr-FR"/>
              </w:rPr>
              <w:t>Ceil(M</w:t>
            </w:r>
            <w:r w:rsidRPr="007C55F6">
              <w:rPr>
                <w:rFonts w:cs="v4.2.0"/>
                <w:vertAlign w:val="subscript"/>
                <w:lang w:val="fr-FR"/>
              </w:rPr>
              <w:t>out</w:t>
            </w:r>
            <w:r w:rsidRPr="007C55F6">
              <w:rPr>
                <w:rFonts w:cs="Arial"/>
                <w:lang w:val="fr-FR"/>
              </w:rPr>
              <w:t>×P×N</w:t>
            </w:r>
            <w:r w:rsidRPr="007C55F6">
              <w:rPr>
                <w:rFonts w:cs="v4.2.0"/>
                <w:lang w:val="fr-FR"/>
              </w:rPr>
              <w:t xml:space="preserve">) </w:t>
            </w:r>
            <w:r w:rsidRPr="007C55F6">
              <w:rPr>
                <w:rFonts w:cs="Arial"/>
                <w:lang w:val="fr-FR"/>
              </w:rPr>
              <w:t xml:space="preserve">× </w:t>
            </w:r>
            <w:r w:rsidRPr="007C55F6">
              <w:rPr>
                <w:rFonts w:cs="v4.2.0"/>
                <w:lang w:val="fr-FR"/>
              </w:rPr>
              <w:t>T</w:t>
            </w:r>
            <w:r w:rsidRPr="007C55F6">
              <w:rPr>
                <w:rFonts w:cs="v4.2.0"/>
                <w:vertAlign w:val="subscript"/>
                <w:lang w:val="fr-FR"/>
              </w:rPr>
              <w:t>DRX</w:t>
            </w:r>
          </w:p>
        </w:tc>
        <w:tc>
          <w:tcPr>
            <w:tcW w:w="2961" w:type="dxa"/>
            <w:shd w:val="clear" w:color="auto" w:fill="auto"/>
          </w:tcPr>
          <w:p w14:paraId="1B1D4781" w14:textId="77777777" w:rsidR="004A0C84" w:rsidRPr="009C5807"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sidRPr="009C5807">
              <w:rPr>
                <w:rFonts w:cs="v4.2.0"/>
                <w:lang w:val="sv-SE"/>
              </w:rPr>
              <w:t>T</w:t>
            </w:r>
            <w:r w:rsidRPr="009C5807">
              <w:rPr>
                <w:rFonts w:cs="v4.2.0"/>
                <w:vertAlign w:val="subscript"/>
                <w:lang w:val="sv-SE"/>
              </w:rPr>
              <w:t>DRX</w:t>
            </w:r>
          </w:p>
        </w:tc>
      </w:tr>
      <w:tr w:rsidR="004A0C84" w:rsidRPr="009C5807" w14:paraId="3765DC61" w14:textId="77777777" w:rsidTr="001D1009">
        <w:trPr>
          <w:jc w:val="center"/>
        </w:trPr>
        <w:tc>
          <w:tcPr>
            <w:tcW w:w="9629" w:type="dxa"/>
            <w:gridSpan w:val="3"/>
            <w:shd w:val="clear" w:color="auto" w:fill="auto"/>
          </w:tcPr>
          <w:p w14:paraId="1942EC09" w14:textId="77777777" w:rsidR="004A0C84" w:rsidRPr="009C5807" w:rsidRDefault="004A0C84" w:rsidP="001D1009">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ms, 10 ms, 20 ms or 40 ms. T</w:t>
            </w:r>
            <w:r w:rsidRPr="009C5807">
              <w:rPr>
                <w:vertAlign w:val="subscript"/>
              </w:rPr>
              <w:t>DRX</w:t>
            </w:r>
            <w:r w:rsidRPr="009C5807">
              <w:t xml:space="preserve"> is the DRX cycle length.</w:t>
            </w:r>
          </w:p>
        </w:tc>
      </w:tr>
    </w:tbl>
    <w:p w14:paraId="59C4372D" w14:textId="77777777" w:rsidR="004A0C84" w:rsidRDefault="004A0C84" w:rsidP="004A0C84"/>
    <w:p w14:paraId="57858D31" w14:textId="77777777" w:rsidR="004A0C84" w:rsidRPr="009C5807" w:rsidRDefault="004A0C84" w:rsidP="004A0C84">
      <w:pPr>
        <w:pStyle w:val="TH"/>
      </w:pPr>
      <w:r w:rsidRPr="009C5807">
        <w:t>Table 8.1.3.2-</w:t>
      </w:r>
      <w:r>
        <w:t>3</w:t>
      </w:r>
      <w:r w:rsidRPr="009C5807">
        <w:t>: Evaluation period T</w:t>
      </w:r>
      <w:r w:rsidRPr="009C5807">
        <w:rPr>
          <w:vertAlign w:val="subscript"/>
        </w:rPr>
        <w:t>Evaluate_out_CSI-RS</w:t>
      </w:r>
      <w:r w:rsidRPr="009C5807">
        <w:t xml:space="preserve"> and T</w:t>
      </w:r>
      <w:r w:rsidRPr="009C5807">
        <w:rPr>
          <w:vertAlign w:val="subscript"/>
        </w:rPr>
        <w:t>Evaluate_in_CSI-RS</w:t>
      </w:r>
      <w:r w:rsidRPr="009C5807">
        <w:t xml:space="preserve"> for FR1</w:t>
      </w:r>
      <w:r>
        <w:t xml:space="preserve"> (</w:t>
      </w:r>
      <w:r>
        <w:rPr>
          <w:rFonts w:hint="eastAsia"/>
          <w:lang w:eastAsia="zh-CN"/>
        </w:rPr>
        <w:t>deactivated</w:t>
      </w:r>
      <w:r>
        <w:t xml:space="preserve"> PSC</w:t>
      </w:r>
      <w:r>
        <w:rPr>
          <w:rFonts w:hint="eastAsia"/>
          <w:lang w:eastAsia="zh-CN"/>
        </w:rPr>
        <w:t>ell</w:t>
      </w:r>
      <w: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4A0C84" w:rsidRPr="009C5807" w14:paraId="3E567B5E" w14:textId="77777777" w:rsidTr="001D1009">
        <w:trPr>
          <w:jc w:val="center"/>
        </w:trPr>
        <w:tc>
          <w:tcPr>
            <w:tcW w:w="2664" w:type="dxa"/>
            <w:shd w:val="clear" w:color="auto" w:fill="auto"/>
          </w:tcPr>
          <w:p w14:paraId="39867475" w14:textId="77777777" w:rsidR="004A0C84" w:rsidRPr="009C5807" w:rsidRDefault="004A0C84" w:rsidP="001D1009">
            <w:pPr>
              <w:pStyle w:val="TAH"/>
            </w:pPr>
            <w:r w:rsidRPr="009C5807">
              <w:t>Configuration</w:t>
            </w:r>
          </w:p>
        </w:tc>
        <w:tc>
          <w:tcPr>
            <w:tcW w:w="3260" w:type="dxa"/>
            <w:shd w:val="clear" w:color="auto" w:fill="auto"/>
          </w:tcPr>
          <w:p w14:paraId="762E764E" w14:textId="77777777" w:rsidR="004A0C84" w:rsidRPr="009C5807" w:rsidRDefault="004A0C84" w:rsidP="001D1009">
            <w:pPr>
              <w:pStyle w:val="TAH"/>
            </w:pPr>
            <w:r w:rsidRPr="009C5807">
              <w:t>T</w:t>
            </w:r>
            <w:r w:rsidRPr="009C5807">
              <w:rPr>
                <w:vertAlign w:val="subscript"/>
              </w:rPr>
              <w:t>Evaluate_out_CSI-RS</w:t>
            </w:r>
            <w:r w:rsidRPr="009C5807">
              <w:t xml:space="preserve"> (ms) </w:t>
            </w:r>
          </w:p>
        </w:tc>
        <w:tc>
          <w:tcPr>
            <w:tcW w:w="3710" w:type="dxa"/>
            <w:shd w:val="clear" w:color="auto" w:fill="auto"/>
          </w:tcPr>
          <w:p w14:paraId="6F7D8B50" w14:textId="77777777" w:rsidR="004A0C84" w:rsidRPr="009C5807" w:rsidRDefault="004A0C84" w:rsidP="001D1009">
            <w:pPr>
              <w:pStyle w:val="TAH"/>
            </w:pPr>
            <w:r w:rsidRPr="009C5807">
              <w:t>T</w:t>
            </w:r>
            <w:r w:rsidRPr="009C5807">
              <w:rPr>
                <w:vertAlign w:val="subscript"/>
              </w:rPr>
              <w:t>Evaluate_in_CSI-RS</w:t>
            </w:r>
            <w:r w:rsidRPr="009C5807">
              <w:t xml:space="preserve"> (ms) </w:t>
            </w:r>
          </w:p>
        </w:tc>
      </w:tr>
      <w:tr w:rsidR="004A0C84" w:rsidRPr="001356E3" w14:paraId="0F3155FE" w14:textId="77777777" w:rsidTr="001D1009">
        <w:trPr>
          <w:jc w:val="center"/>
        </w:trPr>
        <w:tc>
          <w:tcPr>
            <w:tcW w:w="2664" w:type="dxa"/>
            <w:shd w:val="clear" w:color="auto" w:fill="auto"/>
          </w:tcPr>
          <w:p w14:paraId="16C79001" w14:textId="77777777" w:rsidR="004A0C84" w:rsidRPr="009C5807" w:rsidRDefault="004A0C84" w:rsidP="001D1009">
            <w:pPr>
              <w:pStyle w:val="TAC"/>
            </w:pPr>
            <w:r w:rsidRPr="009C5807">
              <w:t>no DRX</w:t>
            </w:r>
          </w:p>
        </w:tc>
        <w:tc>
          <w:tcPr>
            <w:tcW w:w="3260" w:type="dxa"/>
            <w:shd w:val="clear" w:color="auto" w:fill="auto"/>
          </w:tcPr>
          <w:p w14:paraId="00EC3B74" w14:textId="77777777" w:rsidR="004A0C84" w:rsidRPr="007C55F6" w:rsidRDefault="004A0C84" w:rsidP="001D1009">
            <w:pPr>
              <w:pStyle w:val="TAC"/>
              <w:rPr>
                <w:lang w:val="fr-FR"/>
              </w:rPr>
            </w:pPr>
            <w:r w:rsidRPr="009C5807">
              <w:rPr>
                <w:rFonts w:cs="v4.2.0"/>
              </w:rPr>
              <w:t>Ceil(M</w:t>
            </w:r>
            <w:r w:rsidRPr="009C5807">
              <w:rPr>
                <w:rFonts w:cs="v4.2.0"/>
                <w:vertAlign w:val="subscript"/>
              </w:rPr>
              <w:t>out</w:t>
            </w:r>
            <w:r w:rsidRPr="009C5807">
              <w:rPr>
                <w:rFonts w:cs="Arial"/>
              </w:rPr>
              <w:t>×P</w:t>
            </w:r>
            <w:r w:rsidRPr="009C5807">
              <w:rPr>
                <w:rFonts w:cs="v4.2.0"/>
              </w:rPr>
              <w:t xml:space="preserve">) </w:t>
            </w:r>
            <w:r w:rsidRPr="009C5807">
              <w:rPr>
                <w:rFonts w:cs="Arial"/>
              </w:rPr>
              <w:t xml:space="preserve">× </w:t>
            </w:r>
            <w:r w:rsidRPr="009C5807">
              <w:t>measCycle</w:t>
            </w:r>
            <w:r>
              <w:t>P</w:t>
            </w:r>
            <w:r w:rsidRPr="009C5807">
              <w:t>SCel</w:t>
            </w:r>
            <w:r>
              <w:t>l</w:t>
            </w:r>
          </w:p>
        </w:tc>
        <w:tc>
          <w:tcPr>
            <w:tcW w:w="3710" w:type="dxa"/>
            <w:shd w:val="clear" w:color="auto" w:fill="auto"/>
          </w:tcPr>
          <w:p w14:paraId="01B17064" w14:textId="77777777" w:rsidR="004A0C84" w:rsidRPr="009C5807" w:rsidRDefault="004A0C84" w:rsidP="001D1009">
            <w:pPr>
              <w:pStyle w:val="TAC"/>
              <w:rPr>
                <w:lang w:val="sv-SE"/>
              </w:rPr>
            </w:pPr>
            <w:r w:rsidRPr="009C5807">
              <w:rPr>
                <w:rFonts w:cs="v4.2.0"/>
              </w:rPr>
              <w:t>Ceil(M</w:t>
            </w:r>
            <w:r w:rsidRPr="009C5807">
              <w:rPr>
                <w:rFonts w:cs="v4.2.0"/>
                <w:vertAlign w:val="subscript"/>
              </w:rPr>
              <w:t>in</w:t>
            </w:r>
            <w:r w:rsidRPr="009C5807">
              <w:rPr>
                <w:rFonts w:cs="Arial"/>
              </w:rPr>
              <w:t>×P</w:t>
            </w:r>
            <w:r w:rsidRPr="009C5807">
              <w:rPr>
                <w:rFonts w:cs="v4.2.0"/>
              </w:rPr>
              <w:t xml:space="preserve">) </w:t>
            </w:r>
            <w:r w:rsidRPr="009C5807">
              <w:rPr>
                <w:rFonts w:cs="Arial"/>
              </w:rPr>
              <w:t>×</w:t>
            </w:r>
            <w:r>
              <w:rPr>
                <w:rFonts w:cs="Arial"/>
              </w:rPr>
              <w:t xml:space="preserve"> </w:t>
            </w:r>
            <w:r w:rsidRPr="009C5807">
              <w:t>measCycle</w:t>
            </w:r>
            <w:r>
              <w:t>P</w:t>
            </w:r>
            <w:r w:rsidRPr="009C5807">
              <w:t>SCel</w:t>
            </w:r>
            <w:r>
              <w:t>l</w:t>
            </w:r>
          </w:p>
        </w:tc>
      </w:tr>
      <w:tr w:rsidR="004A0C84" w:rsidRPr="008A10AB" w14:paraId="2D769D0A" w14:textId="77777777" w:rsidTr="001D1009">
        <w:trPr>
          <w:jc w:val="center"/>
        </w:trPr>
        <w:tc>
          <w:tcPr>
            <w:tcW w:w="2664" w:type="dxa"/>
            <w:shd w:val="clear" w:color="auto" w:fill="auto"/>
          </w:tcPr>
          <w:p w14:paraId="72BCAFF2"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4BB6D116" w14:textId="77777777" w:rsidR="004A0C84" w:rsidRPr="007C55F6" w:rsidRDefault="004A0C84" w:rsidP="001D1009">
            <w:pPr>
              <w:pStyle w:val="TAC"/>
              <w:rPr>
                <w:lang w:val="fr-FR"/>
              </w:rPr>
            </w:pPr>
            <w:r w:rsidRPr="009C5807">
              <w:rPr>
                <w:rFonts w:cs="v4.2.0"/>
              </w:rPr>
              <w:t>Ceil(</w:t>
            </w:r>
            <w:r>
              <w:rPr>
                <w:rFonts w:cs="Arial"/>
              </w:rPr>
              <w:t>1.5</w:t>
            </w:r>
            <w:r w:rsidRPr="009C5807">
              <w:rPr>
                <w:rFonts w:cs="v4.2.0"/>
              </w:rPr>
              <w:t xml:space="preserve"> </w:t>
            </w:r>
            <w:r w:rsidRPr="009C5807">
              <w:rPr>
                <w:rFonts w:cs="Arial"/>
              </w:rPr>
              <w:t>×</w:t>
            </w:r>
            <w:r w:rsidRPr="009C5807">
              <w:rPr>
                <w:rFonts w:cs="v4.2.0"/>
              </w:rPr>
              <w:t>M</w:t>
            </w:r>
            <w:r w:rsidRPr="009C5807">
              <w:rPr>
                <w:rFonts w:cs="v4.2.0"/>
                <w:vertAlign w:val="subscript"/>
              </w:rPr>
              <w:t>out</w:t>
            </w:r>
            <w:r w:rsidRPr="009C5807">
              <w:rPr>
                <w:rFonts w:cs="Arial"/>
              </w:rPr>
              <w:t>×P</w:t>
            </w:r>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r w:rsidRPr="009C5807">
              <w:t>measCycle</w:t>
            </w:r>
            <w:r>
              <w:t>P</w:t>
            </w:r>
            <w:r w:rsidRPr="009C5807">
              <w:t>SCel</w:t>
            </w:r>
            <w:r>
              <w:t>l)</w:t>
            </w:r>
          </w:p>
        </w:tc>
        <w:tc>
          <w:tcPr>
            <w:tcW w:w="3710" w:type="dxa"/>
            <w:shd w:val="clear" w:color="auto" w:fill="auto"/>
          </w:tcPr>
          <w:p w14:paraId="3F800618" w14:textId="77777777" w:rsidR="004A0C84" w:rsidRPr="007C55F6" w:rsidRDefault="004A0C84" w:rsidP="001D1009">
            <w:pPr>
              <w:pStyle w:val="TAC"/>
              <w:rPr>
                <w:lang w:val="fr-FR"/>
              </w:rPr>
            </w:pPr>
            <w:r w:rsidRPr="009C5807">
              <w:rPr>
                <w:rFonts w:cs="v4.2.0"/>
              </w:rPr>
              <w:t>Ceil(</w:t>
            </w:r>
            <w:r>
              <w:rPr>
                <w:rFonts w:cs="Arial"/>
              </w:rPr>
              <w:t>1.5</w:t>
            </w:r>
            <w:r w:rsidRPr="009C5807">
              <w:rPr>
                <w:rFonts w:cs="v4.2.0"/>
              </w:rPr>
              <w:t xml:space="preserve"> </w:t>
            </w:r>
            <w:r w:rsidRPr="009C5807">
              <w:rPr>
                <w:rFonts w:cs="Arial"/>
              </w:rPr>
              <w:t>×</w:t>
            </w:r>
            <w:r w:rsidRPr="009C5807">
              <w:rPr>
                <w:rFonts w:cs="v4.2.0"/>
              </w:rPr>
              <w:t>M</w:t>
            </w:r>
            <w:r w:rsidRPr="009C5807">
              <w:rPr>
                <w:rFonts w:cs="v4.2.0"/>
                <w:vertAlign w:val="subscript"/>
              </w:rPr>
              <w:t>in</w:t>
            </w:r>
            <w:r w:rsidRPr="009C5807">
              <w:rPr>
                <w:rFonts w:cs="Arial"/>
              </w:rPr>
              <w:t>×P</w:t>
            </w:r>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r w:rsidRPr="009C5807">
              <w:t>measCycle</w:t>
            </w:r>
            <w:r>
              <w:t>P</w:t>
            </w:r>
            <w:r w:rsidRPr="009C5807">
              <w:t>SCel</w:t>
            </w:r>
            <w:r>
              <w:t>l)</w:t>
            </w:r>
          </w:p>
        </w:tc>
      </w:tr>
      <w:tr w:rsidR="004A0C84" w:rsidRPr="009C5807" w14:paraId="029F622E" w14:textId="77777777" w:rsidTr="001D1009">
        <w:trPr>
          <w:jc w:val="center"/>
        </w:trPr>
        <w:tc>
          <w:tcPr>
            <w:tcW w:w="2664" w:type="dxa"/>
            <w:shd w:val="clear" w:color="auto" w:fill="auto"/>
          </w:tcPr>
          <w:p w14:paraId="3A7345B3"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260" w:type="dxa"/>
            <w:shd w:val="clear" w:color="auto" w:fill="auto"/>
          </w:tcPr>
          <w:p w14:paraId="7345BF4A" w14:textId="77777777" w:rsidR="004A0C84" w:rsidRPr="00777DCA" w:rsidRDefault="004A0C84" w:rsidP="001D1009">
            <w:pPr>
              <w:pStyle w:val="TAC"/>
            </w:pPr>
            <w:r w:rsidRPr="009C5807">
              <w:rPr>
                <w:rFonts w:cs="v4.2.0"/>
              </w:rPr>
              <w:t>Ceil(M</w:t>
            </w:r>
            <w:r w:rsidRPr="009C5807">
              <w:rPr>
                <w:rFonts w:cs="v4.2.0"/>
                <w:vertAlign w:val="subscript"/>
              </w:rPr>
              <w:t>out</w:t>
            </w:r>
            <w:r w:rsidRPr="009C5807">
              <w:rPr>
                <w:rFonts w:cs="Arial"/>
              </w:rPr>
              <w:t>×P</w:t>
            </w:r>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r w:rsidRPr="009C5807">
              <w:t>measCycle</w:t>
            </w:r>
            <w:r>
              <w:t>P</w:t>
            </w:r>
            <w:r w:rsidRPr="009C5807">
              <w:t>SCel</w:t>
            </w:r>
            <w:r>
              <w:t>l)</w:t>
            </w:r>
          </w:p>
        </w:tc>
        <w:tc>
          <w:tcPr>
            <w:tcW w:w="3710" w:type="dxa"/>
            <w:shd w:val="clear" w:color="auto" w:fill="auto"/>
          </w:tcPr>
          <w:p w14:paraId="55C85CDD" w14:textId="77777777" w:rsidR="004A0C84" w:rsidRPr="009C5807" w:rsidRDefault="004A0C84" w:rsidP="001D1009">
            <w:pPr>
              <w:pStyle w:val="TAC"/>
            </w:pPr>
            <w:r w:rsidRPr="009C5807">
              <w:rPr>
                <w:rFonts w:cs="v4.2.0"/>
              </w:rPr>
              <w:t>Ceil(M</w:t>
            </w:r>
            <w:r w:rsidRPr="009C5807">
              <w:rPr>
                <w:rFonts w:cs="v4.2.0"/>
                <w:vertAlign w:val="subscript"/>
              </w:rPr>
              <w:t>in</w:t>
            </w:r>
            <w:r w:rsidRPr="009C5807">
              <w:rPr>
                <w:rFonts w:cs="Arial"/>
              </w:rPr>
              <w:t>×P</w:t>
            </w:r>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r w:rsidRPr="009C5807">
              <w:t>measCycle</w:t>
            </w:r>
            <w:r>
              <w:t>P</w:t>
            </w:r>
            <w:r w:rsidRPr="009C5807">
              <w:t>SCel</w:t>
            </w:r>
            <w:r>
              <w:t>l)</w:t>
            </w:r>
          </w:p>
        </w:tc>
      </w:tr>
      <w:tr w:rsidR="004A0C84" w:rsidRPr="009C5807" w14:paraId="329F08D8" w14:textId="77777777" w:rsidTr="001D1009">
        <w:trPr>
          <w:jc w:val="center"/>
        </w:trPr>
        <w:tc>
          <w:tcPr>
            <w:tcW w:w="9634" w:type="dxa"/>
            <w:gridSpan w:val="3"/>
            <w:shd w:val="clear" w:color="auto" w:fill="auto"/>
          </w:tcPr>
          <w:p w14:paraId="378634A9" w14:textId="77777777" w:rsidR="004A0C84" w:rsidRPr="009C5807" w:rsidRDefault="004A0C84" w:rsidP="001D100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measCyclePSCell is the measurement </w:t>
            </w:r>
            <w:r>
              <w:t>cycle length</w:t>
            </w:r>
            <w:r w:rsidRPr="00F95456">
              <w:t xml:space="preserve"> of </w:t>
            </w:r>
            <w:r>
              <w:t xml:space="preserve">the  </w:t>
            </w:r>
            <w:r w:rsidRPr="00F95456">
              <w:t>deactivated PSCell.</w:t>
            </w:r>
          </w:p>
        </w:tc>
      </w:tr>
    </w:tbl>
    <w:p w14:paraId="1A2321F5" w14:textId="77777777" w:rsidR="004A0C84" w:rsidRPr="009C5807" w:rsidRDefault="004A0C84" w:rsidP="004A0C84">
      <w:pPr>
        <w:rPr>
          <w:rFonts w:eastAsia="?? ??"/>
        </w:rPr>
      </w:pPr>
    </w:p>
    <w:p w14:paraId="50DA8586" w14:textId="77777777" w:rsidR="004A0C84" w:rsidRPr="009C5807" w:rsidRDefault="004A0C84" w:rsidP="004A0C84">
      <w:pPr>
        <w:pStyle w:val="TH"/>
      </w:pPr>
      <w:r w:rsidRPr="009C5807">
        <w:lastRenderedPageBreak/>
        <w:t>Table 8.1.3.2-</w:t>
      </w:r>
      <w:r>
        <w:t>4</w:t>
      </w:r>
      <w:r w:rsidRPr="009C5807">
        <w:t>: Evaluation period T</w:t>
      </w:r>
      <w:r w:rsidRPr="009C5807">
        <w:rPr>
          <w:vertAlign w:val="subscript"/>
        </w:rPr>
        <w:t>Evaluate_out_CSI-RS</w:t>
      </w:r>
      <w:r w:rsidRPr="009C5807">
        <w:t xml:space="preserve"> and T</w:t>
      </w:r>
      <w:r w:rsidRPr="009C5807">
        <w:rPr>
          <w:vertAlign w:val="subscript"/>
        </w:rPr>
        <w:t>Evaluate_in_CSI-RS</w:t>
      </w:r>
      <w:r w:rsidRPr="009C5807">
        <w:t xml:space="preserve"> for FR2</w:t>
      </w:r>
      <w:r>
        <w:t xml:space="preserve"> (</w:t>
      </w:r>
      <w:r>
        <w:rPr>
          <w:rFonts w:hint="eastAsia"/>
          <w:lang w:eastAsia="zh-CN"/>
        </w:rPr>
        <w:t>deactivated</w:t>
      </w:r>
      <w:r>
        <w:t xml:space="preserve"> PSC</w:t>
      </w:r>
      <w:r>
        <w:rPr>
          <w:rFonts w:hint="eastAsia"/>
          <w:lang w:eastAsia="zh-CN"/>
        </w:rPr>
        <w:t>ell</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4A0C84" w:rsidRPr="009C5807" w14:paraId="1916A216" w14:textId="77777777" w:rsidTr="001D1009">
        <w:trPr>
          <w:jc w:val="center"/>
        </w:trPr>
        <w:tc>
          <w:tcPr>
            <w:tcW w:w="3612" w:type="dxa"/>
            <w:shd w:val="clear" w:color="auto" w:fill="auto"/>
          </w:tcPr>
          <w:p w14:paraId="6A41577E" w14:textId="77777777" w:rsidR="004A0C84" w:rsidRPr="009C5807" w:rsidRDefault="004A0C84" w:rsidP="001D1009">
            <w:pPr>
              <w:pStyle w:val="TAH"/>
            </w:pPr>
            <w:r w:rsidRPr="009C5807">
              <w:t>Configuration</w:t>
            </w:r>
          </w:p>
        </w:tc>
        <w:tc>
          <w:tcPr>
            <w:tcW w:w="3057" w:type="dxa"/>
            <w:shd w:val="clear" w:color="auto" w:fill="auto"/>
          </w:tcPr>
          <w:p w14:paraId="67C6799A" w14:textId="77777777" w:rsidR="004A0C84" w:rsidRPr="009C5807" w:rsidRDefault="004A0C84" w:rsidP="001D1009">
            <w:pPr>
              <w:pStyle w:val="TAH"/>
            </w:pPr>
            <w:r w:rsidRPr="009C5807">
              <w:t>T</w:t>
            </w:r>
            <w:r w:rsidRPr="009C5807">
              <w:rPr>
                <w:vertAlign w:val="subscript"/>
              </w:rPr>
              <w:t>Evaluate_out_CSI-RS</w:t>
            </w:r>
            <w:r w:rsidRPr="009C5807">
              <w:t xml:space="preserve"> (ms) </w:t>
            </w:r>
          </w:p>
        </w:tc>
        <w:tc>
          <w:tcPr>
            <w:tcW w:w="2960" w:type="dxa"/>
            <w:shd w:val="clear" w:color="auto" w:fill="auto"/>
          </w:tcPr>
          <w:p w14:paraId="4433FA50" w14:textId="77777777" w:rsidR="004A0C84" w:rsidRPr="009C5807" w:rsidRDefault="004A0C84" w:rsidP="001D1009">
            <w:pPr>
              <w:pStyle w:val="TAH"/>
            </w:pPr>
            <w:r w:rsidRPr="009C5807">
              <w:t>T</w:t>
            </w:r>
            <w:r w:rsidRPr="009C5807">
              <w:rPr>
                <w:vertAlign w:val="subscript"/>
              </w:rPr>
              <w:t>Evaluate_in_CSI-RS</w:t>
            </w:r>
            <w:r w:rsidRPr="009C5807">
              <w:t xml:space="preserve"> (ms) </w:t>
            </w:r>
          </w:p>
        </w:tc>
      </w:tr>
      <w:tr w:rsidR="004A0C84" w:rsidRPr="008A10AB" w14:paraId="16FC95B6" w14:textId="77777777" w:rsidTr="001D1009">
        <w:trPr>
          <w:jc w:val="center"/>
        </w:trPr>
        <w:tc>
          <w:tcPr>
            <w:tcW w:w="3612" w:type="dxa"/>
            <w:shd w:val="clear" w:color="auto" w:fill="auto"/>
          </w:tcPr>
          <w:p w14:paraId="1454E35D" w14:textId="77777777" w:rsidR="004A0C84" w:rsidRPr="009C5807" w:rsidRDefault="004A0C84" w:rsidP="001D1009">
            <w:pPr>
              <w:pStyle w:val="TAC"/>
            </w:pPr>
            <w:r w:rsidRPr="009C5807">
              <w:t>no DRX</w:t>
            </w:r>
          </w:p>
        </w:tc>
        <w:tc>
          <w:tcPr>
            <w:tcW w:w="3057" w:type="dxa"/>
            <w:shd w:val="clear" w:color="auto" w:fill="auto"/>
          </w:tcPr>
          <w:p w14:paraId="17A31133" w14:textId="77777777" w:rsidR="004A0C84" w:rsidRPr="007C55F6" w:rsidRDefault="004A0C84" w:rsidP="001D1009">
            <w:pPr>
              <w:pStyle w:val="TAC"/>
              <w:rPr>
                <w:lang w:val="fr-FR"/>
              </w:rPr>
            </w:pPr>
            <w:r w:rsidRPr="007C55F6">
              <w:rPr>
                <w:rFonts w:cs="v4.2.0"/>
                <w:lang w:val="fr-FR"/>
              </w:rPr>
              <w:t>Ceil(M</w:t>
            </w:r>
            <w:r w:rsidRPr="007C55F6">
              <w:rPr>
                <w:rFonts w:cs="v4.2.0"/>
                <w:vertAlign w:val="subscript"/>
                <w:lang w:val="fr-FR"/>
              </w:rPr>
              <w:t>out</w:t>
            </w:r>
            <w:r w:rsidRPr="007C55F6">
              <w:rPr>
                <w:rFonts w:cs="Arial"/>
                <w:lang w:val="fr-FR"/>
              </w:rPr>
              <w:t>×P×N</w:t>
            </w:r>
            <w:r w:rsidRPr="007C55F6">
              <w:rPr>
                <w:rFonts w:cs="v4.2.0"/>
                <w:lang w:val="fr-FR"/>
              </w:rPr>
              <w:t xml:space="preserve">) </w:t>
            </w:r>
            <w:r w:rsidRPr="007C55F6">
              <w:rPr>
                <w:rFonts w:cs="Arial"/>
                <w:lang w:val="fr-FR"/>
              </w:rPr>
              <w:t xml:space="preserve">× </w:t>
            </w:r>
            <w:r w:rsidRPr="009C5807">
              <w:t>measCycle</w:t>
            </w:r>
            <w:r>
              <w:t>P</w:t>
            </w:r>
            <w:r w:rsidRPr="009C5807">
              <w:t>SCel</w:t>
            </w:r>
            <w:r>
              <w:t>l</w:t>
            </w:r>
          </w:p>
        </w:tc>
        <w:tc>
          <w:tcPr>
            <w:tcW w:w="2960" w:type="dxa"/>
            <w:shd w:val="clear" w:color="auto" w:fill="auto"/>
          </w:tcPr>
          <w:p w14:paraId="65D77DA8" w14:textId="77777777" w:rsidR="004A0C84" w:rsidRPr="009C5807"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sidRPr="009C5807">
              <w:t>measCycle</w:t>
            </w:r>
            <w:r>
              <w:t>P</w:t>
            </w:r>
            <w:r w:rsidRPr="009C5807">
              <w:t>SCel</w:t>
            </w:r>
            <w:r>
              <w:t>l</w:t>
            </w:r>
          </w:p>
        </w:tc>
      </w:tr>
      <w:tr w:rsidR="004A0C84" w:rsidRPr="008A10AB" w14:paraId="5C1CF5D7" w14:textId="77777777" w:rsidTr="001D1009">
        <w:trPr>
          <w:jc w:val="center"/>
        </w:trPr>
        <w:tc>
          <w:tcPr>
            <w:tcW w:w="3612" w:type="dxa"/>
            <w:shd w:val="clear" w:color="auto" w:fill="auto"/>
          </w:tcPr>
          <w:p w14:paraId="73082E5F" w14:textId="77777777" w:rsidR="004A0C84" w:rsidRPr="009C5807" w:rsidRDefault="004A0C84" w:rsidP="001D1009">
            <w:pPr>
              <w:pStyle w:val="TAC"/>
            </w:pPr>
            <w:r w:rsidRPr="009C5807">
              <w:t xml:space="preserve">DRX </w:t>
            </w:r>
            <w:r w:rsidRPr="009C5807">
              <w:rPr>
                <w:rFonts w:cs="Arial" w:hint="eastAsia"/>
              </w:rPr>
              <w:t>≤</w:t>
            </w:r>
            <w:r w:rsidRPr="009C5807">
              <w:rPr>
                <w:rFonts w:cs="Arial"/>
              </w:rPr>
              <w:t xml:space="preserve"> </w:t>
            </w:r>
            <w:r w:rsidRPr="009C5807">
              <w:t>320ms</w:t>
            </w:r>
          </w:p>
        </w:tc>
        <w:tc>
          <w:tcPr>
            <w:tcW w:w="3057" w:type="dxa"/>
            <w:shd w:val="clear" w:color="auto" w:fill="auto"/>
          </w:tcPr>
          <w:p w14:paraId="1BE7E8C0" w14:textId="77777777" w:rsidR="004A0C84" w:rsidRPr="007C55F6" w:rsidRDefault="004A0C84" w:rsidP="001D1009">
            <w:pPr>
              <w:pStyle w:val="TAC"/>
              <w:rPr>
                <w:lang w:val="fr-FR"/>
              </w:rPr>
            </w:pPr>
            <w:r w:rsidRPr="007C55F6">
              <w:rPr>
                <w:rFonts w:cs="v4.2.0"/>
                <w:lang w:val="fr-FR"/>
              </w:rPr>
              <w:t>Ceil(</w:t>
            </w:r>
            <w:r>
              <w:rPr>
                <w:rFonts w:cs="Arial"/>
              </w:rPr>
              <w:t>1.5</w:t>
            </w:r>
            <w:r w:rsidRPr="009C5807">
              <w:rPr>
                <w:rFonts w:cs="v4.2.0"/>
              </w:rPr>
              <w:t xml:space="preserve"> </w:t>
            </w:r>
            <w:r w:rsidRPr="009C5807">
              <w:rPr>
                <w:rFonts w:cs="Arial"/>
              </w:rPr>
              <w:t xml:space="preserve">× </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r w:rsidRPr="009C5807">
              <w:t>measCycle</w:t>
            </w:r>
            <w:r>
              <w:t>P</w:t>
            </w:r>
            <w:r w:rsidRPr="009C5807">
              <w:t>SCel</w:t>
            </w:r>
            <w:r>
              <w:t>l)</w:t>
            </w:r>
          </w:p>
        </w:tc>
        <w:tc>
          <w:tcPr>
            <w:tcW w:w="2960" w:type="dxa"/>
            <w:shd w:val="clear" w:color="auto" w:fill="auto"/>
          </w:tcPr>
          <w:p w14:paraId="2AD8D981" w14:textId="77777777" w:rsidR="004A0C84" w:rsidRPr="007C55F6" w:rsidRDefault="004A0C84" w:rsidP="001D1009">
            <w:pPr>
              <w:pStyle w:val="TAC"/>
              <w:rPr>
                <w:lang w:val="fr-FR"/>
              </w:rPr>
            </w:pPr>
            <w:r w:rsidRPr="009C5807">
              <w:rPr>
                <w:rFonts w:cs="v4.2.0"/>
                <w:lang w:val="sv-SE"/>
              </w:rPr>
              <w:t>Ceil(</w:t>
            </w:r>
            <w:r>
              <w:rPr>
                <w:rFonts w:cs="Arial"/>
              </w:rPr>
              <w:t>1.5</w:t>
            </w:r>
            <w:r w:rsidRPr="009C5807">
              <w:rPr>
                <w:rFonts w:cs="v4.2.0"/>
              </w:rPr>
              <w:t xml:space="preserve"> </w:t>
            </w:r>
            <w:r w:rsidRPr="009C5807">
              <w:rPr>
                <w:rFonts w:cs="Arial"/>
              </w:rPr>
              <w:t xml:space="preserve">× </w:t>
            </w:r>
            <w:r w:rsidRPr="009C5807">
              <w:rPr>
                <w:rFonts w:cs="v4.2.0"/>
                <w:lang w:val="sv-SE"/>
              </w:rPr>
              <w:t>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Pr>
                <w:rFonts w:cs="Arial"/>
                <w:lang w:val="sv-SE"/>
              </w:rPr>
              <w:t>Max(</w:t>
            </w:r>
            <w:r w:rsidRPr="009C5807">
              <w:rPr>
                <w:rFonts w:cs="v4.2.0"/>
                <w:lang w:val="sv-SE"/>
              </w:rPr>
              <w:t>T</w:t>
            </w:r>
            <w:r w:rsidRPr="009C5807">
              <w:rPr>
                <w:rFonts w:cs="v4.2.0"/>
                <w:vertAlign w:val="subscript"/>
                <w:lang w:val="sv-SE"/>
              </w:rPr>
              <w:t>DRX</w:t>
            </w:r>
            <w:r>
              <w:rPr>
                <w:rFonts w:cs="v4.2.0"/>
                <w:lang w:val="sv-SE"/>
              </w:rPr>
              <w:t xml:space="preserve">, </w:t>
            </w:r>
            <w:r w:rsidRPr="009C5807">
              <w:t>measCycle</w:t>
            </w:r>
            <w:r>
              <w:t>P</w:t>
            </w:r>
            <w:r w:rsidRPr="009C5807">
              <w:t>SCel</w:t>
            </w:r>
            <w:r>
              <w:t>l)</w:t>
            </w:r>
          </w:p>
        </w:tc>
      </w:tr>
      <w:tr w:rsidR="004A0C84" w:rsidRPr="008A10AB" w14:paraId="66C61D62" w14:textId="77777777" w:rsidTr="001D1009">
        <w:trPr>
          <w:jc w:val="center"/>
        </w:trPr>
        <w:tc>
          <w:tcPr>
            <w:tcW w:w="3612" w:type="dxa"/>
            <w:shd w:val="clear" w:color="auto" w:fill="auto"/>
          </w:tcPr>
          <w:p w14:paraId="5E1019FC" w14:textId="77777777" w:rsidR="004A0C84" w:rsidRPr="009C5807" w:rsidRDefault="004A0C84" w:rsidP="001D1009">
            <w:pPr>
              <w:pStyle w:val="TAC"/>
            </w:pPr>
            <w:r w:rsidRPr="009C5807">
              <w:t xml:space="preserve">DRX </w:t>
            </w:r>
            <w:r w:rsidRPr="009C5807">
              <w:rPr>
                <w:rFonts w:cs="Arial"/>
              </w:rPr>
              <w:t xml:space="preserve">&gt; </w:t>
            </w:r>
            <w:r w:rsidRPr="009C5807">
              <w:t>320ms</w:t>
            </w:r>
          </w:p>
        </w:tc>
        <w:tc>
          <w:tcPr>
            <w:tcW w:w="3057" w:type="dxa"/>
            <w:shd w:val="clear" w:color="auto" w:fill="auto"/>
          </w:tcPr>
          <w:p w14:paraId="2AC1D36E" w14:textId="77777777" w:rsidR="004A0C84" w:rsidRPr="006042F9" w:rsidRDefault="004A0C84" w:rsidP="001D1009">
            <w:pPr>
              <w:pStyle w:val="TAC"/>
              <w:rPr>
                <w:lang w:val="fr-FR"/>
              </w:rPr>
            </w:pPr>
            <w:r w:rsidRPr="007C55F6">
              <w:rPr>
                <w:rFonts w:cs="v4.2.0"/>
                <w:lang w:val="fr-FR"/>
              </w:rPr>
              <w:t>Ceil(M</w:t>
            </w:r>
            <w:r w:rsidRPr="007C55F6">
              <w:rPr>
                <w:rFonts w:cs="v4.2.0"/>
                <w:vertAlign w:val="subscript"/>
                <w:lang w:val="fr-FR"/>
              </w:rPr>
              <w:t>out</w:t>
            </w:r>
            <w:r w:rsidRPr="007C55F6">
              <w:rPr>
                <w:rFonts w:cs="Arial"/>
                <w:lang w:val="fr-FR"/>
              </w:rPr>
              <w:t>×P×N</w:t>
            </w:r>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r w:rsidRPr="009C5807">
              <w:t>measCycle</w:t>
            </w:r>
            <w:r>
              <w:t>P</w:t>
            </w:r>
            <w:r w:rsidRPr="009C5807">
              <w:t>SCel</w:t>
            </w:r>
            <w:r>
              <w:t>l)</w:t>
            </w:r>
          </w:p>
        </w:tc>
        <w:tc>
          <w:tcPr>
            <w:tcW w:w="2960" w:type="dxa"/>
            <w:shd w:val="clear" w:color="auto" w:fill="auto"/>
          </w:tcPr>
          <w:p w14:paraId="68D8F89A" w14:textId="77777777" w:rsidR="004A0C84" w:rsidRPr="00335623" w:rsidRDefault="004A0C84" w:rsidP="001D1009">
            <w:pPr>
              <w:pStyle w:val="TAC"/>
              <w:rPr>
                <w:lang w:val="sv-SE"/>
              </w:rPr>
            </w:pPr>
            <w:r w:rsidRPr="009C5807">
              <w:rPr>
                <w:rFonts w:cs="v4.2.0"/>
                <w:lang w:val="sv-SE"/>
              </w:rPr>
              <w:t>Ceil(M</w:t>
            </w:r>
            <w:r w:rsidRPr="009C5807">
              <w:rPr>
                <w:rFonts w:cs="v4.2.0"/>
                <w:vertAlign w:val="subscript"/>
                <w:lang w:val="sv-SE"/>
              </w:rPr>
              <w:t>in</w:t>
            </w:r>
            <w:r w:rsidRPr="009C5807">
              <w:rPr>
                <w:rFonts w:cs="Arial"/>
                <w:lang w:val="sv-SE"/>
              </w:rPr>
              <w:t>×P×N</w:t>
            </w:r>
            <w:r w:rsidRPr="009C5807">
              <w:rPr>
                <w:rFonts w:cs="v4.2.0"/>
                <w:lang w:val="sv-SE"/>
              </w:rPr>
              <w:t xml:space="preserve">) </w:t>
            </w:r>
            <w:r w:rsidRPr="009C5807">
              <w:rPr>
                <w:rFonts w:cs="Arial"/>
                <w:lang w:val="sv-SE"/>
              </w:rPr>
              <w:t xml:space="preserve">× </w:t>
            </w:r>
            <w:r>
              <w:rPr>
                <w:rFonts w:cs="Arial"/>
                <w:lang w:val="sv-SE"/>
              </w:rPr>
              <w:t>Max(</w:t>
            </w:r>
            <w:r w:rsidRPr="009C5807">
              <w:rPr>
                <w:rFonts w:cs="v4.2.0"/>
                <w:lang w:val="sv-SE"/>
              </w:rPr>
              <w:t>T</w:t>
            </w:r>
            <w:r w:rsidRPr="009C5807">
              <w:rPr>
                <w:rFonts w:cs="v4.2.0"/>
                <w:vertAlign w:val="subscript"/>
                <w:lang w:val="sv-SE"/>
              </w:rPr>
              <w:t>DRX</w:t>
            </w:r>
            <w:r>
              <w:rPr>
                <w:rFonts w:cs="v4.2.0"/>
                <w:lang w:val="sv-SE"/>
              </w:rPr>
              <w:t xml:space="preserve">, </w:t>
            </w:r>
            <w:r w:rsidRPr="009C5807">
              <w:t>measCycle</w:t>
            </w:r>
            <w:r>
              <w:t>P</w:t>
            </w:r>
            <w:r w:rsidRPr="009C5807">
              <w:t>SCel</w:t>
            </w:r>
            <w:r>
              <w:t>l)</w:t>
            </w:r>
          </w:p>
        </w:tc>
      </w:tr>
      <w:tr w:rsidR="004A0C84" w:rsidRPr="009C5807" w14:paraId="282FC840" w14:textId="77777777" w:rsidTr="001D1009">
        <w:trPr>
          <w:jc w:val="center"/>
        </w:trPr>
        <w:tc>
          <w:tcPr>
            <w:tcW w:w="9629" w:type="dxa"/>
            <w:gridSpan w:val="3"/>
            <w:shd w:val="clear" w:color="auto" w:fill="auto"/>
          </w:tcPr>
          <w:p w14:paraId="596238F4" w14:textId="77777777" w:rsidR="004A0C84" w:rsidRPr="009C5807" w:rsidRDefault="004A0C84" w:rsidP="001D100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measCyclePSCell is the measurement </w:t>
            </w:r>
            <w:r>
              <w:t xml:space="preserve">cycle length </w:t>
            </w:r>
            <w:r w:rsidRPr="00F95456">
              <w:t xml:space="preserve">of </w:t>
            </w:r>
            <w:r>
              <w:t xml:space="preserve">the </w:t>
            </w:r>
            <w:r w:rsidRPr="00F95456">
              <w:t>deactivated PSCell.</w:t>
            </w:r>
          </w:p>
        </w:tc>
      </w:tr>
    </w:tbl>
    <w:p w14:paraId="06B66648" w14:textId="3CE6843C" w:rsidR="002C2C08" w:rsidRDefault="00B713AA" w:rsidP="008E0627">
      <w:pPr>
        <w:jc w:val="center"/>
        <w:rPr>
          <w:b/>
          <w:color w:val="0070C0"/>
          <w:sz w:val="32"/>
          <w:szCs w:val="32"/>
          <w:lang w:eastAsia="zh-CN"/>
        </w:rPr>
      </w:pPr>
      <w:r w:rsidRPr="00A67F36">
        <w:rPr>
          <w:b/>
          <w:color w:val="0070C0"/>
          <w:sz w:val="32"/>
          <w:szCs w:val="32"/>
          <w:lang w:eastAsia="zh-CN"/>
        </w:rPr>
        <w:t>---------------END OF CHANGE</w:t>
      </w:r>
      <w:r>
        <w:rPr>
          <w:b/>
          <w:color w:val="0070C0"/>
          <w:sz w:val="32"/>
          <w:szCs w:val="32"/>
          <w:lang w:eastAsia="zh-CN"/>
        </w:rPr>
        <w:t xml:space="preserve"> </w:t>
      </w:r>
      <w:r w:rsidR="00B2569F">
        <w:rPr>
          <w:b/>
          <w:color w:val="0070C0"/>
          <w:sz w:val="32"/>
          <w:szCs w:val="32"/>
          <w:lang w:eastAsia="zh-CN"/>
        </w:rPr>
        <w:t>2</w:t>
      </w:r>
      <w:r w:rsidR="008E0627">
        <w:rPr>
          <w:b/>
          <w:color w:val="0070C0"/>
          <w:sz w:val="32"/>
          <w:szCs w:val="32"/>
          <w:lang w:eastAsia="zh-CN"/>
        </w:rPr>
        <w:t>: 8.1.3.2 [</w:t>
      </w:r>
      <w:r w:rsidR="008E0627" w:rsidRPr="008E0627">
        <w:rPr>
          <w:b/>
          <w:color w:val="0070C0"/>
          <w:sz w:val="32"/>
          <w:szCs w:val="32"/>
          <w:lang w:eastAsia="zh-CN"/>
        </w:rPr>
        <w:t>R4-2317295</w:t>
      </w:r>
      <w:r w:rsidR="008E0627">
        <w:rPr>
          <w:b/>
          <w:color w:val="0070C0"/>
          <w:sz w:val="32"/>
          <w:szCs w:val="32"/>
          <w:lang w:eastAsia="zh-CN"/>
        </w:rPr>
        <w:t xml:space="preserve">] </w:t>
      </w:r>
      <w:r w:rsidRPr="00A67F36">
        <w:rPr>
          <w:b/>
          <w:color w:val="0070C0"/>
          <w:sz w:val="32"/>
          <w:szCs w:val="32"/>
          <w:lang w:eastAsia="zh-CN"/>
        </w:rPr>
        <w:t>----------------</w:t>
      </w:r>
    </w:p>
    <w:p w14:paraId="726BCA80" w14:textId="727CE5EE" w:rsidR="0080112F" w:rsidRDefault="0080112F" w:rsidP="008E0627">
      <w:pPr>
        <w:jc w:val="center"/>
        <w:rPr>
          <w:noProof/>
        </w:rPr>
      </w:pPr>
    </w:p>
    <w:p w14:paraId="27876DA6" w14:textId="0350E514" w:rsidR="0080112F" w:rsidRDefault="0080112F" w:rsidP="0080112F">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9C05B5">
        <w:rPr>
          <w:b/>
          <w:color w:val="0070C0"/>
          <w:sz w:val="32"/>
          <w:szCs w:val="32"/>
          <w:lang w:eastAsia="zh-CN"/>
        </w:rPr>
        <w:t>3</w:t>
      </w:r>
      <w:r>
        <w:rPr>
          <w:b/>
          <w:color w:val="0070C0"/>
          <w:sz w:val="32"/>
          <w:szCs w:val="32"/>
          <w:lang w:eastAsia="zh-CN"/>
        </w:rPr>
        <w:t>: 8.1</w:t>
      </w:r>
      <w:r w:rsidR="00FA4B34">
        <w:rPr>
          <w:b/>
          <w:color w:val="0070C0"/>
          <w:sz w:val="32"/>
          <w:szCs w:val="32"/>
          <w:lang w:eastAsia="zh-CN"/>
        </w:rPr>
        <w:t>A</w:t>
      </w:r>
      <w:r>
        <w:rPr>
          <w:b/>
          <w:color w:val="0070C0"/>
          <w:sz w:val="32"/>
          <w:szCs w:val="32"/>
          <w:lang w:eastAsia="zh-CN"/>
        </w:rPr>
        <w:t>.</w:t>
      </w:r>
      <w:r w:rsidR="00FA4B34">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3BB645DC" w14:textId="77777777" w:rsidR="004A0C84" w:rsidRPr="00BB08E3" w:rsidRDefault="004A0C84" w:rsidP="004A0C84">
      <w:pPr>
        <w:pStyle w:val="Heading2"/>
      </w:pPr>
      <w:r w:rsidRPr="00BB08E3">
        <w:t>8.1A</w:t>
      </w:r>
      <w:r w:rsidRPr="00BB08E3">
        <w:tab/>
        <w:t>Radio Link Monitoring with CCA on Target Frequency</w:t>
      </w:r>
    </w:p>
    <w:p w14:paraId="5AA2E0A9" w14:textId="77777777" w:rsidR="004A0C84" w:rsidRPr="00BB08E3" w:rsidRDefault="004A0C84" w:rsidP="004A0C84">
      <w:pPr>
        <w:rPr>
          <w:b/>
          <w:bCs/>
          <w:color w:val="FF0000"/>
        </w:rPr>
      </w:pPr>
      <w:r w:rsidRPr="00BB08E3">
        <w:rPr>
          <w:b/>
          <w:bCs/>
          <w:color w:val="FF0000"/>
        </w:rPr>
        <w:t>&lt;unchanged sections omitted&gt;</w:t>
      </w:r>
    </w:p>
    <w:p w14:paraId="3591A822" w14:textId="77777777" w:rsidR="004A0C84" w:rsidRPr="00BB08E3" w:rsidRDefault="004A0C84" w:rsidP="004A0C84">
      <w:pPr>
        <w:pStyle w:val="Heading3"/>
      </w:pPr>
      <w:r w:rsidRPr="00BB08E3">
        <w:t>8.1A.2</w:t>
      </w:r>
      <w:r w:rsidRPr="00BB08E3">
        <w:tab/>
        <w:t>Requirements for SSB Based Radio Link Monitoring</w:t>
      </w:r>
    </w:p>
    <w:p w14:paraId="2FEBFA0B" w14:textId="77777777" w:rsidR="004A0C84" w:rsidRPr="00BB08E3" w:rsidRDefault="004A0C84" w:rsidP="004A0C84">
      <w:pPr>
        <w:rPr>
          <w:ins w:id="57" w:author="Nokia" w:date="2023-08-09T23:26:00Z"/>
          <w:b/>
          <w:bCs/>
          <w:color w:val="FF0000"/>
        </w:rPr>
      </w:pPr>
      <w:r w:rsidRPr="00BB08E3">
        <w:rPr>
          <w:b/>
          <w:bCs/>
          <w:color w:val="FF0000"/>
        </w:rPr>
        <w:t>&lt;unchanged sections omitted&gt;</w:t>
      </w:r>
    </w:p>
    <w:p w14:paraId="0AE43BBC" w14:textId="77777777" w:rsidR="004A0C84" w:rsidRPr="00BB08E3" w:rsidRDefault="004A0C84" w:rsidP="004A0C84">
      <w:pPr>
        <w:pStyle w:val="Heading4"/>
      </w:pPr>
      <w:r w:rsidRPr="00C80798">
        <w:t>8.1A.2.2</w:t>
      </w:r>
      <w:r w:rsidRPr="00C80798">
        <w:tab/>
        <w:t>Minimum Requirement</w:t>
      </w:r>
      <w:r>
        <w:t xml:space="preserve"> old</w:t>
      </w:r>
    </w:p>
    <w:p w14:paraId="70D45690" w14:textId="77777777" w:rsidR="004A0C84" w:rsidRPr="00115E3F" w:rsidRDefault="004A0C84" w:rsidP="004A0C84">
      <w:r w:rsidRPr="00115E3F">
        <w:t xml:space="preserve">UE shall be able to evaluate whether the downlink radio link quality on the configured RLM-RS </w:t>
      </w:r>
      <w:r w:rsidRPr="00115E3F">
        <w:rPr>
          <w:rFonts w:cs="Arial"/>
        </w:rPr>
        <w:t>resource</w:t>
      </w:r>
      <w:r w:rsidRPr="00115E3F">
        <w:t xml:space="preserve"> estimated over the last T</w:t>
      </w:r>
      <w:r w:rsidRPr="00115E3F">
        <w:rPr>
          <w:vertAlign w:val="subscript"/>
        </w:rPr>
        <w:t>Evaluate_out_SSB,CCA</w:t>
      </w:r>
      <w:r w:rsidRPr="00115E3F">
        <w:t xml:space="preserve"> [ms] period becomes worse than the threshold Q</w:t>
      </w:r>
      <w:r w:rsidRPr="00115E3F">
        <w:rPr>
          <w:vertAlign w:val="subscript"/>
        </w:rPr>
        <w:t>out</w:t>
      </w:r>
      <w:r w:rsidRPr="00115E3F">
        <w:rPr>
          <w:rFonts w:eastAsia="?? ??"/>
          <w:vertAlign w:val="subscript"/>
        </w:rPr>
        <w:t>_SSB,CCA</w:t>
      </w:r>
      <w:r w:rsidRPr="00115E3F">
        <w:t xml:space="preserve"> within T</w:t>
      </w:r>
      <w:r w:rsidRPr="00115E3F">
        <w:rPr>
          <w:vertAlign w:val="subscript"/>
        </w:rPr>
        <w:t>Evaluate_out_SSB,CCA</w:t>
      </w:r>
      <w:r w:rsidRPr="00115E3F">
        <w:t xml:space="preserve"> [ms] evaluation period.</w:t>
      </w:r>
    </w:p>
    <w:p w14:paraId="1D09C627" w14:textId="77777777" w:rsidR="004A0C84" w:rsidRPr="00115E3F" w:rsidRDefault="004A0C84" w:rsidP="004A0C84">
      <w:r w:rsidRPr="00115E3F">
        <w:t xml:space="preserve">UE shall be able to evaluate whether the downlink radio link quality on the configured RLM-RS </w:t>
      </w:r>
      <w:r w:rsidRPr="00115E3F">
        <w:rPr>
          <w:rFonts w:cs="Arial"/>
        </w:rPr>
        <w:t>resource</w:t>
      </w:r>
      <w:r w:rsidRPr="00115E3F">
        <w:t xml:space="preserve"> estimated over the last T</w:t>
      </w:r>
      <w:r w:rsidRPr="00115E3F">
        <w:rPr>
          <w:vertAlign w:val="subscript"/>
        </w:rPr>
        <w:t>Evaluate_in_SSB,CCA</w:t>
      </w:r>
      <w:r w:rsidRPr="00115E3F">
        <w:t xml:space="preserve"> [ms] period becomes better than the threshold Q</w:t>
      </w:r>
      <w:r w:rsidRPr="00115E3F">
        <w:rPr>
          <w:vertAlign w:val="subscript"/>
        </w:rPr>
        <w:t>in</w:t>
      </w:r>
      <w:r w:rsidRPr="00115E3F">
        <w:rPr>
          <w:rFonts w:eastAsia="?? ??"/>
          <w:vertAlign w:val="subscript"/>
        </w:rPr>
        <w:t>_SSB,CCA</w:t>
      </w:r>
      <w:r w:rsidRPr="00115E3F">
        <w:t xml:space="preserve"> within T</w:t>
      </w:r>
      <w:r w:rsidRPr="00115E3F">
        <w:rPr>
          <w:vertAlign w:val="subscript"/>
        </w:rPr>
        <w:t>Evaluate_in_SSB,CCA</w:t>
      </w:r>
      <w:r w:rsidRPr="00115E3F">
        <w:t xml:space="preserve"> [ms] evaluation period.</w:t>
      </w:r>
      <w:r w:rsidRPr="00115E3F">
        <w:rPr>
          <w:rFonts w:eastAsia="?? ??"/>
        </w:rPr>
        <w:t xml:space="preserve"> During the in-sync evaluation procedure, layer 1 of the UE shall not send any in-sync indication for the cell to the higher layers when </w:t>
      </w:r>
      <w:r w:rsidRPr="00115E3F">
        <w:rPr>
          <w:rFonts w:ascii="Arial" w:hAnsi="Arial"/>
          <w:sz w:val="18"/>
        </w:rPr>
        <w:t>L</w:t>
      </w:r>
      <w:r w:rsidRPr="00115E3F">
        <w:rPr>
          <w:rFonts w:ascii="Arial" w:hAnsi="Arial"/>
          <w:sz w:val="18"/>
          <w:vertAlign w:val="subscript"/>
        </w:rPr>
        <w:t>in</w:t>
      </w:r>
      <w:r w:rsidRPr="00115E3F">
        <w:rPr>
          <w:rFonts w:ascii="Arial" w:hAnsi="Arial" w:cs="Arial"/>
          <w:sz w:val="18"/>
        </w:rPr>
        <w:t xml:space="preserve"> exceeds</w:t>
      </w:r>
      <w:r w:rsidRPr="00115E3F">
        <w:rPr>
          <w:rFonts w:ascii="Arial" w:hAnsi="Arial"/>
          <w:sz w:val="18"/>
        </w:rPr>
        <w:t xml:space="preserve"> L</w:t>
      </w:r>
      <w:r w:rsidRPr="00115E3F">
        <w:rPr>
          <w:rFonts w:ascii="Arial" w:hAnsi="Arial"/>
          <w:sz w:val="18"/>
          <w:vertAlign w:val="subscript"/>
        </w:rPr>
        <w:t>in,max</w:t>
      </w:r>
      <w:r w:rsidRPr="00115E3F">
        <w:rPr>
          <w:rFonts w:eastAsia="?? ??"/>
        </w:rPr>
        <w:t xml:space="preserve">, where </w:t>
      </w:r>
      <w:r w:rsidRPr="00115E3F">
        <w:rPr>
          <w:rFonts w:ascii="Arial" w:hAnsi="Arial"/>
          <w:sz w:val="18"/>
        </w:rPr>
        <w:t>L</w:t>
      </w:r>
      <w:r w:rsidRPr="00115E3F">
        <w:rPr>
          <w:rFonts w:ascii="Arial" w:hAnsi="Arial"/>
          <w:sz w:val="18"/>
          <w:vertAlign w:val="subscript"/>
        </w:rPr>
        <w:t>in</w:t>
      </w:r>
      <w:r w:rsidRPr="00115E3F">
        <w:rPr>
          <w:rFonts w:ascii="Arial" w:hAnsi="Arial" w:cs="Arial"/>
          <w:sz w:val="18"/>
        </w:rPr>
        <w:t xml:space="preserve"> </w:t>
      </w:r>
      <w:r w:rsidRPr="00115E3F">
        <w:rPr>
          <w:rFonts w:eastAsia="?? ??"/>
        </w:rPr>
        <w:t xml:space="preserve">and </w:t>
      </w:r>
      <w:r w:rsidRPr="00115E3F">
        <w:rPr>
          <w:rFonts w:ascii="Arial" w:hAnsi="Arial"/>
          <w:sz w:val="18"/>
        </w:rPr>
        <w:t>L</w:t>
      </w:r>
      <w:r w:rsidRPr="00115E3F">
        <w:rPr>
          <w:rFonts w:ascii="Arial" w:hAnsi="Arial"/>
          <w:sz w:val="18"/>
          <w:vertAlign w:val="subscript"/>
        </w:rPr>
        <w:t>in,max</w:t>
      </w:r>
      <w:r w:rsidRPr="00115E3F">
        <w:rPr>
          <w:rFonts w:eastAsia="?? ??"/>
        </w:rPr>
        <w:t xml:space="preserve"> are defined in Table 8.1A.2.2-1.</w:t>
      </w:r>
    </w:p>
    <w:p w14:paraId="1B03991E" w14:textId="77777777" w:rsidR="004A0C84" w:rsidRDefault="004A0C84" w:rsidP="004A0C84">
      <w:r>
        <w:t>T</w:t>
      </w:r>
      <w:r>
        <w:rPr>
          <w:vertAlign w:val="subscript"/>
        </w:rPr>
        <w:t>Evaluate_out_SSB,CCA</w:t>
      </w:r>
      <w:r>
        <w:t xml:space="preserve"> and T</w:t>
      </w:r>
      <w:r>
        <w:rPr>
          <w:vertAlign w:val="subscript"/>
        </w:rPr>
        <w:t>Evaluate_in_SSB,CCA</w:t>
      </w:r>
      <w:r>
        <w:t xml:space="preserve"> are defined in Table 8.1A.2.2-1 for FR1.</w:t>
      </w:r>
    </w:p>
    <w:p w14:paraId="7415CA4B" w14:textId="77777777" w:rsidR="004A0C84" w:rsidRDefault="004A0C84" w:rsidP="004A0C84">
      <w:r>
        <w:t>T</w:t>
      </w:r>
      <w:r>
        <w:rPr>
          <w:vertAlign w:val="subscript"/>
        </w:rPr>
        <w:t>Evaluate_out_SSB,CCA</w:t>
      </w:r>
      <w:r>
        <w:t xml:space="preserve"> and T</w:t>
      </w:r>
      <w:r>
        <w:rPr>
          <w:vertAlign w:val="subscript"/>
        </w:rPr>
        <w:t>Evaluate_in_SSB,CCA</w:t>
      </w:r>
      <w:r>
        <w:t xml:space="preserve"> are defined in Table 8.1A.2.2-2 for FR2-2 with scaling factor N = 12.</w:t>
      </w:r>
    </w:p>
    <w:p w14:paraId="02FE9A82" w14:textId="77777777" w:rsidR="004A0C84" w:rsidRPr="003C773E" w:rsidRDefault="004A0C84" w:rsidP="004A0C84">
      <w:r w:rsidRPr="00CC44AB">
        <w:t xml:space="preserve">For a UE </w:t>
      </w:r>
      <w:ins w:id="58"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59" w:author="Nokia" w:date="2023-10-12T09:50:00Z">
        <w:r>
          <w:t xml:space="preserve">or a UE </w:t>
        </w:r>
      </w:ins>
      <w:r w:rsidRPr="00CC44AB">
        <w:t xml:space="preserve">supporting </w:t>
      </w:r>
      <w:r w:rsidRPr="009F567A">
        <w:rPr>
          <w:i/>
          <w:iCs/>
        </w:rPr>
        <w:t>concurrentMeasGap-r17</w:t>
      </w:r>
      <w:r w:rsidRPr="00CC44AB">
        <w:t xml:space="preserve"> and w</w:t>
      </w:r>
      <w:r w:rsidRPr="008051B4">
        <w:t>hen concurrent gaps are configured,</w:t>
      </w:r>
    </w:p>
    <w:p w14:paraId="7C7A190E" w14:textId="77777777" w:rsidR="004A0C84" w:rsidRPr="003C773E" w:rsidRDefault="004A0C84" w:rsidP="004A0C84">
      <w:pPr>
        <w:pStyle w:val="B10"/>
      </w:pPr>
      <w:r w:rsidRPr="003C773E">
        <w:t>-</w:t>
      </w:r>
      <w:r w:rsidRPr="003C773E">
        <w:tab/>
        <w:t>P value for an RLM-RS resource to be measured is defined as N</w:t>
      </w:r>
      <w:r w:rsidRPr="003C773E">
        <w:rPr>
          <w:vertAlign w:val="subscript"/>
        </w:rPr>
        <w:t>total</w:t>
      </w:r>
      <w:r w:rsidRPr="003C773E">
        <w:t xml:space="preserve"> / N</w:t>
      </w:r>
      <w:r w:rsidRPr="003C773E">
        <w:rPr>
          <w:vertAlign w:val="subscript"/>
        </w:rPr>
        <w:t>outside_MG</w:t>
      </w:r>
    </w:p>
    <w:p w14:paraId="73203841" w14:textId="77777777" w:rsidR="004A0C84" w:rsidRPr="008051B4" w:rsidRDefault="004A0C84" w:rsidP="004A0C84">
      <w:pPr>
        <w:pStyle w:val="B10"/>
      </w:pPr>
      <w:r w:rsidRPr="008051B4">
        <w:t>-</w:t>
      </w:r>
      <w:r w:rsidRPr="008051B4">
        <w:tab/>
        <w:t>For a window W of duration max(T</w:t>
      </w:r>
      <w:r w:rsidRPr="008051B4">
        <w:rPr>
          <w:vertAlign w:val="subscript"/>
        </w:rPr>
        <w:t>L1</w:t>
      </w:r>
      <w:r w:rsidRPr="008051B4">
        <w:t>,  MGRP_max), where MGRP</w:t>
      </w:r>
      <w:r>
        <w:t>_</w:t>
      </w:r>
      <w:r w:rsidRPr="008051B4">
        <w:t xml:space="preserve">max is the maximum MGRP across all configured per-UE </w:t>
      </w:r>
      <w:r w:rsidRPr="008051B4">
        <w:rPr>
          <w:bCs/>
          <w:lang w:eastAsia="zh-CN"/>
        </w:rPr>
        <w:t>measurement gap</w:t>
      </w:r>
      <w:r w:rsidRPr="008051B4">
        <w:t xml:space="preserve"> </w:t>
      </w:r>
      <w:ins w:id="60" w:author="Nokia" w:date="2023-10-12T09:54:00Z">
        <w:r>
          <w:rPr>
            <w:lang w:eastAsia="zh-CN"/>
          </w:rPr>
          <w:t xml:space="preserve">or NCSGs </w:t>
        </w:r>
      </w:ins>
      <w:r w:rsidRPr="008051B4">
        <w:t xml:space="preserve">and per-FR </w:t>
      </w:r>
      <w:r w:rsidRPr="008051B4">
        <w:rPr>
          <w:bCs/>
          <w:lang w:eastAsia="zh-CN"/>
        </w:rPr>
        <w:t>measurement gap</w:t>
      </w:r>
      <w:r w:rsidRPr="008051B4">
        <w:t xml:space="preserve"> </w:t>
      </w:r>
      <w:ins w:id="61" w:author="Nokia" w:date="2023-10-12T09:54:00Z">
        <w:r>
          <w:rPr>
            <w:lang w:eastAsia="zh-CN"/>
          </w:rPr>
          <w:t xml:space="preserve">or NCSGs, </w:t>
        </w:r>
      </w:ins>
      <w:ins w:id="62" w:author="Nokia" w:date="2023-10-12T09:52:00Z">
        <w:r w:rsidRPr="00BB08E3">
          <w:rPr>
            <w:lang w:eastAsia="zh-CN"/>
          </w:rPr>
          <w:t>and, in case of Pre-MG, all activated per-UE measurement gaps and per-FR measurement gaps,</w:t>
        </w:r>
      </w:ins>
      <w:ins w:id="63" w:author="Nokia" w:date="2023-10-12T10:45:00Z">
        <w:r>
          <w:rPr>
            <w:lang w:eastAsia="zh-CN"/>
          </w:rPr>
          <w:t xml:space="preserve"> </w:t>
        </w:r>
      </w:ins>
      <w:r w:rsidRPr="008051B4">
        <w:t>within the same FR as serving cell, and starting at the beginning of any RLM-RS resource occasion:</w:t>
      </w:r>
    </w:p>
    <w:p w14:paraId="361B046F" w14:textId="77777777" w:rsidR="004A0C84" w:rsidRPr="003C773E" w:rsidRDefault="004A0C84" w:rsidP="004A0C84">
      <w:pPr>
        <w:pStyle w:val="B20"/>
      </w:pPr>
      <w:r w:rsidRPr="008051B4">
        <w:t>-</w:t>
      </w:r>
      <w:r w:rsidRPr="008051B4">
        <w:tab/>
        <w:t>N</w:t>
      </w:r>
      <w:r w:rsidRPr="008051B4">
        <w:rPr>
          <w:vertAlign w:val="subscript"/>
        </w:rPr>
        <w:t>total</w:t>
      </w:r>
      <w:r w:rsidRPr="008051B4">
        <w:t xml:space="preserve"> is the total number of RLM-RS resource occasions within the window</w:t>
      </w:r>
      <w:r>
        <w:t xml:space="preserve"> W</w:t>
      </w:r>
      <w:r w:rsidRPr="008051B4">
        <w:t xml:space="preserve">, including those overlapped with </w:t>
      </w:r>
      <w:r w:rsidRPr="008051B4">
        <w:rPr>
          <w:bCs/>
          <w:lang w:eastAsia="zh-CN"/>
        </w:rPr>
        <w:t>measurement gap</w:t>
      </w:r>
      <w:r w:rsidRPr="008051B4">
        <w:t xml:space="preserve"> occasions within the window</w:t>
      </w:r>
      <w:r>
        <w:t xml:space="preserve"> W</w:t>
      </w:r>
      <w:r w:rsidRPr="008051B4">
        <w:t>, and</w:t>
      </w:r>
    </w:p>
    <w:p w14:paraId="4585E2AD" w14:textId="77777777" w:rsidR="004A0C84" w:rsidRPr="003C773E" w:rsidRDefault="004A0C84" w:rsidP="004A0C84">
      <w:pPr>
        <w:pStyle w:val="B20"/>
      </w:pPr>
      <w:r w:rsidRPr="003C773E">
        <w:t>-</w:t>
      </w:r>
      <w:r w:rsidRPr="003C773E">
        <w:tab/>
        <w:t>N</w:t>
      </w:r>
      <w:r w:rsidRPr="003C773E">
        <w:rPr>
          <w:vertAlign w:val="subscript"/>
        </w:rPr>
        <w:t>outside_MG</w:t>
      </w:r>
      <w:r w:rsidRPr="003C773E">
        <w:t xml:space="preserve"> is the number of RLM-RS resource occasions that are not overlapped with any </w:t>
      </w:r>
      <w:r w:rsidRPr="003C773E">
        <w:rPr>
          <w:bCs/>
          <w:lang w:eastAsia="zh-CN"/>
        </w:rPr>
        <w:t>measurement gap</w:t>
      </w:r>
      <w:r w:rsidRPr="003C773E">
        <w:t xml:space="preserve"> occasion within the window W</w:t>
      </w:r>
    </w:p>
    <w:p w14:paraId="3C55E435" w14:textId="77777777" w:rsidR="004A0C84" w:rsidRPr="003C773E" w:rsidRDefault="004A0C84" w:rsidP="004A0C84">
      <w:r>
        <w:t>Otherwise, f</w:t>
      </w:r>
      <w:r w:rsidRPr="003C773E">
        <w:rPr>
          <w:rFonts w:eastAsia="?? ??"/>
        </w:rPr>
        <w:t xml:space="preserve">or a UE </w:t>
      </w:r>
      <w:ins w:id="64"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65" w:author="Nokia" w:date="2023-10-12T09:26:00Z">
        <w:r>
          <w:t xml:space="preserve">, </w:t>
        </w:r>
      </w:ins>
      <w:ins w:id="66"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67" w:author="Nokia" w:date="2023-10-12T11:06:00Z">
        <w:r w:rsidRPr="003C773E" w:rsidDel="0070498A">
          <w:rPr>
            <w:rFonts w:eastAsia="?? ??"/>
          </w:rPr>
          <w:delText xml:space="preserve">not supporting </w:delText>
        </w:r>
        <w:r w:rsidRPr="003A4D48" w:rsidDel="0070498A">
          <w:rPr>
            <w:i/>
            <w:iCs/>
          </w:rPr>
          <w:delText>concurrentMeasGap-r17</w:delText>
        </w:r>
        <w:r w:rsidRPr="003C773E" w:rsidDel="0070498A">
          <w:rPr>
            <w:rFonts w:eastAsia="?? ??"/>
          </w:rPr>
          <w:delText xml:space="preserve"> or w</w:delText>
        </w:r>
        <w:r w:rsidRPr="003C773E" w:rsidDel="0070498A">
          <w:delText xml:space="preserve">hen </w:delText>
        </w:r>
        <w:r w:rsidRPr="003C773E" w:rsidDel="0070498A">
          <w:rPr>
            <w:rFonts w:eastAsia="?? ??"/>
          </w:rPr>
          <w:delText>concurrent gaps are not configured</w:delText>
        </w:r>
      </w:del>
      <w:r w:rsidRPr="003C773E">
        <w:rPr>
          <w:rFonts w:eastAsia="?? ??"/>
        </w:rPr>
        <w:t>,</w:t>
      </w:r>
    </w:p>
    <w:p w14:paraId="4620AB88" w14:textId="77777777" w:rsidR="004A0C84" w:rsidRDefault="004A0C84" w:rsidP="004A0C84">
      <w:pPr>
        <w:rPr>
          <w:rFonts w:eastAsia="?? ??"/>
        </w:rPr>
      </w:pPr>
      <w:r>
        <w:rPr>
          <w:rFonts w:eastAsia="?? ??"/>
        </w:rPr>
        <w:t>For FR1,</w:t>
      </w:r>
    </w:p>
    <w:p w14:paraId="6E6157EC" w14:textId="77777777" w:rsidR="004A0C84" w:rsidRPr="00115E3F" w:rsidRDefault="004A0C84" w:rsidP="004A0C84">
      <w:pPr>
        <w:pStyle w:val="B10"/>
      </w:pPr>
      <w:r w:rsidRPr="008051B4">
        <w:lastRenderedPageBreak/>
        <w:t>-</w:t>
      </w:r>
      <w:r w:rsidRPr="008051B4">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8051B4">
        <w:t xml:space="preserve">, when in the monitored cell there are </w:t>
      </w:r>
      <w:r w:rsidRPr="008051B4">
        <w:rPr>
          <w:rFonts w:hint="eastAsia"/>
          <w:lang w:eastAsia="zh-TW"/>
        </w:rPr>
        <w:t>GAP</w:t>
      </w:r>
      <w:r w:rsidRPr="008051B4">
        <w:t xml:space="preserve">s configured for intra-frequency, inter-frequency or inter-RAT measurements, and these </w:t>
      </w:r>
      <w:r w:rsidRPr="008051B4">
        <w:rPr>
          <w:rFonts w:hint="eastAsia"/>
          <w:lang w:eastAsia="zh-TW"/>
        </w:rPr>
        <w:t>GAP</w:t>
      </w:r>
      <w:r w:rsidRPr="008051B4">
        <w:t>s are overlapping with some but not all occasions of the SSB RLM-RS resources; and</w:t>
      </w:r>
    </w:p>
    <w:p w14:paraId="2776D892" w14:textId="77777777" w:rsidR="004A0C84" w:rsidRPr="00115E3F" w:rsidRDefault="004A0C84" w:rsidP="004A0C84">
      <w:pPr>
        <w:pStyle w:val="B10"/>
      </w:pPr>
      <w:r w:rsidRPr="00115E3F">
        <w:t>-</w:t>
      </w:r>
      <w:r w:rsidRPr="00115E3F">
        <w:tab/>
        <w:t xml:space="preserve">P=1 when in the monitored cell there are no </w:t>
      </w:r>
      <w:r>
        <w:rPr>
          <w:rFonts w:hint="eastAsia"/>
          <w:lang w:eastAsia="zh-TW"/>
        </w:rPr>
        <w:t>GAP</w:t>
      </w:r>
      <w:r>
        <w:t xml:space="preserve">s </w:t>
      </w:r>
      <w:r w:rsidRPr="00115E3F">
        <w:t>overlapping with any occasion of the SSB RLM-RS resources.</w:t>
      </w:r>
    </w:p>
    <w:p w14:paraId="155F18CE" w14:textId="77777777" w:rsidR="004A0C84" w:rsidRPr="003F339C" w:rsidRDefault="004A0C84" w:rsidP="004A0C84">
      <w:r w:rsidRPr="003F339C">
        <w:t>When a measurement gap is configured</w:t>
      </w:r>
      <w:r>
        <w:t xml:space="preserve"> </w:t>
      </w:r>
      <w:ins w:id="68" w:author="Nokia" w:date="2023-10-12T11:08:00Z">
        <w:r>
          <w:t xml:space="preserve">only </w:t>
        </w:r>
      </w:ins>
      <w:r>
        <w:t>and the measurement gap is not NCSG</w:t>
      </w:r>
      <w:r w:rsidRPr="003F339C">
        <w:t xml:space="preserve">, </w:t>
      </w:r>
    </w:p>
    <w:p w14:paraId="7C47606A" w14:textId="77777777" w:rsidR="004A0C84" w:rsidRPr="003F339C" w:rsidRDefault="004A0C84" w:rsidP="004A0C84">
      <w:pPr>
        <w:ind w:left="568" w:hanging="284"/>
      </w:pPr>
      <w:r w:rsidRPr="003F339C">
        <w:t>-</w:t>
      </w:r>
      <w:r w:rsidRPr="003F339C">
        <w:tab/>
        <w:t xml:space="preserve">an RLM-RS resource is considered to be overlapped with the GAP f it overlaps a measurement gap occasion, and </w:t>
      </w:r>
    </w:p>
    <w:p w14:paraId="594AAA95" w14:textId="77777777" w:rsidR="004A0C84" w:rsidRDefault="004A0C84" w:rsidP="004A0C84">
      <w:pPr>
        <w:ind w:left="568" w:hanging="284"/>
        <w:rPr>
          <w:ins w:id="69" w:author="Nokia" w:date="2023-10-12T11:08:00Z"/>
          <w:lang w:eastAsia="zh-TW"/>
        </w:rPr>
      </w:pPr>
      <w:r w:rsidRPr="003F339C">
        <w:rPr>
          <w:lang w:eastAsia="zh-TW"/>
        </w:rPr>
        <w:t>-</w:t>
      </w:r>
      <w:r w:rsidRPr="003F339C">
        <w:rPr>
          <w:lang w:eastAsia="zh-TW"/>
        </w:rPr>
        <w:tab/>
        <w:t>xRP = MGRP</w:t>
      </w:r>
    </w:p>
    <w:p w14:paraId="207EFB82" w14:textId="77777777" w:rsidR="004A0C84" w:rsidRPr="003F339C" w:rsidRDefault="004A0C84" w:rsidP="004A0C84">
      <w:pPr>
        <w:ind w:left="568" w:hanging="284"/>
      </w:pPr>
      <w:ins w:id="70" w:author="Nokia" w:date="2023-10-12T11:08:00Z">
        <w:r>
          <w:t>-</w:t>
        </w:r>
        <w:r>
          <w:tab/>
        </w:r>
        <w:r w:rsidRPr="00476A1D">
          <w:rPr>
            <w:rFonts w:hint="eastAsia"/>
          </w:rPr>
          <w:t>I</w:t>
        </w:r>
        <w:r w:rsidRPr="00476A1D">
          <w:t xml:space="preserve">f the UE is configured with </w:t>
        </w:r>
        <w:r w:rsidRPr="00625F7E">
          <w:t>Pre-MG</w:t>
        </w:r>
        <w:r>
          <w:t xml:space="preserve"> only</w:t>
        </w:r>
        <w:r w:rsidRPr="00625F7E">
          <w:t xml:space="preserve">, an RLM-RS resource </w:t>
        </w:r>
        <w:r w:rsidRPr="00121C00">
          <w:t xml:space="preserve">is only considered to be overlapped by the </w:t>
        </w:r>
        <w:r w:rsidRPr="00115E3F">
          <w:t>Pre-MG if the Pre-MG is activated.</w:t>
        </w:r>
      </w:ins>
    </w:p>
    <w:p w14:paraId="42837AD9" w14:textId="77777777" w:rsidR="004A0C84" w:rsidRPr="00115E3F" w:rsidRDefault="004A0C84" w:rsidP="004A0C84">
      <w:r>
        <w:t>Otherwise, w</w:t>
      </w:r>
      <w:r w:rsidRPr="003F339C">
        <w:t xml:space="preserve">hen NCSG </w:t>
      </w:r>
      <w:r>
        <w:t xml:space="preserve">measurement gap </w:t>
      </w:r>
      <w:ins w:id="71" w:author="Nokia" w:date="2023-10-12T11:09:00Z">
        <w:r>
          <w:t xml:space="preserve">only </w:t>
        </w:r>
      </w:ins>
      <w:r w:rsidRPr="003F339C">
        <w:t>is configured,</w:t>
      </w:r>
    </w:p>
    <w:p w14:paraId="490CC1C1" w14:textId="77777777" w:rsidR="004A0C84" w:rsidRPr="00115E3F" w:rsidRDefault="004A0C84" w:rsidP="004A0C84">
      <w:pPr>
        <w:pStyle w:val="B10"/>
      </w:pPr>
      <w:r>
        <w:t>-</w:t>
      </w:r>
      <w:r>
        <w:tab/>
      </w:r>
      <w:r w:rsidRPr="00115E3F">
        <w:t xml:space="preserve">an RLM-RS resource is considered to be overlapped with the </w:t>
      </w:r>
      <w:r>
        <w:t xml:space="preserve">GAP </w:t>
      </w:r>
      <w:r w:rsidRPr="00115E3F">
        <w:t>if it overlaps the VIL1 or VIL2 of NCSG, and</w:t>
      </w:r>
    </w:p>
    <w:p w14:paraId="0971EAAC" w14:textId="77777777" w:rsidR="004A0C84" w:rsidRPr="00115E3F" w:rsidRDefault="004A0C84" w:rsidP="004A0C84">
      <w:pPr>
        <w:pStyle w:val="B10"/>
      </w:pPr>
      <w:r>
        <w:t>-</w:t>
      </w:r>
      <w:r>
        <w:tab/>
      </w:r>
      <w:r w:rsidRPr="00115E3F">
        <w:t>xRP = VIRP</w:t>
      </w:r>
    </w:p>
    <w:p w14:paraId="72448EFD" w14:textId="77777777" w:rsidR="004A0C84" w:rsidRPr="00115E3F" w:rsidDel="0070498A" w:rsidRDefault="004A0C84" w:rsidP="004A0C84">
      <w:pPr>
        <w:rPr>
          <w:del w:id="72" w:author="Nokia" w:date="2023-10-12T11:09:00Z"/>
        </w:rPr>
      </w:pPr>
      <w:del w:id="73" w:author="Nokia" w:date="2023-10-12T11:09:00Z">
        <w:r w:rsidRPr="00115E3F" w:rsidDel="0070498A">
          <w:delText>If the UE is configured with Pre-MG, an RLM-RS resource is only considered to be overlapped by the Pre-MG if the Pre-MG is activated.</w:delText>
        </w:r>
      </w:del>
    </w:p>
    <w:p w14:paraId="4B2E7D31" w14:textId="77777777" w:rsidR="004A0C84" w:rsidRPr="00121C00" w:rsidRDefault="004A0C84" w:rsidP="004A0C84">
      <w:r w:rsidRPr="008051B4">
        <w:t xml:space="preserve">When concurrent gaps </w:t>
      </w:r>
      <w:ins w:id="74" w:author="Nokia" w:date="2023-10-12T11:09: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8051B4">
        <w:t xml:space="preserve">are configured, an RLM-RS </w:t>
      </w:r>
      <w:r>
        <w:t xml:space="preserve">resource </w:t>
      </w:r>
      <w:r w:rsidRPr="008051B4">
        <w:t xml:space="preserve">is not considered to be overlapped by a gap occasion if the gap occasion is dropped according to </w:t>
      </w:r>
      <w:r>
        <w:t xml:space="preserve">clause </w:t>
      </w:r>
      <w:r w:rsidRPr="008051B4">
        <w:t>9.1.8.</w:t>
      </w:r>
    </w:p>
    <w:p w14:paraId="51858F40" w14:textId="77777777" w:rsidR="004A0C84" w:rsidRDefault="004A0C84" w:rsidP="004A0C84">
      <w:pPr>
        <w:pStyle w:val="B10"/>
        <w:ind w:left="0" w:firstLine="0"/>
        <w:rPr>
          <w:rFonts w:eastAsia="?? ??"/>
        </w:rPr>
      </w:pPr>
      <w:r>
        <w:rPr>
          <w:rFonts w:eastAsia="?? ??"/>
        </w:rPr>
        <w:t>For FR2-2,</w:t>
      </w:r>
    </w:p>
    <w:p w14:paraId="0BD56AE9" w14:textId="77777777" w:rsidR="004A0C84" w:rsidRDefault="004A0C84" w:rsidP="004A0C84">
      <w:pPr>
        <w:pStyle w:val="B10"/>
        <w:rPr>
          <w:rFonts w:eastAsiaTheme="minorEastAsia"/>
        </w:rPr>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RLM-RS resource is not overlapped with measurement gap and the RLM-RS resource is partially overlapped with SMTC occasion (T</w:t>
      </w:r>
      <w:r>
        <w:rPr>
          <w:vertAlign w:val="subscript"/>
        </w:rPr>
        <w:t>SSB</w:t>
      </w:r>
      <w:r>
        <w:t xml:space="preserve"> &lt; T</w:t>
      </w:r>
      <w:r>
        <w:rPr>
          <w:vertAlign w:val="subscript"/>
        </w:rPr>
        <w:t>SMTCperiod</w:t>
      </w:r>
      <w:r>
        <w:t>).</w:t>
      </w:r>
    </w:p>
    <w:p w14:paraId="15732C43" w14:textId="77777777" w:rsidR="004A0C84" w:rsidRDefault="004A0C84" w:rsidP="004A0C84">
      <w:pPr>
        <w:pStyle w:val="B10"/>
      </w:pPr>
      <w:r w:rsidRPr="008051B4">
        <w:t>-</w:t>
      </w:r>
      <w:r w:rsidRPr="008051B4">
        <w:tab/>
        <w:t>P is P</w:t>
      </w:r>
      <w:r w:rsidRPr="008051B4">
        <w:rPr>
          <w:vertAlign w:val="subscript"/>
        </w:rPr>
        <w:t>sharing factor</w:t>
      </w:r>
      <w:r w:rsidRPr="008051B4">
        <w:t>, when the RLM-RS resource is not overlapped with measurement gap and RLM-RS resource is fully overlapped with SMTC occasion (T</w:t>
      </w:r>
      <w:r w:rsidRPr="008051B4">
        <w:rPr>
          <w:vertAlign w:val="subscript"/>
        </w:rPr>
        <w:t>SSB</w:t>
      </w:r>
      <w:r w:rsidRPr="008051B4">
        <w:t xml:space="preserve"> = T</w:t>
      </w:r>
      <w:r w:rsidRPr="008051B4">
        <w:rPr>
          <w:vertAlign w:val="subscript"/>
        </w:rPr>
        <w:t>SMTCperiod</w:t>
      </w:r>
      <w:r w:rsidRPr="008051B4">
        <w:t>).</w:t>
      </w:r>
    </w:p>
    <w:p w14:paraId="7E75C1FB"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RLM-RS resource is partially overlapped with measurement gap and the RLM-RS resource is partially overlapped with SMTC occasion (T</w:t>
      </w:r>
      <w:r>
        <w:rPr>
          <w:vertAlign w:val="subscript"/>
        </w:rPr>
        <w:t>SSB</w:t>
      </w:r>
      <w:r>
        <w:t xml:space="preserve"> &lt; T</w:t>
      </w:r>
      <w:r>
        <w:rPr>
          <w:vertAlign w:val="subscript"/>
        </w:rPr>
        <w:t>SMTCperiod</w:t>
      </w:r>
      <w:r>
        <w:t>) and SMTC occasion is not overlapped with measurement gap and</w:t>
      </w:r>
    </w:p>
    <w:p w14:paraId="069FAA81" w14:textId="77777777" w:rsidR="004A0C84" w:rsidRDefault="004A0C84" w:rsidP="004A0C84">
      <w:pPr>
        <w:pStyle w:val="B20"/>
      </w:pPr>
      <w:r>
        <w:t>-</w:t>
      </w:r>
      <w:r>
        <w:tab/>
        <w:t>T</w:t>
      </w:r>
      <w:r>
        <w:rPr>
          <w:vertAlign w:val="subscript"/>
        </w:rPr>
        <w:t>SMTCperiod</w:t>
      </w:r>
      <w:r>
        <w:t xml:space="preserve"> </w:t>
      </w:r>
      <w:r>
        <w:rPr>
          <w:rFonts w:hint="eastAsia"/>
          <w:lang w:val="en-US"/>
        </w:rPr>
        <w:t>≠</w:t>
      </w:r>
      <w:r>
        <w:t xml:space="preserve"> MGRP or</w:t>
      </w:r>
    </w:p>
    <w:p w14:paraId="365CD521" w14:textId="77777777" w:rsidR="004A0C84" w:rsidRDefault="004A0C84" w:rsidP="004A0C84">
      <w:pPr>
        <w:pStyle w:val="B20"/>
      </w:pPr>
      <w:r>
        <w:t>-</w:t>
      </w:r>
      <w:r>
        <w:tab/>
        <w:t>T</w:t>
      </w:r>
      <w:r>
        <w:rPr>
          <w:vertAlign w:val="subscript"/>
        </w:rPr>
        <w:t>SMTCperiod</w:t>
      </w:r>
      <w:r>
        <w:t xml:space="preserve"> = MGRP and T</w:t>
      </w:r>
      <w:r>
        <w:rPr>
          <w:vertAlign w:val="subscript"/>
        </w:rPr>
        <w:t>SSB</w:t>
      </w:r>
      <w:r>
        <w:t xml:space="preserve"> &lt; 0.5*T</w:t>
      </w:r>
      <w:r>
        <w:rPr>
          <w:vertAlign w:val="subscript"/>
        </w:rPr>
        <w:t>SMTCperiod</w:t>
      </w:r>
    </w:p>
    <w:p w14:paraId="22692AA8"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MGRP</m:t>
                </m:r>
              </m:den>
            </m:f>
          </m:den>
        </m:f>
      </m:oMath>
      <w:r>
        <w:t>, when the RLM-RS is partially overlapped with measurement gap and the RLM-RS is partially overlapped with SMTC occasion (T</w:t>
      </w:r>
      <w:r>
        <w:rPr>
          <w:vertAlign w:val="subscript"/>
        </w:rPr>
        <w:t>SSB</w:t>
      </w:r>
      <w:r>
        <w:t xml:space="preserve"> &lt; T</w:t>
      </w:r>
      <w:r>
        <w:rPr>
          <w:vertAlign w:val="subscript"/>
        </w:rPr>
        <w:t>SMTCperiod</w:t>
      </w:r>
      <w:r>
        <w:t>) and SMTC occasion is not overlapped with measurement gap and T</w:t>
      </w:r>
      <w:r>
        <w:rPr>
          <w:vertAlign w:val="subscript"/>
        </w:rPr>
        <w:t>SMTCperiod</w:t>
      </w:r>
      <w:r>
        <w:t xml:space="preserve"> = MGRP and T</w:t>
      </w:r>
      <w:r>
        <w:rPr>
          <w:vertAlign w:val="subscript"/>
        </w:rPr>
        <w:t>SSB</w:t>
      </w:r>
      <w:r>
        <w:t xml:space="preserve"> = 0.5 </w:t>
      </w:r>
      <w:r>
        <w:rPr>
          <w:lang w:eastAsia="ko-KR"/>
        </w:rPr>
        <w:t xml:space="preserve">× </w:t>
      </w:r>
      <w:r>
        <w:t>T</w:t>
      </w:r>
      <w:r>
        <w:rPr>
          <w:vertAlign w:val="subscript"/>
        </w:rPr>
        <w:t>SMTCperiod</w:t>
      </w:r>
    </w:p>
    <w:p w14:paraId="37963670"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RLM-RS resource is partially overlapped with measurement gap and the RLM-RS resource is partially overlapped with SMTC occasion (T</w:t>
      </w:r>
      <w:r>
        <w:rPr>
          <w:vertAlign w:val="subscript"/>
        </w:rPr>
        <w:t>SSB</w:t>
      </w:r>
      <w:r>
        <w:t xml:space="preserve"> &lt; T</w:t>
      </w:r>
      <w:r>
        <w:rPr>
          <w:vertAlign w:val="subscript"/>
        </w:rPr>
        <w:t>SMTCperiod</w:t>
      </w:r>
      <w:r>
        <w:t>) and SMTC occasion is partially or fully overlapped with measurement gap</w:t>
      </w:r>
    </w:p>
    <w:p w14:paraId="18B34480" w14:textId="77777777" w:rsidR="004A0C84" w:rsidRDefault="004A0C84" w:rsidP="004A0C84">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t>, when the RLM-RS resource is partially overlapped with measurement gap and the RLM-RS resource is fully overlapped with SMTC occasion (T</w:t>
      </w:r>
      <w:r>
        <w:rPr>
          <w:vertAlign w:val="subscript"/>
        </w:rPr>
        <w:t>SSB</w:t>
      </w:r>
      <w:r>
        <w:t xml:space="preserve"> = T</w:t>
      </w:r>
      <w:r>
        <w:rPr>
          <w:vertAlign w:val="subscript"/>
        </w:rPr>
        <w:t>SMTCperiod</w:t>
      </w:r>
      <w:r>
        <w:t>) and SMTC occasion is partially overlapped with measurement gap (T</w:t>
      </w:r>
      <w:r>
        <w:rPr>
          <w:vertAlign w:val="subscript"/>
        </w:rPr>
        <w:t>SMTCperiod</w:t>
      </w:r>
      <w:r>
        <w:t xml:space="preserve"> &lt; MGRP)</w:t>
      </w:r>
    </w:p>
    <w:p w14:paraId="3057A5DD" w14:textId="77777777" w:rsidR="004A0C84" w:rsidRDefault="004A0C84" w:rsidP="004A0C84">
      <w:pPr>
        <w:pStyle w:val="B10"/>
      </w:pPr>
      <w:r>
        <w:t>-</w:t>
      </w:r>
      <w:r>
        <w:tab/>
        <w:t>P</w:t>
      </w:r>
      <w:r>
        <w:rPr>
          <w:vertAlign w:val="subscript"/>
        </w:rPr>
        <w:t>sharing factor</w:t>
      </w:r>
      <w:r>
        <w:t xml:space="preserve"> = 1</w:t>
      </w:r>
      <w:r>
        <w:rPr>
          <w:lang w:eastAsia="zh-CN"/>
        </w:rPr>
        <w:t xml:space="preserve">, </w:t>
      </w:r>
      <w:r>
        <w:t>if the RLM-RS resource outside measurement gap is</w:t>
      </w:r>
    </w:p>
    <w:p w14:paraId="2D82CE14" w14:textId="77777777" w:rsidR="004A0C84" w:rsidRDefault="004A0C84" w:rsidP="004A0C84">
      <w:pPr>
        <w:pStyle w:val="B20"/>
        <w:numPr>
          <w:ilvl w:val="0"/>
          <w:numId w:val="17"/>
        </w:numPr>
      </w:pPr>
      <w:r>
        <w:lastRenderedPageBreak/>
        <w:t xml:space="preserve">not overlapped with the SSB symbols indicated by </w:t>
      </w:r>
      <w:r>
        <w:rPr>
          <w:i/>
        </w:rPr>
        <w:t>SSB-ToMeasure</w:t>
      </w:r>
      <w:r>
        <w:t xml:space="preserve"> and K data symbol before each consecutive SSB symbols indicated by </w:t>
      </w:r>
      <w:r>
        <w:rPr>
          <w:i/>
        </w:rPr>
        <w:t>SSB-ToMeasure</w:t>
      </w:r>
      <w:r>
        <w:t xml:space="preserve"> and K data symbol after each consecutive SSB symbols indicated by </w:t>
      </w:r>
      <w:r>
        <w:rPr>
          <w:i/>
        </w:rPr>
        <w:t>SSB-ToMeasure</w:t>
      </w:r>
      <w:r>
        <w:t xml:space="preserve">, given that </w:t>
      </w:r>
      <w:r>
        <w:rPr>
          <w:i/>
        </w:rPr>
        <w:t>SSB-ToMeasure</w:t>
      </w:r>
      <w:r>
        <w:t xml:space="preserve"> is configured, </w:t>
      </w:r>
      <w:r>
        <w:rPr>
          <w:lang w:eastAsia="zh-CN"/>
        </w:rPr>
        <w:t xml:space="preserve">where the </w:t>
      </w:r>
      <w:r>
        <w:rPr>
          <w:i/>
        </w:rPr>
        <w:t>SSB-ToMeasure</w:t>
      </w:r>
      <w:r>
        <w:t xml:space="preserve"> is the union set of</w:t>
      </w:r>
      <w:r>
        <w:rPr>
          <w:rStyle w:val="apple-converted-space"/>
          <w:rFonts w:eastAsia="MS Mincho"/>
        </w:rPr>
        <w:t xml:space="preserve"> </w:t>
      </w:r>
      <w:r>
        <w:rPr>
          <w:i/>
          <w:iCs/>
        </w:rPr>
        <w:t>SSB-ToMeasure</w:t>
      </w:r>
      <w:r>
        <w:t> from all the configured measurement objects merged on the same serving carrier,  and K is defined in clause 9.2.5.3.3, and,</w:t>
      </w:r>
    </w:p>
    <w:p w14:paraId="0E2890FD" w14:textId="77777777" w:rsidR="004A0C84" w:rsidRDefault="004A0C84" w:rsidP="004A0C84">
      <w:pPr>
        <w:pStyle w:val="B20"/>
        <w:numPr>
          <w:ilvl w:val="0"/>
          <w:numId w:val="17"/>
        </w:numPr>
      </w:pPr>
      <w:r>
        <w:t xml:space="preserve">not overlapped by the RSSI symbols indicated by </w:t>
      </w:r>
      <w:r>
        <w:rPr>
          <w:i/>
        </w:rPr>
        <w:t>ss-RSSI-Measurement</w:t>
      </w:r>
      <w:r>
        <w:t xml:space="preserve"> and K data symbol before each RSSI symbol indicated by </w:t>
      </w:r>
      <w:r>
        <w:rPr>
          <w:i/>
        </w:rPr>
        <w:t>ss-RSSI-Measurement</w:t>
      </w:r>
      <w:r>
        <w:t xml:space="preserve"> and </w:t>
      </w:r>
      <w:r>
        <w:rPr>
          <w:lang w:eastAsia="zh-CN"/>
        </w:rPr>
        <w:t>K</w:t>
      </w:r>
      <w:r>
        <w:t xml:space="preserve"> data symbol after each RSSI symbol indicated by </w:t>
      </w:r>
      <w:r>
        <w:rPr>
          <w:i/>
        </w:rPr>
        <w:t>ss-RSSI-Measurement</w:t>
      </w:r>
      <w:r>
        <w:t xml:space="preserve">, given that </w:t>
      </w:r>
      <w:r>
        <w:rPr>
          <w:i/>
        </w:rPr>
        <w:t>ss-RSSI-Measurement</w:t>
      </w:r>
      <w:r>
        <w:t xml:space="preserve"> is configured, and K is defined in clause 9.2.5.3.3</w:t>
      </w:r>
      <w:r>
        <w:rPr>
          <w:lang w:eastAsia="zh-CN"/>
        </w:rPr>
        <w:t>.</w:t>
      </w:r>
    </w:p>
    <w:p w14:paraId="454EE478" w14:textId="77777777" w:rsidR="004A0C84" w:rsidRDefault="004A0C84" w:rsidP="004A0C84">
      <w:pPr>
        <w:pStyle w:val="B10"/>
      </w:pPr>
      <w:r>
        <w:t>-</w:t>
      </w:r>
      <w:r>
        <w:tab/>
        <w:t>P</w:t>
      </w:r>
      <w:r>
        <w:rPr>
          <w:vertAlign w:val="subscript"/>
        </w:rPr>
        <w:t xml:space="preserve">sharing factor </w:t>
      </w:r>
      <w:r>
        <w:rPr>
          <w:lang w:val="en-US"/>
        </w:rPr>
        <w:t>= 3, otherwise.</w:t>
      </w:r>
    </w:p>
    <w:p w14:paraId="7E9FB006" w14:textId="77777777" w:rsidR="004A0C84" w:rsidRDefault="004A0C84" w:rsidP="004A0C84">
      <w:r>
        <w:t xml:space="preserve">where, </w:t>
      </w:r>
    </w:p>
    <w:p w14:paraId="4F30CD9D" w14:textId="77777777" w:rsidR="004A0C84" w:rsidRDefault="004A0C84" w:rsidP="004A0C84">
      <w:pPr>
        <w:pStyle w:val="B10"/>
      </w:pPr>
      <w:r>
        <w:tab/>
        <w:t xml:space="preserve">If the high layer in TS 38.331 [2] signaling of </w:t>
      </w:r>
      <w:r>
        <w:rPr>
          <w:i/>
        </w:rPr>
        <w:t>smtc2</w:t>
      </w:r>
      <w:r>
        <w:rPr>
          <w:b/>
        </w:rPr>
        <w:t xml:space="preserve"> </w:t>
      </w:r>
      <w:r>
        <w:t>is present, T</w:t>
      </w:r>
      <w:r>
        <w:rPr>
          <w:vertAlign w:val="subscript"/>
        </w:rPr>
        <w:t xml:space="preserve">SMTCperiod </w:t>
      </w:r>
      <w:r>
        <w:t xml:space="preserve">follows </w:t>
      </w:r>
      <w:r>
        <w:rPr>
          <w:i/>
        </w:rPr>
        <w:t>smtc2</w:t>
      </w:r>
      <w:r>
        <w:t>; Otherwise T</w:t>
      </w:r>
      <w:r>
        <w:rPr>
          <w:vertAlign w:val="subscript"/>
        </w:rPr>
        <w:t>SMTCperiod</w:t>
      </w:r>
      <w:r>
        <w:t xml:space="preserve"> follows </w:t>
      </w:r>
      <w:r>
        <w:rPr>
          <w:i/>
        </w:rPr>
        <w:t xml:space="preserve">smtc1. </w:t>
      </w:r>
      <w:r>
        <w:t>T</w:t>
      </w:r>
      <w:r>
        <w:rPr>
          <w:vertAlign w:val="subscript"/>
        </w:rPr>
        <w:t>SMTCperiod</w:t>
      </w:r>
      <w:r>
        <w:t xml:space="preserve"> is the shortest SMTC period among all CCs in the same FR2-2 band, provided the SMTC offset of all CCs in FR2-2 have the same offset.</w:t>
      </w:r>
    </w:p>
    <w:p w14:paraId="1E4CEE8F" w14:textId="77777777" w:rsidR="004A0C84" w:rsidRDefault="004A0C84" w:rsidP="004A0C84">
      <w:pPr>
        <w:pStyle w:val="B10"/>
        <w:ind w:left="0" w:firstLine="0"/>
      </w:pPr>
    </w:p>
    <w:p w14:paraId="0868945B" w14:textId="77777777" w:rsidR="004A0C84" w:rsidRPr="00115E3F" w:rsidRDefault="004A0C84" w:rsidP="004A0C84">
      <w:r w:rsidRPr="00115E3F">
        <w:t xml:space="preserve">Longer evaluation period would be expected if the combination of RLM-RS resource, SMTC occasion and </w:t>
      </w:r>
      <w:r>
        <w:t>GAP</w:t>
      </w:r>
      <w:r w:rsidRPr="00115E3F">
        <w:t xml:space="preserve"> configurations does not meet previous conditions.</w:t>
      </w:r>
    </w:p>
    <w:p w14:paraId="2F102793" w14:textId="77777777" w:rsidR="004A0C84" w:rsidRDefault="004A0C84" w:rsidP="004A0C84">
      <w:pPr>
        <w:pStyle w:val="TH"/>
        <w:rPr>
          <w:rFonts w:eastAsiaTheme="minorEastAsia"/>
        </w:rPr>
      </w:pPr>
      <w:r>
        <w:t>Table 8.1A.2.2-1: Evaluation period T</w:t>
      </w:r>
      <w:r>
        <w:rPr>
          <w:vertAlign w:val="subscript"/>
        </w:rPr>
        <w:t>Evaluate_out_SSB,CCA</w:t>
      </w:r>
      <w:r>
        <w:t xml:space="preserve"> and T</w:t>
      </w:r>
      <w:r>
        <w:rPr>
          <w:vertAlign w:val="subscript"/>
        </w:rPr>
        <w:t xml:space="preserve">Evaluate_in_SSB,CCA </w:t>
      </w:r>
      <w: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4A0C84" w:rsidRPr="008C2EFA" w14:paraId="761979BF" w14:textId="77777777" w:rsidTr="001D1009">
        <w:trPr>
          <w:jc w:val="center"/>
        </w:trPr>
        <w:tc>
          <w:tcPr>
            <w:tcW w:w="1413" w:type="dxa"/>
            <w:tcBorders>
              <w:top w:val="single" w:sz="4" w:space="0" w:color="auto"/>
              <w:left w:val="single" w:sz="4" w:space="0" w:color="auto"/>
              <w:bottom w:val="nil"/>
              <w:right w:val="single" w:sz="4" w:space="0" w:color="auto"/>
            </w:tcBorders>
            <w:vAlign w:val="center"/>
          </w:tcPr>
          <w:p w14:paraId="19CAF4F1" w14:textId="77777777" w:rsidR="004A0C84" w:rsidRPr="008C2EFA" w:rsidRDefault="004A0C84" w:rsidP="001D1009">
            <w:pPr>
              <w:pStyle w:val="TAH"/>
            </w:pPr>
            <w:r w:rsidRPr="008C2EFA">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tcPr>
          <w:p w14:paraId="1A23806B" w14:textId="77777777" w:rsidR="004A0C84" w:rsidRPr="008C2EFA" w:rsidRDefault="004A0C84" w:rsidP="001D1009">
            <w:pPr>
              <w:pStyle w:val="TAH"/>
            </w:pPr>
            <w:r w:rsidRPr="008C2EFA">
              <w:t>T</w:t>
            </w:r>
            <w:r w:rsidRPr="008C2EFA">
              <w:rPr>
                <w:vertAlign w:val="subscript"/>
              </w:rPr>
              <w:t>Evaluate_out_SSB,CCA</w:t>
            </w:r>
            <w:r w:rsidRPr="008C2EFA">
              <w:t xml:space="preserve"> (ms)</w:t>
            </w:r>
          </w:p>
        </w:tc>
        <w:tc>
          <w:tcPr>
            <w:tcW w:w="2404" w:type="dxa"/>
            <w:tcBorders>
              <w:top w:val="single" w:sz="4" w:space="0" w:color="auto"/>
              <w:left w:val="single" w:sz="4" w:space="0" w:color="auto"/>
              <w:bottom w:val="nil"/>
              <w:right w:val="single" w:sz="4" w:space="0" w:color="auto"/>
            </w:tcBorders>
            <w:vAlign w:val="center"/>
          </w:tcPr>
          <w:p w14:paraId="5F024B8E" w14:textId="77777777" w:rsidR="004A0C84" w:rsidRPr="008C2EFA" w:rsidRDefault="004A0C84" w:rsidP="001D1009">
            <w:pPr>
              <w:pStyle w:val="TAH"/>
            </w:pPr>
            <w:r w:rsidRPr="008C2EFA">
              <w:t>T</w:t>
            </w:r>
            <w:r w:rsidRPr="008C2EFA">
              <w:rPr>
                <w:vertAlign w:val="subscript"/>
              </w:rPr>
              <w:t>Evaluate_in_SSB,CCA</w:t>
            </w:r>
            <w:r w:rsidRPr="008C2EFA">
              <w:t xml:space="preserve"> (ms)</w:t>
            </w:r>
          </w:p>
        </w:tc>
      </w:tr>
      <w:tr w:rsidR="004A0C84" w:rsidRPr="00690A0E" w14:paraId="23CA5C09" w14:textId="77777777" w:rsidTr="001D1009">
        <w:trPr>
          <w:jc w:val="center"/>
        </w:trPr>
        <w:tc>
          <w:tcPr>
            <w:tcW w:w="1413" w:type="dxa"/>
            <w:tcBorders>
              <w:top w:val="nil"/>
              <w:left w:val="single" w:sz="4" w:space="0" w:color="auto"/>
              <w:right w:val="single" w:sz="4" w:space="0" w:color="auto"/>
            </w:tcBorders>
            <w:vAlign w:val="center"/>
          </w:tcPr>
          <w:p w14:paraId="4A609B8F" w14:textId="77777777" w:rsidR="004A0C84" w:rsidRPr="008C2EFA" w:rsidRDefault="004A0C84" w:rsidP="001D1009">
            <w:pPr>
              <w:pStyle w:val="TAH"/>
            </w:pPr>
          </w:p>
        </w:tc>
        <w:tc>
          <w:tcPr>
            <w:tcW w:w="2835" w:type="dxa"/>
            <w:tcBorders>
              <w:top w:val="single" w:sz="4" w:space="0" w:color="auto"/>
              <w:left w:val="single" w:sz="4" w:space="0" w:color="auto"/>
              <w:bottom w:val="single" w:sz="4" w:space="0" w:color="auto"/>
              <w:right w:val="single" w:sz="4" w:space="0" w:color="auto"/>
            </w:tcBorders>
            <w:vAlign w:val="center"/>
          </w:tcPr>
          <w:p w14:paraId="773C8A7F" w14:textId="77777777" w:rsidR="004A0C84" w:rsidRPr="00A52836" w:rsidRDefault="004A0C84" w:rsidP="001D1009">
            <w:pPr>
              <w:pStyle w:val="TAH"/>
              <w:rPr>
                <w:lang w:val="de-DE"/>
              </w:rPr>
            </w:pPr>
            <w:r w:rsidRPr="00A52836">
              <w:rPr>
                <w:lang w:val="de-DE"/>
              </w:rPr>
              <w:t>RLM-RS SSB Es/Iot</w:t>
            </w:r>
            <w:r w:rsidRPr="00A52836">
              <w:rPr>
                <w:vertAlign w:val="superscript"/>
                <w:lang w:val="de-DE"/>
              </w:rPr>
              <w:t>Note4</w:t>
            </w:r>
            <w:r w:rsidRPr="00A52836">
              <w:rPr>
                <w:lang w:val="de-DE"/>
              </w:rPr>
              <w:t xml:space="preserve"> </w:t>
            </w:r>
            <w:r w:rsidRPr="00A52836">
              <w:rPr>
                <w:rFonts w:cs="Arial"/>
                <w:lang w:val="de-DE"/>
              </w:rPr>
              <w:t>≥</w:t>
            </w:r>
            <w:r w:rsidRPr="00A52836">
              <w:rPr>
                <w:lang w:val="de-DE"/>
              </w:rPr>
              <w:t>-7 dB</w:t>
            </w:r>
          </w:p>
        </w:tc>
        <w:tc>
          <w:tcPr>
            <w:tcW w:w="2977" w:type="dxa"/>
            <w:tcBorders>
              <w:top w:val="single" w:sz="4" w:space="0" w:color="auto"/>
              <w:left w:val="single" w:sz="4" w:space="0" w:color="auto"/>
              <w:bottom w:val="single" w:sz="4" w:space="0" w:color="auto"/>
              <w:right w:val="single" w:sz="4" w:space="0" w:color="auto"/>
            </w:tcBorders>
            <w:vAlign w:val="center"/>
          </w:tcPr>
          <w:p w14:paraId="689A2A43" w14:textId="77777777" w:rsidR="004A0C84" w:rsidRPr="00A52836" w:rsidRDefault="004A0C84" w:rsidP="001D1009">
            <w:pPr>
              <w:pStyle w:val="TAH"/>
              <w:rPr>
                <w:lang w:val="de-DE"/>
              </w:rPr>
            </w:pPr>
            <w:r w:rsidRPr="00A52836">
              <w:rPr>
                <w:lang w:val="de-DE"/>
              </w:rPr>
              <w:t>RLM-RS SSB Es/Iot</w:t>
            </w:r>
            <w:r w:rsidRPr="00A52836">
              <w:rPr>
                <w:vertAlign w:val="superscript"/>
                <w:lang w:val="de-DE"/>
              </w:rPr>
              <w:t xml:space="preserve"> Note4</w:t>
            </w:r>
            <w:r w:rsidRPr="00A52836">
              <w:rPr>
                <w:rFonts w:cs="Arial"/>
                <w:lang w:val="de-DE"/>
              </w:rPr>
              <w:t xml:space="preserve"> &lt;</w:t>
            </w:r>
            <w:r w:rsidRPr="00A52836">
              <w:rPr>
                <w:lang w:val="de-DE"/>
              </w:rPr>
              <w:t>-7 dB</w:t>
            </w:r>
          </w:p>
        </w:tc>
        <w:tc>
          <w:tcPr>
            <w:tcW w:w="2404" w:type="dxa"/>
            <w:tcBorders>
              <w:top w:val="nil"/>
              <w:left w:val="single" w:sz="4" w:space="0" w:color="auto"/>
              <w:right w:val="single" w:sz="4" w:space="0" w:color="auto"/>
            </w:tcBorders>
            <w:vAlign w:val="center"/>
          </w:tcPr>
          <w:p w14:paraId="7D543D8E" w14:textId="77777777" w:rsidR="004A0C84" w:rsidRPr="00A52836" w:rsidRDefault="004A0C84" w:rsidP="001D1009">
            <w:pPr>
              <w:pStyle w:val="TAH"/>
              <w:rPr>
                <w:lang w:val="de-DE"/>
              </w:rPr>
            </w:pPr>
          </w:p>
        </w:tc>
      </w:tr>
      <w:tr w:rsidR="004A0C84" w:rsidRPr="008C2EFA" w14:paraId="548201AA"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5398B08" w14:textId="77777777" w:rsidR="004A0C84" w:rsidRPr="008C2EFA" w:rsidRDefault="004A0C84" w:rsidP="001D1009">
            <w:pPr>
              <w:pStyle w:val="TAH"/>
            </w:pPr>
            <w:r w:rsidRPr="008C2EFA">
              <w:t>no DRX</w:t>
            </w:r>
          </w:p>
        </w:tc>
        <w:tc>
          <w:tcPr>
            <w:tcW w:w="2835" w:type="dxa"/>
            <w:tcBorders>
              <w:top w:val="single" w:sz="4" w:space="0" w:color="auto"/>
              <w:left w:val="single" w:sz="4" w:space="0" w:color="auto"/>
              <w:bottom w:val="single" w:sz="4" w:space="0" w:color="auto"/>
              <w:right w:val="single" w:sz="4" w:space="0" w:color="auto"/>
            </w:tcBorders>
          </w:tcPr>
          <w:p w14:paraId="2B976981" w14:textId="77777777" w:rsidR="004A0C84" w:rsidRPr="008C2EFA" w:rsidRDefault="004A0C84" w:rsidP="001D1009">
            <w:pPr>
              <w:pStyle w:val="TAH"/>
            </w:pPr>
            <w:r w:rsidRPr="008C2EFA">
              <w:t>Max(200, Ceil(</w:t>
            </w:r>
            <w:r>
              <w:t>17</w:t>
            </w:r>
            <w:r w:rsidRPr="008C2EFA">
              <w:t>*P)*T</w:t>
            </w:r>
            <w:r w:rsidRPr="008C2EFA">
              <w:rPr>
                <w:vertAlign w:val="subscript"/>
              </w:rPr>
              <w:t>SSB</w:t>
            </w:r>
            <w:r w:rsidRPr="008C2EFA">
              <w:t>)</w:t>
            </w:r>
          </w:p>
        </w:tc>
        <w:tc>
          <w:tcPr>
            <w:tcW w:w="2977" w:type="dxa"/>
            <w:tcBorders>
              <w:top w:val="single" w:sz="4" w:space="0" w:color="auto"/>
              <w:left w:val="single" w:sz="4" w:space="0" w:color="auto"/>
              <w:bottom w:val="single" w:sz="4" w:space="0" w:color="auto"/>
              <w:right w:val="single" w:sz="4" w:space="0" w:color="auto"/>
            </w:tcBorders>
          </w:tcPr>
          <w:p w14:paraId="6AB74B28" w14:textId="77777777" w:rsidR="004A0C84" w:rsidRPr="008C2EFA" w:rsidRDefault="004A0C84" w:rsidP="001D1009">
            <w:pPr>
              <w:pStyle w:val="TAH"/>
            </w:pPr>
            <w:r w:rsidRPr="008C2EFA">
              <w:t>Max(200, Ceil(</w:t>
            </w:r>
            <w:r>
              <w:t>24</w:t>
            </w:r>
            <w:r w:rsidRPr="008C2EFA">
              <w:t>*P)*T</w:t>
            </w:r>
            <w:r w:rsidRPr="008C2EFA">
              <w:rPr>
                <w:vertAlign w:val="subscript"/>
              </w:rPr>
              <w:t>SSB</w:t>
            </w:r>
            <w:r w:rsidRPr="008C2EFA">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4CB40CF" w14:textId="77777777" w:rsidR="004A0C84" w:rsidRPr="008C2EFA" w:rsidRDefault="004A0C84" w:rsidP="001D1009">
            <w:pPr>
              <w:pStyle w:val="TAH"/>
            </w:pPr>
            <w:r w:rsidRPr="008C2EFA">
              <w:t>Max(100, Ceil((5+L</w:t>
            </w:r>
            <w:r w:rsidRPr="008C2EFA">
              <w:rPr>
                <w:vertAlign w:val="subscript"/>
              </w:rPr>
              <w:t>in</w:t>
            </w:r>
            <w:r w:rsidRPr="008C2EFA">
              <w:t>)*P)*T</w:t>
            </w:r>
            <w:r w:rsidRPr="008C2EFA">
              <w:rPr>
                <w:vertAlign w:val="subscript"/>
              </w:rPr>
              <w:t>SSB</w:t>
            </w:r>
            <w:r w:rsidRPr="008C2EFA">
              <w:t>)</w:t>
            </w:r>
          </w:p>
        </w:tc>
      </w:tr>
      <w:tr w:rsidR="004A0C84" w:rsidRPr="008C2EFA" w14:paraId="6ED395EF"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A86C701" w14:textId="77777777" w:rsidR="004A0C84" w:rsidRPr="008C2EFA" w:rsidRDefault="004A0C84" w:rsidP="001D1009">
            <w:pPr>
              <w:pStyle w:val="TAH"/>
            </w:pPr>
            <w:r w:rsidRPr="008C2EFA">
              <w:t>DRX cycle</w:t>
            </w:r>
            <w:r w:rsidRPr="008C2EFA">
              <w:rPr>
                <w:rFonts w:hint="eastAsia"/>
                <w:lang w:val="en-US"/>
              </w:rPr>
              <w:t>≤</w:t>
            </w:r>
            <w:r w:rsidRPr="008C2EFA">
              <w:t>320</w:t>
            </w:r>
          </w:p>
        </w:tc>
        <w:tc>
          <w:tcPr>
            <w:tcW w:w="2835" w:type="dxa"/>
            <w:tcBorders>
              <w:top w:val="single" w:sz="4" w:space="0" w:color="auto"/>
              <w:left w:val="single" w:sz="4" w:space="0" w:color="auto"/>
              <w:bottom w:val="single" w:sz="4" w:space="0" w:color="auto"/>
              <w:right w:val="single" w:sz="4" w:space="0" w:color="auto"/>
            </w:tcBorders>
          </w:tcPr>
          <w:p w14:paraId="3F8D2896" w14:textId="77777777" w:rsidR="004A0C84" w:rsidRPr="007C55F6" w:rsidRDefault="004A0C84" w:rsidP="001D1009">
            <w:pPr>
              <w:pStyle w:val="TAH"/>
              <w:rPr>
                <w:lang w:val="fr-FR"/>
              </w:rPr>
            </w:pPr>
            <w:r w:rsidRPr="007C55F6">
              <w:rPr>
                <w:lang w:val="fr-FR"/>
              </w:rPr>
              <w:t>Max(200, Ceil(1.5*15*P)*Max(T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977" w:type="dxa"/>
            <w:tcBorders>
              <w:top w:val="single" w:sz="4" w:space="0" w:color="auto"/>
              <w:left w:val="single" w:sz="4" w:space="0" w:color="auto"/>
              <w:bottom w:val="single" w:sz="4" w:space="0" w:color="auto"/>
              <w:right w:val="single" w:sz="4" w:space="0" w:color="auto"/>
            </w:tcBorders>
          </w:tcPr>
          <w:p w14:paraId="255AD750" w14:textId="77777777" w:rsidR="004A0C84" w:rsidRPr="007C55F6" w:rsidRDefault="004A0C84" w:rsidP="001D1009">
            <w:pPr>
              <w:pStyle w:val="TAH"/>
              <w:rPr>
                <w:lang w:val="fr-FR"/>
              </w:rPr>
            </w:pPr>
            <w:r w:rsidRPr="007C55F6">
              <w:rPr>
                <w:lang w:val="fr-FR"/>
              </w:rPr>
              <w:t>Max(200, Ceil(1.5*20*P)*Max(T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02E338" w14:textId="77777777" w:rsidR="004A0C84" w:rsidRPr="008C2EFA" w:rsidRDefault="004A0C84" w:rsidP="001D1009">
            <w:pPr>
              <w:pStyle w:val="TAH"/>
            </w:pPr>
            <w:r w:rsidRPr="008C2EFA">
              <w:t>Max(100, Ceil(1.5*(5+L</w:t>
            </w:r>
            <w:r w:rsidRPr="008C2EFA">
              <w:rPr>
                <w:vertAlign w:val="subscript"/>
              </w:rPr>
              <w:t>in</w:t>
            </w:r>
            <w:r w:rsidRPr="008C2EFA">
              <w:t>)*P)*Max(T</w:t>
            </w:r>
            <w:r w:rsidRPr="008C2EFA">
              <w:rPr>
                <w:vertAlign w:val="subscript"/>
              </w:rPr>
              <w:t>DRX</w:t>
            </w:r>
            <w:r w:rsidRPr="008C2EFA">
              <w:t>,T</w:t>
            </w:r>
            <w:r w:rsidRPr="008C2EFA">
              <w:rPr>
                <w:vertAlign w:val="subscript"/>
              </w:rPr>
              <w:t>SSB</w:t>
            </w:r>
            <w:r w:rsidRPr="008C2EFA">
              <w:t>))</w:t>
            </w:r>
          </w:p>
        </w:tc>
      </w:tr>
      <w:tr w:rsidR="004A0C84" w:rsidRPr="008C2EFA" w14:paraId="1A1489BC"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62BF3AD" w14:textId="77777777" w:rsidR="004A0C84" w:rsidRPr="008C2EFA" w:rsidRDefault="004A0C84" w:rsidP="001D1009">
            <w:pPr>
              <w:pStyle w:val="TAH"/>
            </w:pPr>
            <w:r w:rsidRPr="008C2EFA">
              <w:t>DRX cycle&gt;320</w:t>
            </w:r>
          </w:p>
        </w:tc>
        <w:tc>
          <w:tcPr>
            <w:tcW w:w="2835" w:type="dxa"/>
            <w:tcBorders>
              <w:top w:val="single" w:sz="4" w:space="0" w:color="auto"/>
              <w:left w:val="single" w:sz="4" w:space="0" w:color="auto"/>
              <w:bottom w:val="single" w:sz="4" w:space="0" w:color="auto"/>
              <w:right w:val="single" w:sz="4" w:space="0" w:color="auto"/>
            </w:tcBorders>
          </w:tcPr>
          <w:p w14:paraId="1F300572" w14:textId="77777777" w:rsidR="004A0C84" w:rsidRPr="008C2EFA" w:rsidRDefault="004A0C84" w:rsidP="001D1009">
            <w:pPr>
              <w:pStyle w:val="TAH"/>
            </w:pPr>
            <w:r w:rsidRPr="008C2EFA">
              <w:t>Ceil(</w:t>
            </w:r>
            <w:r>
              <w:t>13</w:t>
            </w:r>
            <w:r w:rsidRPr="008C2EFA">
              <w:t>*P)*T</w:t>
            </w:r>
            <w:r w:rsidRPr="008C2EFA">
              <w:rPr>
                <w:vertAlign w:val="subscript"/>
              </w:rPr>
              <w:t>DRX</w:t>
            </w:r>
          </w:p>
        </w:tc>
        <w:tc>
          <w:tcPr>
            <w:tcW w:w="2977" w:type="dxa"/>
            <w:tcBorders>
              <w:top w:val="single" w:sz="4" w:space="0" w:color="auto"/>
              <w:left w:val="single" w:sz="4" w:space="0" w:color="auto"/>
              <w:bottom w:val="single" w:sz="4" w:space="0" w:color="auto"/>
              <w:right w:val="single" w:sz="4" w:space="0" w:color="auto"/>
            </w:tcBorders>
          </w:tcPr>
          <w:p w14:paraId="104DB8D7" w14:textId="77777777" w:rsidR="004A0C84" w:rsidRPr="008C2EFA" w:rsidRDefault="004A0C84" w:rsidP="001D1009">
            <w:pPr>
              <w:pStyle w:val="TAH"/>
            </w:pPr>
            <w:r w:rsidRPr="008C2EFA">
              <w:t>Ceil(</w:t>
            </w:r>
            <w:r>
              <w:t>16</w:t>
            </w:r>
            <w:r w:rsidRPr="008C2EFA">
              <w:t>*P)*T</w:t>
            </w:r>
            <w:r w:rsidRPr="008C2EFA">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10B8BC17" w14:textId="77777777" w:rsidR="004A0C84" w:rsidRPr="008C2EFA" w:rsidRDefault="004A0C84" w:rsidP="001D1009">
            <w:pPr>
              <w:pStyle w:val="TAH"/>
            </w:pPr>
            <w:r w:rsidRPr="008C2EFA">
              <w:t>Ceil((5+L</w:t>
            </w:r>
            <w:r w:rsidRPr="008C2EFA">
              <w:rPr>
                <w:vertAlign w:val="subscript"/>
              </w:rPr>
              <w:t>in</w:t>
            </w:r>
            <w:r w:rsidRPr="008C2EFA">
              <w:t>)*P)*T</w:t>
            </w:r>
            <w:r w:rsidRPr="008C2EFA">
              <w:rPr>
                <w:vertAlign w:val="subscript"/>
              </w:rPr>
              <w:t>DRX</w:t>
            </w:r>
          </w:p>
        </w:tc>
      </w:tr>
      <w:tr w:rsidR="004A0C84" w:rsidRPr="008C2EFA" w14:paraId="5CC6B959" w14:textId="77777777" w:rsidTr="001D1009">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20F4C0CC" w14:textId="77777777" w:rsidR="004A0C84" w:rsidRPr="00944908" w:rsidRDefault="004A0C84" w:rsidP="001D1009">
            <w:pPr>
              <w:pStyle w:val="TAN"/>
              <w:rPr>
                <w:rFonts w:ascii="Times New Roman" w:eastAsia="?? ??" w:hAnsi="Times New Roman"/>
                <w:sz w:val="20"/>
              </w:rPr>
            </w:pPr>
            <w:r w:rsidRPr="00272760">
              <w:t>N</w:t>
            </w:r>
            <w:r w:rsidRPr="00272760">
              <w:rPr>
                <w:rFonts w:eastAsia="Malgun Gothic"/>
                <w:lang w:eastAsia="ko-KR"/>
              </w:rPr>
              <w:t>OTE 1</w:t>
            </w:r>
            <w:r w:rsidRPr="00272760">
              <w:t>:</w:t>
            </w:r>
            <w:r>
              <w:rPr>
                <w:rFonts w:eastAsia="?? ??"/>
              </w:rPr>
              <w:tab/>
            </w:r>
            <w:r w:rsidRPr="00272760">
              <w:t>T</w:t>
            </w:r>
            <w:r w:rsidRPr="00272760">
              <w:rPr>
                <w:vertAlign w:val="subscript"/>
              </w:rPr>
              <w:t>SSB</w:t>
            </w:r>
            <w:r w:rsidRPr="00272760">
              <w:t xml:space="preserve"> is the periodicity of the SSB configured for RLM. T</w:t>
            </w:r>
            <w:r w:rsidRPr="00272760">
              <w:rPr>
                <w:vertAlign w:val="subscript"/>
              </w:rPr>
              <w:t>DRX</w:t>
            </w:r>
            <w:r w:rsidRPr="00272760">
              <w:t xml:space="preserve"> is the DRX cycle length.</w:t>
            </w:r>
          </w:p>
          <w:p w14:paraId="6895213B" w14:textId="77777777" w:rsidR="004A0C84" w:rsidRPr="00944908" w:rsidRDefault="004A0C84" w:rsidP="001D1009">
            <w:pPr>
              <w:pStyle w:val="TAN"/>
              <w:rPr>
                <w:rFonts w:ascii="Times New Roman" w:eastAsia="?? ??" w:hAnsi="Times New Roman"/>
                <w:sz w:val="20"/>
              </w:rPr>
            </w:pPr>
            <w:r w:rsidRPr="00272760">
              <w:t>NOTE 2:</w:t>
            </w:r>
            <w:r>
              <w:rPr>
                <w:rFonts w:eastAsia="?? ??"/>
              </w:rPr>
              <w:tab/>
              <w:t xml:space="preserve">When DRX is not configured, </w:t>
            </w:r>
            <w:r w:rsidRPr="00272760">
              <w:t>L</w:t>
            </w:r>
            <w:r w:rsidRPr="00272760">
              <w:rPr>
                <w:vertAlign w:val="subscript"/>
              </w:rPr>
              <w:t>in</w:t>
            </w:r>
            <w:r w:rsidRPr="00272760">
              <w:t xml:space="preserve"> is the number of RLM-RS SSB</w:t>
            </w:r>
            <w:r>
              <w:t xml:space="preserve"> occasion</w:t>
            </w:r>
            <w:r w:rsidRPr="00272760">
              <w:t>s which are not available at the UE during T</w:t>
            </w:r>
            <w:r w:rsidRPr="00272760">
              <w:rPr>
                <w:vertAlign w:val="subscript"/>
              </w:rPr>
              <w:t>Evaluate_in_SSB,CCA</w:t>
            </w:r>
            <w:r w:rsidRPr="00272760">
              <w:t>, where L</w:t>
            </w:r>
            <w:r w:rsidRPr="00272760">
              <w:rPr>
                <w:vertAlign w:val="subscript"/>
              </w:rPr>
              <w:t>in</w:t>
            </w:r>
            <w:r w:rsidRPr="00272760">
              <w:rPr>
                <w:rFonts w:cs="Arial"/>
              </w:rPr>
              <w:t xml:space="preserve"> ≤</w:t>
            </w:r>
            <w:r w:rsidRPr="00272760">
              <w:t xml:space="preserve"> L</w:t>
            </w:r>
            <w:r w:rsidRPr="00272760">
              <w:rPr>
                <w:vertAlign w:val="subscript"/>
              </w:rPr>
              <w:t>in,max</w:t>
            </w:r>
            <w:r w:rsidRPr="00272760">
              <w:t>.</w:t>
            </w:r>
            <w:r w:rsidRPr="00420E63">
              <w:t xml:space="preserve"> </w:t>
            </w:r>
            <w:r>
              <w:t>When DRX is configured, L</w:t>
            </w:r>
            <w:r>
              <w:rPr>
                <w:vertAlign w:val="subscript"/>
              </w:rPr>
              <w:t>in</w:t>
            </w:r>
            <w:r>
              <w:t xml:space="preserve"> is the number of DRX cycles in which at least one RLM-RS SSB occasion is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xml:space="preserve">. </w:t>
            </w:r>
            <w:r w:rsidRPr="00420E63">
              <w:t xml:space="preserve">The UE is not required to determine the availability of SSB occasions more frequent than </w:t>
            </w:r>
            <w:r>
              <w:br/>
              <w:t>Once per Max(10ms, P * T</w:t>
            </w:r>
            <w:r w:rsidRPr="00D940DB">
              <w:rPr>
                <w:vertAlign w:val="subscript"/>
              </w:rPr>
              <w:t>SSB</w:t>
            </w:r>
            <w:r>
              <w:t xml:space="preserve">) if no </w:t>
            </w:r>
            <w:r w:rsidRPr="00D940DB">
              <w:t xml:space="preserve">DRX </w:t>
            </w:r>
            <w:r>
              <w:t xml:space="preserve">is used, </w:t>
            </w:r>
            <w:r>
              <w:rPr>
                <w:rFonts w:ascii="Times New Roman" w:eastAsia="?? ??" w:hAnsi="Times New Roman"/>
                <w:sz w:val="20"/>
              </w:rPr>
              <w:br/>
            </w:r>
            <w:r>
              <w:t>Once per Max(10ms, Ceil(1.5 * P) * Max(T</w:t>
            </w:r>
            <w:r w:rsidRPr="00D940DB">
              <w:rPr>
                <w:vertAlign w:val="subscript"/>
              </w:rPr>
              <w:t>DRX</w:t>
            </w:r>
            <w:r>
              <w:t>, T</w:t>
            </w:r>
            <w:r w:rsidRPr="00D940DB">
              <w:rPr>
                <w:vertAlign w:val="subscript"/>
              </w:rPr>
              <w:t>SSB</w:t>
            </w:r>
            <w:r>
              <w:t xml:space="preserve">)) if </w:t>
            </w:r>
            <w:r w:rsidRPr="00D940DB">
              <w:t>DRX cycle</w:t>
            </w:r>
            <w:r>
              <w:t xml:space="preserve"> </w:t>
            </w:r>
            <w:r w:rsidRPr="00D940DB">
              <w:rPr>
                <w:lang w:val="en-US"/>
              </w:rPr>
              <w:t>≤</w:t>
            </w:r>
            <w:r>
              <w:rPr>
                <w:lang w:val="en-US"/>
              </w:rPr>
              <w:t xml:space="preserve"> </w:t>
            </w:r>
            <w:r w:rsidRPr="00D940DB">
              <w:t>320</w:t>
            </w:r>
            <w:r>
              <w:t xml:space="preserve">ms, </w:t>
            </w:r>
            <w:r>
              <w:rPr>
                <w:rFonts w:ascii="Times New Roman" w:eastAsia="?? ??" w:hAnsi="Times New Roman"/>
                <w:sz w:val="20"/>
              </w:rPr>
              <w:br/>
            </w:r>
            <w:r>
              <w:t>Once per P * T</w:t>
            </w:r>
            <w:r w:rsidRPr="00D940DB">
              <w:rPr>
                <w:vertAlign w:val="subscript"/>
              </w:rPr>
              <w:t>DRX</w:t>
            </w:r>
            <w:r>
              <w:t xml:space="preserve"> if </w:t>
            </w:r>
            <w:r w:rsidRPr="00E23B27">
              <w:t>DRX cycle</w:t>
            </w:r>
            <w:r>
              <w:t xml:space="preserve"> </w:t>
            </w:r>
            <w:r>
              <w:rPr>
                <w:lang w:val="en-US"/>
              </w:rPr>
              <w:t xml:space="preserve">&gt; </w:t>
            </w:r>
            <w:r w:rsidRPr="00E23B27">
              <w:t>320</w:t>
            </w:r>
            <w:r>
              <w:t>ms.</w:t>
            </w:r>
          </w:p>
          <w:p w14:paraId="3C28CD71" w14:textId="77777777" w:rsidR="004A0C84" w:rsidRPr="00944908" w:rsidRDefault="004A0C84" w:rsidP="001D1009">
            <w:pPr>
              <w:pStyle w:val="TAN"/>
              <w:rPr>
                <w:rFonts w:ascii="Times New Roman" w:eastAsia="?? ??" w:hAnsi="Times New Roman"/>
                <w:sz w:val="20"/>
              </w:rPr>
            </w:pPr>
            <w:r w:rsidRPr="00272760">
              <w:t>NOTE 3:</w:t>
            </w:r>
            <w:r>
              <w:rPr>
                <w:rFonts w:eastAsia="?? ??"/>
              </w:rPr>
              <w:tab/>
            </w:r>
            <w:r w:rsidRPr="00272760">
              <w:t>L</w:t>
            </w:r>
            <w:r w:rsidRPr="00272760">
              <w:rPr>
                <w:vertAlign w:val="subscript"/>
              </w:rPr>
              <w:t>in,max</w:t>
            </w:r>
            <w:r w:rsidRPr="00272760">
              <w:t>=7 for Max(T</w:t>
            </w:r>
            <w:r w:rsidRPr="00272760">
              <w:rPr>
                <w:vertAlign w:val="subscript"/>
              </w:rPr>
              <w:t>DRX</w:t>
            </w:r>
            <w:r w:rsidRPr="00272760">
              <w:t>,T</w:t>
            </w:r>
            <w:r w:rsidRPr="00272760">
              <w:rPr>
                <w:vertAlign w:val="subscript"/>
              </w:rPr>
              <w:t>SSB</w:t>
            </w:r>
            <w:r w:rsidRPr="00272760">
              <w:t xml:space="preserve">) </w:t>
            </w:r>
            <w:r w:rsidRPr="00272760">
              <w:rPr>
                <w:rFonts w:cs="Arial"/>
              </w:rPr>
              <w:t xml:space="preserve">≤ </w:t>
            </w:r>
            <w:r w:rsidRPr="00272760">
              <w:t>40 assuming T</w:t>
            </w:r>
            <w:r w:rsidRPr="00272760">
              <w:rPr>
                <w:vertAlign w:val="subscript"/>
              </w:rPr>
              <w:t>DRX</w:t>
            </w:r>
            <w:r w:rsidRPr="00272760">
              <w:t xml:space="preserve">=0 for non-DRX case, </w:t>
            </w:r>
          </w:p>
          <w:p w14:paraId="045E4F4E" w14:textId="77777777" w:rsidR="004A0C84" w:rsidRPr="00944908" w:rsidRDefault="004A0C84" w:rsidP="001D1009">
            <w:pPr>
              <w:pStyle w:val="TAN"/>
              <w:rPr>
                <w:rFonts w:ascii="Times New Roman" w:eastAsia="?? ??" w:hAnsi="Times New Roman"/>
                <w:sz w:val="20"/>
              </w:rPr>
            </w:pPr>
            <w:r>
              <w:rPr>
                <w:rFonts w:eastAsia="?? ??"/>
              </w:rPr>
              <w:tab/>
            </w:r>
            <w:r w:rsidRPr="00272760">
              <w:t>L</w:t>
            </w:r>
            <w:r w:rsidRPr="00272760">
              <w:rPr>
                <w:vertAlign w:val="subscript"/>
              </w:rPr>
              <w:t>in,max</w:t>
            </w:r>
            <w:r w:rsidRPr="00272760">
              <w:t>=5 for 40&lt;Max(T</w:t>
            </w:r>
            <w:r w:rsidRPr="00272760">
              <w:rPr>
                <w:vertAlign w:val="subscript"/>
              </w:rPr>
              <w:t>DRX</w:t>
            </w:r>
            <w:r w:rsidRPr="00272760">
              <w:t>,T</w:t>
            </w:r>
            <w:r w:rsidRPr="00272760">
              <w:rPr>
                <w:vertAlign w:val="subscript"/>
              </w:rPr>
              <w:t>SSB</w:t>
            </w:r>
            <w:r w:rsidRPr="00272760">
              <w:t>)</w:t>
            </w:r>
            <w:r w:rsidRPr="00272760">
              <w:rPr>
                <w:rFonts w:cs="Arial"/>
              </w:rPr>
              <w:t>≤32</w:t>
            </w:r>
            <w:r w:rsidRPr="00272760">
              <w:t>0,</w:t>
            </w:r>
          </w:p>
          <w:p w14:paraId="3115225A" w14:textId="77777777" w:rsidR="004A0C84" w:rsidRPr="00944908" w:rsidRDefault="004A0C84" w:rsidP="001D1009">
            <w:pPr>
              <w:pStyle w:val="TAN"/>
              <w:rPr>
                <w:rFonts w:ascii="Times New Roman" w:eastAsia="?? ??" w:hAnsi="Times New Roman"/>
                <w:sz w:val="20"/>
              </w:rPr>
            </w:pPr>
            <w:r>
              <w:rPr>
                <w:rFonts w:eastAsia="?? ??"/>
              </w:rPr>
              <w:tab/>
            </w:r>
            <w:r w:rsidRPr="00272760">
              <w:t>L</w:t>
            </w:r>
            <w:r w:rsidRPr="00272760">
              <w:rPr>
                <w:vertAlign w:val="subscript"/>
              </w:rPr>
              <w:t>in,max</w:t>
            </w:r>
            <w:r w:rsidRPr="00272760">
              <w:t>=3 for T</w:t>
            </w:r>
            <w:r w:rsidRPr="00272760">
              <w:rPr>
                <w:vertAlign w:val="subscript"/>
              </w:rPr>
              <w:t>DRX</w:t>
            </w:r>
            <w:r w:rsidRPr="00272760">
              <w:t>&gt;320.</w:t>
            </w:r>
          </w:p>
          <w:p w14:paraId="12D3A752" w14:textId="77777777" w:rsidR="004A0C84" w:rsidRPr="00944908" w:rsidRDefault="004A0C84" w:rsidP="001D1009">
            <w:pPr>
              <w:pStyle w:val="TAN"/>
              <w:rPr>
                <w:rFonts w:ascii="Times New Roman" w:eastAsia="?? ??" w:hAnsi="Times New Roman"/>
                <w:sz w:val="20"/>
              </w:rPr>
            </w:pPr>
            <w:r>
              <w:t>NOTE 4:</w:t>
            </w:r>
            <w:r>
              <w:rPr>
                <w:rFonts w:eastAsia="?? ??"/>
              </w:rPr>
              <w:tab/>
            </w:r>
            <w:r w:rsidRPr="006727CB">
              <w:t>RLM-RS SSB Es/Iot</w:t>
            </w:r>
            <w:r>
              <w:t xml:space="preserve"> </w:t>
            </w:r>
            <w:r w:rsidRPr="006727CB">
              <w:t xml:space="preserve">is the averaged Es/Iot over the most recent previous </w:t>
            </w:r>
            <w:r>
              <w:t xml:space="preserve">out-of-sync </w:t>
            </w:r>
            <w:r w:rsidRPr="006727CB">
              <w:t>evaluation period</w:t>
            </w:r>
            <w:r>
              <w:t>.</w:t>
            </w:r>
          </w:p>
        </w:tc>
      </w:tr>
    </w:tbl>
    <w:p w14:paraId="4EC16CE3" w14:textId="77777777" w:rsidR="004A0C84" w:rsidRDefault="004A0C84" w:rsidP="004A0C84">
      <w:pPr>
        <w:rPr>
          <w:rFonts w:eastAsia="?? ??"/>
        </w:rPr>
      </w:pPr>
    </w:p>
    <w:p w14:paraId="6D7B2D55" w14:textId="77777777" w:rsidR="004A0C84" w:rsidRDefault="004A0C84" w:rsidP="004A0C84">
      <w:pPr>
        <w:pStyle w:val="TH"/>
        <w:rPr>
          <w:rFonts w:eastAsiaTheme="minorEastAsia"/>
        </w:rPr>
      </w:pPr>
      <w:r>
        <w:lastRenderedPageBreak/>
        <w:t>Table 8.1A.2.2-2: Evaluation period T</w:t>
      </w:r>
      <w:r>
        <w:rPr>
          <w:vertAlign w:val="subscript"/>
        </w:rPr>
        <w:t>Evaluate_out_SSB,CCA</w:t>
      </w:r>
      <w:r>
        <w:t xml:space="preserve"> and T</w:t>
      </w:r>
      <w:r>
        <w:rPr>
          <w:vertAlign w:val="subscript"/>
        </w:rPr>
        <w:t>Evaluate_in_SSB,CCA</w:t>
      </w:r>
      <w: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812"/>
        <w:gridCol w:w="2404"/>
      </w:tblGrid>
      <w:tr w:rsidR="004A0C84" w14:paraId="5DBFDA1A" w14:textId="77777777" w:rsidTr="001D1009">
        <w:trPr>
          <w:jc w:val="center"/>
        </w:trPr>
        <w:tc>
          <w:tcPr>
            <w:tcW w:w="1413" w:type="dxa"/>
            <w:tcBorders>
              <w:top w:val="single" w:sz="4" w:space="0" w:color="auto"/>
              <w:left w:val="single" w:sz="4" w:space="0" w:color="auto"/>
              <w:bottom w:val="nil"/>
              <w:right w:val="single" w:sz="4" w:space="0" w:color="auto"/>
            </w:tcBorders>
            <w:vAlign w:val="center"/>
            <w:hideMark/>
          </w:tcPr>
          <w:p w14:paraId="29871329" w14:textId="77777777" w:rsidR="004A0C84" w:rsidRDefault="004A0C84" w:rsidP="001D1009">
            <w:pPr>
              <w:pStyle w:val="TAH"/>
            </w:pPr>
            <w:r>
              <w:t>Configuration</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3DF6DA58" w14:textId="77777777" w:rsidR="004A0C84" w:rsidRDefault="004A0C84" w:rsidP="001D1009">
            <w:pPr>
              <w:pStyle w:val="TAH"/>
            </w:pPr>
            <w:r>
              <w:t>T</w:t>
            </w:r>
            <w:r>
              <w:rPr>
                <w:vertAlign w:val="subscript"/>
              </w:rPr>
              <w:t>Evaluate_out_SSB,CCA</w:t>
            </w:r>
            <w:r>
              <w:t xml:space="preserve"> (ms)</w:t>
            </w:r>
          </w:p>
        </w:tc>
        <w:tc>
          <w:tcPr>
            <w:tcW w:w="2404" w:type="dxa"/>
            <w:tcBorders>
              <w:top w:val="single" w:sz="4" w:space="0" w:color="auto"/>
              <w:left w:val="single" w:sz="4" w:space="0" w:color="auto"/>
              <w:bottom w:val="nil"/>
              <w:right w:val="single" w:sz="4" w:space="0" w:color="auto"/>
            </w:tcBorders>
            <w:vAlign w:val="center"/>
            <w:hideMark/>
          </w:tcPr>
          <w:p w14:paraId="422342A0" w14:textId="77777777" w:rsidR="004A0C84" w:rsidRDefault="004A0C84" w:rsidP="001D1009">
            <w:pPr>
              <w:pStyle w:val="TAH"/>
            </w:pPr>
            <w:r>
              <w:t>T</w:t>
            </w:r>
            <w:r>
              <w:rPr>
                <w:vertAlign w:val="subscript"/>
              </w:rPr>
              <w:t>Evaluate_in_SSB,CCA</w:t>
            </w:r>
            <w:r>
              <w:t xml:space="preserve"> (ms)</w:t>
            </w:r>
          </w:p>
        </w:tc>
      </w:tr>
      <w:tr w:rsidR="004A0C84" w14:paraId="69F22020" w14:textId="77777777" w:rsidTr="001D1009">
        <w:trPr>
          <w:jc w:val="center"/>
        </w:trPr>
        <w:tc>
          <w:tcPr>
            <w:tcW w:w="1413" w:type="dxa"/>
            <w:tcBorders>
              <w:top w:val="nil"/>
              <w:left w:val="single" w:sz="4" w:space="0" w:color="auto"/>
              <w:bottom w:val="single" w:sz="4" w:space="0" w:color="auto"/>
              <w:right w:val="single" w:sz="4" w:space="0" w:color="auto"/>
            </w:tcBorders>
            <w:vAlign w:val="center"/>
          </w:tcPr>
          <w:p w14:paraId="241EF974" w14:textId="77777777" w:rsidR="004A0C84" w:rsidRDefault="004A0C84" w:rsidP="001D1009">
            <w:pPr>
              <w:pStyle w:val="TAH"/>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354A118" w14:textId="77777777" w:rsidR="004A0C84" w:rsidRDefault="004A0C84" w:rsidP="001D1009">
            <w:pPr>
              <w:spacing w:after="0"/>
              <w:rPr>
                <w:rFonts w:ascii="Arial" w:hAnsi="Arial"/>
                <w:b/>
                <w:sz w:val="18"/>
              </w:rPr>
            </w:pPr>
          </w:p>
        </w:tc>
        <w:tc>
          <w:tcPr>
            <w:tcW w:w="2404" w:type="dxa"/>
            <w:tcBorders>
              <w:top w:val="nil"/>
              <w:left w:val="single" w:sz="4" w:space="0" w:color="auto"/>
              <w:bottom w:val="single" w:sz="4" w:space="0" w:color="auto"/>
              <w:right w:val="single" w:sz="4" w:space="0" w:color="auto"/>
            </w:tcBorders>
            <w:vAlign w:val="center"/>
          </w:tcPr>
          <w:p w14:paraId="70B4FA45" w14:textId="77777777" w:rsidR="004A0C84" w:rsidRDefault="004A0C84" w:rsidP="001D1009">
            <w:pPr>
              <w:pStyle w:val="TAH"/>
            </w:pPr>
          </w:p>
        </w:tc>
      </w:tr>
      <w:tr w:rsidR="004A0C84" w14:paraId="2B687037"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8C75D98" w14:textId="77777777" w:rsidR="004A0C84" w:rsidRDefault="004A0C84" w:rsidP="001D1009">
            <w:pPr>
              <w:pStyle w:val="TAH"/>
            </w:pPr>
            <w:r>
              <w:t>no DRX</w:t>
            </w:r>
          </w:p>
        </w:tc>
        <w:tc>
          <w:tcPr>
            <w:tcW w:w="5812" w:type="dxa"/>
            <w:tcBorders>
              <w:top w:val="single" w:sz="4" w:space="0" w:color="auto"/>
              <w:left w:val="single" w:sz="4" w:space="0" w:color="auto"/>
              <w:bottom w:val="single" w:sz="4" w:space="0" w:color="auto"/>
              <w:right w:val="single" w:sz="4" w:space="0" w:color="auto"/>
            </w:tcBorders>
            <w:hideMark/>
          </w:tcPr>
          <w:p w14:paraId="635E4E42" w14:textId="77777777" w:rsidR="004A0C84" w:rsidRDefault="004A0C84" w:rsidP="001D1009">
            <w:pPr>
              <w:pStyle w:val="TAH"/>
            </w:pPr>
            <w:r>
              <w:rPr>
                <w:lang w:val="pt-BR"/>
              </w:rPr>
              <w:t>Max(200, Ceil([12]*P* N)*T</w:t>
            </w:r>
            <w:r>
              <w:rPr>
                <w:vertAlign w:val="subscript"/>
                <w:lang w:val="pt-BR"/>
              </w:rPr>
              <w:t>SSB</w:t>
            </w:r>
            <w:r>
              <w:rPr>
                <w:lang w:val="pt-BR"/>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3ED231A" w14:textId="77777777" w:rsidR="004A0C84" w:rsidRDefault="004A0C84" w:rsidP="001D1009">
            <w:pPr>
              <w:pStyle w:val="TAH"/>
            </w:pPr>
            <w:r>
              <w:t>Max(100, Ceil((5 +L</w:t>
            </w:r>
            <w:r>
              <w:rPr>
                <w:vertAlign w:val="subscript"/>
              </w:rPr>
              <w:t>in</w:t>
            </w:r>
            <w:r>
              <w:t>)*P* N)*T</w:t>
            </w:r>
            <w:r>
              <w:rPr>
                <w:vertAlign w:val="subscript"/>
              </w:rPr>
              <w:t>SSB</w:t>
            </w:r>
            <w:r>
              <w:t>)</w:t>
            </w:r>
          </w:p>
        </w:tc>
      </w:tr>
      <w:tr w:rsidR="004A0C84" w14:paraId="44F01A68"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0A5CAAA" w14:textId="77777777" w:rsidR="004A0C84" w:rsidRDefault="004A0C84" w:rsidP="001D1009">
            <w:pPr>
              <w:pStyle w:val="TAH"/>
            </w:pPr>
            <w:r>
              <w:t>DRX cycle</w:t>
            </w:r>
            <w:r>
              <w:rPr>
                <w:rFonts w:hint="eastAsia"/>
                <w:lang w:val="en-US"/>
              </w:rPr>
              <w:t>≤</w:t>
            </w:r>
            <w:r>
              <w:t>320</w:t>
            </w:r>
          </w:p>
        </w:tc>
        <w:tc>
          <w:tcPr>
            <w:tcW w:w="5812" w:type="dxa"/>
            <w:tcBorders>
              <w:top w:val="single" w:sz="4" w:space="0" w:color="auto"/>
              <w:left w:val="single" w:sz="4" w:space="0" w:color="auto"/>
              <w:bottom w:val="single" w:sz="4" w:space="0" w:color="auto"/>
              <w:right w:val="single" w:sz="4" w:space="0" w:color="auto"/>
            </w:tcBorders>
            <w:hideMark/>
          </w:tcPr>
          <w:p w14:paraId="535CD00C" w14:textId="77777777" w:rsidR="004A0C84" w:rsidRDefault="004A0C84" w:rsidP="001D1009">
            <w:pPr>
              <w:pStyle w:val="TAH"/>
              <w:rPr>
                <w:lang w:val="fr-FR"/>
              </w:rPr>
            </w:pPr>
            <w:r>
              <w:rPr>
                <w:lang w:val="en-US" w:eastAsia="zh-CN"/>
              </w:rPr>
              <w:t>Max(200, Ceil(1.5*[10]*P* N)*Max(T</w:t>
            </w:r>
            <w:r>
              <w:rPr>
                <w:vertAlign w:val="subscript"/>
                <w:lang w:val="en-US" w:eastAsia="zh-CN"/>
              </w:rPr>
              <w:t>DRX</w:t>
            </w:r>
            <w:r>
              <w:rPr>
                <w:lang w:val="en-US" w:eastAsia="zh-CN"/>
              </w:rPr>
              <w:t>,T</w:t>
            </w:r>
            <w:r>
              <w:rPr>
                <w:vertAlign w:val="subscript"/>
                <w:lang w:val="en-US" w:eastAsia="zh-CN"/>
              </w:rPr>
              <w:t>SSB</w:t>
            </w:r>
            <w:r>
              <w:rPr>
                <w:lang w:val="en-US" w:eastAsia="zh-CN"/>
              </w:rP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AA6329A" w14:textId="77777777" w:rsidR="004A0C84" w:rsidRDefault="004A0C84" w:rsidP="001D1009">
            <w:pPr>
              <w:pStyle w:val="TAH"/>
            </w:pPr>
            <w:r>
              <w:t>Max(100, Ceil(1.5*(5 +L</w:t>
            </w:r>
            <w:r>
              <w:rPr>
                <w:vertAlign w:val="subscript"/>
              </w:rPr>
              <w:t>in</w:t>
            </w:r>
            <w:r>
              <w:t>)*P* N)*Max(T</w:t>
            </w:r>
            <w:r>
              <w:rPr>
                <w:vertAlign w:val="subscript"/>
              </w:rPr>
              <w:t>DRX</w:t>
            </w:r>
            <w:r>
              <w:t>,T</w:t>
            </w:r>
            <w:r>
              <w:rPr>
                <w:vertAlign w:val="subscript"/>
              </w:rPr>
              <w:t>SSB</w:t>
            </w:r>
            <w:r>
              <w:t>))</w:t>
            </w:r>
          </w:p>
        </w:tc>
      </w:tr>
      <w:tr w:rsidR="004A0C84" w14:paraId="1F870ACA" w14:textId="77777777" w:rsidTr="001D1009">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A31E72A" w14:textId="77777777" w:rsidR="004A0C84" w:rsidRDefault="004A0C84" w:rsidP="001D1009">
            <w:pPr>
              <w:pStyle w:val="TAH"/>
            </w:pPr>
            <w:r>
              <w:t>DRX cycle&gt;320</w:t>
            </w:r>
          </w:p>
        </w:tc>
        <w:tc>
          <w:tcPr>
            <w:tcW w:w="5812" w:type="dxa"/>
            <w:tcBorders>
              <w:top w:val="single" w:sz="4" w:space="0" w:color="auto"/>
              <w:left w:val="single" w:sz="4" w:space="0" w:color="auto"/>
              <w:bottom w:val="single" w:sz="4" w:space="0" w:color="auto"/>
              <w:right w:val="single" w:sz="4" w:space="0" w:color="auto"/>
            </w:tcBorders>
            <w:hideMark/>
          </w:tcPr>
          <w:p w14:paraId="777E18DC" w14:textId="77777777" w:rsidR="004A0C84" w:rsidRDefault="004A0C84" w:rsidP="001D1009">
            <w:pPr>
              <w:pStyle w:val="TAH"/>
              <w:rPr>
                <w:lang w:eastAsia="zh-CN"/>
              </w:rPr>
            </w:pPr>
            <w:r>
              <w:rPr>
                <w:lang w:val="en-US"/>
              </w:rPr>
              <w:t>Ceil([10]*P* N)*T</w:t>
            </w:r>
            <w:r>
              <w:rPr>
                <w:vertAlign w:val="subscript"/>
                <w:lang w:val="en-US"/>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3B8CB1A0" w14:textId="77777777" w:rsidR="004A0C84" w:rsidRDefault="004A0C84" w:rsidP="001D1009">
            <w:pPr>
              <w:pStyle w:val="TAH"/>
            </w:pPr>
            <w:r>
              <w:t>Ceil((5+L</w:t>
            </w:r>
            <w:r>
              <w:rPr>
                <w:vertAlign w:val="subscript"/>
              </w:rPr>
              <w:t>in</w:t>
            </w:r>
            <w:r>
              <w:t>)*P* N)*T</w:t>
            </w:r>
            <w:r>
              <w:rPr>
                <w:vertAlign w:val="subscript"/>
              </w:rPr>
              <w:t>DRX</w:t>
            </w:r>
          </w:p>
        </w:tc>
      </w:tr>
      <w:tr w:rsidR="004A0C84" w14:paraId="2F25A285" w14:textId="77777777" w:rsidTr="001D1009">
        <w:trPr>
          <w:jc w:val="center"/>
        </w:trPr>
        <w:tc>
          <w:tcPr>
            <w:tcW w:w="9629" w:type="dxa"/>
            <w:gridSpan w:val="3"/>
            <w:tcBorders>
              <w:top w:val="single" w:sz="4" w:space="0" w:color="auto"/>
              <w:left w:val="single" w:sz="4" w:space="0" w:color="auto"/>
              <w:bottom w:val="single" w:sz="4" w:space="0" w:color="auto"/>
              <w:right w:val="single" w:sz="4" w:space="0" w:color="auto"/>
            </w:tcBorders>
            <w:vAlign w:val="center"/>
            <w:hideMark/>
          </w:tcPr>
          <w:p w14:paraId="1AB59BAF" w14:textId="77777777" w:rsidR="004A0C84" w:rsidRDefault="004A0C84" w:rsidP="001D1009">
            <w:pPr>
              <w:pStyle w:val="TAN"/>
              <w:rPr>
                <w:rFonts w:ascii="Times New Roman" w:eastAsia="?? ??" w:hAnsi="Times New Roman"/>
                <w:sz w:val="20"/>
              </w:rPr>
            </w:pPr>
            <w:r>
              <w:t>N</w:t>
            </w:r>
            <w:r>
              <w:rPr>
                <w:rFonts w:eastAsia="Malgun Gothic"/>
                <w:lang w:eastAsia="ko-KR"/>
              </w:rPr>
              <w:t>OTE 1</w:t>
            </w:r>
            <w:r>
              <w:t>:</w:t>
            </w:r>
            <w:r>
              <w:rPr>
                <w:rFonts w:eastAsia="?? ??"/>
              </w:rPr>
              <w:tab/>
            </w:r>
            <w:r>
              <w:t>T</w:t>
            </w:r>
            <w:r>
              <w:rPr>
                <w:vertAlign w:val="subscript"/>
              </w:rPr>
              <w:t>SSB</w:t>
            </w:r>
            <w:r>
              <w:t xml:space="preserve"> is the periodicity of the SSB configured for RLM. T</w:t>
            </w:r>
            <w:r>
              <w:rPr>
                <w:vertAlign w:val="subscript"/>
              </w:rPr>
              <w:t>DRX</w:t>
            </w:r>
            <w:r>
              <w:t xml:space="preserve"> is the DRX cycle length.</w:t>
            </w:r>
          </w:p>
          <w:p w14:paraId="44225A2C" w14:textId="77777777" w:rsidR="004A0C84" w:rsidRDefault="004A0C84" w:rsidP="001D1009">
            <w:pPr>
              <w:pStyle w:val="TAN"/>
              <w:rPr>
                <w:rFonts w:eastAsiaTheme="minorEastAsia"/>
              </w:rPr>
            </w:pPr>
            <w:r>
              <w:t>NOTE 2:</w:t>
            </w:r>
            <w:r>
              <w:rPr>
                <w:rFonts w:eastAsia="?? ??"/>
              </w:rPr>
              <w:tab/>
              <w:t xml:space="preserve">When DRX is not configured, </w:t>
            </w:r>
            <w:r>
              <w:t>L</w:t>
            </w:r>
            <w:r>
              <w:rPr>
                <w:vertAlign w:val="subscript"/>
              </w:rPr>
              <w:t>in</w:t>
            </w:r>
            <w:r>
              <w:t xml:space="preserve"> is the number of RLM-RS SSB occasions groups which are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A RLM-RS SSB occasions group consists of N consecutive RLM-RS SSB occasions, and the RLM-RS SSB occasions group is not available at the UE when at least one RLM-SSB occasion in the group is not transmitted by the gNB. When DRX is configured, L</w:t>
            </w:r>
            <w:r>
              <w:rPr>
                <w:vertAlign w:val="subscript"/>
              </w:rPr>
              <w:t>in</w:t>
            </w:r>
            <w:r>
              <w:t xml:space="preserve"> is the number of DRX cycles groups which are not available at the UE during T</w:t>
            </w:r>
            <w:r>
              <w:rPr>
                <w:vertAlign w:val="subscript"/>
              </w:rPr>
              <w:t>Evaluate_in_SSB,CCA</w:t>
            </w:r>
            <w:r>
              <w:t xml:space="preserve">, where Lin </w:t>
            </w:r>
            <w:r>
              <w:rPr>
                <w:rFonts w:hint="eastAsia"/>
                <w:lang w:val="en-US"/>
              </w:rPr>
              <w:t>≤</w:t>
            </w:r>
            <w:r>
              <w:t xml:space="preserve"> L</w:t>
            </w:r>
            <w:r>
              <w:rPr>
                <w:vertAlign w:val="subscript"/>
              </w:rPr>
              <w:t>in,max</w:t>
            </w:r>
            <w:r>
              <w:t>. A DRX group consists of N DRX cycles, and the DRX group is not available when there is at least one DRX in which at least one RLM-RS SSB occasion is not available. The UE is not required to determine the availability of SSB occasions more frequent than once per DRX cycle length, when configured with DRX.</w:t>
            </w:r>
          </w:p>
          <w:p w14:paraId="74EA1C67" w14:textId="77777777" w:rsidR="004A0C84" w:rsidRDefault="004A0C84" w:rsidP="001D1009">
            <w:pPr>
              <w:pStyle w:val="TAN"/>
              <w:rPr>
                <w:rFonts w:ascii="Times New Roman" w:eastAsia="?? ??" w:hAnsi="Times New Roman"/>
                <w:sz w:val="20"/>
              </w:rPr>
            </w:pPr>
            <w:r>
              <w:t>NOTE 3:</w:t>
            </w:r>
            <w:r>
              <w:rPr>
                <w:rFonts w:eastAsia="?? ??"/>
              </w:rPr>
              <w:tab/>
            </w:r>
            <w:r>
              <w:t>L</w:t>
            </w:r>
            <w:r>
              <w:rPr>
                <w:vertAlign w:val="subscript"/>
              </w:rPr>
              <w:t>in,max</w:t>
            </w:r>
            <w:r>
              <w:t>=7 for Max(T</w:t>
            </w:r>
            <w:r>
              <w:rPr>
                <w:vertAlign w:val="subscript"/>
              </w:rPr>
              <w:t>DRX</w:t>
            </w:r>
            <w:r>
              <w:t>,T</w:t>
            </w:r>
            <w:r>
              <w:rPr>
                <w:vertAlign w:val="subscript"/>
              </w:rPr>
              <w:t>SSB</w:t>
            </w:r>
            <w:r>
              <w:t xml:space="preserve">) </w:t>
            </w:r>
            <w:r>
              <w:rPr>
                <w:rFonts w:cs="Arial"/>
              </w:rPr>
              <w:t xml:space="preserve">≤ </w:t>
            </w:r>
            <w:r>
              <w:t>40 assuming T</w:t>
            </w:r>
            <w:r>
              <w:rPr>
                <w:vertAlign w:val="subscript"/>
              </w:rPr>
              <w:t>DRX</w:t>
            </w:r>
            <w:r>
              <w:t xml:space="preserve">=0 for non-DRX case, </w:t>
            </w:r>
          </w:p>
          <w:p w14:paraId="54509420" w14:textId="77777777" w:rsidR="004A0C84" w:rsidRDefault="004A0C84" w:rsidP="001D1009">
            <w:pPr>
              <w:pStyle w:val="TAN"/>
              <w:rPr>
                <w:rFonts w:ascii="Times New Roman" w:eastAsia="?? ??" w:hAnsi="Times New Roman"/>
                <w:sz w:val="20"/>
              </w:rPr>
            </w:pPr>
            <w:r>
              <w:rPr>
                <w:rFonts w:eastAsia="?? ??"/>
              </w:rPr>
              <w:tab/>
            </w:r>
            <w:r>
              <w:t>L</w:t>
            </w:r>
            <w:r>
              <w:rPr>
                <w:vertAlign w:val="subscript"/>
              </w:rPr>
              <w:t>in,max</w:t>
            </w:r>
            <w:r>
              <w:t>=5 for 40&lt;Max(T</w:t>
            </w:r>
            <w:r>
              <w:rPr>
                <w:vertAlign w:val="subscript"/>
              </w:rPr>
              <w:t>DRX</w:t>
            </w:r>
            <w:r>
              <w:t>,T</w:t>
            </w:r>
            <w:r>
              <w:rPr>
                <w:vertAlign w:val="subscript"/>
              </w:rPr>
              <w:t>SSB</w:t>
            </w:r>
            <w:r>
              <w:t>)</w:t>
            </w:r>
            <w:r>
              <w:rPr>
                <w:rFonts w:cs="Arial"/>
              </w:rPr>
              <w:t>≤32</w:t>
            </w:r>
            <w:r>
              <w:t>0,</w:t>
            </w:r>
          </w:p>
          <w:p w14:paraId="324F8171" w14:textId="77777777" w:rsidR="004A0C84" w:rsidRDefault="004A0C84" w:rsidP="001D1009">
            <w:pPr>
              <w:pStyle w:val="TAN"/>
              <w:rPr>
                <w:rFonts w:eastAsiaTheme="minorEastAsia"/>
              </w:rPr>
            </w:pPr>
            <w:r>
              <w:rPr>
                <w:rFonts w:eastAsia="?? ??"/>
              </w:rPr>
              <w:tab/>
            </w:r>
            <w:r>
              <w:t>L</w:t>
            </w:r>
            <w:r>
              <w:rPr>
                <w:vertAlign w:val="subscript"/>
              </w:rPr>
              <w:t>in,max</w:t>
            </w:r>
            <w:r>
              <w:t>=3 for T</w:t>
            </w:r>
            <w:r>
              <w:rPr>
                <w:vertAlign w:val="subscript"/>
              </w:rPr>
              <w:t>DRX</w:t>
            </w:r>
            <w:r>
              <w:t>&gt;320.</w:t>
            </w:r>
          </w:p>
        </w:tc>
      </w:tr>
    </w:tbl>
    <w:p w14:paraId="54EF6098" w14:textId="7293050F" w:rsidR="0080112F" w:rsidRDefault="0080112F" w:rsidP="0080112F">
      <w:pPr>
        <w:jc w:val="center"/>
        <w:rPr>
          <w:noProof/>
        </w:rPr>
      </w:pPr>
      <w:r w:rsidRPr="00A67F36">
        <w:rPr>
          <w:b/>
          <w:color w:val="0070C0"/>
          <w:sz w:val="32"/>
          <w:szCs w:val="32"/>
          <w:lang w:eastAsia="zh-CN"/>
        </w:rPr>
        <w:t>-------------END OF CHANGE</w:t>
      </w:r>
      <w:r>
        <w:rPr>
          <w:b/>
          <w:color w:val="0070C0"/>
          <w:sz w:val="32"/>
          <w:szCs w:val="32"/>
          <w:lang w:eastAsia="zh-CN"/>
        </w:rPr>
        <w:t xml:space="preserve"> </w:t>
      </w:r>
      <w:r w:rsidR="009C05B5">
        <w:rPr>
          <w:b/>
          <w:color w:val="0070C0"/>
          <w:sz w:val="32"/>
          <w:szCs w:val="32"/>
          <w:lang w:eastAsia="zh-CN"/>
        </w:rPr>
        <w:t>3</w:t>
      </w:r>
      <w:r>
        <w:rPr>
          <w:b/>
          <w:color w:val="0070C0"/>
          <w:sz w:val="32"/>
          <w:szCs w:val="32"/>
          <w:lang w:eastAsia="zh-CN"/>
        </w:rPr>
        <w:t>: 8.1</w:t>
      </w:r>
      <w:r w:rsidR="00FA4B34">
        <w:rPr>
          <w:b/>
          <w:color w:val="0070C0"/>
          <w:sz w:val="32"/>
          <w:szCs w:val="32"/>
          <w:lang w:eastAsia="zh-CN"/>
        </w:rPr>
        <w:t>A</w:t>
      </w:r>
      <w:r>
        <w:rPr>
          <w:b/>
          <w:color w:val="0070C0"/>
          <w:sz w:val="32"/>
          <w:szCs w:val="32"/>
          <w:lang w:eastAsia="zh-CN"/>
        </w:rPr>
        <w:t>.</w:t>
      </w:r>
      <w:r w:rsidR="00FA4B34">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4EB4E771" w14:textId="77777777" w:rsidR="00FA4B34" w:rsidRDefault="00FA4B34" w:rsidP="00FA4B34">
      <w:pPr>
        <w:jc w:val="center"/>
        <w:rPr>
          <w:noProof/>
        </w:rPr>
      </w:pPr>
    </w:p>
    <w:p w14:paraId="0D1FAC67" w14:textId="1B047839" w:rsidR="00FA4B34" w:rsidRDefault="00FA4B34" w:rsidP="00FA4B3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4: 8.</w:t>
      </w:r>
      <w:r w:rsidR="00FF4B49" w:rsidRPr="00FF4B49">
        <w:rPr>
          <w:b/>
          <w:color w:val="0070C0"/>
          <w:sz w:val="32"/>
          <w:szCs w:val="32"/>
          <w:lang w:eastAsia="zh-CN"/>
        </w:rPr>
        <w:t xml:space="preserve"> </w:t>
      </w:r>
      <w:r w:rsidR="00FF4B49">
        <w:rPr>
          <w:b/>
          <w:color w:val="0070C0"/>
          <w:sz w:val="32"/>
          <w:szCs w:val="32"/>
          <w:lang w:eastAsia="zh-CN"/>
        </w:rPr>
        <w:t xml:space="preserve">2.2.2.x </w:t>
      </w:r>
      <w:r>
        <w:rPr>
          <w:b/>
          <w:color w:val="0070C0"/>
          <w:sz w:val="32"/>
          <w:szCs w:val="32"/>
          <w:lang w:eastAsia="zh-CN"/>
        </w:rPr>
        <w:t>[</w:t>
      </w:r>
      <w:r w:rsidRPr="008E0627">
        <w:rPr>
          <w:b/>
          <w:color w:val="0070C0"/>
          <w:sz w:val="32"/>
          <w:szCs w:val="32"/>
          <w:lang w:eastAsia="zh-CN"/>
        </w:rPr>
        <w:t>R4-231729</w:t>
      </w:r>
      <w:r w:rsidR="00FF4B49">
        <w:rPr>
          <w:b/>
          <w:color w:val="0070C0"/>
          <w:sz w:val="32"/>
          <w:szCs w:val="32"/>
          <w:lang w:eastAsia="zh-CN"/>
        </w:rPr>
        <w:t>9</w:t>
      </w:r>
      <w:r>
        <w:rPr>
          <w:b/>
          <w:color w:val="0070C0"/>
          <w:sz w:val="32"/>
          <w:szCs w:val="32"/>
          <w:lang w:eastAsia="zh-CN"/>
        </w:rPr>
        <w:t xml:space="preserve">] </w:t>
      </w:r>
      <w:r w:rsidRPr="00A67F36">
        <w:rPr>
          <w:b/>
          <w:color w:val="0070C0"/>
          <w:sz w:val="32"/>
          <w:szCs w:val="32"/>
          <w:lang w:eastAsia="zh-CN"/>
        </w:rPr>
        <w:t>--------------</w:t>
      </w:r>
    </w:p>
    <w:p w14:paraId="50B182DB" w14:textId="77777777" w:rsidR="003C0786" w:rsidRDefault="003C0786" w:rsidP="003C0786">
      <w:pPr>
        <w:pStyle w:val="Heading5"/>
        <w:rPr>
          <w:ins w:id="75" w:author="Intel Corporation2" w:date="2023-10-13T11:16:00Z"/>
        </w:rPr>
      </w:pPr>
      <w:ins w:id="76" w:author="Intel Corporation2" w:date="2023-10-13T11:16:00Z">
        <w:r>
          <w:t>8.2.2.2.X</w:t>
        </w:r>
        <w:r>
          <w:tab/>
          <w:t xml:space="preserve">Interruptions due to measurements without gap carried out by UE supporting </w:t>
        </w:r>
        <w:r>
          <w:rPr>
            <w:i/>
            <w:iCs/>
          </w:rPr>
          <w:t>[NeedForInterruptionInfoNR-R18]</w:t>
        </w:r>
      </w:ins>
    </w:p>
    <w:p w14:paraId="44F5E77F" w14:textId="77777777" w:rsidR="003C0786" w:rsidRDefault="003C0786" w:rsidP="003C0786">
      <w:pPr>
        <w:rPr>
          <w:ins w:id="77" w:author="Intel Corporation2" w:date="2023-10-13T11:16:00Z"/>
          <w:lang w:eastAsia="en-GB"/>
        </w:rPr>
      </w:pPr>
      <w:ins w:id="78" w:author="Intel Corporation2" w:date="2023-10-13T11:16:00Z">
        <w:r>
          <w:rPr>
            <w:lang w:eastAsia="en-GB"/>
          </w:rPr>
          <w:t xml:space="preserve">When a UE supports </w:t>
        </w:r>
        <w:r>
          <w:rPr>
            <w:i/>
            <w:iCs/>
          </w:rPr>
          <w:t>[NeedForInterruptionInfoNR-R18]</w:t>
        </w:r>
        <w:r>
          <w:rPr>
            <w:lang w:eastAsia="en-GB"/>
          </w:rPr>
          <w:t xml:space="preserve"> measurements and indicates </w:t>
        </w:r>
        <w:r>
          <w:rPr>
            <w:i/>
            <w:iCs/>
            <w:lang w:eastAsia="en-GB"/>
          </w:rPr>
          <w:t>[no-gap-with-interruption]</w:t>
        </w:r>
        <w:r>
          <w:rPr>
            <w:lang w:eastAsia="en-GB"/>
          </w:rPr>
          <w:t xml:space="preserve"> on intra-frequency SSB-based or inter-frequency SSB-based measurements, the UE is allowed to cause interruptions while performing measurements on the frequency layers of the bands for which </w:t>
        </w:r>
        <w:r>
          <w:rPr>
            <w:i/>
            <w:iCs/>
            <w:lang w:eastAsia="en-GB"/>
          </w:rPr>
          <w:t>[no-gap-with-interruption]</w:t>
        </w:r>
        <w:r>
          <w:rPr>
            <w:lang w:eastAsia="en-GB"/>
          </w:rPr>
          <w:t xml:space="preserve"> is indicated. Requirements in this section applies only when the UE is in SA operation mode.</w:t>
        </w:r>
      </w:ins>
    </w:p>
    <w:p w14:paraId="28BEC81B" w14:textId="77777777" w:rsidR="003C0786" w:rsidRDefault="003C0786" w:rsidP="003C0786">
      <w:pPr>
        <w:rPr>
          <w:ins w:id="79" w:author="Intel Corporation2" w:date="2023-10-13T11:16:00Z"/>
          <w:lang w:eastAsia="en-GB"/>
        </w:rPr>
      </w:pPr>
      <w:ins w:id="80" w:author="Intel Corporation2" w:date="2023-10-13T11:16:00Z">
        <w:r>
          <w:rPr>
            <w:lang w:eastAsia="en-GB"/>
          </w:rPr>
          <w:t>The UE is allowed to cause</w:t>
        </w:r>
        <w:r>
          <w:rPr>
            <w:lang w:eastAsia="zh-CN"/>
          </w:rPr>
          <w:t xml:space="preserve"> </w:t>
        </w:r>
        <w:r>
          <w:rPr>
            <w:lang w:eastAsia="en-GB"/>
          </w:rPr>
          <w:t xml:space="preserve">interruption with </w:t>
        </w:r>
        <w:r>
          <w:rPr>
            <w:lang w:eastAsia="zh-CN"/>
          </w:rPr>
          <w:t xml:space="preserve">interruption ratio no more than the requirements specified below </w:t>
        </w:r>
        <w:r>
          <w:rPr>
            <w:lang w:eastAsia="en-GB"/>
          </w:rPr>
          <w:t>upon UE measurements on a specific frequency layer that corresponds to the configured MO</w:t>
        </w:r>
        <w:r>
          <w:rPr>
            <w:lang w:val="en-US" w:eastAsia="zh-CN"/>
          </w:rPr>
          <w:t>, where T</w:t>
        </w:r>
        <w:r w:rsidRPr="002964CE">
          <w:rPr>
            <w:vertAlign w:val="subscript"/>
            <w:lang w:val="en-US" w:eastAsia="zh-CN"/>
          </w:rPr>
          <w:t>cycle,i</w:t>
        </w:r>
        <w:r>
          <w:rPr>
            <w:lang w:val="en-US" w:eastAsia="zh-CN"/>
          </w:rPr>
          <w:t xml:space="preserve"> is the measurement cycle on a certain frequency layer i according to the network configuration, specified in sub-clause [TBD]</w:t>
        </w:r>
        <w:r>
          <w:rPr>
            <w:lang w:eastAsia="en-GB"/>
          </w:rPr>
          <w:t>.</w:t>
        </w:r>
      </w:ins>
    </w:p>
    <w:p w14:paraId="3A0F8CE6" w14:textId="77777777" w:rsidR="003C0786" w:rsidRDefault="003C0786" w:rsidP="003C0786">
      <w:pPr>
        <w:rPr>
          <w:ins w:id="81" w:author="Intel Corporation2" w:date="2023-10-13T11:16:00Z"/>
          <w:lang w:eastAsia="en-GB"/>
        </w:rPr>
      </w:pPr>
      <w:ins w:id="82" w:author="Intel Corporation2" w:date="2023-10-13T11:16:00Z">
        <w:r>
          <w:rPr>
            <w:lang w:eastAsia="en-GB"/>
          </w:rPr>
          <w:t>UE is allowed to cause interruption on a certain frequency layer i:</w:t>
        </w:r>
      </w:ins>
    </w:p>
    <w:p w14:paraId="019D2C46" w14:textId="77777777" w:rsidR="003C0786" w:rsidRDefault="003C0786" w:rsidP="003C0786">
      <w:pPr>
        <w:rPr>
          <w:ins w:id="83" w:author="Intel Corporation2" w:date="2023-10-13T11:16:00Z"/>
          <w:rFonts w:cs="v4.2.0"/>
          <w:iCs/>
          <w:lang w:eastAsia="en-GB"/>
        </w:rPr>
      </w:pPr>
      <w:ins w:id="84" w:author="Intel Corporation2" w:date="2023-10-13T11:16:00Z">
        <w:r>
          <w:rPr>
            <w:lang w:eastAsia="zh-CN"/>
          </w:rPr>
          <w:t>-</w:t>
        </w:r>
        <w:r>
          <w:rPr>
            <w:lang w:eastAsia="zh-CN"/>
          </w:rPr>
          <w:tab/>
        </w:r>
        <w:r>
          <w:rPr>
            <w:lang w:eastAsia="en-GB"/>
          </w:rPr>
          <w:t>up to [2</w:t>
        </w:r>
        <w:r>
          <w:rPr>
            <w:lang w:val="en-US" w:eastAsia="zh-CN"/>
          </w:rPr>
          <w:t>.</w:t>
        </w:r>
        <w:r>
          <w:rPr>
            <w:lang w:eastAsia="en-GB"/>
          </w:rPr>
          <w:t>50%] probability of missed ACK/NACK when 80ms ≤ T</w:t>
        </w:r>
        <w:r w:rsidRPr="002964CE">
          <w:rPr>
            <w:vertAlign w:val="subscript"/>
            <w:lang w:eastAsia="en-GB"/>
          </w:rPr>
          <w:t>cycle,i</w:t>
        </w:r>
        <w:r>
          <w:rPr>
            <w:lang w:eastAsia="en-GB"/>
          </w:rPr>
          <w:t xml:space="preserve"> &lt; 160ms</w:t>
        </w:r>
        <w:r>
          <w:rPr>
            <w:rFonts w:cs="v4.2.0"/>
            <w:iCs/>
            <w:lang w:eastAsia="en-GB"/>
          </w:rPr>
          <w:t>, or</w:t>
        </w:r>
      </w:ins>
    </w:p>
    <w:p w14:paraId="05B82F4F" w14:textId="77777777" w:rsidR="003C0786" w:rsidRDefault="003C0786" w:rsidP="003C0786">
      <w:pPr>
        <w:rPr>
          <w:ins w:id="85" w:author="Intel Corporation2" w:date="2023-10-13T11:16:00Z"/>
          <w:lang w:eastAsia="en-GB"/>
        </w:rPr>
      </w:pPr>
      <w:ins w:id="86" w:author="Intel Corporation2" w:date="2023-10-13T11:16:00Z">
        <w:r>
          <w:rPr>
            <w:lang w:eastAsia="zh-CN"/>
          </w:rPr>
          <w:t>-</w:t>
        </w:r>
        <w:r>
          <w:rPr>
            <w:lang w:eastAsia="zh-CN"/>
          </w:rPr>
          <w:tab/>
        </w:r>
        <w:r>
          <w:rPr>
            <w:lang w:eastAsia="en-GB"/>
          </w:rPr>
          <w:t>up to [1.25%] probability of missed ACK/NACK when 160ms ≤ T</w:t>
        </w:r>
        <w:r w:rsidRPr="002964CE">
          <w:rPr>
            <w:vertAlign w:val="subscript"/>
            <w:lang w:eastAsia="en-GB"/>
          </w:rPr>
          <w:t xml:space="preserve">cycle,i </w:t>
        </w:r>
        <w:r>
          <w:rPr>
            <w:lang w:eastAsia="en-GB"/>
          </w:rPr>
          <w:t>&lt; 320ms, or</w:t>
        </w:r>
      </w:ins>
    </w:p>
    <w:p w14:paraId="05FB8DD2" w14:textId="77777777" w:rsidR="003C0786" w:rsidRDefault="003C0786" w:rsidP="003C0786">
      <w:pPr>
        <w:rPr>
          <w:ins w:id="87" w:author="Intel Corporation2" w:date="2023-10-13T11:16:00Z"/>
          <w:lang w:eastAsia="en-GB"/>
        </w:rPr>
      </w:pPr>
      <w:ins w:id="88" w:author="Intel Corporation2" w:date="2023-10-13T11:16:00Z">
        <w:r>
          <w:rPr>
            <w:lang w:eastAsia="zh-CN"/>
          </w:rPr>
          <w:t>-</w:t>
        </w:r>
        <w:r>
          <w:rPr>
            <w:lang w:eastAsia="zh-CN"/>
          </w:rPr>
          <w:tab/>
        </w:r>
        <w:r>
          <w:rPr>
            <w:lang w:eastAsia="en-GB"/>
          </w:rPr>
          <w:t>up to [0.</w:t>
        </w:r>
        <w:r>
          <w:rPr>
            <w:lang w:val="en-US" w:eastAsia="zh-CN"/>
          </w:rPr>
          <w:t>6</w:t>
        </w:r>
        <w:r>
          <w:rPr>
            <w:lang w:eastAsia="en-GB"/>
          </w:rPr>
          <w:t>25%] probability of missed ACK/NACK when 320ms ≤ T</w:t>
        </w:r>
        <w:r w:rsidRPr="002964CE">
          <w:rPr>
            <w:vertAlign w:val="subscript"/>
            <w:lang w:eastAsia="en-GB"/>
          </w:rPr>
          <w:t>cycle</w:t>
        </w:r>
        <w:r>
          <w:rPr>
            <w:vertAlign w:val="subscript"/>
            <w:lang w:eastAsia="en-GB"/>
          </w:rPr>
          <w:t>,i</w:t>
        </w:r>
        <w:r w:rsidRPr="002964CE">
          <w:rPr>
            <w:vertAlign w:val="subscript"/>
            <w:lang w:eastAsia="en-GB"/>
          </w:rPr>
          <w:t>.</w:t>
        </w:r>
      </w:ins>
    </w:p>
    <w:p w14:paraId="1E7C5F08" w14:textId="77777777" w:rsidR="003C0786" w:rsidRDefault="003C0786" w:rsidP="003C0786">
      <w:pPr>
        <w:rPr>
          <w:ins w:id="89" w:author="Intel Corporation2" w:date="2023-10-13T11:16:00Z"/>
          <w:lang w:val="en-US" w:eastAsia="zh-CN"/>
        </w:rPr>
      </w:pPr>
      <w:ins w:id="90" w:author="Intel Corporation2" w:date="2023-10-13T11:16:00Z">
        <w:r>
          <w:rPr>
            <w:lang w:val="en-US" w:eastAsia="zh-CN"/>
          </w:rPr>
          <w:t xml:space="preserve">If measurement gap is configured and the gap occasions are partially or fully overlapped with the SMTC occasions on a certain frequency layer that UE indicates </w:t>
        </w:r>
        <w:r w:rsidRPr="002964CE">
          <w:rPr>
            <w:i/>
            <w:iCs/>
            <w:lang w:val="en-US" w:eastAsia="zh-CN"/>
          </w:rPr>
          <w:t>[no-gap-with-interruption]</w:t>
        </w:r>
        <w:r>
          <w:rPr>
            <w:lang w:val="en-US" w:eastAsia="zh-CN"/>
          </w:rPr>
          <w:t>, no interruption from measurements on such layer is allowed.</w:t>
        </w:r>
      </w:ins>
    </w:p>
    <w:p w14:paraId="245670C7" w14:textId="77777777" w:rsidR="003C0786" w:rsidRDefault="003C0786" w:rsidP="003C0786">
      <w:pPr>
        <w:rPr>
          <w:ins w:id="91" w:author="Intel Corporation2" w:date="2023-10-13T11:16:00Z"/>
          <w:lang w:val="en-US" w:eastAsia="zh-CN"/>
        </w:rPr>
      </w:pPr>
      <w:ins w:id="92" w:author="Intel Corporation2" w:date="2023-10-13T11:16:00Z">
        <w:r>
          <w:rPr>
            <w:lang w:val="en-US" w:eastAsia="zh-CN"/>
          </w:rPr>
          <w:t>The interruptions are allowed for all the active serving cells in the same FR as NR MO being</w:t>
        </w:r>
        <w:r>
          <w:rPr>
            <w:rFonts w:eastAsiaTheme="minorEastAsia"/>
            <w:lang w:val="en-US" w:eastAsia="zh-CN"/>
          </w:rPr>
          <w:t xml:space="preserve"> measured </w:t>
        </w:r>
        <w:r>
          <w:rPr>
            <w:lang w:val="en-US" w:eastAsia="zh-CN"/>
          </w:rPr>
          <w:t xml:space="preserve">if UE supports per-FR measurement gaps, and all the serving cells if UE does not support per-FR measurement gaps. </w:t>
        </w:r>
      </w:ins>
    </w:p>
    <w:p w14:paraId="23315384" w14:textId="77777777" w:rsidR="003C0786" w:rsidRDefault="003C0786" w:rsidP="003C0786">
      <w:pPr>
        <w:pStyle w:val="TH"/>
        <w:rPr>
          <w:ins w:id="93" w:author="Intel Corporation2" w:date="2023-10-13T11:16:00Z"/>
          <w:lang w:val="en-US" w:eastAsia="zh-CN"/>
        </w:rPr>
      </w:pPr>
      <w:ins w:id="94" w:author="Intel Corporation2" w:date="2023-10-13T11:16:00Z">
        <w:r>
          <w:lastRenderedPageBreak/>
          <w:t xml:space="preserve">Table </w:t>
        </w:r>
        <w:r>
          <w:rPr>
            <w:lang w:val="en-US" w:eastAsia="zh-CN"/>
          </w:rPr>
          <w:t>8.2.2.2.X</w:t>
        </w:r>
        <w:r>
          <w:t>-1: Interruption length L</w:t>
        </w:r>
        <w:r>
          <w:rPr>
            <w:rFonts w:hint="eastAsia"/>
            <w:lang w:val="en-US" w:eastAsia="zh-CN"/>
          </w:rPr>
          <w:t xml:space="preserve"> in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tblGrid>
      <w:tr w:rsidR="003C0786" w14:paraId="6CE32A3D" w14:textId="77777777" w:rsidTr="001D1009">
        <w:trPr>
          <w:trHeight w:val="233"/>
          <w:jc w:val="center"/>
          <w:ins w:id="95" w:author="Intel Corporation2" w:date="2023-10-13T11:16:00Z"/>
        </w:trPr>
        <w:tc>
          <w:tcPr>
            <w:tcW w:w="852" w:type="dxa"/>
            <w:tcBorders>
              <w:top w:val="single" w:sz="4" w:space="0" w:color="auto"/>
              <w:left w:val="single" w:sz="4" w:space="0" w:color="auto"/>
              <w:bottom w:val="nil"/>
              <w:right w:val="single" w:sz="4" w:space="0" w:color="auto"/>
            </w:tcBorders>
            <w:vAlign w:val="center"/>
          </w:tcPr>
          <w:p w14:paraId="365DC4E6" w14:textId="77777777" w:rsidR="003C0786" w:rsidRDefault="003C0786" w:rsidP="001D1009">
            <w:pPr>
              <w:pStyle w:val="TAH"/>
              <w:rPr>
                <w:ins w:id="96" w:author="Intel Corporation2" w:date="2023-10-13T11:16:00Z"/>
              </w:rPr>
            </w:pPr>
            <w:ins w:id="97" w:author="Intel Corporation2" w:date="2023-10-13T11:16:00Z">
              <w:r>
                <w:rPr>
                  <w:noProof/>
                  <w:lang w:val="en-US" w:eastAsia="zh-CN"/>
                </w:rPr>
                <w:drawing>
                  <wp:inline distT="0" distB="0" distL="0" distR="0" wp14:anchorId="6F134A03" wp14:editId="520B513F">
                    <wp:extent cx="151765" cy="1517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765" cy="15176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46576C25" w14:textId="77777777" w:rsidR="003C0786" w:rsidRDefault="003C0786" w:rsidP="001D1009">
            <w:pPr>
              <w:pStyle w:val="TAH"/>
              <w:rPr>
                <w:ins w:id="98" w:author="Intel Corporation2" w:date="2023-10-13T11:16:00Z"/>
              </w:rPr>
            </w:pPr>
            <w:ins w:id="99" w:author="Intel Corporation2" w:date="2023-10-13T11:16:00Z">
              <w:r>
                <w:t>SCS (kHz)</w:t>
              </w:r>
            </w:ins>
          </w:p>
        </w:tc>
        <w:tc>
          <w:tcPr>
            <w:tcW w:w="1276" w:type="dxa"/>
            <w:tcBorders>
              <w:top w:val="single" w:sz="4" w:space="0" w:color="auto"/>
              <w:left w:val="single" w:sz="4" w:space="0" w:color="auto"/>
              <w:bottom w:val="nil"/>
              <w:right w:val="single" w:sz="4" w:space="0" w:color="auto"/>
            </w:tcBorders>
          </w:tcPr>
          <w:p w14:paraId="22DC90F3" w14:textId="77777777" w:rsidR="003C0786" w:rsidRDefault="003C0786" w:rsidP="001D1009">
            <w:pPr>
              <w:pStyle w:val="TAH"/>
              <w:rPr>
                <w:ins w:id="100" w:author="Intel Corporation2" w:date="2023-10-13T11:16:00Z"/>
              </w:rPr>
            </w:pPr>
            <w:ins w:id="101" w:author="Intel Corporation2" w:date="2023-10-13T11:16:00Z">
              <w:r>
                <w:t xml:space="preserve">NR Slot </w:t>
              </w:r>
            </w:ins>
          </w:p>
        </w:tc>
        <w:tc>
          <w:tcPr>
            <w:tcW w:w="2552" w:type="dxa"/>
            <w:tcBorders>
              <w:top w:val="single" w:sz="4" w:space="0" w:color="auto"/>
              <w:left w:val="single" w:sz="4" w:space="0" w:color="auto"/>
              <w:bottom w:val="nil"/>
              <w:right w:val="single" w:sz="4" w:space="0" w:color="auto"/>
            </w:tcBorders>
          </w:tcPr>
          <w:p w14:paraId="02B17506" w14:textId="77777777" w:rsidR="003C0786" w:rsidRDefault="003C0786" w:rsidP="001D1009">
            <w:pPr>
              <w:pStyle w:val="TAH"/>
              <w:rPr>
                <w:ins w:id="102" w:author="Intel Corporation2" w:date="2023-10-13T11:16:00Z"/>
              </w:rPr>
            </w:pPr>
            <w:ins w:id="103" w:author="Intel Corporation2" w:date="2023-10-13T11:16:00Z">
              <w:r>
                <w:t>Interruption length L (slots)</w:t>
              </w:r>
            </w:ins>
          </w:p>
        </w:tc>
      </w:tr>
      <w:tr w:rsidR="003C0786" w14:paraId="0445DD9B" w14:textId="77777777" w:rsidTr="001D1009">
        <w:trPr>
          <w:trHeight w:val="232"/>
          <w:jc w:val="center"/>
          <w:ins w:id="104" w:author="Intel Corporation2" w:date="2023-10-13T11:16:00Z"/>
        </w:trPr>
        <w:tc>
          <w:tcPr>
            <w:tcW w:w="852" w:type="dxa"/>
            <w:tcBorders>
              <w:top w:val="nil"/>
              <w:left w:val="single" w:sz="4" w:space="0" w:color="auto"/>
              <w:bottom w:val="single" w:sz="4" w:space="0" w:color="auto"/>
              <w:right w:val="single" w:sz="4" w:space="0" w:color="auto"/>
            </w:tcBorders>
            <w:vAlign w:val="center"/>
          </w:tcPr>
          <w:p w14:paraId="61D855CE" w14:textId="77777777" w:rsidR="003C0786" w:rsidRDefault="003C0786" w:rsidP="001D1009">
            <w:pPr>
              <w:pStyle w:val="TAH"/>
              <w:rPr>
                <w:ins w:id="105" w:author="Intel Corporation2" w:date="2023-10-13T11:16:00Z"/>
                <w:lang w:val="en-US" w:eastAsia="zh-CN"/>
              </w:rPr>
            </w:pPr>
          </w:p>
        </w:tc>
        <w:tc>
          <w:tcPr>
            <w:tcW w:w="1276" w:type="dxa"/>
            <w:tcBorders>
              <w:top w:val="nil"/>
              <w:left w:val="single" w:sz="4" w:space="0" w:color="auto"/>
              <w:bottom w:val="single" w:sz="4" w:space="0" w:color="auto"/>
              <w:right w:val="single" w:sz="4" w:space="0" w:color="auto"/>
            </w:tcBorders>
          </w:tcPr>
          <w:p w14:paraId="4360A31E" w14:textId="77777777" w:rsidR="003C0786" w:rsidRDefault="003C0786" w:rsidP="001D1009">
            <w:pPr>
              <w:pStyle w:val="TAH"/>
              <w:rPr>
                <w:ins w:id="106" w:author="Intel Corporation2" w:date="2023-10-13T11:16:00Z"/>
              </w:rPr>
            </w:pPr>
          </w:p>
        </w:tc>
        <w:tc>
          <w:tcPr>
            <w:tcW w:w="1276" w:type="dxa"/>
            <w:tcBorders>
              <w:top w:val="nil"/>
              <w:left w:val="single" w:sz="4" w:space="0" w:color="auto"/>
              <w:bottom w:val="single" w:sz="4" w:space="0" w:color="auto"/>
              <w:right w:val="single" w:sz="4" w:space="0" w:color="auto"/>
            </w:tcBorders>
          </w:tcPr>
          <w:p w14:paraId="6D5E8339" w14:textId="77777777" w:rsidR="003C0786" w:rsidRDefault="003C0786" w:rsidP="001D1009">
            <w:pPr>
              <w:pStyle w:val="TAH"/>
              <w:rPr>
                <w:ins w:id="107" w:author="Intel Corporation2" w:date="2023-10-13T11:16:00Z"/>
                <w:lang w:eastAsia="en-GB"/>
              </w:rPr>
            </w:pPr>
            <w:ins w:id="108" w:author="Intel Corporation2" w:date="2023-10-13T11:16:00Z">
              <w:r>
                <w:t>length (ms)</w:t>
              </w:r>
            </w:ins>
          </w:p>
        </w:tc>
        <w:tc>
          <w:tcPr>
            <w:tcW w:w="2552" w:type="dxa"/>
            <w:tcBorders>
              <w:top w:val="nil"/>
              <w:left w:val="single" w:sz="4" w:space="0" w:color="auto"/>
              <w:bottom w:val="single" w:sz="4" w:space="0" w:color="auto"/>
              <w:right w:val="single" w:sz="4" w:space="0" w:color="auto"/>
            </w:tcBorders>
          </w:tcPr>
          <w:p w14:paraId="5DDD0CEE" w14:textId="77777777" w:rsidR="003C0786" w:rsidRDefault="003C0786" w:rsidP="001D1009">
            <w:pPr>
              <w:pStyle w:val="TAH"/>
              <w:rPr>
                <w:ins w:id="109" w:author="Intel Corporation2" w:date="2023-10-13T11:16:00Z"/>
              </w:rPr>
            </w:pPr>
          </w:p>
        </w:tc>
      </w:tr>
      <w:tr w:rsidR="003C0786" w14:paraId="75B9BFA8" w14:textId="77777777" w:rsidTr="001D1009">
        <w:trPr>
          <w:jc w:val="center"/>
          <w:ins w:id="110"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0753404E" w14:textId="77777777" w:rsidR="003C0786" w:rsidRDefault="003C0786" w:rsidP="001D1009">
            <w:pPr>
              <w:pStyle w:val="TAC"/>
              <w:rPr>
                <w:ins w:id="111" w:author="Intel Corporation2" w:date="2023-10-13T11:16:00Z"/>
              </w:rPr>
            </w:pPr>
            <w:ins w:id="112" w:author="Intel Corporation2" w:date="2023-10-13T11:16:00Z">
              <w:r>
                <w:t>0</w:t>
              </w:r>
            </w:ins>
          </w:p>
        </w:tc>
        <w:tc>
          <w:tcPr>
            <w:tcW w:w="1276" w:type="dxa"/>
            <w:tcBorders>
              <w:top w:val="single" w:sz="4" w:space="0" w:color="auto"/>
              <w:left w:val="single" w:sz="4" w:space="0" w:color="auto"/>
              <w:bottom w:val="single" w:sz="4" w:space="0" w:color="auto"/>
              <w:right w:val="single" w:sz="4" w:space="0" w:color="auto"/>
            </w:tcBorders>
          </w:tcPr>
          <w:p w14:paraId="1FD69E45" w14:textId="77777777" w:rsidR="003C0786" w:rsidRDefault="003C0786" w:rsidP="001D1009">
            <w:pPr>
              <w:pStyle w:val="TAC"/>
              <w:rPr>
                <w:ins w:id="113" w:author="Intel Corporation2" w:date="2023-10-13T11:16:00Z"/>
              </w:rPr>
            </w:pPr>
            <w:ins w:id="114" w:author="Intel Corporation2" w:date="2023-10-13T11:16:00Z">
              <w:r>
                <w:t>15</w:t>
              </w:r>
            </w:ins>
          </w:p>
        </w:tc>
        <w:tc>
          <w:tcPr>
            <w:tcW w:w="1276" w:type="dxa"/>
            <w:tcBorders>
              <w:top w:val="single" w:sz="4" w:space="0" w:color="auto"/>
              <w:left w:val="single" w:sz="4" w:space="0" w:color="auto"/>
              <w:bottom w:val="single" w:sz="4" w:space="0" w:color="auto"/>
              <w:right w:val="single" w:sz="4" w:space="0" w:color="auto"/>
            </w:tcBorders>
          </w:tcPr>
          <w:p w14:paraId="07827DCF" w14:textId="77777777" w:rsidR="003C0786" w:rsidRDefault="003C0786" w:rsidP="001D1009">
            <w:pPr>
              <w:pStyle w:val="TAC"/>
              <w:rPr>
                <w:ins w:id="115" w:author="Intel Corporation2" w:date="2023-10-13T11:16:00Z"/>
              </w:rPr>
            </w:pPr>
            <w:ins w:id="116" w:author="Intel Corporation2" w:date="2023-10-13T11:16:00Z">
              <w:r>
                <w:t>1</w:t>
              </w:r>
            </w:ins>
          </w:p>
        </w:tc>
        <w:tc>
          <w:tcPr>
            <w:tcW w:w="2552" w:type="dxa"/>
            <w:tcBorders>
              <w:top w:val="single" w:sz="4" w:space="0" w:color="auto"/>
              <w:left w:val="single" w:sz="4" w:space="0" w:color="auto"/>
              <w:bottom w:val="single" w:sz="4" w:space="0" w:color="auto"/>
              <w:right w:val="single" w:sz="4" w:space="0" w:color="auto"/>
            </w:tcBorders>
          </w:tcPr>
          <w:p w14:paraId="34211F47" w14:textId="77777777" w:rsidR="003C0786" w:rsidRDefault="003C0786" w:rsidP="001D1009">
            <w:pPr>
              <w:pStyle w:val="TAC"/>
              <w:rPr>
                <w:ins w:id="117" w:author="Intel Corporation2" w:date="2023-10-13T11:16:00Z"/>
                <w:lang w:eastAsia="zh-CN"/>
              </w:rPr>
            </w:pPr>
            <w:ins w:id="118" w:author="Intel Corporation2" w:date="2023-10-13T11:16:00Z">
              <w:r>
                <w:rPr>
                  <w:lang w:eastAsia="zh-CN"/>
                </w:rPr>
                <w:t>[</w:t>
              </w:r>
              <w:r>
                <w:rPr>
                  <w:rFonts w:hint="eastAsia"/>
                  <w:lang w:val="en-US" w:eastAsia="zh-CN"/>
                </w:rPr>
                <w:t>1</w:t>
              </w:r>
              <w:r>
                <w:rPr>
                  <w:lang w:eastAsia="zh-CN"/>
                </w:rPr>
                <w:t>]</w:t>
              </w:r>
            </w:ins>
          </w:p>
        </w:tc>
      </w:tr>
      <w:tr w:rsidR="003C0786" w14:paraId="1847974B" w14:textId="77777777" w:rsidTr="001D1009">
        <w:trPr>
          <w:jc w:val="center"/>
          <w:ins w:id="119"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71FA7A34" w14:textId="77777777" w:rsidR="003C0786" w:rsidRDefault="003C0786" w:rsidP="001D1009">
            <w:pPr>
              <w:pStyle w:val="TAC"/>
              <w:rPr>
                <w:ins w:id="120" w:author="Intel Corporation2" w:date="2023-10-13T11:16:00Z"/>
                <w:lang w:eastAsia="en-GB"/>
              </w:rPr>
            </w:pPr>
            <w:ins w:id="121" w:author="Intel Corporation2" w:date="2023-10-13T11:16:00Z">
              <w:r>
                <w:t>1</w:t>
              </w:r>
            </w:ins>
          </w:p>
        </w:tc>
        <w:tc>
          <w:tcPr>
            <w:tcW w:w="1276" w:type="dxa"/>
            <w:tcBorders>
              <w:top w:val="single" w:sz="4" w:space="0" w:color="auto"/>
              <w:left w:val="single" w:sz="4" w:space="0" w:color="auto"/>
              <w:bottom w:val="single" w:sz="4" w:space="0" w:color="auto"/>
              <w:right w:val="single" w:sz="4" w:space="0" w:color="auto"/>
            </w:tcBorders>
          </w:tcPr>
          <w:p w14:paraId="312F0591" w14:textId="77777777" w:rsidR="003C0786" w:rsidRDefault="003C0786" w:rsidP="001D1009">
            <w:pPr>
              <w:pStyle w:val="TAC"/>
              <w:rPr>
                <w:ins w:id="122" w:author="Intel Corporation2" w:date="2023-10-13T11:16:00Z"/>
              </w:rPr>
            </w:pPr>
            <w:ins w:id="123" w:author="Intel Corporation2" w:date="2023-10-13T11:16:00Z">
              <w:r>
                <w:t>30</w:t>
              </w:r>
            </w:ins>
          </w:p>
        </w:tc>
        <w:tc>
          <w:tcPr>
            <w:tcW w:w="1276" w:type="dxa"/>
            <w:tcBorders>
              <w:top w:val="single" w:sz="4" w:space="0" w:color="auto"/>
              <w:left w:val="single" w:sz="4" w:space="0" w:color="auto"/>
              <w:bottom w:val="single" w:sz="4" w:space="0" w:color="auto"/>
              <w:right w:val="single" w:sz="4" w:space="0" w:color="auto"/>
            </w:tcBorders>
          </w:tcPr>
          <w:p w14:paraId="73F55C12" w14:textId="77777777" w:rsidR="003C0786" w:rsidRDefault="003C0786" w:rsidP="001D1009">
            <w:pPr>
              <w:pStyle w:val="TAC"/>
              <w:rPr>
                <w:ins w:id="124" w:author="Intel Corporation2" w:date="2023-10-13T11:16:00Z"/>
              </w:rPr>
            </w:pPr>
            <w:ins w:id="125" w:author="Intel Corporation2" w:date="2023-10-13T11:16:00Z">
              <w:r>
                <w:t>0.5</w:t>
              </w:r>
            </w:ins>
          </w:p>
        </w:tc>
        <w:tc>
          <w:tcPr>
            <w:tcW w:w="2552" w:type="dxa"/>
            <w:tcBorders>
              <w:top w:val="single" w:sz="4" w:space="0" w:color="auto"/>
              <w:left w:val="single" w:sz="4" w:space="0" w:color="auto"/>
              <w:bottom w:val="single" w:sz="4" w:space="0" w:color="auto"/>
              <w:right w:val="single" w:sz="4" w:space="0" w:color="auto"/>
            </w:tcBorders>
          </w:tcPr>
          <w:p w14:paraId="26DA1AEC" w14:textId="77777777" w:rsidR="003C0786" w:rsidRDefault="003C0786" w:rsidP="001D1009">
            <w:pPr>
              <w:pStyle w:val="TAC"/>
              <w:rPr>
                <w:ins w:id="126" w:author="Intel Corporation2" w:date="2023-10-13T11:16:00Z"/>
                <w:lang w:eastAsia="zh-CN"/>
              </w:rPr>
            </w:pPr>
            <w:ins w:id="127" w:author="Intel Corporation2" w:date="2023-10-13T11:16:00Z">
              <w:r>
                <w:rPr>
                  <w:lang w:eastAsia="zh-CN"/>
                </w:rPr>
                <w:t>[</w:t>
              </w:r>
              <w:r>
                <w:rPr>
                  <w:rFonts w:hint="eastAsia"/>
                  <w:lang w:val="en-US" w:eastAsia="zh-CN"/>
                </w:rPr>
                <w:t>2</w:t>
              </w:r>
              <w:r>
                <w:rPr>
                  <w:lang w:eastAsia="zh-CN"/>
                </w:rPr>
                <w:t>]</w:t>
              </w:r>
            </w:ins>
          </w:p>
        </w:tc>
      </w:tr>
      <w:tr w:rsidR="003C0786" w14:paraId="0BAE20ED" w14:textId="77777777" w:rsidTr="001D1009">
        <w:trPr>
          <w:jc w:val="center"/>
          <w:ins w:id="128"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0D83DDA2" w14:textId="77777777" w:rsidR="003C0786" w:rsidRDefault="003C0786" w:rsidP="001D1009">
            <w:pPr>
              <w:pStyle w:val="TAC"/>
              <w:rPr>
                <w:ins w:id="129" w:author="Intel Corporation2" w:date="2023-10-13T11:16:00Z"/>
                <w:lang w:eastAsia="en-GB"/>
              </w:rPr>
            </w:pPr>
            <w:ins w:id="130" w:author="Intel Corporation2" w:date="2023-10-13T11:16:00Z">
              <w:r>
                <w:t>2</w:t>
              </w:r>
            </w:ins>
          </w:p>
        </w:tc>
        <w:tc>
          <w:tcPr>
            <w:tcW w:w="1276" w:type="dxa"/>
            <w:tcBorders>
              <w:top w:val="single" w:sz="4" w:space="0" w:color="auto"/>
              <w:left w:val="single" w:sz="4" w:space="0" w:color="auto"/>
              <w:bottom w:val="single" w:sz="4" w:space="0" w:color="auto"/>
              <w:right w:val="single" w:sz="4" w:space="0" w:color="auto"/>
            </w:tcBorders>
          </w:tcPr>
          <w:p w14:paraId="16DA4AF9" w14:textId="77777777" w:rsidR="003C0786" w:rsidRDefault="003C0786" w:rsidP="001D1009">
            <w:pPr>
              <w:pStyle w:val="TAC"/>
              <w:rPr>
                <w:ins w:id="131" w:author="Intel Corporation2" w:date="2023-10-13T11:16:00Z"/>
              </w:rPr>
            </w:pPr>
            <w:ins w:id="132" w:author="Intel Corporation2" w:date="2023-10-13T11:16:00Z">
              <w:r>
                <w:t>60</w:t>
              </w:r>
            </w:ins>
          </w:p>
        </w:tc>
        <w:tc>
          <w:tcPr>
            <w:tcW w:w="1276" w:type="dxa"/>
            <w:tcBorders>
              <w:top w:val="single" w:sz="4" w:space="0" w:color="auto"/>
              <w:left w:val="single" w:sz="4" w:space="0" w:color="auto"/>
              <w:bottom w:val="single" w:sz="4" w:space="0" w:color="auto"/>
              <w:right w:val="single" w:sz="4" w:space="0" w:color="auto"/>
            </w:tcBorders>
          </w:tcPr>
          <w:p w14:paraId="4F7AF1FF" w14:textId="77777777" w:rsidR="003C0786" w:rsidRDefault="003C0786" w:rsidP="001D1009">
            <w:pPr>
              <w:pStyle w:val="TAC"/>
              <w:rPr>
                <w:ins w:id="133" w:author="Intel Corporation2" w:date="2023-10-13T11:16:00Z"/>
              </w:rPr>
            </w:pPr>
            <w:ins w:id="134" w:author="Intel Corporation2" w:date="2023-10-13T11:16:00Z">
              <w:r>
                <w:t>0.25</w:t>
              </w:r>
            </w:ins>
          </w:p>
        </w:tc>
        <w:tc>
          <w:tcPr>
            <w:tcW w:w="2552" w:type="dxa"/>
            <w:tcBorders>
              <w:top w:val="single" w:sz="4" w:space="0" w:color="auto"/>
              <w:left w:val="single" w:sz="4" w:space="0" w:color="auto"/>
              <w:bottom w:val="single" w:sz="4" w:space="0" w:color="auto"/>
              <w:right w:val="single" w:sz="4" w:space="0" w:color="auto"/>
            </w:tcBorders>
          </w:tcPr>
          <w:p w14:paraId="3AA29EAD" w14:textId="77777777" w:rsidR="003C0786" w:rsidRDefault="003C0786" w:rsidP="001D1009">
            <w:pPr>
              <w:pStyle w:val="TAC"/>
              <w:rPr>
                <w:ins w:id="135" w:author="Intel Corporation2" w:date="2023-10-13T11:16:00Z"/>
                <w:lang w:eastAsia="zh-CN"/>
              </w:rPr>
            </w:pPr>
            <w:ins w:id="136" w:author="Intel Corporation2" w:date="2023-10-13T11:16:00Z">
              <w:r>
                <w:rPr>
                  <w:lang w:eastAsia="zh-CN"/>
                </w:rPr>
                <w:t>[</w:t>
              </w:r>
              <w:r>
                <w:rPr>
                  <w:rFonts w:hint="eastAsia"/>
                  <w:lang w:val="en-US" w:eastAsia="zh-CN"/>
                </w:rPr>
                <w:t>4</w:t>
              </w:r>
              <w:r>
                <w:rPr>
                  <w:lang w:eastAsia="zh-CN"/>
                </w:rPr>
                <w:t>]</w:t>
              </w:r>
            </w:ins>
          </w:p>
        </w:tc>
      </w:tr>
    </w:tbl>
    <w:p w14:paraId="3231E1EA" w14:textId="77777777" w:rsidR="003C0786" w:rsidRDefault="003C0786" w:rsidP="003C0786">
      <w:pPr>
        <w:rPr>
          <w:ins w:id="137" w:author="Intel Corporation2" w:date="2023-10-13T11:16:00Z"/>
          <w:lang w:eastAsia="zh-CN"/>
        </w:rPr>
      </w:pPr>
    </w:p>
    <w:p w14:paraId="3EB4A23A" w14:textId="77777777" w:rsidR="003C0786" w:rsidRDefault="003C0786" w:rsidP="003C0786">
      <w:pPr>
        <w:pStyle w:val="TH"/>
        <w:rPr>
          <w:ins w:id="138" w:author="Intel Corporation2" w:date="2023-10-13T11:16:00Z"/>
          <w:lang w:val="en-US" w:eastAsia="zh-CN"/>
        </w:rPr>
      </w:pPr>
      <w:ins w:id="139" w:author="Intel Corporation2" w:date="2023-10-13T11:16:00Z">
        <w:r>
          <w:t xml:space="preserve">Table </w:t>
        </w:r>
        <w:r>
          <w:rPr>
            <w:lang w:val="en-US" w:eastAsia="zh-CN"/>
          </w:rPr>
          <w:t>8.2.2.2.X</w:t>
        </w:r>
        <w:r>
          <w:t>-</w:t>
        </w:r>
        <w:r>
          <w:rPr>
            <w:rFonts w:hint="eastAsia"/>
            <w:lang w:val="en-US" w:eastAsia="zh-CN"/>
          </w:rPr>
          <w:t>2</w:t>
        </w:r>
        <w:r>
          <w:t>: Interruption length L</w:t>
        </w:r>
        <w:r>
          <w:rPr>
            <w:rFonts w:hint="eastAsia"/>
            <w:lang w:val="en-US" w:eastAsia="zh-CN"/>
          </w:rPr>
          <w:t xml:space="preserve"> in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276"/>
        <w:gridCol w:w="1276"/>
        <w:gridCol w:w="2552"/>
      </w:tblGrid>
      <w:tr w:rsidR="003C0786" w14:paraId="0E671AEB" w14:textId="77777777" w:rsidTr="001D1009">
        <w:trPr>
          <w:trHeight w:val="233"/>
          <w:jc w:val="center"/>
          <w:ins w:id="140" w:author="Intel Corporation2" w:date="2023-10-13T11:16:00Z"/>
        </w:trPr>
        <w:tc>
          <w:tcPr>
            <w:tcW w:w="852" w:type="dxa"/>
            <w:tcBorders>
              <w:top w:val="single" w:sz="4" w:space="0" w:color="auto"/>
              <w:left w:val="single" w:sz="4" w:space="0" w:color="auto"/>
              <w:bottom w:val="nil"/>
              <w:right w:val="single" w:sz="4" w:space="0" w:color="auto"/>
            </w:tcBorders>
            <w:vAlign w:val="center"/>
          </w:tcPr>
          <w:p w14:paraId="32C06B34" w14:textId="77777777" w:rsidR="003C0786" w:rsidRDefault="003C0786" w:rsidP="001D1009">
            <w:pPr>
              <w:pStyle w:val="TAH"/>
              <w:rPr>
                <w:ins w:id="141" w:author="Intel Corporation2" w:date="2023-10-13T11:16:00Z"/>
              </w:rPr>
            </w:pPr>
            <w:ins w:id="142" w:author="Intel Corporation2" w:date="2023-10-13T11:16:00Z">
              <w:r>
                <w:rPr>
                  <w:noProof/>
                  <w:lang w:val="en-US" w:eastAsia="zh-CN"/>
                </w:rPr>
                <w:drawing>
                  <wp:inline distT="0" distB="0" distL="0" distR="0" wp14:anchorId="1738B6FB" wp14:editId="75D06D88">
                    <wp:extent cx="151765" cy="1517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765" cy="151765"/>
                            </a:xfrm>
                            <a:prstGeom prst="rect">
                              <a:avLst/>
                            </a:prstGeom>
                            <a:noFill/>
                            <a:ln>
                              <a:noFill/>
                            </a:ln>
                          </pic:spPr>
                        </pic:pic>
                      </a:graphicData>
                    </a:graphic>
                  </wp:inline>
                </w:drawing>
              </w:r>
            </w:ins>
          </w:p>
        </w:tc>
        <w:tc>
          <w:tcPr>
            <w:tcW w:w="1276" w:type="dxa"/>
            <w:tcBorders>
              <w:top w:val="single" w:sz="4" w:space="0" w:color="auto"/>
              <w:left w:val="single" w:sz="4" w:space="0" w:color="auto"/>
              <w:bottom w:val="nil"/>
              <w:right w:val="single" w:sz="4" w:space="0" w:color="auto"/>
            </w:tcBorders>
          </w:tcPr>
          <w:p w14:paraId="1ADD8575" w14:textId="77777777" w:rsidR="003C0786" w:rsidRDefault="003C0786" w:rsidP="001D1009">
            <w:pPr>
              <w:pStyle w:val="TAH"/>
              <w:rPr>
                <w:ins w:id="143" w:author="Intel Corporation2" w:date="2023-10-13T11:16:00Z"/>
              </w:rPr>
            </w:pPr>
            <w:ins w:id="144" w:author="Intel Corporation2" w:date="2023-10-13T11:16:00Z">
              <w:r>
                <w:t>SCS (kHz)</w:t>
              </w:r>
            </w:ins>
          </w:p>
        </w:tc>
        <w:tc>
          <w:tcPr>
            <w:tcW w:w="1276" w:type="dxa"/>
            <w:tcBorders>
              <w:top w:val="single" w:sz="4" w:space="0" w:color="auto"/>
              <w:left w:val="single" w:sz="4" w:space="0" w:color="auto"/>
              <w:bottom w:val="nil"/>
              <w:right w:val="single" w:sz="4" w:space="0" w:color="auto"/>
            </w:tcBorders>
          </w:tcPr>
          <w:p w14:paraId="3F558BA2" w14:textId="77777777" w:rsidR="003C0786" w:rsidRDefault="003C0786" w:rsidP="001D1009">
            <w:pPr>
              <w:pStyle w:val="TAH"/>
              <w:rPr>
                <w:ins w:id="145" w:author="Intel Corporation2" w:date="2023-10-13T11:16:00Z"/>
              </w:rPr>
            </w:pPr>
            <w:ins w:id="146" w:author="Intel Corporation2" w:date="2023-10-13T11:16:00Z">
              <w:r>
                <w:t xml:space="preserve">NR Slot </w:t>
              </w:r>
            </w:ins>
          </w:p>
        </w:tc>
        <w:tc>
          <w:tcPr>
            <w:tcW w:w="2552" w:type="dxa"/>
            <w:tcBorders>
              <w:top w:val="single" w:sz="4" w:space="0" w:color="auto"/>
              <w:left w:val="single" w:sz="4" w:space="0" w:color="auto"/>
              <w:bottom w:val="nil"/>
              <w:right w:val="single" w:sz="4" w:space="0" w:color="auto"/>
            </w:tcBorders>
          </w:tcPr>
          <w:p w14:paraId="4FDA8D2F" w14:textId="77777777" w:rsidR="003C0786" w:rsidRDefault="003C0786" w:rsidP="001D1009">
            <w:pPr>
              <w:pStyle w:val="TAH"/>
              <w:rPr>
                <w:ins w:id="147" w:author="Intel Corporation2" w:date="2023-10-13T11:16:00Z"/>
              </w:rPr>
            </w:pPr>
            <w:ins w:id="148" w:author="Intel Corporation2" w:date="2023-10-13T11:16:00Z">
              <w:r>
                <w:t>Interruption length L (slots)</w:t>
              </w:r>
            </w:ins>
          </w:p>
        </w:tc>
      </w:tr>
      <w:tr w:rsidR="003C0786" w14:paraId="5BDC0A61" w14:textId="77777777" w:rsidTr="001D1009">
        <w:trPr>
          <w:trHeight w:val="232"/>
          <w:jc w:val="center"/>
          <w:ins w:id="149" w:author="Intel Corporation2" w:date="2023-10-13T11:16:00Z"/>
        </w:trPr>
        <w:tc>
          <w:tcPr>
            <w:tcW w:w="852" w:type="dxa"/>
            <w:tcBorders>
              <w:top w:val="nil"/>
              <w:left w:val="single" w:sz="4" w:space="0" w:color="auto"/>
              <w:bottom w:val="single" w:sz="4" w:space="0" w:color="auto"/>
              <w:right w:val="single" w:sz="4" w:space="0" w:color="auto"/>
            </w:tcBorders>
            <w:vAlign w:val="center"/>
          </w:tcPr>
          <w:p w14:paraId="248070DB" w14:textId="77777777" w:rsidR="003C0786" w:rsidRDefault="003C0786" w:rsidP="001D1009">
            <w:pPr>
              <w:pStyle w:val="TAH"/>
              <w:rPr>
                <w:ins w:id="150" w:author="Intel Corporation2" w:date="2023-10-13T11:16:00Z"/>
                <w:lang w:val="en-US" w:eastAsia="zh-CN"/>
              </w:rPr>
            </w:pPr>
          </w:p>
        </w:tc>
        <w:tc>
          <w:tcPr>
            <w:tcW w:w="1276" w:type="dxa"/>
            <w:tcBorders>
              <w:top w:val="nil"/>
              <w:left w:val="single" w:sz="4" w:space="0" w:color="auto"/>
              <w:bottom w:val="single" w:sz="4" w:space="0" w:color="auto"/>
              <w:right w:val="single" w:sz="4" w:space="0" w:color="auto"/>
            </w:tcBorders>
          </w:tcPr>
          <w:p w14:paraId="6E763FF9" w14:textId="77777777" w:rsidR="003C0786" w:rsidRDefault="003C0786" w:rsidP="001D1009">
            <w:pPr>
              <w:pStyle w:val="TAH"/>
              <w:rPr>
                <w:ins w:id="151" w:author="Intel Corporation2" w:date="2023-10-13T11:16:00Z"/>
              </w:rPr>
            </w:pPr>
          </w:p>
        </w:tc>
        <w:tc>
          <w:tcPr>
            <w:tcW w:w="1276" w:type="dxa"/>
            <w:tcBorders>
              <w:top w:val="nil"/>
              <w:left w:val="single" w:sz="4" w:space="0" w:color="auto"/>
              <w:bottom w:val="single" w:sz="4" w:space="0" w:color="auto"/>
              <w:right w:val="single" w:sz="4" w:space="0" w:color="auto"/>
            </w:tcBorders>
          </w:tcPr>
          <w:p w14:paraId="4981190F" w14:textId="77777777" w:rsidR="003C0786" w:rsidRDefault="003C0786" w:rsidP="001D1009">
            <w:pPr>
              <w:pStyle w:val="TAH"/>
              <w:rPr>
                <w:ins w:id="152" w:author="Intel Corporation2" w:date="2023-10-13T11:16:00Z"/>
                <w:lang w:eastAsia="en-GB"/>
              </w:rPr>
            </w:pPr>
            <w:ins w:id="153" w:author="Intel Corporation2" w:date="2023-10-13T11:16:00Z">
              <w:r>
                <w:t>length (ms)</w:t>
              </w:r>
            </w:ins>
          </w:p>
        </w:tc>
        <w:tc>
          <w:tcPr>
            <w:tcW w:w="2552" w:type="dxa"/>
            <w:tcBorders>
              <w:top w:val="nil"/>
              <w:left w:val="single" w:sz="4" w:space="0" w:color="auto"/>
              <w:bottom w:val="single" w:sz="4" w:space="0" w:color="auto"/>
              <w:right w:val="single" w:sz="4" w:space="0" w:color="auto"/>
            </w:tcBorders>
          </w:tcPr>
          <w:p w14:paraId="78AB39F9" w14:textId="77777777" w:rsidR="003C0786" w:rsidRDefault="003C0786" w:rsidP="001D1009">
            <w:pPr>
              <w:pStyle w:val="TAH"/>
              <w:rPr>
                <w:ins w:id="154" w:author="Intel Corporation2" w:date="2023-10-13T11:16:00Z"/>
              </w:rPr>
            </w:pPr>
          </w:p>
        </w:tc>
      </w:tr>
      <w:tr w:rsidR="003C0786" w14:paraId="1C7F744F" w14:textId="77777777" w:rsidTr="001D1009">
        <w:trPr>
          <w:jc w:val="center"/>
          <w:ins w:id="155"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23870E12" w14:textId="77777777" w:rsidR="003C0786" w:rsidRDefault="003C0786" w:rsidP="001D1009">
            <w:pPr>
              <w:pStyle w:val="TAC"/>
              <w:rPr>
                <w:ins w:id="156" w:author="Intel Corporation2" w:date="2023-10-13T11:16:00Z"/>
                <w:lang w:eastAsia="en-GB"/>
              </w:rPr>
            </w:pPr>
            <w:ins w:id="157" w:author="Intel Corporation2" w:date="2023-10-13T11:16:00Z">
              <w:r>
                <w:t>2</w:t>
              </w:r>
            </w:ins>
          </w:p>
        </w:tc>
        <w:tc>
          <w:tcPr>
            <w:tcW w:w="1276" w:type="dxa"/>
            <w:tcBorders>
              <w:top w:val="single" w:sz="4" w:space="0" w:color="auto"/>
              <w:left w:val="single" w:sz="4" w:space="0" w:color="auto"/>
              <w:bottom w:val="single" w:sz="4" w:space="0" w:color="auto"/>
              <w:right w:val="single" w:sz="4" w:space="0" w:color="auto"/>
            </w:tcBorders>
          </w:tcPr>
          <w:p w14:paraId="0F33926C" w14:textId="77777777" w:rsidR="003C0786" w:rsidRDefault="003C0786" w:rsidP="001D1009">
            <w:pPr>
              <w:pStyle w:val="TAC"/>
              <w:rPr>
                <w:ins w:id="158" w:author="Intel Corporation2" w:date="2023-10-13T11:16:00Z"/>
              </w:rPr>
            </w:pPr>
            <w:ins w:id="159" w:author="Intel Corporation2" w:date="2023-10-13T11:16:00Z">
              <w:r>
                <w:t>60</w:t>
              </w:r>
            </w:ins>
          </w:p>
        </w:tc>
        <w:tc>
          <w:tcPr>
            <w:tcW w:w="1276" w:type="dxa"/>
            <w:tcBorders>
              <w:top w:val="single" w:sz="4" w:space="0" w:color="auto"/>
              <w:left w:val="single" w:sz="4" w:space="0" w:color="auto"/>
              <w:bottom w:val="single" w:sz="4" w:space="0" w:color="auto"/>
              <w:right w:val="single" w:sz="4" w:space="0" w:color="auto"/>
            </w:tcBorders>
          </w:tcPr>
          <w:p w14:paraId="4884F075" w14:textId="77777777" w:rsidR="003C0786" w:rsidRDefault="003C0786" w:rsidP="001D1009">
            <w:pPr>
              <w:pStyle w:val="TAC"/>
              <w:rPr>
                <w:ins w:id="160" w:author="Intel Corporation2" w:date="2023-10-13T11:16:00Z"/>
              </w:rPr>
            </w:pPr>
            <w:ins w:id="161" w:author="Intel Corporation2" w:date="2023-10-13T11:16:00Z">
              <w:r>
                <w:t>0.25</w:t>
              </w:r>
            </w:ins>
          </w:p>
        </w:tc>
        <w:tc>
          <w:tcPr>
            <w:tcW w:w="2552" w:type="dxa"/>
            <w:tcBorders>
              <w:top w:val="single" w:sz="4" w:space="0" w:color="auto"/>
              <w:left w:val="single" w:sz="4" w:space="0" w:color="auto"/>
              <w:bottom w:val="single" w:sz="4" w:space="0" w:color="auto"/>
              <w:right w:val="single" w:sz="4" w:space="0" w:color="auto"/>
            </w:tcBorders>
          </w:tcPr>
          <w:p w14:paraId="2F098D53" w14:textId="77777777" w:rsidR="003C0786" w:rsidRDefault="003C0786" w:rsidP="001D1009">
            <w:pPr>
              <w:pStyle w:val="TAC"/>
              <w:rPr>
                <w:ins w:id="162" w:author="Intel Corporation2" w:date="2023-10-13T11:16:00Z"/>
                <w:lang w:eastAsia="zh-CN"/>
              </w:rPr>
            </w:pPr>
            <w:ins w:id="163" w:author="Intel Corporation2" w:date="2023-10-13T11:16:00Z">
              <w:r>
                <w:rPr>
                  <w:lang w:eastAsia="zh-CN"/>
                </w:rPr>
                <w:t>[</w:t>
              </w:r>
              <w:r>
                <w:rPr>
                  <w:rFonts w:hint="eastAsia"/>
                  <w:lang w:val="en-US" w:eastAsia="zh-CN"/>
                </w:rPr>
                <w:t>3</w:t>
              </w:r>
              <w:r>
                <w:rPr>
                  <w:lang w:eastAsia="zh-CN"/>
                </w:rPr>
                <w:t>]</w:t>
              </w:r>
            </w:ins>
          </w:p>
        </w:tc>
      </w:tr>
      <w:tr w:rsidR="003C0786" w14:paraId="7BF3887D" w14:textId="77777777" w:rsidTr="001D1009">
        <w:trPr>
          <w:jc w:val="center"/>
          <w:ins w:id="164" w:author="Intel Corporation2" w:date="2023-10-13T11:16:00Z"/>
        </w:trPr>
        <w:tc>
          <w:tcPr>
            <w:tcW w:w="852" w:type="dxa"/>
            <w:tcBorders>
              <w:top w:val="single" w:sz="4" w:space="0" w:color="auto"/>
              <w:left w:val="single" w:sz="4" w:space="0" w:color="auto"/>
              <w:bottom w:val="single" w:sz="4" w:space="0" w:color="auto"/>
              <w:right w:val="single" w:sz="4" w:space="0" w:color="auto"/>
            </w:tcBorders>
          </w:tcPr>
          <w:p w14:paraId="609DB54B" w14:textId="77777777" w:rsidR="003C0786" w:rsidRDefault="003C0786" w:rsidP="001D1009">
            <w:pPr>
              <w:pStyle w:val="TAC"/>
              <w:rPr>
                <w:ins w:id="165" w:author="Intel Corporation2" w:date="2023-10-13T11:16:00Z"/>
                <w:lang w:eastAsia="en-GB"/>
              </w:rPr>
            </w:pPr>
            <w:ins w:id="166" w:author="Intel Corporation2" w:date="2023-10-13T11:16:00Z">
              <w:r>
                <w:t>3</w:t>
              </w:r>
            </w:ins>
          </w:p>
        </w:tc>
        <w:tc>
          <w:tcPr>
            <w:tcW w:w="1276" w:type="dxa"/>
            <w:tcBorders>
              <w:top w:val="single" w:sz="4" w:space="0" w:color="auto"/>
              <w:left w:val="single" w:sz="4" w:space="0" w:color="auto"/>
              <w:bottom w:val="single" w:sz="4" w:space="0" w:color="auto"/>
              <w:right w:val="single" w:sz="4" w:space="0" w:color="auto"/>
            </w:tcBorders>
          </w:tcPr>
          <w:p w14:paraId="1D40D9BC" w14:textId="77777777" w:rsidR="003C0786" w:rsidRDefault="003C0786" w:rsidP="001D1009">
            <w:pPr>
              <w:pStyle w:val="TAC"/>
              <w:rPr>
                <w:ins w:id="167" w:author="Intel Corporation2" w:date="2023-10-13T11:16:00Z"/>
              </w:rPr>
            </w:pPr>
            <w:ins w:id="168" w:author="Intel Corporation2" w:date="2023-10-13T11:16:00Z">
              <w:r>
                <w:t>120</w:t>
              </w:r>
            </w:ins>
          </w:p>
        </w:tc>
        <w:tc>
          <w:tcPr>
            <w:tcW w:w="1276" w:type="dxa"/>
            <w:tcBorders>
              <w:top w:val="single" w:sz="4" w:space="0" w:color="auto"/>
              <w:left w:val="single" w:sz="4" w:space="0" w:color="auto"/>
              <w:bottom w:val="single" w:sz="4" w:space="0" w:color="auto"/>
              <w:right w:val="single" w:sz="4" w:space="0" w:color="auto"/>
            </w:tcBorders>
          </w:tcPr>
          <w:p w14:paraId="5BEDD2D1" w14:textId="77777777" w:rsidR="003C0786" w:rsidRDefault="003C0786" w:rsidP="001D1009">
            <w:pPr>
              <w:pStyle w:val="TAC"/>
              <w:rPr>
                <w:ins w:id="169" w:author="Intel Corporation2" w:date="2023-10-13T11:16:00Z"/>
              </w:rPr>
            </w:pPr>
            <w:ins w:id="170" w:author="Intel Corporation2" w:date="2023-10-13T11:16:00Z">
              <w:r>
                <w:t>0.125</w:t>
              </w:r>
            </w:ins>
          </w:p>
        </w:tc>
        <w:tc>
          <w:tcPr>
            <w:tcW w:w="2552" w:type="dxa"/>
            <w:tcBorders>
              <w:top w:val="single" w:sz="4" w:space="0" w:color="auto"/>
              <w:left w:val="single" w:sz="4" w:space="0" w:color="auto"/>
              <w:bottom w:val="single" w:sz="4" w:space="0" w:color="auto"/>
              <w:right w:val="single" w:sz="4" w:space="0" w:color="auto"/>
            </w:tcBorders>
          </w:tcPr>
          <w:p w14:paraId="4DBD8DBE" w14:textId="77777777" w:rsidR="003C0786" w:rsidRDefault="003C0786" w:rsidP="001D1009">
            <w:pPr>
              <w:pStyle w:val="TAC"/>
              <w:rPr>
                <w:ins w:id="171" w:author="Intel Corporation2" w:date="2023-10-13T11:16:00Z"/>
                <w:lang w:eastAsia="zh-CN"/>
              </w:rPr>
            </w:pPr>
            <w:ins w:id="172" w:author="Intel Corporation2" w:date="2023-10-13T11:16:00Z">
              <w:r>
                <w:rPr>
                  <w:lang w:eastAsia="zh-CN"/>
                </w:rPr>
                <w:t>[</w:t>
              </w:r>
              <w:r>
                <w:rPr>
                  <w:rFonts w:hint="eastAsia"/>
                  <w:lang w:val="en-US" w:eastAsia="zh-CN"/>
                </w:rPr>
                <w:t>6</w:t>
              </w:r>
              <w:r>
                <w:rPr>
                  <w:lang w:eastAsia="zh-CN"/>
                </w:rPr>
                <w:t>]</w:t>
              </w:r>
            </w:ins>
          </w:p>
        </w:tc>
      </w:tr>
    </w:tbl>
    <w:p w14:paraId="48C814C7" w14:textId="77777777" w:rsidR="003C0786" w:rsidRDefault="003C0786" w:rsidP="003C0786">
      <w:pPr>
        <w:rPr>
          <w:ins w:id="173" w:author="Intel Corporation2" w:date="2023-10-13T11:16:00Z"/>
          <w:lang w:eastAsia="zh-CN"/>
        </w:rPr>
      </w:pPr>
    </w:p>
    <w:p w14:paraId="3ED1E964" w14:textId="77777777" w:rsidR="003C0786" w:rsidRDefault="003C0786" w:rsidP="003C0786">
      <w:pPr>
        <w:rPr>
          <w:ins w:id="174" w:author="Intel Corporation2" w:date="2023-10-13T11:16:00Z"/>
          <w:i/>
          <w:iCs/>
          <w:lang w:eastAsia="zh-CN"/>
        </w:rPr>
      </w:pPr>
      <w:ins w:id="175" w:author="Intel Corporation2" w:date="2023-10-13T11:16:00Z">
        <w:r>
          <w:rPr>
            <w:i/>
            <w:iCs/>
            <w:lang w:eastAsia="zh-CN"/>
          </w:rPr>
          <w:t>Editors’ note: Discussion is ongoing on cases where DRX or measurement gap is configured. Further update to this sub-clause subjects to the conclusions of those discussions.</w:t>
        </w:r>
      </w:ins>
    </w:p>
    <w:p w14:paraId="15F365AA" w14:textId="77777777" w:rsidR="003C0786" w:rsidRDefault="003C0786" w:rsidP="003C0786">
      <w:pPr>
        <w:rPr>
          <w:ins w:id="176" w:author="Intel Corporation2" w:date="2023-10-13T11:16:00Z"/>
          <w:i/>
          <w:iCs/>
          <w:lang w:eastAsia="zh-CN"/>
        </w:rPr>
      </w:pPr>
      <w:ins w:id="177" w:author="Intel Corporation2" w:date="2023-10-13T11:16:00Z">
        <w:r>
          <w:rPr>
            <w:i/>
            <w:iCs/>
            <w:lang w:eastAsia="zh-CN"/>
          </w:rPr>
          <w:t>Editors’ note2: Definition of Tcycle resembles measurement cycle definition in the measurement period requirements.</w:t>
        </w:r>
      </w:ins>
    </w:p>
    <w:p w14:paraId="358FF769" w14:textId="77777777" w:rsidR="003C0786" w:rsidRDefault="003C0786" w:rsidP="003C0786">
      <w:pPr>
        <w:rPr>
          <w:ins w:id="178" w:author="Intel Corporation2" w:date="2023-10-13T11:16:00Z"/>
          <w:i/>
          <w:iCs/>
          <w:lang w:eastAsia="zh-CN"/>
        </w:rPr>
      </w:pPr>
      <w:ins w:id="179" w:author="Intel Corporation2" w:date="2023-10-13T11:16:00Z">
        <w:r>
          <w:rPr>
            <w:i/>
            <w:iCs/>
            <w:lang w:eastAsia="zh-CN"/>
          </w:rPr>
          <w:t>Editors’ note3: Total interruption ratio requirements will be updated subject to further conclusions.</w:t>
        </w:r>
      </w:ins>
    </w:p>
    <w:p w14:paraId="2322C1D3" w14:textId="71B61E1D" w:rsidR="00FA4B34" w:rsidRDefault="00FA4B34" w:rsidP="00FA4B34">
      <w:pPr>
        <w:jc w:val="center"/>
        <w:rPr>
          <w:noProof/>
        </w:rPr>
      </w:pPr>
      <w:r w:rsidRPr="00A67F36">
        <w:rPr>
          <w:b/>
          <w:color w:val="0070C0"/>
          <w:sz w:val="32"/>
          <w:szCs w:val="32"/>
          <w:lang w:eastAsia="zh-CN"/>
        </w:rPr>
        <w:t>-------------END OF CHANGE</w:t>
      </w:r>
      <w:r>
        <w:rPr>
          <w:b/>
          <w:color w:val="0070C0"/>
          <w:sz w:val="32"/>
          <w:szCs w:val="32"/>
          <w:lang w:eastAsia="zh-CN"/>
        </w:rPr>
        <w:t xml:space="preserve"> 4: 8.</w:t>
      </w:r>
      <w:r w:rsidR="00AD1D54">
        <w:rPr>
          <w:b/>
          <w:color w:val="0070C0"/>
          <w:sz w:val="32"/>
          <w:szCs w:val="32"/>
          <w:lang w:eastAsia="zh-CN"/>
        </w:rPr>
        <w:t>2.2.2.x</w:t>
      </w:r>
      <w:r>
        <w:rPr>
          <w:b/>
          <w:color w:val="0070C0"/>
          <w:sz w:val="32"/>
          <w:szCs w:val="32"/>
          <w:lang w:eastAsia="zh-CN"/>
        </w:rPr>
        <w:t xml:space="preserve"> [</w:t>
      </w:r>
      <w:r w:rsidRPr="008E0627">
        <w:rPr>
          <w:b/>
          <w:color w:val="0070C0"/>
          <w:sz w:val="32"/>
          <w:szCs w:val="32"/>
          <w:lang w:eastAsia="zh-CN"/>
        </w:rPr>
        <w:t>R4-231729</w:t>
      </w:r>
      <w:r w:rsidR="00AD1D54">
        <w:rPr>
          <w:b/>
          <w:color w:val="0070C0"/>
          <w:sz w:val="32"/>
          <w:szCs w:val="32"/>
          <w:lang w:eastAsia="zh-CN"/>
        </w:rPr>
        <w:t>9</w:t>
      </w:r>
      <w:r>
        <w:rPr>
          <w:b/>
          <w:color w:val="0070C0"/>
          <w:sz w:val="32"/>
          <w:szCs w:val="32"/>
          <w:lang w:eastAsia="zh-CN"/>
        </w:rPr>
        <w:t xml:space="preserve">] </w:t>
      </w:r>
      <w:r w:rsidRPr="00A67F36">
        <w:rPr>
          <w:b/>
          <w:color w:val="0070C0"/>
          <w:sz w:val="32"/>
          <w:szCs w:val="32"/>
          <w:lang w:eastAsia="zh-CN"/>
        </w:rPr>
        <w:t>--------------</w:t>
      </w:r>
    </w:p>
    <w:p w14:paraId="42A491A9" w14:textId="77777777" w:rsidR="00FA4B34" w:rsidRDefault="00FA4B34" w:rsidP="00FA4B34">
      <w:pPr>
        <w:jc w:val="center"/>
        <w:rPr>
          <w:noProof/>
        </w:rPr>
      </w:pPr>
    </w:p>
    <w:p w14:paraId="3E74C960" w14:textId="647CCFC4" w:rsidR="00FA4B34" w:rsidRDefault="00FA4B34" w:rsidP="00FA4B3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5: 8.</w:t>
      </w:r>
      <w:r w:rsidR="00F9289A">
        <w:rPr>
          <w:b/>
          <w:color w:val="0070C0"/>
          <w:sz w:val="32"/>
          <w:szCs w:val="32"/>
          <w:lang w:eastAsia="zh-CN"/>
        </w:rPr>
        <w:t>5.2.2</w:t>
      </w:r>
      <w:r>
        <w:rPr>
          <w:b/>
          <w:color w:val="0070C0"/>
          <w:sz w:val="32"/>
          <w:szCs w:val="32"/>
          <w:lang w:eastAsia="zh-CN"/>
        </w:rPr>
        <w:t xml:space="preserve"> [</w:t>
      </w:r>
      <w:r w:rsidRPr="008E0627">
        <w:rPr>
          <w:b/>
          <w:color w:val="0070C0"/>
          <w:sz w:val="32"/>
          <w:szCs w:val="32"/>
          <w:lang w:eastAsia="zh-CN"/>
        </w:rPr>
        <w:t>R4-</w:t>
      </w:r>
      <w:r w:rsidR="00432CA8" w:rsidRPr="008E0627">
        <w:rPr>
          <w:b/>
          <w:color w:val="0070C0"/>
          <w:sz w:val="32"/>
          <w:szCs w:val="32"/>
          <w:lang w:eastAsia="zh-CN"/>
        </w:rPr>
        <w:t>2317295</w:t>
      </w:r>
      <w:r>
        <w:rPr>
          <w:b/>
          <w:color w:val="0070C0"/>
          <w:sz w:val="32"/>
          <w:szCs w:val="32"/>
          <w:lang w:eastAsia="zh-CN"/>
        </w:rPr>
        <w:t xml:space="preserve">] </w:t>
      </w:r>
      <w:r w:rsidRPr="00A67F36">
        <w:rPr>
          <w:b/>
          <w:color w:val="0070C0"/>
          <w:sz w:val="32"/>
          <w:szCs w:val="32"/>
          <w:lang w:eastAsia="zh-CN"/>
        </w:rPr>
        <w:t>--------------</w:t>
      </w:r>
    </w:p>
    <w:p w14:paraId="0751A17F" w14:textId="77777777" w:rsidR="004A0C84" w:rsidRPr="00BB08E3" w:rsidRDefault="004A0C84" w:rsidP="004A0C84">
      <w:pPr>
        <w:keepNext/>
        <w:keepLines/>
        <w:overflowPunct w:val="0"/>
        <w:autoSpaceDE w:val="0"/>
        <w:autoSpaceDN w:val="0"/>
        <w:adjustRightInd w:val="0"/>
        <w:spacing w:before="180"/>
        <w:ind w:left="1134" w:hanging="1134"/>
        <w:textAlignment w:val="baseline"/>
        <w:outlineLvl w:val="1"/>
        <w:rPr>
          <w:rFonts w:ascii="Arial" w:hAnsi="Arial"/>
          <w:sz w:val="32"/>
          <w:lang w:eastAsia="en-GB"/>
        </w:rPr>
      </w:pPr>
      <w:r w:rsidRPr="00BB08E3">
        <w:rPr>
          <w:rFonts w:ascii="Arial" w:hAnsi="Arial"/>
          <w:sz w:val="32"/>
          <w:lang w:eastAsia="en-GB"/>
        </w:rPr>
        <w:t>8.5</w:t>
      </w:r>
      <w:r w:rsidRPr="00BB08E3">
        <w:rPr>
          <w:rFonts w:ascii="Arial" w:hAnsi="Arial"/>
          <w:sz w:val="32"/>
          <w:lang w:eastAsia="en-GB"/>
        </w:rPr>
        <w:tab/>
        <w:t>Link Recovery Procedures</w:t>
      </w:r>
    </w:p>
    <w:p w14:paraId="61AD2AF9" w14:textId="77777777" w:rsidR="004A0C84" w:rsidRPr="00BB08E3" w:rsidRDefault="004A0C84" w:rsidP="004A0C84">
      <w:pPr>
        <w:rPr>
          <w:b/>
          <w:bCs/>
          <w:color w:val="FF0000"/>
        </w:rPr>
      </w:pPr>
      <w:r w:rsidRPr="00BB08E3">
        <w:rPr>
          <w:b/>
          <w:bCs/>
          <w:color w:val="FF0000"/>
        </w:rPr>
        <w:t>&lt;unchanged sections omitted&gt;</w:t>
      </w:r>
    </w:p>
    <w:p w14:paraId="4B56883E" w14:textId="77777777" w:rsidR="004A0C84" w:rsidRPr="00BB08E3" w:rsidRDefault="004A0C84" w:rsidP="004A0C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8.5.2</w:t>
      </w:r>
      <w:r w:rsidRPr="00BB08E3">
        <w:rPr>
          <w:rFonts w:ascii="Arial" w:hAnsi="Arial"/>
          <w:sz w:val="28"/>
          <w:lang w:eastAsia="en-GB"/>
        </w:rPr>
        <w:tab/>
        <w:t>Requirements for SSB based beam failure detection</w:t>
      </w:r>
    </w:p>
    <w:p w14:paraId="51B5A10B" w14:textId="77777777" w:rsidR="004A0C84" w:rsidRDefault="004A0C84" w:rsidP="004A0C84">
      <w:pPr>
        <w:rPr>
          <w:b/>
          <w:bCs/>
          <w:color w:val="FF0000"/>
        </w:rPr>
      </w:pPr>
      <w:r w:rsidRPr="00BB08E3">
        <w:rPr>
          <w:b/>
          <w:bCs/>
          <w:color w:val="FF0000"/>
        </w:rPr>
        <w:t>&lt;unchanged sections omitted&gt;</w:t>
      </w:r>
    </w:p>
    <w:p w14:paraId="3FEFF9C3" w14:textId="77777777" w:rsidR="004A0C84" w:rsidRPr="009C5807" w:rsidRDefault="004A0C84" w:rsidP="004A0C84">
      <w:pPr>
        <w:pStyle w:val="Heading4"/>
      </w:pPr>
      <w:r w:rsidRPr="009C5807">
        <w:rPr>
          <w:rFonts w:eastAsia="?? ??"/>
        </w:rPr>
        <w:t>8.5.2.2</w:t>
      </w:r>
      <w:r w:rsidRPr="009C5807">
        <w:rPr>
          <w:rFonts w:eastAsia="?? ??"/>
        </w:rPr>
        <w:tab/>
      </w:r>
      <w:r w:rsidRPr="009C5807">
        <w:t>Minimum requirement</w:t>
      </w:r>
    </w:p>
    <w:p w14:paraId="744D94B7" w14:textId="77777777" w:rsidR="004A0C84" w:rsidRPr="009C5807" w:rsidRDefault="004A0C84" w:rsidP="004A0C84">
      <w:pPr>
        <w:rPr>
          <w:rFonts w:eastAsia="?? ??"/>
        </w:rPr>
      </w:pPr>
      <w:r w:rsidRPr="009C5807">
        <w:rPr>
          <w:rFonts w:eastAsia="?? ??"/>
        </w:rPr>
        <w:t xml:space="preserve">UE shall be able to evaluate whether the downlink radio link quality on the configured SSB </w:t>
      </w:r>
      <w:r w:rsidRPr="009C5807">
        <w:rPr>
          <w:rFonts w:cs="Arial"/>
        </w:rPr>
        <w:t xml:space="preserve">resource in set </w:t>
      </w:r>
      <w:r w:rsidRPr="009C5807">
        <w:rPr>
          <w:iCs/>
          <w:position w:val="-10"/>
        </w:rPr>
        <w:object w:dxaOrig="240" w:dyaOrig="315" w14:anchorId="15FF8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9.25pt" o:ole="">
            <v:imagedata r:id="rId27" o:title=""/>
          </v:shape>
          <o:OLEObject Type="Embed" ProgID="Equation.3" ShapeID="_x0000_i1025" DrawAspect="Content" ObjectID="_1762248426" r:id="rId28"/>
        </w:object>
      </w:r>
      <w:r w:rsidRPr="009C5807">
        <w:t xml:space="preserve"> estimated </w:t>
      </w:r>
      <w:r w:rsidRPr="009C5807">
        <w:rPr>
          <w:rFonts w:eastAsia="?? ??"/>
        </w:rPr>
        <w:t xml:space="preserve">over the last </w:t>
      </w:r>
      <w:r w:rsidRPr="009C5807">
        <w:t>T</w:t>
      </w:r>
      <w:r w:rsidRPr="009C5807">
        <w:rPr>
          <w:vertAlign w:val="subscript"/>
        </w:rPr>
        <w:t>Evaluate_BFD_SSB</w:t>
      </w:r>
      <w:r w:rsidRPr="009C5807">
        <w:rPr>
          <w:rFonts w:eastAsia="?? ??"/>
        </w:rPr>
        <w:t xml:space="preserve"> ms period</w:t>
      </w:r>
      <w:r w:rsidRPr="009C5807">
        <w:t xml:space="preserve"> </w:t>
      </w:r>
      <w:r w:rsidRPr="009C5807">
        <w:rPr>
          <w:rFonts w:eastAsia="?? ??"/>
        </w:rPr>
        <w:t>becomes worse than the threshold Q</w:t>
      </w:r>
      <w:r w:rsidRPr="009C5807">
        <w:rPr>
          <w:rFonts w:eastAsia="?? ??"/>
          <w:vertAlign w:val="subscript"/>
        </w:rPr>
        <w:t>out_LR_SSB</w:t>
      </w:r>
      <w:r w:rsidRPr="009C5807">
        <w:rPr>
          <w:rFonts w:eastAsia="?? ??"/>
        </w:rPr>
        <w:t xml:space="preserve"> within </w:t>
      </w:r>
      <w:r w:rsidRPr="009C5807">
        <w:t>T</w:t>
      </w:r>
      <w:r w:rsidRPr="009C5807">
        <w:rPr>
          <w:vertAlign w:val="subscript"/>
        </w:rPr>
        <w:t>Evaluate_BFD_SSB</w:t>
      </w:r>
      <w:r w:rsidRPr="009C5807">
        <w:rPr>
          <w:rFonts w:eastAsia="?? ??"/>
        </w:rPr>
        <w:t xml:space="preserve"> ms period.</w:t>
      </w:r>
    </w:p>
    <w:p w14:paraId="5F4F1961" w14:textId="77777777" w:rsidR="004A0C84" w:rsidRPr="009C5807" w:rsidRDefault="004A0C84" w:rsidP="004A0C84">
      <w:pPr>
        <w:rPr>
          <w:rFonts w:eastAsia="?? ??"/>
        </w:rPr>
      </w:pPr>
      <w:r w:rsidRPr="009C5807">
        <w:rPr>
          <w:rFonts w:eastAsia="?? ??"/>
        </w:rPr>
        <w:t xml:space="preserve">The value of </w:t>
      </w:r>
      <w:r w:rsidRPr="009C5807">
        <w:t>T</w:t>
      </w:r>
      <w:r w:rsidRPr="009C5807">
        <w:rPr>
          <w:vertAlign w:val="subscript"/>
        </w:rPr>
        <w:t>Evaluate_BFD_SSB</w:t>
      </w:r>
      <w:r w:rsidRPr="009C5807">
        <w:rPr>
          <w:rFonts w:eastAsia="?? ??"/>
        </w:rPr>
        <w:t xml:space="preserve"> is defined in Table 8.5.2.2-1</w:t>
      </w:r>
      <w:r>
        <w:rPr>
          <w:rFonts w:eastAsia="?? ??"/>
        </w:rPr>
        <w:t xml:space="preserve"> or Table </w:t>
      </w:r>
      <w:r w:rsidRPr="009C5807">
        <w:rPr>
          <w:rFonts w:eastAsia="?? ??"/>
        </w:rPr>
        <w:t>8.5.2.2-</w:t>
      </w:r>
      <w:r>
        <w:rPr>
          <w:rFonts w:eastAsia="?? ??"/>
        </w:rPr>
        <w:t>4 (deactivated PSCell)</w:t>
      </w:r>
      <w:r w:rsidRPr="009C5807">
        <w:rPr>
          <w:rFonts w:eastAsia="?? ??"/>
        </w:rPr>
        <w:t xml:space="preserve"> for FR1.</w:t>
      </w:r>
    </w:p>
    <w:p w14:paraId="788D8377" w14:textId="77777777" w:rsidR="004A0C84" w:rsidRPr="00DA6C7C" w:rsidRDefault="004A0C84" w:rsidP="004A0C84">
      <w:pPr>
        <w:rPr>
          <w:rFonts w:eastAsia="?? ??"/>
        </w:rPr>
      </w:pPr>
      <w:r w:rsidRPr="00DA6C7C">
        <w:rPr>
          <w:rFonts w:eastAsia="?? ??"/>
        </w:rPr>
        <w:t xml:space="preserve">The value of </w:t>
      </w:r>
      <w:r w:rsidRPr="00DA6C7C">
        <w:t>T</w:t>
      </w:r>
      <w:r w:rsidRPr="00DA6C7C">
        <w:rPr>
          <w:vertAlign w:val="subscript"/>
        </w:rPr>
        <w:t>Evaluate_BFD_SSB</w:t>
      </w:r>
      <w:r w:rsidRPr="00DA6C7C">
        <w:rPr>
          <w:rFonts w:eastAsia="?? ??"/>
        </w:rPr>
        <w:t xml:space="preserve"> is defined in Table 8.5.2.2-2 or Table 8.5.2.2-5 (deactivated PSCell) for FR2 with scaling factor N=8 for FR2-1 and N=12 for FR2-2, for FR2 power classes other than power class 6 or for FR2 </w:t>
      </w:r>
      <w:r>
        <w:rPr>
          <w:rFonts w:eastAsia="?? ??"/>
        </w:rPr>
        <w:t xml:space="preserve">power </w:t>
      </w:r>
      <w:r w:rsidRPr="00DA6C7C">
        <w:rPr>
          <w:rFonts w:eastAsia="?? ??"/>
        </w:rPr>
        <w:t xml:space="preserve">class 6 when </w:t>
      </w:r>
      <w:r w:rsidRPr="00DA6C7C">
        <w:rPr>
          <w:rFonts w:eastAsia="?? ??"/>
          <w:i/>
        </w:rPr>
        <w:t>highSpeedMeasFlagFR2-r17</w:t>
      </w:r>
      <w:r w:rsidRPr="00DA6C7C">
        <w:rPr>
          <w:rFonts w:eastAsia="?? ??"/>
        </w:rPr>
        <w:t xml:space="preserve"> is not configured.</w:t>
      </w:r>
    </w:p>
    <w:p w14:paraId="67F95547" w14:textId="77777777" w:rsidR="004A0C84" w:rsidRPr="00DA6C7C" w:rsidRDefault="004A0C84" w:rsidP="004A0C84">
      <w:pPr>
        <w:rPr>
          <w:rFonts w:eastAsia="?? ??"/>
        </w:rPr>
      </w:pPr>
      <w:r w:rsidRPr="00DA6C7C">
        <w:rPr>
          <w:rFonts w:eastAsia="?? ??"/>
        </w:rPr>
        <w:t xml:space="preserve">The value of </w:t>
      </w:r>
      <w:r w:rsidRPr="00DA6C7C">
        <w:t>T</w:t>
      </w:r>
      <w:r w:rsidRPr="00DA6C7C">
        <w:rPr>
          <w:vertAlign w:val="subscript"/>
        </w:rPr>
        <w:t>Evaluate_BFD_SSB</w:t>
      </w:r>
      <w:r w:rsidRPr="00DA6C7C">
        <w:rPr>
          <w:rFonts w:eastAsia="?? ??"/>
        </w:rPr>
        <w:t xml:space="preserve"> is defined in Table 8.5.2.2-3 for FR2 power class 6 UE configured with </w:t>
      </w:r>
      <w:r w:rsidRPr="00DA6C7C">
        <w:rPr>
          <w:rFonts w:eastAsia="?? ??"/>
          <w:i/>
        </w:rPr>
        <w:t>highSpeedMeasFlagFR2-r17</w:t>
      </w:r>
      <w:r w:rsidRPr="00DA6C7C">
        <w:rPr>
          <w:rFonts w:eastAsia="?? ??"/>
        </w:rPr>
        <w:t>.</w:t>
      </w:r>
    </w:p>
    <w:p w14:paraId="6349781B" w14:textId="77777777" w:rsidR="004A0C84" w:rsidRPr="00625F7E" w:rsidRDefault="004A0C84" w:rsidP="004A0C84">
      <w:r w:rsidRPr="0093773C">
        <w:t xml:space="preserve">For a UE </w:t>
      </w:r>
      <w:ins w:id="180"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181" w:author="Nokia" w:date="2023-10-12T09:50:00Z">
        <w:r>
          <w:t xml:space="preserve">or a UE </w:t>
        </w:r>
      </w:ins>
      <w:r w:rsidRPr="0093773C">
        <w:t xml:space="preserve">supporting </w:t>
      </w:r>
      <w:r w:rsidRPr="009F567A">
        <w:rPr>
          <w:i/>
          <w:iCs/>
        </w:rPr>
        <w:t>concurrentMeasGap-r17</w:t>
      </w:r>
      <w:r w:rsidRPr="0093773C">
        <w:t xml:space="preserve"> and w</w:t>
      </w:r>
      <w:r w:rsidRPr="00DA6C7C">
        <w:t>hen concurrent gaps are configured,</w:t>
      </w:r>
    </w:p>
    <w:p w14:paraId="1491928E" w14:textId="77777777" w:rsidR="004A0C84" w:rsidRPr="00625F7E" w:rsidRDefault="004A0C84" w:rsidP="004A0C84">
      <w:pPr>
        <w:pStyle w:val="B10"/>
      </w:pPr>
      <w:r w:rsidRPr="00625F7E">
        <w:t>-</w:t>
      </w:r>
      <w:r w:rsidRPr="00625F7E">
        <w:tab/>
        <w:t xml:space="preserve">P value for a </w:t>
      </w:r>
      <w:r w:rsidRPr="00476A1D">
        <w:t>BFD-RS</w:t>
      </w:r>
      <w:r w:rsidRPr="00625F7E">
        <w:t xml:space="preserve"> resource to be measured is defined as</w:t>
      </w:r>
    </w:p>
    <w:p w14:paraId="2FB016E5" w14:textId="77777777" w:rsidR="004A0C84" w:rsidRPr="00625F7E" w:rsidRDefault="004A0C84" w:rsidP="004A0C84">
      <w:pPr>
        <w:pStyle w:val="B20"/>
      </w:pPr>
      <w:r>
        <w:t>-</w:t>
      </w:r>
      <w:r>
        <w:tab/>
      </w:r>
      <w:r w:rsidRPr="00625F7E">
        <w:t>N</w:t>
      </w:r>
      <w:r w:rsidRPr="00625F7E">
        <w:rPr>
          <w:vertAlign w:val="subscript"/>
        </w:rPr>
        <w:t>total</w:t>
      </w:r>
      <w:r w:rsidRPr="00625F7E">
        <w:t xml:space="preserve"> / </w:t>
      </w:r>
      <w:r w:rsidRPr="00476A1D">
        <w:t>N</w:t>
      </w:r>
      <w:r w:rsidRPr="00476A1D">
        <w:rPr>
          <w:vertAlign w:val="subscript"/>
        </w:rPr>
        <w:t>outside_MG</w:t>
      </w:r>
      <w:r w:rsidRPr="00625F7E">
        <w:t xml:space="preserve"> in FR1</w:t>
      </w:r>
    </w:p>
    <w:p w14:paraId="116B29B5" w14:textId="77777777" w:rsidR="004A0C84" w:rsidRPr="00625F7E" w:rsidRDefault="004A0C84" w:rsidP="004A0C84">
      <w:pPr>
        <w:pStyle w:val="B20"/>
      </w:pPr>
      <w:r>
        <w:t>-</w:t>
      </w:r>
      <w:r>
        <w:tab/>
      </w:r>
      <w:r w:rsidRPr="00625F7E">
        <w:t>P</w:t>
      </w:r>
      <w:r w:rsidRPr="00625F7E">
        <w:rPr>
          <w:vertAlign w:val="subscript"/>
        </w:rPr>
        <w:t>sharing factor</w:t>
      </w:r>
      <w:r w:rsidRPr="00625F7E">
        <w:t xml:space="preserve"> * N</w:t>
      </w:r>
      <w:r w:rsidRPr="00625F7E">
        <w:rPr>
          <w:vertAlign w:val="subscript"/>
        </w:rPr>
        <w:t>total</w:t>
      </w:r>
      <w:r w:rsidRPr="00625F7E">
        <w:t xml:space="preserve"> / N</w:t>
      </w:r>
      <w:r w:rsidRPr="00625F7E">
        <w:rPr>
          <w:vertAlign w:val="subscript"/>
        </w:rPr>
        <w:t>outside_MG</w:t>
      </w:r>
      <w:r w:rsidRPr="00625F7E">
        <w:t xml:space="preserve"> in FR2 with N</w:t>
      </w:r>
      <w:r w:rsidRPr="00625F7E">
        <w:rPr>
          <w:vertAlign w:val="subscript"/>
        </w:rPr>
        <w:t>available</w:t>
      </w:r>
      <w:r w:rsidRPr="00625F7E">
        <w:t xml:space="preserve"> = 0</w:t>
      </w:r>
    </w:p>
    <w:p w14:paraId="572BC86A" w14:textId="77777777" w:rsidR="004A0C84" w:rsidRPr="00625F7E" w:rsidRDefault="004A0C84" w:rsidP="004A0C84">
      <w:pPr>
        <w:pStyle w:val="B20"/>
      </w:pPr>
      <w:r>
        <w:lastRenderedPageBreak/>
        <w:t>-</w:t>
      </w:r>
      <w:r>
        <w:tab/>
      </w:r>
      <w:r w:rsidRPr="00625F7E">
        <w:t>N</w:t>
      </w:r>
      <w:r w:rsidRPr="00625F7E">
        <w:rPr>
          <w:vertAlign w:val="subscript"/>
        </w:rPr>
        <w:t>total</w:t>
      </w:r>
      <w:r w:rsidRPr="00625F7E">
        <w:t xml:space="preserve"> / N</w:t>
      </w:r>
      <w:r w:rsidRPr="00625F7E">
        <w:rPr>
          <w:vertAlign w:val="subscript"/>
        </w:rPr>
        <w:t>available</w:t>
      </w:r>
      <w:r w:rsidRPr="00625F7E">
        <w:t xml:space="preserve"> in FR2 with Navailable &gt; 0</w:t>
      </w:r>
    </w:p>
    <w:p w14:paraId="45B4652C" w14:textId="77777777" w:rsidR="004A0C84" w:rsidRPr="00DA6C7C" w:rsidRDefault="004A0C84" w:rsidP="004A0C84">
      <w:pPr>
        <w:pStyle w:val="B10"/>
        <w:rPr>
          <w:lang w:eastAsia="zh-CN"/>
        </w:rPr>
      </w:pPr>
      <w:r w:rsidRPr="00DA6C7C">
        <w:t>-</w:t>
      </w:r>
      <w:r w:rsidRPr="00DA6C7C">
        <w:tab/>
      </w:r>
      <w:r w:rsidRPr="00DA6C7C">
        <w:rPr>
          <w:lang w:eastAsia="zh-CN"/>
        </w:rPr>
        <w:t>For a window W of duration max(T</w:t>
      </w:r>
      <w:r w:rsidRPr="00DA6C7C">
        <w:rPr>
          <w:vertAlign w:val="subscript"/>
          <w:lang w:eastAsia="zh-CN"/>
        </w:rPr>
        <w:t xml:space="preserve">L1,  </w:t>
      </w:r>
      <w:r w:rsidRPr="00DA6C7C">
        <w:rPr>
          <w:lang w:eastAsia="zh-CN"/>
        </w:rPr>
        <w:t>MGRP_max), where MGRP</w:t>
      </w:r>
      <w:r>
        <w:rPr>
          <w:lang w:eastAsia="zh-CN"/>
        </w:rPr>
        <w:t>_</w:t>
      </w:r>
      <w:r w:rsidRPr="00DA6C7C">
        <w:rPr>
          <w:lang w:eastAsia="zh-CN"/>
        </w:rPr>
        <w:t xml:space="preserve">max is the maximum MGRP across all configured per-UE measurement gaps </w:t>
      </w:r>
      <w:ins w:id="182" w:author="Nokia" w:date="2023-10-12T09:54:00Z">
        <w:r>
          <w:rPr>
            <w:lang w:eastAsia="zh-CN"/>
          </w:rPr>
          <w:t xml:space="preserve">or NCSGs </w:t>
        </w:r>
      </w:ins>
      <w:r w:rsidRPr="00DA6C7C">
        <w:rPr>
          <w:lang w:eastAsia="zh-CN"/>
        </w:rPr>
        <w:t xml:space="preserve">and per-FR measurement gaps </w:t>
      </w:r>
      <w:ins w:id="183" w:author="Nokia" w:date="2023-10-12T09:54:00Z">
        <w:r>
          <w:rPr>
            <w:lang w:eastAsia="zh-CN"/>
          </w:rPr>
          <w:t xml:space="preserve">or NCSGs, </w:t>
        </w:r>
      </w:ins>
      <w:ins w:id="184" w:author="Nokia" w:date="2023-10-12T09:52:00Z">
        <w:r w:rsidRPr="00BB08E3">
          <w:rPr>
            <w:lang w:eastAsia="zh-CN"/>
          </w:rPr>
          <w:t>and, in case of Pre-MG, all activated per-UE measurement gaps and per-FR measurement gaps,</w:t>
        </w:r>
      </w:ins>
      <w:ins w:id="185" w:author="Nokia" w:date="2023-10-12T10:45:00Z">
        <w:r>
          <w:rPr>
            <w:lang w:eastAsia="zh-CN"/>
          </w:rPr>
          <w:t xml:space="preserve"> </w:t>
        </w:r>
      </w:ins>
      <w:r w:rsidRPr="00DA6C7C">
        <w:rPr>
          <w:lang w:eastAsia="zh-CN"/>
        </w:rPr>
        <w:t xml:space="preserve">within the same FR as serving cell, and starting at the beginning of any </w:t>
      </w:r>
      <w:r w:rsidRPr="00DA6C7C">
        <w:t>BFD-RS</w:t>
      </w:r>
      <w:r w:rsidRPr="00DA6C7C">
        <w:rPr>
          <w:lang w:eastAsia="zh-CN"/>
        </w:rPr>
        <w:t xml:space="preserve"> resource occasion: </w:t>
      </w:r>
    </w:p>
    <w:p w14:paraId="349A1A95" w14:textId="77777777" w:rsidR="004A0C84" w:rsidRPr="00625F7E" w:rsidRDefault="004A0C84" w:rsidP="004A0C84">
      <w:pPr>
        <w:pStyle w:val="B20"/>
      </w:pPr>
      <w:r w:rsidRPr="00DA6C7C">
        <w:t>-</w:t>
      </w:r>
      <w:r w:rsidRPr="00DA6C7C">
        <w:tab/>
        <w:t>N</w:t>
      </w:r>
      <w:r w:rsidRPr="00DA6C7C">
        <w:rPr>
          <w:vertAlign w:val="subscript"/>
        </w:rPr>
        <w:t>total</w:t>
      </w:r>
      <w:r w:rsidRPr="00DA6C7C">
        <w:t xml:space="preserve"> is the total number of BFD-RS resource occasions within the window</w:t>
      </w:r>
      <w:r>
        <w:t xml:space="preserve"> W</w:t>
      </w:r>
      <w:r w:rsidRPr="00DA6C7C">
        <w:t xml:space="preserve">, including those overlapped with </w:t>
      </w:r>
      <w:r w:rsidRPr="00DA6C7C">
        <w:rPr>
          <w:bCs/>
          <w:lang w:eastAsia="zh-CN"/>
        </w:rPr>
        <w:t>measurement gap</w:t>
      </w:r>
      <w:r w:rsidRPr="00DA6C7C">
        <w:t xml:space="preserve"> occasions or SMTC occasions within the window</w:t>
      </w:r>
      <w:r>
        <w:t xml:space="preserve"> W</w:t>
      </w:r>
      <w:r w:rsidRPr="00DA6C7C">
        <w:t>, and</w:t>
      </w:r>
    </w:p>
    <w:p w14:paraId="16FA988E" w14:textId="77777777" w:rsidR="004A0C84" w:rsidRPr="00625F7E" w:rsidRDefault="004A0C84" w:rsidP="004A0C84">
      <w:pPr>
        <w:pStyle w:val="B20"/>
      </w:pPr>
      <w:r>
        <w:t>-</w:t>
      </w:r>
      <w:r>
        <w:tab/>
      </w:r>
      <w:r w:rsidRPr="00625F7E">
        <w:t>N</w:t>
      </w:r>
      <w:r w:rsidRPr="00625F7E">
        <w:rPr>
          <w:vertAlign w:val="subscript"/>
        </w:rPr>
        <w:t>outside_MG</w:t>
      </w:r>
      <w:r w:rsidRPr="00625F7E">
        <w:t xml:space="preserve"> is the number of BFD-RS resource occasions that are not overlapped with any </w:t>
      </w:r>
      <w:r w:rsidRPr="00625F7E">
        <w:rPr>
          <w:bCs/>
          <w:lang w:eastAsia="zh-CN"/>
        </w:rPr>
        <w:t>measurement gap</w:t>
      </w:r>
      <w:r w:rsidRPr="00625F7E">
        <w:t xml:space="preserve"> occasion within the window W</w:t>
      </w:r>
    </w:p>
    <w:p w14:paraId="26BB2B92" w14:textId="77777777" w:rsidR="004A0C84" w:rsidRDefault="004A0C84" w:rsidP="004A0C84">
      <w:pPr>
        <w:pStyle w:val="B20"/>
      </w:pPr>
      <w:r>
        <w:t>-</w:t>
      </w:r>
      <w:r>
        <w:tab/>
      </w:r>
      <w:r w:rsidRPr="00625F7E">
        <w:t>N</w:t>
      </w:r>
      <w:r w:rsidRPr="00625F7E">
        <w:rPr>
          <w:vertAlign w:val="subscript"/>
        </w:rPr>
        <w:t>available</w:t>
      </w:r>
      <w:r w:rsidRPr="00625F7E">
        <w:t xml:space="preserve"> is the number of BFD-RS resource occasions that are not overlapped with any </w:t>
      </w:r>
      <w:r w:rsidRPr="00625F7E">
        <w:rPr>
          <w:bCs/>
          <w:lang w:eastAsia="zh-CN"/>
        </w:rPr>
        <w:t>measurement gap</w:t>
      </w:r>
      <w:r w:rsidRPr="00625F7E">
        <w:t xml:space="preserve"> occasion nor any SMTC occasion within the window W</w:t>
      </w:r>
    </w:p>
    <w:p w14:paraId="75834B6A" w14:textId="77777777" w:rsidR="004A0C84" w:rsidRPr="00625F7E" w:rsidRDefault="004A0C84" w:rsidP="004A0C84">
      <w:pPr>
        <w:pStyle w:val="B20"/>
      </w:pPr>
      <w:r>
        <w:rPr>
          <w:bCs/>
          <w:lang w:eastAsia="zh-CN"/>
        </w:rPr>
        <w:t>-</w:t>
      </w:r>
      <w:r>
        <w:rPr>
          <w:bCs/>
          <w:lang w:eastAsia="zh-CN"/>
        </w:rPr>
        <w:tab/>
      </w:r>
      <w:r w:rsidRPr="00625F7E">
        <w:rPr>
          <w:bCs/>
          <w:lang w:eastAsia="zh-CN"/>
        </w:rPr>
        <w:t>T</w:t>
      </w:r>
      <w:r w:rsidRPr="00625F7E">
        <w:rPr>
          <w:bCs/>
          <w:vertAlign w:val="subscript"/>
          <w:lang w:eastAsia="zh-CN"/>
        </w:rPr>
        <w:t xml:space="preserve">L1 </w:t>
      </w:r>
      <w:r w:rsidRPr="00625F7E">
        <w:rPr>
          <w:bCs/>
          <w:lang w:eastAsia="zh-CN"/>
        </w:rPr>
        <w:t xml:space="preserve">is periodicity of the target </w:t>
      </w:r>
      <w:r w:rsidRPr="00625F7E">
        <w:t>BFD-RS</w:t>
      </w:r>
      <w:r w:rsidRPr="00625F7E">
        <w:rPr>
          <w:bCs/>
          <w:lang w:eastAsia="zh-CN"/>
        </w:rPr>
        <w:t>.</w:t>
      </w:r>
    </w:p>
    <w:p w14:paraId="48F1175F" w14:textId="77777777" w:rsidR="004A0C84" w:rsidRDefault="004A0C84" w:rsidP="004A0C84">
      <w:pPr>
        <w:rPr>
          <w:rFonts w:eastAsia="?? ??"/>
        </w:rPr>
      </w:pPr>
      <w:r>
        <w:rPr>
          <w:rFonts w:eastAsia="?? ??"/>
        </w:rPr>
        <w:t xml:space="preserve">Otherwise, </w:t>
      </w:r>
      <w:r>
        <w:t>f</w:t>
      </w:r>
      <w:r w:rsidRPr="003C773E">
        <w:rPr>
          <w:rFonts w:eastAsia="?? ??"/>
        </w:rPr>
        <w:t xml:space="preserve">or a UE </w:t>
      </w:r>
      <w:ins w:id="186"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187" w:author="Nokia" w:date="2023-10-12T09:26:00Z">
        <w:r>
          <w:t xml:space="preserve">, </w:t>
        </w:r>
      </w:ins>
      <w:ins w:id="188"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189" w:author="Nokia" w:date="2023-10-12T11:27:00Z">
        <w:r w:rsidRPr="003C773E" w:rsidDel="00B7785B">
          <w:rPr>
            <w:rFonts w:eastAsia="?? ??"/>
          </w:rPr>
          <w:delText xml:space="preserve">not supporting </w:delText>
        </w:r>
        <w:r w:rsidRPr="003A4D48" w:rsidDel="00B7785B">
          <w:rPr>
            <w:i/>
            <w:iCs/>
          </w:rPr>
          <w:delText>concurrentMeasGap-r17</w:delText>
        </w:r>
        <w:r w:rsidRPr="003C773E" w:rsidDel="00B7785B">
          <w:rPr>
            <w:rFonts w:eastAsia="?? ??"/>
          </w:rPr>
          <w:delText xml:space="preserve"> or w</w:delText>
        </w:r>
        <w:r w:rsidRPr="003C773E" w:rsidDel="00B7785B">
          <w:delText xml:space="preserve">hen </w:delText>
        </w:r>
        <w:r w:rsidRPr="003C773E" w:rsidDel="00B7785B">
          <w:rPr>
            <w:rFonts w:eastAsia="?? ??"/>
          </w:rPr>
          <w:delText>concurrent gaps are not configured</w:delText>
        </w:r>
      </w:del>
      <w:r w:rsidRPr="003C773E">
        <w:rPr>
          <w:rFonts w:eastAsia="?? ??"/>
        </w:rPr>
        <w:t>,</w:t>
      </w:r>
    </w:p>
    <w:p w14:paraId="641A66B6" w14:textId="77777777" w:rsidR="004A0C84" w:rsidRPr="00476A1D" w:rsidRDefault="004A0C84" w:rsidP="004A0C84">
      <w:pPr>
        <w:rPr>
          <w:rFonts w:eastAsia="?? ??"/>
        </w:rPr>
      </w:pPr>
      <w:r w:rsidRPr="00476A1D">
        <w:rPr>
          <w:rFonts w:eastAsia="?? ??"/>
        </w:rPr>
        <w:t>For FR1,</w:t>
      </w:r>
      <w:r w:rsidRPr="00476A1D" w:rsidDel="00514FBA">
        <w:rPr>
          <w:rFonts w:eastAsia="?? ??"/>
        </w:rPr>
        <w:t xml:space="preserve"> </w:t>
      </w:r>
    </w:p>
    <w:p w14:paraId="63E32DBB" w14:textId="77777777" w:rsidR="004A0C84" w:rsidRPr="00121C00" w:rsidRDefault="004A0C84" w:rsidP="004A0C84">
      <w:pPr>
        <w:pStyle w:val="B10"/>
      </w:pPr>
      <w:r w:rsidRPr="00476A1D">
        <w:t>-</w:t>
      </w:r>
      <w:r w:rsidRPr="00476A1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476A1D">
        <w:t>configured for intra-frequency, inter-frequency</w:t>
      </w:r>
      <w:r w:rsidRPr="00121C00">
        <w:t xml:space="preserve"> or inter-RAT measurements, which are overlapping with some but not all occasions of the SSB.</w:t>
      </w:r>
    </w:p>
    <w:p w14:paraId="1D5E4211" w14:textId="77777777" w:rsidR="004A0C84" w:rsidRPr="00115E3F" w:rsidRDefault="004A0C84" w:rsidP="004A0C84">
      <w:pPr>
        <w:pStyle w:val="B10"/>
      </w:pPr>
      <w:r w:rsidRPr="00115E3F">
        <w:t>-</w:t>
      </w:r>
      <w:r w:rsidRPr="00115E3F">
        <w:tab/>
        <w:t xml:space="preserve">P=1 when in the monitored cell there are no </w:t>
      </w:r>
      <w:r>
        <w:rPr>
          <w:rFonts w:hint="eastAsia"/>
          <w:lang w:eastAsia="zh-TW"/>
        </w:rPr>
        <w:t>GAP</w:t>
      </w:r>
      <w:r>
        <w:t xml:space="preserve">s </w:t>
      </w:r>
      <w:r w:rsidRPr="00115E3F">
        <w:t>overlapping with any occasion of the SSB.</w:t>
      </w:r>
    </w:p>
    <w:p w14:paraId="44194591" w14:textId="77777777" w:rsidR="004A0C84" w:rsidRPr="00476A1D" w:rsidRDefault="004A0C84" w:rsidP="004A0C84">
      <w:pPr>
        <w:rPr>
          <w:rFonts w:eastAsia="?? ??"/>
        </w:rPr>
      </w:pPr>
      <w:r w:rsidRPr="00115E3F">
        <w:rPr>
          <w:rFonts w:eastAsia="?? ??"/>
        </w:rPr>
        <w:t>For FR2</w:t>
      </w:r>
    </w:p>
    <w:p w14:paraId="188E98C8" w14:textId="77777777" w:rsidR="004A0C84" w:rsidRPr="00115E3F" w:rsidRDefault="004A0C84" w:rsidP="004A0C84">
      <w:pPr>
        <w:pStyle w:val="B10"/>
      </w:pPr>
      <w:r w:rsidRPr="00476A1D">
        <w:t>-</w:t>
      </w:r>
      <w:r w:rsidRPr="00476A1D">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BFD-RS resource is not overlapped with </w:t>
      </w:r>
      <w:r>
        <w:rPr>
          <w:rFonts w:hint="eastAsia"/>
          <w:lang w:eastAsia="zh-TW"/>
        </w:rPr>
        <w:t>GAP</w:t>
      </w:r>
      <w:r>
        <w:t xml:space="preserve">s </w:t>
      </w:r>
      <w:r w:rsidRPr="00476A1D">
        <w:t>and the BFD-RS resource is partially overlapped with SMTC occasion (T</w:t>
      </w:r>
      <w:r w:rsidRPr="00121C00">
        <w:rPr>
          <w:vertAlign w:val="subscript"/>
        </w:rPr>
        <w:t>SSB</w:t>
      </w:r>
      <w:r w:rsidRPr="00121C00">
        <w:t xml:space="preserve"> &lt; T</w:t>
      </w:r>
      <w:r w:rsidRPr="00121C00">
        <w:rPr>
          <w:vertAlign w:val="subscript"/>
        </w:rPr>
        <w:t>SMTCperiod</w:t>
      </w:r>
      <w:r w:rsidRPr="00121C00">
        <w:t>).</w:t>
      </w:r>
    </w:p>
    <w:p w14:paraId="3187E09D" w14:textId="77777777" w:rsidR="004A0C84" w:rsidRPr="00115E3F" w:rsidRDefault="004A0C84" w:rsidP="004A0C84">
      <w:pPr>
        <w:pStyle w:val="B10"/>
      </w:pPr>
      <w:r w:rsidRPr="00DA6C7C">
        <w:t>-</w:t>
      </w:r>
      <w:r w:rsidRPr="00DA6C7C">
        <w:tab/>
        <w:t>P = P</w:t>
      </w:r>
      <w:r w:rsidRPr="00DA6C7C">
        <w:rPr>
          <w:vertAlign w:val="subscript"/>
        </w:rPr>
        <w:t>sharing factor</w:t>
      </w:r>
      <w:r w:rsidRPr="00DA6C7C">
        <w:t>, when the BFD-RS resource is not overlapped with GAP and the BFD-RS resource is fully overlapped with SMTC occasion (T</w:t>
      </w:r>
      <w:r w:rsidRPr="00DA6C7C">
        <w:rPr>
          <w:vertAlign w:val="subscript"/>
        </w:rPr>
        <w:t>SSB</w:t>
      </w:r>
      <w:r w:rsidRPr="00DA6C7C">
        <w:t xml:space="preserve"> = T</w:t>
      </w:r>
      <w:r w:rsidRPr="00DA6C7C">
        <w:rPr>
          <w:vertAlign w:val="subscript"/>
        </w:rPr>
        <w:t>SMTCperiod</w:t>
      </w:r>
      <w:r w:rsidRPr="00DA6C7C">
        <w:t>).</w:t>
      </w:r>
    </w:p>
    <w:p w14:paraId="44C0A41A"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partially overlapped with </w:t>
      </w:r>
      <w:r>
        <w:t xml:space="preserve">GAP </w:t>
      </w:r>
      <w:r w:rsidRPr="00476A1D">
        <w:t>and the BFD-RS resource is partially overlapped with SMTC occasion (T</w:t>
      </w:r>
      <w:r w:rsidRPr="00121C00">
        <w:rPr>
          <w:vertAlign w:val="subscript"/>
        </w:rPr>
        <w:t>SSB</w:t>
      </w:r>
      <w:r w:rsidRPr="00121C00">
        <w:t xml:space="preserve"> &lt; T</w:t>
      </w:r>
      <w:r w:rsidRPr="00121C00">
        <w:rPr>
          <w:vertAlign w:val="subscript"/>
        </w:rPr>
        <w:t>SMTCperiod</w:t>
      </w:r>
      <w:r w:rsidRPr="00121C00">
        <w:t xml:space="preserve">) and SMTC occasion is not overlapped with </w:t>
      </w:r>
      <w:r>
        <w:t xml:space="preserve">GAP </w:t>
      </w:r>
      <w:r w:rsidRPr="00115E3F">
        <w:t>and</w:t>
      </w:r>
    </w:p>
    <w:p w14:paraId="2D6454B6" w14:textId="77777777" w:rsidR="004A0C84" w:rsidRPr="00115E3F" w:rsidRDefault="004A0C84" w:rsidP="004A0C84">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7D1286BB" w14:textId="77777777" w:rsidR="004A0C84" w:rsidRPr="00115E3F" w:rsidRDefault="004A0C84" w:rsidP="004A0C84">
      <w:pPr>
        <w:pStyle w:val="B20"/>
      </w:pPr>
      <w:r w:rsidRPr="00115E3F">
        <w:t>-</w:t>
      </w:r>
      <w:r w:rsidRPr="00115E3F">
        <w:tab/>
        <w:t>T</w:t>
      </w:r>
      <w:r w:rsidRPr="00115E3F">
        <w:rPr>
          <w:vertAlign w:val="subscript"/>
        </w:rPr>
        <w:t>SMTCperiod</w:t>
      </w:r>
      <w:r w:rsidRPr="00115E3F">
        <w:t xml:space="preserve"> = xRP and T</w:t>
      </w:r>
      <w:r w:rsidRPr="00115E3F">
        <w:rPr>
          <w:vertAlign w:val="subscript"/>
        </w:rPr>
        <w:t>SSB</w:t>
      </w:r>
      <w:r w:rsidRPr="00115E3F">
        <w:t xml:space="preserve"> &lt; 0.5*T</w:t>
      </w:r>
      <w:r w:rsidRPr="00115E3F">
        <w:rPr>
          <w:vertAlign w:val="subscript"/>
        </w:rPr>
        <w:t>SMTCperiod</w:t>
      </w:r>
    </w:p>
    <w:p w14:paraId="4AC7B21D"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when the BFD-RS resource is partially overlapped with</w:t>
      </w:r>
      <w:r>
        <w:t xml:space="preserve"> GAP </w:t>
      </w:r>
      <w:r w:rsidRPr="00476A1D">
        <w:t>and the BFD-RS resource is partially overlapped with SMTC occasion (T</w:t>
      </w:r>
      <w:r w:rsidRPr="00121C00">
        <w:rPr>
          <w:vertAlign w:val="subscript"/>
        </w:rPr>
        <w:t>SSB</w:t>
      </w:r>
      <w:r w:rsidRPr="00121C00">
        <w:t xml:space="preserve"> &lt; T</w:t>
      </w:r>
      <w:r w:rsidRPr="00121C00">
        <w:rPr>
          <w:vertAlign w:val="subscript"/>
        </w:rPr>
        <w:t>SMTCperiod</w:t>
      </w:r>
      <w:r w:rsidRPr="00121C00">
        <w:t xml:space="preserve">) and SMTC occasion is not overlapped with </w:t>
      </w:r>
      <w:r>
        <w:t>GAP</w:t>
      </w:r>
      <w:r w:rsidRPr="00115E3F">
        <w:t xml:space="preserve"> and T</w:t>
      </w:r>
      <w:r w:rsidRPr="00115E3F">
        <w:rPr>
          <w:vertAlign w:val="subscript"/>
        </w:rPr>
        <w:t>SMTCperiod</w:t>
      </w:r>
      <w:r w:rsidRPr="00115E3F">
        <w:t xml:space="preserve"> = xRP and T</w:t>
      </w:r>
      <w:r w:rsidRPr="00115E3F">
        <w:rPr>
          <w:vertAlign w:val="subscript"/>
        </w:rPr>
        <w:t>SSB</w:t>
      </w:r>
      <w:r w:rsidRPr="00115E3F">
        <w:t xml:space="preserve"> = 0.5*T</w:t>
      </w:r>
      <w:r w:rsidRPr="00115E3F">
        <w:rPr>
          <w:vertAlign w:val="subscript"/>
        </w:rPr>
        <w:t>SMTCperiod</w:t>
      </w:r>
    </w:p>
    <w:p w14:paraId="6A08D7E0"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 xml:space="preserve"> T</m:t>
                    </m:r>
                  </m:e>
                  <m:sub>
                    <m:r>
                      <w:rPr>
                        <w:rFonts w:ascii="Cambria Math" w:hAnsi="Cambria Math"/>
                      </w:rPr>
                      <m:t>SMTCperiod</m:t>
                    </m:r>
                  </m:sub>
                </m:sSub>
                <m:r>
                  <w:rPr>
                    <w:rFonts w:ascii="Cambria Math" w:hAnsi="Cambria Math"/>
                  </w:rPr>
                  <m:t>)</m:t>
                </m:r>
              </m:den>
            </m:f>
          </m:den>
        </m:f>
      </m:oMath>
      <w:r w:rsidRPr="00476A1D">
        <w:t xml:space="preserve">, when the BFD-RS resource is partially overlapped with </w:t>
      </w:r>
      <w:r>
        <w:t>GAP</w:t>
      </w:r>
      <w:r w:rsidRPr="00476A1D">
        <w:t xml:space="preserve"> (T</w:t>
      </w:r>
      <w:r w:rsidRPr="00476A1D">
        <w:rPr>
          <w:vertAlign w:val="subscript"/>
        </w:rPr>
        <w:t>SSB</w:t>
      </w:r>
      <w:r w:rsidRPr="00476A1D">
        <w:t xml:space="preserve"> &lt;</w:t>
      </w:r>
      <w:r w:rsidRPr="00115E3F">
        <w:t>xRP) and the BFD-RS resource is partially overlapped with SMTC occasion (T</w:t>
      </w:r>
      <w:r w:rsidRPr="00115E3F">
        <w:rPr>
          <w:vertAlign w:val="subscript"/>
        </w:rPr>
        <w:t>SSB</w:t>
      </w:r>
      <w:r w:rsidRPr="00115E3F">
        <w:t xml:space="preserve"> &lt; T</w:t>
      </w:r>
      <w:r w:rsidRPr="00115E3F">
        <w:rPr>
          <w:vertAlign w:val="subscript"/>
        </w:rPr>
        <w:t>SMTCperiod</w:t>
      </w:r>
      <w:r w:rsidRPr="00115E3F">
        <w:t xml:space="preserve">) and SMTC occasion is partially or fully overlapped with </w:t>
      </w:r>
      <w:r>
        <w:t>GAP</w:t>
      </w:r>
      <w:r w:rsidRPr="00115E3F">
        <w:t>.</w:t>
      </w:r>
    </w:p>
    <w:p w14:paraId="704EA84E"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when the BFD-RS resource is partially overlapped with</w:t>
      </w:r>
      <w:r>
        <w:t xml:space="preserve"> GAP </w:t>
      </w:r>
      <w:r w:rsidRPr="00476A1D">
        <w:t>and the BFD-RS resource is fully overlapped with SMTC occasion (T</w:t>
      </w:r>
      <w:r w:rsidRPr="00121C00">
        <w:rPr>
          <w:vertAlign w:val="subscript"/>
        </w:rPr>
        <w:t>SSB</w:t>
      </w:r>
      <w:r w:rsidRPr="00121C00">
        <w:t xml:space="preserve"> = T</w:t>
      </w:r>
      <w:r w:rsidRPr="00121C00">
        <w:rPr>
          <w:vertAlign w:val="subscript"/>
        </w:rPr>
        <w:t>SMTCperiod</w:t>
      </w:r>
      <w:r w:rsidRPr="00121C00">
        <w:t xml:space="preserve">) and SMTC occasion is partially overlapped with </w:t>
      </w:r>
      <w:r>
        <w:t>GAP</w:t>
      </w:r>
      <w:r w:rsidRPr="00115E3F">
        <w:t xml:space="preserve"> (T</w:t>
      </w:r>
      <w:r w:rsidRPr="00115E3F">
        <w:rPr>
          <w:vertAlign w:val="subscript"/>
        </w:rPr>
        <w:t>SMTCperiod</w:t>
      </w:r>
      <w:r w:rsidRPr="00115E3F">
        <w:t xml:space="preserve"> &lt; xRP)</w:t>
      </w:r>
    </w:p>
    <w:p w14:paraId="149BA2D0" w14:textId="77777777" w:rsidR="004A0C84" w:rsidRPr="00625F7E" w:rsidRDefault="004A0C84" w:rsidP="004A0C84">
      <w:pPr>
        <w:pStyle w:val="B10"/>
      </w:pPr>
      <w:r w:rsidRPr="00625F7E">
        <w:t>where,</w:t>
      </w:r>
    </w:p>
    <w:p w14:paraId="31C1BD63" w14:textId="77777777" w:rsidR="004A0C84" w:rsidRPr="00625F7E" w:rsidRDefault="004A0C84" w:rsidP="004A0C84">
      <w:pPr>
        <w:pStyle w:val="B10"/>
      </w:pPr>
      <w:r>
        <w:lastRenderedPageBreak/>
        <w:t>-</w:t>
      </w:r>
      <w:r w:rsidRPr="00625F7E">
        <w:tab/>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BFD-RS resource outside gap is</w:t>
      </w:r>
    </w:p>
    <w:p w14:paraId="708B3ECD" w14:textId="77777777" w:rsidR="004A0C84" w:rsidRPr="00625F7E" w:rsidRDefault="004A0C84" w:rsidP="004A0C84">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28F53563" w14:textId="77777777" w:rsidR="004A0C84" w:rsidRPr="00625F7E" w:rsidRDefault="004A0C84" w:rsidP="004A0C84">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620DD4A1" w14:textId="77777777" w:rsidR="004A0C84" w:rsidRPr="00476A1D" w:rsidRDefault="004A0C84" w:rsidP="004A0C84">
      <w:pPr>
        <w:pStyle w:val="B10"/>
      </w:pPr>
      <w:r>
        <w:t>-</w:t>
      </w:r>
      <w:r w:rsidRPr="00476A1D">
        <w:tab/>
      </w:r>
      <w:r w:rsidRPr="00625F7E">
        <w:t>P</w:t>
      </w:r>
      <w:r w:rsidRPr="00625F7E">
        <w:rPr>
          <w:vertAlign w:val="subscript"/>
        </w:rPr>
        <w:t>sharing factor</w:t>
      </w:r>
      <w:r w:rsidRPr="00625F7E">
        <w:t xml:space="preserve"> = 3, otherwise.</w:t>
      </w:r>
    </w:p>
    <w:p w14:paraId="47A31122" w14:textId="77777777" w:rsidR="004A0C84" w:rsidRPr="00115E3F" w:rsidRDefault="004A0C84" w:rsidP="004A0C84">
      <w:pPr>
        <w:pStyle w:val="B10"/>
      </w:pPr>
      <w:r>
        <w:t>-</w:t>
      </w:r>
      <w:r>
        <w:tab/>
      </w:r>
      <w:r w:rsidRPr="00121C00">
        <w:t xml:space="preserve">If the high layer in TS 38.331 [2] signaling of </w:t>
      </w:r>
      <w:r w:rsidRPr="00121C00">
        <w:rPr>
          <w:i/>
        </w:rPr>
        <w:t>smtc2</w:t>
      </w:r>
      <w:r w:rsidRPr="00121C00">
        <w:t xml:space="preserve"> is configured, T</w:t>
      </w:r>
      <w:r w:rsidRPr="00121C00">
        <w:rPr>
          <w:vertAlign w:val="subscript"/>
        </w:rPr>
        <w:t>SMTCperiod</w:t>
      </w:r>
      <w:r w:rsidRPr="00115E3F">
        <w:t xml:space="preserve"> corresponds to the value of higher layer parameter </w:t>
      </w:r>
      <w:r w:rsidRPr="00115E3F">
        <w:rPr>
          <w:i/>
        </w:rPr>
        <w:t>smtc2</w:t>
      </w:r>
      <w:r w:rsidRPr="00115E3F">
        <w:t>; Otherwise T</w:t>
      </w:r>
      <w:r w:rsidRPr="00115E3F">
        <w:rPr>
          <w:vertAlign w:val="subscript"/>
        </w:rPr>
        <w:t>SMTCperiod</w:t>
      </w:r>
      <w:r w:rsidRPr="00115E3F">
        <w:t xml:space="preserve"> corresponds to the value of higher layer parameter </w:t>
      </w:r>
      <w:r w:rsidRPr="00115E3F">
        <w:rPr>
          <w:i/>
        </w:rPr>
        <w:t>smtc1</w:t>
      </w:r>
      <w:r w:rsidRPr="00115E3F">
        <w:t>. T</w:t>
      </w:r>
      <w:r w:rsidRPr="00115E3F">
        <w:rPr>
          <w:vertAlign w:val="subscript"/>
        </w:rPr>
        <w:t>SMTCperiod</w:t>
      </w:r>
      <w:r w:rsidRPr="00115E3F">
        <w:t xml:space="preserve"> is the shortest SMTC period among all CCs in the same FR2 band, given the SMTC offset of all CCs in FR2 provided the same offset.</w:t>
      </w:r>
    </w:p>
    <w:p w14:paraId="55D52DBA" w14:textId="77777777" w:rsidR="004A0C84" w:rsidRPr="003F339C" w:rsidRDefault="004A0C84" w:rsidP="004A0C84">
      <w:pPr>
        <w:ind w:left="568" w:hanging="284"/>
      </w:pPr>
      <w:r w:rsidRPr="003F339C">
        <w:t>-</w:t>
      </w:r>
      <w:r w:rsidRPr="003F339C">
        <w:tab/>
        <w:t>When a measurement gap is configured</w:t>
      </w:r>
      <w:r>
        <w:t xml:space="preserve"> </w:t>
      </w:r>
      <w:ins w:id="190" w:author="Nokia" w:date="2023-10-12T11:28:00Z">
        <w:r>
          <w:t xml:space="preserve">only </w:t>
        </w:r>
      </w:ins>
      <w:r>
        <w:t>and the measurement gap is not NCSG</w:t>
      </w:r>
      <w:r w:rsidRPr="003F339C">
        <w:t xml:space="preserve">, </w:t>
      </w:r>
    </w:p>
    <w:p w14:paraId="6E481362" w14:textId="77777777" w:rsidR="004A0C84" w:rsidRPr="003F339C" w:rsidRDefault="004A0C84" w:rsidP="004A0C84">
      <w:pPr>
        <w:ind w:left="851" w:hanging="284"/>
      </w:pPr>
      <w:r w:rsidRPr="003F339C">
        <w:t>-</w:t>
      </w:r>
      <w:r w:rsidRPr="003F339C">
        <w:tab/>
        <w:t xml:space="preserve">a BFD-RS resource or an SMTC occasion is considered to be overlapped with the GAP if it overlaps a measurement gap occasion, and </w:t>
      </w:r>
    </w:p>
    <w:p w14:paraId="5E1C7622" w14:textId="77777777" w:rsidR="004A0C84" w:rsidRDefault="004A0C84" w:rsidP="004A0C84">
      <w:pPr>
        <w:ind w:left="851" w:hanging="284"/>
        <w:rPr>
          <w:ins w:id="191" w:author="Nokia" w:date="2023-10-12T11:28:00Z"/>
          <w:lang w:eastAsia="zh-TW"/>
        </w:rPr>
      </w:pPr>
      <w:r w:rsidRPr="003F339C">
        <w:rPr>
          <w:lang w:eastAsia="zh-TW"/>
        </w:rPr>
        <w:t>-</w:t>
      </w:r>
      <w:r w:rsidRPr="003F339C">
        <w:rPr>
          <w:lang w:eastAsia="zh-TW"/>
        </w:rPr>
        <w:tab/>
        <w:t>xRP = MGRP</w:t>
      </w:r>
    </w:p>
    <w:p w14:paraId="04ECE6F9" w14:textId="77777777" w:rsidR="004A0C84" w:rsidRPr="003F339C" w:rsidRDefault="004A0C84" w:rsidP="004A0C84">
      <w:pPr>
        <w:ind w:left="851" w:hanging="284"/>
      </w:pPr>
      <w:ins w:id="192" w:author="Nokia" w:date="2023-10-12T11:28:00Z">
        <w:r>
          <w:t>-</w:t>
        </w:r>
        <w:r>
          <w:tab/>
        </w:r>
        <w:r w:rsidRPr="00476A1D">
          <w:rPr>
            <w:rFonts w:hint="eastAsia"/>
          </w:rPr>
          <w:t>I</w:t>
        </w:r>
        <w:r w:rsidRPr="00476A1D">
          <w:t xml:space="preserve">f the UE is configured with </w:t>
        </w:r>
        <w:r w:rsidRPr="00625F7E">
          <w:t>Pre-MG</w:t>
        </w:r>
        <w:r>
          <w:t xml:space="preserve"> only</w:t>
        </w:r>
        <w:r w:rsidRPr="00625F7E">
          <w:t xml:space="preserve">, a </w:t>
        </w:r>
      </w:ins>
      <w:ins w:id="193" w:author="Nokia" w:date="2023-10-12T12:37:00Z">
        <w:r>
          <w:t>BFD</w:t>
        </w:r>
      </w:ins>
      <w:ins w:id="194" w:author="Nokia" w:date="2023-10-12T11:28:00Z">
        <w:r w:rsidRPr="00625F7E">
          <w:t xml:space="preserve">-RS resource or an SMTC </w:t>
        </w:r>
        <w:r w:rsidRPr="00121C00">
          <w:t xml:space="preserve">occasion is only considered to be overlapped by the </w:t>
        </w:r>
        <w:r w:rsidRPr="00115E3F">
          <w:t>Pre-MG if the Pre-MG is activated.</w:t>
        </w:r>
      </w:ins>
    </w:p>
    <w:p w14:paraId="0F659229" w14:textId="77777777" w:rsidR="004A0C84" w:rsidRPr="00115E3F" w:rsidRDefault="004A0C84" w:rsidP="004A0C84">
      <w:pPr>
        <w:pStyle w:val="B10"/>
      </w:pPr>
      <w:r w:rsidRPr="003F339C">
        <w:t>-</w:t>
      </w:r>
      <w:r w:rsidRPr="003F339C">
        <w:tab/>
      </w:r>
      <w:r>
        <w:t>Otherwise, w</w:t>
      </w:r>
      <w:r w:rsidRPr="003F339C">
        <w:t xml:space="preserve">hen NCSG </w:t>
      </w:r>
      <w:r>
        <w:t xml:space="preserve">measurement gap </w:t>
      </w:r>
      <w:ins w:id="195" w:author="Nokia" w:date="2023-10-12T11:29:00Z">
        <w:r>
          <w:t xml:space="preserve">only </w:t>
        </w:r>
      </w:ins>
      <w:r w:rsidRPr="003F339C">
        <w:t>is configured,</w:t>
      </w:r>
    </w:p>
    <w:p w14:paraId="46A4EF1C" w14:textId="77777777" w:rsidR="004A0C84" w:rsidRPr="00115E3F" w:rsidRDefault="004A0C84" w:rsidP="004A0C84">
      <w:pPr>
        <w:pStyle w:val="B20"/>
      </w:pPr>
      <w:r>
        <w:t>-</w:t>
      </w:r>
      <w:r>
        <w:tab/>
      </w:r>
      <w:r w:rsidRPr="00115E3F">
        <w:t xml:space="preserve">a BFD-RS resource or an SMTC occasion is considered to be overlapped with the </w:t>
      </w:r>
      <w:r>
        <w:t>GAP</w:t>
      </w:r>
      <w:r w:rsidRPr="00115E3F">
        <w:t xml:space="preserve"> if</w:t>
      </w:r>
    </w:p>
    <w:p w14:paraId="4075D233" w14:textId="77777777" w:rsidR="004A0C84" w:rsidRPr="00625F7E" w:rsidRDefault="004A0C84" w:rsidP="004A0C84">
      <w:pPr>
        <w:pStyle w:val="B30"/>
      </w:pPr>
      <w:r>
        <w:t>-</w:t>
      </w:r>
      <w:r>
        <w:tab/>
      </w:r>
      <w:r w:rsidRPr="00625F7E">
        <w:t xml:space="preserve">it overlaps the VIL1 or VIL2 of NCSG, or </w:t>
      </w:r>
    </w:p>
    <w:p w14:paraId="030DBDE1" w14:textId="77777777" w:rsidR="004A0C84" w:rsidRPr="00625F7E" w:rsidRDefault="004A0C84" w:rsidP="004A0C84">
      <w:pPr>
        <w:pStyle w:val="B30"/>
      </w:pP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13A21ED" w14:textId="77777777" w:rsidR="004A0C84" w:rsidRPr="00476A1D" w:rsidRDefault="004A0C84" w:rsidP="004A0C84">
      <w:pPr>
        <w:pStyle w:val="B20"/>
      </w:pPr>
      <w:r>
        <w:t>-</w:t>
      </w:r>
      <w:r>
        <w:tab/>
      </w:r>
      <w:r w:rsidRPr="00625F7E">
        <w:t>and</w:t>
      </w:r>
    </w:p>
    <w:p w14:paraId="6E345BFC" w14:textId="77777777" w:rsidR="004A0C84" w:rsidRPr="00625F7E" w:rsidRDefault="004A0C84" w:rsidP="004A0C84">
      <w:pPr>
        <w:pStyle w:val="B30"/>
      </w:pPr>
      <w:r>
        <w:t>-</w:t>
      </w:r>
      <w:r>
        <w:tab/>
      </w:r>
      <w:r w:rsidRPr="00625F7E">
        <w:t>xRP = VIRP</w:t>
      </w:r>
    </w:p>
    <w:p w14:paraId="69B9D00D" w14:textId="77777777" w:rsidR="004A0C84" w:rsidRPr="00115E3F" w:rsidDel="00B7785B" w:rsidRDefault="004A0C84" w:rsidP="004A0C84">
      <w:pPr>
        <w:pStyle w:val="B10"/>
        <w:rPr>
          <w:del w:id="196" w:author="Nokia" w:date="2023-10-12T11:30:00Z"/>
        </w:rPr>
      </w:pPr>
      <w:del w:id="197" w:author="Nokia" w:date="2023-10-12T11:29:00Z">
        <w:r w:rsidDel="00B7785B">
          <w:delText>-</w:delText>
        </w:r>
        <w:r w:rsidDel="00B7785B">
          <w:tab/>
        </w:r>
        <w:r w:rsidRPr="00121C00" w:rsidDel="00B7785B">
          <w:rPr>
            <w:rFonts w:hint="eastAsia"/>
          </w:rPr>
          <w:delText>I</w:delText>
        </w:r>
        <w:r w:rsidRPr="00121C00" w:rsidDel="00B7785B">
          <w:delText>f the UE is configure</w:delText>
        </w:r>
        <w:r w:rsidRPr="00115E3F" w:rsidDel="00B7785B">
          <w:delText>d with Pre-MG, a BFD-RS resource or an SMTC occasion is only considered to be overlapped by the Pre-MG if the Pre-MG is activated.</w:delText>
        </w:r>
      </w:del>
    </w:p>
    <w:p w14:paraId="186F6628" w14:textId="77777777" w:rsidR="004A0C84" w:rsidRPr="00476A1D" w:rsidRDefault="004A0C84" w:rsidP="004A0C84">
      <w:pPr>
        <w:pStyle w:val="B10"/>
      </w:pPr>
      <w:r w:rsidRPr="00DA6C7C">
        <w:t>-</w:t>
      </w:r>
      <w:r w:rsidRPr="00DA6C7C">
        <w:tab/>
        <w:t xml:space="preserve">When concurrent gaps </w:t>
      </w:r>
      <w:ins w:id="198" w:author="Nokia" w:date="2023-10-12T11:30: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DA6C7C">
        <w:t xml:space="preserve">are configured, a BFD-RS </w:t>
      </w:r>
      <w:r>
        <w:t xml:space="preserve">resource </w:t>
      </w:r>
      <w:r w:rsidRPr="00DA6C7C">
        <w:t xml:space="preserve">or an SMTC occasion is not considered to be overlapped by a gap occasion if the gap occasion is dropped according to </w:t>
      </w:r>
      <w:r>
        <w:t>clause</w:t>
      </w:r>
      <w:r w:rsidRPr="00DA6C7C">
        <w:rPr>
          <w:lang w:val="en-US" w:eastAsia="zh-TW"/>
        </w:rPr>
        <w:t xml:space="preserve"> 9.1.8</w:t>
      </w:r>
      <w:r w:rsidRPr="00DA6C7C">
        <w:t>.</w:t>
      </w:r>
    </w:p>
    <w:p w14:paraId="04AEC16F" w14:textId="77777777" w:rsidR="004A0C84" w:rsidRPr="00115E3F" w:rsidRDefault="004A0C84" w:rsidP="004A0C84">
      <w:pPr>
        <w:rPr>
          <w:rFonts w:eastAsia="?? ??"/>
        </w:rPr>
      </w:pPr>
      <w:r w:rsidRPr="00476A1D">
        <w:t xml:space="preserve">Longer evaluation period would be expected if the combination of BFD-RS resource, SMTC occasion and </w:t>
      </w:r>
      <w:r>
        <w:t>GAP</w:t>
      </w:r>
      <w:r w:rsidRPr="00121C00">
        <w:t xml:space="preserve"> configurations does not meet pervious conditions</w:t>
      </w:r>
      <w:r w:rsidRPr="00115E3F">
        <w:rPr>
          <w:rFonts w:eastAsia="?? ??"/>
        </w:rPr>
        <w:t>For either an FR1 or FR2 serving cell, longer evaluation period would be expected during the period T</w:t>
      </w:r>
      <w:r w:rsidRPr="00115E3F">
        <w:rPr>
          <w:rFonts w:eastAsia="?? ??"/>
          <w:vertAlign w:val="subscript"/>
        </w:rPr>
        <w:t>identify_CGI</w:t>
      </w:r>
      <w:r w:rsidRPr="00115E3F">
        <w:rPr>
          <w:rFonts w:eastAsia="?? ??"/>
        </w:rPr>
        <w:t xml:space="preserve"> when the UE is requested to decode an NR CGI.</w:t>
      </w:r>
    </w:p>
    <w:p w14:paraId="3F3F7BF1" w14:textId="77777777" w:rsidR="004A0C84" w:rsidRPr="00115E3F" w:rsidRDefault="004A0C84" w:rsidP="004A0C84">
      <w:r w:rsidRPr="00115E3F">
        <w:t>For either an FR1 or FR2 serving cell, longer BFD evaluation period would be expected during the period T</w:t>
      </w:r>
      <w:r w:rsidRPr="00115E3F">
        <w:rPr>
          <w:vertAlign w:val="subscript"/>
        </w:rPr>
        <w:t>identify_CGI,E-UTRAN</w:t>
      </w:r>
      <w:r w:rsidRPr="00115E3F">
        <w:t xml:space="preserve"> when the UE is requested to decode an LTE CGI.</w:t>
      </w:r>
    </w:p>
    <w:p w14:paraId="0182A45F" w14:textId="77777777" w:rsidR="004A0C84" w:rsidRPr="009C5807" w:rsidRDefault="004A0C84" w:rsidP="004A0C84">
      <w:pPr>
        <w:pStyle w:val="TH"/>
      </w:pPr>
      <w:r w:rsidRPr="009C5807">
        <w:t>Table 8.5.2.2-1: Evaluation period T</w:t>
      </w:r>
      <w:r w:rsidRPr="009C5807">
        <w:rPr>
          <w:vertAlign w:val="subscript"/>
        </w:rPr>
        <w:t>Evaluate_BFD_SSB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6B18319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BE87F7F"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16FDA57" w14:textId="77777777" w:rsidR="004A0C84" w:rsidRPr="009C5807" w:rsidRDefault="004A0C84" w:rsidP="001D1009">
            <w:pPr>
              <w:pStyle w:val="TAH"/>
            </w:pPr>
            <w:r w:rsidRPr="009C5807">
              <w:t>T</w:t>
            </w:r>
            <w:r w:rsidRPr="009C5807">
              <w:rPr>
                <w:vertAlign w:val="subscript"/>
              </w:rPr>
              <w:t>Evaluate_BFD_SSB</w:t>
            </w:r>
            <w:r w:rsidRPr="009C5807">
              <w:t xml:space="preserve"> (ms) </w:t>
            </w:r>
          </w:p>
        </w:tc>
      </w:tr>
      <w:tr w:rsidR="004A0C84" w:rsidRPr="009C5807" w14:paraId="7F38D9A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A32E7A4"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2DED2F35" w14:textId="77777777" w:rsidR="004A0C84" w:rsidRPr="009C5807" w:rsidRDefault="004A0C84" w:rsidP="001D1009">
            <w:pPr>
              <w:pStyle w:val="TAC"/>
            </w:pPr>
            <w:r w:rsidRPr="009C5807">
              <w:rPr>
                <w:rFonts w:cs="v4.2.0"/>
              </w:rPr>
              <w:t xml:space="preserve">Max(50, 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SSB</w:t>
            </w:r>
            <w:r w:rsidRPr="009C5807">
              <w:rPr>
                <w:rFonts w:cs="v4.2.0"/>
              </w:rPr>
              <w:t>)</w:t>
            </w:r>
          </w:p>
        </w:tc>
      </w:tr>
      <w:tr w:rsidR="004A0C84" w:rsidRPr="00DE38C9" w14:paraId="2B00B5F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3037805"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7203E3E" w14:textId="77777777" w:rsidR="004A0C84" w:rsidRPr="007C55F6" w:rsidRDefault="004A0C84" w:rsidP="001D1009">
            <w:pPr>
              <w:pStyle w:val="TAC"/>
              <w:rPr>
                <w:lang w:val="fr-FR"/>
              </w:rPr>
            </w:pPr>
            <w:r w:rsidRPr="007C55F6">
              <w:rPr>
                <w:rFonts w:cs="v4.2.0"/>
                <w:lang w:val="fr-FR"/>
              </w:rPr>
              <w:t xml:space="preserve">Max(50, Ceil(7.5 </w:t>
            </w:r>
            <w:r w:rsidRPr="009C5807">
              <w:rPr>
                <w:rFonts w:cs="Arial"/>
                <w:szCs w:val="18"/>
              </w:rPr>
              <w:sym w:font="Symbol" w:char="F0B4"/>
            </w:r>
            <w:r w:rsidRPr="007C55F6">
              <w:rPr>
                <w:rFonts w:cs="Arial"/>
                <w:szCs w:val="18"/>
                <w:lang w:val="fr-FR"/>
              </w:rPr>
              <w:t xml:space="preserve"> </w:t>
            </w:r>
            <w:r w:rsidRPr="007C55F6">
              <w:rPr>
                <w:rFonts w:cs="v4.2.0"/>
                <w:lang w:val="fr-FR"/>
              </w:rPr>
              <w:t xml:space="preserve">P) </w:t>
            </w:r>
            <w:r w:rsidRPr="009C5807">
              <w:rPr>
                <w:rFonts w:cs="Arial"/>
                <w:szCs w:val="18"/>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4A0C84" w:rsidRPr="009C5807" w14:paraId="54B19AA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5520F8F"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82BD5B0" w14:textId="77777777" w:rsidR="004A0C84" w:rsidRPr="009C5807" w:rsidRDefault="004A0C84" w:rsidP="001D1009">
            <w:pPr>
              <w:pStyle w:val="TAC"/>
            </w:pPr>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T</w:t>
            </w:r>
            <w:r w:rsidRPr="009C5807">
              <w:rPr>
                <w:rFonts w:cs="v4.2.0"/>
                <w:vertAlign w:val="subscript"/>
              </w:rPr>
              <w:t>DRX</w:t>
            </w:r>
          </w:p>
        </w:tc>
      </w:tr>
      <w:tr w:rsidR="004A0C84" w:rsidRPr="009C5807" w14:paraId="75782A56"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C85D639" w14:textId="77777777" w:rsidR="004A0C84" w:rsidRPr="009C5807" w:rsidRDefault="004A0C84" w:rsidP="001D1009">
            <w:pPr>
              <w:keepNext/>
              <w:keepLines/>
              <w:spacing w:after="0"/>
              <w:rPr>
                <w:rFonts w:ascii="Arial" w:hAnsi="Arial" w:cs="v4.2.0"/>
                <w:sz w:val="18"/>
              </w:rPr>
            </w:pPr>
            <w:r w:rsidRPr="009C5807">
              <w:rPr>
                <w:rFonts w:ascii="Arial" w:hAnsi="Arial"/>
                <w:sz w:val="18"/>
              </w:rPr>
              <w:t>Note:</w:t>
            </w:r>
            <w:r w:rsidRPr="00663509">
              <w:tab/>
            </w:r>
            <w:r w:rsidRPr="009C5807">
              <w:rPr>
                <w:rFonts w:ascii="Arial" w:hAnsi="Arial" w:cs="v4.2.0"/>
                <w:sz w:val="18"/>
              </w:rPr>
              <w:t>T</w:t>
            </w:r>
            <w:r w:rsidRPr="009C5807">
              <w:rPr>
                <w:rFonts w:ascii="Arial" w:hAnsi="Arial" w:cs="v4.2.0"/>
                <w:sz w:val="18"/>
                <w:vertAlign w:val="subscript"/>
              </w:rPr>
              <w:t>SSB</w:t>
            </w:r>
            <w:r w:rsidRPr="009C5807">
              <w:rPr>
                <w:rFonts w:ascii="Arial" w:hAnsi="Arial"/>
                <w:sz w:val="18"/>
              </w:rPr>
              <w:t xml:space="preserve"> is the periodicity of SSB in the set </w:t>
            </w:r>
            <w:r w:rsidRPr="009C5807">
              <w:rPr>
                <w:iCs/>
                <w:noProof/>
                <w:position w:val="-10"/>
                <w:lang w:val="en-US" w:eastAsia="zh-CN"/>
              </w:rPr>
              <w:drawing>
                <wp:inline distT="0" distB="0" distL="0" distR="0" wp14:anchorId="7B821866" wp14:editId="48EEF0D9">
                  <wp:extent cx="152400" cy="198120"/>
                  <wp:effectExtent l="0" t="0" r="0"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rPr>
                <w:rFonts w:ascii="Arial" w:hAnsi="Arial"/>
                <w:sz w:val="18"/>
              </w:rPr>
              <w:t>.</w:t>
            </w:r>
            <w:r w:rsidRPr="009C5807">
              <w:rPr>
                <w:rFonts w:ascii="Arial" w:hAnsi="Arial" w:cs="v4.2.0"/>
                <w:sz w:val="18"/>
              </w:rPr>
              <w:t xml:space="preserve"> T</w:t>
            </w:r>
            <w:r w:rsidRPr="009C5807">
              <w:rPr>
                <w:rFonts w:ascii="Arial" w:hAnsi="Arial" w:cs="v4.2.0"/>
                <w:sz w:val="18"/>
                <w:vertAlign w:val="subscript"/>
              </w:rPr>
              <w:t>DRX</w:t>
            </w:r>
            <w:r w:rsidRPr="009C5807">
              <w:rPr>
                <w:rFonts w:ascii="Arial" w:hAnsi="Arial"/>
                <w:sz w:val="18"/>
              </w:rPr>
              <w:t xml:space="preserve"> is the DRX cycle length.</w:t>
            </w:r>
          </w:p>
        </w:tc>
      </w:tr>
    </w:tbl>
    <w:p w14:paraId="1DFD1915" w14:textId="77777777" w:rsidR="004A0C84" w:rsidRPr="009C5807" w:rsidRDefault="004A0C84" w:rsidP="004A0C84">
      <w:pPr>
        <w:rPr>
          <w:rFonts w:eastAsia="?? ??"/>
        </w:rPr>
      </w:pPr>
    </w:p>
    <w:p w14:paraId="11B80D94" w14:textId="77777777" w:rsidR="004A0C84" w:rsidRPr="009C5807" w:rsidRDefault="004A0C84" w:rsidP="004A0C84">
      <w:pPr>
        <w:pStyle w:val="TH"/>
      </w:pPr>
      <w:r w:rsidRPr="009C5807">
        <w:lastRenderedPageBreak/>
        <w:t>Table 8.5.2.2-2: Evaluation period T</w:t>
      </w:r>
      <w:r w:rsidRPr="009C5807">
        <w:rPr>
          <w:vertAlign w:val="subscript"/>
        </w:rPr>
        <w:t>Evaluate_BFD_SSB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4E3E8F4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CED9D2A"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B32927" w14:textId="77777777" w:rsidR="004A0C84" w:rsidRPr="009C5807" w:rsidRDefault="004A0C84" w:rsidP="001D1009">
            <w:pPr>
              <w:pStyle w:val="TAH"/>
            </w:pPr>
            <w:r w:rsidRPr="009C5807">
              <w:t>T</w:t>
            </w:r>
            <w:r w:rsidRPr="009C5807">
              <w:rPr>
                <w:vertAlign w:val="subscript"/>
              </w:rPr>
              <w:t>Evaluate_BFD_SSB</w:t>
            </w:r>
            <w:r w:rsidRPr="009C5807">
              <w:t xml:space="preserve"> (ms) </w:t>
            </w:r>
          </w:p>
        </w:tc>
      </w:tr>
      <w:tr w:rsidR="004A0C84" w:rsidRPr="00DE38C9" w14:paraId="7E5179C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10BE6B8"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509EFCB5" w14:textId="77777777" w:rsidR="004A0C84" w:rsidRPr="007C55F6" w:rsidRDefault="004A0C84" w:rsidP="001D1009">
            <w:pPr>
              <w:pStyle w:val="TAC"/>
              <w:rPr>
                <w:lang w:val="fr-FR"/>
              </w:rPr>
            </w:pPr>
            <w:r w:rsidRPr="007C55F6">
              <w:rPr>
                <w:lang w:val="fr-FR"/>
              </w:rPr>
              <w:t xml:space="preserve">Max(50,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4A0C84" w:rsidRPr="00DE38C9" w14:paraId="3152178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6B8BE54"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486A4E7E" w14:textId="77777777" w:rsidR="004A0C84" w:rsidRPr="007C55F6" w:rsidRDefault="004A0C84" w:rsidP="001D1009">
            <w:pPr>
              <w:pStyle w:val="TAC"/>
              <w:rPr>
                <w:lang w:val="fr-FR"/>
              </w:rPr>
            </w:pPr>
            <w:r w:rsidRPr="007C55F6">
              <w:rPr>
                <w:lang w:val="fr-FR"/>
              </w:rPr>
              <w:t xml:space="preserve">Max(50,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4A0C84" w:rsidRPr="009C5807" w14:paraId="4F7DFBA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55D9B7E"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322F781" w14:textId="77777777" w:rsidR="004A0C84" w:rsidRPr="009C5807" w:rsidRDefault="004A0C84" w:rsidP="001D1009">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4A0C84" w:rsidRPr="009C5807" w14:paraId="788A34F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F2D5107" w14:textId="77777777" w:rsidR="004A0C84" w:rsidRPr="009C5807" w:rsidRDefault="004A0C84"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iCs/>
                <w:noProof/>
                <w:position w:val="-10"/>
                <w:lang w:val="en-US" w:eastAsia="zh-CN"/>
              </w:rPr>
              <w:drawing>
                <wp:inline distT="0" distB="0" distL="0" distR="0" wp14:anchorId="119A8EF9" wp14:editId="716BADA3">
                  <wp:extent cx="152400" cy="198120"/>
                  <wp:effectExtent l="0" t="0" r="0"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691E9CC7" w14:textId="77777777" w:rsidR="004A0C84" w:rsidRDefault="004A0C84" w:rsidP="004A0C84">
      <w:pPr>
        <w:rPr>
          <w:rFonts w:eastAsia="?? ??"/>
        </w:rPr>
      </w:pPr>
    </w:p>
    <w:p w14:paraId="56716F35" w14:textId="77777777" w:rsidR="004A0C84" w:rsidRDefault="004A0C84" w:rsidP="004A0C84">
      <w:pPr>
        <w:pStyle w:val="TAH"/>
      </w:pPr>
      <w:r>
        <w:t>Table 8.5.2.2-3: Evaluation period T</w:t>
      </w:r>
      <w:r>
        <w:rPr>
          <w:vertAlign w:val="subscript"/>
        </w:rPr>
        <w:t>Evaluate_BFD_SSB</w:t>
      </w:r>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14:paraId="471502B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8C43A31" w14:textId="77777777" w:rsidR="004A0C84" w:rsidRDefault="004A0C84" w:rsidP="001D1009">
            <w:pPr>
              <w:pStyle w:val="TAH"/>
            </w:pPr>
            <w:r>
              <w:t>Configuration</w:t>
            </w:r>
          </w:p>
        </w:tc>
        <w:tc>
          <w:tcPr>
            <w:tcW w:w="4582" w:type="dxa"/>
            <w:tcBorders>
              <w:top w:val="single" w:sz="4" w:space="0" w:color="auto"/>
              <w:left w:val="single" w:sz="4" w:space="0" w:color="auto"/>
              <w:bottom w:val="single" w:sz="4" w:space="0" w:color="auto"/>
              <w:right w:val="single" w:sz="4" w:space="0" w:color="auto"/>
            </w:tcBorders>
            <w:hideMark/>
          </w:tcPr>
          <w:p w14:paraId="7AF93FE4" w14:textId="77777777" w:rsidR="004A0C84" w:rsidRDefault="004A0C84" w:rsidP="001D1009">
            <w:pPr>
              <w:pStyle w:val="TAH"/>
            </w:pPr>
            <w:r>
              <w:t>T</w:t>
            </w:r>
            <w:r>
              <w:rPr>
                <w:vertAlign w:val="subscript"/>
              </w:rPr>
              <w:t>Evaluate_BFD_SSB</w:t>
            </w:r>
            <w:r>
              <w:t xml:space="preserve"> (ms) </w:t>
            </w:r>
          </w:p>
        </w:tc>
      </w:tr>
      <w:tr w:rsidR="004A0C84" w14:paraId="2B21732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C160E1C" w14:textId="77777777" w:rsidR="004A0C84" w:rsidRDefault="004A0C84" w:rsidP="001D1009">
            <w:pPr>
              <w:pStyle w:val="TAC"/>
            </w:pPr>
            <w:r>
              <w:t>no DRX</w:t>
            </w:r>
          </w:p>
        </w:tc>
        <w:tc>
          <w:tcPr>
            <w:tcW w:w="4582" w:type="dxa"/>
            <w:tcBorders>
              <w:top w:val="single" w:sz="4" w:space="0" w:color="auto"/>
              <w:left w:val="single" w:sz="4" w:space="0" w:color="auto"/>
              <w:bottom w:val="single" w:sz="4" w:space="0" w:color="auto"/>
              <w:right w:val="single" w:sz="4" w:space="0" w:color="auto"/>
            </w:tcBorders>
            <w:hideMark/>
          </w:tcPr>
          <w:p w14:paraId="452803AA" w14:textId="77777777" w:rsidR="004A0C84" w:rsidRDefault="004A0C84" w:rsidP="001D1009">
            <w:pPr>
              <w:pStyle w:val="TAC"/>
              <w:rPr>
                <w:lang w:val="fr-FR"/>
              </w:rPr>
            </w:pPr>
            <w:r>
              <w:rPr>
                <w:lang w:val="fr-FR"/>
              </w:rPr>
              <w:t xml:space="preserve">Max(50, 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4A0C84" w14:paraId="49328FB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D4AF283" w14:textId="77777777" w:rsidR="004A0C84" w:rsidRDefault="004A0C84" w:rsidP="001D1009">
            <w:pPr>
              <w:pStyle w:val="TAC"/>
            </w:pPr>
            <w:r>
              <w:t xml:space="preserve">DRX cycle </w:t>
            </w:r>
            <w:r>
              <w:rPr>
                <w:rFonts w:cs="Arial" w:hint="eastAsia"/>
              </w:rPr>
              <w:t>≤</w:t>
            </w:r>
            <w:r>
              <w:rPr>
                <w:rFonts w:cs="Arial"/>
              </w:rPr>
              <w:t xml:space="preserve"> </w:t>
            </w:r>
            <w:r>
              <w:t>80ms</w:t>
            </w:r>
          </w:p>
        </w:tc>
        <w:tc>
          <w:tcPr>
            <w:tcW w:w="4582" w:type="dxa"/>
            <w:tcBorders>
              <w:top w:val="single" w:sz="4" w:space="0" w:color="auto"/>
              <w:left w:val="single" w:sz="4" w:space="0" w:color="auto"/>
              <w:bottom w:val="single" w:sz="4" w:space="0" w:color="auto"/>
              <w:right w:val="single" w:sz="4" w:space="0" w:color="auto"/>
            </w:tcBorders>
            <w:hideMark/>
          </w:tcPr>
          <w:p w14:paraId="7F465B89" w14:textId="77777777" w:rsidR="004A0C84" w:rsidRDefault="004A0C84" w:rsidP="001D1009">
            <w:pPr>
              <w:pStyle w:val="TAC"/>
              <w:rPr>
                <w:lang w:val="fr-FR"/>
              </w:rPr>
            </w:pPr>
            <w:r>
              <w:rPr>
                <w:lang w:val="fr-FR"/>
              </w:rPr>
              <w:t xml:space="preserve">Max(50, 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4A0C84" w14:paraId="01FA269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33BFCCD3" w14:textId="77777777" w:rsidR="004A0C84" w:rsidRPr="00395613" w:rsidRDefault="004A0C84" w:rsidP="001D1009">
            <w:pPr>
              <w:keepNext/>
              <w:keepLines/>
              <w:spacing w:after="0"/>
              <w:ind w:left="851" w:hanging="851"/>
              <w:rPr>
                <w:rFonts w:ascii="Arial" w:hAnsi="Arial"/>
                <w:sz w:val="18"/>
              </w:rPr>
            </w:pPr>
            <w:r w:rsidRPr="00395613">
              <w:rPr>
                <w:rFonts w:ascii="Arial" w:hAnsi="Arial"/>
                <w:sz w:val="18"/>
              </w:rPr>
              <w:t>Note 1:</w:t>
            </w:r>
            <w:r w:rsidRPr="00395613">
              <w:rPr>
                <w:rFonts w:ascii="Arial" w:hAnsi="Arial"/>
                <w:sz w:val="18"/>
              </w:rPr>
              <w:tab/>
            </w:r>
            <w:r w:rsidRPr="00395613">
              <w:rPr>
                <w:rFonts w:ascii="Arial" w:hAnsi="Arial" w:cs="v4.2.0"/>
                <w:sz w:val="18"/>
              </w:rPr>
              <w:t>T</w:t>
            </w:r>
            <w:r w:rsidRPr="00395613">
              <w:rPr>
                <w:rFonts w:ascii="Arial" w:hAnsi="Arial" w:cs="v4.2.0"/>
                <w:sz w:val="18"/>
                <w:vertAlign w:val="subscript"/>
              </w:rPr>
              <w:t>SSB</w:t>
            </w:r>
            <w:r w:rsidRPr="00395613">
              <w:rPr>
                <w:rFonts w:ascii="Arial" w:hAnsi="Arial"/>
                <w:sz w:val="18"/>
              </w:rPr>
              <w:t xml:space="preserve"> is the periodicity of SSB in the set </w:t>
            </w:r>
            <w:r w:rsidRPr="00395613">
              <w:rPr>
                <w:rFonts w:ascii="Arial" w:hAnsi="Arial"/>
                <w:noProof/>
                <w:position w:val="-10"/>
                <w:sz w:val="18"/>
                <w:lang w:val="en-US" w:eastAsia="zh-CN"/>
              </w:rPr>
              <w:drawing>
                <wp:inline distT="0" distB="0" distL="0" distR="0" wp14:anchorId="4AF1357C" wp14:editId="229DA5D9">
                  <wp:extent cx="161925" cy="198755"/>
                  <wp:effectExtent l="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198755"/>
                          </a:xfrm>
                          <a:prstGeom prst="rect">
                            <a:avLst/>
                          </a:prstGeom>
                          <a:noFill/>
                          <a:ln>
                            <a:noFill/>
                          </a:ln>
                        </pic:spPr>
                      </pic:pic>
                    </a:graphicData>
                  </a:graphic>
                </wp:inline>
              </w:drawing>
            </w:r>
            <w:r w:rsidRPr="00395613">
              <w:rPr>
                <w:rFonts w:ascii="Arial" w:hAnsi="Arial"/>
                <w:sz w:val="18"/>
              </w:rPr>
              <w:t>.</w:t>
            </w:r>
            <w:r w:rsidRPr="00395613">
              <w:rPr>
                <w:rFonts w:ascii="Arial" w:hAnsi="Arial" w:cs="v4.2.0"/>
                <w:sz w:val="18"/>
              </w:rPr>
              <w:t xml:space="preserve"> T</w:t>
            </w:r>
            <w:r w:rsidRPr="00395613">
              <w:rPr>
                <w:rFonts w:ascii="Arial" w:hAnsi="Arial" w:cs="v4.2.0"/>
                <w:sz w:val="18"/>
                <w:vertAlign w:val="subscript"/>
              </w:rPr>
              <w:t>DRX</w:t>
            </w:r>
            <w:r w:rsidRPr="00395613">
              <w:rPr>
                <w:rFonts w:ascii="Arial" w:hAnsi="Arial"/>
                <w:sz w:val="18"/>
              </w:rPr>
              <w:t xml:space="preserve"> is the DRX cycle length.</w:t>
            </w:r>
          </w:p>
          <w:p w14:paraId="60218BB9" w14:textId="77777777" w:rsidR="004A0C84" w:rsidRPr="00E62AAC" w:rsidRDefault="004A0C84" w:rsidP="001D1009">
            <w:pPr>
              <w:pStyle w:val="TAN"/>
              <w:rPr>
                <w:rFonts w:cs="Arial"/>
                <w:szCs w:val="18"/>
              </w:rPr>
            </w:pPr>
            <w:r w:rsidRPr="00395613">
              <w:rPr>
                <w:rFonts w:cs="Arial"/>
                <w:szCs w:val="18"/>
              </w:rPr>
              <w:t>Note 2:</w:t>
            </w:r>
            <w:r w:rsidRPr="00395613">
              <w:rPr>
                <w:rFonts w:cs="Arial"/>
                <w:szCs w:val="18"/>
              </w:rPr>
              <w:tab/>
            </w:r>
            <w:r w:rsidRPr="00395613">
              <w:rPr>
                <w:rFonts w:eastAsia="?? ??" w:cs="Arial"/>
                <w:szCs w:val="18"/>
              </w:rPr>
              <w:t xml:space="preserve">scaling factor N=2 when </w:t>
            </w:r>
            <w:r w:rsidRPr="00395613">
              <w:rPr>
                <w:rFonts w:eastAsia="?? ??" w:cs="Arial"/>
                <w:i/>
                <w:szCs w:val="18"/>
              </w:rPr>
              <w:t>highSpeedMeasFlagFR2-r17</w:t>
            </w:r>
            <w:r w:rsidRPr="00395613">
              <w:rPr>
                <w:rFonts w:eastAsia="?? ??" w:cs="Arial"/>
                <w:szCs w:val="18"/>
              </w:rPr>
              <w:t xml:space="preserve"> is configured to set1 or scaling factor N=6 when </w:t>
            </w:r>
            <w:r w:rsidRPr="00395613">
              <w:rPr>
                <w:rFonts w:eastAsia="?? ??" w:cs="Arial"/>
                <w:i/>
                <w:szCs w:val="18"/>
              </w:rPr>
              <w:t>highSpeedMeasFlagFR2-r17</w:t>
            </w:r>
            <w:r w:rsidRPr="00395613">
              <w:rPr>
                <w:rFonts w:eastAsia="?? ??" w:cs="Arial"/>
                <w:szCs w:val="18"/>
              </w:rPr>
              <w:t xml:space="preserve"> is configured to set2</w:t>
            </w:r>
            <w:r w:rsidRPr="00D32961">
              <w:rPr>
                <w:rFonts w:eastAsia="?? ??" w:cs="Arial"/>
                <w:szCs w:val="18"/>
              </w:rPr>
              <w:t xml:space="preserve">, if UE is </w:t>
            </w:r>
            <w:r w:rsidRPr="00846231">
              <w:rPr>
                <w:rFonts w:eastAsia="?? ??" w:cs="Arial"/>
                <w:szCs w:val="18"/>
              </w:rPr>
              <w:t>not supporting [</w:t>
            </w:r>
            <w:r w:rsidRPr="00BD0D1F">
              <w:rPr>
                <w:rFonts w:eastAsia="?? ??" w:cs="Arial"/>
                <w:i/>
                <w:iCs/>
                <w:szCs w:val="18"/>
              </w:rPr>
              <w:t>simultaneousReceptionFR2HST-r18</w:t>
            </w:r>
            <w:r w:rsidRPr="00846231">
              <w:rPr>
                <w:rFonts w:eastAsia="?? ??" w:cs="Arial"/>
                <w:szCs w:val="18"/>
              </w:rPr>
              <w:t xml:space="preserve">] </w:t>
            </w:r>
            <w:r w:rsidRPr="00846231">
              <w:rPr>
                <w:rFonts w:cs="Arial"/>
                <w:szCs w:val="18"/>
                <w:lang w:eastAsia="zh-CN"/>
              </w:rPr>
              <w:t>or</w:t>
            </w:r>
            <w:r w:rsidRPr="00846231">
              <w:rPr>
                <w:rFonts w:eastAsia="?? ??" w:cs="Arial"/>
                <w:szCs w:val="18"/>
              </w:rPr>
              <w:t xml:space="preserve"> when highSpeedDeploymentTypeFR2-r17 is </w:t>
            </w:r>
            <w:r>
              <w:rPr>
                <w:rFonts w:eastAsia="?? ??" w:cs="Arial"/>
                <w:szCs w:val="18"/>
              </w:rPr>
              <w:t xml:space="preserve">not </w:t>
            </w:r>
            <w:r w:rsidRPr="00846231">
              <w:rPr>
                <w:rFonts w:eastAsia="?? ??" w:cs="Arial"/>
                <w:szCs w:val="18"/>
              </w:rPr>
              <w:t>configured as bidirectional; Scaling factor N=[</w:t>
            </w:r>
            <w:r w:rsidRPr="00846231">
              <w:rPr>
                <w:rFonts w:cs="Arial"/>
                <w:szCs w:val="18"/>
                <w:lang w:eastAsia="zh-CN"/>
              </w:rPr>
              <w:t>TBD</w:t>
            </w:r>
            <w:r w:rsidRPr="00846231">
              <w:rPr>
                <w:rFonts w:eastAsia="?? ??" w:cs="Arial"/>
                <w:szCs w:val="18"/>
              </w:rPr>
              <w:t>] when highSpeedMeasFlagFR2-r17 is configured to set1 or scaling factor N=[</w:t>
            </w:r>
            <w:r w:rsidRPr="00846231">
              <w:rPr>
                <w:rFonts w:cs="Arial"/>
                <w:szCs w:val="18"/>
                <w:lang w:eastAsia="zh-CN"/>
              </w:rPr>
              <w:t>4</w:t>
            </w:r>
            <w:r w:rsidRPr="00846231">
              <w:rPr>
                <w:rFonts w:eastAsia="?? ??" w:cs="Arial"/>
                <w:szCs w:val="18"/>
              </w:rPr>
              <w:t>] when highSpeedMeasFlagFR2-r17 is configured to set2, if UE is supporting [</w:t>
            </w:r>
            <w:r w:rsidRPr="00BD0D1F">
              <w:rPr>
                <w:rFonts w:eastAsia="?? ??" w:cs="Arial"/>
                <w:i/>
                <w:iCs/>
                <w:szCs w:val="18"/>
              </w:rPr>
              <w:t>simultaneousReceptionFR2HST-r18</w:t>
            </w:r>
            <w:r w:rsidRPr="00846231">
              <w:rPr>
                <w:rFonts w:eastAsia="?? ??" w:cs="Arial"/>
                <w:szCs w:val="18"/>
              </w:rPr>
              <w:t>] and when highSpeedDeploymentTypeFR2-r17 is configured as bidirectio</w:t>
            </w:r>
            <w:r w:rsidRPr="000B3F61">
              <w:rPr>
                <w:rFonts w:eastAsia="?? ??" w:cs="Arial"/>
                <w:szCs w:val="18"/>
              </w:rPr>
              <w:t>nal.</w:t>
            </w:r>
          </w:p>
        </w:tc>
      </w:tr>
    </w:tbl>
    <w:p w14:paraId="74A6C498" w14:textId="77777777" w:rsidR="004A0C84" w:rsidRDefault="004A0C84" w:rsidP="004A0C84"/>
    <w:p w14:paraId="3CD0EA57" w14:textId="77777777" w:rsidR="004A0C84" w:rsidRPr="009C5807" w:rsidRDefault="004A0C84" w:rsidP="004A0C84">
      <w:pPr>
        <w:pStyle w:val="TH"/>
      </w:pPr>
      <w:r w:rsidRPr="009C5807">
        <w:t>Table 8.5.2.2-</w:t>
      </w:r>
      <w:r>
        <w:t>4</w:t>
      </w:r>
      <w:r w:rsidRPr="009C5807">
        <w:t>: Evaluation period T</w:t>
      </w:r>
      <w:r w:rsidRPr="009C5807">
        <w:rPr>
          <w:vertAlign w:val="subscript"/>
        </w:rPr>
        <w:t>Evaluate_BFD_SSB</w:t>
      </w:r>
      <w:r w:rsidRPr="009C5807">
        <w:t xml:space="preserve"> for </w:t>
      </w:r>
      <w:r>
        <w:t xml:space="preserve">deactivated PSCell in </w:t>
      </w:r>
      <w:r w:rsidRPr="009C5807">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632C12E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5BAE465"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DD8D9E5" w14:textId="77777777" w:rsidR="004A0C84" w:rsidRPr="009C5807" w:rsidRDefault="004A0C84" w:rsidP="001D1009">
            <w:pPr>
              <w:pStyle w:val="TAH"/>
            </w:pPr>
            <w:r w:rsidRPr="009C5807">
              <w:t>T</w:t>
            </w:r>
            <w:r w:rsidRPr="009C5807">
              <w:rPr>
                <w:vertAlign w:val="subscript"/>
              </w:rPr>
              <w:t>Evaluate_BFD_SSB</w:t>
            </w:r>
            <w:r w:rsidRPr="009C5807">
              <w:t xml:space="preserve"> (ms) </w:t>
            </w:r>
          </w:p>
        </w:tc>
      </w:tr>
      <w:tr w:rsidR="004A0C84" w:rsidRPr="009C5807" w14:paraId="4BC66ED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CDE63FD"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6AAEB79A" w14:textId="77777777" w:rsidR="004A0C84" w:rsidRPr="009C5807" w:rsidRDefault="004A0C84" w:rsidP="001D1009">
            <w:pPr>
              <w:pStyle w:val="TAC"/>
            </w:pPr>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t>measCyclePscell</w:t>
            </w:r>
          </w:p>
        </w:tc>
      </w:tr>
      <w:tr w:rsidR="004A0C84" w:rsidRPr="009C5807" w14:paraId="27BAAFF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6978E38" w14:textId="77777777" w:rsidR="004A0C84"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tcPr>
          <w:p w14:paraId="4F37B8D5" w14:textId="77777777" w:rsidR="004A0C84" w:rsidRPr="009C5807" w:rsidRDefault="004A0C84" w:rsidP="001D1009">
            <w:pPr>
              <w:pStyle w:val="TAC"/>
              <w:rPr>
                <w:rFonts w:cs="v4.2.0"/>
              </w:rPr>
            </w:pPr>
            <w:r w:rsidRPr="009C5807">
              <w:rPr>
                <w:rFonts w:cs="v4.2.0"/>
              </w:rPr>
              <w:t xml:space="preserve">Ceil(7.5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sidRPr="009C5807">
              <w:rPr>
                <w:rFonts w:cs="v4.2.0"/>
              </w:rPr>
              <w:t>Max(</w:t>
            </w:r>
            <w:r>
              <w:t>measCyclePscell</w:t>
            </w:r>
            <w:r w:rsidRPr="009C5807">
              <w:rPr>
                <w:rFonts w:cs="v4.2.0"/>
              </w:rPr>
              <w:t>,</w:t>
            </w:r>
            <w:r>
              <w:rPr>
                <w:lang w:val="fr-FR"/>
              </w:rPr>
              <w:t xml:space="preserve"> T</w:t>
            </w:r>
            <w:r>
              <w:rPr>
                <w:vertAlign w:val="subscript"/>
                <w:lang w:val="fr-FR"/>
              </w:rPr>
              <w:t>DRX</w:t>
            </w:r>
            <w:r w:rsidRPr="009C5807">
              <w:rPr>
                <w:rFonts w:cs="v4.2.0"/>
              </w:rPr>
              <w:t>)</w:t>
            </w:r>
          </w:p>
        </w:tc>
      </w:tr>
      <w:tr w:rsidR="004A0C84" w:rsidRPr="009C5807" w14:paraId="55546062"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3FFCDEAF" w14:textId="77777777" w:rsidR="004A0C84"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tcPr>
          <w:p w14:paraId="62F7BE82" w14:textId="77777777" w:rsidR="004A0C84" w:rsidRPr="009C5807" w:rsidRDefault="004A0C84" w:rsidP="001D1009">
            <w:pPr>
              <w:pStyle w:val="TAC"/>
              <w:rPr>
                <w:rFonts w:cs="v4.2.0"/>
              </w:rPr>
            </w:pPr>
            <w:r w:rsidRPr="009C5807">
              <w:rPr>
                <w:rFonts w:cs="v4.2.0"/>
              </w:rPr>
              <w:t xml:space="preserve">Ceil(5 </w:t>
            </w:r>
            <w:r w:rsidRPr="009C5807">
              <w:rPr>
                <w:rFonts w:cs="Arial"/>
                <w:szCs w:val="18"/>
              </w:rPr>
              <w:sym w:font="Symbol" w:char="F0B4"/>
            </w:r>
            <w:r w:rsidRPr="009C5807">
              <w:rPr>
                <w:rFonts w:cs="Arial"/>
                <w:szCs w:val="18"/>
              </w:rPr>
              <w:t xml:space="preserve"> </w:t>
            </w:r>
            <w:r w:rsidRPr="009C5807">
              <w:rPr>
                <w:rFonts w:cs="v4.2.0"/>
              </w:rPr>
              <w:t xml:space="preserve">P) </w:t>
            </w:r>
            <w:r w:rsidRPr="009C5807">
              <w:rPr>
                <w:rFonts w:cs="Arial"/>
                <w:szCs w:val="18"/>
              </w:rPr>
              <w:sym w:font="Symbol" w:char="F0B4"/>
            </w:r>
            <w:r w:rsidRPr="009C5807">
              <w:rPr>
                <w:rFonts w:cs="Arial"/>
                <w:szCs w:val="18"/>
              </w:rPr>
              <w:t xml:space="preserve"> </w:t>
            </w:r>
            <w:r>
              <w:rPr>
                <w:rFonts w:cs="Arial"/>
                <w:szCs w:val="18"/>
              </w:rPr>
              <w:t>Max(</w:t>
            </w:r>
            <w:r>
              <w:t>measCyclePscell,</w:t>
            </w:r>
            <w:r>
              <w:rPr>
                <w:lang w:val="fr-FR"/>
              </w:rPr>
              <w:t xml:space="preserve"> T</w:t>
            </w:r>
            <w:r>
              <w:rPr>
                <w:vertAlign w:val="subscript"/>
                <w:lang w:val="fr-FR"/>
              </w:rPr>
              <w:t>DRX</w:t>
            </w:r>
            <w:r>
              <w:t>)</w:t>
            </w:r>
          </w:p>
        </w:tc>
      </w:tr>
      <w:tr w:rsidR="004A0C84" w:rsidRPr="009C5807" w14:paraId="7881F875"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210283AB" w14:textId="77777777" w:rsidR="004A0C84" w:rsidRPr="009C5807" w:rsidRDefault="004A0C84" w:rsidP="001D1009">
            <w:pPr>
              <w:pStyle w:val="TAN"/>
              <w:rPr>
                <w:rFonts w:cs="v4.2.0"/>
              </w:rPr>
            </w:pPr>
            <w:r w:rsidRPr="004E0083">
              <w:t>Note:</w:t>
            </w:r>
            <w:r w:rsidRPr="00663509">
              <w:tab/>
            </w:r>
            <w:r w:rsidRPr="004E0083">
              <w:t>DRX cycle is the configured DRX cycle of the PSCell.</w:t>
            </w:r>
            <w:r>
              <w:t xml:space="preserve"> </w:t>
            </w:r>
            <w:r w:rsidRPr="00F95456">
              <w:t xml:space="preserve">measCyclePSCell is the measurement </w:t>
            </w:r>
            <w:r>
              <w:t xml:space="preserve">cycle length </w:t>
            </w:r>
            <w:r w:rsidRPr="00F95456">
              <w:t xml:space="preserve">of </w:t>
            </w:r>
            <w:r>
              <w:t xml:space="preserve">the </w:t>
            </w:r>
            <w:r w:rsidRPr="00F95456">
              <w:t>deactivated PSCell.</w:t>
            </w:r>
            <w:r>
              <w:t xml:space="preserve"> </w:t>
            </w:r>
          </w:p>
        </w:tc>
      </w:tr>
    </w:tbl>
    <w:p w14:paraId="2D258954" w14:textId="77777777" w:rsidR="004A0C84" w:rsidRDefault="004A0C84" w:rsidP="004A0C84">
      <w:pPr>
        <w:rPr>
          <w:noProof/>
          <w:highlight w:val="yellow"/>
          <w:lang w:eastAsia="zh-CN"/>
        </w:rPr>
      </w:pPr>
    </w:p>
    <w:p w14:paraId="141239DA" w14:textId="77777777" w:rsidR="004A0C84" w:rsidRPr="009C5807" w:rsidRDefault="004A0C84" w:rsidP="004A0C84">
      <w:pPr>
        <w:pStyle w:val="TH"/>
      </w:pPr>
      <w:r w:rsidRPr="009C5807">
        <w:t>Table 8.5.2.2-</w:t>
      </w:r>
      <w:r>
        <w:t>5</w:t>
      </w:r>
      <w:r w:rsidRPr="009C5807">
        <w:t>: Evaluation period T</w:t>
      </w:r>
      <w:r w:rsidRPr="009C5807">
        <w:rPr>
          <w:vertAlign w:val="subscript"/>
        </w:rPr>
        <w:t>Evaluate_BFD_SSB</w:t>
      </w:r>
      <w:r w:rsidRPr="009C5807">
        <w:t xml:space="preserve"> for </w:t>
      </w:r>
      <w:r>
        <w:t xml:space="preserve">deactivated PSCell in </w:t>
      </w:r>
      <w:r w:rsidRPr="009C5807">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781B2A8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A422DF9"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77EA71C2" w14:textId="77777777" w:rsidR="004A0C84" w:rsidRPr="009C5807" w:rsidRDefault="004A0C84" w:rsidP="001D1009">
            <w:pPr>
              <w:pStyle w:val="TAH"/>
            </w:pPr>
            <w:r w:rsidRPr="009C5807">
              <w:t>T</w:t>
            </w:r>
            <w:r w:rsidRPr="009C5807">
              <w:rPr>
                <w:vertAlign w:val="subscript"/>
              </w:rPr>
              <w:t>Evaluate_BFD_SSB</w:t>
            </w:r>
            <w:r w:rsidRPr="009C5807">
              <w:t xml:space="preserve"> (ms) </w:t>
            </w:r>
          </w:p>
        </w:tc>
      </w:tr>
      <w:tr w:rsidR="004A0C84" w:rsidRPr="00A17826" w14:paraId="021B174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53BF521"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2837DCB7" w14:textId="77777777" w:rsidR="004A0C84" w:rsidRPr="007C55F6" w:rsidRDefault="004A0C84" w:rsidP="001D1009">
            <w:pPr>
              <w:pStyle w:val="TAC"/>
              <w:rPr>
                <w:lang w:val="fr-FR"/>
              </w:rPr>
            </w:pPr>
            <w:r w:rsidRPr="007C55F6">
              <w:rPr>
                <w:lang w:val="fr-FR"/>
              </w:rPr>
              <w:t xml:space="preserve">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t>measCyclePscell</w:t>
            </w:r>
          </w:p>
        </w:tc>
      </w:tr>
      <w:tr w:rsidR="004A0C84" w:rsidRPr="00A17826" w14:paraId="4AFE450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64589425" w14:textId="77777777" w:rsidR="004A0C84"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tcPr>
          <w:p w14:paraId="353846BB" w14:textId="77777777" w:rsidR="004A0C84" w:rsidRPr="007C55F6" w:rsidRDefault="004A0C84" w:rsidP="001D1009">
            <w:pPr>
              <w:pStyle w:val="TAC"/>
              <w:rPr>
                <w:lang w:val="fr-FR"/>
              </w:rPr>
            </w:pPr>
            <w:r w:rsidRPr="007C55F6">
              <w:rPr>
                <w:lang w:val="fr-FR"/>
              </w:rPr>
              <w:t xml:space="preserve">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w:t>
            </w:r>
            <w:r>
              <w:t>measCyclePscell</w:t>
            </w:r>
            <w:r w:rsidRPr="007C55F6">
              <w:rPr>
                <w:lang w:val="fr-FR"/>
              </w:rPr>
              <w:t>,</w:t>
            </w:r>
            <w:r>
              <w:rPr>
                <w:lang w:val="fr-FR"/>
              </w:rPr>
              <w:t xml:space="preserve"> T</w:t>
            </w:r>
            <w:r>
              <w:rPr>
                <w:vertAlign w:val="subscript"/>
                <w:lang w:val="fr-FR"/>
              </w:rPr>
              <w:t>DRX</w:t>
            </w:r>
            <w:r w:rsidRPr="007C55F6">
              <w:rPr>
                <w:lang w:val="fr-FR"/>
              </w:rPr>
              <w:t>)</w:t>
            </w:r>
          </w:p>
        </w:tc>
      </w:tr>
      <w:tr w:rsidR="004A0C84" w:rsidRPr="00A17826" w14:paraId="5A38C8B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7AA25BC" w14:textId="77777777" w:rsidR="004A0C84"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tcPr>
          <w:p w14:paraId="75766620" w14:textId="77777777" w:rsidR="004A0C84" w:rsidRPr="007C55F6" w:rsidRDefault="004A0C84" w:rsidP="001D1009">
            <w:pPr>
              <w:pStyle w:val="TAC"/>
              <w:rPr>
                <w:lang w:val="fr-FR"/>
              </w:rPr>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Pr>
                <w:rFonts w:cs="Arial"/>
                <w:szCs w:val="18"/>
              </w:rPr>
              <w:t>Max(</w:t>
            </w:r>
            <w:r>
              <w:t>measCyclePscell,</w:t>
            </w:r>
            <w:r>
              <w:rPr>
                <w:lang w:val="fr-FR"/>
              </w:rPr>
              <w:t xml:space="preserve"> T</w:t>
            </w:r>
            <w:r>
              <w:rPr>
                <w:vertAlign w:val="subscript"/>
                <w:lang w:val="fr-FR"/>
              </w:rPr>
              <w:t>DRX</w:t>
            </w:r>
            <w:r>
              <w:t>)</w:t>
            </w:r>
          </w:p>
        </w:tc>
      </w:tr>
      <w:tr w:rsidR="004A0C84" w:rsidRPr="00A17826" w14:paraId="17C1A921"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4F7A0940" w14:textId="77777777" w:rsidR="004A0C84" w:rsidRPr="007C55F6" w:rsidRDefault="004A0C84" w:rsidP="001D1009">
            <w:pPr>
              <w:pStyle w:val="TAN"/>
              <w:rPr>
                <w:lang w:val="fr-FR"/>
              </w:rPr>
            </w:pPr>
            <w:r w:rsidRPr="004E0083">
              <w:t>Note:</w:t>
            </w:r>
            <w:r w:rsidRPr="00663509">
              <w:tab/>
            </w:r>
            <w:r w:rsidRPr="004E0083">
              <w:t>DRX cycle is the configured DRX cycle of the PSCell.</w:t>
            </w:r>
            <w:r>
              <w:t xml:space="preserve"> </w:t>
            </w:r>
            <w:r w:rsidRPr="00F95456">
              <w:t xml:space="preserve">measCyclePSCell is the measurement </w:t>
            </w:r>
            <w:r>
              <w:t xml:space="preserve">cycle length </w:t>
            </w:r>
            <w:r w:rsidRPr="00F95456">
              <w:t xml:space="preserve">of </w:t>
            </w:r>
            <w:r>
              <w:t xml:space="preserve">the </w:t>
            </w:r>
            <w:r w:rsidRPr="00F95456">
              <w:t>deactivated PSCell.</w:t>
            </w:r>
            <w:r>
              <w:t xml:space="preserve"> </w:t>
            </w:r>
          </w:p>
        </w:tc>
      </w:tr>
    </w:tbl>
    <w:p w14:paraId="37932096" w14:textId="0D0E65CD" w:rsidR="00FA4B34" w:rsidRDefault="00FA4B34" w:rsidP="00FA4B34">
      <w:pPr>
        <w:jc w:val="center"/>
        <w:rPr>
          <w:noProof/>
        </w:rPr>
      </w:pPr>
      <w:r w:rsidRPr="00A67F36">
        <w:rPr>
          <w:b/>
          <w:color w:val="0070C0"/>
          <w:sz w:val="32"/>
          <w:szCs w:val="32"/>
          <w:lang w:eastAsia="zh-CN"/>
        </w:rPr>
        <w:t>-------------END OF CHANGE</w:t>
      </w:r>
      <w:r>
        <w:rPr>
          <w:b/>
          <w:color w:val="0070C0"/>
          <w:sz w:val="32"/>
          <w:szCs w:val="32"/>
          <w:lang w:eastAsia="zh-CN"/>
        </w:rPr>
        <w:t xml:space="preserve"> 5: 8.</w:t>
      </w:r>
      <w:r w:rsidR="00F9289A">
        <w:rPr>
          <w:b/>
          <w:color w:val="0070C0"/>
          <w:sz w:val="32"/>
          <w:szCs w:val="32"/>
          <w:lang w:eastAsia="zh-CN"/>
        </w:rPr>
        <w:t>5.2.2</w:t>
      </w:r>
      <w:r>
        <w:rPr>
          <w:b/>
          <w:color w:val="0070C0"/>
          <w:sz w:val="32"/>
          <w:szCs w:val="32"/>
          <w:lang w:eastAsia="zh-CN"/>
        </w:rPr>
        <w:t xml:space="preserve"> [</w:t>
      </w:r>
      <w:r w:rsidRPr="008E0627">
        <w:rPr>
          <w:b/>
          <w:color w:val="0070C0"/>
          <w:sz w:val="32"/>
          <w:szCs w:val="32"/>
          <w:lang w:eastAsia="zh-CN"/>
        </w:rPr>
        <w:t>R4-</w:t>
      </w:r>
      <w:r w:rsidR="00432CA8" w:rsidRPr="008E0627">
        <w:rPr>
          <w:b/>
          <w:color w:val="0070C0"/>
          <w:sz w:val="32"/>
          <w:szCs w:val="32"/>
          <w:lang w:eastAsia="zh-CN"/>
        </w:rPr>
        <w:t>2317295</w:t>
      </w:r>
      <w:r>
        <w:rPr>
          <w:b/>
          <w:color w:val="0070C0"/>
          <w:sz w:val="32"/>
          <w:szCs w:val="32"/>
          <w:lang w:eastAsia="zh-CN"/>
        </w:rPr>
        <w:t xml:space="preserve">] </w:t>
      </w:r>
      <w:r w:rsidRPr="00A67F36">
        <w:rPr>
          <w:b/>
          <w:color w:val="0070C0"/>
          <w:sz w:val="32"/>
          <w:szCs w:val="32"/>
          <w:lang w:eastAsia="zh-CN"/>
        </w:rPr>
        <w:t>--------------</w:t>
      </w:r>
    </w:p>
    <w:p w14:paraId="5CE16115" w14:textId="77777777" w:rsidR="000C4195" w:rsidRDefault="000C4195" w:rsidP="000C4195">
      <w:pPr>
        <w:jc w:val="center"/>
        <w:rPr>
          <w:noProof/>
        </w:rPr>
      </w:pPr>
    </w:p>
    <w:p w14:paraId="4D563786" w14:textId="1665922C" w:rsidR="000C4195" w:rsidRDefault="000C4195" w:rsidP="000C419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6: 8.</w:t>
      </w:r>
      <w:r w:rsidR="008E07B3">
        <w:rPr>
          <w:b/>
          <w:color w:val="0070C0"/>
          <w:sz w:val="32"/>
          <w:szCs w:val="32"/>
          <w:lang w:eastAsia="zh-CN"/>
        </w:rPr>
        <w:t>5.3.2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0EB385A2" w14:textId="77777777" w:rsidR="004A0C84" w:rsidRPr="00BB08E3" w:rsidRDefault="004A0C84" w:rsidP="004A0C8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8.5.3</w:t>
      </w:r>
      <w:r w:rsidRPr="00BB08E3">
        <w:rPr>
          <w:rFonts w:ascii="Arial" w:hAnsi="Arial"/>
          <w:sz w:val="28"/>
          <w:lang w:eastAsia="en-GB"/>
        </w:rPr>
        <w:tab/>
        <w:t>Requirements for CSI-RS based beam failure detection</w:t>
      </w:r>
    </w:p>
    <w:p w14:paraId="181A52BF" w14:textId="77777777" w:rsidR="004A0C84" w:rsidRDefault="004A0C84" w:rsidP="004A0C84">
      <w:pPr>
        <w:rPr>
          <w:b/>
          <w:bCs/>
          <w:color w:val="FF0000"/>
        </w:rPr>
      </w:pPr>
      <w:r w:rsidRPr="00BB08E3">
        <w:rPr>
          <w:b/>
          <w:bCs/>
          <w:color w:val="FF0000"/>
        </w:rPr>
        <w:t>&lt;unchanged sections omitted&gt;</w:t>
      </w:r>
    </w:p>
    <w:p w14:paraId="44E53A62" w14:textId="77777777" w:rsidR="004A0C84" w:rsidRPr="009C5807" w:rsidRDefault="004A0C84" w:rsidP="004A0C84">
      <w:pPr>
        <w:pStyle w:val="Heading4"/>
      </w:pPr>
      <w:r w:rsidRPr="009C5807">
        <w:rPr>
          <w:rFonts w:eastAsia="?? ??"/>
        </w:rPr>
        <w:lastRenderedPageBreak/>
        <w:t>8.5.3.2</w:t>
      </w:r>
      <w:r w:rsidRPr="009C5807">
        <w:rPr>
          <w:rFonts w:eastAsia="?? ??"/>
        </w:rPr>
        <w:tab/>
      </w:r>
      <w:r w:rsidRPr="009C5807">
        <w:t>Minimum requirement</w:t>
      </w:r>
    </w:p>
    <w:p w14:paraId="28FDA901" w14:textId="77777777" w:rsidR="004A0C84" w:rsidRPr="00115E3F" w:rsidRDefault="004A0C84" w:rsidP="004A0C84">
      <w:pPr>
        <w:rPr>
          <w:rFonts w:eastAsia="?? ??"/>
        </w:rPr>
      </w:pPr>
      <w:r w:rsidRPr="00115E3F">
        <w:rPr>
          <w:rFonts w:eastAsia="?? ??"/>
        </w:rPr>
        <w:t xml:space="preserve">UE shall be able to evaluate whether the downlink radio link quality on the CSI-RS </w:t>
      </w:r>
      <w:r w:rsidRPr="00115E3F">
        <w:rPr>
          <w:rFonts w:cs="Arial"/>
        </w:rPr>
        <w:t xml:space="preserve">resource in set </w:t>
      </w:r>
      <w:r w:rsidRPr="00476A1D">
        <w:rPr>
          <w:iCs/>
          <w:position w:val="-10"/>
        </w:rPr>
        <w:object w:dxaOrig="240" w:dyaOrig="315" w14:anchorId="1D6D8C7E">
          <v:shape id="_x0000_i1026" type="#_x0000_t75" style="width:14.25pt;height:23.45pt" o:ole="">
            <v:imagedata r:id="rId27" o:title=""/>
          </v:shape>
          <o:OLEObject Type="Embed" ProgID="Equation.3" ShapeID="_x0000_i1026" DrawAspect="Content" ObjectID="_1762248427" r:id="rId30"/>
        </w:object>
      </w:r>
      <w:r w:rsidRPr="00476A1D">
        <w:t xml:space="preserve"> estimated </w:t>
      </w:r>
      <w:r w:rsidRPr="00476A1D">
        <w:rPr>
          <w:rFonts w:eastAsia="?? ??"/>
        </w:rPr>
        <w:t xml:space="preserve">over the last </w:t>
      </w:r>
      <w:r w:rsidRPr="00121C00">
        <w:t>T</w:t>
      </w:r>
      <w:r w:rsidRPr="00121C00">
        <w:rPr>
          <w:vertAlign w:val="subscript"/>
        </w:rPr>
        <w:t>Evaluate_BFD_CSI-RS</w:t>
      </w:r>
      <w:r w:rsidRPr="00121C00">
        <w:rPr>
          <w:rFonts w:eastAsia="?? ??"/>
        </w:rPr>
        <w:t xml:space="preserve"> ms period</w:t>
      </w:r>
      <w:r w:rsidRPr="00121C00">
        <w:t xml:space="preserve"> </w:t>
      </w:r>
      <w:r w:rsidRPr="00115E3F">
        <w:rPr>
          <w:rFonts w:eastAsia="?? ??"/>
        </w:rPr>
        <w:t>becomes worse than the threshold Q</w:t>
      </w:r>
      <w:r w:rsidRPr="00115E3F">
        <w:rPr>
          <w:rFonts w:eastAsia="?? ??"/>
          <w:vertAlign w:val="subscript"/>
        </w:rPr>
        <w:t>out_LR_CSI-RS</w:t>
      </w:r>
      <w:r w:rsidRPr="00115E3F">
        <w:rPr>
          <w:rFonts w:eastAsia="?? ??"/>
        </w:rPr>
        <w:t xml:space="preserve"> within </w:t>
      </w:r>
      <w:r w:rsidRPr="00115E3F">
        <w:t>T</w:t>
      </w:r>
      <w:r w:rsidRPr="00115E3F">
        <w:rPr>
          <w:vertAlign w:val="subscript"/>
        </w:rPr>
        <w:t>Evaluate_BFD_CSI-RS</w:t>
      </w:r>
      <w:r w:rsidRPr="00115E3F">
        <w:rPr>
          <w:rFonts w:eastAsia="?? ??"/>
        </w:rPr>
        <w:t xml:space="preserve"> ms period.</w:t>
      </w:r>
    </w:p>
    <w:p w14:paraId="26495851" w14:textId="77777777" w:rsidR="004A0C84" w:rsidRPr="00115E3F" w:rsidRDefault="004A0C84" w:rsidP="004A0C84">
      <w:pPr>
        <w:rPr>
          <w:rFonts w:eastAsia="?? ??"/>
        </w:rPr>
      </w:pPr>
      <w:r w:rsidRPr="00115E3F">
        <w:rPr>
          <w:rFonts w:eastAsia="?? ??"/>
        </w:rPr>
        <w:t xml:space="preserve">The value of </w:t>
      </w:r>
      <w:r w:rsidRPr="00115E3F">
        <w:t>T</w:t>
      </w:r>
      <w:r w:rsidRPr="00115E3F">
        <w:rPr>
          <w:vertAlign w:val="subscript"/>
        </w:rPr>
        <w:t>Evaluate_BFD_CSI-RS</w:t>
      </w:r>
      <w:r w:rsidRPr="00115E3F">
        <w:rPr>
          <w:rFonts w:eastAsia="?? ??"/>
        </w:rPr>
        <w:t xml:space="preserve"> is defined in Table 8.5.3.2-1</w:t>
      </w:r>
      <w:r>
        <w:rPr>
          <w:rFonts w:eastAsia="?? ??"/>
        </w:rPr>
        <w:t xml:space="preserve"> or Table </w:t>
      </w:r>
      <w:r w:rsidRPr="00E01FCF">
        <w:t>8.5.3.2-</w:t>
      </w:r>
      <w:r>
        <w:t>3 (deactivated PSCell)</w:t>
      </w:r>
      <w:r w:rsidRPr="00115E3F">
        <w:rPr>
          <w:rFonts w:eastAsia="?? ??"/>
        </w:rPr>
        <w:t xml:space="preserve"> for FR1.</w:t>
      </w:r>
    </w:p>
    <w:p w14:paraId="66CDE3CE" w14:textId="77777777" w:rsidR="004A0C84" w:rsidRPr="00115E3F" w:rsidRDefault="004A0C84" w:rsidP="004A0C84">
      <w:r w:rsidRPr="00115E3F">
        <w:rPr>
          <w:rFonts w:eastAsia="?? ??"/>
        </w:rPr>
        <w:t xml:space="preserve">The value of </w:t>
      </w:r>
      <w:r w:rsidRPr="00115E3F">
        <w:t>T</w:t>
      </w:r>
      <w:r w:rsidRPr="00115E3F">
        <w:rPr>
          <w:vertAlign w:val="subscript"/>
        </w:rPr>
        <w:t>Evaluate_BFD_CSI-RS</w:t>
      </w:r>
      <w:r w:rsidRPr="00115E3F">
        <w:rPr>
          <w:rFonts w:eastAsia="?? ??"/>
        </w:rPr>
        <w:t xml:space="preserve"> is defined in Table 8.5.3.2-2 </w:t>
      </w:r>
      <w:r>
        <w:rPr>
          <w:rFonts w:eastAsia="?? ??"/>
        </w:rPr>
        <w:t xml:space="preserve">or Table </w:t>
      </w:r>
      <w:r w:rsidRPr="00E01FCF">
        <w:t>8.5.3.2-</w:t>
      </w:r>
      <w:r>
        <w:t>4 (deactivated PSCell)</w:t>
      </w:r>
      <w:r w:rsidRPr="00115E3F">
        <w:rPr>
          <w:rFonts w:eastAsia="?? ??"/>
        </w:rPr>
        <w:t xml:space="preserve"> for FR2 with N=1. </w:t>
      </w:r>
      <w:r w:rsidRPr="00115E3F">
        <w:t>The requirements of T</w:t>
      </w:r>
      <w:r w:rsidRPr="00115E3F">
        <w:rPr>
          <w:vertAlign w:val="subscript"/>
        </w:rPr>
        <w:t>Evaluate_BFD_CSI-RS</w:t>
      </w:r>
      <w:r w:rsidRPr="00115E3F">
        <w:t xml:space="preserve"> apply provided that the CSI-RS for BFD is not in a resource set configured with repetition ON. </w:t>
      </w:r>
      <w:r w:rsidRPr="00115E3F">
        <w:rPr>
          <w:rFonts w:eastAsia="PMingLiU"/>
          <w:lang w:eastAsia="zh-TW"/>
        </w:rPr>
        <w:t>The requirements shall not apply when the CSI-RS resource in the active TCI state of CORESET is the same CSI-RS resource for BFD and the TCI state information of the CSI-RS resource is not given, wherein the TCI state information means QCL Type-D to SSB for L1-RSRP or CSI-RS with repetition ON.</w:t>
      </w:r>
    </w:p>
    <w:p w14:paraId="03A94183" w14:textId="77777777" w:rsidR="004A0C84" w:rsidRPr="00B93B53" w:rsidRDefault="004A0C84" w:rsidP="004A0C84">
      <w:pPr>
        <w:pStyle w:val="B10"/>
        <w:ind w:left="0" w:firstLine="0"/>
        <w:jc w:val="both"/>
      </w:pPr>
      <w:r w:rsidRPr="0034718B">
        <w:t xml:space="preserve">For a UE </w:t>
      </w:r>
      <w:ins w:id="199"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00" w:author="Nokia" w:date="2023-10-12T09:50:00Z">
        <w:r>
          <w:t xml:space="preserve">or a UE </w:t>
        </w:r>
      </w:ins>
      <w:r w:rsidRPr="0034718B">
        <w:t xml:space="preserve">supporting </w:t>
      </w:r>
      <w:r w:rsidRPr="009F567A">
        <w:rPr>
          <w:i/>
          <w:iCs/>
        </w:rPr>
        <w:t>concurrentMeasGap-r17</w:t>
      </w:r>
      <w:r w:rsidRPr="0034718B">
        <w:t xml:space="preserve"> and w</w:t>
      </w:r>
      <w:r w:rsidRPr="00932952">
        <w:t>hen concurrent gaps are configured,</w:t>
      </w:r>
    </w:p>
    <w:p w14:paraId="0F42F2BE" w14:textId="77777777" w:rsidR="004A0C84" w:rsidRPr="00B93B53" w:rsidRDefault="004A0C84" w:rsidP="004A0C84">
      <w:pPr>
        <w:pStyle w:val="B10"/>
      </w:pPr>
      <w:r w:rsidRPr="00B93B53">
        <w:t>-</w:t>
      </w:r>
      <w:r w:rsidRPr="00B93B53">
        <w:tab/>
        <w:t>P value for a BFD-RS resource to be measured is defined as</w:t>
      </w:r>
    </w:p>
    <w:p w14:paraId="166726B0" w14:textId="77777777" w:rsidR="004A0C84" w:rsidRPr="00B93B53" w:rsidRDefault="004A0C84" w:rsidP="004A0C84">
      <w:pPr>
        <w:pStyle w:val="B20"/>
      </w:pPr>
      <w:r>
        <w:t>-</w:t>
      </w:r>
      <w:r>
        <w:tab/>
      </w:r>
      <w:r w:rsidRPr="00B93B53">
        <w:t>N</w:t>
      </w:r>
      <w:r w:rsidRPr="00B93B53">
        <w:rPr>
          <w:vertAlign w:val="subscript"/>
        </w:rPr>
        <w:t>total</w:t>
      </w:r>
      <w:r w:rsidRPr="00B93B53">
        <w:t xml:space="preserve"> / N</w:t>
      </w:r>
      <w:r w:rsidRPr="00B93B53">
        <w:rPr>
          <w:vertAlign w:val="subscript"/>
        </w:rPr>
        <w:t>outside_MG</w:t>
      </w:r>
      <w:r w:rsidRPr="00B93B53">
        <w:t xml:space="preserve"> in FR1</w:t>
      </w:r>
    </w:p>
    <w:p w14:paraId="0E43E23E" w14:textId="77777777" w:rsidR="004A0C84" w:rsidRPr="00B93B53" w:rsidRDefault="004A0C84" w:rsidP="004A0C84">
      <w:pPr>
        <w:pStyle w:val="B20"/>
      </w:pPr>
      <w:r>
        <w:t>-</w:t>
      </w:r>
      <w:r>
        <w:tab/>
      </w:r>
      <w:r w:rsidRPr="00B93B53">
        <w:t>P</w:t>
      </w:r>
      <w:r w:rsidRPr="00B93B53">
        <w:rPr>
          <w:vertAlign w:val="subscript"/>
        </w:rPr>
        <w:t>sharing factor</w:t>
      </w:r>
      <w:r w:rsidRPr="00B93B53">
        <w:t xml:space="preserve"> * N</w:t>
      </w:r>
      <w:r w:rsidRPr="00B93B53">
        <w:rPr>
          <w:vertAlign w:val="subscript"/>
        </w:rPr>
        <w:t>total</w:t>
      </w:r>
      <w:r w:rsidRPr="00B93B53">
        <w:t xml:space="preserve"> / N</w:t>
      </w:r>
      <w:r w:rsidRPr="00B93B53">
        <w:rPr>
          <w:vertAlign w:val="subscript"/>
        </w:rPr>
        <w:t>outside_MG</w:t>
      </w:r>
      <w:r w:rsidRPr="00B93B53">
        <w:t xml:space="preserve"> in FR2 with N</w:t>
      </w:r>
      <w:r w:rsidRPr="00B93B53">
        <w:rPr>
          <w:vertAlign w:val="subscript"/>
        </w:rPr>
        <w:t>available</w:t>
      </w:r>
      <w:r w:rsidRPr="00B93B53">
        <w:t xml:space="preserve"> = 0</w:t>
      </w:r>
    </w:p>
    <w:p w14:paraId="5D4B0FC1" w14:textId="77777777" w:rsidR="004A0C84" w:rsidRPr="00B93B53" w:rsidRDefault="004A0C84" w:rsidP="004A0C84">
      <w:pPr>
        <w:pStyle w:val="B20"/>
      </w:pPr>
      <w:r>
        <w:t>-</w:t>
      </w:r>
      <w:r>
        <w:tab/>
      </w:r>
      <w:r w:rsidRPr="00B93B53">
        <w:t>N</w:t>
      </w:r>
      <w:r w:rsidRPr="00B93B53">
        <w:rPr>
          <w:vertAlign w:val="subscript"/>
        </w:rPr>
        <w:t>total</w:t>
      </w:r>
      <w:r w:rsidRPr="00B93B53">
        <w:t xml:space="preserve"> / N</w:t>
      </w:r>
      <w:r w:rsidRPr="00B93B53">
        <w:rPr>
          <w:vertAlign w:val="subscript"/>
        </w:rPr>
        <w:t>available</w:t>
      </w:r>
      <w:r w:rsidRPr="00B93B53">
        <w:t xml:space="preserve"> in FR2 with Navailable &gt; 0</w:t>
      </w:r>
    </w:p>
    <w:p w14:paraId="23A857E6" w14:textId="77777777" w:rsidR="004A0C84" w:rsidRPr="00932952" w:rsidRDefault="004A0C84" w:rsidP="004A0C84">
      <w:pPr>
        <w:ind w:left="568" w:hanging="284"/>
        <w:rPr>
          <w:lang w:eastAsia="zh-CN"/>
        </w:rPr>
      </w:pPr>
      <w:r w:rsidRPr="00932952">
        <w:t>-</w:t>
      </w:r>
      <w:r w:rsidRPr="00932952">
        <w:tab/>
      </w:r>
      <w:r w:rsidRPr="00932952">
        <w:rPr>
          <w:lang w:eastAsia="zh-CN"/>
        </w:rPr>
        <w:t>For a window W of duration max(T</w:t>
      </w:r>
      <w:r w:rsidRPr="00932952">
        <w:rPr>
          <w:vertAlign w:val="subscript"/>
          <w:lang w:eastAsia="zh-CN"/>
        </w:rPr>
        <w:t xml:space="preserve">L1,  </w:t>
      </w:r>
      <w:r w:rsidRPr="00932952">
        <w:rPr>
          <w:lang w:eastAsia="zh-CN"/>
        </w:rPr>
        <w:t>MGRP_max), where MGRP</w:t>
      </w:r>
      <w:r>
        <w:rPr>
          <w:lang w:eastAsia="zh-CN"/>
        </w:rPr>
        <w:t>_</w:t>
      </w:r>
      <w:r w:rsidRPr="00932952">
        <w:rPr>
          <w:lang w:eastAsia="zh-CN"/>
        </w:rPr>
        <w:t xml:space="preserve">max is the maximum MGRP across all configured per-UE measurement gaps </w:t>
      </w:r>
      <w:ins w:id="201" w:author="Nokia" w:date="2023-10-12T09:54:00Z">
        <w:r>
          <w:rPr>
            <w:lang w:eastAsia="zh-CN"/>
          </w:rPr>
          <w:t xml:space="preserve">or NCSGs </w:t>
        </w:r>
      </w:ins>
      <w:r w:rsidRPr="00932952">
        <w:rPr>
          <w:lang w:eastAsia="zh-CN"/>
        </w:rPr>
        <w:t xml:space="preserve">and per-FR measurement gaps </w:t>
      </w:r>
      <w:ins w:id="202" w:author="Nokia" w:date="2023-10-12T09:54:00Z">
        <w:r>
          <w:rPr>
            <w:lang w:eastAsia="zh-CN"/>
          </w:rPr>
          <w:t xml:space="preserve">or NCSGs, </w:t>
        </w:r>
      </w:ins>
      <w:ins w:id="203" w:author="Nokia" w:date="2023-10-12T09:52:00Z">
        <w:r w:rsidRPr="00BB08E3">
          <w:rPr>
            <w:lang w:eastAsia="zh-CN"/>
          </w:rPr>
          <w:t>and, in case of Pre-MG, all activated per-UE measurement gaps and per-FR measurement gaps,</w:t>
        </w:r>
      </w:ins>
      <w:ins w:id="204" w:author="Nokia" w:date="2023-10-12T10:45:00Z">
        <w:r>
          <w:rPr>
            <w:lang w:eastAsia="zh-CN"/>
          </w:rPr>
          <w:t xml:space="preserve"> </w:t>
        </w:r>
      </w:ins>
      <w:r w:rsidRPr="00932952">
        <w:rPr>
          <w:lang w:eastAsia="zh-CN"/>
        </w:rPr>
        <w:t xml:space="preserve">within the same FR as serving cell, and starting at the beginning of any </w:t>
      </w:r>
      <w:r w:rsidRPr="00932952">
        <w:t>BFD-RS</w:t>
      </w:r>
      <w:r w:rsidRPr="00932952">
        <w:rPr>
          <w:lang w:eastAsia="zh-CN"/>
        </w:rPr>
        <w:t xml:space="preserve"> resource occasion: </w:t>
      </w:r>
    </w:p>
    <w:p w14:paraId="0C40E4E8" w14:textId="77777777" w:rsidR="004A0C84" w:rsidRPr="00B93B53" w:rsidRDefault="004A0C84" w:rsidP="004A0C84">
      <w:pPr>
        <w:pStyle w:val="B20"/>
      </w:pPr>
      <w:r w:rsidRPr="00932952">
        <w:t>-</w:t>
      </w:r>
      <w:r w:rsidRPr="00932952">
        <w:tab/>
        <w:t>N</w:t>
      </w:r>
      <w:r w:rsidRPr="00932952">
        <w:rPr>
          <w:vertAlign w:val="subscript"/>
        </w:rPr>
        <w:t>total</w:t>
      </w:r>
      <w:r w:rsidRPr="00932952">
        <w:t xml:space="preserve"> is the total number of BFD-RS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309A3D4C" w14:textId="77777777" w:rsidR="004A0C84" w:rsidRPr="00B93B53" w:rsidRDefault="004A0C84" w:rsidP="004A0C84">
      <w:pPr>
        <w:pStyle w:val="B20"/>
      </w:pPr>
      <w:r>
        <w:t>-</w:t>
      </w:r>
      <w:r>
        <w:tab/>
      </w:r>
      <w:r w:rsidRPr="00B93B53">
        <w:t>N</w:t>
      </w:r>
      <w:r w:rsidRPr="00B93B53">
        <w:rPr>
          <w:vertAlign w:val="subscript"/>
        </w:rPr>
        <w:t>outside_MG</w:t>
      </w:r>
      <w:r w:rsidRPr="00B93B53">
        <w:t xml:space="preserve"> is the number of BFD-RS resource occasions that are not overlapped with any </w:t>
      </w:r>
      <w:r w:rsidRPr="00B93B53">
        <w:rPr>
          <w:bCs/>
          <w:lang w:eastAsia="zh-CN"/>
        </w:rPr>
        <w:t>measurement gap</w:t>
      </w:r>
      <w:r w:rsidRPr="00B93B53">
        <w:t xml:space="preserve"> occasion within the window W</w:t>
      </w:r>
    </w:p>
    <w:p w14:paraId="282E5C1C" w14:textId="77777777" w:rsidR="004A0C84" w:rsidRPr="00B93B53" w:rsidRDefault="004A0C84" w:rsidP="004A0C84">
      <w:pPr>
        <w:pStyle w:val="B20"/>
      </w:pPr>
      <w:r>
        <w:t>-</w:t>
      </w:r>
      <w:r>
        <w:tab/>
      </w:r>
      <w:r w:rsidRPr="00B93B53">
        <w:t>N</w:t>
      </w:r>
      <w:r w:rsidRPr="00B93B53">
        <w:rPr>
          <w:vertAlign w:val="subscript"/>
        </w:rPr>
        <w:t>available</w:t>
      </w:r>
      <w:r w:rsidRPr="00B93B53">
        <w:t xml:space="preserve"> is the number of BFD-RS resource occasions that are not overlapped with any </w:t>
      </w:r>
      <w:r w:rsidRPr="00B93B53">
        <w:rPr>
          <w:bCs/>
          <w:lang w:eastAsia="zh-CN"/>
        </w:rPr>
        <w:t>measurement gap</w:t>
      </w:r>
      <w:r w:rsidRPr="00B93B53">
        <w:t xml:space="preserve"> occasion nor any SMTC occasion within the window W</w:t>
      </w:r>
    </w:p>
    <w:p w14:paraId="15906D4D" w14:textId="77777777" w:rsidR="004A0C84" w:rsidRPr="00B93B53" w:rsidRDefault="004A0C84" w:rsidP="004A0C84">
      <w:pPr>
        <w:pStyle w:val="B20"/>
      </w:pPr>
      <w:r>
        <w:rPr>
          <w:bCs/>
          <w:lang w:eastAsia="zh-CN"/>
        </w:rPr>
        <w:tab/>
      </w:r>
      <w:r w:rsidRPr="00B93B53">
        <w:rPr>
          <w:bCs/>
          <w:lang w:eastAsia="zh-CN"/>
        </w:rPr>
        <w:t>T</w:t>
      </w:r>
      <w:r w:rsidRPr="00B93B53">
        <w:rPr>
          <w:bCs/>
          <w:vertAlign w:val="subscript"/>
          <w:lang w:eastAsia="zh-CN"/>
        </w:rPr>
        <w:t xml:space="preserve">L1 </w:t>
      </w:r>
      <w:r w:rsidRPr="00B93B53">
        <w:rPr>
          <w:bCs/>
          <w:lang w:eastAsia="zh-CN"/>
        </w:rPr>
        <w:t xml:space="preserve">is periodicity of the target </w:t>
      </w:r>
      <w:r w:rsidRPr="00B93B53">
        <w:t>BFD-RS</w:t>
      </w:r>
      <w:r w:rsidRPr="00B93B53">
        <w:rPr>
          <w:bCs/>
          <w:lang w:eastAsia="zh-CN"/>
        </w:rPr>
        <w:t>.</w:t>
      </w:r>
    </w:p>
    <w:p w14:paraId="60BDCF41" w14:textId="77777777" w:rsidR="004A0C84" w:rsidRPr="003C773E" w:rsidRDefault="004A0C84" w:rsidP="004A0C84">
      <w:r>
        <w:t>Otherwise, f</w:t>
      </w:r>
      <w:r w:rsidRPr="003C773E">
        <w:rPr>
          <w:rFonts w:eastAsia="?? ??"/>
        </w:rPr>
        <w:t xml:space="preserve">or a UE </w:t>
      </w:r>
      <w:ins w:id="205"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06" w:author="Nokia" w:date="2023-10-12T09:26:00Z">
        <w:r>
          <w:t xml:space="preserve">, </w:t>
        </w:r>
      </w:ins>
      <w:ins w:id="207"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08" w:author="Nokia" w:date="2023-10-12T11:46:00Z">
        <w:r w:rsidRPr="003C773E" w:rsidDel="001463C9">
          <w:rPr>
            <w:rFonts w:eastAsia="?? ??"/>
          </w:rPr>
          <w:delText xml:space="preserve">not supporting </w:delText>
        </w:r>
        <w:r w:rsidRPr="003A4D48" w:rsidDel="001463C9">
          <w:rPr>
            <w:i/>
            <w:iCs/>
          </w:rPr>
          <w:delText>concurrentMeasGap-r1</w:delText>
        </w:r>
        <w:r w:rsidDel="001463C9">
          <w:rPr>
            <w:i/>
            <w:iCs/>
          </w:rPr>
          <w:delText>7</w:delText>
        </w:r>
        <w:r w:rsidRPr="003C773E" w:rsidDel="001463C9">
          <w:rPr>
            <w:rFonts w:eastAsia="?? ??"/>
          </w:rPr>
          <w:delText xml:space="preserve"> or w</w:delText>
        </w:r>
        <w:r w:rsidRPr="003C773E" w:rsidDel="001463C9">
          <w:delText xml:space="preserve">hen </w:delText>
        </w:r>
        <w:r w:rsidRPr="003C773E" w:rsidDel="001463C9">
          <w:rPr>
            <w:rFonts w:eastAsia="?? ??"/>
          </w:rPr>
          <w:delText>concurrent gaps are not configured</w:delText>
        </w:r>
      </w:del>
      <w:r w:rsidRPr="003C773E">
        <w:rPr>
          <w:rFonts w:eastAsia="?? ??"/>
        </w:rPr>
        <w:t>,</w:t>
      </w:r>
    </w:p>
    <w:p w14:paraId="6CC4D7DD" w14:textId="77777777" w:rsidR="004A0C84" w:rsidRPr="00B93B53" w:rsidRDefault="004A0C84" w:rsidP="004A0C84">
      <w:pPr>
        <w:rPr>
          <w:rFonts w:eastAsia="?? ??"/>
        </w:rPr>
      </w:pPr>
      <w:r w:rsidRPr="00B93B53">
        <w:rPr>
          <w:rFonts w:eastAsia="?? ??"/>
        </w:rPr>
        <w:t>For FR1,</w:t>
      </w:r>
      <w:r w:rsidRPr="00B93B53" w:rsidDel="00B93B53">
        <w:rPr>
          <w:rFonts w:eastAsia="?? ??"/>
        </w:rPr>
        <w:t xml:space="preserve"> </w:t>
      </w:r>
    </w:p>
    <w:p w14:paraId="569A1EA9" w14:textId="77777777" w:rsidR="004A0C84" w:rsidRPr="00121C00" w:rsidRDefault="004A0C84" w:rsidP="004A0C84">
      <w:pPr>
        <w:pStyle w:val="B10"/>
      </w:pPr>
      <w:r w:rsidRPr="00932952">
        <w:t>-</w:t>
      </w:r>
      <w:r w:rsidRPr="00932952">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932952">
        <w:t xml:space="preserve">, when in the monitored cell there are </w:t>
      </w:r>
      <w:r w:rsidRPr="00932952">
        <w:rPr>
          <w:rFonts w:hint="eastAsia"/>
          <w:lang w:eastAsia="zh-TW"/>
        </w:rPr>
        <w:t>GAP</w:t>
      </w:r>
      <w:r w:rsidRPr="00932952">
        <w:t>s configured for intra-frequency, inter-frequency or inter-RAT measurements, which are overlapping with some but not all occasions of the CSI-RS.</w:t>
      </w:r>
    </w:p>
    <w:p w14:paraId="71973074" w14:textId="77777777" w:rsidR="004A0C84" w:rsidRPr="00115E3F" w:rsidRDefault="004A0C84" w:rsidP="004A0C84">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CSI-RS.</w:t>
      </w:r>
    </w:p>
    <w:p w14:paraId="502AC408" w14:textId="77777777" w:rsidR="004A0C84" w:rsidRPr="00B93B53" w:rsidRDefault="004A0C84" w:rsidP="004A0C84">
      <w:pPr>
        <w:rPr>
          <w:rFonts w:eastAsia="?? ??"/>
        </w:rPr>
      </w:pPr>
      <w:r w:rsidRPr="00B93B53">
        <w:rPr>
          <w:rFonts w:eastAsia="?? ??"/>
        </w:rPr>
        <w:t>For FR2,</w:t>
      </w:r>
    </w:p>
    <w:p w14:paraId="13AF4458" w14:textId="77777777" w:rsidR="004A0C84" w:rsidRPr="00115E3F" w:rsidRDefault="004A0C84" w:rsidP="004A0C84">
      <w:pPr>
        <w:pStyle w:val="B10"/>
      </w:pPr>
      <w:r w:rsidRPr="00121C00">
        <w:t>-</w:t>
      </w:r>
      <w:r w:rsidRPr="00121C00">
        <w:tab/>
        <w:t xml:space="preserve">P = 1, when the BFD-RS resource is not overlapped with </w:t>
      </w:r>
      <w:r>
        <w:t>GAP</w:t>
      </w:r>
      <w:r w:rsidRPr="00115E3F">
        <w:t xml:space="preserve"> and also not overlapped with SMTC occasion.</w:t>
      </w:r>
    </w:p>
    <w:p w14:paraId="45DDAADA"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the BFD-RS resource is partially overlapped with </w:t>
      </w:r>
      <w:r>
        <w:t>GAP</w:t>
      </w:r>
      <w:r w:rsidRPr="00476A1D">
        <w:t xml:space="preserve"> and the BFD-RS resource is not overlapped with SMTC occasion (T</w:t>
      </w:r>
      <w:r w:rsidRPr="00121C00">
        <w:rPr>
          <w:vertAlign w:val="subscript"/>
        </w:rPr>
        <w:t>CSI-RS</w:t>
      </w:r>
      <w:r w:rsidRPr="00121C00">
        <w:t xml:space="preserve"> &lt; </w:t>
      </w:r>
      <w:r w:rsidRPr="00115E3F">
        <w:t>xRP)</w:t>
      </w:r>
    </w:p>
    <w:p w14:paraId="63F04097" w14:textId="77777777" w:rsidR="004A0C84" w:rsidRPr="00115E3F" w:rsidRDefault="004A0C84" w:rsidP="004A0C84">
      <w:pPr>
        <w:pStyle w:val="B10"/>
      </w:pPr>
      <w:r w:rsidRPr="00115E3F">
        <w:lastRenderedPageBreak/>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not overlapped with </w:t>
      </w:r>
      <w:r>
        <w:t>GAP</w:t>
      </w:r>
      <w:r w:rsidRPr="00625F7E">
        <w:t xml:space="preserve"> and the BFD-RS resource is partially overlapped with SMTC occasion (T</w:t>
      </w:r>
      <w:r w:rsidRPr="00121C00">
        <w:rPr>
          <w:vertAlign w:val="subscript"/>
        </w:rPr>
        <w:t>CSI-RS</w:t>
      </w:r>
      <w:r w:rsidRPr="00121C00">
        <w:t xml:space="preserve"> &lt; T</w:t>
      </w:r>
      <w:r w:rsidRPr="00121C00">
        <w:rPr>
          <w:vertAlign w:val="subscript"/>
        </w:rPr>
        <w:t>SMTCperiod</w:t>
      </w:r>
      <w:r w:rsidRPr="00121C00">
        <w:t>).</w:t>
      </w:r>
    </w:p>
    <w:p w14:paraId="12EAC111" w14:textId="77777777" w:rsidR="004A0C84" w:rsidRPr="00115E3F" w:rsidRDefault="004A0C84" w:rsidP="004A0C84">
      <w:pPr>
        <w:pStyle w:val="B10"/>
      </w:pPr>
      <w:r w:rsidRPr="00115E3F">
        <w:t>-</w:t>
      </w:r>
      <w:r w:rsidRPr="00115E3F">
        <w:tab/>
        <w:t>P = P</w:t>
      </w:r>
      <w:r w:rsidRPr="00115E3F">
        <w:rPr>
          <w:vertAlign w:val="subscript"/>
        </w:rPr>
        <w:t>sharing factor</w:t>
      </w:r>
      <w:r w:rsidRPr="00115E3F">
        <w:t xml:space="preserve">, when the BFD-RS resource is not overlapped with </w:t>
      </w:r>
      <w:r>
        <w:t>GAP</w:t>
      </w:r>
      <w:r w:rsidRPr="00115E3F">
        <w:t xml:space="preserve"> and the BFD-RS resource is fully overlapped with SMTC occasion (</w:t>
      </w:r>
      <w:r w:rsidRPr="00115E3F">
        <w:rPr>
          <w:rFonts w:eastAsia="?? ??"/>
        </w:rPr>
        <w:t>T</w:t>
      </w:r>
      <w:r w:rsidRPr="00115E3F">
        <w:rPr>
          <w:rFonts w:eastAsia="?? ??"/>
          <w:vertAlign w:val="subscript"/>
        </w:rPr>
        <w:t>CSI-RS</w:t>
      </w:r>
      <w:r w:rsidRPr="00115E3F">
        <w:t xml:space="preserve"> = T</w:t>
      </w:r>
      <w:r w:rsidRPr="00115E3F">
        <w:rPr>
          <w:vertAlign w:val="subscript"/>
        </w:rPr>
        <w:t>SMTCperiod</w:t>
      </w:r>
      <w:r w:rsidRPr="00115E3F">
        <w:t>).</w:t>
      </w:r>
    </w:p>
    <w:p w14:paraId="52FD6558"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the BFD-RS resource is partially overlapped with </w:t>
      </w:r>
      <w:r>
        <w:t>GAP</w:t>
      </w:r>
      <w:r w:rsidRPr="00476A1D">
        <w:t xml:space="preserve"> and the BFD-RS resource </w:t>
      </w:r>
      <w:r w:rsidRPr="00121C00">
        <w:t>is partially overlapped with SMTC occasion (T</w:t>
      </w:r>
      <w:r w:rsidRPr="00121C00">
        <w:rPr>
          <w:vertAlign w:val="subscript"/>
        </w:rPr>
        <w:t xml:space="preserve">CSI-RS </w:t>
      </w:r>
      <w:r w:rsidRPr="00121C00">
        <w:t>&lt; T</w:t>
      </w:r>
      <w:r w:rsidRPr="00121C00">
        <w:rPr>
          <w:vertAlign w:val="subscript"/>
        </w:rPr>
        <w:t>SMTCperiod</w:t>
      </w:r>
      <w:r w:rsidRPr="00115E3F">
        <w:t xml:space="preserve">) and SMTC occasion is not overlapped with </w:t>
      </w:r>
      <w:r>
        <w:t>GAP</w:t>
      </w:r>
      <w:r w:rsidRPr="00115E3F">
        <w:t xml:space="preserve"> and</w:t>
      </w:r>
    </w:p>
    <w:p w14:paraId="5E25B556" w14:textId="77777777" w:rsidR="004A0C84" w:rsidRPr="00115E3F" w:rsidRDefault="004A0C84" w:rsidP="004A0C84">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67AA924F" w14:textId="77777777" w:rsidR="004A0C84" w:rsidRPr="00115E3F" w:rsidRDefault="004A0C84" w:rsidP="004A0C84">
      <w:pPr>
        <w:pStyle w:val="B20"/>
      </w:pPr>
      <w:r w:rsidRPr="00115E3F">
        <w:t>-</w:t>
      </w:r>
      <w:r w:rsidRPr="00115E3F">
        <w:tab/>
        <w:t>T</w:t>
      </w:r>
      <w:r w:rsidRPr="00115E3F">
        <w:rPr>
          <w:vertAlign w:val="subscript"/>
        </w:rPr>
        <w:t>SMTCperiod</w:t>
      </w:r>
      <w:r w:rsidRPr="00115E3F">
        <w:t xml:space="preserve"> = xGRP and </w:t>
      </w:r>
      <w:r w:rsidRPr="00115E3F">
        <w:rPr>
          <w:rFonts w:eastAsia="?? ??"/>
        </w:rPr>
        <w:t>T</w:t>
      </w:r>
      <w:r w:rsidRPr="00115E3F">
        <w:rPr>
          <w:rFonts w:eastAsia="?? ??"/>
          <w:vertAlign w:val="subscript"/>
        </w:rPr>
        <w:t>CSI-RS</w:t>
      </w:r>
      <w:r w:rsidRPr="00115E3F">
        <w:t xml:space="preserve"> &lt; 0.5 </w:t>
      </w:r>
      <w:r w:rsidRPr="00115E3F">
        <w:rPr>
          <w:lang w:eastAsia="ko-KR"/>
        </w:rPr>
        <w:t xml:space="preserve">× </w:t>
      </w:r>
      <w:r w:rsidRPr="00115E3F">
        <w:t>T</w:t>
      </w:r>
      <w:r w:rsidRPr="00115E3F">
        <w:rPr>
          <w:vertAlign w:val="subscript"/>
        </w:rPr>
        <w:t>SMTCperiod</w:t>
      </w:r>
    </w:p>
    <w:p w14:paraId="15BBDA63"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the BFD-RS resource is partially overlapped with </w:t>
      </w:r>
      <w:r>
        <w:t>GAP</w:t>
      </w:r>
      <w:r w:rsidRPr="00625F7E">
        <w:t xml:space="preserve"> and the BFD-RS resource is partially overlapped with SMTC occasion (</w:t>
      </w:r>
      <w:r w:rsidRPr="00121C00">
        <w:rPr>
          <w:rFonts w:eastAsia="?? ??"/>
        </w:rPr>
        <w:t>T</w:t>
      </w:r>
      <w:r w:rsidRPr="00121C00">
        <w:rPr>
          <w:rFonts w:eastAsia="?? ??"/>
          <w:vertAlign w:val="subscript"/>
        </w:rPr>
        <w:t>CSI-RS</w:t>
      </w:r>
      <w:r w:rsidRPr="00121C00">
        <w:t xml:space="preserve"> &lt; T</w:t>
      </w:r>
      <w:r w:rsidRPr="00121C00">
        <w:rPr>
          <w:vertAlign w:val="subscript"/>
        </w:rPr>
        <w:t>SMTCperiod</w:t>
      </w:r>
      <w:r w:rsidRPr="00115E3F">
        <w:t xml:space="preserve">) and SMTC occasion is not overlapped with </w:t>
      </w:r>
      <w:r>
        <w:t xml:space="preserve">GAP </w:t>
      </w:r>
      <w:r w:rsidRPr="00115E3F">
        <w:t>and 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 0.5 </w:t>
      </w:r>
      <w:r w:rsidRPr="00115E3F">
        <w:rPr>
          <w:lang w:eastAsia="ko-KR"/>
        </w:rPr>
        <w:t xml:space="preserve">× </w:t>
      </w:r>
      <w:r w:rsidRPr="00115E3F">
        <w:t>T</w:t>
      </w:r>
      <w:r w:rsidRPr="00115E3F">
        <w:rPr>
          <w:vertAlign w:val="subscript"/>
        </w:rPr>
        <w:t>SMTCperiod</w:t>
      </w:r>
    </w:p>
    <w:p w14:paraId="62B5BAD7" w14:textId="77777777" w:rsidR="004A0C84" w:rsidRPr="00115E3F" w:rsidRDefault="004A0C84" w:rsidP="004A0C84">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the BFD-RS resource is partially overlapped with </w:t>
      </w:r>
      <w:r>
        <w:t xml:space="preserve">GAP </w:t>
      </w:r>
      <w:r w:rsidRPr="00476A1D">
        <w:t>(</w:t>
      </w:r>
      <w:r w:rsidRPr="00625F7E">
        <w:rPr>
          <w:rFonts w:eastAsia="?? ??"/>
        </w:rPr>
        <w:t>T</w:t>
      </w:r>
      <w:r w:rsidRPr="00625F7E">
        <w:rPr>
          <w:rFonts w:eastAsia="?? ??"/>
          <w:vertAlign w:val="subscript"/>
        </w:rPr>
        <w:t>CSI-RS</w:t>
      </w:r>
      <w:r w:rsidRPr="00625F7E">
        <w:t xml:space="preserve"> &lt; </w:t>
      </w:r>
      <w:r w:rsidRPr="00115E3F">
        <w:t>xRP) and the BFD-RS resource is partially overlapped with SMTC occasion (</w:t>
      </w:r>
      <w:r w:rsidRPr="00115E3F">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partially or fully overlapped with </w:t>
      </w:r>
      <w:r>
        <w:t>GAP</w:t>
      </w:r>
      <w:r w:rsidRPr="00115E3F">
        <w:t>.</w:t>
      </w:r>
    </w:p>
    <w:p w14:paraId="70CDB0C1" w14:textId="77777777" w:rsidR="004A0C84" w:rsidRPr="00115E3F" w:rsidRDefault="004A0C84" w:rsidP="004A0C84">
      <w:pPr>
        <w:pStyle w:val="B10"/>
      </w:pPr>
      <w:r w:rsidRPr="00932952">
        <w:t>-</w:t>
      </w:r>
      <w:r w:rsidRPr="0093295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932952">
        <w:t xml:space="preserve">, when the BFD-RS resource is partially overlapped with </w:t>
      </w:r>
      <w:r>
        <w:t>GAP</w:t>
      </w:r>
      <w:r w:rsidRPr="00932952">
        <w:t xml:space="preserve"> and the BFD-RS resource is fully overlapped with SMTC occasion (</w:t>
      </w:r>
      <w:r w:rsidRPr="00932952">
        <w:rPr>
          <w:rFonts w:eastAsia="?? ??"/>
        </w:rPr>
        <w:t>T</w:t>
      </w:r>
      <w:r w:rsidRPr="00932952">
        <w:rPr>
          <w:rFonts w:eastAsia="?? ??"/>
          <w:vertAlign w:val="subscript"/>
        </w:rPr>
        <w:t>CSI-RS</w:t>
      </w:r>
      <w:r w:rsidRPr="00932952">
        <w:t xml:space="preserve"> = T</w:t>
      </w:r>
      <w:r w:rsidRPr="00932952">
        <w:rPr>
          <w:vertAlign w:val="subscript"/>
        </w:rPr>
        <w:t>SMTCperiod</w:t>
      </w:r>
      <w:r w:rsidRPr="00932952">
        <w:t>) and SMTC occasion is partially overlapped with GAP (T</w:t>
      </w:r>
      <w:r w:rsidRPr="00932952">
        <w:rPr>
          <w:vertAlign w:val="subscript"/>
        </w:rPr>
        <w:t>SMTCperiod</w:t>
      </w:r>
      <w:r w:rsidRPr="00932952">
        <w:t xml:space="preserve"> &lt; xRP)</w:t>
      </w:r>
    </w:p>
    <w:p w14:paraId="1E02D679" w14:textId="77777777" w:rsidR="004A0C84" w:rsidRPr="00625F7E" w:rsidRDefault="004A0C84" w:rsidP="004A0C84">
      <w:pPr>
        <w:pStyle w:val="B10"/>
      </w:pPr>
      <w:r w:rsidRPr="00625F7E">
        <w:t xml:space="preserve">where, </w:t>
      </w:r>
    </w:p>
    <w:p w14:paraId="6DEAAB42" w14:textId="77777777" w:rsidR="004A0C84" w:rsidRPr="00625F7E" w:rsidRDefault="004A0C84" w:rsidP="004A0C84">
      <w:pPr>
        <w:pStyle w:val="B10"/>
      </w:pPr>
      <w:r>
        <w:t>-</w:t>
      </w:r>
      <w:r w:rsidRPr="00625F7E">
        <w:tab/>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BFD-RS resource outside gap is</w:t>
      </w:r>
    </w:p>
    <w:p w14:paraId="5EB8F1DE" w14:textId="77777777" w:rsidR="004A0C84" w:rsidRPr="00625F7E" w:rsidRDefault="004A0C84" w:rsidP="004A0C84">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7823CB41" w14:textId="77777777" w:rsidR="004A0C84" w:rsidRPr="00625F7E" w:rsidRDefault="004A0C84" w:rsidP="004A0C84">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10397540" w14:textId="77777777" w:rsidR="004A0C84" w:rsidRPr="00476A1D" w:rsidRDefault="004A0C84" w:rsidP="004A0C84">
      <w:pPr>
        <w:pStyle w:val="B10"/>
      </w:pPr>
      <w:r>
        <w:t>-</w:t>
      </w:r>
      <w:r w:rsidRPr="00476A1D">
        <w:tab/>
      </w:r>
      <w:r w:rsidRPr="00625F7E">
        <w:t>P</w:t>
      </w:r>
      <w:r w:rsidRPr="00625F7E">
        <w:rPr>
          <w:vertAlign w:val="subscript"/>
        </w:rPr>
        <w:t>sharing factor</w:t>
      </w:r>
      <w:r w:rsidRPr="00625F7E">
        <w:t xml:space="preserve"> = 3, otherwise.</w:t>
      </w:r>
    </w:p>
    <w:p w14:paraId="0753DCD0" w14:textId="77777777" w:rsidR="004A0C84" w:rsidRPr="00115E3F" w:rsidRDefault="004A0C84" w:rsidP="004A0C84">
      <w:pPr>
        <w:pStyle w:val="B10"/>
      </w:pPr>
      <w:r>
        <w:t>-</w:t>
      </w:r>
      <w:r w:rsidRPr="00121C00">
        <w:tab/>
        <w:t xml:space="preserve">If the high layer in TS 38.331 [2] signaling of </w:t>
      </w:r>
      <w:r w:rsidRPr="00121C00">
        <w:rPr>
          <w:i/>
        </w:rPr>
        <w:t>smtc2</w:t>
      </w:r>
      <w:r w:rsidRPr="00121C00">
        <w:t xml:space="preserve"> is configured, T</w:t>
      </w:r>
      <w:r w:rsidRPr="00121C00">
        <w:rPr>
          <w:vertAlign w:val="subscript"/>
        </w:rPr>
        <w:t>SMTCperiod</w:t>
      </w:r>
      <w:r w:rsidRPr="00115E3F">
        <w:t xml:space="preserve"> corresponds to the value of higher layer parameter </w:t>
      </w:r>
      <w:r w:rsidRPr="00115E3F">
        <w:rPr>
          <w:i/>
        </w:rPr>
        <w:t>smtc2</w:t>
      </w:r>
      <w:r w:rsidRPr="00115E3F">
        <w:t>; Otherwise T</w:t>
      </w:r>
      <w:r w:rsidRPr="00115E3F">
        <w:rPr>
          <w:vertAlign w:val="subscript"/>
        </w:rPr>
        <w:t>SMTCperiod</w:t>
      </w:r>
      <w:r w:rsidRPr="00115E3F">
        <w:t xml:space="preserve"> corresponds to the value of higher layer parameter </w:t>
      </w:r>
      <w:r w:rsidRPr="00115E3F">
        <w:rPr>
          <w:i/>
        </w:rPr>
        <w:t>smtc1</w:t>
      </w:r>
      <w:r w:rsidRPr="00115E3F">
        <w:t>. T</w:t>
      </w:r>
      <w:r w:rsidRPr="00115E3F">
        <w:rPr>
          <w:vertAlign w:val="subscript"/>
        </w:rPr>
        <w:t>SMTCperiod</w:t>
      </w:r>
      <w:r w:rsidRPr="00115E3F">
        <w:t xml:space="preserve"> is the shortest SMTC period among all CCs in the same FR2 band, provided the SMTC offset of all CCs in FR2 have the same offset.</w:t>
      </w:r>
    </w:p>
    <w:p w14:paraId="374AD2C2" w14:textId="77777777" w:rsidR="004A0C84" w:rsidRPr="003F339C" w:rsidRDefault="004A0C84" w:rsidP="004A0C84">
      <w:pPr>
        <w:ind w:left="568" w:hanging="284"/>
      </w:pPr>
      <w:r w:rsidRPr="003F339C">
        <w:t>-</w:t>
      </w:r>
      <w:r w:rsidRPr="003F339C">
        <w:tab/>
        <w:t>When a measurement gap is configured</w:t>
      </w:r>
      <w:r>
        <w:t xml:space="preserve"> </w:t>
      </w:r>
      <w:ins w:id="209" w:author="Nokia" w:date="2023-10-12T11:47:00Z">
        <w:r>
          <w:t xml:space="preserve">only </w:t>
        </w:r>
      </w:ins>
      <w:r>
        <w:t>and the measurement gap is not NCSG</w:t>
      </w:r>
      <w:r w:rsidRPr="003F339C">
        <w:t xml:space="preserve">, </w:t>
      </w:r>
    </w:p>
    <w:p w14:paraId="4C8422FC" w14:textId="77777777" w:rsidR="004A0C84" w:rsidRPr="003F339C" w:rsidRDefault="004A0C84" w:rsidP="004A0C84">
      <w:pPr>
        <w:ind w:left="851" w:hanging="284"/>
      </w:pPr>
      <w:r w:rsidRPr="003F339C">
        <w:t>-</w:t>
      </w:r>
      <w:r w:rsidRPr="003F339C">
        <w:tab/>
        <w:t xml:space="preserve">a BFD-RS resource or an SMTC occasion is considered to be overlapped with the GAP if it overlaps a measurement gap occasion, and </w:t>
      </w:r>
    </w:p>
    <w:p w14:paraId="043EF478" w14:textId="77777777" w:rsidR="004A0C84" w:rsidRDefault="004A0C84" w:rsidP="004A0C84">
      <w:pPr>
        <w:ind w:left="851" w:hanging="284"/>
        <w:rPr>
          <w:ins w:id="210" w:author="Nokia" w:date="2023-10-12T11:47:00Z"/>
          <w:lang w:eastAsia="zh-TW"/>
        </w:rPr>
      </w:pPr>
      <w:r w:rsidRPr="003F339C">
        <w:rPr>
          <w:lang w:eastAsia="zh-TW"/>
        </w:rPr>
        <w:t>-</w:t>
      </w:r>
      <w:r w:rsidRPr="003F339C">
        <w:rPr>
          <w:lang w:eastAsia="zh-TW"/>
        </w:rPr>
        <w:tab/>
        <w:t>xRP = MGRP</w:t>
      </w:r>
    </w:p>
    <w:p w14:paraId="7E3547AD" w14:textId="77777777" w:rsidR="004A0C84" w:rsidRPr="003F339C" w:rsidRDefault="004A0C84" w:rsidP="004A0C84">
      <w:pPr>
        <w:ind w:left="851" w:hanging="284"/>
      </w:pPr>
      <w:ins w:id="211" w:author="Nokia" w:date="2023-10-12T11:47:00Z">
        <w:r>
          <w:t>-</w:t>
        </w:r>
        <w:r>
          <w:tab/>
        </w:r>
        <w:r w:rsidRPr="00476A1D">
          <w:rPr>
            <w:rFonts w:hint="eastAsia"/>
          </w:rPr>
          <w:t>I</w:t>
        </w:r>
        <w:r w:rsidRPr="00476A1D">
          <w:t xml:space="preserve">f the UE is configured with </w:t>
        </w:r>
        <w:r w:rsidRPr="00625F7E">
          <w:t>Pre-MG</w:t>
        </w:r>
        <w:r>
          <w:t xml:space="preserve"> only</w:t>
        </w:r>
        <w:r w:rsidRPr="00625F7E">
          <w:t xml:space="preserve">, a </w:t>
        </w:r>
      </w:ins>
      <w:ins w:id="212" w:author="Nokia" w:date="2023-10-12T12:38:00Z">
        <w:r>
          <w:t>BFD</w:t>
        </w:r>
      </w:ins>
      <w:ins w:id="213" w:author="Nokia" w:date="2023-10-12T11:47:00Z">
        <w:r w:rsidRPr="00625F7E">
          <w:t xml:space="preserve">-RS resource or an SMTC </w:t>
        </w:r>
        <w:r w:rsidRPr="00121C00">
          <w:t xml:space="preserve">occasion is only considered to be overlapped by the </w:t>
        </w:r>
        <w:r w:rsidRPr="00115E3F">
          <w:t>Pre-MG if the Pre-MG is activated.</w:t>
        </w:r>
      </w:ins>
    </w:p>
    <w:p w14:paraId="5D0BBEDE" w14:textId="77777777" w:rsidR="004A0C84" w:rsidRPr="00115E3F" w:rsidRDefault="004A0C84" w:rsidP="004A0C84">
      <w:pPr>
        <w:pStyle w:val="B10"/>
      </w:pPr>
      <w:r w:rsidRPr="003F339C">
        <w:t>-</w:t>
      </w:r>
      <w:r w:rsidRPr="003F339C">
        <w:tab/>
      </w:r>
      <w:r>
        <w:t>Otherwise, w</w:t>
      </w:r>
      <w:r w:rsidRPr="003F339C">
        <w:t xml:space="preserve">hen NCSG </w:t>
      </w:r>
      <w:r>
        <w:t xml:space="preserve">measurement gap </w:t>
      </w:r>
      <w:ins w:id="214" w:author="Nokia" w:date="2023-10-12T11:47:00Z">
        <w:r>
          <w:t>onl</w:t>
        </w:r>
      </w:ins>
      <w:ins w:id="215" w:author="Nokia" w:date="2023-10-12T11:48:00Z">
        <w:r>
          <w:t xml:space="preserve">y </w:t>
        </w:r>
      </w:ins>
      <w:r w:rsidRPr="003F339C">
        <w:t>is configured,</w:t>
      </w:r>
    </w:p>
    <w:p w14:paraId="26A630C7" w14:textId="77777777" w:rsidR="004A0C84" w:rsidRPr="00115E3F" w:rsidRDefault="004A0C84" w:rsidP="004A0C84">
      <w:pPr>
        <w:pStyle w:val="B20"/>
      </w:pPr>
      <w:r>
        <w:t>-</w:t>
      </w:r>
      <w:r>
        <w:tab/>
      </w:r>
      <w:r w:rsidRPr="00115E3F">
        <w:t xml:space="preserve">a BFD-RS resource or an SMTC occasion is considered to be overlapped with the </w:t>
      </w:r>
      <w:r>
        <w:t>GAP</w:t>
      </w:r>
      <w:r w:rsidRPr="00115E3F">
        <w:t xml:space="preserve"> if</w:t>
      </w:r>
    </w:p>
    <w:p w14:paraId="50AA0BDF" w14:textId="77777777" w:rsidR="004A0C84" w:rsidRPr="00625F7E" w:rsidRDefault="004A0C84" w:rsidP="004A0C84">
      <w:pPr>
        <w:pStyle w:val="B30"/>
      </w:pPr>
      <w:r>
        <w:lastRenderedPageBreak/>
        <w:t>-</w:t>
      </w:r>
      <w:r>
        <w:tab/>
      </w:r>
      <w:r w:rsidRPr="00625F7E">
        <w:t xml:space="preserve">it overlaps the VIL1 or VIL2 of NCSG, or </w:t>
      </w:r>
    </w:p>
    <w:p w14:paraId="26965217" w14:textId="77777777" w:rsidR="004A0C84" w:rsidRPr="00625F7E" w:rsidRDefault="004A0C84" w:rsidP="004A0C84">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D7FB4B" w14:textId="77777777" w:rsidR="004A0C84" w:rsidRPr="00476A1D" w:rsidRDefault="004A0C84" w:rsidP="004A0C84">
      <w:pPr>
        <w:pStyle w:val="B20"/>
      </w:pPr>
      <w:r>
        <w:t>-</w:t>
      </w:r>
      <w:r>
        <w:tab/>
      </w:r>
      <w:r w:rsidRPr="00625F7E">
        <w:t>and</w:t>
      </w:r>
    </w:p>
    <w:p w14:paraId="4BD05C43" w14:textId="77777777" w:rsidR="004A0C84" w:rsidRPr="00625F7E" w:rsidRDefault="004A0C84" w:rsidP="004A0C84">
      <w:pPr>
        <w:pStyle w:val="B30"/>
      </w:pPr>
      <w:r>
        <w:t>-</w:t>
      </w:r>
      <w:r>
        <w:tab/>
      </w:r>
      <w:r w:rsidRPr="00625F7E">
        <w:t>xRP = VIRP</w:t>
      </w:r>
    </w:p>
    <w:p w14:paraId="13706576" w14:textId="77777777" w:rsidR="004A0C84" w:rsidRPr="00115E3F" w:rsidDel="001463C9" w:rsidRDefault="004A0C84" w:rsidP="004A0C84">
      <w:pPr>
        <w:pStyle w:val="B10"/>
        <w:rPr>
          <w:del w:id="216" w:author="Nokia" w:date="2023-10-12T11:48:00Z"/>
        </w:rPr>
      </w:pPr>
      <w:del w:id="217" w:author="Nokia" w:date="2023-10-12T11:48:00Z">
        <w:r w:rsidDel="001463C9">
          <w:delText>-</w:delText>
        </w:r>
        <w:r w:rsidRPr="00121C00" w:rsidDel="001463C9">
          <w:tab/>
        </w:r>
        <w:r w:rsidRPr="00121C00" w:rsidDel="001463C9">
          <w:rPr>
            <w:rFonts w:hint="eastAsia"/>
          </w:rPr>
          <w:delText>I</w:delText>
        </w:r>
        <w:r w:rsidRPr="00121C00" w:rsidDel="001463C9">
          <w:delText xml:space="preserve">f the UE is configured with </w:delText>
        </w:r>
        <w:r w:rsidRPr="00115E3F" w:rsidDel="001463C9">
          <w:delText>Pre-MG, a BFD-RS resource or an SMTC occasion is only considered to be overlapped by the Pre-MG if the Pre-MG is activated.</w:delText>
        </w:r>
      </w:del>
    </w:p>
    <w:p w14:paraId="59F121A7" w14:textId="77777777" w:rsidR="004A0C84" w:rsidRPr="00C00D0E" w:rsidRDefault="004A0C84" w:rsidP="004A0C84">
      <w:pPr>
        <w:pStyle w:val="B10"/>
        <w:rPr>
          <w:i/>
        </w:rPr>
      </w:pPr>
      <w:r w:rsidRPr="00932952">
        <w:t>-</w:t>
      </w:r>
      <w:r w:rsidRPr="00932952">
        <w:tab/>
        <w:t xml:space="preserve">When concurrent gaps </w:t>
      </w:r>
      <w:ins w:id="218" w:author="Nokia" w:date="2023-10-12T11:48: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BFD-RS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12A4EFF1" w14:textId="77777777" w:rsidR="004A0C84" w:rsidRPr="00115E3F" w:rsidRDefault="004A0C84" w:rsidP="004A0C84">
      <w:pPr>
        <w:pStyle w:val="NO"/>
        <w:rPr>
          <w:i/>
        </w:rPr>
      </w:pPr>
      <w:r w:rsidRPr="00115E3F">
        <w:t>Note:</w:t>
      </w:r>
      <w:r w:rsidRPr="00115E3F">
        <w:tab/>
        <w:t>The overlap between CSI-RS for BFD and SMTC means that CSI-RS for BFD is within the SMTC window duration.</w:t>
      </w:r>
    </w:p>
    <w:p w14:paraId="5C95B615" w14:textId="77777777" w:rsidR="004A0C84" w:rsidRPr="00115E3F" w:rsidRDefault="004A0C84" w:rsidP="004A0C84">
      <w:r w:rsidRPr="00115E3F">
        <w:t xml:space="preserve">Longer evaluation period would be expected if the combination of the BFD-RS resource, SMTC occasion and </w:t>
      </w:r>
      <w:r>
        <w:t>GAP</w:t>
      </w:r>
      <w:r w:rsidRPr="00115E3F">
        <w:t xml:space="preserve"> configurations does not meet pervious conditions.</w:t>
      </w:r>
    </w:p>
    <w:p w14:paraId="7677330B" w14:textId="77777777" w:rsidR="004A0C84" w:rsidRPr="00115E3F" w:rsidRDefault="004A0C84" w:rsidP="004A0C84">
      <w:pPr>
        <w:rPr>
          <w:rFonts w:eastAsia="?? ??"/>
        </w:rPr>
      </w:pPr>
      <w:r w:rsidRPr="00115E3F">
        <w:rPr>
          <w:rFonts w:eastAsia="?? ??"/>
        </w:rPr>
        <w:t>For either an FR1 or FR2 serving cell, longer evaluation period would be expected during the period T</w:t>
      </w:r>
      <w:r w:rsidRPr="00115E3F">
        <w:rPr>
          <w:rFonts w:eastAsia="?? ??"/>
          <w:vertAlign w:val="subscript"/>
        </w:rPr>
        <w:t>identify_CGI</w:t>
      </w:r>
      <w:r w:rsidRPr="00115E3F">
        <w:rPr>
          <w:rFonts w:eastAsia="?? ??"/>
        </w:rPr>
        <w:t xml:space="preserve"> when the UE is requested to decode an NR CGI.</w:t>
      </w:r>
    </w:p>
    <w:p w14:paraId="55EE3105" w14:textId="77777777" w:rsidR="004A0C84" w:rsidRPr="00115E3F" w:rsidRDefault="004A0C84" w:rsidP="004A0C84">
      <w:r w:rsidRPr="00115E3F">
        <w:t>For either an FR1 or FR2 serving cell, longer BFD evaluation period would be expected during the period T</w:t>
      </w:r>
      <w:r w:rsidRPr="00115E3F">
        <w:rPr>
          <w:vertAlign w:val="subscript"/>
        </w:rPr>
        <w:t>identify_CGI,E-UTRAN</w:t>
      </w:r>
      <w:r w:rsidRPr="00115E3F">
        <w:t xml:space="preserve"> when the UE is requested to decode an LTE CGI.</w:t>
      </w:r>
    </w:p>
    <w:p w14:paraId="2DDB68C1" w14:textId="77777777" w:rsidR="004A0C84" w:rsidRPr="00115E3F" w:rsidRDefault="004A0C84" w:rsidP="004A0C84">
      <w:pPr>
        <w:rPr>
          <w:rFonts w:eastAsia="?? ??"/>
        </w:rPr>
      </w:pPr>
      <w:r w:rsidRPr="00115E3F">
        <w:rPr>
          <w:rFonts w:eastAsia="?? ??"/>
        </w:rPr>
        <w:t>The values of M</w:t>
      </w:r>
      <w:r w:rsidRPr="00115E3F">
        <w:rPr>
          <w:rFonts w:eastAsia="?? ??"/>
          <w:vertAlign w:val="subscript"/>
        </w:rPr>
        <w:t>BFD</w:t>
      </w:r>
      <w:r w:rsidRPr="00115E3F">
        <w:rPr>
          <w:rFonts w:eastAsia="?? ??"/>
        </w:rPr>
        <w:t xml:space="preserve"> used in Table 8.5.3.2-1 and Table 8.5.3.2-2 are defined as</w:t>
      </w:r>
    </w:p>
    <w:p w14:paraId="554E8915" w14:textId="77777777" w:rsidR="004A0C84" w:rsidRPr="00121C00" w:rsidRDefault="004A0C84" w:rsidP="004A0C84">
      <w:pPr>
        <w:pStyle w:val="B10"/>
      </w:pPr>
      <w:r w:rsidRPr="00115E3F">
        <w:t>-</w:t>
      </w:r>
      <w:r w:rsidRPr="00115E3F">
        <w:tab/>
        <w:t>M</w:t>
      </w:r>
      <w:r w:rsidRPr="00115E3F">
        <w:rPr>
          <w:vertAlign w:val="subscript"/>
        </w:rPr>
        <w:t>BFD</w:t>
      </w:r>
      <w:r w:rsidRPr="00115E3F">
        <w:t xml:space="preserve"> = 10, if the CSI-RS resource(s) in set </w:t>
      </w:r>
      <w:r w:rsidRPr="00476A1D">
        <w:rPr>
          <w:iCs/>
          <w:noProof/>
          <w:position w:val="-10"/>
          <w:lang w:val="en-US" w:eastAsia="zh-CN"/>
        </w:rPr>
        <w:drawing>
          <wp:inline distT="0" distB="0" distL="0" distR="0" wp14:anchorId="754F20B1" wp14:editId="77A61B56">
            <wp:extent cx="152400" cy="19812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used for BFD is transmitted with Density = 3</w:t>
      </w:r>
      <w:r w:rsidRPr="00476A1D">
        <w:rPr>
          <w:lang w:eastAsia="zh-CN"/>
        </w:rPr>
        <w:t xml:space="preserve"> and over the bandwidth </w:t>
      </w:r>
      <w:r w:rsidRPr="00121C00">
        <w:rPr>
          <w:rFonts w:ascii="SimSun" w:hAnsi="SimSun" w:hint="eastAsia"/>
          <w:lang w:eastAsia="zh-CN"/>
        </w:rPr>
        <w:t>≥</w:t>
      </w:r>
      <w:r w:rsidRPr="00121C00">
        <w:rPr>
          <w:rFonts w:ascii="SimSun" w:hAnsi="SimSun"/>
          <w:lang w:eastAsia="zh-CN"/>
        </w:rPr>
        <w:t xml:space="preserve"> </w:t>
      </w:r>
      <w:r w:rsidRPr="00121C00">
        <w:rPr>
          <w:lang w:eastAsia="zh-CN"/>
        </w:rPr>
        <w:t>24 PRBs</w:t>
      </w:r>
      <w:r w:rsidRPr="00121C00">
        <w:t>.</w:t>
      </w:r>
    </w:p>
    <w:p w14:paraId="40EDC3B8" w14:textId="77777777" w:rsidR="004A0C84" w:rsidRPr="00115E3F" w:rsidRDefault="004A0C84" w:rsidP="004A0C84">
      <w:pPr>
        <w:rPr>
          <w:rFonts w:eastAsia="?? ??"/>
        </w:rPr>
      </w:pPr>
      <w:r w:rsidRPr="00115E3F">
        <w:t>T</w:t>
      </w:r>
      <w:r w:rsidRPr="00115E3F">
        <w:rPr>
          <w:rFonts w:eastAsia="?? ??"/>
        </w:rPr>
        <w:t>he values of P</w:t>
      </w:r>
      <w:r w:rsidRPr="00115E3F">
        <w:rPr>
          <w:rFonts w:eastAsia="?? ??"/>
          <w:vertAlign w:val="subscript"/>
        </w:rPr>
        <w:t>BFD</w:t>
      </w:r>
      <w:r w:rsidRPr="00115E3F">
        <w:rPr>
          <w:rFonts w:eastAsia="?? ??"/>
        </w:rPr>
        <w:t xml:space="preserve"> used in Table 8.5.3.2-1 and Table 8.5.3.2-2 are defined as</w:t>
      </w:r>
    </w:p>
    <w:p w14:paraId="7C7A428E" w14:textId="77777777" w:rsidR="004A0C84" w:rsidRPr="00121C00" w:rsidRDefault="004A0C84" w:rsidP="004A0C84">
      <w:pPr>
        <w:pStyle w:val="B10"/>
      </w:pPr>
      <w:r w:rsidRPr="00115E3F">
        <w:tab/>
        <w:t xml:space="preserve">For each CSI-RS resource in the set </w:t>
      </w:r>
      <w:r w:rsidRPr="00476A1D">
        <w:rPr>
          <w:iCs/>
          <w:noProof/>
          <w:position w:val="-10"/>
          <w:lang w:val="en-US" w:eastAsia="zh-CN"/>
        </w:rPr>
        <w:drawing>
          <wp:inline distT="0" distB="0" distL="0" distR="0" wp14:anchorId="3A73A7F5" wp14:editId="01FF2345">
            <wp:extent cx="152400" cy="198120"/>
            <wp:effectExtent l="0" t="0" r="0" b="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PCell or PSCell in EN-DC or NE-DC or SA; or PCell in NR-DC</w:t>
      </w:r>
    </w:p>
    <w:p w14:paraId="7958442F" w14:textId="77777777" w:rsidR="004A0C84" w:rsidRPr="00115E3F" w:rsidRDefault="004A0C84" w:rsidP="004A0C84">
      <w:pPr>
        <w:pStyle w:val="B20"/>
      </w:pPr>
      <w:r w:rsidRPr="00115E3F">
        <w:t>-</w:t>
      </w:r>
      <w:r w:rsidRPr="00115E3F">
        <w:tab/>
        <w:t>P</w:t>
      </w:r>
      <w:r w:rsidRPr="00115E3F">
        <w:rPr>
          <w:vertAlign w:val="subscript"/>
        </w:rPr>
        <w:t>BFD</w:t>
      </w:r>
      <w:r w:rsidRPr="00115E3F">
        <w:t xml:space="preserve"> = 1.</w:t>
      </w:r>
    </w:p>
    <w:p w14:paraId="4A3CAFFE" w14:textId="77777777" w:rsidR="004A0C84" w:rsidRPr="00625F7E" w:rsidRDefault="004A0C84" w:rsidP="004A0C84">
      <w:pPr>
        <w:pStyle w:val="B10"/>
      </w:pPr>
      <w:r>
        <w:tab/>
      </w:r>
      <w:r w:rsidRPr="00115E3F">
        <w:t xml:space="preserve">For each CSI-RS resource in the set </w:t>
      </w:r>
      <w:r w:rsidRPr="00476A1D">
        <w:rPr>
          <w:iCs/>
          <w:noProof/>
          <w:position w:val="-10"/>
          <w:lang w:val="en-US" w:eastAsia="zh-CN"/>
        </w:rPr>
        <w:drawing>
          <wp:inline distT="0" distB="0" distL="0" distR="0" wp14:anchorId="33F8C98F" wp14:editId="6A595555">
            <wp:extent cx="152400" cy="198120"/>
            <wp:effectExtent l="0" t="0" r="0" b="0"/>
            <wp:docPr id="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PSCell in NR-DC</w:t>
      </w:r>
    </w:p>
    <w:p w14:paraId="153872ED" w14:textId="77777777" w:rsidR="004A0C84" w:rsidRPr="00115E3F" w:rsidRDefault="004A0C84" w:rsidP="004A0C84">
      <w:pPr>
        <w:pStyle w:val="B20"/>
      </w:pPr>
      <w:r>
        <w:t>-</w:t>
      </w:r>
      <w:r>
        <w:tab/>
      </w:r>
      <w:r w:rsidRPr="00121C00">
        <w:t>P</w:t>
      </w:r>
      <w:r w:rsidRPr="00121C00">
        <w:rPr>
          <w:vertAlign w:val="subscript"/>
        </w:rPr>
        <w:t>BFD</w:t>
      </w:r>
      <w:r w:rsidRPr="00121C00">
        <w:t xml:space="preserve"> = 2 if UE is configured for </w:t>
      </w:r>
      <w:r w:rsidRPr="00121C00">
        <w:rPr>
          <w:rFonts w:cs="v5.0.0"/>
        </w:rPr>
        <w:t>beam failure detection</w:t>
      </w:r>
      <w:r w:rsidRPr="00115E3F">
        <w:rPr>
          <w:rFonts w:cs="v5.0.0"/>
        </w:rPr>
        <w:t xml:space="preserve"> on SCell, 1 otherwise</w:t>
      </w:r>
      <w:r w:rsidRPr="00115E3F">
        <w:t>.</w:t>
      </w:r>
    </w:p>
    <w:p w14:paraId="319DA4CC" w14:textId="77777777" w:rsidR="004A0C84" w:rsidRPr="00476A1D" w:rsidRDefault="004A0C84" w:rsidP="004A0C84">
      <w:pPr>
        <w:pStyle w:val="B10"/>
      </w:pPr>
      <w:r w:rsidRPr="00115E3F">
        <w:tab/>
        <w:t xml:space="preserve">For each CSI-RS resource in the set </w:t>
      </w:r>
      <w:r w:rsidRPr="00476A1D">
        <w:rPr>
          <w:iCs/>
          <w:noProof/>
          <w:position w:val="-10"/>
          <w:lang w:val="en-US" w:eastAsia="zh-CN"/>
        </w:rPr>
        <w:drawing>
          <wp:inline distT="0" distB="0" distL="0" distR="0" wp14:anchorId="002B7B52" wp14:editId="1F26994F">
            <wp:extent cx="152400" cy="198120"/>
            <wp:effectExtent l="0" t="0" r="0" b="0"/>
            <wp:docPr id="4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476A1D">
        <w:t xml:space="preserve"> configured for a SCell</w:t>
      </w:r>
    </w:p>
    <w:p w14:paraId="07C7F084" w14:textId="77777777" w:rsidR="004A0C84" w:rsidRPr="00115E3F" w:rsidRDefault="004A0C84" w:rsidP="004A0C84">
      <w:pPr>
        <w:pStyle w:val="B20"/>
      </w:pPr>
      <w:r w:rsidRPr="00121C00">
        <w:t>-</w:t>
      </w:r>
      <w:r w:rsidRPr="00121C00">
        <w:tab/>
        <w:t>P</w:t>
      </w:r>
      <w:r w:rsidRPr="00121C00">
        <w:rPr>
          <w:vertAlign w:val="subscript"/>
        </w:rPr>
        <w:t>BFD</w:t>
      </w:r>
      <w:r w:rsidRPr="00121C00">
        <w:t xml:space="preserve"> = Z in EN-DC or NE-DC or SA.</w:t>
      </w:r>
    </w:p>
    <w:p w14:paraId="1C62B998" w14:textId="77777777" w:rsidR="004A0C84" w:rsidRPr="00115E3F" w:rsidRDefault="004A0C84" w:rsidP="004A0C84">
      <w:pPr>
        <w:pStyle w:val="B20"/>
      </w:pPr>
      <w:r w:rsidRPr="00115E3F">
        <w:t>-</w:t>
      </w:r>
      <w:r w:rsidRPr="00115E3F">
        <w:tab/>
        <w:t>P</w:t>
      </w:r>
      <w:r w:rsidRPr="00115E3F">
        <w:rPr>
          <w:vertAlign w:val="subscript"/>
        </w:rPr>
        <w:t>BFD</w:t>
      </w:r>
      <w:r w:rsidRPr="00115E3F">
        <w:t xml:space="preserve"> = 2* Z in NR-DC. </w:t>
      </w:r>
    </w:p>
    <w:p w14:paraId="1276B431" w14:textId="77777777" w:rsidR="004A0C84" w:rsidRDefault="004A0C84" w:rsidP="004A0C84">
      <w:pPr>
        <w:pStyle w:val="B30"/>
      </w:pPr>
      <w:r>
        <w:t>-</w:t>
      </w:r>
      <w:r>
        <w:tab/>
      </w:r>
      <w:r w:rsidRPr="00115E3F">
        <w:t xml:space="preserve">Where Z is the number of band(s) on which UE is performing </w:t>
      </w:r>
      <w:r w:rsidRPr="00115E3F">
        <w:rPr>
          <w:rFonts w:cs="v5.0.0"/>
        </w:rPr>
        <w:t>beam failure detection</w:t>
      </w:r>
      <w:r w:rsidRPr="00115E3F">
        <w:t xml:space="preserve"> only for SCell.</w:t>
      </w:r>
    </w:p>
    <w:p w14:paraId="6EEB8993" w14:textId="77777777" w:rsidR="004A0C84" w:rsidRPr="00115E3F" w:rsidRDefault="004A0C84" w:rsidP="004A0C84"/>
    <w:p w14:paraId="5D09BB12" w14:textId="77777777" w:rsidR="004A0C84" w:rsidRPr="009C5807" w:rsidRDefault="004A0C84" w:rsidP="004A0C84">
      <w:pPr>
        <w:pStyle w:val="TH"/>
      </w:pPr>
      <w:r w:rsidRPr="009C5807">
        <w:lastRenderedPageBreak/>
        <w:t>Table 8.5.3.2-1: Evaluation period T</w:t>
      </w:r>
      <w:r w:rsidRPr="009C5807">
        <w:rPr>
          <w:vertAlign w:val="subscript"/>
        </w:rPr>
        <w:t>Evaluate_BFD_CSI-RS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217D6D1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95A8651"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0DFB708" w14:textId="77777777" w:rsidR="004A0C84" w:rsidRPr="009C5807" w:rsidRDefault="004A0C84" w:rsidP="001D1009">
            <w:pPr>
              <w:pStyle w:val="TAH"/>
            </w:pPr>
            <w:r w:rsidRPr="009C5807">
              <w:t>T</w:t>
            </w:r>
            <w:r w:rsidRPr="009C5807">
              <w:rPr>
                <w:vertAlign w:val="subscript"/>
              </w:rPr>
              <w:t>Evaluate_BFD_CSI-RS</w:t>
            </w:r>
            <w:r w:rsidRPr="009C5807">
              <w:t xml:space="preserve"> (ms) </w:t>
            </w:r>
          </w:p>
        </w:tc>
      </w:tr>
      <w:tr w:rsidR="004A0C84" w:rsidRPr="009C5807" w14:paraId="51B4CE5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3CE2A19"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7731EF43" w14:textId="77777777" w:rsidR="004A0C84" w:rsidRPr="009C5807" w:rsidRDefault="004A0C84" w:rsidP="001D1009">
            <w:pPr>
              <w:pStyle w:val="TAC"/>
            </w:pPr>
            <w:r w:rsidRPr="00E30640">
              <w:rPr>
                <w:rFonts w:cs="v4.2.0"/>
              </w:rPr>
              <w:t xml:space="preserve">Max(50, </w:t>
            </w: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4A0C84" w:rsidRPr="009C5807" w14:paraId="3BD78E2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05C696C"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4452635" w14:textId="77777777" w:rsidR="004A0C84" w:rsidRPr="009C5807" w:rsidRDefault="004A0C84" w:rsidP="001D1009">
            <w:pPr>
              <w:pStyle w:val="TAC"/>
            </w:pPr>
            <w:r w:rsidRPr="00E30640">
              <w:rPr>
                <w:rFonts w:cs="v4.2.0"/>
              </w:rPr>
              <w:t xml:space="preserve">Max(50, </w:t>
            </w:r>
            <w:r>
              <w:rPr>
                <w:rFonts w:cs="v4.2.0"/>
              </w:rPr>
              <w:t>Ceil(</w:t>
            </w:r>
            <w:r w:rsidRPr="00E30640">
              <w:rPr>
                <w:rFonts w:cs="v4.2.0"/>
              </w:rPr>
              <w:t xml:space="preserve">1.5 </w:t>
            </w:r>
            <w:r w:rsidRPr="00E30640">
              <w:rPr>
                <w:rFonts w:cs="Arial"/>
              </w:rPr>
              <w:t xml:space="preserve">× </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4A0C84" w:rsidRPr="009C5807" w14:paraId="5E403B7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7755245"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AE214AE" w14:textId="77777777" w:rsidR="004A0C84" w:rsidRPr="009C5807" w:rsidRDefault="004A0C84" w:rsidP="001D1009">
            <w:pPr>
              <w:pStyle w:val="TAC"/>
            </w:pPr>
            <w:r>
              <w:rPr>
                <w:rFonts w:cs="v4.2.0"/>
              </w:rPr>
              <w:t>Ceil(</w:t>
            </w:r>
            <w:r w:rsidRPr="00E30640">
              <w:rPr>
                <w:rFonts w:cs="v4.2.0"/>
              </w:rPr>
              <w:t>M</w:t>
            </w:r>
            <w:r w:rsidRPr="00E30640">
              <w:rPr>
                <w:rFonts w:cs="v4.2.0"/>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4A0C84" w:rsidRPr="009C5807" w14:paraId="746027E1"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1361F6B" w14:textId="77777777" w:rsidR="004A0C84" w:rsidRPr="009C5807" w:rsidRDefault="004A0C84" w:rsidP="001D1009">
            <w:pPr>
              <w:pStyle w:val="TAN"/>
              <w:rPr>
                <w:rFonts w:cs="v4.2.0"/>
              </w:rPr>
            </w:pPr>
            <w:r w:rsidRPr="009C5807">
              <w:t>Note:</w:t>
            </w:r>
            <w:r w:rsidRPr="009C5807">
              <w:rPr>
                <w:sz w:val="28"/>
              </w:rPr>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26D43F19" wp14:editId="37856A50">
                  <wp:extent cx="152400" cy="198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7E6E50A" w14:textId="77777777" w:rsidR="004A0C84" w:rsidRPr="009C5807" w:rsidRDefault="004A0C84" w:rsidP="004A0C84">
      <w:pPr>
        <w:rPr>
          <w:rFonts w:eastAsia="?? ??"/>
        </w:rPr>
      </w:pPr>
    </w:p>
    <w:p w14:paraId="5FED85AD" w14:textId="77777777" w:rsidR="004A0C84" w:rsidRPr="009C5807" w:rsidRDefault="004A0C84" w:rsidP="004A0C84">
      <w:pPr>
        <w:pStyle w:val="TH"/>
      </w:pPr>
      <w:r w:rsidRPr="009C5807">
        <w:t>Table 8.5.3.2-2: Evaluation period T</w:t>
      </w:r>
      <w:r w:rsidRPr="009C5807">
        <w:rPr>
          <w:vertAlign w:val="subscript"/>
        </w:rPr>
        <w:t>Evaluate_BFD_CSI-RS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4A0C84" w:rsidRPr="009C5807" w14:paraId="44A66AF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62E1DE8" w14:textId="77777777" w:rsidR="004A0C84" w:rsidRPr="009C5807" w:rsidRDefault="004A0C84"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223E21E1" w14:textId="77777777" w:rsidR="004A0C84" w:rsidRPr="009C5807" w:rsidRDefault="004A0C84" w:rsidP="001D1009">
            <w:pPr>
              <w:pStyle w:val="TAH"/>
            </w:pPr>
            <w:r w:rsidRPr="009C5807">
              <w:t>T</w:t>
            </w:r>
            <w:r w:rsidRPr="009C5807">
              <w:rPr>
                <w:vertAlign w:val="subscript"/>
              </w:rPr>
              <w:t>Evaluate_BFD_CSI-RS</w:t>
            </w:r>
            <w:r w:rsidRPr="009C5807">
              <w:t xml:space="preserve"> (ms) </w:t>
            </w:r>
          </w:p>
        </w:tc>
      </w:tr>
      <w:tr w:rsidR="004A0C84" w:rsidRPr="009C5807" w14:paraId="2234D42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F6332DE" w14:textId="77777777" w:rsidR="004A0C84" w:rsidRPr="009C5807" w:rsidRDefault="004A0C84" w:rsidP="001D1009">
            <w:pPr>
              <w:pStyle w:val="TAC"/>
            </w:pPr>
            <w:r w:rsidRPr="009C5807">
              <w:t>no DRX</w:t>
            </w:r>
          </w:p>
        </w:tc>
        <w:tc>
          <w:tcPr>
            <w:tcW w:w="4582" w:type="dxa"/>
            <w:tcBorders>
              <w:top w:val="single" w:sz="4" w:space="0" w:color="auto"/>
              <w:left w:val="single" w:sz="4" w:space="0" w:color="auto"/>
              <w:bottom w:val="single" w:sz="4" w:space="0" w:color="auto"/>
              <w:right w:val="single" w:sz="4" w:space="0" w:color="auto"/>
            </w:tcBorders>
            <w:hideMark/>
          </w:tcPr>
          <w:p w14:paraId="5BA34903" w14:textId="77777777" w:rsidR="004A0C84" w:rsidRPr="009C5807" w:rsidRDefault="004A0C84" w:rsidP="001D1009">
            <w:pPr>
              <w:pStyle w:val="TAC"/>
            </w:pPr>
            <w:r w:rsidRPr="00E30640">
              <w:rPr>
                <w:rFonts w:cs="v4.2.0"/>
              </w:rPr>
              <w:t xml:space="preserve">Max(50, </w:t>
            </w: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CSI-RS</w:t>
            </w:r>
            <w:r w:rsidRPr="00E30640">
              <w:rPr>
                <w:rFonts w:cs="v4.2.0"/>
              </w:rPr>
              <w:t>)</w:t>
            </w:r>
          </w:p>
        </w:tc>
      </w:tr>
      <w:tr w:rsidR="004A0C84" w:rsidRPr="009C5807" w14:paraId="5752AB5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FBCA540" w14:textId="77777777" w:rsidR="004A0C84" w:rsidRPr="009C5807" w:rsidRDefault="004A0C84"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31C7F76" w14:textId="77777777" w:rsidR="004A0C84" w:rsidRPr="009C5807" w:rsidRDefault="004A0C84" w:rsidP="001D1009">
            <w:pPr>
              <w:pStyle w:val="TAC"/>
            </w:pPr>
            <w:r w:rsidRPr="00E30640">
              <w:rPr>
                <w:rFonts w:cs="v4.2.0"/>
              </w:rPr>
              <w:t xml:space="preserve">Max(50, </w:t>
            </w:r>
            <w:r>
              <w:rPr>
                <w:rFonts w:cs="v4.2.0"/>
              </w:rPr>
              <w:t>Ceil(</w:t>
            </w:r>
            <w:r w:rsidRPr="00E30640">
              <w:rPr>
                <w:rFonts w:cs="v4.2.0"/>
              </w:rPr>
              <w:t xml:space="preserve">1.5 </w:t>
            </w:r>
            <w:r w:rsidRPr="00E30640">
              <w:rPr>
                <w:rFonts w:cs="Arial"/>
              </w:rPr>
              <w:t>× 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Max(T</w:t>
            </w:r>
            <w:r w:rsidRPr="00E30640">
              <w:rPr>
                <w:rFonts w:cs="v4.2.0"/>
                <w:vertAlign w:val="subscript"/>
              </w:rPr>
              <w:t>DRX</w:t>
            </w:r>
            <w:r w:rsidRPr="00E30640">
              <w:rPr>
                <w:rFonts w:cs="v4.2.0"/>
              </w:rPr>
              <w:t>, T</w:t>
            </w:r>
            <w:r w:rsidRPr="00E30640">
              <w:rPr>
                <w:rFonts w:cs="v4.2.0"/>
                <w:vertAlign w:val="subscript"/>
              </w:rPr>
              <w:t>CSI-RS</w:t>
            </w:r>
            <w:r w:rsidRPr="00E30640">
              <w:rPr>
                <w:rFonts w:cs="v4.2.0"/>
              </w:rPr>
              <w:t>))</w:t>
            </w:r>
          </w:p>
        </w:tc>
      </w:tr>
      <w:tr w:rsidR="004A0C84" w:rsidRPr="009C5807" w14:paraId="12A16D2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983B113" w14:textId="77777777" w:rsidR="004A0C84" w:rsidRPr="009C5807" w:rsidRDefault="004A0C84"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6C2CED88" w14:textId="77777777" w:rsidR="004A0C84" w:rsidRPr="009C5807" w:rsidRDefault="004A0C84" w:rsidP="001D1009">
            <w:pPr>
              <w:pStyle w:val="TAC"/>
            </w:pPr>
            <w:r>
              <w:rPr>
                <w:rFonts w:cs="v4.2.0"/>
              </w:rPr>
              <w:t>Ceil(</w:t>
            </w:r>
            <w:r w:rsidRPr="00E30640">
              <w:rPr>
                <w:rFonts w:cs="Arial"/>
              </w:rPr>
              <w:t>M</w:t>
            </w:r>
            <w:r w:rsidRPr="00E30640">
              <w:rPr>
                <w:rFonts w:cs="Arial"/>
                <w:vertAlign w:val="subscript"/>
              </w:rPr>
              <w:t>BFD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 xml:space="preserve">N </w:t>
            </w:r>
            <w:r w:rsidRPr="00E30640">
              <w:rPr>
                <w:rFonts w:cs="Arial"/>
                <w:szCs w:val="18"/>
              </w:rPr>
              <w:sym w:font="Symbol" w:char="F0B4"/>
            </w:r>
            <w:r w:rsidRPr="00E30640">
              <w:rPr>
                <w:rFonts w:cs="v4.2.0"/>
              </w:rPr>
              <w:t xml:space="preserve"> P</w:t>
            </w:r>
            <w:r w:rsidRPr="00E30640">
              <w:rPr>
                <w:rFonts w:cs="v4.2.0"/>
                <w:vertAlign w:val="subscript"/>
              </w:rPr>
              <w:t>BFD</w:t>
            </w:r>
            <w:r>
              <w:rPr>
                <w:rFonts w:cs="v4.2.0"/>
              </w:rPr>
              <w:t>)</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4A0C84" w:rsidRPr="009C5807" w14:paraId="2B0768E9"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5E41BB2" w14:textId="77777777" w:rsidR="004A0C84" w:rsidRPr="009C5807" w:rsidRDefault="004A0C84"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iCs/>
                <w:noProof/>
                <w:position w:val="-10"/>
                <w:lang w:val="en-US" w:eastAsia="zh-CN"/>
              </w:rPr>
              <w:drawing>
                <wp:inline distT="0" distB="0" distL="0" distR="0" wp14:anchorId="144C5CCD" wp14:editId="5090E0DD">
                  <wp:extent cx="152400" cy="198120"/>
                  <wp:effectExtent l="0" t="0" r="0" b="0"/>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5650860A" w14:textId="77777777" w:rsidR="004A0C84" w:rsidRDefault="004A0C84" w:rsidP="004A0C84"/>
    <w:p w14:paraId="6A330DD7" w14:textId="77777777" w:rsidR="004A0C84" w:rsidRPr="00E01FCF" w:rsidRDefault="004A0C84" w:rsidP="004A0C84">
      <w:pPr>
        <w:pStyle w:val="TH"/>
      </w:pPr>
      <w:r w:rsidRPr="00E01FCF">
        <w:t>Table 8.5.3.2-</w:t>
      </w:r>
      <w:r>
        <w:t>3</w:t>
      </w:r>
      <w:r w:rsidRPr="00E01FCF">
        <w:t>: Evaluation period T</w:t>
      </w:r>
      <w:r w:rsidRPr="00E01FCF">
        <w:rPr>
          <w:vertAlign w:val="subscript"/>
        </w:rPr>
        <w:t>Evaluate_BFD_CSI-RS</w:t>
      </w:r>
      <w:r w:rsidRPr="00E01FCF">
        <w:t xml:space="preserve"> for </w:t>
      </w:r>
      <w:r>
        <w:t xml:space="preserve">deactivated PSCell in </w:t>
      </w:r>
      <w:r w:rsidRPr="00E01FCF">
        <w:t>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906"/>
      </w:tblGrid>
      <w:tr w:rsidR="004A0C84" w:rsidRPr="00E01FCF" w14:paraId="34148A3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3A6D3A3"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Configuration</w:t>
            </w:r>
          </w:p>
        </w:tc>
        <w:tc>
          <w:tcPr>
            <w:tcW w:w="4906" w:type="dxa"/>
            <w:tcBorders>
              <w:top w:val="single" w:sz="4" w:space="0" w:color="auto"/>
              <w:left w:val="single" w:sz="4" w:space="0" w:color="auto"/>
              <w:bottom w:val="single" w:sz="4" w:space="0" w:color="auto"/>
              <w:right w:val="single" w:sz="4" w:space="0" w:color="auto"/>
            </w:tcBorders>
            <w:hideMark/>
          </w:tcPr>
          <w:p w14:paraId="7211E895"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T</w:t>
            </w:r>
            <w:r w:rsidRPr="00E01FCF">
              <w:rPr>
                <w:rFonts w:ascii="Arial" w:hAnsi="Arial"/>
                <w:b/>
                <w:sz w:val="18"/>
                <w:vertAlign w:val="subscript"/>
              </w:rPr>
              <w:t>Evaluate_BFD_CSI-RS</w:t>
            </w:r>
            <w:r w:rsidRPr="00E01FCF">
              <w:rPr>
                <w:rFonts w:ascii="Arial" w:hAnsi="Arial"/>
                <w:b/>
                <w:sz w:val="18"/>
              </w:rPr>
              <w:t xml:space="preserve"> (ms) </w:t>
            </w:r>
          </w:p>
        </w:tc>
      </w:tr>
      <w:tr w:rsidR="004A0C84" w:rsidRPr="00E01FCF" w14:paraId="1AE84A1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30699ED" w14:textId="77777777" w:rsidR="004A0C84" w:rsidRPr="00E01FCF" w:rsidRDefault="004A0C84" w:rsidP="001D1009">
            <w:pPr>
              <w:keepNext/>
              <w:keepLines/>
              <w:spacing w:after="0"/>
              <w:jc w:val="center"/>
              <w:rPr>
                <w:rFonts w:ascii="Arial" w:hAnsi="Arial"/>
                <w:sz w:val="18"/>
              </w:rPr>
            </w:pPr>
            <w:r w:rsidRPr="00E01FCF">
              <w:rPr>
                <w:rFonts w:ascii="Arial" w:hAnsi="Arial"/>
                <w:sz w:val="18"/>
              </w:rPr>
              <w:t>no DRX</w:t>
            </w:r>
          </w:p>
        </w:tc>
        <w:tc>
          <w:tcPr>
            <w:tcW w:w="4906" w:type="dxa"/>
            <w:tcBorders>
              <w:top w:val="single" w:sz="4" w:space="0" w:color="auto"/>
              <w:left w:val="single" w:sz="4" w:space="0" w:color="auto"/>
              <w:bottom w:val="single" w:sz="4" w:space="0" w:color="auto"/>
              <w:right w:val="single" w:sz="4" w:space="0" w:color="auto"/>
            </w:tcBorders>
            <w:hideMark/>
          </w:tcPr>
          <w:p w14:paraId="7F4BD2F0" w14:textId="77777777" w:rsidR="004A0C84" w:rsidRPr="00E01FCF" w:rsidRDefault="004A0C84" w:rsidP="001D1009">
            <w:pPr>
              <w:keepNext/>
              <w:keepLines/>
              <w:spacing w:after="0"/>
              <w:jc w:val="center"/>
              <w:rPr>
                <w:rFonts w:ascii="Arial" w:hAnsi="Arial"/>
                <w:sz w:val="18"/>
              </w:rPr>
            </w:pPr>
            <w:r w:rsidRPr="00E01FCF">
              <w:rPr>
                <w:rFonts w:ascii="Arial" w:hAnsi="Arial" w:cs="v4.2.0"/>
                <w:sz w:val="18"/>
              </w:rPr>
              <w:t>Ceil(M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bookmarkStart w:id="219" w:name="OLE_LINK26"/>
            <w:r>
              <w:rPr>
                <w:rFonts w:ascii="Arial" w:hAnsi="Arial"/>
                <w:sz w:val="18"/>
              </w:rPr>
              <w:t>measCyclePscell</w:t>
            </w:r>
            <w:bookmarkEnd w:id="219"/>
          </w:p>
        </w:tc>
      </w:tr>
      <w:tr w:rsidR="004A0C84" w:rsidRPr="00E01FCF" w14:paraId="521363F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5C6EDC12" w14:textId="77777777" w:rsidR="004A0C84" w:rsidRDefault="004A0C84" w:rsidP="001D1009">
            <w:pPr>
              <w:keepNext/>
              <w:keepLines/>
              <w:spacing w:after="0"/>
              <w:jc w:val="center"/>
              <w:rPr>
                <w:rFonts w:ascii="Arial" w:hAnsi="Arial"/>
                <w:sz w:val="18"/>
              </w:rPr>
            </w:pPr>
            <w:r w:rsidRPr="00E01FCF">
              <w:rPr>
                <w:rFonts w:ascii="Arial" w:hAnsi="Arial"/>
                <w:sz w:val="18"/>
              </w:rPr>
              <w:t xml:space="preserve">DRX cycle </w:t>
            </w:r>
            <w:r w:rsidRPr="00E01FCF">
              <w:rPr>
                <w:rFonts w:ascii="Arial" w:hAnsi="Arial" w:cs="Arial" w:hint="eastAsia"/>
                <w:sz w:val="18"/>
              </w:rPr>
              <w:t>≤</w:t>
            </w:r>
            <w:r w:rsidRPr="00E01FCF">
              <w:rPr>
                <w:rFonts w:ascii="Arial" w:hAnsi="Arial" w:cs="Arial"/>
                <w:sz w:val="18"/>
              </w:rPr>
              <w:t xml:space="preserve"> </w:t>
            </w:r>
            <w:r w:rsidRPr="00E01FCF">
              <w:rPr>
                <w:rFonts w:ascii="Arial" w:hAnsi="Arial"/>
                <w:sz w:val="18"/>
              </w:rPr>
              <w:t>320ms</w:t>
            </w:r>
          </w:p>
        </w:tc>
        <w:tc>
          <w:tcPr>
            <w:tcW w:w="4906" w:type="dxa"/>
            <w:tcBorders>
              <w:top w:val="single" w:sz="4" w:space="0" w:color="auto"/>
              <w:left w:val="single" w:sz="4" w:space="0" w:color="auto"/>
              <w:bottom w:val="single" w:sz="4" w:space="0" w:color="auto"/>
              <w:right w:val="single" w:sz="4" w:space="0" w:color="auto"/>
            </w:tcBorders>
          </w:tcPr>
          <w:p w14:paraId="23FD9394" w14:textId="77777777" w:rsidR="004A0C84" w:rsidRPr="00E01FCF" w:rsidRDefault="004A0C84" w:rsidP="001D1009">
            <w:pPr>
              <w:keepNext/>
              <w:keepLines/>
              <w:spacing w:after="0"/>
              <w:jc w:val="center"/>
              <w:rPr>
                <w:rFonts w:ascii="Arial" w:hAnsi="Arial" w:cs="v4.2.0"/>
                <w:sz w:val="18"/>
              </w:rPr>
            </w:pPr>
            <w:r w:rsidRPr="00E01FCF">
              <w:rPr>
                <w:rFonts w:ascii="Arial" w:hAnsi="Arial" w:cs="v4.2.0"/>
                <w:sz w:val="18"/>
              </w:rPr>
              <w:t xml:space="preserve">Ceil(1.5 </w:t>
            </w:r>
            <w:r w:rsidRPr="00E01FCF">
              <w:rPr>
                <w:rFonts w:ascii="Arial" w:hAnsi="Arial" w:cs="Arial"/>
                <w:sz w:val="18"/>
              </w:rPr>
              <w:t xml:space="preserve">× </w:t>
            </w:r>
            <w:r w:rsidRPr="00E01FCF">
              <w:rPr>
                <w:rFonts w:ascii="Arial" w:hAnsi="Arial" w:cs="v4.2.0"/>
                <w:sz w:val="18"/>
              </w:rPr>
              <w:t>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Max(</w:t>
            </w:r>
            <w:r w:rsidRPr="00930776">
              <w:rPr>
                <w:rFonts w:ascii="Arial" w:hAnsi="Arial" w:cs="v4.2.0"/>
                <w:sz w:val="18"/>
              </w:rPr>
              <w:t>T</w:t>
            </w:r>
            <w:r w:rsidRPr="001A4266">
              <w:rPr>
                <w:rFonts w:ascii="Arial" w:hAnsi="Arial" w:cs="v4.2.0"/>
                <w:sz w:val="18"/>
                <w:vertAlign w:val="subscript"/>
              </w:rPr>
              <w:t>DRX</w:t>
            </w:r>
            <w:r w:rsidRPr="00930776">
              <w:rPr>
                <w:rFonts w:ascii="Arial" w:hAnsi="Arial" w:cs="v4.2.0"/>
                <w:sz w:val="18"/>
              </w:rPr>
              <w:t xml:space="preserve">, </w:t>
            </w:r>
            <w:r>
              <w:rPr>
                <w:rFonts w:ascii="Arial" w:hAnsi="Arial"/>
                <w:sz w:val="18"/>
              </w:rPr>
              <w:t>measCyclePscell</w:t>
            </w:r>
            <w:r w:rsidRPr="00E01FCF">
              <w:rPr>
                <w:rFonts w:ascii="Arial" w:hAnsi="Arial" w:cs="v4.2.0"/>
                <w:sz w:val="18"/>
              </w:rPr>
              <w:t>)</w:t>
            </w:r>
          </w:p>
        </w:tc>
      </w:tr>
      <w:tr w:rsidR="004A0C84" w:rsidRPr="00E01FCF" w14:paraId="3863FFD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4CEED458" w14:textId="77777777" w:rsidR="004A0C84" w:rsidRDefault="004A0C84" w:rsidP="001D1009">
            <w:pPr>
              <w:keepNext/>
              <w:keepLines/>
              <w:spacing w:after="0"/>
              <w:jc w:val="center"/>
              <w:rPr>
                <w:rFonts w:ascii="Arial" w:hAnsi="Arial"/>
                <w:sz w:val="18"/>
              </w:rPr>
            </w:pPr>
            <w:r w:rsidRPr="00E01FCF">
              <w:rPr>
                <w:rFonts w:ascii="Arial" w:hAnsi="Arial"/>
                <w:sz w:val="18"/>
              </w:rPr>
              <w:t>DRX cycle &gt; 320ms</w:t>
            </w:r>
          </w:p>
        </w:tc>
        <w:tc>
          <w:tcPr>
            <w:tcW w:w="4906" w:type="dxa"/>
            <w:tcBorders>
              <w:top w:val="single" w:sz="4" w:space="0" w:color="auto"/>
              <w:left w:val="single" w:sz="4" w:space="0" w:color="auto"/>
              <w:bottom w:val="single" w:sz="4" w:space="0" w:color="auto"/>
              <w:right w:val="single" w:sz="4" w:space="0" w:color="auto"/>
            </w:tcBorders>
          </w:tcPr>
          <w:p w14:paraId="0155171A" w14:textId="77777777" w:rsidR="004A0C84" w:rsidRPr="00E01FCF" w:rsidRDefault="004A0C84" w:rsidP="001D1009">
            <w:pPr>
              <w:keepNext/>
              <w:keepLines/>
              <w:spacing w:after="0"/>
              <w:jc w:val="center"/>
              <w:rPr>
                <w:rFonts w:ascii="Arial" w:hAnsi="Arial" w:cs="v4.2.0"/>
                <w:sz w:val="18"/>
              </w:rPr>
            </w:pPr>
            <w:r w:rsidRPr="00E01FCF">
              <w:rPr>
                <w:rFonts w:ascii="Arial" w:hAnsi="Arial" w:cs="v4.2.0"/>
                <w:sz w:val="18"/>
              </w:rPr>
              <w:t>Ceil(M</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r>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r>
              <w:rPr>
                <w:rFonts w:ascii="Arial" w:hAnsi="Arial"/>
                <w:sz w:val="18"/>
              </w:rPr>
              <w:t>measCyclePscell)</w:t>
            </w:r>
          </w:p>
        </w:tc>
      </w:tr>
      <w:tr w:rsidR="004A0C84" w:rsidRPr="00E01FCF" w14:paraId="7E341D3F" w14:textId="77777777" w:rsidTr="001D1009">
        <w:trPr>
          <w:jc w:val="center"/>
        </w:trPr>
        <w:tc>
          <w:tcPr>
            <w:tcW w:w="6941" w:type="dxa"/>
            <w:gridSpan w:val="2"/>
            <w:tcBorders>
              <w:top w:val="single" w:sz="4" w:space="0" w:color="auto"/>
              <w:left w:val="single" w:sz="4" w:space="0" w:color="auto"/>
              <w:bottom w:val="single" w:sz="4" w:space="0" w:color="auto"/>
              <w:right w:val="single" w:sz="4" w:space="0" w:color="auto"/>
            </w:tcBorders>
          </w:tcPr>
          <w:p w14:paraId="6F5A81D8" w14:textId="77777777" w:rsidR="004A0C84" w:rsidRPr="00E01FCF" w:rsidRDefault="004A0C84" w:rsidP="001D1009">
            <w:pPr>
              <w:pStyle w:val="TAN"/>
              <w:rPr>
                <w:rFonts w:cs="v4.2.0"/>
              </w:rPr>
            </w:pPr>
            <w:r w:rsidRPr="004E0083">
              <w:t>Note:</w:t>
            </w:r>
            <w:r w:rsidRPr="00663509">
              <w:tab/>
            </w:r>
            <w:r w:rsidRPr="004E0083">
              <w:t>DRX cycle is the configured DRX cycle of the PSCell.</w:t>
            </w:r>
            <w:r>
              <w:t xml:space="preserve"> </w:t>
            </w:r>
            <w:r w:rsidRPr="00F95456">
              <w:t xml:space="preserve">measCyclePSCell is the measurement </w:t>
            </w:r>
            <w:r>
              <w:t xml:space="preserve">cycle length </w:t>
            </w:r>
            <w:r w:rsidRPr="00F95456">
              <w:t xml:space="preserve">of </w:t>
            </w:r>
            <w:r>
              <w:t xml:space="preserve">the </w:t>
            </w:r>
            <w:r w:rsidRPr="00F95456">
              <w:t>deactivated PSCell.</w:t>
            </w:r>
            <w:r>
              <w:t xml:space="preserve"> </w:t>
            </w:r>
          </w:p>
        </w:tc>
      </w:tr>
    </w:tbl>
    <w:p w14:paraId="3052FBBD" w14:textId="77777777" w:rsidR="004A0C84" w:rsidRDefault="004A0C84" w:rsidP="004A0C84">
      <w:pPr>
        <w:rPr>
          <w:noProof/>
          <w:highlight w:val="yellow"/>
          <w:lang w:eastAsia="zh-CN"/>
        </w:rPr>
      </w:pPr>
    </w:p>
    <w:p w14:paraId="7A905341" w14:textId="77777777" w:rsidR="004A0C84" w:rsidRPr="00E01FCF" w:rsidRDefault="004A0C84" w:rsidP="004A0C84">
      <w:pPr>
        <w:pStyle w:val="TH"/>
      </w:pPr>
      <w:r w:rsidRPr="00E01FCF">
        <w:t>Table 8.5.3.2-</w:t>
      </w:r>
      <w:r>
        <w:t>4</w:t>
      </w:r>
      <w:r w:rsidRPr="00E01FCF">
        <w:t>: Evaluation period T</w:t>
      </w:r>
      <w:r w:rsidRPr="00E01FCF">
        <w:rPr>
          <w:vertAlign w:val="subscript"/>
        </w:rPr>
        <w:t>Evaluate_BFD_CSI-RS</w:t>
      </w:r>
      <w:r w:rsidRPr="00E01FCF">
        <w:t xml:space="preserve"> for </w:t>
      </w:r>
      <w:r>
        <w:t xml:space="preserve">deactivated PSCell in </w:t>
      </w:r>
      <w:r w:rsidRPr="00E01FCF">
        <w:t>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4A0C84" w:rsidRPr="00E01FCF" w14:paraId="02308EC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DD6DD67"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06F86468" w14:textId="77777777" w:rsidR="004A0C84" w:rsidRPr="00E01FCF" w:rsidRDefault="004A0C84" w:rsidP="001D1009">
            <w:pPr>
              <w:keepNext/>
              <w:keepLines/>
              <w:spacing w:after="0"/>
              <w:jc w:val="center"/>
              <w:rPr>
                <w:rFonts w:ascii="Arial" w:hAnsi="Arial"/>
                <w:b/>
                <w:sz w:val="18"/>
              </w:rPr>
            </w:pPr>
            <w:r w:rsidRPr="00E01FCF">
              <w:rPr>
                <w:rFonts w:ascii="Arial" w:hAnsi="Arial"/>
                <w:b/>
                <w:sz w:val="18"/>
              </w:rPr>
              <w:t>T</w:t>
            </w:r>
            <w:r w:rsidRPr="00E01FCF">
              <w:rPr>
                <w:rFonts w:ascii="Arial" w:hAnsi="Arial"/>
                <w:b/>
                <w:sz w:val="18"/>
                <w:vertAlign w:val="subscript"/>
              </w:rPr>
              <w:t>Evaluate_BFD_CSI-RS</w:t>
            </w:r>
            <w:r w:rsidRPr="00E01FCF">
              <w:rPr>
                <w:rFonts w:ascii="Arial" w:hAnsi="Arial"/>
                <w:b/>
                <w:sz w:val="18"/>
              </w:rPr>
              <w:t xml:space="preserve"> (ms) </w:t>
            </w:r>
          </w:p>
        </w:tc>
      </w:tr>
      <w:tr w:rsidR="004A0C84" w:rsidRPr="00E01FCF" w14:paraId="14D97DC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BE2F79C" w14:textId="77777777" w:rsidR="004A0C84" w:rsidRPr="00E01FCF" w:rsidRDefault="004A0C84" w:rsidP="001D1009">
            <w:pPr>
              <w:keepNext/>
              <w:keepLines/>
              <w:spacing w:after="0"/>
              <w:jc w:val="center"/>
              <w:rPr>
                <w:rFonts w:ascii="Arial" w:hAnsi="Arial"/>
                <w:sz w:val="18"/>
              </w:rPr>
            </w:pPr>
            <w:r w:rsidRPr="00E01FCF">
              <w:rPr>
                <w:rFonts w:ascii="Arial" w:hAnsi="Arial"/>
                <w:sz w:val="18"/>
              </w:rPr>
              <w:t>no DRX</w:t>
            </w:r>
          </w:p>
        </w:tc>
        <w:tc>
          <w:tcPr>
            <w:tcW w:w="5190" w:type="dxa"/>
            <w:tcBorders>
              <w:top w:val="single" w:sz="4" w:space="0" w:color="auto"/>
              <w:left w:val="single" w:sz="4" w:space="0" w:color="auto"/>
              <w:bottom w:val="single" w:sz="4" w:space="0" w:color="auto"/>
              <w:right w:val="single" w:sz="4" w:space="0" w:color="auto"/>
            </w:tcBorders>
            <w:hideMark/>
          </w:tcPr>
          <w:p w14:paraId="6D41EACC" w14:textId="77777777" w:rsidR="004A0C84" w:rsidRPr="00E01FCF" w:rsidRDefault="004A0C84" w:rsidP="001D1009">
            <w:pPr>
              <w:keepNext/>
              <w:keepLines/>
              <w:spacing w:after="0"/>
              <w:jc w:val="center"/>
              <w:rPr>
                <w:rFonts w:ascii="Arial" w:hAnsi="Arial"/>
                <w:sz w:val="18"/>
              </w:rPr>
            </w:pPr>
            <w:r w:rsidRPr="00E01FCF">
              <w:rPr>
                <w:rFonts w:ascii="Arial" w:hAnsi="Arial" w:cs="v4.2.0"/>
                <w:sz w:val="18"/>
              </w:rPr>
              <w:t>Ceil(</w:t>
            </w:r>
            <w:r w:rsidRPr="00E01FCF">
              <w:rPr>
                <w:rFonts w:ascii="Arial" w:hAnsi="Arial" w:cs="Arial"/>
                <w:sz w:val="18"/>
              </w:rPr>
              <w:t>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r>
              <w:rPr>
                <w:rFonts w:ascii="Arial" w:hAnsi="Arial"/>
                <w:sz w:val="18"/>
              </w:rPr>
              <w:t>measCyclePscell</w:t>
            </w:r>
          </w:p>
        </w:tc>
      </w:tr>
      <w:tr w:rsidR="004A0C84" w:rsidRPr="00E01FCF" w14:paraId="340E281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76BA59CF" w14:textId="77777777" w:rsidR="004A0C84" w:rsidRDefault="004A0C84" w:rsidP="001D1009">
            <w:pPr>
              <w:keepNext/>
              <w:keepLines/>
              <w:spacing w:after="0"/>
              <w:jc w:val="center"/>
              <w:rPr>
                <w:rFonts w:ascii="Arial" w:hAnsi="Arial"/>
                <w:sz w:val="18"/>
              </w:rPr>
            </w:pPr>
            <w:r w:rsidRPr="00E01FCF">
              <w:rPr>
                <w:rFonts w:ascii="Arial" w:hAnsi="Arial"/>
                <w:sz w:val="18"/>
              </w:rPr>
              <w:t xml:space="preserve">DRX cycle </w:t>
            </w:r>
            <w:r w:rsidRPr="00E01FCF">
              <w:rPr>
                <w:rFonts w:ascii="Arial" w:hAnsi="Arial" w:cs="Arial" w:hint="eastAsia"/>
                <w:sz w:val="18"/>
              </w:rPr>
              <w:t>≤</w:t>
            </w:r>
            <w:r w:rsidRPr="00E01FCF">
              <w:rPr>
                <w:rFonts w:ascii="Arial" w:hAnsi="Arial" w:cs="Arial"/>
                <w:sz w:val="18"/>
              </w:rPr>
              <w:t xml:space="preserve"> </w:t>
            </w:r>
            <w:r w:rsidRPr="00E01FCF">
              <w:rPr>
                <w:rFonts w:ascii="Arial" w:hAnsi="Arial"/>
                <w:sz w:val="18"/>
              </w:rPr>
              <w:t>320ms</w:t>
            </w:r>
          </w:p>
        </w:tc>
        <w:tc>
          <w:tcPr>
            <w:tcW w:w="5190" w:type="dxa"/>
            <w:tcBorders>
              <w:top w:val="single" w:sz="4" w:space="0" w:color="auto"/>
              <w:left w:val="single" w:sz="4" w:space="0" w:color="auto"/>
              <w:bottom w:val="single" w:sz="4" w:space="0" w:color="auto"/>
              <w:right w:val="single" w:sz="4" w:space="0" w:color="auto"/>
            </w:tcBorders>
          </w:tcPr>
          <w:p w14:paraId="66144E56" w14:textId="77777777" w:rsidR="004A0C84" w:rsidRPr="00E01FCF" w:rsidRDefault="004A0C84" w:rsidP="001D1009">
            <w:pPr>
              <w:keepNext/>
              <w:keepLines/>
              <w:spacing w:after="0"/>
              <w:jc w:val="center"/>
              <w:rPr>
                <w:rFonts w:ascii="Arial" w:hAnsi="Arial" w:cs="v4.2.0"/>
                <w:sz w:val="18"/>
              </w:rPr>
            </w:pPr>
            <w:r w:rsidRPr="00E01FCF">
              <w:rPr>
                <w:rFonts w:ascii="Arial" w:hAnsi="Arial" w:cs="v4.2.0"/>
                <w:sz w:val="18"/>
              </w:rPr>
              <w:t xml:space="preserve">Ceil(1.5 </w:t>
            </w:r>
            <w:r w:rsidRPr="00E01FCF">
              <w:rPr>
                <w:rFonts w:ascii="Arial" w:hAnsi="Arial" w:cs="Arial"/>
                <w:sz w:val="18"/>
              </w:rPr>
              <w:t>× 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r>
              <w:rPr>
                <w:rFonts w:ascii="Arial" w:hAnsi="Arial"/>
                <w:sz w:val="18"/>
              </w:rPr>
              <w:t>measCyclePscell</w:t>
            </w:r>
            <w:r w:rsidRPr="00E01FCF">
              <w:rPr>
                <w:rFonts w:ascii="Arial" w:hAnsi="Arial" w:cs="v4.2.0"/>
                <w:sz w:val="18"/>
              </w:rPr>
              <w:t>)</w:t>
            </w:r>
          </w:p>
        </w:tc>
      </w:tr>
      <w:tr w:rsidR="004A0C84" w:rsidRPr="00E01FCF" w14:paraId="2B22BBC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E23BA18" w14:textId="77777777" w:rsidR="004A0C84" w:rsidRDefault="004A0C84" w:rsidP="001D1009">
            <w:pPr>
              <w:keepNext/>
              <w:keepLines/>
              <w:spacing w:after="0"/>
              <w:jc w:val="center"/>
              <w:rPr>
                <w:rFonts w:ascii="Arial" w:hAnsi="Arial"/>
                <w:sz w:val="18"/>
              </w:rPr>
            </w:pPr>
            <w:r w:rsidRPr="00E01FCF">
              <w:rPr>
                <w:rFonts w:ascii="Arial" w:hAnsi="Arial"/>
                <w:sz w:val="18"/>
              </w:rPr>
              <w:t>DRX cycle &gt; 320ms</w:t>
            </w:r>
          </w:p>
        </w:tc>
        <w:tc>
          <w:tcPr>
            <w:tcW w:w="5190" w:type="dxa"/>
            <w:tcBorders>
              <w:top w:val="single" w:sz="4" w:space="0" w:color="auto"/>
              <w:left w:val="single" w:sz="4" w:space="0" w:color="auto"/>
              <w:bottom w:val="single" w:sz="4" w:space="0" w:color="auto"/>
              <w:right w:val="single" w:sz="4" w:space="0" w:color="auto"/>
            </w:tcBorders>
          </w:tcPr>
          <w:p w14:paraId="5BA6DABF" w14:textId="77777777" w:rsidR="004A0C84" w:rsidRPr="00E01FCF" w:rsidRDefault="004A0C84" w:rsidP="001D1009">
            <w:pPr>
              <w:keepNext/>
              <w:keepLines/>
              <w:spacing w:after="0"/>
              <w:jc w:val="center"/>
              <w:rPr>
                <w:rFonts w:ascii="Arial" w:hAnsi="Arial" w:cs="v4.2.0"/>
                <w:sz w:val="18"/>
              </w:rPr>
            </w:pPr>
            <w:r w:rsidRPr="00E01FCF">
              <w:rPr>
                <w:rFonts w:ascii="Arial" w:hAnsi="Arial" w:cs="v4.2.0"/>
                <w:sz w:val="18"/>
              </w:rPr>
              <w:t>Ceil(</w:t>
            </w:r>
            <w:r w:rsidRPr="00E01FCF">
              <w:rPr>
                <w:rFonts w:ascii="Arial" w:hAnsi="Arial" w:cs="Arial"/>
                <w:sz w:val="18"/>
              </w:rPr>
              <w:t>M</w:t>
            </w:r>
            <w:r w:rsidRPr="00E01FCF">
              <w:rPr>
                <w:rFonts w:ascii="Arial" w:hAnsi="Arial" w:cs="Arial"/>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P </w:t>
            </w:r>
            <w:r w:rsidRPr="00E01FCF">
              <w:rPr>
                <w:rFonts w:ascii="Arial" w:hAnsi="Arial" w:cs="Arial"/>
                <w:sz w:val="18"/>
                <w:szCs w:val="18"/>
              </w:rPr>
              <w:sym w:font="Symbol" w:char="F0B4"/>
            </w:r>
            <w:r w:rsidRPr="00E01FCF">
              <w:rPr>
                <w:rFonts w:ascii="Arial" w:hAnsi="Arial" w:cs="Arial"/>
                <w:sz w:val="18"/>
                <w:szCs w:val="18"/>
              </w:rPr>
              <w:t xml:space="preserve"> </w:t>
            </w:r>
            <w:r w:rsidRPr="00E01FCF">
              <w:rPr>
                <w:rFonts w:ascii="Arial" w:hAnsi="Arial" w:cs="v4.2.0"/>
                <w:sz w:val="18"/>
              </w:rPr>
              <w:t xml:space="preserve">N </w:t>
            </w:r>
            <w:r w:rsidRPr="00E01FCF">
              <w:rPr>
                <w:rFonts w:ascii="Arial" w:hAnsi="Arial" w:cs="Arial"/>
                <w:sz w:val="18"/>
                <w:szCs w:val="18"/>
              </w:rPr>
              <w:sym w:font="Symbol" w:char="F0B4"/>
            </w:r>
            <w:r w:rsidRPr="00E01FCF">
              <w:rPr>
                <w:rFonts w:ascii="Arial" w:hAnsi="Arial" w:cs="v4.2.0"/>
                <w:sz w:val="18"/>
              </w:rPr>
              <w:t xml:space="preserve"> P</w:t>
            </w:r>
            <w:r w:rsidRPr="00E01FCF">
              <w:rPr>
                <w:rFonts w:ascii="Arial" w:hAnsi="Arial" w:cs="v4.2.0"/>
                <w:sz w:val="18"/>
                <w:vertAlign w:val="subscript"/>
              </w:rPr>
              <w:t>BFD</w:t>
            </w:r>
            <w:r w:rsidRPr="00E01FCF">
              <w:rPr>
                <w:rFonts w:ascii="Arial" w:hAnsi="Arial" w:cs="v4.2.0"/>
                <w:sz w:val="18"/>
              </w:rPr>
              <w:t xml:space="preserve">) </w:t>
            </w:r>
            <w:r w:rsidRPr="00E01FCF">
              <w:rPr>
                <w:rFonts w:ascii="Arial" w:hAnsi="Arial" w:cs="Arial"/>
                <w:sz w:val="18"/>
                <w:szCs w:val="18"/>
              </w:rPr>
              <w:sym w:font="Symbol" w:char="F0B4"/>
            </w:r>
            <w:r w:rsidRPr="00E01FCF">
              <w:rPr>
                <w:rFonts w:ascii="Arial" w:hAnsi="Arial" w:cs="v4.2.0"/>
                <w:sz w:val="18"/>
              </w:rPr>
              <w:t xml:space="preserve"> </w:t>
            </w:r>
            <w:r>
              <w:rPr>
                <w:rFonts w:ascii="Arial" w:hAnsi="Arial" w:cs="v4.2.0"/>
                <w:sz w:val="18"/>
              </w:rPr>
              <w:t>Max(</w:t>
            </w:r>
            <w:r w:rsidRPr="00930776">
              <w:rPr>
                <w:rFonts w:ascii="Arial" w:hAnsi="Arial" w:cs="v4.2.0"/>
                <w:sz w:val="18"/>
              </w:rPr>
              <w:t>T</w:t>
            </w:r>
            <w:r w:rsidRPr="004B5F24">
              <w:rPr>
                <w:rFonts w:ascii="Arial" w:hAnsi="Arial" w:cs="v4.2.0"/>
                <w:sz w:val="18"/>
                <w:vertAlign w:val="subscript"/>
              </w:rPr>
              <w:t>DRX</w:t>
            </w:r>
            <w:r w:rsidRPr="00930776">
              <w:rPr>
                <w:rFonts w:ascii="Arial" w:hAnsi="Arial" w:cs="v4.2.0"/>
                <w:sz w:val="18"/>
              </w:rPr>
              <w:t xml:space="preserve">, </w:t>
            </w:r>
            <w:r>
              <w:rPr>
                <w:rFonts w:ascii="Arial" w:hAnsi="Arial"/>
                <w:sz w:val="18"/>
              </w:rPr>
              <w:t>measCyclePscell)</w:t>
            </w:r>
          </w:p>
        </w:tc>
      </w:tr>
      <w:tr w:rsidR="004A0C84" w:rsidRPr="00E01FCF" w14:paraId="6186393F"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tcPr>
          <w:p w14:paraId="6E8AE529" w14:textId="77777777" w:rsidR="004A0C84" w:rsidRPr="00E01FCF" w:rsidRDefault="004A0C84" w:rsidP="001D1009">
            <w:pPr>
              <w:pStyle w:val="TAN"/>
              <w:rPr>
                <w:rFonts w:cs="v4.2.0"/>
              </w:rPr>
            </w:pPr>
            <w:r w:rsidRPr="004E0083">
              <w:t>Note:</w:t>
            </w:r>
            <w:r w:rsidRPr="00663509">
              <w:tab/>
            </w:r>
            <w:r w:rsidRPr="004E0083">
              <w:t>DRX cycle is the configured DRX cycle of the PSCell.</w:t>
            </w:r>
            <w:r>
              <w:t xml:space="preserve"> </w:t>
            </w:r>
            <w:r w:rsidRPr="00F95456">
              <w:t xml:space="preserve">measCyclePSCell is the measurement </w:t>
            </w:r>
            <w:r>
              <w:t xml:space="preserve">cycle length </w:t>
            </w:r>
            <w:r w:rsidRPr="00F95456">
              <w:t xml:space="preserve">of </w:t>
            </w:r>
            <w:r>
              <w:t xml:space="preserve">the </w:t>
            </w:r>
            <w:r w:rsidRPr="00F95456">
              <w:t>deactivated PSCell.</w:t>
            </w:r>
            <w:r>
              <w:t xml:space="preserve"> </w:t>
            </w:r>
          </w:p>
        </w:tc>
      </w:tr>
    </w:tbl>
    <w:p w14:paraId="408F524F" w14:textId="4409A43B" w:rsidR="000C4195" w:rsidRDefault="000C4195" w:rsidP="000C4195">
      <w:pPr>
        <w:jc w:val="center"/>
        <w:rPr>
          <w:noProof/>
        </w:rPr>
      </w:pPr>
      <w:r w:rsidRPr="00A67F36">
        <w:rPr>
          <w:b/>
          <w:color w:val="0070C0"/>
          <w:sz w:val="32"/>
          <w:szCs w:val="32"/>
          <w:lang w:eastAsia="zh-CN"/>
        </w:rPr>
        <w:t>-------------END OF CHANGE</w:t>
      </w:r>
      <w:r>
        <w:rPr>
          <w:b/>
          <w:color w:val="0070C0"/>
          <w:sz w:val="32"/>
          <w:szCs w:val="32"/>
          <w:lang w:eastAsia="zh-CN"/>
        </w:rPr>
        <w:t xml:space="preserve"> 6: 8.</w:t>
      </w:r>
      <w:r w:rsidR="008E07B3">
        <w:rPr>
          <w:b/>
          <w:color w:val="0070C0"/>
          <w:sz w:val="32"/>
          <w:szCs w:val="32"/>
          <w:lang w:eastAsia="zh-CN"/>
        </w:rPr>
        <w:t>5.3.2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380EB56" w14:textId="77777777" w:rsidR="000C4195" w:rsidRDefault="000C4195" w:rsidP="000C4195">
      <w:pPr>
        <w:jc w:val="center"/>
        <w:rPr>
          <w:noProof/>
        </w:rPr>
      </w:pPr>
    </w:p>
    <w:p w14:paraId="63D13F25" w14:textId="41E1193E" w:rsidR="000C4195" w:rsidRDefault="000C4195" w:rsidP="000C419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7: 8.</w:t>
      </w:r>
      <w:r w:rsidR="008E07B3">
        <w:rPr>
          <w:b/>
          <w:color w:val="0070C0"/>
          <w:sz w:val="32"/>
          <w:szCs w:val="32"/>
          <w:lang w:eastAsia="zh-CN"/>
        </w:rPr>
        <w:t>5.5.2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15E22493" w14:textId="77777777" w:rsidR="000326D2" w:rsidRPr="00BB08E3" w:rsidRDefault="000326D2" w:rsidP="000326D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8.5.5</w:t>
      </w:r>
      <w:r w:rsidRPr="00BB08E3">
        <w:rPr>
          <w:rFonts w:ascii="Arial" w:hAnsi="Arial"/>
          <w:sz w:val="28"/>
          <w:lang w:eastAsia="en-GB"/>
        </w:rPr>
        <w:tab/>
        <w:t>Requirements for SSB based candidate beam detection</w:t>
      </w:r>
    </w:p>
    <w:p w14:paraId="1FA1E3A3" w14:textId="77777777" w:rsidR="000326D2" w:rsidRPr="00BB08E3" w:rsidRDefault="000326D2" w:rsidP="000326D2">
      <w:pPr>
        <w:rPr>
          <w:b/>
          <w:bCs/>
          <w:color w:val="FF0000"/>
        </w:rPr>
      </w:pPr>
      <w:r w:rsidRPr="00BB08E3">
        <w:rPr>
          <w:b/>
          <w:bCs/>
          <w:color w:val="FF0000"/>
        </w:rPr>
        <w:t>&lt;unchanged sections omitted&gt;</w:t>
      </w:r>
    </w:p>
    <w:p w14:paraId="20A69B97" w14:textId="77777777" w:rsidR="000326D2" w:rsidRPr="009C5807" w:rsidRDefault="000326D2" w:rsidP="000326D2">
      <w:pPr>
        <w:pStyle w:val="Heading4"/>
      </w:pPr>
      <w:r w:rsidRPr="009C5807">
        <w:rPr>
          <w:rFonts w:eastAsia="?? ??"/>
        </w:rPr>
        <w:t>8.5.5.2</w:t>
      </w:r>
      <w:r w:rsidRPr="009C5807">
        <w:rPr>
          <w:rFonts w:eastAsia="?? ??"/>
        </w:rPr>
        <w:tab/>
      </w:r>
      <w:r w:rsidRPr="009C5807">
        <w:t>Minimum requirement</w:t>
      </w:r>
    </w:p>
    <w:p w14:paraId="32ABAC40" w14:textId="77777777" w:rsidR="000326D2" w:rsidRPr="00115E3F" w:rsidRDefault="000326D2" w:rsidP="000326D2">
      <w:pPr>
        <w:rPr>
          <w:rFonts w:eastAsia="?? ??"/>
        </w:rPr>
      </w:pPr>
      <w:r w:rsidRPr="00115E3F">
        <w:rPr>
          <w:rFonts w:eastAsia="?? ??"/>
        </w:rPr>
        <w:t xml:space="preserve">Upon request the UE shall be able to evaluate whether the L1-RSRP measured on the configured SSB </w:t>
      </w:r>
      <w:r w:rsidRPr="00115E3F">
        <w:rPr>
          <w:rFonts w:cs="Arial"/>
        </w:rPr>
        <w:t xml:space="preserve">resource in set </w:t>
      </w:r>
      <w:r w:rsidRPr="00476A1D">
        <w:rPr>
          <w:noProof/>
          <w:position w:val="-10"/>
          <w:lang w:val="en-US" w:eastAsia="zh-CN"/>
        </w:rPr>
        <w:drawing>
          <wp:inline distT="0" distB="0" distL="0" distR="0" wp14:anchorId="3A25ADE2" wp14:editId="528C78F6">
            <wp:extent cx="133350" cy="200025"/>
            <wp:effectExtent l="19050" t="0" r="0" b="0"/>
            <wp:docPr id="2881"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476A1D">
        <w:rPr>
          <w:rFonts w:eastAsia="?? ??"/>
        </w:rPr>
        <w:t xml:space="preserve">over the last </w:t>
      </w:r>
      <w:r w:rsidRPr="00476A1D">
        <w:t>T</w:t>
      </w:r>
      <w:r w:rsidRPr="00476A1D">
        <w:rPr>
          <w:vertAlign w:val="subscript"/>
        </w:rPr>
        <w:t>Evaluate_CBD_SSB</w:t>
      </w:r>
      <w:r w:rsidRPr="00625F7E">
        <w:rPr>
          <w:rFonts w:eastAsia="?? ??"/>
        </w:rPr>
        <w:t xml:space="preserve"> ms period</w:t>
      </w:r>
      <w:r w:rsidRPr="00625F7E">
        <w:t xml:space="preserve"> </w:t>
      </w:r>
      <w:r w:rsidRPr="00625F7E">
        <w:rPr>
          <w:rFonts w:eastAsia="?? ??"/>
        </w:rPr>
        <w:t>becomes better than the threshold Q</w:t>
      </w:r>
      <w:r w:rsidRPr="00625F7E">
        <w:rPr>
          <w:rFonts w:eastAsia="?? ??"/>
          <w:vertAlign w:val="subscript"/>
        </w:rPr>
        <w:t xml:space="preserve">in_LR </w:t>
      </w:r>
      <w:r w:rsidRPr="00625F7E">
        <w:rPr>
          <w:rFonts w:eastAsia="?? ??"/>
        </w:rPr>
        <w:t>provided SSB_RP and S</w:t>
      </w:r>
      <w:r w:rsidRPr="00121C00">
        <w:rPr>
          <w:rFonts w:eastAsia="?? ??"/>
        </w:rPr>
        <w:t xml:space="preserve">SB </w:t>
      </w:r>
      <w:r w:rsidRPr="00121C00">
        <w:rPr>
          <w:lang w:val="en-US"/>
        </w:rPr>
        <w:t>Ês/Iot</w:t>
      </w:r>
      <w:r w:rsidRPr="00121C00">
        <w:t xml:space="preserve"> are according to Annex Table B.2.4.1 for a corresponding band</w:t>
      </w:r>
      <w:r w:rsidRPr="00121C00">
        <w:rPr>
          <w:rFonts w:eastAsia="?? ??"/>
        </w:rPr>
        <w:t>.</w:t>
      </w:r>
    </w:p>
    <w:p w14:paraId="7EFBD628" w14:textId="77777777" w:rsidR="000326D2" w:rsidRPr="00115E3F" w:rsidRDefault="000326D2" w:rsidP="000326D2">
      <w:pPr>
        <w:rPr>
          <w:rFonts w:cs="v4.2.0"/>
        </w:rPr>
      </w:pPr>
      <w:r w:rsidRPr="00115E3F">
        <w:rPr>
          <w:rFonts w:cs="v4.2.0"/>
        </w:rPr>
        <w:t xml:space="preserve">The UE shall monitor the configured SSB resources using the evaluation period in table 8.5.5.2-1 and 8.5.5.2-2 corresponding to the non-DRX mode, if the configured DRX cycle </w:t>
      </w:r>
      <w:r w:rsidRPr="00115E3F">
        <w:rPr>
          <w:rFonts w:ascii="Arial" w:hAnsi="Arial" w:cs="Arial" w:hint="eastAsia"/>
          <w:sz w:val="18"/>
        </w:rPr>
        <w:t>≤</w:t>
      </w:r>
      <w:r w:rsidRPr="00115E3F">
        <w:rPr>
          <w:rFonts w:cs="v4.2.0"/>
        </w:rPr>
        <w:t xml:space="preserve"> 320ms.</w:t>
      </w:r>
    </w:p>
    <w:p w14:paraId="1E53C49A" w14:textId="77777777" w:rsidR="000326D2" w:rsidRPr="00115E3F" w:rsidRDefault="000326D2" w:rsidP="000326D2">
      <w:pPr>
        <w:rPr>
          <w:rFonts w:eastAsia="?? ??"/>
        </w:rPr>
      </w:pPr>
      <w:r w:rsidRPr="00115E3F">
        <w:rPr>
          <w:rFonts w:eastAsia="?? ??"/>
        </w:rPr>
        <w:t xml:space="preserve">The value of </w:t>
      </w:r>
      <w:r w:rsidRPr="00115E3F">
        <w:t>T</w:t>
      </w:r>
      <w:r w:rsidRPr="00115E3F">
        <w:rPr>
          <w:vertAlign w:val="subscript"/>
        </w:rPr>
        <w:t>Evaluate_CBD_SSB</w:t>
      </w:r>
      <w:r w:rsidRPr="00115E3F">
        <w:rPr>
          <w:rFonts w:eastAsia="?? ??"/>
        </w:rPr>
        <w:t xml:space="preserve"> is defined in Table 8.5.5.2-1 for FR1.</w:t>
      </w:r>
    </w:p>
    <w:p w14:paraId="0EAA1C65" w14:textId="77777777" w:rsidR="000326D2" w:rsidRPr="00115E3F" w:rsidRDefault="000326D2" w:rsidP="000326D2">
      <w:pPr>
        <w:rPr>
          <w:rFonts w:eastAsia="?? ??"/>
        </w:rPr>
      </w:pPr>
      <w:r w:rsidRPr="00115E3F">
        <w:rPr>
          <w:rFonts w:eastAsia="?? ??"/>
        </w:rPr>
        <w:lastRenderedPageBreak/>
        <w:t xml:space="preserve">The value of </w:t>
      </w:r>
      <w:r w:rsidRPr="00115E3F">
        <w:t>T</w:t>
      </w:r>
      <w:r w:rsidRPr="00115E3F">
        <w:rPr>
          <w:vertAlign w:val="subscript"/>
        </w:rPr>
        <w:t>Evaluate_CBD_SSB</w:t>
      </w:r>
      <w:r w:rsidRPr="00115E3F">
        <w:rPr>
          <w:rFonts w:eastAsia="?? ??"/>
        </w:rPr>
        <w:t xml:space="preserve"> is defined in Table 8.5.5.2-2 for FR2 with scaling factor N=8</w:t>
      </w:r>
      <w:r>
        <w:rPr>
          <w:rFonts w:eastAsia="?? ??"/>
        </w:rPr>
        <w:t xml:space="preserve"> for FR2-1 and N=12 for FR2-2</w:t>
      </w:r>
      <w:r w:rsidRPr="00115E3F">
        <w:rPr>
          <w:rFonts w:eastAsia="?? ??"/>
        </w:rPr>
        <w:t>.</w:t>
      </w:r>
    </w:p>
    <w:p w14:paraId="2F0FF701" w14:textId="77777777" w:rsidR="000326D2" w:rsidRPr="00BE4220" w:rsidRDefault="000326D2">
      <w:pPr>
        <w:pStyle w:val="B10"/>
        <w:ind w:firstLine="0"/>
        <w:pPrChange w:id="220" w:author="Nokia" w:date="2023-10-12T11:57:00Z">
          <w:pPr>
            <w:pStyle w:val="B10"/>
            <w:ind w:firstLine="142"/>
          </w:pPr>
        </w:pPrChange>
      </w:pPr>
      <w:r w:rsidRPr="006A540E">
        <w:t xml:space="preserve">For a UE </w:t>
      </w:r>
      <w:ins w:id="221" w:author="Nokia" w:date="2023-10-12T11:57: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or a UE </w:t>
        </w:r>
      </w:ins>
      <w:r w:rsidRPr="006A540E">
        <w:t xml:space="preserve">supporting </w:t>
      </w:r>
      <w:r w:rsidRPr="009F567A">
        <w:rPr>
          <w:i/>
          <w:iCs/>
        </w:rPr>
        <w:t>concurrentMeasGap-r17</w:t>
      </w:r>
      <w:r w:rsidRPr="006A540E">
        <w:t xml:space="preserve"> and w</w:t>
      </w:r>
      <w:r w:rsidRPr="00932952">
        <w:t>hen concurrent gaps are configured,</w:t>
      </w:r>
    </w:p>
    <w:p w14:paraId="1283B091" w14:textId="77777777" w:rsidR="000326D2" w:rsidRPr="00BE4220" w:rsidRDefault="000326D2" w:rsidP="000326D2">
      <w:pPr>
        <w:pStyle w:val="B10"/>
      </w:pPr>
      <w:r w:rsidRPr="00BE4220">
        <w:t>-</w:t>
      </w:r>
      <w:r w:rsidRPr="00BE4220">
        <w:tab/>
        <w:t>P value for a CBD-RS resource to be measured is defined as</w:t>
      </w:r>
    </w:p>
    <w:p w14:paraId="61195DED" w14:textId="77777777" w:rsidR="000326D2" w:rsidRPr="00BE4220" w:rsidRDefault="000326D2" w:rsidP="000326D2">
      <w:pPr>
        <w:pStyle w:val="B20"/>
      </w:pPr>
      <w:r>
        <w:t>-</w:t>
      </w:r>
      <w:r>
        <w:tab/>
      </w:r>
      <w:r w:rsidRPr="00BE4220">
        <w:t>N</w:t>
      </w:r>
      <w:r w:rsidRPr="00BE4220">
        <w:rPr>
          <w:vertAlign w:val="subscript"/>
        </w:rPr>
        <w:t>total</w:t>
      </w:r>
      <w:r w:rsidRPr="00BE4220">
        <w:t xml:space="preserve"> / N</w:t>
      </w:r>
      <w:r w:rsidRPr="00BE4220">
        <w:rPr>
          <w:vertAlign w:val="subscript"/>
        </w:rPr>
        <w:t>outside_MG</w:t>
      </w:r>
      <w:r w:rsidRPr="00BE4220">
        <w:t xml:space="preserve"> in FR1</w:t>
      </w:r>
    </w:p>
    <w:p w14:paraId="2535303B" w14:textId="77777777" w:rsidR="000326D2" w:rsidRPr="00BE4220" w:rsidRDefault="000326D2" w:rsidP="000326D2">
      <w:pPr>
        <w:pStyle w:val="B20"/>
      </w:pPr>
      <w:r>
        <w:t>-</w:t>
      </w:r>
      <w:r>
        <w:tab/>
      </w:r>
      <w:r w:rsidRPr="00BE4220">
        <w:t>P</w:t>
      </w:r>
      <w:r w:rsidRPr="00BE4220">
        <w:rPr>
          <w:vertAlign w:val="subscript"/>
        </w:rPr>
        <w:t>sharing factor</w:t>
      </w:r>
      <w:r w:rsidRPr="00BE4220">
        <w:t xml:space="preserve"> * N</w:t>
      </w:r>
      <w:r w:rsidRPr="00BE4220">
        <w:rPr>
          <w:vertAlign w:val="subscript"/>
        </w:rPr>
        <w:t>total</w:t>
      </w:r>
      <w:r w:rsidRPr="00BE4220">
        <w:t xml:space="preserve"> / N</w:t>
      </w:r>
      <w:r w:rsidRPr="00BE4220">
        <w:rPr>
          <w:vertAlign w:val="subscript"/>
        </w:rPr>
        <w:t>outside_MG</w:t>
      </w:r>
      <w:r w:rsidRPr="00BE4220">
        <w:t xml:space="preserve"> in FR2 with N</w:t>
      </w:r>
      <w:r w:rsidRPr="00BE4220">
        <w:rPr>
          <w:vertAlign w:val="subscript"/>
        </w:rPr>
        <w:t>available</w:t>
      </w:r>
      <w:r w:rsidRPr="00BE4220">
        <w:t xml:space="preserve"> = 0</w:t>
      </w:r>
    </w:p>
    <w:p w14:paraId="048806D4" w14:textId="77777777" w:rsidR="000326D2" w:rsidRPr="00BE4220" w:rsidRDefault="000326D2" w:rsidP="000326D2">
      <w:pPr>
        <w:pStyle w:val="B20"/>
      </w:pPr>
      <w:r>
        <w:t>-</w:t>
      </w:r>
      <w:r>
        <w:tab/>
      </w:r>
      <w:r w:rsidRPr="00BE4220">
        <w:t>N</w:t>
      </w:r>
      <w:r w:rsidRPr="00BE4220">
        <w:rPr>
          <w:vertAlign w:val="subscript"/>
        </w:rPr>
        <w:t>total</w:t>
      </w:r>
      <w:r w:rsidRPr="00BE4220">
        <w:t xml:space="preserve"> / N</w:t>
      </w:r>
      <w:r w:rsidRPr="00BE4220">
        <w:rPr>
          <w:vertAlign w:val="subscript"/>
        </w:rPr>
        <w:t>available</w:t>
      </w:r>
      <w:r w:rsidRPr="00BE4220">
        <w:t xml:space="preserve"> in FR2 with Navailable &gt; 0</w:t>
      </w:r>
    </w:p>
    <w:p w14:paraId="717A99C0" w14:textId="77777777" w:rsidR="000326D2" w:rsidRPr="00932952" w:rsidRDefault="000326D2" w:rsidP="000326D2">
      <w:pPr>
        <w:ind w:left="568" w:hanging="284"/>
        <w:rPr>
          <w:lang w:eastAsia="zh-CN"/>
        </w:rPr>
      </w:pPr>
      <w:r w:rsidRPr="00932952">
        <w:t>-</w:t>
      </w:r>
      <w:r w:rsidRPr="00932952">
        <w:tab/>
      </w:r>
      <w:r w:rsidRPr="00932952">
        <w:rPr>
          <w:lang w:eastAsia="zh-CN"/>
        </w:rPr>
        <w:t>For a window W of duration max(T</w:t>
      </w:r>
      <w:r w:rsidRPr="00932952">
        <w:rPr>
          <w:vertAlign w:val="subscript"/>
          <w:lang w:eastAsia="zh-CN"/>
        </w:rPr>
        <w:t xml:space="preserve">L1,  </w:t>
      </w:r>
      <w:r w:rsidRPr="00932952">
        <w:rPr>
          <w:lang w:eastAsia="zh-CN"/>
        </w:rPr>
        <w:t>MGRP_max), where MGRP</w:t>
      </w:r>
      <w:r>
        <w:rPr>
          <w:lang w:eastAsia="zh-CN"/>
        </w:rPr>
        <w:t>_</w:t>
      </w:r>
      <w:r w:rsidRPr="00932952">
        <w:rPr>
          <w:lang w:eastAsia="zh-CN"/>
        </w:rPr>
        <w:t xml:space="preserve">max is the maximum MGRP across all configured per-UE measurement gaps </w:t>
      </w:r>
      <w:ins w:id="222" w:author="Nokia" w:date="2023-10-12T11:58:00Z">
        <w:r>
          <w:rPr>
            <w:lang w:eastAsia="zh-CN"/>
          </w:rPr>
          <w:t xml:space="preserve">or NCSGs </w:t>
        </w:r>
      </w:ins>
      <w:r w:rsidRPr="00932952">
        <w:rPr>
          <w:lang w:eastAsia="zh-CN"/>
        </w:rPr>
        <w:t xml:space="preserve">and per-FR measurement gaps </w:t>
      </w:r>
      <w:ins w:id="223" w:author="Nokia" w:date="2023-10-12T11:58: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932952">
        <w:rPr>
          <w:lang w:eastAsia="zh-CN"/>
        </w:rPr>
        <w:t xml:space="preserve">within the same FR as serving cell, and starting at the beginning of any </w:t>
      </w:r>
      <w:r w:rsidRPr="00932952">
        <w:t>CBD-RS</w:t>
      </w:r>
      <w:r w:rsidRPr="00932952">
        <w:rPr>
          <w:lang w:eastAsia="zh-CN"/>
        </w:rPr>
        <w:t xml:space="preserve"> resource occasion: </w:t>
      </w:r>
    </w:p>
    <w:p w14:paraId="0769576F" w14:textId="77777777" w:rsidR="000326D2" w:rsidRPr="00BE4220" w:rsidRDefault="000326D2" w:rsidP="000326D2">
      <w:pPr>
        <w:pStyle w:val="B20"/>
      </w:pPr>
      <w:r w:rsidRPr="00932952">
        <w:t>-</w:t>
      </w:r>
      <w:r w:rsidRPr="00932952">
        <w:tab/>
        <w:t>N</w:t>
      </w:r>
      <w:r w:rsidRPr="00932952">
        <w:rPr>
          <w:vertAlign w:val="subscript"/>
        </w:rPr>
        <w:t>total</w:t>
      </w:r>
      <w:r w:rsidRPr="00932952">
        <w:t xml:space="preserve"> is the total number of CBD-RS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6F4BFA63" w14:textId="77777777" w:rsidR="000326D2" w:rsidRPr="00BE4220" w:rsidRDefault="000326D2" w:rsidP="000326D2">
      <w:pPr>
        <w:pStyle w:val="B20"/>
      </w:pPr>
      <w:r>
        <w:t>-</w:t>
      </w:r>
      <w:r>
        <w:tab/>
      </w:r>
      <w:r w:rsidRPr="00BE4220">
        <w:t>N</w:t>
      </w:r>
      <w:r w:rsidRPr="00BE4220">
        <w:rPr>
          <w:vertAlign w:val="subscript"/>
        </w:rPr>
        <w:t>outside_MG</w:t>
      </w:r>
      <w:r w:rsidRPr="00BE4220">
        <w:t xml:space="preserve"> is the number of CBD-RS resource occasions that are not overlapped with any </w:t>
      </w:r>
      <w:r w:rsidRPr="00BE4220">
        <w:rPr>
          <w:bCs/>
          <w:lang w:eastAsia="zh-CN"/>
        </w:rPr>
        <w:t>measurement gap</w:t>
      </w:r>
      <w:r w:rsidRPr="00BE4220">
        <w:t xml:space="preserve"> occasion within the window W</w:t>
      </w:r>
    </w:p>
    <w:p w14:paraId="50D1A997" w14:textId="77777777" w:rsidR="000326D2" w:rsidRPr="00BE4220" w:rsidRDefault="000326D2" w:rsidP="000326D2">
      <w:pPr>
        <w:pStyle w:val="B20"/>
      </w:pPr>
      <w:r>
        <w:t>-</w:t>
      </w:r>
      <w:r>
        <w:tab/>
      </w:r>
      <w:r w:rsidRPr="00BE4220">
        <w:t>N</w:t>
      </w:r>
      <w:r w:rsidRPr="00BE4220">
        <w:rPr>
          <w:vertAlign w:val="subscript"/>
        </w:rPr>
        <w:t>available</w:t>
      </w:r>
      <w:r w:rsidRPr="00BE4220">
        <w:t xml:space="preserve"> is the number of CBD-RS resource occasions that are not overlapped with any </w:t>
      </w:r>
      <w:r w:rsidRPr="00BE4220">
        <w:rPr>
          <w:bCs/>
          <w:lang w:eastAsia="zh-CN"/>
        </w:rPr>
        <w:t>measurement gap</w:t>
      </w:r>
      <w:r w:rsidRPr="00BE4220">
        <w:t xml:space="preserve"> occasion nor any SMTC occasion within the window W</w:t>
      </w:r>
    </w:p>
    <w:p w14:paraId="1663E8FD" w14:textId="77777777" w:rsidR="000326D2" w:rsidRPr="00BE4220" w:rsidRDefault="000326D2" w:rsidP="000326D2">
      <w:pPr>
        <w:pStyle w:val="B20"/>
      </w:pPr>
      <w:r>
        <w:rPr>
          <w:bCs/>
          <w:lang w:eastAsia="zh-CN"/>
        </w:rPr>
        <w:t>-</w:t>
      </w:r>
      <w:r>
        <w:rPr>
          <w:bCs/>
          <w:lang w:eastAsia="zh-CN"/>
        </w:rPr>
        <w:tab/>
      </w:r>
      <w:r w:rsidRPr="00BE4220">
        <w:rPr>
          <w:bCs/>
          <w:lang w:eastAsia="zh-CN"/>
        </w:rPr>
        <w:t>T</w:t>
      </w:r>
      <w:r w:rsidRPr="00BE4220">
        <w:rPr>
          <w:bCs/>
          <w:vertAlign w:val="subscript"/>
          <w:lang w:eastAsia="zh-CN"/>
        </w:rPr>
        <w:t xml:space="preserve">L1 </w:t>
      </w:r>
      <w:r w:rsidRPr="00BE4220">
        <w:rPr>
          <w:bCs/>
          <w:lang w:eastAsia="zh-CN"/>
        </w:rPr>
        <w:t xml:space="preserve">is periodicity of the target </w:t>
      </w:r>
      <w:r w:rsidRPr="00BE4220">
        <w:t>CBD-RS</w:t>
      </w:r>
      <w:r w:rsidRPr="00BE4220">
        <w:rPr>
          <w:bCs/>
          <w:lang w:eastAsia="zh-CN"/>
        </w:rPr>
        <w:t>.</w:t>
      </w:r>
    </w:p>
    <w:p w14:paraId="11EDF14D" w14:textId="77777777" w:rsidR="000326D2" w:rsidRPr="003C773E" w:rsidRDefault="000326D2" w:rsidP="000326D2">
      <w:r>
        <w:t>Otherwise, f</w:t>
      </w:r>
      <w:r w:rsidRPr="003C773E">
        <w:rPr>
          <w:rFonts w:eastAsia="?? ??"/>
        </w:rPr>
        <w:t xml:space="preserve">or a UE </w:t>
      </w:r>
      <w:ins w:id="224" w:author="Nokia" w:date="2023-10-12T12:28: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25" w:author="Nokia" w:date="2023-10-12T12:28:00Z">
        <w:r w:rsidRPr="003C773E" w:rsidDel="00975082">
          <w:rPr>
            <w:rFonts w:eastAsia="?? ??"/>
          </w:rPr>
          <w:delText xml:space="preserve">not supporting </w:delText>
        </w:r>
        <w:r w:rsidRPr="003A4D48" w:rsidDel="00975082">
          <w:rPr>
            <w:i/>
            <w:iCs/>
          </w:rPr>
          <w:delText>concurrentMeasGap-r17</w:delText>
        </w:r>
        <w:r w:rsidRPr="003C773E" w:rsidDel="00975082">
          <w:rPr>
            <w:rFonts w:eastAsia="?? ??"/>
          </w:rPr>
          <w:delText xml:space="preserve"> or w</w:delText>
        </w:r>
        <w:r w:rsidRPr="003C773E" w:rsidDel="00975082">
          <w:delText xml:space="preserve">hen </w:delText>
        </w:r>
        <w:r w:rsidRPr="003C773E" w:rsidDel="00975082">
          <w:rPr>
            <w:rFonts w:eastAsia="?? ??"/>
          </w:rPr>
          <w:delText>concurrent gaps are not configured</w:delText>
        </w:r>
      </w:del>
      <w:r w:rsidRPr="003C773E">
        <w:rPr>
          <w:rFonts w:eastAsia="?? ??"/>
        </w:rPr>
        <w:t>,</w:t>
      </w:r>
    </w:p>
    <w:p w14:paraId="704EE412" w14:textId="77777777" w:rsidR="000326D2" w:rsidRPr="00BE4220" w:rsidRDefault="000326D2" w:rsidP="000326D2">
      <w:pPr>
        <w:rPr>
          <w:rFonts w:eastAsia="?? ??"/>
        </w:rPr>
      </w:pPr>
      <w:r w:rsidRPr="00BE4220">
        <w:rPr>
          <w:rFonts w:eastAsia="?? ??"/>
        </w:rPr>
        <w:t>For FR1,</w:t>
      </w:r>
    </w:p>
    <w:p w14:paraId="1D908339" w14:textId="77777777" w:rsidR="000326D2" w:rsidRPr="00121C00"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625F7E">
        <w:t>configured for intra-frequency, inter-frequency or inter-RAT measurements, which are overlapping with some but not all occasions of the SSB,</w:t>
      </w:r>
    </w:p>
    <w:p w14:paraId="4C06DEC6" w14:textId="77777777" w:rsidR="000326D2" w:rsidRPr="00115E3F" w:rsidRDefault="000326D2" w:rsidP="000326D2">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SSB.</w:t>
      </w:r>
    </w:p>
    <w:p w14:paraId="3E9D2D31" w14:textId="77777777" w:rsidR="000326D2" w:rsidRPr="00BE4220" w:rsidRDefault="000326D2" w:rsidP="000326D2">
      <w:pPr>
        <w:rPr>
          <w:rFonts w:eastAsia="?? ??"/>
        </w:rPr>
      </w:pPr>
      <w:r w:rsidRPr="00BE4220">
        <w:rPr>
          <w:rFonts w:eastAsia="?? ??"/>
        </w:rPr>
        <w:t>For FR2,</w:t>
      </w:r>
    </w:p>
    <w:p w14:paraId="2EDB93C8" w14:textId="77777777" w:rsidR="000326D2" w:rsidRPr="00115E3F"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not overlapped with </w:t>
      </w:r>
      <w:r>
        <w:t>GAP</w:t>
      </w:r>
      <w:r w:rsidRPr="00625F7E">
        <w:t xml:space="preserve"> and candidate beam detection RS</w:t>
      </w:r>
      <w:r w:rsidRPr="00121C00">
        <w:t xml:space="preserve"> is partially overlapped with SMTC occasion (T</w:t>
      </w:r>
      <w:r w:rsidRPr="00121C00">
        <w:rPr>
          <w:vertAlign w:val="subscript"/>
        </w:rPr>
        <w:t>SSB</w:t>
      </w:r>
      <w:r w:rsidRPr="00121C00">
        <w:t xml:space="preserve"> &lt; T</w:t>
      </w:r>
      <w:r w:rsidRPr="00121C00">
        <w:rPr>
          <w:vertAlign w:val="subscript"/>
        </w:rPr>
        <w:t>SMTCperiod</w:t>
      </w:r>
      <w:r w:rsidRPr="00115E3F">
        <w:t>).</w:t>
      </w:r>
    </w:p>
    <w:p w14:paraId="38C13779" w14:textId="77777777" w:rsidR="000326D2" w:rsidRPr="00115E3F" w:rsidRDefault="000326D2" w:rsidP="000326D2">
      <w:pPr>
        <w:pStyle w:val="B10"/>
      </w:pPr>
      <w:r w:rsidRPr="00932952">
        <w:t>-</w:t>
      </w:r>
      <w:r w:rsidRPr="00932952">
        <w:tab/>
        <w:t>P is P</w:t>
      </w:r>
      <w:r w:rsidRPr="00932952">
        <w:rPr>
          <w:vertAlign w:val="subscript"/>
        </w:rPr>
        <w:t>sharing factor</w:t>
      </w:r>
      <w:r w:rsidRPr="00932952" w:rsidDel="00055F16">
        <w:t>,</w:t>
      </w:r>
      <w:r w:rsidRPr="00932952">
        <w:t xml:space="preserve"> when candidate beam detection RS is not overlapped with GAP and candidate beam detection RS is fully overlapped with SMTC occasion (T</w:t>
      </w:r>
      <w:r w:rsidRPr="00932952">
        <w:rPr>
          <w:vertAlign w:val="subscript"/>
        </w:rPr>
        <w:t>SSB</w:t>
      </w:r>
      <w:r w:rsidRPr="00932952">
        <w:t xml:space="preserve"> = T</w:t>
      </w:r>
      <w:r w:rsidRPr="00932952">
        <w:rPr>
          <w:vertAlign w:val="subscript"/>
        </w:rPr>
        <w:t>SMTCperiod</w:t>
      </w:r>
      <w:r w:rsidRPr="00932952">
        <w:t>).</w:t>
      </w:r>
    </w:p>
    <w:p w14:paraId="6779F24C"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T</w:t>
      </w:r>
      <w:r w:rsidRPr="00121C00">
        <w:rPr>
          <w:vertAlign w:val="subscript"/>
        </w:rPr>
        <w:t>SMTCperiod</w:t>
      </w:r>
      <w:r w:rsidRPr="00121C00">
        <w:t>) and SMTC oc</w:t>
      </w:r>
      <w:r w:rsidRPr="00115E3F">
        <w:t xml:space="preserve">casion is not overlapped with </w:t>
      </w:r>
      <w:r>
        <w:t>GAP</w:t>
      </w:r>
      <w:r w:rsidRPr="00115E3F">
        <w:t xml:space="preserve"> and</w:t>
      </w:r>
    </w:p>
    <w:p w14:paraId="4C51498A" w14:textId="77777777" w:rsidR="000326D2" w:rsidRPr="00115E3F" w:rsidRDefault="000326D2" w:rsidP="000326D2">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657F1D9B" w14:textId="77777777" w:rsidR="000326D2" w:rsidRPr="00115E3F" w:rsidRDefault="000326D2" w:rsidP="000326D2">
      <w:pPr>
        <w:pStyle w:val="B20"/>
      </w:pPr>
      <w:r w:rsidRPr="00115E3F">
        <w:t>-</w:t>
      </w:r>
      <w:r w:rsidRPr="00115E3F">
        <w:tab/>
        <w:t>T</w:t>
      </w:r>
      <w:r w:rsidRPr="00115E3F">
        <w:rPr>
          <w:vertAlign w:val="subscript"/>
        </w:rPr>
        <w:t>SMTCperiod</w:t>
      </w:r>
      <w:r w:rsidRPr="00115E3F">
        <w:t xml:space="preserve"> = xRP and T</w:t>
      </w:r>
      <w:r w:rsidRPr="00115E3F">
        <w:rPr>
          <w:vertAlign w:val="subscript"/>
        </w:rPr>
        <w:t>SSB</w:t>
      </w:r>
      <w:r w:rsidRPr="00115E3F">
        <w:t xml:space="preserve"> &lt; 0.5 </w:t>
      </w:r>
      <w:r w:rsidRPr="00115E3F">
        <w:rPr>
          <w:lang w:eastAsia="ko-KR"/>
        </w:rPr>
        <w:t xml:space="preserve">× </w:t>
      </w:r>
      <w:r w:rsidRPr="00115E3F">
        <w:t>T</w:t>
      </w:r>
      <w:r w:rsidRPr="00115E3F">
        <w:rPr>
          <w:vertAlign w:val="subscript"/>
        </w:rPr>
        <w:t>SMTCperiod</w:t>
      </w:r>
    </w:p>
    <w:p w14:paraId="589FA16B" w14:textId="77777777" w:rsidR="000326D2" w:rsidRPr="00115E3F" w:rsidRDefault="000326D2" w:rsidP="000326D2">
      <w:pPr>
        <w:pStyle w:val="B10"/>
      </w:pPr>
      <w:r w:rsidRPr="00115E3F">
        <w:lastRenderedPageBreak/>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T</w:t>
      </w:r>
      <w:r w:rsidRPr="00121C00">
        <w:rPr>
          <w:vertAlign w:val="subscript"/>
        </w:rPr>
        <w:t>SMTCperiod</w:t>
      </w:r>
      <w:r w:rsidRPr="00121C00">
        <w:t xml:space="preserve">) and SMTC occasion is not overlapped with </w:t>
      </w:r>
      <w:r>
        <w:t>GAP</w:t>
      </w:r>
      <w:r w:rsidRPr="00115E3F">
        <w:t xml:space="preserve"> and T</w:t>
      </w:r>
      <w:r w:rsidRPr="00115E3F">
        <w:rPr>
          <w:vertAlign w:val="subscript"/>
        </w:rPr>
        <w:t>SMTCperiod</w:t>
      </w:r>
      <w:r w:rsidRPr="00115E3F">
        <w:t xml:space="preserve"> = xRP and T</w:t>
      </w:r>
      <w:r w:rsidRPr="00115E3F">
        <w:rPr>
          <w:vertAlign w:val="subscript"/>
        </w:rPr>
        <w:t>SSB</w:t>
      </w:r>
      <w:r w:rsidRPr="00115E3F">
        <w:t xml:space="preserve"> = 0.5 </w:t>
      </w:r>
      <w:r w:rsidRPr="00115E3F">
        <w:rPr>
          <w:lang w:eastAsia="ko-KR"/>
        </w:rPr>
        <w:t xml:space="preserve">× </w:t>
      </w:r>
      <w:r w:rsidRPr="00115E3F">
        <w:t>T</w:t>
      </w:r>
      <w:r w:rsidRPr="00115E3F">
        <w:rPr>
          <w:vertAlign w:val="subscript"/>
        </w:rPr>
        <w:t>SMTCperiod</w:t>
      </w:r>
    </w:p>
    <w:p w14:paraId="7F00651A"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Min(xRP,</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SSB</w:t>
      </w:r>
      <w:r w:rsidRPr="00121C00">
        <w:t xml:space="preserve"> &lt; T</w:t>
      </w:r>
      <w:r w:rsidRPr="00121C00">
        <w:rPr>
          <w:vertAlign w:val="subscript"/>
        </w:rPr>
        <w:t>SMTCperiod</w:t>
      </w:r>
      <w:r w:rsidRPr="00121C00">
        <w:t xml:space="preserve">) and SMTC occasion is partially or fully overlapped with </w:t>
      </w:r>
      <w:r>
        <w:t>GAP</w:t>
      </w:r>
    </w:p>
    <w:p w14:paraId="4D33917A" w14:textId="77777777" w:rsidR="000326D2" w:rsidRPr="00115E3F" w:rsidRDefault="000326D2" w:rsidP="000326D2">
      <w:pPr>
        <w:pStyle w:val="B10"/>
      </w:pPr>
      <w:r w:rsidRPr="00932952">
        <w:t>-</w:t>
      </w:r>
      <w:r w:rsidRPr="0093295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xRP</m:t>
                </m:r>
              </m:den>
            </m:f>
          </m:den>
        </m:f>
      </m:oMath>
      <w:r w:rsidRPr="00932952">
        <w:t xml:space="preserve">, when candidate beam detection RS is partially overlapped with </w:t>
      </w:r>
      <w:r>
        <w:t>GAP</w:t>
      </w:r>
      <w:r w:rsidRPr="00932952">
        <w:t xml:space="preserve"> and candidate beam detection RS is fully overlapped with SMTC occasion (T</w:t>
      </w:r>
      <w:r w:rsidRPr="00932952">
        <w:rPr>
          <w:vertAlign w:val="subscript"/>
        </w:rPr>
        <w:t>SSB</w:t>
      </w:r>
      <w:r w:rsidRPr="00932952">
        <w:t xml:space="preserve"> = T</w:t>
      </w:r>
      <w:r w:rsidRPr="00932952">
        <w:rPr>
          <w:vertAlign w:val="subscript"/>
        </w:rPr>
        <w:t>SMTCperiod</w:t>
      </w:r>
      <w:r w:rsidRPr="00932952">
        <w:t>) and SMTC occasion is partially overlapped with GAP (T</w:t>
      </w:r>
      <w:r w:rsidRPr="00932952">
        <w:rPr>
          <w:vertAlign w:val="subscript"/>
        </w:rPr>
        <w:t>SMTCperiod</w:t>
      </w:r>
      <w:r w:rsidRPr="00932952">
        <w:t xml:space="preserve"> &lt; xRP)</w:t>
      </w:r>
    </w:p>
    <w:p w14:paraId="4E60D90D" w14:textId="77777777" w:rsidR="000326D2" w:rsidRPr="00115E3F" w:rsidRDefault="000326D2" w:rsidP="000326D2">
      <w:pPr>
        <w:pStyle w:val="B10"/>
        <w:rPr>
          <w:rFonts w:eastAsia="Malgun Gothic"/>
          <w:lang w:val="en-US"/>
        </w:rPr>
      </w:pPr>
      <w:r w:rsidRPr="00115E3F">
        <w:t xml:space="preserve">where, </w:t>
      </w:r>
    </w:p>
    <w:p w14:paraId="7473987E" w14:textId="77777777" w:rsidR="000326D2" w:rsidRPr="00625F7E" w:rsidRDefault="000326D2" w:rsidP="000326D2">
      <w:pPr>
        <w:pStyle w:val="B10"/>
      </w:pPr>
      <w:r>
        <w:t>-</w:t>
      </w:r>
      <w:r w:rsidRPr="00115E3F">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CBD-RS resource outside gap is</w:t>
      </w:r>
    </w:p>
    <w:p w14:paraId="11AE12A3" w14:textId="77777777" w:rsidR="000326D2" w:rsidRPr="00625F7E" w:rsidRDefault="000326D2" w:rsidP="000326D2">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5E0DAA3D" w14:textId="77777777" w:rsidR="000326D2" w:rsidRPr="00625F7E" w:rsidRDefault="000326D2" w:rsidP="000326D2">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D48DAC0" w14:textId="77777777" w:rsidR="000326D2" w:rsidRPr="00476A1D" w:rsidRDefault="000326D2" w:rsidP="000326D2">
      <w:pPr>
        <w:pStyle w:val="B10"/>
      </w:pPr>
      <w:r>
        <w:t>-</w:t>
      </w:r>
      <w:r w:rsidRPr="00476A1D">
        <w:tab/>
      </w:r>
      <w:r w:rsidRPr="00625F7E">
        <w:t>P</w:t>
      </w:r>
      <w:r w:rsidRPr="00625F7E">
        <w:rPr>
          <w:vertAlign w:val="subscript"/>
        </w:rPr>
        <w:t>sharing factor</w:t>
      </w:r>
      <w:r w:rsidRPr="00625F7E">
        <w:t xml:space="preserve"> = 3, otherwise.</w:t>
      </w:r>
    </w:p>
    <w:p w14:paraId="7EFCC380" w14:textId="77777777" w:rsidR="000326D2" w:rsidRPr="00115E3F" w:rsidRDefault="000326D2" w:rsidP="000326D2">
      <w:pPr>
        <w:pStyle w:val="B10"/>
      </w:pPr>
      <w:r>
        <w:t>-</w:t>
      </w:r>
      <w:r>
        <w:tab/>
      </w:r>
      <w:r w:rsidRPr="00121C00">
        <w:t xml:space="preserve">If the high layer in TS 38.331 [2] signaling of </w:t>
      </w:r>
      <w:r w:rsidRPr="00121C00">
        <w:rPr>
          <w:i/>
        </w:rPr>
        <w:t>smtc2</w:t>
      </w:r>
      <w:r w:rsidRPr="00121C00">
        <w:rPr>
          <w:b/>
        </w:rPr>
        <w:t xml:space="preserve"> </w:t>
      </w:r>
      <w:r w:rsidRPr="00121C00">
        <w:t>is present, T</w:t>
      </w:r>
      <w:r w:rsidRPr="00115E3F">
        <w:rPr>
          <w:vertAlign w:val="subscript"/>
        </w:rPr>
        <w:t xml:space="preserve">SMTCperiod </w:t>
      </w:r>
      <w:r w:rsidRPr="00115E3F">
        <w:t xml:space="preserve">follows </w:t>
      </w:r>
      <w:r w:rsidRPr="00115E3F">
        <w:rPr>
          <w:i/>
        </w:rPr>
        <w:t>smtc2</w:t>
      </w:r>
      <w:r w:rsidRPr="00115E3F">
        <w:t>; Otherwise T</w:t>
      </w:r>
      <w:r w:rsidRPr="00115E3F">
        <w:rPr>
          <w:vertAlign w:val="subscript"/>
        </w:rPr>
        <w:t>SMTCperiod</w:t>
      </w:r>
      <w:r w:rsidRPr="00115E3F">
        <w:t xml:space="preserve"> follows </w:t>
      </w:r>
      <w:r w:rsidRPr="00115E3F">
        <w:rPr>
          <w:i/>
        </w:rPr>
        <w:t xml:space="preserve">smtc1. </w:t>
      </w:r>
      <w:r w:rsidRPr="00115E3F">
        <w:t>T</w:t>
      </w:r>
      <w:r w:rsidRPr="00115E3F">
        <w:rPr>
          <w:vertAlign w:val="subscript"/>
        </w:rPr>
        <w:t>SMTCperiod</w:t>
      </w:r>
      <w:r w:rsidRPr="00115E3F">
        <w:t xml:space="preserve"> is the shortest SMTC period among all CCs in the same FR2 band, provided the SMTC offset of all CCs in FR2 have the same offset. </w:t>
      </w:r>
    </w:p>
    <w:p w14:paraId="41E4F7D7" w14:textId="77777777" w:rsidR="000326D2" w:rsidRPr="00115E3F" w:rsidDel="00975082" w:rsidRDefault="000326D2" w:rsidP="000326D2">
      <w:pPr>
        <w:pStyle w:val="B10"/>
        <w:rPr>
          <w:del w:id="226" w:author="Nokia" w:date="2023-10-12T12:30:00Z"/>
        </w:rPr>
      </w:pPr>
      <w:del w:id="227" w:author="Nokia" w:date="2023-10-12T12:30:00Z">
        <w:r w:rsidDel="00975082">
          <w:delText>-</w:delText>
        </w:r>
        <w:r w:rsidDel="00975082">
          <w:tab/>
        </w:r>
        <w:r w:rsidRPr="00115E3F" w:rsidDel="00975082">
          <w:delText>If the UE is configured with Pre-MG, a CBD-RS resource or an SMTC occasion is only considered to be overlapped by the Pre-MG if the Pre-MG is activated.</w:delText>
        </w:r>
      </w:del>
    </w:p>
    <w:p w14:paraId="0804D424" w14:textId="77777777" w:rsidR="000326D2" w:rsidRPr="00445D21" w:rsidRDefault="000326D2" w:rsidP="000326D2">
      <w:pPr>
        <w:ind w:left="568" w:hanging="284"/>
      </w:pPr>
      <w:r w:rsidRPr="00445D21">
        <w:t>-</w:t>
      </w:r>
      <w:r w:rsidRPr="00445D21">
        <w:tab/>
        <w:t>When a measurement gap is configured</w:t>
      </w:r>
      <w:r>
        <w:t xml:space="preserve"> </w:t>
      </w:r>
      <w:ins w:id="228" w:author="Nokia" w:date="2023-10-12T12:29:00Z">
        <w:r>
          <w:t xml:space="preserve">only </w:t>
        </w:r>
      </w:ins>
      <w:r>
        <w:t>and the measurement gap is not NCSG</w:t>
      </w:r>
      <w:r w:rsidRPr="00445D21">
        <w:t xml:space="preserve">, </w:t>
      </w:r>
    </w:p>
    <w:p w14:paraId="3C4B252C" w14:textId="77777777" w:rsidR="000326D2" w:rsidRPr="00445D21" w:rsidRDefault="000326D2" w:rsidP="000326D2">
      <w:pPr>
        <w:ind w:left="851" w:hanging="284"/>
      </w:pPr>
      <w:r w:rsidRPr="00445D21">
        <w:t>-</w:t>
      </w:r>
      <w:r w:rsidRPr="00445D21">
        <w:tab/>
        <w:t xml:space="preserve">a CBD-RS resource or an SMTC occasion is considered to be overlapped with the GAP if it overlaps a measurement gap occasion, and </w:t>
      </w:r>
    </w:p>
    <w:p w14:paraId="29DDD663" w14:textId="77777777" w:rsidR="000326D2" w:rsidRDefault="000326D2" w:rsidP="000326D2">
      <w:pPr>
        <w:ind w:left="851" w:hanging="284"/>
        <w:rPr>
          <w:ins w:id="229" w:author="Nokia" w:date="2023-10-12T12:29:00Z"/>
          <w:lang w:eastAsia="zh-TW"/>
        </w:rPr>
      </w:pPr>
      <w:r w:rsidRPr="00445D21">
        <w:rPr>
          <w:lang w:eastAsia="zh-TW"/>
        </w:rPr>
        <w:t>-</w:t>
      </w:r>
      <w:r w:rsidRPr="00445D21">
        <w:rPr>
          <w:lang w:eastAsia="zh-TW"/>
        </w:rPr>
        <w:tab/>
        <w:t>xRP = MGRP</w:t>
      </w:r>
    </w:p>
    <w:p w14:paraId="3E765FCB" w14:textId="77777777" w:rsidR="000326D2" w:rsidRPr="00445D21" w:rsidRDefault="000326D2" w:rsidP="000326D2">
      <w:pPr>
        <w:ind w:left="851" w:hanging="284"/>
      </w:pPr>
      <w:ins w:id="230" w:author="Nokia" w:date="2023-10-12T12:29:00Z">
        <w:r>
          <w:t>-</w:t>
        </w:r>
        <w:r>
          <w:tab/>
        </w:r>
        <w:r w:rsidRPr="00476A1D">
          <w:rPr>
            <w:rFonts w:hint="eastAsia"/>
          </w:rPr>
          <w:t>I</w:t>
        </w:r>
        <w:r w:rsidRPr="00476A1D">
          <w:t xml:space="preserve">f the UE is configured with </w:t>
        </w:r>
        <w:r w:rsidRPr="00625F7E">
          <w:t>Pre-MG</w:t>
        </w:r>
        <w:r>
          <w:t xml:space="preserve"> only</w:t>
        </w:r>
        <w:r w:rsidRPr="00625F7E">
          <w:t xml:space="preserve">, an </w:t>
        </w:r>
        <w:r>
          <w:t>C</w:t>
        </w:r>
      </w:ins>
      <w:ins w:id="231" w:author="Nokia" w:date="2023-10-12T12:30:00Z">
        <w:r>
          <w:t>BD</w:t>
        </w:r>
      </w:ins>
      <w:ins w:id="232" w:author="Nokia" w:date="2023-10-12T12:29:00Z">
        <w:r w:rsidRPr="00625F7E">
          <w:t xml:space="preserve">-RS resource or an SMTC </w:t>
        </w:r>
        <w:r w:rsidRPr="00121C00">
          <w:t xml:space="preserve">occasion is only considered to be overlapped by the </w:t>
        </w:r>
        <w:r w:rsidRPr="00115E3F">
          <w:t>Pre-MG if the Pre-MG is activated.</w:t>
        </w:r>
      </w:ins>
    </w:p>
    <w:p w14:paraId="5E45C1B1" w14:textId="77777777" w:rsidR="000326D2" w:rsidRPr="00115E3F" w:rsidRDefault="000326D2" w:rsidP="000326D2">
      <w:pPr>
        <w:pStyle w:val="B10"/>
      </w:pPr>
      <w:r w:rsidRPr="00445D21">
        <w:t>-</w:t>
      </w:r>
      <w:r w:rsidRPr="00445D21">
        <w:tab/>
      </w:r>
      <w:r>
        <w:t>Otherwise, w</w:t>
      </w:r>
      <w:r w:rsidRPr="00445D21">
        <w:t xml:space="preserve">hen NCSG is </w:t>
      </w:r>
      <w:r>
        <w:t xml:space="preserve">measurement gap </w:t>
      </w:r>
      <w:ins w:id="233" w:author="Nokia" w:date="2023-10-12T12:30:00Z">
        <w:r>
          <w:t xml:space="preserve">only is </w:t>
        </w:r>
      </w:ins>
      <w:r w:rsidRPr="00445D21">
        <w:t>configured,</w:t>
      </w:r>
    </w:p>
    <w:p w14:paraId="35248010" w14:textId="77777777" w:rsidR="000326D2" w:rsidRPr="00115E3F" w:rsidRDefault="000326D2" w:rsidP="000326D2">
      <w:pPr>
        <w:pStyle w:val="B20"/>
      </w:pPr>
      <w:r>
        <w:t>-</w:t>
      </w:r>
      <w:r>
        <w:tab/>
      </w:r>
      <w:r w:rsidRPr="00115E3F">
        <w:t xml:space="preserve">a CBD-RS resource or an SMTC occasion is considered to be overlapped with the </w:t>
      </w:r>
      <w:r>
        <w:t xml:space="preserve">GAP </w:t>
      </w:r>
      <w:r w:rsidRPr="00115E3F">
        <w:t xml:space="preserve">if </w:t>
      </w:r>
    </w:p>
    <w:p w14:paraId="5451BAB5" w14:textId="77777777" w:rsidR="000326D2" w:rsidRPr="00625F7E" w:rsidRDefault="000326D2" w:rsidP="000326D2">
      <w:pPr>
        <w:pStyle w:val="B30"/>
      </w:pPr>
      <w:r>
        <w:t>-</w:t>
      </w:r>
      <w:r>
        <w:tab/>
      </w:r>
      <w:r w:rsidRPr="00625F7E">
        <w:t xml:space="preserve">it overlaps the VIL1 or VIL2 of NCSG, or </w:t>
      </w:r>
    </w:p>
    <w:p w14:paraId="5E7483E0" w14:textId="77777777" w:rsidR="000326D2" w:rsidRPr="00625F7E" w:rsidRDefault="000326D2" w:rsidP="000326D2">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36F40536" w14:textId="77777777" w:rsidR="000326D2" w:rsidRPr="00476A1D" w:rsidRDefault="000326D2" w:rsidP="000326D2">
      <w:pPr>
        <w:pStyle w:val="B20"/>
      </w:pPr>
      <w:r>
        <w:t>-</w:t>
      </w:r>
      <w:r>
        <w:tab/>
      </w:r>
      <w:r w:rsidRPr="00625F7E">
        <w:t>and</w:t>
      </w:r>
    </w:p>
    <w:p w14:paraId="4A78C47B" w14:textId="77777777" w:rsidR="000326D2" w:rsidRPr="00476A1D" w:rsidRDefault="000326D2" w:rsidP="000326D2">
      <w:pPr>
        <w:pStyle w:val="B30"/>
      </w:pPr>
      <w:r>
        <w:t>-</w:t>
      </w:r>
      <w:r>
        <w:tab/>
      </w:r>
      <w:r w:rsidRPr="00476A1D">
        <w:t>xRP = VIRP</w:t>
      </w:r>
    </w:p>
    <w:p w14:paraId="161670B0" w14:textId="77777777" w:rsidR="000326D2" w:rsidRPr="00625F7E" w:rsidRDefault="000326D2" w:rsidP="000326D2">
      <w:pPr>
        <w:pStyle w:val="B10"/>
        <w:rPr>
          <w:i/>
        </w:rPr>
      </w:pPr>
      <w:r w:rsidRPr="00932952">
        <w:t>-</w:t>
      </w:r>
      <w:r w:rsidRPr="00932952">
        <w:tab/>
        <w:t xml:space="preserve">When concurrent gaps </w:t>
      </w:r>
      <w:ins w:id="234" w:author="Nokia" w:date="2023-10-12T12:31: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CBD-RS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75EDC6C8" w14:textId="77777777" w:rsidR="000326D2" w:rsidRPr="00115E3F" w:rsidRDefault="000326D2" w:rsidP="000326D2">
      <w:r w:rsidRPr="00476A1D">
        <w:lastRenderedPageBreak/>
        <w:t xml:space="preserve">Longer evaluation period would be expected if the combination of the CBD-RS resource, SMTC occasion and </w:t>
      </w:r>
      <w:r>
        <w:t>GAP</w:t>
      </w:r>
      <w:r w:rsidRPr="00115E3F">
        <w:t xml:space="preserve"> configurations does not meet pervious conditions.</w:t>
      </w:r>
    </w:p>
    <w:p w14:paraId="3DEFE55C" w14:textId="77777777" w:rsidR="000326D2" w:rsidRPr="00115E3F" w:rsidRDefault="000326D2" w:rsidP="000326D2">
      <w:pPr>
        <w:rPr>
          <w:rFonts w:eastAsia="?? ??"/>
        </w:rPr>
      </w:pPr>
      <w:r w:rsidRPr="00115E3F">
        <w:rPr>
          <w:rFonts w:eastAsia="?? ??"/>
        </w:rPr>
        <w:t>For either an FR1 or FR2 serving cell, longer evaluation period would be expected during the period T</w:t>
      </w:r>
      <w:r w:rsidRPr="00115E3F">
        <w:rPr>
          <w:rFonts w:eastAsia="?? ??"/>
          <w:vertAlign w:val="subscript"/>
        </w:rPr>
        <w:t>identify_CGI</w:t>
      </w:r>
      <w:r w:rsidRPr="00115E3F">
        <w:rPr>
          <w:rFonts w:eastAsia="?? ??"/>
        </w:rPr>
        <w:t xml:space="preserve"> when the UE is requested to decode an NR CGI.</w:t>
      </w:r>
    </w:p>
    <w:p w14:paraId="373EDA42" w14:textId="77777777" w:rsidR="000326D2" w:rsidRPr="00115E3F" w:rsidRDefault="000326D2" w:rsidP="000326D2">
      <w:r w:rsidRPr="00115E3F">
        <w:t>For either an FR1 or FR2 serving cell, longer CBD evaluation period would be expected during the period T</w:t>
      </w:r>
      <w:r w:rsidRPr="00115E3F">
        <w:rPr>
          <w:vertAlign w:val="subscript"/>
        </w:rPr>
        <w:t>identify_CGI,E-UTRAN</w:t>
      </w:r>
      <w:r w:rsidRPr="00115E3F">
        <w:t xml:space="preserve"> when the UE is requested to decode an LTE CGI.</w:t>
      </w:r>
    </w:p>
    <w:p w14:paraId="0147D5AB" w14:textId="77777777" w:rsidR="000326D2" w:rsidRPr="00115E3F" w:rsidRDefault="000326D2" w:rsidP="000326D2">
      <w:pPr>
        <w:rPr>
          <w:rFonts w:eastAsia="?? ??"/>
        </w:rPr>
      </w:pPr>
      <w:r w:rsidRPr="00115E3F">
        <w:t>T</w:t>
      </w:r>
      <w:r w:rsidRPr="00115E3F">
        <w:rPr>
          <w:rFonts w:eastAsia="?? ??"/>
        </w:rPr>
        <w:t>he values of P</w:t>
      </w:r>
      <w:r w:rsidRPr="00115E3F">
        <w:rPr>
          <w:rFonts w:eastAsia="?? ??"/>
          <w:vertAlign w:val="subscript"/>
        </w:rPr>
        <w:t>CBD</w:t>
      </w:r>
      <w:r w:rsidRPr="00115E3F">
        <w:rPr>
          <w:rFonts w:eastAsia="?? ??"/>
        </w:rPr>
        <w:t xml:space="preserve"> used in Table 8.5.5.2-1 and Table 8.5.5.2-2 are defined as</w:t>
      </w:r>
    </w:p>
    <w:p w14:paraId="3BDCC3BC" w14:textId="77777777" w:rsidR="000326D2" w:rsidRPr="00121C00" w:rsidRDefault="000326D2" w:rsidP="000326D2">
      <w:pPr>
        <w:pStyle w:val="B10"/>
      </w:pPr>
      <w:r w:rsidRPr="00115E3F">
        <w:tab/>
        <w:t xml:space="preserve">For each SSB resource in the set </w:t>
      </w:r>
      <w:r w:rsidRPr="00476A1D">
        <w:rPr>
          <w:iCs/>
          <w:noProof/>
          <w:position w:val="-10"/>
          <w:lang w:val="en-US" w:eastAsia="zh-CN"/>
        </w:rPr>
        <w:drawing>
          <wp:inline distT="0" distB="0" distL="0" distR="0" wp14:anchorId="7209689B" wp14:editId="6DFEEA15">
            <wp:extent cx="133350" cy="200025"/>
            <wp:effectExtent l="0" t="0" r="0" b="0"/>
            <wp:docPr id="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w:t>
      </w:r>
      <w:r w:rsidRPr="00625F7E">
        <w:t>red for PCell or PSCell in EN-DC or NE-DC or SA; or PCell in NR-DC</w:t>
      </w:r>
    </w:p>
    <w:p w14:paraId="1F4DC922"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 1.</w:t>
      </w:r>
    </w:p>
    <w:p w14:paraId="0629E762" w14:textId="77777777" w:rsidR="000326D2" w:rsidRPr="00625F7E" w:rsidRDefault="000326D2" w:rsidP="000326D2">
      <w:pPr>
        <w:pStyle w:val="B10"/>
      </w:pPr>
      <w:r>
        <w:tab/>
      </w:r>
      <w:r w:rsidRPr="00115E3F">
        <w:t xml:space="preserve">For each SSB resource in the set </w:t>
      </w:r>
      <w:r w:rsidRPr="00476A1D">
        <w:rPr>
          <w:iCs/>
          <w:noProof/>
          <w:position w:val="-10"/>
          <w:lang w:val="en-US" w:eastAsia="zh-CN"/>
        </w:rPr>
        <w:drawing>
          <wp:inline distT="0" distB="0" distL="0" distR="0" wp14:anchorId="6767177F" wp14:editId="78FD4451">
            <wp:extent cx="133350" cy="200025"/>
            <wp:effectExtent l="0" t="0" r="0" b="0"/>
            <wp:docPr id="38"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PSCell in NR-DC</w:t>
      </w:r>
    </w:p>
    <w:p w14:paraId="109E5FC3" w14:textId="77777777" w:rsidR="000326D2" w:rsidRPr="00115E3F" w:rsidRDefault="000326D2" w:rsidP="000326D2">
      <w:pPr>
        <w:pStyle w:val="B20"/>
      </w:pPr>
      <w:r w:rsidRPr="00121C00">
        <w:t>-</w:t>
      </w:r>
      <w:r w:rsidRPr="00121C00">
        <w:tab/>
      </w:r>
      <w:r w:rsidRPr="00121C00">
        <w:rPr>
          <w:rFonts w:eastAsia="?? ??"/>
        </w:rPr>
        <w:t>P</w:t>
      </w:r>
      <w:r w:rsidRPr="00121C00">
        <w:rPr>
          <w:rFonts w:eastAsia="?? ??"/>
          <w:vertAlign w:val="subscript"/>
        </w:rPr>
        <w:t>CBD</w:t>
      </w:r>
      <w:r w:rsidRPr="00121C00">
        <w:t xml:space="preserve"> = </w:t>
      </w:r>
      <w:r w:rsidRPr="00115E3F">
        <w:t>2 if UE is configured for candidate beam detection on SCell, 1 otherwise.</w:t>
      </w:r>
    </w:p>
    <w:p w14:paraId="26CC886B" w14:textId="77777777" w:rsidR="000326D2" w:rsidRPr="00625F7E" w:rsidRDefault="000326D2" w:rsidP="000326D2">
      <w:pPr>
        <w:pStyle w:val="B10"/>
      </w:pPr>
      <w:r w:rsidRPr="00115E3F">
        <w:tab/>
        <w:t xml:space="preserve">For each SSB resource in the set </w:t>
      </w:r>
      <w:r w:rsidRPr="00476A1D">
        <w:rPr>
          <w:iCs/>
          <w:noProof/>
          <w:position w:val="-10"/>
          <w:lang w:val="en-US" w:eastAsia="zh-CN"/>
        </w:rPr>
        <w:drawing>
          <wp:inline distT="0" distB="0" distL="0" distR="0" wp14:anchorId="2732C7D2" wp14:editId="62288872">
            <wp:extent cx="133350" cy="200025"/>
            <wp:effectExtent l="0" t="0" r="0" b="0"/>
            <wp:docPr id="5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a SCell</w:t>
      </w:r>
    </w:p>
    <w:p w14:paraId="0F9A3CC7" w14:textId="77777777" w:rsidR="000326D2" w:rsidRPr="00115E3F" w:rsidRDefault="000326D2" w:rsidP="000326D2">
      <w:pPr>
        <w:pStyle w:val="B20"/>
      </w:pPr>
      <w:r w:rsidRPr="00121C00">
        <w:t>-</w:t>
      </w:r>
      <w:r w:rsidRPr="00121C00">
        <w:tab/>
        <w:t>P</w:t>
      </w:r>
      <w:r w:rsidRPr="00121C00">
        <w:rPr>
          <w:vertAlign w:val="subscript"/>
        </w:rPr>
        <w:t>CBD</w:t>
      </w:r>
      <w:r w:rsidRPr="00121C00">
        <w:t xml:space="preserve"> = Z in EN-DC or NE-DC or SA</w:t>
      </w:r>
      <w:r w:rsidRPr="00115E3F">
        <w:t>.</w:t>
      </w:r>
    </w:p>
    <w:p w14:paraId="2B1A51D8" w14:textId="77777777" w:rsidR="000326D2" w:rsidRPr="00115E3F" w:rsidRDefault="000326D2" w:rsidP="000326D2">
      <w:pPr>
        <w:pStyle w:val="B20"/>
      </w:pPr>
      <w:r w:rsidRPr="00115E3F">
        <w:t>-</w:t>
      </w:r>
      <w:r w:rsidRPr="00115E3F">
        <w:tab/>
        <w:t>P</w:t>
      </w:r>
      <w:r w:rsidRPr="00115E3F">
        <w:rPr>
          <w:vertAlign w:val="subscript"/>
        </w:rPr>
        <w:t>CBD</w:t>
      </w:r>
      <w:r w:rsidRPr="00115E3F">
        <w:t xml:space="preserve"> = 2* Z in NR-DC.</w:t>
      </w:r>
    </w:p>
    <w:p w14:paraId="2BC2A41C" w14:textId="77777777" w:rsidR="000326D2" w:rsidRPr="00115E3F" w:rsidRDefault="000326D2" w:rsidP="000326D2">
      <w:pPr>
        <w:pStyle w:val="B30"/>
      </w:pPr>
      <w:r>
        <w:t>-</w:t>
      </w:r>
      <w:r w:rsidRPr="00115E3F">
        <w:tab/>
        <w:t xml:space="preserve">Where Z is the number of band(s) on which UE is performing </w:t>
      </w:r>
      <w:r w:rsidRPr="00115E3F">
        <w:rPr>
          <w:rFonts w:cs="v5.0.0"/>
        </w:rPr>
        <w:t>beam failure detection</w:t>
      </w:r>
      <w:r w:rsidRPr="00115E3F">
        <w:t xml:space="preserve"> only for SCell</w:t>
      </w:r>
    </w:p>
    <w:p w14:paraId="651E9B70" w14:textId="77777777" w:rsidR="000326D2"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is the number of band(s) on which UE is performing </w:t>
      </w:r>
      <w:r w:rsidRPr="00115E3F">
        <w:rPr>
          <w:rFonts w:cs="v5.0.0"/>
        </w:rPr>
        <w:t>candidate beam detection</w:t>
      </w:r>
      <w:r w:rsidRPr="00115E3F">
        <w:t xml:space="preserve"> only for SCell.</w:t>
      </w:r>
    </w:p>
    <w:p w14:paraId="623E0CA6" w14:textId="77777777" w:rsidR="000326D2" w:rsidRPr="00115E3F" w:rsidRDefault="000326D2" w:rsidP="000326D2"/>
    <w:p w14:paraId="01782AE7" w14:textId="77777777" w:rsidR="000326D2" w:rsidRPr="009C5807" w:rsidRDefault="000326D2" w:rsidP="000326D2">
      <w:pPr>
        <w:pStyle w:val="TH"/>
      </w:pPr>
      <w:r w:rsidRPr="009C5807">
        <w:t>Table 8.5.5.2-1: Evaluation period T</w:t>
      </w:r>
      <w:r w:rsidRPr="009C5807">
        <w:rPr>
          <w:vertAlign w:val="subscript"/>
        </w:rPr>
        <w:t>Evaluate_CBD_SSB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3CE46607" w14:textId="77777777" w:rsidTr="001D1009">
        <w:trPr>
          <w:jc w:val="center"/>
        </w:trPr>
        <w:tc>
          <w:tcPr>
            <w:tcW w:w="2035" w:type="dxa"/>
            <w:shd w:val="clear" w:color="auto" w:fill="auto"/>
          </w:tcPr>
          <w:p w14:paraId="7A129749"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3642D4A4"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Evaluate_CBD_SSB</w:t>
            </w:r>
            <w:r w:rsidRPr="009C5807">
              <w:rPr>
                <w:rFonts w:ascii="Arial" w:hAnsi="Arial"/>
                <w:b/>
                <w:sz w:val="18"/>
              </w:rPr>
              <w:t xml:space="preserve"> (ms) </w:t>
            </w:r>
          </w:p>
        </w:tc>
      </w:tr>
      <w:tr w:rsidR="000326D2" w:rsidRPr="00A52836" w14:paraId="09206BE0" w14:textId="77777777" w:rsidTr="001D1009">
        <w:trPr>
          <w:jc w:val="center"/>
        </w:trPr>
        <w:tc>
          <w:tcPr>
            <w:tcW w:w="2035" w:type="dxa"/>
            <w:shd w:val="clear" w:color="auto" w:fill="auto"/>
          </w:tcPr>
          <w:p w14:paraId="212AFB34" w14:textId="77777777" w:rsidR="000326D2" w:rsidRPr="007C55F6" w:rsidRDefault="000326D2" w:rsidP="001D1009">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08F3B982" w14:textId="77777777" w:rsidR="000326D2" w:rsidRPr="007C55F6" w:rsidRDefault="000326D2" w:rsidP="001D1009">
            <w:pPr>
              <w:pStyle w:val="TAC"/>
              <w:rPr>
                <w:lang w:val="fr-FR"/>
              </w:rPr>
            </w:pPr>
            <w:r w:rsidRPr="00E30640">
              <w:rPr>
                <w:rFonts w:cs="v4.2.0"/>
                <w:lang w:val="fr-FR"/>
              </w:rPr>
              <w:t xml:space="preserve">Max(25, </w:t>
            </w:r>
            <w:r w:rsidRPr="00E30640">
              <w:rPr>
                <w:lang w:val="fr-FR"/>
              </w:rPr>
              <w:t xml:space="preserve">Ceil(3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0326D2" w:rsidRPr="009C5807" w14:paraId="568DF437" w14:textId="77777777" w:rsidTr="001D1009">
        <w:trPr>
          <w:jc w:val="center"/>
        </w:trPr>
        <w:tc>
          <w:tcPr>
            <w:tcW w:w="2035" w:type="dxa"/>
            <w:shd w:val="clear" w:color="auto" w:fill="auto"/>
          </w:tcPr>
          <w:p w14:paraId="3BD713F7" w14:textId="77777777" w:rsidR="000326D2" w:rsidRPr="009C5807" w:rsidRDefault="000326D2" w:rsidP="001D1009">
            <w:pPr>
              <w:pStyle w:val="TAC"/>
            </w:pPr>
            <w:r w:rsidRPr="009C5807">
              <w:t>DRX cycle &gt; 320ms</w:t>
            </w:r>
          </w:p>
        </w:tc>
        <w:tc>
          <w:tcPr>
            <w:tcW w:w="4582" w:type="dxa"/>
            <w:shd w:val="clear" w:color="auto" w:fill="auto"/>
          </w:tcPr>
          <w:p w14:paraId="4525CF49" w14:textId="77777777" w:rsidR="000326D2" w:rsidRPr="009C5807" w:rsidRDefault="000326D2" w:rsidP="001D1009">
            <w:pPr>
              <w:pStyle w:val="TAC"/>
              <w:rPr>
                <w:rFonts w:cs="v4.2.0"/>
                <w:vertAlign w:val="subscript"/>
              </w:rPr>
            </w:pPr>
            <w:r w:rsidRPr="00E30640">
              <w:rPr>
                <w:rFonts w:cs="v4.2.0"/>
              </w:rPr>
              <w:t xml:space="preserve">Ceil(3 </w:t>
            </w:r>
            <w:r w:rsidRPr="00E30640">
              <w:rPr>
                <w:rFonts w:cs="Arial"/>
                <w:szCs w:val="18"/>
              </w:rPr>
              <w:sym w:font="Symbol" w:char="F0B4"/>
            </w:r>
            <w:r w:rsidRPr="00E30640">
              <w:rPr>
                <w:rFonts w:cs="Arial"/>
                <w:szCs w:val="18"/>
              </w:rPr>
              <w:t xml:space="preserve"> </w:t>
            </w:r>
            <w:r w:rsidRPr="00E30640">
              <w:rPr>
                <w:rFonts w:cs="v4.2.0"/>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rFonts w:cs="v4.2.0"/>
              </w:rPr>
              <w:t xml:space="preserve">) </w:t>
            </w:r>
            <w:r w:rsidRPr="00E30640">
              <w:rPr>
                <w:rFonts w:cs="Arial"/>
                <w:szCs w:val="18"/>
              </w:rPr>
              <w:sym w:font="Symbol" w:char="F0B4"/>
            </w:r>
            <w:r w:rsidRPr="00E30640">
              <w:rPr>
                <w:rFonts w:cs="v4.2.0"/>
              </w:rPr>
              <w:t xml:space="preserve"> T</w:t>
            </w:r>
            <w:r w:rsidRPr="00E30640">
              <w:rPr>
                <w:rFonts w:cs="v4.2.0"/>
                <w:vertAlign w:val="subscript"/>
              </w:rPr>
              <w:t>DRX</w:t>
            </w:r>
          </w:p>
        </w:tc>
      </w:tr>
      <w:tr w:rsidR="000326D2" w:rsidRPr="009C5807" w14:paraId="6572EF72" w14:textId="77777777" w:rsidTr="001D1009">
        <w:trPr>
          <w:jc w:val="center"/>
        </w:trPr>
        <w:tc>
          <w:tcPr>
            <w:tcW w:w="6617" w:type="dxa"/>
            <w:gridSpan w:val="2"/>
            <w:shd w:val="clear" w:color="auto" w:fill="auto"/>
          </w:tcPr>
          <w:p w14:paraId="1EDED3E0"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4807705B" wp14:editId="606E1EF6">
                  <wp:extent cx="133350" cy="200025"/>
                  <wp:effectExtent l="19050" t="0" r="0" b="0"/>
                  <wp:docPr id="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0558D5AA" w14:textId="77777777" w:rsidR="000326D2" w:rsidRPr="009C5807" w:rsidRDefault="000326D2" w:rsidP="000326D2">
      <w:pPr>
        <w:rPr>
          <w:rFonts w:eastAsia="?? ??"/>
        </w:rPr>
      </w:pPr>
    </w:p>
    <w:p w14:paraId="3C0987CA" w14:textId="77777777" w:rsidR="000326D2" w:rsidRPr="009C5807" w:rsidRDefault="000326D2" w:rsidP="000326D2">
      <w:pPr>
        <w:pStyle w:val="TH"/>
      </w:pPr>
      <w:r w:rsidRPr="009C5807">
        <w:t>Table 8.5.5.2-2: Evaluation period T</w:t>
      </w:r>
      <w:r w:rsidRPr="009C5807">
        <w:rPr>
          <w:vertAlign w:val="subscript"/>
        </w:rPr>
        <w:t>Evaluate_CBD_SSB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694CF155" w14:textId="77777777" w:rsidTr="001D1009">
        <w:trPr>
          <w:jc w:val="center"/>
        </w:trPr>
        <w:tc>
          <w:tcPr>
            <w:tcW w:w="2035" w:type="dxa"/>
            <w:shd w:val="clear" w:color="auto" w:fill="auto"/>
          </w:tcPr>
          <w:p w14:paraId="54AB3097"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4673F363"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Evaluate_CBD_SSB</w:t>
            </w:r>
            <w:r w:rsidRPr="009C5807">
              <w:rPr>
                <w:rFonts w:ascii="Arial" w:hAnsi="Arial"/>
                <w:b/>
                <w:sz w:val="18"/>
              </w:rPr>
              <w:t xml:space="preserve"> (ms) </w:t>
            </w:r>
          </w:p>
        </w:tc>
      </w:tr>
      <w:tr w:rsidR="000326D2" w:rsidRPr="00A52836" w14:paraId="28861ED3" w14:textId="77777777" w:rsidTr="001D1009">
        <w:trPr>
          <w:jc w:val="center"/>
        </w:trPr>
        <w:tc>
          <w:tcPr>
            <w:tcW w:w="2035" w:type="dxa"/>
            <w:shd w:val="clear" w:color="auto" w:fill="auto"/>
          </w:tcPr>
          <w:p w14:paraId="47D337F3" w14:textId="77777777" w:rsidR="000326D2" w:rsidRPr="007C55F6" w:rsidRDefault="000326D2" w:rsidP="001D1009">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0D16389A" w14:textId="77777777" w:rsidR="000326D2" w:rsidRPr="007C55F6" w:rsidRDefault="000326D2" w:rsidP="001D1009">
            <w:pPr>
              <w:pStyle w:val="TAC"/>
              <w:rPr>
                <w:lang w:val="fr-FR"/>
              </w:rPr>
            </w:pPr>
            <w:r w:rsidRPr="00E30640">
              <w:rPr>
                <w:rFonts w:cs="v4.2.0"/>
                <w:lang w:val="fr-FR"/>
              </w:rPr>
              <w:t xml:space="preserve">Max(25, </w:t>
            </w:r>
            <w:r w:rsidRPr="00E30640">
              <w:rPr>
                <w:lang w:val="fr-FR"/>
              </w:rPr>
              <w:t xml:space="preserve">Ceil(3 </w:t>
            </w:r>
            <w:r w:rsidRPr="00E30640">
              <w:rPr>
                <w:rFonts w:cs="Arial"/>
                <w:szCs w:val="18"/>
                <w:lang w:val="fr-FR"/>
              </w:rPr>
              <w:sym w:font="Symbol" w:char="F0B4"/>
            </w:r>
            <w:r w:rsidRPr="00E30640">
              <w:rPr>
                <w:rFonts w:cs="Arial"/>
                <w:szCs w:val="18"/>
                <w:lang w:val="fr-FR"/>
              </w:rPr>
              <w:t xml:space="preserve"> </w:t>
            </w:r>
            <w:r w:rsidRPr="00E30640">
              <w:rPr>
                <w:lang w:val="fr-FR"/>
              </w:rPr>
              <w:t xml:space="preserve">P </w:t>
            </w:r>
            <w:r w:rsidRPr="00E30640">
              <w:rPr>
                <w:rFonts w:cs="Arial"/>
                <w:szCs w:val="18"/>
                <w:lang w:val="fr-FR"/>
              </w:rPr>
              <w:sym w:font="Symbol" w:char="F0B4"/>
            </w:r>
            <w:r w:rsidRPr="00E30640">
              <w:rPr>
                <w:rFonts w:cs="Arial"/>
                <w:szCs w:val="18"/>
                <w:lang w:val="fr-FR"/>
              </w:rPr>
              <w:t xml:space="preserve"> </w:t>
            </w:r>
            <w:r w:rsidRPr="00E30640">
              <w:rPr>
                <w:lang w:val="fr-FR"/>
              </w:rPr>
              <w:t xml:space="preserve">N </w:t>
            </w:r>
            <w:r w:rsidRPr="00E30640">
              <w:rPr>
                <w:rFonts w:cs="Arial"/>
                <w:szCs w:val="18"/>
                <w:lang w:val="fr-FR"/>
              </w:rPr>
              <w:sym w:font="Symbol" w:char="F0B4"/>
            </w:r>
            <w:r w:rsidRPr="00E30640">
              <w:rPr>
                <w:lang w:val="fr-FR"/>
              </w:rPr>
              <w:t xml:space="preserve"> P</w:t>
            </w:r>
            <w:r w:rsidRPr="00E30640">
              <w:rPr>
                <w:vertAlign w:val="subscript"/>
                <w:lang w:val="fr-FR"/>
              </w:rPr>
              <w:t>CBD</w:t>
            </w:r>
            <w:r w:rsidRPr="00E30640">
              <w:rPr>
                <w:lang w:val="fr-FR"/>
              </w:rPr>
              <w:t xml:space="preserve">) </w:t>
            </w:r>
            <w:r w:rsidRPr="00E30640">
              <w:rPr>
                <w:rFonts w:cs="Arial"/>
                <w:szCs w:val="18"/>
                <w:lang w:val="fr-FR"/>
              </w:rPr>
              <w:sym w:font="Symbol" w:char="F0B4"/>
            </w:r>
            <w:r w:rsidRPr="00E30640">
              <w:rPr>
                <w:lang w:val="fr-FR"/>
              </w:rPr>
              <w:t xml:space="preserve"> T</w:t>
            </w:r>
            <w:r w:rsidRPr="00E30640">
              <w:rPr>
                <w:vertAlign w:val="subscript"/>
                <w:lang w:val="fr-FR"/>
              </w:rPr>
              <w:t>SSB</w:t>
            </w:r>
            <w:r w:rsidRPr="00E30640">
              <w:rPr>
                <w:rFonts w:cs="v4.2.0"/>
                <w:lang w:val="fr-FR"/>
              </w:rPr>
              <w:t>)</w:t>
            </w:r>
          </w:p>
        </w:tc>
      </w:tr>
      <w:tr w:rsidR="000326D2" w:rsidRPr="00DE38C9" w14:paraId="44F9B716" w14:textId="77777777" w:rsidTr="001D1009">
        <w:trPr>
          <w:jc w:val="center"/>
        </w:trPr>
        <w:tc>
          <w:tcPr>
            <w:tcW w:w="2035" w:type="dxa"/>
            <w:shd w:val="clear" w:color="auto" w:fill="auto"/>
          </w:tcPr>
          <w:p w14:paraId="3C5944F1" w14:textId="77777777" w:rsidR="000326D2" w:rsidRPr="009C5807" w:rsidRDefault="000326D2" w:rsidP="001D1009">
            <w:pPr>
              <w:pStyle w:val="TAC"/>
            </w:pPr>
            <w:r w:rsidRPr="009C5807">
              <w:t>DRX cycle &gt; 320ms</w:t>
            </w:r>
          </w:p>
        </w:tc>
        <w:tc>
          <w:tcPr>
            <w:tcW w:w="4582" w:type="dxa"/>
            <w:shd w:val="clear" w:color="auto" w:fill="auto"/>
          </w:tcPr>
          <w:p w14:paraId="47B6A58C" w14:textId="77777777" w:rsidR="000326D2" w:rsidRPr="007C55F6" w:rsidRDefault="000326D2" w:rsidP="001D1009">
            <w:pPr>
              <w:pStyle w:val="TAC"/>
              <w:rPr>
                <w:lang w:val="fr-FR"/>
              </w:rPr>
            </w:pPr>
            <w:r w:rsidRPr="007C55F6">
              <w:rPr>
                <w:rFonts w:cs="v4.2.0"/>
                <w:lang w:val="fr-FR"/>
              </w:rPr>
              <w:t xml:space="preserve">Ceil(3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DRX</w:t>
            </w:r>
          </w:p>
        </w:tc>
      </w:tr>
      <w:tr w:rsidR="000326D2" w:rsidRPr="009C5807" w14:paraId="64D044BC" w14:textId="77777777" w:rsidTr="001D1009">
        <w:trPr>
          <w:jc w:val="center"/>
        </w:trPr>
        <w:tc>
          <w:tcPr>
            <w:tcW w:w="6617" w:type="dxa"/>
            <w:gridSpan w:val="2"/>
            <w:shd w:val="clear" w:color="auto" w:fill="auto"/>
          </w:tcPr>
          <w:p w14:paraId="3AF1AEEB"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SSB</w:t>
            </w:r>
            <w:r w:rsidRPr="009C5807">
              <w:t xml:space="preserve"> is the periodicity of SSB in the set </w:t>
            </w:r>
            <w:r w:rsidRPr="009C5807">
              <w:rPr>
                <w:noProof/>
                <w:position w:val="-10"/>
                <w:lang w:val="en-US" w:eastAsia="zh-CN"/>
              </w:rPr>
              <w:drawing>
                <wp:inline distT="0" distB="0" distL="0" distR="0" wp14:anchorId="7BA69D47" wp14:editId="41ECABCC">
                  <wp:extent cx="133350" cy="200025"/>
                  <wp:effectExtent l="19050" t="0" r="0" b="0"/>
                  <wp:docPr id="67"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4E9D88F" w14:textId="77777777" w:rsidR="000326D2" w:rsidRPr="009C5807" w:rsidRDefault="000326D2" w:rsidP="000326D2">
      <w:pPr>
        <w:rPr>
          <w:lang w:eastAsia="zh-CN"/>
        </w:rPr>
      </w:pPr>
    </w:p>
    <w:p w14:paraId="0C23AF32" w14:textId="064F3B7C" w:rsidR="000C4195" w:rsidRDefault="000C4195" w:rsidP="000C4195">
      <w:pPr>
        <w:jc w:val="center"/>
        <w:rPr>
          <w:noProof/>
        </w:rPr>
      </w:pPr>
      <w:r w:rsidRPr="00A67F36">
        <w:rPr>
          <w:b/>
          <w:color w:val="0070C0"/>
          <w:sz w:val="32"/>
          <w:szCs w:val="32"/>
          <w:lang w:eastAsia="zh-CN"/>
        </w:rPr>
        <w:t>-------------END OF CHANGE</w:t>
      </w:r>
      <w:r>
        <w:rPr>
          <w:b/>
          <w:color w:val="0070C0"/>
          <w:sz w:val="32"/>
          <w:szCs w:val="32"/>
          <w:lang w:eastAsia="zh-CN"/>
        </w:rPr>
        <w:t xml:space="preserve"> 7: 8.</w:t>
      </w:r>
      <w:r w:rsidR="008E07B3" w:rsidRPr="008E07B3">
        <w:rPr>
          <w:b/>
          <w:color w:val="0070C0"/>
          <w:sz w:val="32"/>
          <w:szCs w:val="32"/>
          <w:lang w:eastAsia="zh-CN"/>
        </w:rPr>
        <w:t xml:space="preserve"> </w:t>
      </w:r>
      <w:r w:rsidR="008E07B3">
        <w:rPr>
          <w:b/>
          <w:color w:val="0070C0"/>
          <w:sz w:val="32"/>
          <w:szCs w:val="32"/>
          <w:lang w:eastAsia="zh-CN"/>
        </w:rPr>
        <w:t xml:space="preserve">5.5.2 </w:t>
      </w:r>
      <w:r>
        <w:rPr>
          <w:b/>
          <w:color w:val="0070C0"/>
          <w:sz w:val="32"/>
          <w:szCs w:val="32"/>
          <w:lang w:eastAsia="zh-CN"/>
        </w:rPr>
        <w:t>[</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74A46CFA" w14:textId="77777777" w:rsidR="008E07B3" w:rsidRDefault="008E07B3" w:rsidP="008E07B3">
      <w:pPr>
        <w:jc w:val="center"/>
        <w:rPr>
          <w:noProof/>
        </w:rPr>
      </w:pPr>
    </w:p>
    <w:p w14:paraId="62F59BB8" w14:textId="0CCB0B9C" w:rsidR="008E07B3" w:rsidRDefault="008E07B3" w:rsidP="008E07B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CA7FD3">
        <w:rPr>
          <w:b/>
          <w:color w:val="0070C0"/>
          <w:sz w:val="32"/>
          <w:szCs w:val="32"/>
          <w:lang w:eastAsia="zh-CN"/>
        </w:rPr>
        <w:t>8</w:t>
      </w:r>
      <w:r>
        <w:rPr>
          <w:b/>
          <w:color w:val="0070C0"/>
          <w:sz w:val="32"/>
          <w:szCs w:val="32"/>
          <w:lang w:eastAsia="zh-CN"/>
        </w:rPr>
        <w:t>: 8.5.6.2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50A092AD" w14:textId="77777777" w:rsidR="000326D2" w:rsidRPr="00BB08E3" w:rsidRDefault="000326D2" w:rsidP="000326D2">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sidRPr="00BB08E3">
        <w:rPr>
          <w:rFonts w:ascii="Arial" w:hAnsi="Arial"/>
          <w:sz w:val="28"/>
          <w:lang w:eastAsia="en-GB"/>
        </w:rPr>
        <w:t>8.5.6</w:t>
      </w:r>
      <w:r w:rsidRPr="00BB08E3">
        <w:rPr>
          <w:rFonts w:ascii="Arial" w:hAnsi="Arial"/>
          <w:sz w:val="28"/>
          <w:lang w:eastAsia="en-GB"/>
        </w:rPr>
        <w:tab/>
        <w:t>Requirements for CSI-RS based candidate beam detection</w:t>
      </w:r>
    </w:p>
    <w:p w14:paraId="3B27DB07" w14:textId="77777777" w:rsidR="000326D2" w:rsidRPr="00BB08E3" w:rsidRDefault="000326D2" w:rsidP="000326D2">
      <w:pPr>
        <w:rPr>
          <w:b/>
          <w:bCs/>
          <w:color w:val="FF0000"/>
        </w:rPr>
      </w:pPr>
      <w:r w:rsidRPr="00BB08E3">
        <w:rPr>
          <w:b/>
          <w:bCs/>
          <w:color w:val="FF0000"/>
        </w:rPr>
        <w:t>&lt;unchanged sections omitted&gt;</w:t>
      </w:r>
    </w:p>
    <w:p w14:paraId="030A6FC4" w14:textId="77777777" w:rsidR="000326D2" w:rsidRPr="009C5807" w:rsidRDefault="000326D2" w:rsidP="000326D2">
      <w:pPr>
        <w:pStyle w:val="Heading4"/>
      </w:pPr>
      <w:r w:rsidRPr="009C5807">
        <w:rPr>
          <w:rFonts w:eastAsia="?? ??"/>
        </w:rPr>
        <w:lastRenderedPageBreak/>
        <w:t>8.5.6.2</w:t>
      </w:r>
      <w:r w:rsidRPr="009C5807">
        <w:rPr>
          <w:rFonts w:eastAsia="?? ??"/>
        </w:rPr>
        <w:tab/>
      </w:r>
      <w:r w:rsidRPr="009C5807">
        <w:t>Minimum requirement</w:t>
      </w:r>
    </w:p>
    <w:p w14:paraId="426E6BF9" w14:textId="77777777" w:rsidR="000326D2" w:rsidRPr="00115E3F" w:rsidRDefault="000326D2" w:rsidP="000326D2">
      <w:pPr>
        <w:rPr>
          <w:rFonts w:eastAsia="?? ??"/>
        </w:rPr>
      </w:pPr>
      <w:r w:rsidRPr="00115E3F">
        <w:rPr>
          <w:rFonts w:eastAsia="?? ??"/>
        </w:rPr>
        <w:t xml:space="preserve">Upon request the UE shall be able to evaluate whether the L1-RSRP measured on the configured CSI-RS </w:t>
      </w:r>
      <w:r w:rsidRPr="00115E3F">
        <w:rPr>
          <w:rFonts w:cs="Arial"/>
        </w:rPr>
        <w:t xml:space="preserve">resource in set </w:t>
      </w:r>
      <w:r w:rsidRPr="00476A1D">
        <w:rPr>
          <w:noProof/>
          <w:position w:val="-10"/>
          <w:lang w:val="en-US" w:eastAsia="zh-CN"/>
        </w:rPr>
        <w:drawing>
          <wp:inline distT="0" distB="0" distL="0" distR="0" wp14:anchorId="12A93392" wp14:editId="002C22B6">
            <wp:extent cx="133350" cy="200025"/>
            <wp:effectExtent l="19050" t="0" r="0" b="0"/>
            <wp:docPr id="2900"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estimated </w:t>
      </w:r>
      <w:r w:rsidRPr="00625F7E">
        <w:rPr>
          <w:rFonts w:eastAsia="?? ??"/>
        </w:rPr>
        <w:t xml:space="preserve">over the last </w:t>
      </w:r>
      <w:r w:rsidRPr="00625F7E">
        <w:t>T</w:t>
      </w:r>
      <w:r w:rsidRPr="00625F7E">
        <w:rPr>
          <w:vertAlign w:val="subscript"/>
        </w:rPr>
        <w:t>Evaluate_CBD_CSI-RS</w:t>
      </w:r>
      <w:r w:rsidRPr="00625F7E">
        <w:rPr>
          <w:rFonts w:eastAsia="?? ??"/>
        </w:rPr>
        <w:t xml:space="preserve"> [ms] period</w:t>
      </w:r>
      <w:r w:rsidRPr="00625F7E">
        <w:t xml:space="preserve"> </w:t>
      </w:r>
      <w:r w:rsidRPr="00625F7E">
        <w:rPr>
          <w:rFonts w:eastAsia="?? ??"/>
        </w:rPr>
        <w:t>becomes better than the threshold Q</w:t>
      </w:r>
      <w:r w:rsidRPr="00625F7E">
        <w:rPr>
          <w:rFonts w:eastAsia="?? ??"/>
          <w:vertAlign w:val="subscript"/>
        </w:rPr>
        <w:t>in_LR</w:t>
      </w:r>
      <w:r w:rsidRPr="00625F7E">
        <w:rPr>
          <w:rFonts w:eastAsia="?? ??"/>
        </w:rPr>
        <w:t xml:space="preserve"> within </w:t>
      </w:r>
      <w:r w:rsidRPr="00625F7E">
        <w:t>T</w:t>
      </w:r>
      <w:r w:rsidRPr="00625F7E">
        <w:rPr>
          <w:vertAlign w:val="subscript"/>
        </w:rPr>
        <w:t>Evaluate_CBD_CSI-RS</w:t>
      </w:r>
      <w:r w:rsidRPr="00121C00">
        <w:rPr>
          <w:rFonts w:eastAsia="?? ??"/>
        </w:rPr>
        <w:t xml:space="preserve"> [ms] period provided CSI-RS </w:t>
      </w:r>
      <w:r w:rsidRPr="00121C00">
        <w:rPr>
          <w:lang w:val="en-US"/>
        </w:rPr>
        <w:t>Ês/Iot</w:t>
      </w:r>
      <w:r w:rsidRPr="00115E3F">
        <w:t xml:space="preserve"> is according to Annex Table B.2.4.2 for a corresponding band</w:t>
      </w:r>
      <w:r w:rsidRPr="00115E3F">
        <w:rPr>
          <w:rFonts w:eastAsia="?? ??"/>
        </w:rPr>
        <w:t>.</w:t>
      </w:r>
    </w:p>
    <w:p w14:paraId="21310B06" w14:textId="77777777" w:rsidR="000326D2" w:rsidRPr="00115E3F" w:rsidRDefault="000326D2" w:rsidP="000326D2">
      <w:pPr>
        <w:rPr>
          <w:rFonts w:cs="v4.2.0"/>
        </w:rPr>
      </w:pPr>
      <w:r w:rsidRPr="00115E3F">
        <w:rPr>
          <w:rFonts w:cs="v4.2.0"/>
        </w:rPr>
        <w:t xml:space="preserve">The UE shall monitor the configured CSI-RS resources using the evaluation period in table 8.5.6.2-1 and 8.5.6.2-2 corresponding to the non-DRX mode, if the configured DRX cycle </w:t>
      </w:r>
      <w:r w:rsidRPr="00115E3F">
        <w:rPr>
          <w:rFonts w:ascii="Arial" w:hAnsi="Arial" w:cs="Arial" w:hint="eastAsia"/>
          <w:sz w:val="18"/>
        </w:rPr>
        <w:t>≤</w:t>
      </w:r>
      <w:r w:rsidRPr="00115E3F">
        <w:rPr>
          <w:rFonts w:cs="v4.2.0"/>
        </w:rPr>
        <w:t xml:space="preserve"> 320ms.</w:t>
      </w:r>
    </w:p>
    <w:p w14:paraId="7180AE4F" w14:textId="77777777" w:rsidR="000326D2" w:rsidRPr="00115E3F" w:rsidRDefault="000326D2" w:rsidP="000326D2">
      <w:pPr>
        <w:rPr>
          <w:rFonts w:eastAsia="?? ??"/>
        </w:rPr>
      </w:pPr>
      <w:r w:rsidRPr="00115E3F">
        <w:rPr>
          <w:rFonts w:eastAsia="?? ??"/>
        </w:rPr>
        <w:t xml:space="preserve">The value of </w:t>
      </w:r>
      <w:r w:rsidRPr="00115E3F">
        <w:t>T</w:t>
      </w:r>
      <w:r w:rsidRPr="00115E3F">
        <w:rPr>
          <w:vertAlign w:val="subscript"/>
        </w:rPr>
        <w:t>Evaluate_CBD_CSI-RS</w:t>
      </w:r>
      <w:r w:rsidRPr="00115E3F">
        <w:rPr>
          <w:rFonts w:eastAsia="?? ??"/>
        </w:rPr>
        <w:t xml:space="preserve"> is defined in Table 8.5.6.2-1 for FR1.</w:t>
      </w:r>
    </w:p>
    <w:p w14:paraId="70ABF153" w14:textId="77777777" w:rsidR="000326D2" w:rsidRPr="00115E3F" w:rsidRDefault="000326D2" w:rsidP="000326D2">
      <w:pPr>
        <w:rPr>
          <w:rFonts w:eastAsia="?? ??"/>
        </w:rPr>
      </w:pPr>
      <w:r w:rsidRPr="00115E3F">
        <w:rPr>
          <w:rFonts w:eastAsia="?? ??"/>
        </w:rPr>
        <w:t xml:space="preserve">The value of </w:t>
      </w:r>
      <w:r w:rsidRPr="00115E3F">
        <w:t>T</w:t>
      </w:r>
      <w:r w:rsidRPr="00115E3F">
        <w:rPr>
          <w:vertAlign w:val="subscript"/>
        </w:rPr>
        <w:t>Evaluate_CBD_CSI-RS</w:t>
      </w:r>
      <w:r w:rsidRPr="00115E3F">
        <w:rPr>
          <w:rFonts w:eastAsia="?? ??"/>
        </w:rPr>
        <w:t xml:space="preserve"> is defined in Table 8.5.6.2-2 for FR2 with scaling factor N=8</w:t>
      </w:r>
      <w:r w:rsidRPr="00BE1630">
        <w:rPr>
          <w:rFonts w:eastAsia="?? ??"/>
        </w:rPr>
        <w:t xml:space="preserve"> </w:t>
      </w:r>
      <w:r>
        <w:rPr>
          <w:rFonts w:eastAsia="?? ??"/>
        </w:rPr>
        <w:t>for FR2-1 and N=12 for FR2-2</w:t>
      </w:r>
      <w:r w:rsidRPr="00115E3F">
        <w:rPr>
          <w:rFonts w:eastAsia="?? ??"/>
        </w:rPr>
        <w:t>.</w:t>
      </w:r>
    </w:p>
    <w:p w14:paraId="0F55FB43" w14:textId="77777777" w:rsidR="000326D2" w:rsidRPr="00BE4220" w:rsidRDefault="000326D2" w:rsidP="000326D2">
      <w:r w:rsidRPr="00BC319F">
        <w:t xml:space="preserve">For a UE </w:t>
      </w:r>
      <w:ins w:id="235"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36" w:author="Nokia" w:date="2023-10-12T09:50:00Z">
        <w:r>
          <w:t xml:space="preserve">or a UE </w:t>
        </w:r>
      </w:ins>
      <w:r w:rsidRPr="00BC319F">
        <w:t xml:space="preserve">supporting </w:t>
      </w:r>
      <w:r w:rsidRPr="009F567A">
        <w:rPr>
          <w:i/>
          <w:iCs/>
        </w:rPr>
        <w:t>concurrentMeasGap-r17</w:t>
      </w:r>
      <w:r w:rsidRPr="00BC319F">
        <w:t xml:space="preserve"> and w</w:t>
      </w:r>
      <w:r w:rsidRPr="00932952">
        <w:t>hen concurrent gaps are configured,</w:t>
      </w:r>
    </w:p>
    <w:p w14:paraId="7094E16D" w14:textId="77777777" w:rsidR="000326D2" w:rsidRPr="00BE4220" w:rsidRDefault="000326D2" w:rsidP="000326D2">
      <w:pPr>
        <w:pStyle w:val="B10"/>
      </w:pPr>
      <w:r w:rsidRPr="00BE4220">
        <w:t>-</w:t>
      </w:r>
      <w:r w:rsidRPr="00BE4220">
        <w:tab/>
        <w:t>P value for a CBD-RS resource to be measured is defined as</w:t>
      </w:r>
    </w:p>
    <w:p w14:paraId="1A98F342" w14:textId="77777777" w:rsidR="000326D2" w:rsidRPr="00BE4220" w:rsidRDefault="000326D2" w:rsidP="000326D2">
      <w:pPr>
        <w:pStyle w:val="B20"/>
      </w:pPr>
      <w:r>
        <w:t>-</w:t>
      </w:r>
      <w:r>
        <w:tab/>
      </w:r>
      <w:r w:rsidRPr="00BE4220">
        <w:t>N</w:t>
      </w:r>
      <w:r w:rsidRPr="00BE4220">
        <w:rPr>
          <w:vertAlign w:val="subscript"/>
        </w:rPr>
        <w:t>total</w:t>
      </w:r>
      <w:r w:rsidRPr="00BE4220">
        <w:t xml:space="preserve"> / N</w:t>
      </w:r>
      <w:r w:rsidRPr="00BE4220">
        <w:rPr>
          <w:vertAlign w:val="subscript"/>
        </w:rPr>
        <w:t>outside_MG</w:t>
      </w:r>
      <w:r w:rsidRPr="00BE4220">
        <w:t xml:space="preserve"> in FR1</w:t>
      </w:r>
    </w:p>
    <w:p w14:paraId="78B8EABD" w14:textId="77777777" w:rsidR="000326D2" w:rsidRPr="00BE4220" w:rsidRDefault="000326D2" w:rsidP="000326D2">
      <w:pPr>
        <w:pStyle w:val="B20"/>
      </w:pPr>
      <w:r>
        <w:t>-</w:t>
      </w:r>
      <w:r>
        <w:tab/>
      </w:r>
      <w:r w:rsidRPr="00BE4220">
        <w:t>P</w:t>
      </w:r>
      <w:r w:rsidRPr="00BE4220">
        <w:rPr>
          <w:vertAlign w:val="subscript"/>
        </w:rPr>
        <w:t>sharing factor</w:t>
      </w:r>
      <w:r w:rsidRPr="00BE4220">
        <w:t xml:space="preserve"> * N</w:t>
      </w:r>
      <w:r w:rsidRPr="00BE4220">
        <w:rPr>
          <w:vertAlign w:val="subscript"/>
        </w:rPr>
        <w:t>total</w:t>
      </w:r>
      <w:r w:rsidRPr="00BE4220">
        <w:t xml:space="preserve"> / N</w:t>
      </w:r>
      <w:r w:rsidRPr="00BE4220">
        <w:rPr>
          <w:vertAlign w:val="subscript"/>
        </w:rPr>
        <w:t>outside_MG</w:t>
      </w:r>
      <w:r w:rsidRPr="00BE4220">
        <w:t xml:space="preserve"> in FR2 with N</w:t>
      </w:r>
      <w:r w:rsidRPr="00BE4220">
        <w:rPr>
          <w:vertAlign w:val="subscript"/>
        </w:rPr>
        <w:t>available</w:t>
      </w:r>
      <w:r w:rsidRPr="00BE4220">
        <w:t xml:space="preserve"> = 0</w:t>
      </w:r>
    </w:p>
    <w:p w14:paraId="6912449A" w14:textId="77777777" w:rsidR="000326D2" w:rsidRPr="00BE4220" w:rsidRDefault="000326D2" w:rsidP="000326D2">
      <w:pPr>
        <w:pStyle w:val="B20"/>
      </w:pPr>
      <w:r>
        <w:t>-</w:t>
      </w:r>
      <w:r>
        <w:tab/>
      </w:r>
      <w:r w:rsidRPr="00BE4220">
        <w:t>N</w:t>
      </w:r>
      <w:r w:rsidRPr="00BE4220">
        <w:rPr>
          <w:vertAlign w:val="subscript"/>
        </w:rPr>
        <w:t>total</w:t>
      </w:r>
      <w:r w:rsidRPr="00BE4220">
        <w:t xml:space="preserve"> / N</w:t>
      </w:r>
      <w:r w:rsidRPr="00BE4220">
        <w:rPr>
          <w:vertAlign w:val="subscript"/>
        </w:rPr>
        <w:t>available</w:t>
      </w:r>
      <w:r w:rsidRPr="00BE4220">
        <w:t xml:space="preserve"> in FR2 with Navailable &gt; 0</w:t>
      </w:r>
    </w:p>
    <w:p w14:paraId="7CDEB02B" w14:textId="77777777" w:rsidR="000326D2" w:rsidRPr="00932952" w:rsidRDefault="000326D2" w:rsidP="000326D2">
      <w:pPr>
        <w:ind w:left="568" w:hanging="284"/>
        <w:rPr>
          <w:lang w:eastAsia="zh-CN"/>
        </w:rPr>
      </w:pPr>
      <w:r w:rsidRPr="00932952">
        <w:t>-</w:t>
      </w:r>
      <w:r w:rsidRPr="00932952">
        <w:tab/>
      </w:r>
      <w:r w:rsidRPr="00932952">
        <w:rPr>
          <w:lang w:eastAsia="zh-CN"/>
        </w:rPr>
        <w:t>For a window W of duration max(T</w:t>
      </w:r>
      <w:r w:rsidRPr="00932952">
        <w:rPr>
          <w:vertAlign w:val="subscript"/>
          <w:lang w:eastAsia="zh-CN"/>
        </w:rPr>
        <w:t xml:space="preserve">L1,  </w:t>
      </w:r>
      <w:r w:rsidRPr="00932952">
        <w:rPr>
          <w:lang w:eastAsia="zh-CN"/>
        </w:rPr>
        <w:t>MGRP_max), where MGRP</w:t>
      </w:r>
      <w:r>
        <w:rPr>
          <w:lang w:eastAsia="zh-CN"/>
        </w:rPr>
        <w:t>_</w:t>
      </w:r>
      <w:r w:rsidRPr="00932952">
        <w:rPr>
          <w:lang w:eastAsia="zh-CN"/>
        </w:rPr>
        <w:t xml:space="preserve">max is the maximum MGRP across all configured per-UE measurement gaps </w:t>
      </w:r>
      <w:ins w:id="237" w:author="Nokia" w:date="2023-10-12T09:54:00Z">
        <w:r>
          <w:rPr>
            <w:lang w:eastAsia="zh-CN"/>
          </w:rPr>
          <w:t>or NCSGs</w:t>
        </w:r>
      </w:ins>
      <w:r w:rsidRPr="00932952">
        <w:rPr>
          <w:lang w:eastAsia="zh-CN"/>
        </w:rPr>
        <w:t xml:space="preserve"> and per-FR measurement gaps </w:t>
      </w:r>
      <w:ins w:id="238" w:author="Nokia" w:date="2023-10-12T09:54:00Z">
        <w:r>
          <w:rPr>
            <w:lang w:eastAsia="zh-CN"/>
          </w:rPr>
          <w:t xml:space="preserve">or NCSGs, </w:t>
        </w:r>
      </w:ins>
      <w:ins w:id="239" w:author="Nokia" w:date="2023-10-12T09:52:00Z">
        <w:r w:rsidRPr="00BB08E3">
          <w:rPr>
            <w:lang w:eastAsia="zh-CN"/>
          </w:rPr>
          <w:t>and, in case of Pre-MG, all activated per-UE measurement gaps and per-FR measurement gaps,</w:t>
        </w:r>
      </w:ins>
      <w:ins w:id="240" w:author="Nokia" w:date="2023-10-12T10:45:00Z">
        <w:r>
          <w:rPr>
            <w:lang w:eastAsia="zh-CN"/>
          </w:rPr>
          <w:t xml:space="preserve"> </w:t>
        </w:r>
      </w:ins>
      <w:r w:rsidRPr="00932952">
        <w:rPr>
          <w:lang w:eastAsia="zh-CN"/>
        </w:rPr>
        <w:t xml:space="preserve">within the same FR as serving cell, and starting at the beginning of any </w:t>
      </w:r>
      <w:r w:rsidRPr="00932952">
        <w:t>CBD-RS</w:t>
      </w:r>
      <w:r w:rsidRPr="00932952">
        <w:rPr>
          <w:lang w:eastAsia="zh-CN"/>
        </w:rPr>
        <w:t xml:space="preserve"> resource occasion: </w:t>
      </w:r>
    </w:p>
    <w:p w14:paraId="061954DD" w14:textId="77777777" w:rsidR="000326D2" w:rsidRPr="00BE4220" w:rsidRDefault="000326D2" w:rsidP="000326D2">
      <w:pPr>
        <w:pStyle w:val="B20"/>
      </w:pPr>
      <w:r w:rsidRPr="00932952">
        <w:t>-</w:t>
      </w:r>
      <w:r w:rsidRPr="00932952">
        <w:tab/>
        <w:t>N</w:t>
      </w:r>
      <w:r w:rsidRPr="00932952">
        <w:rPr>
          <w:vertAlign w:val="subscript"/>
        </w:rPr>
        <w:t>total</w:t>
      </w:r>
      <w:r w:rsidRPr="00932952">
        <w:t xml:space="preserve"> is the total number of CBD-RS resource occasions within the window</w:t>
      </w:r>
      <w:r>
        <w:t xml:space="preserve"> W</w:t>
      </w:r>
      <w:r w:rsidRPr="00932952">
        <w:t xml:space="preserve">, including those overlapped with </w:t>
      </w:r>
      <w:r w:rsidRPr="00932952">
        <w:rPr>
          <w:bCs/>
          <w:lang w:eastAsia="zh-CN"/>
        </w:rPr>
        <w:t>measurement gap</w:t>
      </w:r>
      <w:r w:rsidRPr="00932952">
        <w:t xml:space="preserve"> occasions or SMTC occasions within the window</w:t>
      </w:r>
      <w:r>
        <w:t xml:space="preserve"> W</w:t>
      </w:r>
      <w:r w:rsidRPr="00932952">
        <w:t>, and</w:t>
      </w:r>
    </w:p>
    <w:p w14:paraId="14D963DA" w14:textId="77777777" w:rsidR="000326D2" w:rsidRPr="00BE4220" w:rsidRDefault="000326D2" w:rsidP="000326D2">
      <w:pPr>
        <w:pStyle w:val="B20"/>
      </w:pPr>
      <w:r>
        <w:t>-</w:t>
      </w:r>
      <w:r>
        <w:tab/>
      </w:r>
      <w:r w:rsidRPr="00BE4220">
        <w:t>N</w:t>
      </w:r>
      <w:r w:rsidRPr="00BE4220">
        <w:rPr>
          <w:vertAlign w:val="subscript"/>
        </w:rPr>
        <w:t>outside_MG</w:t>
      </w:r>
      <w:r w:rsidRPr="00BE4220">
        <w:t xml:space="preserve"> is the number of CBD-RS resource occasions that are not overlapped with any </w:t>
      </w:r>
      <w:r w:rsidRPr="00BE4220">
        <w:rPr>
          <w:bCs/>
          <w:lang w:eastAsia="zh-CN"/>
        </w:rPr>
        <w:t>measurement gap</w:t>
      </w:r>
      <w:r w:rsidRPr="00BE4220">
        <w:t xml:space="preserve"> occasion within the window W</w:t>
      </w:r>
    </w:p>
    <w:p w14:paraId="72D85332" w14:textId="77777777" w:rsidR="000326D2" w:rsidRPr="00BE4220" w:rsidRDefault="000326D2" w:rsidP="000326D2">
      <w:pPr>
        <w:pStyle w:val="B20"/>
      </w:pPr>
      <w:r>
        <w:t>-</w:t>
      </w:r>
      <w:r>
        <w:tab/>
      </w:r>
      <w:r w:rsidRPr="00BE4220">
        <w:t>N</w:t>
      </w:r>
      <w:r w:rsidRPr="00BE4220">
        <w:rPr>
          <w:vertAlign w:val="subscript"/>
        </w:rPr>
        <w:t>available</w:t>
      </w:r>
      <w:r w:rsidRPr="00BE4220">
        <w:t xml:space="preserve"> is the number of CBD-RS resource occasions that are not overlapped with any </w:t>
      </w:r>
      <w:r w:rsidRPr="00BE4220">
        <w:rPr>
          <w:bCs/>
          <w:lang w:eastAsia="zh-CN"/>
        </w:rPr>
        <w:t>measurement gap</w:t>
      </w:r>
      <w:r w:rsidRPr="00BE4220">
        <w:t xml:space="preserve"> occasion nor any SMTC occasion within the window W</w:t>
      </w:r>
    </w:p>
    <w:p w14:paraId="6FFC9D6C" w14:textId="77777777" w:rsidR="000326D2" w:rsidRPr="00BE4220" w:rsidRDefault="000326D2" w:rsidP="000326D2">
      <w:pPr>
        <w:pStyle w:val="B20"/>
        <w:rPr>
          <w:rFonts w:eastAsia="Malgun Gothic"/>
        </w:rPr>
      </w:pPr>
      <w:r>
        <w:rPr>
          <w:bCs/>
          <w:lang w:eastAsia="zh-CN"/>
        </w:rPr>
        <w:t>-</w:t>
      </w:r>
      <w:r>
        <w:rPr>
          <w:bCs/>
          <w:lang w:eastAsia="zh-CN"/>
        </w:rPr>
        <w:tab/>
      </w:r>
      <w:r w:rsidRPr="00BE4220">
        <w:rPr>
          <w:bCs/>
          <w:lang w:eastAsia="zh-CN"/>
        </w:rPr>
        <w:t>T</w:t>
      </w:r>
      <w:r w:rsidRPr="00BE4220">
        <w:rPr>
          <w:bCs/>
          <w:vertAlign w:val="subscript"/>
          <w:lang w:eastAsia="zh-CN"/>
        </w:rPr>
        <w:t xml:space="preserve">L1 </w:t>
      </w:r>
      <w:r w:rsidRPr="00BE4220">
        <w:rPr>
          <w:bCs/>
          <w:lang w:eastAsia="zh-CN"/>
        </w:rPr>
        <w:t xml:space="preserve">is periodicity of the target </w:t>
      </w:r>
      <w:r w:rsidRPr="00BE4220">
        <w:t>CBD-RS</w:t>
      </w:r>
      <w:r w:rsidRPr="00BE4220">
        <w:rPr>
          <w:bCs/>
          <w:lang w:eastAsia="zh-CN"/>
        </w:rPr>
        <w:t>.</w:t>
      </w:r>
    </w:p>
    <w:p w14:paraId="4930269B" w14:textId="77777777" w:rsidR="000326D2" w:rsidRPr="003C773E" w:rsidRDefault="000326D2" w:rsidP="000326D2">
      <w:r>
        <w:t>Otherwise, f</w:t>
      </w:r>
      <w:r w:rsidRPr="003C773E">
        <w:rPr>
          <w:rFonts w:eastAsia="?? ??"/>
        </w:rPr>
        <w:t xml:space="preserve">or a UE </w:t>
      </w:r>
      <w:ins w:id="241" w:author="Nokia" w:date="2023-10-12T09:25: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ins>
      <w:ins w:id="242" w:author="Nokia" w:date="2023-10-12T09:26:00Z">
        <w:r>
          <w:t xml:space="preserve">, </w:t>
        </w:r>
      </w:ins>
      <w:ins w:id="243" w:author="Nokia" w:date="2023-10-12T09:25:00Z">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44" w:author="Nokia" w:date="2023-10-12T12:44:00Z">
        <w:r w:rsidRPr="003C773E" w:rsidDel="00971D9E">
          <w:rPr>
            <w:rFonts w:eastAsia="?? ??"/>
          </w:rPr>
          <w:delText xml:space="preserve">not supporting </w:delText>
        </w:r>
        <w:r w:rsidRPr="003A4D48" w:rsidDel="00971D9E">
          <w:rPr>
            <w:i/>
            <w:iCs/>
          </w:rPr>
          <w:delText>concurrentMeasGap-r17</w:delText>
        </w:r>
        <w:r w:rsidRPr="003C773E" w:rsidDel="00971D9E">
          <w:rPr>
            <w:rFonts w:eastAsia="?? ??"/>
          </w:rPr>
          <w:delText xml:space="preserve"> or w</w:delText>
        </w:r>
        <w:r w:rsidRPr="003C773E" w:rsidDel="00971D9E">
          <w:delText xml:space="preserve">hen </w:delText>
        </w:r>
        <w:r w:rsidRPr="003C773E" w:rsidDel="00971D9E">
          <w:rPr>
            <w:rFonts w:eastAsia="?? ??"/>
          </w:rPr>
          <w:delText>concurrent gaps are not configured</w:delText>
        </w:r>
      </w:del>
      <w:r w:rsidRPr="003C773E">
        <w:rPr>
          <w:rFonts w:eastAsia="?? ??"/>
        </w:rPr>
        <w:t>,</w:t>
      </w:r>
    </w:p>
    <w:p w14:paraId="5745D136" w14:textId="77777777" w:rsidR="000326D2" w:rsidRPr="00BE4220" w:rsidRDefault="000326D2" w:rsidP="000326D2">
      <w:pPr>
        <w:rPr>
          <w:rFonts w:eastAsia="?? ??"/>
        </w:rPr>
      </w:pPr>
      <w:r w:rsidRPr="00BE4220">
        <w:rPr>
          <w:rFonts w:eastAsia="?? ??"/>
        </w:rPr>
        <w:t>For FR1,</w:t>
      </w:r>
    </w:p>
    <w:p w14:paraId="2C77FAB5" w14:textId="77777777" w:rsidR="000326D2" w:rsidRPr="00115E3F" w:rsidRDefault="000326D2" w:rsidP="000326D2">
      <w:pPr>
        <w:pStyle w:val="B10"/>
      </w:pPr>
      <w:r w:rsidRPr="00625F7E">
        <w:t>-</w:t>
      </w:r>
      <w:r w:rsidRPr="00625F7E">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in the monitored cell there are </w:t>
      </w:r>
      <w:r>
        <w:rPr>
          <w:rFonts w:hint="eastAsia"/>
          <w:lang w:eastAsia="zh-TW"/>
        </w:rPr>
        <w:t>GAP</w:t>
      </w:r>
      <w:r>
        <w:t xml:space="preserve">s </w:t>
      </w:r>
      <w:r w:rsidRPr="00625F7E">
        <w:t>configured for intra-frequency, inter-frequency or inter-RAT measurements, which are overlappi</w:t>
      </w:r>
      <w:r w:rsidRPr="00121C00">
        <w:t>ng with some but not all occasions of the CSI-RS; and</w:t>
      </w:r>
    </w:p>
    <w:p w14:paraId="11D9AF6C" w14:textId="77777777" w:rsidR="000326D2" w:rsidRPr="00115E3F" w:rsidRDefault="000326D2" w:rsidP="000326D2">
      <w:pPr>
        <w:pStyle w:val="B10"/>
      </w:pPr>
      <w:r w:rsidRPr="00115E3F">
        <w:t>-</w:t>
      </w:r>
      <w:r w:rsidRPr="00115E3F">
        <w:tab/>
        <w:t xml:space="preserve">P = 1 when in the monitored cell there are no </w:t>
      </w:r>
      <w:r>
        <w:rPr>
          <w:rFonts w:hint="eastAsia"/>
          <w:lang w:eastAsia="zh-TW"/>
        </w:rPr>
        <w:t>GAP</w:t>
      </w:r>
      <w:r>
        <w:t xml:space="preserve">s </w:t>
      </w:r>
      <w:r w:rsidRPr="00115E3F">
        <w:t>overlapping with any occasion of the CSI-RS.</w:t>
      </w:r>
    </w:p>
    <w:p w14:paraId="672B8884" w14:textId="77777777" w:rsidR="000326D2" w:rsidRPr="00BE4220" w:rsidRDefault="000326D2" w:rsidP="000326D2">
      <w:pPr>
        <w:rPr>
          <w:rFonts w:eastAsia="?? ??"/>
        </w:rPr>
      </w:pPr>
      <w:r w:rsidRPr="00BE4220">
        <w:rPr>
          <w:rFonts w:eastAsia="?? ??"/>
        </w:rPr>
        <w:t>For FR2,</w:t>
      </w:r>
    </w:p>
    <w:p w14:paraId="0C211855" w14:textId="77777777" w:rsidR="000326D2" w:rsidRPr="00115E3F" w:rsidRDefault="000326D2" w:rsidP="000326D2">
      <w:pPr>
        <w:pStyle w:val="B10"/>
      </w:pPr>
      <w:r w:rsidRPr="00121C00">
        <w:t>-</w:t>
      </w:r>
      <w:r w:rsidRPr="00121C00">
        <w:tab/>
        <w:t xml:space="preserve">P = 1, when candidate beam detection RS is not overlapped with </w:t>
      </w:r>
      <w:r>
        <w:t>GAP</w:t>
      </w:r>
      <w:r w:rsidRPr="00115E3F">
        <w:t xml:space="preserve"> and also not overlapped with SMTC occasion.</w:t>
      </w:r>
    </w:p>
    <w:p w14:paraId="6CAF2954"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xml:space="preserve"> when candidate beam detection RS is partially overlapped with </w:t>
      </w:r>
      <w:r>
        <w:t>GAP</w:t>
      </w:r>
      <w:r w:rsidRPr="00625F7E">
        <w:t xml:space="preserve"> and candidate beam detection RS is not overlapped with SMTC occasion (T</w:t>
      </w:r>
      <w:r w:rsidRPr="00121C00">
        <w:rPr>
          <w:vertAlign w:val="subscript"/>
        </w:rPr>
        <w:t>CSI-RS</w:t>
      </w:r>
      <w:r w:rsidRPr="00121C00">
        <w:t xml:space="preserve"> &lt; </w:t>
      </w:r>
      <w:r w:rsidRPr="00115E3F">
        <w:t>xRP)</w:t>
      </w:r>
    </w:p>
    <w:p w14:paraId="16D15B0D" w14:textId="77777777" w:rsidR="000326D2" w:rsidRPr="00115E3F" w:rsidRDefault="000326D2" w:rsidP="000326D2">
      <w:pPr>
        <w:pStyle w:val="B10"/>
      </w:pPr>
      <w:r w:rsidRPr="00115E3F">
        <w:lastRenderedPageBreak/>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whe</w:t>
      </w:r>
      <w:r w:rsidRPr="00625F7E">
        <w:t xml:space="preserve">n candidate beam detection RS is not overlapped with </w:t>
      </w:r>
      <w:r>
        <w:t>GAP</w:t>
      </w:r>
      <w:r w:rsidRPr="00625F7E">
        <w:t xml:space="preserve"> and candidate beam detection RS is partially overlapp</w:t>
      </w:r>
      <w:r w:rsidRPr="00121C00">
        <w:t>ed with SMTC occasion (T</w:t>
      </w:r>
      <w:r w:rsidRPr="00121C00">
        <w:rPr>
          <w:vertAlign w:val="subscript"/>
        </w:rPr>
        <w:t>CSI-RS</w:t>
      </w:r>
      <w:r w:rsidRPr="00121C00">
        <w:t xml:space="preserve"> &lt; T</w:t>
      </w:r>
      <w:r w:rsidRPr="00121C00">
        <w:rPr>
          <w:vertAlign w:val="subscript"/>
        </w:rPr>
        <w:t>SMTCperiod</w:t>
      </w:r>
      <w:r w:rsidRPr="00115E3F">
        <w:t>).</w:t>
      </w:r>
    </w:p>
    <w:p w14:paraId="789ECBF9" w14:textId="77777777" w:rsidR="000326D2" w:rsidRPr="00115E3F" w:rsidRDefault="000326D2" w:rsidP="000326D2">
      <w:pPr>
        <w:pStyle w:val="B10"/>
      </w:pPr>
      <w:r w:rsidRPr="00115E3F">
        <w:t>-</w:t>
      </w:r>
      <w:r w:rsidRPr="00115E3F">
        <w:tab/>
        <w:t>P =P</w:t>
      </w:r>
      <w:r w:rsidRPr="00115E3F">
        <w:rPr>
          <w:vertAlign w:val="subscript"/>
        </w:rPr>
        <w:t>sharing factor</w:t>
      </w:r>
      <w:r w:rsidRPr="00115E3F">
        <w:t xml:space="preserve">, when candidate beam detection RS is not overlapped with </w:t>
      </w:r>
      <w:r>
        <w:t>GAP</w:t>
      </w:r>
      <w:r w:rsidRPr="00115E3F">
        <w:t xml:space="preserve"> and candidate beam detection RS is fully overlapped with SMTC occasion (</w:t>
      </w:r>
      <w:r w:rsidRPr="00115E3F">
        <w:rPr>
          <w:rFonts w:eastAsia="?? ??"/>
        </w:rPr>
        <w:t>T</w:t>
      </w:r>
      <w:r w:rsidRPr="00115E3F">
        <w:rPr>
          <w:rFonts w:eastAsia="?? ??"/>
          <w:vertAlign w:val="subscript"/>
        </w:rPr>
        <w:t>CSI-RS</w:t>
      </w:r>
      <w:r w:rsidRPr="00115E3F">
        <w:t xml:space="preserve"> = T</w:t>
      </w:r>
      <w:r w:rsidRPr="00115E3F">
        <w:rPr>
          <w:vertAlign w:val="subscript"/>
        </w:rPr>
        <w:t>SMTCperiod</w:t>
      </w:r>
      <w:r w:rsidRPr="00115E3F">
        <w:t>).</w:t>
      </w:r>
    </w:p>
    <w:p w14:paraId="7F040FE1"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476A1D">
        <w:t xml:space="preserve">,, when candidate beam detection RS is partially overlapped with </w:t>
      </w:r>
      <w:r>
        <w:t>GAP</w:t>
      </w:r>
      <w:r w:rsidRPr="00625F7E">
        <w:t xml:space="preserve"> and candidate beam detection RS is partially overlapped with SMTC occasion (T</w:t>
      </w:r>
      <w:r w:rsidRPr="00121C00">
        <w:rPr>
          <w:vertAlign w:val="subscript"/>
        </w:rPr>
        <w:t>CSI-RS</w:t>
      </w:r>
      <w:r w:rsidRPr="00121C00">
        <w:t xml:space="preserve"> &lt; T</w:t>
      </w:r>
      <w:r w:rsidRPr="00121C00">
        <w:rPr>
          <w:vertAlign w:val="subscript"/>
        </w:rPr>
        <w:t>SMTCperiod</w:t>
      </w:r>
      <w:r w:rsidRPr="00121C00">
        <w:t>) a</w:t>
      </w:r>
      <w:r w:rsidRPr="00115E3F">
        <w:t xml:space="preserve">nd SMTC occasion is not overlapped with </w:t>
      </w:r>
      <w:r>
        <w:t>GAP</w:t>
      </w:r>
      <w:r w:rsidRPr="00115E3F">
        <w:t xml:space="preserve"> and</w:t>
      </w:r>
    </w:p>
    <w:p w14:paraId="59E237D4" w14:textId="77777777" w:rsidR="000326D2" w:rsidRPr="00115E3F" w:rsidRDefault="000326D2" w:rsidP="000326D2">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56849B0D" w14:textId="77777777" w:rsidR="000326D2" w:rsidRPr="00115E3F" w:rsidRDefault="000326D2" w:rsidP="000326D2">
      <w:pPr>
        <w:pStyle w:val="B20"/>
      </w:pPr>
      <w:r w:rsidRPr="00115E3F">
        <w:t>-</w:t>
      </w:r>
      <w:r w:rsidRPr="00115E3F">
        <w:tab/>
        <w:t>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&lt; 0.5 </w:t>
      </w:r>
      <w:r w:rsidRPr="00115E3F">
        <w:rPr>
          <w:lang w:eastAsia="ko-KR"/>
        </w:rPr>
        <w:t>×</w:t>
      </w:r>
      <w:r w:rsidRPr="00115E3F">
        <w:t xml:space="preserve"> T</w:t>
      </w:r>
      <w:r w:rsidRPr="00115E3F">
        <w:rPr>
          <w:vertAlign w:val="subscript"/>
        </w:rPr>
        <w:t>SMTCperiod</w:t>
      </w:r>
    </w:p>
    <w:p w14:paraId="383D3629"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overlappe</w:t>
      </w:r>
      <w:r w:rsidRPr="00625F7E">
        <w:t xml:space="preserv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T</w:t>
      </w:r>
      <w:r w:rsidRPr="00121C00">
        <w:rPr>
          <w:vertAlign w:val="subscript"/>
        </w:rPr>
        <w:t>SMTCperiod</w:t>
      </w:r>
      <w:r w:rsidRPr="00115E3F">
        <w:t xml:space="preserve">) and SMTC occasion is not overlapped with </w:t>
      </w:r>
      <w:r>
        <w:t>GAP</w:t>
      </w:r>
      <w:r w:rsidRPr="00115E3F">
        <w:t xml:space="preserve"> and 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 0.5 </w:t>
      </w:r>
      <w:r w:rsidRPr="00115E3F">
        <w:rPr>
          <w:lang w:eastAsia="ko-KR"/>
        </w:rPr>
        <w:t xml:space="preserve">× </w:t>
      </w:r>
      <w:r w:rsidRPr="00115E3F">
        <w:t>T</w:t>
      </w:r>
      <w:r w:rsidRPr="00115E3F">
        <w:rPr>
          <w:vertAlign w:val="subscript"/>
        </w:rPr>
        <w:t>SMTCperiod</w:t>
      </w:r>
    </w:p>
    <w:p w14:paraId="1F53A713"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476A1D">
        <w:t xml:space="preserve">, when candidate beam detection RS is partially overlapped with </w:t>
      </w:r>
      <w:r>
        <w:t>GAP</w:t>
      </w:r>
      <w:r w:rsidRPr="00625F7E">
        <w:t xml:space="preserve"> and candidate beam detection RS is partially overlapped with SMTC occasion (</w:t>
      </w:r>
      <w:r w:rsidRPr="00121C00">
        <w:rPr>
          <w:rFonts w:eastAsia="?? ??"/>
        </w:rPr>
        <w:t>T</w:t>
      </w:r>
      <w:r w:rsidRPr="00121C00">
        <w:rPr>
          <w:rFonts w:eastAsia="?? ??"/>
          <w:vertAlign w:val="subscript"/>
        </w:rPr>
        <w:t>CSI-RS</w:t>
      </w:r>
      <w:r w:rsidRPr="00121C00">
        <w:t xml:space="preserve"> &lt; T</w:t>
      </w:r>
      <w:r w:rsidRPr="00121C00">
        <w:rPr>
          <w:vertAlign w:val="subscript"/>
        </w:rPr>
        <w:t>SMTCperiod</w:t>
      </w:r>
      <w:r w:rsidRPr="00115E3F">
        <w:t xml:space="preserve">) and SMTC occasion is partially or fully overlapped with </w:t>
      </w:r>
      <w:r>
        <w:t>GAP</w:t>
      </w:r>
    </w:p>
    <w:p w14:paraId="673D581F" w14:textId="77777777" w:rsidR="000326D2" w:rsidRPr="00115E3F" w:rsidRDefault="000326D2" w:rsidP="000326D2">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w:rPr>
                    <w:rFonts w:ascii="Cambria Math" w:hAnsi="Cambria Math"/>
                  </w:rPr>
                  <m:t>xRP</m:t>
                </m:r>
              </m:den>
            </m:f>
          </m:den>
        </m:f>
      </m:oMath>
      <w:r w:rsidRPr="00476A1D">
        <w:t>,, when candidate beam detection RS is partially overlapp</w:t>
      </w:r>
      <w:r w:rsidRPr="00625F7E">
        <w:t xml:space="preserve">ed with </w:t>
      </w:r>
      <w:r>
        <w:t>GAP</w:t>
      </w:r>
      <w:r w:rsidRPr="00625F7E">
        <w:t xml:space="preserve"> and candidate beam detection RS is fully overlapped with SMTC occasion (</w:t>
      </w:r>
      <w:r w:rsidRPr="00121C00">
        <w:rPr>
          <w:rFonts w:eastAsia="?? ??"/>
        </w:rPr>
        <w:t>T</w:t>
      </w:r>
      <w:r w:rsidRPr="00121C00">
        <w:rPr>
          <w:rFonts w:eastAsia="?? ??"/>
          <w:vertAlign w:val="subscript"/>
        </w:rPr>
        <w:t>CSI-RS</w:t>
      </w:r>
      <w:r w:rsidRPr="00121C00">
        <w:t xml:space="preserve"> = T</w:t>
      </w:r>
      <w:r w:rsidRPr="00121C00">
        <w:rPr>
          <w:vertAlign w:val="subscript"/>
        </w:rPr>
        <w:t>SMTCperiod</w:t>
      </w:r>
      <w:r w:rsidRPr="00115E3F">
        <w:t xml:space="preserve">) and SMTC occasion is partially overlapped with </w:t>
      </w:r>
      <w:r>
        <w:t>GAP</w:t>
      </w:r>
      <w:r w:rsidRPr="00115E3F">
        <w:t xml:space="preserve"> (T</w:t>
      </w:r>
      <w:r w:rsidRPr="00115E3F">
        <w:rPr>
          <w:vertAlign w:val="subscript"/>
        </w:rPr>
        <w:t>SMTCperiod</w:t>
      </w:r>
      <w:r w:rsidRPr="00115E3F">
        <w:t xml:space="preserve"> &lt; xRP)</w:t>
      </w:r>
    </w:p>
    <w:p w14:paraId="376A7D65" w14:textId="77777777" w:rsidR="000326D2" w:rsidRPr="00625F7E" w:rsidRDefault="000326D2" w:rsidP="000326D2">
      <w:pPr>
        <w:pStyle w:val="B10"/>
      </w:pPr>
      <w:r w:rsidRPr="00625F7E">
        <w:t>where,</w:t>
      </w:r>
    </w:p>
    <w:p w14:paraId="0B596742" w14:textId="77777777" w:rsidR="000326D2" w:rsidRPr="00625F7E" w:rsidRDefault="000326D2" w:rsidP="000326D2">
      <w:pPr>
        <w:pStyle w:val="B10"/>
      </w:pPr>
      <w:r>
        <w:t>-</w:t>
      </w:r>
      <w:r w:rsidRPr="00625F7E">
        <w:tab/>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CBD-RS resource outside gap is</w:t>
      </w:r>
    </w:p>
    <w:p w14:paraId="7FDB011A" w14:textId="77777777" w:rsidR="000326D2" w:rsidRPr="00625F7E" w:rsidRDefault="000326D2" w:rsidP="000326D2">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0FC63025" w14:textId="77777777" w:rsidR="000326D2" w:rsidRPr="00625F7E" w:rsidRDefault="000326D2" w:rsidP="000326D2">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131ABEC" w14:textId="77777777" w:rsidR="000326D2" w:rsidRPr="00476A1D" w:rsidRDefault="000326D2" w:rsidP="000326D2">
      <w:pPr>
        <w:pStyle w:val="B10"/>
      </w:pPr>
      <w:r>
        <w:t>-</w:t>
      </w:r>
      <w:r w:rsidRPr="00476A1D">
        <w:tab/>
      </w:r>
      <w:r w:rsidRPr="00625F7E">
        <w:t>P</w:t>
      </w:r>
      <w:r w:rsidRPr="00625F7E">
        <w:rPr>
          <w:vertAlign w:val="subscript"/>
        </w:rPr>
        <w:t>sharing factor</w:t>
      </w:r>
      <w:r w:rsidRPr="00625F7E">
        <w:t xml:space="preserve"> = 3, otherwise.</w:t>
      </w:r>
    </w:p>
    <w:p w14:paraId="299D4438" w14:textId="77777777" w:rsidR="000326D2" w:rsidRPr="00115E3F" w:rsidRDefault="000326D2" w:rsidP="000326D2">
      <w:pPr>
        <w:pStyle w:val="B10"/>
      </w:pPr>
      <w:r>
        <w:t>-</w:t>
      </w:r>
      <w:r w:rsidRPr="00121C00">
        <w:tab/>
        <w:t xml:space="preserve">If the high layer in TS 38.331 [2] signaling of </w:t>
      </w:r>
      <w:r w:rsidRPr="00115E3F">
        <w:rPr>
          <w:i/>
        </w:rPr>
        <w:t>smtc2</w:t>
      </w:r>
      <w:r w:rsidRPr="00115E3F">
        <w:t xml:space="preserve"> is present, T</w:t>
      </w:r>
      <w:r w:rsidRPr="00115E3F">
        <w:rPr>
          <w:vertAlign w:val="subscript"/>
        </w:rPr>
        <w:t>SMTCperiod</w:t>
      </w:r>
      <w:r w:rsidRPr="00115E3F">
        <w:t xml:space="preserve"> follows </w:t>
      </w:r>
      <w:r w:rsidRPr="00115E3F">
        <w:rPr>
          <w:i/>
        </w:rPr>
        <w:t>smtc2</w:t>
      </w:r>
      <w:r w:rsidRPr="00115E3F">
        <w:t>; Otherwise T</w:t>
      </w:r>
      <w:r w:rsidRPr="00115E3F">
        <w:rPr>
          <w:vertAlign w:val="subscript"/>
        </w:rPr>
        <w:t>SMTCperiod</w:t>
      </w:r>
      <w:r w:rsidRPr="00115E3F">
        <w:t xml:space="preserve"> follows </w:t>
      </w:r>
      <w:r w:rsidRPr="00115E3F">
        <w:rPr>
          <w:i/>
        </w:rPr>
        <w:t>smtc1</w:t>
      </w:r>
      <w:r w:rsidRPr="00115E3F">
        <w:t>. T</w:t>
      </w:r>
      <w:r w:rsidRPr="00115E3F">
        <w:rPr>
          <w:vertAlign w:val="subscript"/>
        </w:rPr>
        <w:t>SMTCperiod</w:t>
      </w:r>
      <w:r w:rsidRPr="00115E3F">
        <w:t xml:space="preserve"> is the shortest SMTC period among all CCs in the same FR2 band, provided the SMTC offset of all CCs in FR2 have the same offset.</w:t>
      </w:r>
    </w:p>
    <w:p w14:paraId="114ED6C3" w14:textId="77777777" w:rsidR="000326D2" w:rsidRPr="00115E3F" w:rsidDel="00971D9E" w:rsidRDefault="000326D2" w:rsidP="000326D2">
      <w:pPr>
        <w:pStyle w:val="B10"/>
        <w:rPr>
          <w:del w:id="245" w:author="Nokia" w:date="2023-10-12T12:45:00Z"/>
        </w:rPr>
      </w:pPr>
      <w:del w:id="246" w:author="Nokia" w:date="2023-10-12T12:45:00Z">
        <w:r w:rsidDel="00971D9E">
          <w:delText>-</w:delText>
        </w:r>
        <w:r w:rsidDel="00971D9E">
          <w:tab/>
        </w:r>
        <w:r w:rsidRPr="00115E3F" w:rsidDel="00971D9E">
          <w:delText>If the UE is configured with Pre-MG, a CBD-RS resource or an SMTC occasion is only considered to be overlapped by the Pre-MG if the Pre-MG is activated.</w:delText>
        </w:r>
      </w:del>
    </w:p>
    <w:p w14:paraId="1891B615" w14:textId="77777777" w:rsidR="000326D2" w:rsidRPr="00445D21" w:rsidRDefault="000326D2">
      <w:pPr>
        <w:ind w:left="568" w:hanging="284"/>
        <w:pPrChange w:id="247" w:author="Nokia" w:date="2023-10-12T12:54:00Z">
          <w:pPr>
            <w:ind w:left="568"/>
          </w:pPr>
        </w:pPrChange>
      </w:pPr>
      <w:r w:rsidRPr="00445D21">
        <w:t>-</w:t>
      </w:r>
      <w:r w:rsidRPr="00445D21">
        <w:tab/>
        <w:t>When a measurement gap is configured</w:t>
      </w:r>
      <w:r>
        <w:t xml:space="preserve"> </w:t>
      </w:r>
      <w:ins w:id="248" w:author="Nokia" w:date="2023-10-12T12:50:00Z">
        <w:r>
          <w:t xml:space="preserve">only </w:t>
        </w:r>
      </w:ins>
      <w:r>
        <w:t>and the measurement gap is not NCSG</w:t>
      </w:r>
      <w:r w:rsidRPr="00445D21">
        <w:t xml:space="preserve">, </w:t>
      </w:r>
    </w:p>
    <w:p w14:paraId="290302CC" w14:textId="77777777" w:rsidR="000326D2" w:rsidRPr="00445D21" w:rsidRDefault="000326D2" w:rsidP="000326D2">
      <w:pPr>
        <w:ind w:left="851" w:hanging="284"/>
      </w:pPr>
      <w:r w:rsidRPr="00445D21">
        <w:t>-</w:t>
      </w:r>
      <w:r w:rsidRPr="00445D21">
        <w:tab/>
        <w:t xml:space="preserve">a CBD-RS resource or an SMTC occasion is considered to be overlapped with the GAP if it overlaps the measurement gap occasion, and </w:t>
      </w:r>
    </w:p>
    <w:p w14:paraId="738F044E" w14:textId="77777777" w:rsidR="000326D2" w:rsidRDefault="000326D2" w:rsidP="000326D2">
      <w:pPr>
        <w:ind w:left="851" w:hanging="284"/>
        <w:rPr>
          <w:ins w:id="249" w:author="Nokia" w:date="2023-10-12T12:48:00Z"/>
          <w:lang w:eastAsia="zh-TW"/>
        </w:rPr>
      </w:pPr>
      <w:r w:rsidRPr="00445D21">
        <w:rPr>
          <w:lang w:eastAsia="zh-TW"/>
        </w:rPr>
        <w:t>-</w:t>
      </w:r>
      <w:r w:rsidRPr="00445D21">
        <w:rPr>
          <w:lang w:eastAsia="zh-TW"/>
        </w:rPr>
        <w:tab/>
        <w:t>xRP = MGRP</w:t>
      </w:r>
    </w:p>
    <w:p w14:paraId="50A50704" w14:textId="77777777" w:rsidR="000326D2" w:rsidRPr="00445D21" w:rsidRDefault="000326D2" w:rsidP="000326D2">
      <w:pPr>
        <w:pStyle w:val="B20"/>
      </w:pPr>
      <w:ins w:id="250" w:author="Nokia" w:date="2023-10-12T12:49:00Z">
        <w:r>
          <w:t xml:space="preserve">- </w:t>
        </w:r>
        <w:r>
          <w:tab/>
        </w:r>
      </w:ins>
      <w:ins w:id="251" w:author="Nokia" w:date="2023-10-12T12:48:00Z">
        <w:r w:rsidRPr="00476A1D">
          <w:rPr>
            <w:rFonts w:hint="eastAsia"/>
          </w:rPr>
          <w:t>I</w:t>
        </w:r>
        <w:r w:rsidRPr="00476A1D">
          <w:t xml:space="preserve">f the UE is configured with </w:t>
        </w:r>
        <w:r w:rsidRPr="00625F7E">
          <w:t>Pre-MG</w:t>
        </w:r>
        <w:r>
          <w:t xml:space="preserve"> only</w:t>
        </w:r>
        <w:r w:rsidRPr="00625F7E">
          <w:t xml:space="preserve">, an </w:t>
        </w:r>
        <w:r>
          <w:t>CBD</w:t>
        </w:r>
        <w:r w:rsidRPr="00625F7E">
          <w:t xml:space="preserve">-RS resource or an SMTC </w:t>
        </w:r>
        <w:r w:rsidRPr="00121C00">
          <w:t xml:space="preserve">occasion is only considered to be overlapped by the </w:t>
        </w:r>
        <w:r w:rsidRPr="00115E3F">
          <w:t>Pre-MG if the Pre-MG is activated.</w:t>
        </w:r>
      </w:ins>
    </w:p>
    <w:p w14:paraId="660B06D5"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52" w:author="Nokia" w:date="2023-10-12T12:52:00Z">
        <w:r>
          <w:t xml:space="preserve">only </w:t>
        </w:r>
      </w:ins>
      <w:r w:rsidRPr="00445D21">
        <w:t>is configured,</w:t>
      </w:r>
    </w:p>
    <w:p w14:paraId="5012062D" w14:textId="77777777" w:rsidR="000326D2" w:rsidRPr="00115E3F" w:rsidRDefault="000326D2" w:rsidP="000326D2">
      <w:pPr>
        <w:pStyle w:val="B20"/>
      </w:pPr>
      <w:r>
        <w:lastRenderedPageBreak/>
        <w:t>-</w:t>
      </w:r>
      <w:r>
        <w:tab/>
      </w:r>
      <w:r w:rsidRPr="00115E3F">
        <w:t xml:space="preserve">a CBD-RS resource or an SMTC occasion is considered to be overlapped with the </w:t>
      </w:r>
      <w:r>
        <w:t>GAP</w:t>
      </w:r>
      <w:r w:rsidRPr="00115E3F">
        <w:t xml:space="preserve"> if </w:t>
      </w:r>
    </w:p>
    <w:p w14:paraId="5E83BC4B" w14:textId="77777777" w:rsidR="000326D2" w:rsidRPr="00625F7E" w:rsidRDefault="000326D2" w:rsidP="000326D2">
      <w:pPr>
        <w:pStyle w:val="B30"/>
      </w:pPr>
      <w:r>
        <w:t>-</w:t>
      </w:r>
      <w:r>
        <w:tab/>
      </w:r>
      <w:r w:rsidRPr="00625F7E">
        <w:t xml:space="preserve">it overlaps the VIL1 or VIL2 of NCSG, or </w:t>
      </w:r>
    </w:p>
    <w:p w14:paraId="7EDB822D" w14:textId="77777777" w:rsidR="000326D2" w:rsidRPr="00625F7E" w:rsidRDefault="000326D2" w:rsidP="000326D2">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61DFEFE" w14:textId="77777777" w:rsidR="000326D2" w:rsidRPr="00476A1D" w:rsidRDefault="000326D2" w:rsidP="000326D2">
      <w:pPr>
        <w:pStyle w:val="B20"/>
      </w:pPr>
      <w:r>
        <w:t>-</w:t>
      </w:r>
      <w:r>
        <w:tab/>
      </w:r>
      <w:r w:rsidRPr="00625F7E">
        <w:t>and</w:t>
      </w:r>
    </w:p>
    <w:p w14:paraId="07CC3FDA" w14:textId="77777777" w:rsidR="000326D2" w:rsidRPr="00625F7E" w:rsidRDefault="000326D2" w:rsidP="000326D2">
      <w:pPr>
        <w:pStyle w:val="B30"/>
      </w:pPr>
      <w:r>
        <w:t>-</w:t>
      </w:r>
      <w:r>
        <w:tab/>
      </w:r>
      <w:r w:rsidRPr="00625F7E">
        <w:t>xRP = VIRP</w:t>
      </w:r>
    </w:p>
    <w:p w14:paraId="41BA3F0C" w14:textId="77777777" w:rsidR="000326D2" w:rsidRPr="00625F7E" w:rsidRDefault="000326D2" w:rsidP="000326D2">
      <w:pPr>
        <w:pStyle w:val="B10"/>
        <w:rPr>
          <w:i/>
        </w:rPr>
      </w:pPr>
      <w:r w:rsidRPr="00932952">
        <w:t>-</w:t>
      </w:r>
      <w:r w:rsidRPr="00932952">
        <w:tab/>
        <w:t xml:space="preserve">When concurrent gaps </w:t>
      </w:r>
      <w:ins w:id="253" w:author="Nokia" w:date="2023-10-12T12:54: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932952">
        <w:t xml:space="preserve">are configured, a CBD-RS </w:t>
      </w:r>
      <w:r>
        <w:t xml:space="preserve">resource </w:t>
      </w:r>
      <w:r w:rsidRPr="00932952">
        <w:t xml:space="preserve">or an SMTC occasion is not considered to be overlapped by a gap occasion if the gap occasion is dropped according to </w:t>
      </w:r>
      <w:r>
        <w:t>clause</w:t>
      </w:r>
      <w:r w:rsidRPr="00932952">
        <w:rPr>
          <w:lang w:val="en-US" w:eastAsia="zh-TW"/>
        </w:rPr>
        <w:t xml:space="preserve"> 9.1.8</w:t>
      </w:r>
      <w:r w:rsidRPr="00932952">
        <w:t>.</w:t>
      </w:r>
    </w:p>
    <w:p w14:paraId="211199AF" w14:textId="77777777" w:rsidR="000326D2" w:rsidRPr="00121C00" w:rsidRDefault="000326D2" w:rsidP="000326D2">
      <w:pPr>
        <w:pStyle w:val="NO"/>
      </w:pPr>
      <w:r w:rsidRPr="00476A1D">
        <w:t>Note:</w:t>
      </w:r>
      <w:r w:rsidRPr="00476A1D">
        <w:tab/>
        <w:t xml:space="preserve">The overlap between CSI-RS for CBD and SMTC means that CSI-RS for CBD is within the SMTC window duration. </w:t>
      </w:r>
    </w:p>
    <w:p w14:paraId="3B419EC0" w14:textId="77777777" w:rsidR="000326D2" w:rsidRPr="00115E3F" w:rsidRDefault="000326D2" w:rsidP="000326D2">
      <w:r w:rsidRPr="00932952">
        <w:t xml:space="preserve">Longer evaluation period would be expected if the combination of the CBD-RS resource, SMTC occasion and </w:t>
      </w:r>
      <w:r>
        <w:t>GAP</w:t>
      </w:r>
      <w:r w:rsidRPr="00932952">
        <w:t xml:space="preserve"> configurations does not meet pervious conditions.</w:t>
      </w:r>
    </w:p>
    <w:p w14:paraId="5F73ECDC" w14:textId="77777777" w:rsidR="000326D2" w:rsidRPr="00115E3F" w:rsidRDefault="000326D2" w:rsidP="000326D2">
      <w:pPr>
        <w:rPr>
          <w:rFonts w:eastAsia="?? ??"/>
        </w:rPr>
      </w:pPr>
      <w:r w:rsidRPr="00115E3F">
        <w:t>Longer evaluation period would be expected if the CSI-RS is on the same OFDM symbols with RLM, BFD, BM-RS, or other CBD-RS, according to the measurement restrictions defined in clause 8.5.6.3</w:t>
      </w:r>
      <w:r w:rsidRPr="00115E3F">
        <w:rPr>
          <w:rFonts w:eastAsia="?? ??"/>
        </w:rPr>
        <w:t>.</w:t>
      </w:r>
    </w:p>
    <w:p w14:paraId="7D52AE34" w14:textId="77777777" w:rsidR="000326D2" w:rsidRPr="00115E3F" w:rsidRDefault="000326D2" w:rsidP="000326D2">
      <w:pPr>
        <w:rPr>
          <w:rFonts w:eastAsia="?? ??"/>
        </w:rPr>
      </w:pPr>
      <w:r w:rsidRPr="00115E3F">
        <w:rPr>
          <w:rFonts w:eastAsia="?? ??"/>
        </w:rPr>
        <w:t>For either an FR1 or FR2 serving cell, longer evaluation period would be expected during the period T</w:t>
      </w:r>
      <w:r w:rsidRPr="00115E3F">
        <w:rPr>
          <w:rFonts w:eastAsia="?? ??"/>
          <w:vertAlign w:val="subscript"/>
        </w:rPr>
        <w:t>identify_CGI</w:t>
      </w:r>
      <w:r w:rsidRPr="00115E3F">
        <w:rPr>
          <w:rFonts w:eastAsia="?? ??"/>
        </w:rPr>
        <w:t xml:space="preserve"> when the UE is requested to decode an NR CGI.</w:t>
      </w:r>
    </w:p>
    <w:p w14:paraId="67F1EB83" w14:textId="77777777" w:rsidR="000326D2" w:rsidRPr="00115E3F" w:rsidRDefault="000326D2" w:rsidP="000326D2">
      <w:r w:rsidRPr="00115E3F">
        <w:t>For either an FR1 or FR2 serving cell, longer CBD evaluation period would be expected during the period T</w:t>
      </w:r>
      <w:r w:rsidRPr="00115E3F">
        <w:rPr>
          <w:vertAlign w:val="subscript"/>
        </w:rPr>
        <w:t>identify_CGI,E-UTRAN</w:t>
      </w:r>
      <w:r w:rsidRPr="00115E3F">
        <w:t xml:space="preserve"> when the UE is requested to decode an LTE CGI.</w:t>
      </w:r>
    </w:p>
    <w:p w14:paraId="46E4ECB6" w14:textId="77777777" w:rsidR="000326D2" w:rsidRPr="00115E3F" w:rsidRDefault="000326D2" w:rsidP="000326D2">
      <w:pPr>
        <w:rPr>
          <w:rFonts w:eastAsia="?? ??"/>
        </w:rPr>
      </w:pPr>
      <w:r w:rsidRPr="00115E3F">
        <w:rPr>
          <w:rFonts w:eastAsia="?? ??"/>
        </w:rPr>
        <w:t>The values of M</w:t>
      </w:r>
      <w:r w:rsidRPr="00115E3F">
        <w:rPr>
          <w:rFonts w:eastAsia="?? ??"/>
          <w:vertAlign w:val="subscript"/>
        </w:rPr>
        <w:t>CBD</w:t>
      </w:r>
      <w:r w:rsidRPr="00115E3F">
        <w:rPr>
          <w:rFonts w:eastAsia="?? ??"/>
        </w:rPr>
        <w:t xml:space="preserve"> used in Table 8.5.6.2-1 and Table 8.5.6.2-2 are defined as</w:t>
      </w:r>
    </w:p>
    <w:p w14:paraId="5759E013" w14:textId="77777777" w:rsidR="000326D2" w:rsidRPr="00115E3F" w:rsidRDefault="000326D2" w:rsidP="000326D2">
      <w:pPr>
        <w:pStyle w:val="B10"/>
      </w:pPr>
      <w:r w:rsidRPr="00115E3F">
        <w:t>-</w:t>
      </w:r>
      <w:r w:rsidRPr="00115E3F">
        <w:tab/>
        <w:t>M</w:t>
      </w:r>
      <w:r w:rsidRPr="00115E3F">
        <w:rPr>
          <w:vertAlign w:val="subscript"/>
        </w:rPr>
        <w:t>CBD</w:t>
      </w:r>
      <w:r w:rsidRPr="00115E3F">
        <w:t xml:space="preserve"> = 3, if the CSI-RS resource configured in the set </w:t>
      </w:r>
      <w:r w:rsidRPr="00476A1D">
        <w:rPr>
          <w:noProof/>
          <w:position w:val="-10"/>
          <w:lang w:val="en-US" w:eastAsia="zh-CN"/>
        </w:rPr>
        <w:drawing>
          <wp:inline distT="0" distB="0" distL="0" distR="0" wp14:anchorId="383C5C36" wp14:editId="7EAA5104">
            <wp:extent cx="133350" cy="200025"/>
            <wp:effectExtent l="19050" t="0" r="0" b="0"/>
            <wp:docPr id="2901"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476A1D">
        <w:t xml:space="preserve"> is transmitted with Density = 3</w:t>
      </w:r>
      <w:r w:rsidRPr="00625F7E">
        <w:rPr>
          <w:lang w:eastAsia="zh-CN"/>
        </w:rPr>
        <w:t xml:space="preserve"> and over the bandwidth </w:t>
      </w:r>
      <w:r w:rsidRPr="00121C00">
        <w:rPr>
          <w:rFonts w:ascii="SimSun" w:hAnsi="SimSun" w:hint="eastAsia"/>
          <w:lang w:eastAsia="zh-CN"/>
        </w:rPr>
        <w:t>≥</w:t>
      </w:r>
      <w:r w:rsidRPr="00115E3F">
        <w:rPr>
          <w:rFonts w:ascii="SimSun" w:hAnsi="SimSun"/>
          <w:lang w:eastAsia="zh-CN"/>
        </w:rPr>
        <w:t xml:space="preserve"> </w:t>
      </w:r>
      <w:r w:rsidRPr="00115E3F">
        <w:rPr>
          <w:lang w:eastAsia="zh-CN"/>
        </w:rPr>
        <w:t>24 PRBs</w:t>
      </w:r>
      <w:r w:rsidRPr="00115E3F">
        <w:t>.</w:t>
      </w:r>
    </w:p>
    <w:p w14:paraId="2DF63090" w14:textId="77777777" w:rsidR="000326D2" w:rsidRPr="00115E3F" w:rsidRDefault="000326D2" w:rsidP="000326D2">
      <w:pPr>
        <w:rPr>
          <w:rFonts w:eastAsia="?? ??"/>
        </w:rPr>
      </w:pPr>
      <w:r w:rsidRPr="00115E3F">
        <w:rPr>
          <w:rFonts w:eastAsia="?? ??"/>
        </w:rPr>
        <w:t>The values of P</w:t>
      </w:r>
      <w:r w:rsidRPr="00115E3F">
        <w:rPr>
          <w:rFonts w:eastAsia="?? ??"/>
          <w:vertAlign w:val="subscript"/>
        </w:rPr>
        <w:t>CBD</w:t>
      </w:r>
      <w:r w:rsidRPr="00115E3F">
        <w:rPr>
          <w:rFonts w:eastAsia="?? ??"/>
        </w:rPr>
        <w:t xml:space="preserve"> used in Table 8.5.6.2-1 and Table 8.5.6.2-2 are defined as</w:t>
      </w:r>
    </w:p>
    <w:p w14:paraId="58B1E139" w14:textId="77777777" w:rsidR="000326D2" w:rsidRPr="00121C00" w:rsidRDefault="000326D2" w:rsidP="000326D2">
      <w:pPr>
        <w:pStyle w:val="B10"/>
      </w:pPr>
      <w:r>
        <w:t>-</w:t>
      </w:r>
      <w:r w:rsidRPr="00115E3F">
        <w:tab/>
        <w:t xml:space="preserve">For each CSI-RS resource in the set </w:t>
      </w:r>
      <w:r w:rsidRPr="00476A1D">
        <w:rPr>
          <w:iCs/>
          <w:noProof/>
          <w:position w:val="-10"/>
          <w:lang w:val="en-US" w:eastAsia="zh-CN"/>
        </w:rPr>
        <w:drawing>
          <wp:inline distT="0" distB="0" distL="0" distR="0" wp14:anchorId="66F30707" wp14:editId="14618C0F">
            <wp:extent cx="133350" cy="200025"/>
            <wp:effectExtent l="0" t="0" r="0" b="0"/>
            <wp:docPr id="51"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PCell or PSCell</w:t>
      </w:r>
      <w:r w:rsidRPr="00625F7E">
        <w:t xml:space="preserve"> in EN-DC or NE-DC or SA; or PCell in NR-DC</w:t>
      </w:r>
    </w:p>
    <w:p w14:paraId="3B1A2A8A"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 1.</w:t>
      </w:r>
    </w:p>
    <w:p w14:paraId="75DEBA02" w14:textId="77777777" w:rsidR="000326D2" w:rsidRPr="00625F7E" w:rsidRDefault="000326D2" w:rsidP="000326D2">
      <w:pPr>
        <w:pStyle w:val="B10"/>
      </w:pPr>
      <w:r>
        <w:t>-</w:t>
      </w:r>
      <w:r>
        <w:tab/>
      </w:r>
      <w:r w:rsidRPr="00115E3F">
        <w:t xml:space="preserve">For each CSI-RS resource in the set </w:t>
      </w:r>
      <w:r w:rsidRPr="00476A1D">
        <w:rPr>
          <w:iCs/>
          <w:noProof/>
          <w:position w:val="-10"/>
          <w:lang w:val="en-US" w:eastAsia="zh-CN"/>
        </w:rPr>
        <w:drawing>
          <wp:inline distT="0" distB="0" distL="0" distR="0" wp14:anchorId="7D46E03B" wp14:editId="23152DE6">
            <wp:extent cx="133350" cy="200025"/>
            <wp:effectExtent l="0" t="0" r="0" b="0"/>
            <wp:docPr id="40"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w:t>
      </w:r>
      <w:r w:rsidRPr="00625F7E">
        <w:t xml:space="preserve">igured for PSCell in NR-DC </w:t>
      </w:r>
    </w:p>
    <w:p w14:paraId="7C92E2AC" w14:textId="77777777" w:rsidR="000326D2" w:rsidRPr="00115E3F" w:rsidRDefault="000326D2" w:rsidP="000326D2">
      <w:pPr>
        <w:pStyle w:val="B20"/>
      </w:pPr>
      <w:r w:rsidRPr="00121C00">
        <w:t>-</w:t>
      </w:r>
      <w:r w:rsidRPr="00121C00">
        <w:tab/>
      </w:r>
      <w:r w:rsidRPr="00115E3F">
        <w:rPr>
          <w:rFonts w:eastAsia="?? ??"/>
        </w:rPr>
        <w:t>P</w:t>
      </w:r>
      <w:r w:rsidRPr="00115E3F">
        <w:rPr>
          <w:rFonts w:eastAsia="?? ??"/>
          <w:vertAlign w:val="subscript"/>
        </w:rPr>
        <w:t>CBD</w:t>
      </w:r>
      <w:r w:rsidRPr="00115E3F">
        <w:t xml:space="preserve"> = 2 if UE configured for candidate beam detection on SCell, 1 otherwise.</w:t>
      </w:r>
    </w:p>
    <w:p w14:paraId="2A0EDBBE" w14:textId="77777777" w:rsidR="000326D2" w:rsidRPr="00625F7E" w:rsidRDefault="000326D2" w:rsidP="000326D2">
      <w:pPr>
        <w:pStyle w:val="B10"/>
      </w:pPr>
      <w:r>
        <w:t>-</w:t>
      </w:r>
      <w:r w:rsidRPr="00115E3F">
        <w:tab/>
        <w:t xml:space="preserve">For each CSI-RS resource in the set </w:t>
      </w:r>
      <w:r w:rsidRPr="00476A1D">
        <w:rPr>
          <w:iCs/>
          <w:noProof/>
          <w:position w:val="-10"/>
          <w:lang w:val="en-US" w:eastAsia="zh-CN"/>
        </w:rPr>
        <w:drawing>
          <wp:inline distT="0" distB="0" distL="0" distR="0" wp14:anchorId="7E8E8AC5" wp14:editId="3D6EACF0">
            <wp:extent cx="133350" cy="200025"/>
            <wp:effectExtent l="0" t="0" r="0" b="0"/>
            <wp:docPr id="5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476A1D">
        <w:t xml:space="preserve"> configured for a SCell</w:t>
      </w:r>
    </w:p>
    <w:p w14:paraId="1710DA39" w14:textId="77777777" w:rsidR="000326D2" w:rsidRPr="00115E3F" w:rsidRDefault="000326D2" w:rsidP="000326D2">
      <w:pPr>
        <w:pStyle w:val="B20"/>
      </w:pPr>
      <w:r w:rsidRPr="00121C00">
        <w:t>-</w:t>
      </w:r>
      <w:r w:rsidRPr="00121C00">
        <w:tab/>
        <w:t>P</w:t>
      </w:r>
      <w:r w:rsidRPr="00115E3F">
        <w:rPr>
          <w:vertAlign w:val="subscript"/>
        </w:rPr>
        <w:t>CBD</w:t>
      </w:r>
      <w:r w:rsidRPr="00115E3F">
        <w:t xml:space="preserve"> = Z in EN-DC or NE-DC or SA.</w:t>
      </w:r>
    </w:p>
    <w:p w14:paraId="7C907A25" w14:textId="77777777" w:rsidR="000326D2" w:rsidRPr="00115E3F" w:rsidRDefault="000326D2" w:rsidP="000326D2">
      <w:pPr>
        <w:pStyle w:val="B20"/>
      </w:pPr>
      <w:r w:rsidRPr="00115E3F">
        <w:t>-</w:t>
      </w:r>
      <w:r w:rsidRPr="00115E3F">
        <w:tab/>
        <w:t>P</w:t>
      </w:r>
      <w:r w:rsidRPr="00115E3F">
        <w:rPr>
          <w:vertAlign w:val="subscript"/>
        </w:rPr>
        <w:t>CBD</w:t>
      </w:r>
      <w:r w:rsidRPr="00115E3F">
        <w:t xml:space="preserve"> = 2* Z in NR-DC.</w:t>
      </w:r>
    </w:p>
    <w:p w14:paraId="4DAADB8C" w14:textId="77777777" w:rsidR="000326D2" w:rsidRPr="00115E3F" w:rsidRDefault="000326D2" w:rsidP="000326D2">
      <w:pPr>
        <w:pStyle w:val="B30"/>
      </w:pPr>
      <w:r>
        <w:t>-</w:t>
      </w:r>
      <w:r w:rsidRPr="00115E3F">
        <w:tab/>
        <w:t xml:space="preserve">Where Z is the number of band(s) on which UE is performing </w:t>
      </w:r>
      <w:r w:rsidRPr="00115E3F">
        <w:rPr>
          <w:rFonts w:cs="v5.0.0"/>
        </w:rPr>
        <w:t>beam failure detection</w:t>
      </w:r>
      <w:r w:rsidRPr="00115E3F">
        <w:t xml:space="preserve"> only for SCell</w:t>
      </w:r>
    </w:p>
    <w:p w14:paraId="2EB55850" w14:textId="77777777" w:rsidR="000326D2" w:rsidRPr="00115E3F" w:rsidRDefault="000326D2" w:rsidP="000326D2">
      <w:pPr>
        <w:pStyle w:val="B20"/>
      </w:pPr>
      <w:r w:rsidRPr="00115E3F">
        <w:t>-</w:t>
      </w:r>
      <w:r w:rsidRPr="00115E3F">
        <w:tab/>
      </w:r>
      <w:r w:rsidRPr="00115E3F">
        <w:rPr>
          <w:rFonts w:eastAsia="?? ??"/>
        </w:rPr>
        <w:t>P</w:t>
      </w:r>
      <w:r w:rsidRPr="00115E3F">
        <w:rPr>
          <w:rFonts w:eastAsia="?? ??"/>
          <w:vertAlign w:val="subscript"/>
        </w:rPr>
        <w:t>CBD</w:t>
      </w:r>
      <w:r w:rsidRPr="00115E3F">
        <w:t xml:space="preserve"> is the number of band(s) on which UE is performing </w:t>
      </w:r>
      <w:r w:rsidRPr="00115E3F">
        <w:rPr>
          <w:rFonts w:cs="v5.0.0"/>
        </w:rPr>
        <w:t>candidate beam detection</w:t>
      </w:r>
      <w:r w:rsidRPr="00115E3F">
        <w:t xml:space="preserve"> only for SCell.</w:t>
      </w:r>
    </w:p>
    <w:p w14:paraId="7E09AF5A" w14:textId="77777777" w:rsidR="000326D2" w:rsidRPr="009C5807" w:rsidRDefault="000326D2" w:rsidP="000326D2">
      <w:pPr>
        <w:pStyle w:val="TH"/>
      </w:pPr>
      <w:r w:rsidRPr="009C5807">
        <w:lastRenderedPageBreak/>
        <w:t>Table 8.5.6.2-1: Evaluation period T</w:t>
      </w:r>
      <w:r w:rsidRPr="009C5807">
        <w:rPr>
          <w:vertAlign w:val="subscript"/>
        </w:rPr>
        <w:t>Evaluate_CBD_CSI-RS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65EAB89E" w14:textId="77777777" w:rsidTr="001D1009">
        <w:trPr>
          <w:trHeight w:val="187"/>
          <w:jc w:val="center"/>
        </w:trPr>
        <w:tc>
          <w:tcPr>
            <w:tcW w:w="2035" w:type="dxa"/>
            <w:shd w:val="clear" w:color="auto" w:fill="auto"/>
          </w:tcPr>
          <w:p w14:paraId="54991C09"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10D5675B"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EvaluateC_CBD_CSI-RS</w:t>
            </w:r>
            <w:r w:rsidRPr="009C5807">
              <w:rPr>
                <w:rFonts w:ascii="Arial" w:hAnsi="Arial"/>
                <w:b/>
                <w:sz w:val="18"/>
              </w:rPr>
              <w:t xml:space="preserve"> (ms) </w:t>
            </w:r>
          </w:p>
        </w:tc>
      </w:tr>
      <w:tr w:rsidR="000326D2" w:rsidRPr="003658E0" w14:paraId="2267C34C" w14:textId="77777777" w:rsidTr="001D1009">
        <w:trPr>
          <w:trHeight w:val="187"/>
          <w:jc w:val="center"/>
        </w:trPr>
        <w:tc>
          <w:tcPr>
            <w:tcW w:w="2035" w:type="dxa"/>
            <w:shd w:val="clear" w:color="auto" w:fill="auto"/>
          </w:tcPr>
          <w:p w14:paraId="78B965D4" w14:textId="77777777" w:rsidR="000326D2" w:rsidRPr="007C55F6" w:rsidRDefault="000326D2" w:rsidP="001D1009">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7B846D73" w14:textId="77777777" w:rsidR="000326D2" w:rsidRPr="007C55F6" w:rsidRDefault="000326D2" w:rsidP="001D1009">
            <w:pPr>
              <w:pStyle w:val="TAC"/>
              <w:rPr>
                <w:lang w:val="fr-FR"/>
              </w:rPr>
            </w:pPr>
            <w:r w:rsidRPr="007C55F6">
              <w:rPr>
                <w:rFonts w:cs="v4.2.0"/>
                <w:lang w:val="fr-FR"/>
              </w:rPr>
              <w:t>Max(25, Ceil(M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P</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0326D2" w:rsidRPr="009C5807" w14:paraId="5365F68B" w14:textId="77777777" w:rsidTr="001D1009">
        <w:trPr>
          <w:trHeight w:val="187"/>
          <w:jc w:val="center"/>
        </w:trPr>
        <w:tc>
          <w:tcPr>
            <w:tcW w:w="2035" w:type="dxa"/>
            <w:shd w:val="clear" w:color="auto" w:fill="auto"/>
          </w:tcPr>
          <w:p w14:paraId="01BC1175" w14:textId="77777777" w:rsidR="000326D2" w:rsidRPr="009C5807" w:rsidRDefault="000326D2" w:rsidP="001D1009">
            <w:pPr>
              <w:pStyle w:val="TAC"/>
            </w:pPr>
            <w:r w:rsidRPr="009C5807">
              <w:t>DRX cycle &gt; 320ms</w:t>
            </w:r>
          </w:p>
        </w:tc>
        <w:tc>
          <w:tcPr>
            <w:tcW w:w="4582" w:type="dxa"/>
            <w:shd w:val="clear" w:color="auto" w:fill="auto"/>
          </w:tcPr>
          <w:p w14:paraId="26F656A0" w14:textId="77777777" w:rsidR="000326D2" w:rsidRPr="009C5807" w:rsidRDefault="000326D2" w:rsidP="001D1009">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P</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0326D2" w:rsidRPr="009C5807" w14:paraId="414C171F" w14:textId="77777777" w:rsidTr="001D1009">
        <w:trPr>
          <w:trHeight w:val="187"/>
          <w:jc w:val="center"/>
        </w:trPr>
        <w:tc>
          <w:tcPr>
            <w:tcW w:w="6617" w:type="dxa"/>
            <w:gridSpan w:val="2"/>
            <w:shd w:val="clear" w:color="auto" w:fill="auto"/>
          </w:tcPr>
          <w:p w14:paraId="09B008BE"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59ED5950" wp14:editId="01884202">
                  <wp:extent cx="133350" cy="200025"/>
                  <wp:effectExtent l="19050" t="0" r="0" b="0"/>
                  <wp:docPr id="68"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1F1FDFA6" w14:textId="77777777" w:rsidR="000326D2" w:rsidRPr="009C5807" w:rsidRDefault="000326D2" w:rsidP="000326D2">
      <w:pPr>
        <w:rPr>
          <w:rFonts w:eastAsia="?? ??"/>
        </w:rPr>
      </w:pPr>
    </w:p>
    <w:p w14:paraId="24D39F8D" w14:textId="77777777" w:rsidR="000326D2" w:rsidRPr="009C5807" w:rsidRDefault="000326D2" w:rsidP="000326D2">
      <w:pPr>
        <w:pStyle w:val="TH"/>
      </w:pPr>
      <w:r w:rsidRPr="009C5807">
        <w:t>Table 8.5.6.2-2: Evaluation period T</w:t>
      </w:r>
      <w:r w:rsidRPr="009C5807">
        <w:rPr>
          <w:vertAlign w:val="subscript"/>
        </w:rPr>
        <w:t>Evaluate_CBD_CSI-RS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0326D2" w:rsidRPr="009C5807" w14:paraId="04D4153C" w14:textId="77777777" w:rsidTr="001D1009">
        <w:trPr>
          <w:trHeight w:val="187"/>
          <w:jc w:val="center"/>
        </w:trPr>
        <w:tc>
          <w:tcPr>
            <w:tcW w:w="2035" w:type="dxa"/>
            <w:shd w:val="clear" w:color="auto" w:fill="auto"/>
          </w:tcPr>
          <w:p w14:paraId="659C9932"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Configuration</w:t>
            </w:r>
          </w:p>
        </w:tc>
        <w:tc>
          <w:tcPr>
            <w:tcW w:w="4582" w:type="dxa"/>
            <w:shd w:val="clear" w:color="auto" w:fill="auto"/>
          </w:tcPr>
          <w:p w14:paraId="43ADFD1D" w14:textId="77777777" w:rsidR="000326D2" w:rsidRPr="009C5807" w:rsidRDefault="000326D2"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Evaluate_CBD_CSI-RS</w:t>
            </w:r>
            <w:r w:rsidRPr="009C5807">
              <w:rPr>
                <w:rFonts w:ascii="Arial" w:hAnsi="Arial"/>
                <w:b/>
                <w:sz w:val="18"/>
              </w:rPr>
              <w:t xml:space="preserve"> (ms) </w:t>
            </w:r>
          </w:p>
        </w:tc>
      </w:tr>
      <w:tr w:rsidR="000326D2" w:rsidRPr="003658E0" w14:paraId="256313DA" w14:textId="77777777" w:rsidTr="001D1009">
        <w:trPr>
          <w:trHeight w:val="187"/>
          <w:jc w:val="center"/>
        </w:trPr>
        <w:tc>
          <w:tcPr>
            <w:tcW w:w="2035" w:type="dxa"/>
            <w:shd w:val="clear" w:color="auto" w:fill="auto"/>
          </w:tcPr>
          <w:p w14:paraId="573F4E27" w14:textId="77777777" w:rsidR="000326D2" w:rsidRPr="007C55F6" w:rsidRDefault="000326D2" w:rsidP="001D1009">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4582" w:type="dxa"/>
            <w:shd w:val="clear" w:color="auto" w:fill="auto"/>
          </w:tcPr>
          <w:p w14:paraId="32A60037" w14:textId="77777777" w:rsidR="000326D2" w:rsidRPr="007C55F6" w:rsidRDefault="000326D2" w:rsidP="001D1009">
            <w:pPr>
              <w:pStyle w:val="TAC"/>
              <w:rPr>
                <w:lang w:val="fr-FR"/>
              </w:rPr>
            </w:pPr>
            <w:r w:rsidRPr="007C55F6">
              <w:rPr>
                <w:rFonts w:cs="v4.2.0"/>
                <w:lang w:val="fr-FR"/>
              </w:rPr>
              <w:t>Max(25, Ceil(M</w:t>
            </w:r>
            <w:r w:rsidRPr="007C55F6">
              <w:rPr>
                <w:rFonts w:cs="v4.2.0"/>
                <w:vertAlign w:val="subscript"/>
                <w:lang w:val="fr-FR"/>
              </w:rPr>
              <w:t>CBD</w:t>
            </w:r>
            <w:r w:rsidRPr="007C55F6">
              <w:rPr>
                <w:rFonts w:cs="v4.2.0"/>
                <w:lang w:val="fr-FR"/>
              </w:rPr>
              <w:t xml:space="preserve"> </w:t>
            </w:r>
            <w:r w:rsidRPr="00E30640">
              <w:rPr>
                <w:rFonts w:cs="Arial"/>
                <w:szCs w:val="18"/>
              </w:rPr>
              <w:sym w:font="Symbol" w:char="F0B4"/>
            </w:r>
            <w:r w:rsidRPr="007C55F6">
              <w:rPr>
                <w:rFonts w:cs="Arial"/>
                <w:szCs w:val="18"/>
                <w:lang w:val="fr-FR"/>
              </w:rPr>
              <w:t xml:space="preserve"> </w:t>
            </w:r>
            <w:r w:rsidRPr="007C55F6">
              <w:rPr>
                <w:rFonts w:cs="v4.2.0"/>
                <w:lang w:val="fr-FR"/>
              </w:rPr>
              <w:t xml:space="preserve">P </w:t>
            </w:r>
            <w:r w:rsidRPr="00E30640">
              <w:rPr>
                <w:rFonts w:cs="Arial"/>
                <w:szCs w:val="18"/>
              </w:rPr>
              <w:sym w:font="Symbol" w:char="F0B4"/>
            </w:r>
            <w:r w:rsidRPr="007C55F6">
              <w:rPr>
                <w:rFonts w:cs="Arial"/>
                <w:szCs w:val="18"/>
                <w:lang w:val="fr-FR"/>
              </w:rPr>
              <w:t xml:space="preserve"> </w:t>
            </w:r>
            <w:r w:rsidRPr="007C55F6">
              <w:rPr>
                <w:rFonts w:cs="v4.2.0"/>
                <w:lang w:val="fr-FR"/>
              </w:rPr>
              <w:t>N</w:t>
            </w:r>
            <w:r w:rsidRPr="00E30640">
              <w:rPr>
                <w:lang w:val="fr-FR"/>
              </w:rPr>
              <w:t xml:space="preserve"> </w:t>
            </w:r>
            <w:r w:rsidRPr="00E30640">
              <w:rPr>
                <w:rFonts w:cs="Arial"/>
                <w:szCs w:val="18"/>
                <w:lang w:val="fr-FR"/>
              </w:rPr>
              <w:sym w:font="Symbol" w:char="F0B4"/>
            </w:r>
            <w:r w:rsidRPr="00E30640">
              <w:rPr>
                <w:lang w:val="fr-FR"/>
              </w:rPr>
              <w:t xml:space="preserve"> P</w:t>
            </w:r>
            <w:r w:rsidRPr="00E30640">
              <w:rPr>
                <w:vertAlign w:val="subscript"/>
                <w:lang w:val="fr-FR"/>
              </w:rPr>
              <w:t>CBD</w:t>
            </w:r>
            <w:r w:rsidRPr="007C55F6">
              <w:rPr>
                <w:rFonts w:cs="v4.2.0"/>
                <w:lang w:val="fr-FR"/>
              </w:rPr>
              <w:t xml:space="preserve">) </w:t>
            </w:r>
            <w:r w:rsidRPr="00E30640">
              <w:rPr>
                <w:rFonts w:cs="Arial"/>
                <w:szCs w:val="18"/>
              </w:rPr>
              <w:sym w:font="Symbol" w:char="F0B4"/>
            </w:r>
            <w:r w:rsidRPr="007C55F6">
              <w:rPr>
                <w:rFonts w:cs="v4.2.0"/>
                <w:lang w:val="fr-FR"/>
              </w:rPr>
              <w:t xml:space="preserve"> T</w:t>
            </w:r>
            <w:r w:rsidRPr="007C55F6">
              <w:rPr>
                <w:rFonts w:cs="v4.2.0"/>
                <w:vertAlign w:val="subscript"/>
                <w:lang w:val="fr-FR"/>
              </w:rPr>
              <w:t>CSI-RS</w:t>
            </w:r>
            <w:r w:rsidRPr="007C55F6">
              <w:rPr>
                <w:rFonts w:cs="v4.2.0"/>
                <w:lang w:val="fr-FR"/>
              </w:rPr>
              <w:t>)</w:t>
            </w:r>
          </w:p>
        </w:tc>
      </w:tr>
      <w:tr w:rsidR="000326D2" w:rsidRPr="009C5807" w14:paraId="470227F4" w14:textId="77777777" w:rsidTr="001D1009">
        <w:trPr>
          <w:trHeight w:val="187"/>
          <w:jc w:val="center"/>
        </w:trPr>
        <w:tc>
          <w:tcPr>
            <w:tcW w:w="2035" w:type="dxa"/>
            <w:shd w:val="clear" w:color="auto" w:fill="auto"/>
          </w:tcPr>
          <w:p w14:paraId="64FD4BD0" w14:textId="77777777" w:rsidR="000326D2" w:rsidRPr="009C5807" w:rsidRDefault="000326D2" w:rsidP="001D1009">
            <w:pPr>
              <w:pStyle w:val="TAC"/>
            </w:pPr>
            <w:r w:rsidRPr="009C5807">
              <w:t>DRX cycle &gt; 320ms</w:t>
            </w:r>
          </w:p>
        </w:tc>
        <w:tc>
          <w:tcPr>
            <w:tcW w:w="4582" w:type="dxa"/>
            <w:shd w:val="clear" w:color="auto" w:fill="auto"/>
          </w:tcPr>
          <w:p w14:paraId="64525E8D" w14:textId="77777777" w:rsidR="000326D2" w:rsidRPr="009C5807" w:rsidRDefault="000326D2" w:rsidP="001D1009">
            <w:pPr>
              <w:pStyle w:val="TAC"/>
            </w:pPr>
            <w:r w:rsidRPr="00E30640">
              <w:rPr>
                <w:rFonts w:cs="v4.2.0"/>
              </w:rPr>
              <w:t>Ceil(M</w:t>
            </w:r>
            <w:r w:rsidRPr="00E30640">
              <w:rPr>
                <w:rFonts w:cs="v4.2.0"/>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 xml:space="preserve">P </w:t>
            </w:r>
            <w:r w:rsidRPr="00E30640">
              <w:rPr>
                <w:rFonts w:cs="Arial"/>
                <w:szCs w:val="18"/>
              </w:rPr>
              <w:sym w:font="Symbol" w:char="F0B4"/>
            </w:r>
            <w:r w:rsidRPr="00E30640">
              <w:rPr>
                <w:rFonts w:cs="Arial"/>
                <w:szCs w:val="18"/>
              </w:rPr>
              <w:t xml:space="preserve"> </w:t>
            </w:r>
            <w:r w:rsidRPr="00E30640">
              <w:rPr>
                <w:rFonts w:cs="v4.2.0"/>
              </w:rPr>
              <w:t>N</w:t>
            </w:r>
            <w:r w:rsidRPr="007C55F6">
              <w:t xml:space="preserve"> </w:t>
            </w:r>
            <w:r w:rsidRPr="00E30640">
              <w:rPr>
                <w:rFonts w:cs="Arial"/>
                <w:szCs w:val="18"/>
                <w:lang w:val="fr-FR"/>
              </w:rPr>
              <w:sym w:font="Symbol" w:char="F0B4"/>
            </w:r>
            <w:r w:rsidRPr="007C55F6">
              <w:t xml:space="preserve"> P</w:t>
            </w:r>
            <w:r w:rsidRPr="007C55F6">
              <w:rPr>
                <w:vertAlign w:val="subscript"/>
              </w:rPr>
              <w:t>CBD</w:t>
            </w:r>
            <w:r w:rsidRPr="00E30640">
              <w:rPr>
                <w:rFonts w:cs="v4.2.0"/>
              </w:rPr>
              <w:t xml:space="preserve">) </w:t>
            </w:r>
            <w:r w:rsidRPr="00E30640">
              <w:rPr>
                <w:rFonts w:cs="Arial"/>
                <w:szCs w:val="18"/>
              </w:rPr>
              <w:sym w:font="Symbol" w:char="F0B4"/>
            </w:r>
            <w:r w:rsidRPr="00E30640">
              <w:rPr>
                <w:rFonts w:cs="Arial"/>
                <w:szCs w:val="18"/>
              </w:rPr>
              <w:t xml:space="preserve"> </w:t>
            </w:r>
            <w:r w:rsidRPr="00E30640">
              <w:rPr>
                <w:rFonts w:cs="v4.2.0"/>
              </w:rPr>
              <w:t>T</w:t>
            </w:r>
            <w:r w:rsidRPr="00E30640">
              <w:rPr>
                <w:rFonts w:cs="v4.2.0"/>
                <w:vertAlign w:val="subscript"/>
              </w:rPr>
              <w:t>DRX</w:t>
            </w:r>
          </w:p>
        </w:tc>
      </w:tr>
      <w:tr w:rsidR="000326D2" w:rsidRPr="009C5807" w14:paraId="45276061" w14:textId="77777777" w:rsidTr="001D1009">
        <w:trPr>
          <w:trHeight w:val="187"/>
          <w:jc w:val="center"/>
        </w:trPr>
        <w:tc>
          <w:tcPr>
            <w:tcW w:w="6617" w:type="dxa"/>
            <w:gridSpan w:val="2"/>
            <w:shd w:val="clear" w:color="auto" w:fill="auto"/>
          </w:tcPr>
          <w:p w14:paraId="38C3A896" w14:textId="77777777" w:rsidR="000326D2" w:rsidRPr="009C5807" w:rsidRDefault="000326D2" w:rsidP="001D1009">
            <w:pPr>
              <w:pStyle w:val="TAN"/>
              <w:rPr>
                <w:rFonts w:cs="v4.2.0"/>
              </w:rPr>
            </w:pPr>
            <w:r w:rsidRPr="009C5807">
              <w:t>Note:</w:t>
            </w:r>
            <w:r w:rsidRPr="00663509">
              <w:tab/>
            </w:r>
            <w:r w:rsidRPr="009C5807">
              <w:rPr>
                <w:rFonts w:cs="v4.2.0"/>
              </w:rPr>
              <w:t>T</w:t>
            </w:r>
            <w:r w:rsidRPr="009C5807">
              <w:rPr>
                <w:rFonts w:cs="v4.2.0"/>
                <w:vertAlign w:val="subscript"/>
              </w:rPr>
              <w:t>CSI-RS</w:t>
            </w:r>
            <w:r w:rsidRPr="009C5807">
              <w:t xml:space="preserve"> is the periodicity of CSI-RS resource in the set </w:t>
            </w:r>
            <w:r w:rsidRPr="009C5807">
              <w:rPr>
                <w:noProof/>
                <w:position w:val="-10"/>
                <w:lang w:val="en-US" w:eastAsia="zh-CN"/>
              </w:rPr>
              <w:drawing>
                <wp:inline distT="0" distB="0" distL="0" distR="0" wp14:anchorId="63590870" wp14:editId="69A595FD">
                  <wp:extent cx="133350" cy="200025"/>
                  <wp:effectExtent l="19050" t="0" r="0" b="0"/>
                  <wp:docPr id="69"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25D8E697" w14:textId="67BD2ED2" w:rsidR="008E07B3" w:rsidRDefault="008E07B3" w:rsidP="008E07B3">
      <w:pPr>
        <w:jc w:val="center"/>
        <w:rPr>
          <w:noProof/>
        </w:rPr>
      </w:pPr>
      <w:r w:rsidRPr="00A67F36">
        <w:rPr>
          <w:b/>
          <w:color w:val="0070C0"/>
          <w:sz w:val="32"/>
          <w:szCs w:val="32"/>
          <w:lang w:eastAsia="zh-CN"/>
        </w:rPr>
        <w:t>-------------END OF CHANGE</w:t>
      </w:r>
      <w:r>
        <w:rPr>
          <w:b/>
          <w:color w:val="0070C0"/>
          <w:sz w:val="32"/>
          <w:szCs w:val="32"/>
          <w:lang w:eastAsia="zh-CN"/>
        </w:rPr>
        <w:t xml:space="preserve"> </w:t>
      </w:r>
      <w:r w:rsidR="00CA7FD3">
        <w:rPr>
          <w:b/>
          <w:color w:val="0070C0"/>
          <w:sz w:val="32"/>
          <w:szCs w:val="32"/>
          <w:lang w:eastAsia="zh-CN"/>
        </w:rPr>
        <w:t>8</w:t>
      </w:r>
      <w:r>
        <w:rPr>
          <w:b/>
          <w:color w:val="0070C0"/>
          <w:sz w:val="32"/>
          <w:szCs w:val="32"/>
          <w:lang w:eastAsia="zh-CN"/>
        </w:rPr>
        <w:t>: 8.5.6.2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00223A2" w14:textId="77777777" w:rsidR="00CA7FD3" w:rsidRDefault="00CA7FD3" w:rsidP="00CA7FD3">
      <w:pPr>
        <w:jc w:val="center"/>
        <w:rPr>
          <w:noProof/>
        </w:rPr>
      </w:pPr>
    </w:p>
    <w:p w14:paraId="4D1DF895" w14:textId="4A3040CF" w:rsidR="00CA7FD3" w:rsidRDefault="00CA7FD3" w:rsidP="00CA7FD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9: 8.5</w:t>
      </w:r>
      <w:r w:rsidR="006A27E6">
        <w:rPr>
          <w:b/>
          <w:color w:val="0070C0"/>
          <w:sz w:val="32"/>
          <w:szCs w:val="32"/>
          <w:lang w:eastAsia="zh-CN"/>
        </w:rPr>
        <w:t>A</w:t>
      </w:r>
      <w:r>
        <w:rPr>
          <w:b/>
          <w:color w:val="0070C0"/>
          <w:sz w:val="32"/>
          <w:szCs w:val="32"/>
          <w:lang w:eastAsia="zh-CN"/>
        </w:rPr>
        <w:t>.</w:t>
      </w:r>
      <w:r w:rsidR="006A27E6">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6634BC52" w14:textId="77777777" w:rsidR="000326D2" w:rsidRPr="00BB08E3" w:rsidRDefault="000326D2" w:rsidP="000326D2">
      <w:pPr>
        <w:pStyle w:val="Heading2"/>
        <w:rPr>
          <w:lang w:val="en-US"/>
        </w:rPr>
      </w:pPr>
      <w:r w:rsidRPr="00BB08E3">
        <w:rPr>
          <w:lang w:val="en-US"/>
        </w:rPr>
        <w:t>8.5A</w:t>
      </w:r>
      <w:r w:rsidRPr="00BB08E3">
        <w:rPr>
          <w:lang w:val="en-US"/>
        </w:rPr>
        <w:tab/>
        <w:t>Link Recovery Procedures when CCA is used on target frequency</w:t>
      </w:r>
    </w:p>
    <w:p w14:paraId="10299133" w14:textId="77777777" w:rsidR="000326D2" w:rsidRPr="00BB08E3" w:rsidRDefault="000326D2" w:rsidP="000326D2">
      <w:pPr>
        <w:rPr>
          <w:b/>
          <w:bCs/>
          <w:color w:val="FF0000"/>
        </w:rPr>
      </w:pPr>
      <w:r w:rsidRPr="00BB08E3">
        <w:rPr>
          <w:b/>
          <w:bCs/>
          <w:color w:val="FF0000"/>
        </w:rPr>
        <w:t>&lt;unchanged sections omitted&gt;</w:t>
      </w:r>
    </w:p>
    <w:p w14:paraId="25B40B39" w14:textId="77777777" w:rsidR="000326D2" w:rsidRPr="00BB08E3" w:rsidRDefault="000326D2" w:rsidP="000326D2">
      <w:pPr>
        <w:pStyle w:val="Heading3"/>
        <w:rPr>
          <w:lang w:val="en-US"/>
        </w:rPr>
      </w:pPr>
      <w:r w:rsidRPr="00BB08E3">
        <w:rPr>
          <w:lang w:val="en-US"/>
        </w:rPr>
        <w:t>8.5A.2</w:t>
      </w:r>
      <w:r w:rsidRPr="00BB08E3">
        <w:rPr>
          <w:lang w:val="en-US"/>
        </w:rPr>
        <w:tab/>
        <w:t>Requirements for SSB based beam failure detection</w:t>
      </w:r>
    </w:p>
    <w:p w14:paraId="071F5E4E" w14:textId="77777777" w:rsidR="000326D2" w:rsidRDefault="000326D2" w:rsidP="000326D2">
      <w:pPr>
        <w:rPr>
          <w:b/>
          <w:bCs/>
          <w:color w:val="FF0000"/>
        </w:rPr>
      </w:pPr>
      <w:r w:rsidRPr="00BB08E3">
        <w:rPr>
          <w:b/>
          <w:bCs/>
          <w:color w:val="FF0000"/>
        </w:rPr>
        <w:t>&lt;unchanged sections omitted&gt;</w:t>
      </w:r>
    </w:p>
    <w:p w14:paraId="59718C95" w14:textId="77777777" w:rsidR="000326D2" w:rsidRPr="00DB2199" w:rsidRDefault="000326D2" w:rsidP="000326D2">
      <w:pPr>
        <w:pStyle w:val="Heading4"/>
        <w:rPr>
          <w:lang w:val="en-US"/>
        </w:rPr>
      </w:pPr>
      <w:r w:rsidRPr="00DB2199">
        <w:rPr>
          <w:rFonts w:eastAsia="?? ??"/>
          <w:lang w:val="en-US"/>
        </w:rPr>
        <w:t>8.5A.2.2</w:t>
      </w:r>
      <w:r w:rsidRPr="00DB2199">
        <w:rPr>
          <w:rFonts w:eastAsia="?? ??"/>
          <w:lang w:val="en-US"/>
        </w:rPr>
        <w:tab/>
      </w:r>
      <w:r w:rsidRPr="00DB2199">
        <w:rPr>
          <w:lang w:val="en-US"/>
        </w:rPr>
        <w:t>Minimum requirement</w:t>
      </w:r>
    </w:p>
    <w:p w14:paraId="742B1D72" w14:textId="77777777" w:rsidR="000326D2" w:rsidRPr="00115E3F" w:rsidRDefault="000326D2" w:rsidP="000326D2">
      <w:pPr>
        <w:rPr>
          <w:lang w:val="en-US"/>
        </w:rPr>
      </w:pPr>
      <w:r w:rsidRPr="00115E3F">
        <w:rPr>
          <w:lang w:val="en-US"/>
        </w:rPr>
        <w:t xml:space="preserve">UE shall be able to evaluate whether the downlink radio link quality on the configured BFD-RS SSB </w:t>
      </w:r>
      <w:r w:rsidRPr="00115E3F">
        <w:rPr>
          <w:rFonts w:cs="Arial"/>
          <w:lang w:val="en-US"/>
        </w:rPr>
        <w:t>resource in set</w:t>
      </w:r>
      <w:r w:rsidRPr="00115E3F">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476A1D">
        <w:rPr>
          <w:iCs/>
          <w:lang w:val="en-US"/>
        </w:rPr>
        <w:t xml:space="preserve"> </w:t>
      </w:r>
      <w:r w:rsidRPr="00121C00">
        <w:rPr>
          <w:lang w:val="en-US"/>
        </w:rPr>
        <w:t>estimated over t</w:t>
      </w:r>
      <w:r w:rsidRPr="00115E3F">
        <w:rPr>
          <w:lang w:val="en-US"/>
        </w:rPr>
        <w:t>he last T</w:t>
      </w:r>
      <w:r w:rsidRPr="00115E3F">
        <w:rPr>
          <w:vertAlign w:val="subscript"/>
          <w:lang w:val="en-US"/>
        </w:rPr>
        <w:t>Evaluate_BFD_SSB_CCA</w:t>
      </w:r>
      <w:r w:rsidRPr="00115E3F">
        <w:rPr>
          <w:lang w:val="en-US"/>
        </w:rPr>
        <w:t xml:space="preserve"> ms period becomes worse than the threshold Q</w:t>
      </w:r>
      <w:r w:rsidRPr="00115E3F">
        <w:rPr>
          <w:vertAlign w:val="subscript"/>
          <w:lang w:val="en-US"/>
        </w:rPr>
        <w:t>out_LR_SSB,CCA</w:t>
      </w:r>
      <w:r w:rsidRPr="00115E3F">
        <w:rPr>
          <w:lang w:val="en-US"/>
        </w:rPr>
        <w:t xml:space="preserve"> within T</w:t>
      </w:r>
      <w:r w:rsidRPr="00115E3F">
        <w:rPr>
          <w:vertAlign w:val="subscript"/>
          <w:lang w:val="en-US"/>
        </w:rPr>
        <w:t>Evaluate_BFD_SSB_CCA</w:t>
      </w:r>
      <w:r w:rsidRPr="00115E3F">
        <w:rPr>
          <w:lang w:val="en-US"/>
        </w:rPr>
        <w:t xml:space="preserve"> ms period.</w:t>
      </w:r>
    </w:p>
    <w:p w14:paraId="35159F24" w14:textId="77777777" w:rsidR="000326D2" w:rsidRDefault="000326D2" w:rsidP="000326D2">
      <w:pPr>
        <w:rPr>
          <w:lang w:val="en-US"/>
        </w:rPr>
      </w:pPr>
      <w:r>
        <w:rPr>
          <w:lang w:val="en-US"/>
        </w:rPr>
        <w:t>The value of T</w:t>
      </w:r>
      <w:r>
        <w:rPr>
          <w:vertAlign w:val="subscript"/>
          <w:lang w:val="en-US"/>
        </w:rPr>
        <w:t>Evaluate_BFD_SSB_CCA</w:t>
      </w:r>
      <w:r>
        <w:rPr>
          <w:lang w:val="en-US"/>
        </w:rPr>
        <w:t xml:space="preserve"> is defined in Table 8.5A.2.2-1 for FR1.</w:t>
      </w:r>
    </w:p>
    <w:p w14:paraId="19870451" w14:textId="77777777" w:rsidR="000326D2" w:rsidRDefault="000326D2" w:rsidP="000326D2">
      <w:pPr>
        <w:rPr>
          <w:lang w:val="en-US"/>
        </w:rPr>
      </w:pPr>
      <w:r>
        <w:rPr>
          <w:lang w:val="en-US"/>
        </w:rPr>
        <w:t>The value of T</w:t>
      </w:r>
      <w:r>
        <w:rPr>
          <w:vertAlign w:val="subscript"/>
          <w:lang w:val="en-US"/>
        </w:rPr>
        <w:t>Evaluate_BFD_SSB_CCA</w:t>
      </w:r>
      <w:r>
        <w:rPr>
          <w:lang w:val="en-US"/>
        </w:rPr>
        <w:t xml:space="preserve"> is defined in Table 8.5A.2.2-2 for FR2-2 with scaling factor N=12.</w:t>
      </w:r>
    </w:p>
    <w:p w14:paraId="6BBD61E7" w14:textId="77777777" w:rsidR="000326D2" w:rsidRPr="00ED6987" w:rsidRDefault="000326D2" w:rsidP="000326D2">
      <w:pPr>
        <w:pStyle w:val="B10"/>
        <w:ind w:left="0" w:firstLine="0"/>
        <w:rPr>
          <w:rFonts w:eastAsia="?? ??"/>
        </w:rPr>
      </w:pPr>
      <w:r w:rsidRPr="00C82317">
        <w:rPr>
          <w:rFonts w:eastAsia="?? ??"/>
        </w:rPr>
        <w:t xml:space="preserve">For a UE </w:t>
      </w:r>
      <w:ins w:id="254"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55" w:author="Nokia" w:date="2023-10-12T09:50:00Z">
        <w:r>
          <w:t xml:space="preserve">or a UE </w:t>
        </w:r>
      </w:ins>
      <w:r w:rsidRPr="00C82317">
        <w:rPr>
          <w:rFonts w:eastAsia="?? ??"/>
        </w:rPr>
        <w:t xml:space="preserve">supporting </w:t>
      </w:r>
      <w:r w:rsidRPr="009F567A">
        <w:rPr>
          <w:rFonts w:eastAsia="?? ??"/>
          <w:i/>
          <w:iCs/>
        </w:rPr>
        <w:t>concurrentMeasGap-r17</w:t>
      </w:r>
      <w:r w:rsidRPr="00C82317">
        <w:rPr>
          <w:rFonts w:eastAsia="?? ??"/>
        </w:rPr>
        <w:t xml:space="preserve"> and w</w:t>
      </w:r>
      <w:r w:rsidRPr="005C28CD">
        <w:t xml:space="preserve">hen </w:t>
      </w:r>
      <w:r w:rsidRPr="005C28CD">
        <w:rPr>
          <w:rFonts w:eastAsia="?? ??"/>
        </w:rPr>
        <w:t>concurrent gaps are configured,</w:t>
      </w:r>
    </w:p>
    <w:p w14:paraId="5B61C9E3" w14:textId="77777777" w:rsidR="000326D2" w:rsidRPr="00ED6987" w:rsidRDefault="000326D2" w:rsidP="000326D2">
      <w:pPr>
        <w:pStyle w:val="B10"/>
      </w:pPr>
      <w:r w:rsidRPr="00ED6987">
        <w:t>-</w:t>
      </w:r>
      <w:r w:rsidRPr="00ED6987">
        <w:tab/>
        <w:t>P value for a BFD-RS resource to be measured is defined as N</w:t>
      </w:r>
      <w:r w:rsidRPr="00ED6987">
        <w:rPr>
          <w:vertAlign w:val="subscript"/>
        </w:rPr>
        <w:t>total</w:t>
      </w:r>
      <w:r w:rsidRPr="00ED6987">
        <w:t xml:space="preserve"> / N</w:t>
      </w:r>
      <w:r w:rsidRPr="00ED6987">
        <w:rPr>
          <w:vertAlign w:val="subscript"/>
        </w:rPr>
        <w:t>outside_MG</w:t>
      </w:r>
    </w:p>
    <w:p w14:paraId="518AE3C1" w14:textId="77777777" w:rsidR="000326D2" w:rsidRPr="005C28CD" w:rsidRDefault="000326D2" w:rsidP="000326D2">
      <w:pPr>
        <w:ind w:left="568" w:hanging="284"/>
      </w:pPr>
      <w:r w:rsidRPr="005C28CD">
        <w:t>-</w:t>
      </w:r>
      <w:r w:rsidRPr="005C28CD">
        <w:tab/>
        <w:t>For a window W of duration max(T</w:t>
      </w:r>
      <w:r w:rsidRPr="005C28CD">
        <w:rPr>
          <w:vertAlign w:val="subscript"/>
        </w:rPr>
        <w:t>L1</w:t>
      </w:r>
      <w:r w:rsidRPr="005C28CD">
        <w:t>,  MGRP_max), where MGRP</w:t>
      </w:r>
      <w:r>
        <w:t>_</w:t>
      </w:r>
      <w:r w:rsidRPr="005C28CD">
        <w:t xml:space="preserve">max is the maximum MGRP across all configured per-UE </w:t>
      </w:r>
      <w:r w:rsidRPr="005C28CD">
        <w:rPr>
          <w:bCs/>
          <w:lang w:eastAsia="zh-CN"/>
        </w:rPr>
        <w:t>measurement gap</w:t>
      </w:r>
      <w:ins w:id="256" w:author="Nokia" w:date="2023-10-12T13:00:00Z">
        <w:r>
          <w:rPr>
            <w:bCs/>
            <w:lang w:eastAsia="zh-CN"/>
          </w:rPr>
          <w:t>s</w:t>
        </w:r>
      </w:ins>
      <w:r w:rsidRPr="005C28CD">
        <w:t xml:space="preserve"> </w:t>
      </w:r>
      <w:ins w:id="257" w:author="Nokia" w:date="2023-10-12T09:54:00Z">
        <w:r>
          <w:rPr>
            <w:lang w:eastAsia="zh-CN"/>
          </w:rPr>
          <w:t>or NCSGs</w:t>
        </w:r>
      </w:ins>
      <w:r w:rsidRPr="00932952">
        <w:rPr>
          <w:lang w:eastAsia="zh-CN"/>
        </w:rPr>
        <w:t xml:space="preserve"> </w:t>
      </w:r>
      <w:r w:rsidRPr="005C28CD">
        <w:t xml:space="preserve">and per-FR </w:t>
      </w:r>
      <w:r w:rsidRPr="005C28CD">
        <w:rPr>
          <w:bCs/>
          <w:lang w:eastAsia="zh-CN"/>
        </w:rPr>
        <w:t>measurement gap</w:t>
      </w:r>
      <w:ins w:id="258" w:author="Nokia" w:date="2023-10-12T13:00:00Z">
        <w:r>
          <w:rPr>
            <w:bCs/>
            <w:lang w:eastAsia="zh-CN"/>
          </w:rPr>
          <w:t>s</w:t>
        </w:r>
      </w:ins>
      <w:r w:rsidRPr="005C28CD">
        <w:t xml:space="preserve"> </w:t>
      </w:r>
      <w:ins w:id="259" w:author="Nokia" w:date="2023-10-12T09:54:00Z">
        <w:r>
          <w:rPr>
            <w:lang w:eastAsia="zh-CN"/>
          </w:rPr>
          <w:t xml:space="preserve">or NCSGs, </w:t>
        </w:r>
      </w:ins>
      <w:ins w:id="260" w:author="Nokia" w:date="2023-10-12T09:52:00Z">
        <w:r w:rsidRPr="00BB08E3">
          <w:rPr>
            <w:lang w:eastAsia="zh-CN"/>
          </w:rPr>
          <w:t>and, in case of Pre-MG, all activated per-UE measurement gaps and per-FR measurement gaps,</w:t>
        </w:r>
      </w:ins>
      <w:ins w:id="261" w:author="Nokia" w:date="2023-10-12T10:45:00Z">
        <w:r>
          <w:rPr>
            <w:lang w:eastAsia="zh-CN"/>
          </w:rPr>
          <w:t xml:space="preserve"> </w:t>
        </w:r>
      </w:ins>
      <w:r w:rsidRPr="005C28CD">
        <w:t>within the same FR as serving cell, and starting at the beginning of any BFD-RS resource occasion:</w:t>
      </w:r>
    </w:p>
    <w:p w14:paraId="5850383B" w14:textId="77777777" w:rsidR="000326D2" w:rsidRPr="00ED6987" w:rsidRDefault="000326D2" w:rsidP="000326D2">
      <w:pPr>
        <w:pStyle w:val="B20"/>
      </w:pPr>
      <w:r w:rsidRPr="005C28CD">
        <w:t>-</w:t>
      </w:r>
      <w:r w:rsidRPr="005C28CD">
        <w:tab/>
        <w:t>N</w:t>
      </w:r>
      <w:r w:rsidRPr="005C28CD">
        <w:rPr>
          <w:vertAlign w:val="subscript"/>
        </w:rPr>
        <w:t>total</w:t>
      </w:r>
      <w:r w:rsidRPr="005C28CD">
        <w:t xml:space="preserve"> is the total number of BFD-RS resource occasions within the window</w:t>
      </w:r>
      <w:r>
        <w:t xml:space="preserve"> W</w:t>
      </w:r>
      <w:r w:rsidRPr="005C28CD">
        <w:t xml:space="preserve">, including those overlapped with </w:t>
      </w:r>
      <w:r w:rsidRPr="005C28CD">
        <w:rPr>
          <w:bCs/>
          <w:lang w:eastAsia="zh-CN"/>
        </w:rPr>
        <w:t>measurement gap</w:t>
      </w:r>
      <w:r w:rsidRPr="005C28CD">
        <w:t xml:space="preserve"> occasions within the window</w:t>
      </w:r>
      <w:r>
        <w:t xml:space="preserve"> W</w:t>
      </w:r>
      <w:r w:rsidRPr="005C28CD">
        <w:t>, and</w:t>
      </w:r>
    </w:p>
    <w:p w14:paraId="188A1676" w14:textId="77777777" w:rsidR="000326D2" w:rsidRPr="00ED6987" w:rsidRDefault="000326D2" w:rsidP="000326D2">
      <w:pPr>
        <w:pStyle w:val="B20"/>
      </w:pPr>
      <w:r>
        <w:t>-</w:t>
      </w:r>
      <w:r>
        <w:tab/>
      </w:r>
      <w:r w:rsidRPr="00ED6987">
        <w:t>N</w:t>
      </w:r>
      <w:r w:rsidRPr="00ED6987">
        <w:rPr>
          <w:vertAlign w:val="subscript"/>
        </w:rPr>
        <w:t>outside_MG</w:t>
      </w:r>
      <w:r w:rsidRPr="00ED6987">
        <w:t xml:space="preserve"> is the number of BFD-RS resource occasions that are not overlapped with any </w:t>
      </w:r>
      <w:r w:rsidRPr="00ED6987">
        <w:rPr>
          <w:bCs/>
          <w:lang w:eastAsia="zh-CN"/>
        </w:rPr>
        <w:t>measurement gap</w:t>
      </w:r>
      <w:r w:rsidRPr="00ED6987">
        <w:t xml:space="preserve"> occasion within the window W</w:t>
      </w:r>
    </w:p>
    <w:p w14:paraId="048C7D58" w14:textId="77777777" w:rsidR="000326D2" w:rsidRPr="00ED6987" w:rsidRDefault="000326D2" w:rsidP="000326D2">
      <w:pPr>
        <w:pStyle w:val="B10"/>
      </w:pPr>
      <w:r>
        <w:lastRenderedPageBreak/>
        <w:t>-</w:t>
      </w:r>
      <w:r>
        <w:tab/>
        <w:t xml:space="preserve">Otherwise, </w:t>
      </w:r>
      <w:r>
        <w:rPr>
          <w:rFonts w:eastAsia="?? ??"/>
        </w:rPr>
        <w:t>f</w:t>
      </w:r>
      <w:r w:rsidRPr="00ED6987">
        <w:rPr>
          <w:rFonts w:eastAsia="?? ??"/>
        </w:rPr>
        <w:t xml:space="preserve">or a UE </w:t>
      </w:r>
      <w:ins w:id="262" w:author="Nokia" w:date="2023-10-12T13:01: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63" w:author="Nokia" w:date="2023-10-12T13:01:00Z">
        <w:r w:rsidRPr="00ED6987" w:rsidDel="007C43AB">
          <w:rPr>
            <w:rFonts w:eastAsia="?? ??"/>
          </w:rPr>
          <w:delText xml:space="preserve">not supporting </w:delText>
        </w:r>
        <w:r w:rsidRPr="003A4D48" w:rsidDel="007C43AB">
          <w:rPr>
            <w:i/>
            <w:iCs/>
          </w:rPr>
          <w:delText>concurrentMeasGap-r17</w:delText>
        </w:r>
        <w:r w:rsidRPr="00ED6987" w:rsidDel="007C43AB">
          <w:rPr>
            <w:rFonts w:eastAsia="?? ??"/>
          </w:rPr>
          <w:delText xml:space="preserve"> or w</w:delText>
        </w:r>
        <w:r w:rsidRPr="00ED6987" w:rsidDel="007C43AB">
          <w:delText xml:space="preserve">hen </w:delText>
        </w:r>
        <w:r w:rsidRPr="00ED6987" w:rsidDel="007C43AB">
          <w:rPr>
            <w:rFonts w:eastAsia="?? ??"/>
          </w:rPr>
          <w:delText>concurrent gaps are not configured</w:delText>
        </w:r>
      </w:del>
      <w:r w:rsidRPr="00ED6987">
        <w:rPr>
          <w:rFonts w:eastAsia="?? ??"/>
        </w:rPr>
        <w:t>,</w:t>
      </w:r>
    </w:p>
    <w:p w14:paraId="1CB14F98" w14:textId="77777777" w:rsidR="000326D2" w:rsidRPr="00625F7E" w:rsidRDefault="000326D2" w:rsidP="000326D2">
      <w:pPr>
        <w:pStyle w:val="B20"/>
        <w:rPr>
          <w:lang w:val="en-US"/>
        </w:rPr>
      </w:pPr>
      <w:r w:rsidRPr="005C28CD">
        <w:rPr>
          <w:lang w:val="en-US"/>
        </w:rPr>
        <w:t>-</w:t>
      </w:r>
      <w:r w:rsidRPr="005C28CD">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SSB</m:t>
                    </m:r>
                  </m:sub>
                </m:sSub>
              </m:num>
              <m:den>
                <m:r>
                  <w:rPr>
                    <w:rFonts w:ascii="Cambria Math" w:hAnsi="Cambria Math"/>
                    <w:lang w:val="en-US"/>
                  </w:rPr>
                  <m:t>xRP</m:t>
                </m:r>
              </m:den>
            </m:f>
          </m:den>
        </m:f>
      </m:oMath>
      <w:r w:rsidRPr="005C28CD">
        <w:rPr>
          <w:lang w:val="en-US"/>
        </w:rPr>
        <w:t xml:space="preserve">, when in the monitored cell there are </w:t>
      </w:r>
      <w:r w:rsidRPr="005C28CD">
        <w:rPr>
          <w:rFonts w:hint="eastAsia"/>
          <w:lang w:eastAsia="zh-TW"/>
        </w:rPr>
        <w:t>GAP</w:t>
      </w:r>
      <w:r w:rsidRPr="005C28CD">
        <w:t xml:space="preserve">s </w:t>
      </w:r>
      <w:r w:rsidRPr="005C28CD">
        <w:rPr>
          <w:lang w:val="en-US"/>
        </w:rPr>
        <w:t>configured for intra-frequency, inter-frequency or inter-RAT measurements, which are overlapping with some but not all occasions of the BFD-RS SSB.</w:t>
      </w:r>
    </w:p>
    <w:p w14:paraId="59473DA7" w14:textId="77777777" w:rsidR="000326D2" w:rsidRPr="00115E3F" w:rsidRDefault="000326D2" w:rsidP="000326D2">
      <w:pPr>
        <w:pStyle w:val="B20"/>
        <w:rPr>
          <w:lang w:val="en-US"/>
        </w:rPr>
      </w:pPr>
      <w:r w:rsidRPr="00121C00">
        <w:rPr>
          <w:lang w:val="en-US"/>
        </w:rPr>
        <w:t>-</w:t>
      </w:r>
      <w:r w:rsidRPr="00121C00">
        <w:rPr>
          <w:lang w:val="en-US"/>
        </w:rPr>
        <w:tab/>
        <w:t xml:space="preserve">P=1 when in the monitored cell there are no </w:t>
      </w:r>
      <w:r>
        <w:rPr>
          <w:rFonts w:hint="eastAsia"/>
          <w:lang w:eastAsia="zh-TW"/>
        </w:rPr>
        <w:t>GAP</w:t>
      </w:r>
      <w:r>
        <w:t xml:space="preserve">s </w:t>
      </w:r>
      <w:r w:rsidRPr="00115E3F">
        <w:rPr>
          <w:lang w:val="en-US"/>
        </w:rPr>
        <w:t>overlapping with any occasion of the BFD-RS SSB.</w:t>
      </w:r>
    </w:p>
    <w:p w14:paraId="1D151BCB" w14:textId="77777777" w:rsidR="000326D2" w:rsidRPr="00445D21" w:rsidRDefault="000326D2" w:rsidP="000326D2">
      <w:pPr>
        <w:ind w:left="568" w:hanging="284"/>
      </w:pPr>
      <w:r w:rsidRPr="00445D21">
        <w:t>-</w:t>
      </w:r>
      <w:r w:rsidRPr="00445D21">
        <w:tab/>
        <w:t>When a measurement gap is configured</w:t>
      </w:r>
      <w:r>
        <w:t xml:space="preserve"> </w:t>
      </w:r>
      <w:ins w:id="264" w:author="Nokia" w:date="2023-10-12T13:02:00Z">
        <w:r>
          <w:t xml:space="preserve">only </w:t>
        </w:r>
      </w:ins>
      <w:r>
        <w:t>and the measurement gap is not NCSG</w:t>
      </w:r>
      <w:r w:rsidRPr="00445D21">
        <w:t xml:space="preserve">, </w:t>
      </w:r>
    </w:p>
    <w:p w14:paraId="4DD7F258" w14:textId="77777777" w:rsidR="000326D2" w:rsidRPr="00445D21" w:rsidRDefault="000326D2" w:rsidP="000326D2">
      <w:pPr>
        <w:ind w:left="851" w:hanging="284"/>
      </w:pPr>
      <w:r w:rsidRPr="00445D21">
        <w:t>-</w:t>
      </w:r>
      <w:r w:rsidRPr="00445D21">
        <w:tab/>
        <w:t xml:space="preserve">a BFD-RS resource is considered to be overlapped with the </w:t>
      </w:r>
      <w:del w:id="265" w:author="Nokia" w:date="2023-10-12T13:04:00Z">
        <w:r w:rsidRPr="00445D21" w:rsidDel="007C43AB">
          <w:delText xml:space="preserve"> </w:delText>
        </w:r>
      </w:del>
      <w:r w:rsidRPr="00445D21">
        <w:t xml:space="preserve">GAP if it overlaps a measurement gap occasion, and </w:t>
      </w:r>
    </w:p>
    <w:p w14:paraId="7078EB43" w14:textId="77777777" w:rsidR="000326D2" w:rsidRDefault="000326D2" w:rsidP="000326D2">
      <w:pPr>
        <w:ind w:left="851" w:hanging="284"/>
        <w:rPr>
          <w:ins w:id="266" w:author="Nokia" w:date="2023-10-12T13:03:00Z"/>
          <w:lang w:eastAsia="zh-TW"/>
        </w:rPr>
      </w:pPr>
      <w:r w:rsidRPr="00445D21">
        <w:rPr>
          <w:lang w:eastAsia="zh-TW"/>
        </w:rPr>
        <w:t>-</w:t>
      </w:r>
      <w:r w:rsidRPr="00445D21">
        <w:rPr>
          <w:lang w:eastAsia="zh-TW"/>
        </w:rPr>
        <w:tab/>
        <w:t>xRP = MGRP</w:t>
      </w:r>
    </w:p>
    <w:p w14:paraId="69E66C9D" w14:textId="77777777" w:rsidR="000326D2" w:rsidRPr="00445D21" w:rsidRDefault="000326D2">
      <w:pPr>
        <w:pStyle w:val="B20"/>
        <w:pPrChange w:id="267" w:author="Nokia" w:date="2023-10-12T13:03:00Z">
          <w:pPr>
            <w:ind w:left="851" w:hanging="284"/>
          </w:pPr>
        </w:pPrChange>
      </w:pPr>
      <w:ins w:id="268" w:author="Nokia" w:date="2023-10-12T13:03:00Z">
        <w:r>
          <w:rPr>
            <w:lang w:eastAsia="zh-TW"/>
          </w:rPr>
          <w:t>-</w:t>
        </w:r>
        <w:r>
          <w:rPr>
            <w:lang w:eastAsia="zh-TW"/>
          </w:rPr>
          <w:tab/>
        </w:r>
        <w:r w:rsidRPr="00DB578C">
          <w:t>If the UE is configured with Pre-MG, a BFD-RS resource is only considered to be overlapped by the Pre-MG if the Pre-MG is activated.</w:t>
        </w:r>
      </w:ins>
    </w:p>
    <w:p w14:paraId="47E1A5DE"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69" w:author="Nokia" w:date="2023-10-12T13:04:00Z">
        <w:r>
          <w:t xml:space="preserve">only </w:t>
        </w:r>
      </w:ins>
      <w:r w:rsidRPr="00445D21">
        <w:t>is configured,</w:t>
      </w:r>
    </w:p>
    <w:p w14:paraId="36A4FF87" w14:textId="77777777" w:rsidR="000326D2" w:rsidRPr="00115E3F" w:rsidRDefault="000326D2" w:rsidP="000326D2">
      <w:pPr>
        <w:pStyle w:val="B20"/>
      </w:pPr>
      <w:r>
        <w:t>-</w:t>
      </w:r>
      <w:r>
        <w:tab/>
      </w:r>
      <w:r w:rsidRPr="00115E3F">
        <w:t xml:space="preserve">a BFD-RS resource is considered to be overlapped with the  </w:t>
      </w:r>
      <w:r>
        <w:t>GAP</w:t>
      </w:r>
      <w:r w:rsidRPr="00115E3F">
        <w:t xml:space="preserve"> if it overlaps the VIL1 or VIL2 of NCSG, and</w:t>
      </w:r>
    </w:p>
    <w:p w14:paraId="72EBBBA0" w14:textId="77777777" w:rsidR="000326D2" w:rsidRPr="00115E3F" w:rsidRDefault="000326D2" w:rsidP="000326D2">
      <w:pPr>
        <w:pStyle w:val="B20"/>
      </w:pPr>
      <w:r>
        <w:t>-</w:t>
      </w:r>
      <w:r>
        <w:tab/>
      </w:r>
      <w:r w:rsidRPr="00115E3F">
        <w:t>xRP = VIRP</w:t>
      </w:r>
    </w:p>
    <w:p w14:paraId="5889E44E" w14:textId="77777777" w:rsidR="000326D2" w:rsidDel="007C43AB" w:rsidRDefault="000326D2" w:rsidP="000326D2">
      <w:pPr>
        <w:pStyle w:val="B10"/>
        <w:rPr>
          <w:del w:id="270" w:author="Nokia" w:date="2023-10-12T13:03:00Z"/>
        </w:rPr>
      </w:pPr>
      <w:del w:id="271" w:author="Nokia" w:date="2023-10-12T13:03:00Z">
        <w:r w:rsidRPr="00DB578C" w:rsidDel="007C43AB">
          <w:delText>-</w:delText>
        </w:r>
        <w:r w:rsidRPr="00DB578C" w:rsidDel="007C43AB">
          <w:tab/>
          <w:delText>If the UE is configured with Pre-MG, a BFD-RS resource is only considered to be overlapped by the Pre-MG if the Pre-MG is activated.</w:delText>
        </w:r>
      </w:del>
    </w:p>
    <w:p w14:paraId="3D0875DA" w14:textId="77777777" w:rsidR="000326D2" w:rsidRPr="00476A1D" w:rsidRDefault="000326D2" w:rsidP="000326D2">
      <w:pPr>
        <w:pStyle w:val="B10"/>
      </w:pPr>
      <w:r w:rsidRPr="005C28CD">
        <w:t>-</w:t>
      </w:r>
      <w:r w:rsidRPr="005C28CD">
        <w:tab/>
        <w:t xml:space="preserve">When concurrent gaps </w:t>
      </w:r>
      <w:ins w:id="272" w:author="Nokia" w:date="2023-10-12T13:05: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5C28CD">
        <w:t xml:space="preserve">are configured, a BFD-RS </w:t>
      </w:r>
      <w:r>
        <w:t xml:space="preserve">resource </w:t>
      </w:r>
      <w:r w:rsidRPr="005C28CD">
        <w:t xml:space="preserve">is not considered to be overlapped by a gap occasion if the gap occasion is dropped according to </w:t>
      </w:r>
      <w:r>
        <w:t>clause</w:t>
      </w:r>
      <w:r w:rsidRPr="005C28CD">
        <w:t xml:space="preserve"> 9.1.8.</w:t>
      </w:r>
    </w:p>
    <w:p w14:paraId="089E0D28" w14:textId="77777777" w:rsidR="000326D2" w:rsidRDefault="000326D2" w:rsidP="000326D2">
      <w:pPr>
        <w:rPr>
          <w:rFonts w:eastAsia="?? ??"/>
        </w:rPr>
      </w:pPr>
      <w:r>
        <w:rPr>
          <w:rFonts w:eastAsia="?? ??"/>
        </w:rPr>
        <w:t>For FR2-2,</w:t>
      </w:r>
    </w:p>
    <w:p w14:paraId="326B6CA8" w14:textId="77777777" w:rsidR="000326D2" w:rsidRDefault="000326D2" w:rsidP="000326D2">
      <w:pPr>
        <w:pStyle w:val="B10"/>
        <w:rPr>
          <w:rFonts w:eastAsiaTheme="minorEastAsia"/>
        </w:rPr>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BFD-RS resource is not overlapped with measurement gap and the BFD-RS resource is partially overlapped with SMTC occasion (T</w:t>
      </w:r>
      <w:r>
        <w:rPr>
          <w:vertAlign w:val="subscript"/>
        </w:rPr>
        <w:t>SSB</w:t>
      </w:r>
      <w:r>
        <w:t xml:space="preserve"> &lt; T</w:t>
      </w:r>
      <w:r>
        <w:rPr>
          <w:vertAlign w:val="subscript"/>
        </w:rPr>
        <w:t>SMTCperiod</w:t>
      </w:r>
      <w:r>
        <w:t>).</w:t>
      </w:r>
    </w:p>
    <w:p w14:paraId="5E343A8D" w14:textId="77777777" w:rsidR="000326D2" w:rsidRDefault="000326D2" w:rsidP="000326D2">
      <w:pPr>
        <w:pStyle w:val="B10"/>
      </w:pPr>
      <w:r w:rsidRPr="005C28CD">
        <w:t>-</w:t>
      </w:r>
      <w:r w:rsidRPr="005C28CD">
        <w:tab/>
        <w:t>P = P</w:t>
      </w:r>
      <w:r w:rsidRPr="005C28CD">
        <w:rPr>
          <w:vertAlign w:val="subscript"/>
        </w:rPr>
        <w:t>sharing factor</w:t>
      </w:r>
      <w:r w:rsidRPr="005C28CD">
        <w:t>, when the BFD-RS resource is not overlapped with measurement gap and the BFD-RS resource is fully overlapped with SMTC occasion (T</w:t>
      </w:r>
      <w:r w:rsidRPr="005C28CD">
        <w:rPr>
          <w:vertAlign w:val="subscript"/>
        </w:rPr>
        <w:t>SSB</w:t>
      </w:r>
      <w:r w:rsidRPr="005C28CD">
        <w:t xml:space="preserve"> = T</w:t>
      </w:r>
      <w:r w:rsidRPr="005C28CD">
        <w:rPr>
          <w:vertAlign w:val="subscript"/>
        </w:rPr>
        <w:t>SMTCperiod</w:t>
      </w:r>
      <w:r w:rsidRPr="005C28CD">
        <w:t>).</w:t>
      </w:r>
    </w:p>
    <w:p w14:paraId="14B7250B"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r>
                  <w:rPr>
                    <w:rFonts w:ascii="Cambria Math" w:hAnsi="Cambria Math"/>
                  </w:rPr>
                  <m:t>MGRP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measurement gap and the BFD-RS resource is partially overlapped with SMTC occasion (T</w:t>
      </w:r>
      <w:r>
        <w:rPr>
          <w:vertAlign w:val="subscript"/>
        </w:rPr>
        <w:t>SSB</w:t>
      </w:r>
      <w:r>
        <w:t xml:space="preserve"> &lt; T</w:t>
      </w:r>
      <w:r>
        <w:rPr>
          <w:vertAlign w:val="subscript"/>
        </w:rPr>
        <w:t>SMTCperiod</w:t>
      </w:r>
      <w:r>
        <w:t>) and SMTC occasion is not overlapped with measurement gap and</w:t>
      </w:r>
    </w:p>
    <w:p w14:paraId="5114C719" w14:textId="77777777" w:rsidR="000326D2" w:rsidRDefault="000326D2" w:rsidP="000326D2">
      <w:pPr>
        <w:pStyle w:val="B20"/>
      </w:pPr>
      <w:r>
        <w:t>-</w:t>
      </w:r>
      <w:r>
        <w:tab/>
        <w:t>T</w:t>
      </w:r>
      <w:r>
        <w:rPr>
          <w:vertAlign w:val="subscript"/>
        </w:rPr>
        <w:t>SMTCperiod</w:t>
      </w:r>
      <w:r>
        <w:t xml:space="preserve"> </w:t>
      </w:r>
      <w:r>
        <w:rPr>
          <w:rFonts w:hint="eastAsia"/>
          <w:lang w:val="en-US"/>
        </w:rPr>
        <w:t>≠</w:t>
      </w:r>
      <w:r>
        <w:t xml:space="preserve"> MGRP or</w:t>
      </w:r>
    </w:p>
    <w:p w14:paraId="2526FB73" w14:textId="77777777" w:rsidR="000326D2" w:rsidRDefault="000326D2" w:rsidP="000326D2">
      <w:pPr>
        <w:pStyle w:val="B20"/>
      </w:pPr>
      <w:r>
        <w:t>-</w:t>
      </w:r>
      <w:r>
        <w:tab/>
        <w:t>T</w:t>
      </w:r>
      <w:r>
        <w:rPr>
          <w:vertAlign w:val="subscript"/>
        </w:rPr>
        <w:t>SMTCperiod</w:t>
      </w:r>
      <w:r>
        <w:t xml:space="preserve"> = MGRP and T</w:t>
      </w:r>
      <w:r>
        <w:rPr>
          <w:vertAlign w:val="subscript"/>
        </w:rPr>
        <w:t>SSB</w:t>
      </w:r>
      <w:r>
        <w:t xml:space="preserve"> &lt; 0.5*T</w:t>
      </w:r>
      <w:r>
        <w:rPr>
          <w:vertAlign w:val="subscript"/>
        </w:rPr>
        <w:t>SMTCperiod</w:t>
      </w:r>
    </w:p>
    <w:p w14:paraId="63893DCC"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when the BFD-RS resource is partially overlapped with measurement gap and the BFD-RS resource is partially overlapped with SMTC occasion (T</w:t>
      </w:r>
      <w:r>
        <w:rPr>
          <w:vertAlign w:val="subscript"/>
        </w:rPr>
        <w:t>SSB</w:t>
      </w:r>
      <w:r>
        <w:t xml:space="preserve"> &lt; T</w:t>
      </w:r>
      <w:r>
        <w:rPr>
          <w:vertAlign w:val="subscript"/>
        </w:rPr>
        <w:t>SMTCperiod</w:t>
      </w:r>
      <w:r>
        <w:t>) and SMTC occasion is not overlapped with measurement gap and T</w:t>
      </w:r>
      <w:r>
        <w:rPr>
          <w:vertAlign w:val="subscript"/>
        </w:rPr>
        <w:t>SMTCperiod</w:t>
      </w:r>
      <w:r>
        <w:t xml:space="preserve"> = MGRP and T</w:t>
      </w:r>
      <w:r>
        <w:rPr>
          <w:vertAlign w:val="subscript"/>
        </w:rPr>
        <w:t>SSB</w:t>
      </w:r>
      <w:r>
        <w:t xml:space="preserve"> = 0.5*T</w:t>
      </w:r>
      <w:r>
        <w:rPr>
          <w:vertAlign w:val="subscript"/>
        </w:rPr>
        <w:t>SMTCperiod</w:t>
      </w:r>
    </w:p>
    <w:p w14:paraId="23149ED7" w14:textId="77777777" w:rsidR="000326D2" w:rsidRDefault="000326D2" w:rsidP="000326D2">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the BFD-RS resource is partially overlapped with measurement gap (T</w:t>
      </w:r>
      <w:r>
        <w:rPr>
          <w:vertAlign w:val="subscript"/>
        </w:rPr>
        <w:t>SSB</w:t>
      </w:r>
      <w:r>
        <w:t xml:space="preserve"> &lt;MGRP) and the BFD-RS resource is partially overlapped with SMTC occasion (T</w:t>
      </w:r>
      <w:r>
        <w:rPr>
          <w:vertAlign w:val="subscript"/>
        </w:rPr>
        <w:t>SSB</w:t>
      </w:r>
      <w:r>
        <w:t xml:space="preserve"> &lt; T</w:t>
      </w:r>
      <w:r>
        <w:rPr>
          <w:vertAlign w:val="subscript"/>
        </w:rPr>
        <w:t>SMTCperiod</w:t>
      </w:r>
      <w:r>
        <w:t>) and SMTC occasion is partially or fully overlapped with measurement gap.</w:t>
      </w:r>
    </w:p>
    <w:p w14:paraId="691E6EE0" w14:textId="77777777" w:rsidR="000326D2" w:rsidRDefault="000326D2" w:rsidP="000326D2">
      <w:pPr>
        <w:pStyle w:val="B10"/>
      </w:pPr>
      <w:r>
        <w:lastRenderedPageBreak/>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vertAlign w:val="subscript"/>
                      </w:rPr>
                      <m:t>SSB</m:t>
                    </m:r>
                  </m:sub>
                </m:sSub>
              </m:num>
              <m:den>
                <m:r>
                  <w:rPr>
                    <w:rFonts w:ascii="Cambria Math" w:hAnsi="Cambria Math"/>
                  </w:rPr>
                  <m:t>MGRP</m:t>
                </m:r>
              </m:den>
            </m:f>
          </m:den>
        </m:f>
      </m:oMath>
      <w:r>
        <w:t>, when the BFD-RS resource is partially overlapped with measurement gap and the BFD-RS resource is fully overlapped with SMTC occasion (T</w:t>
      </w:r>
      <w:r>
        <w:rPr>
          <w:vertAlign w:val="subscript"/>
        </w:rPr>
        <w:t>SSB</w:t>
      </w:r>
      <w:r>
        <w:t xml:space="preserve"> = T</w:t>
      </w:r>
      <w:r>
        <w:rPr>
          <w:vertAlign w:val="subscript"/>
        </w:rPr>
        <w:t>SMTCperiod</w:t>
      </w:r>
      <w:r>
        <w:t>) and SMTC occasion is partially overlapped with measurement gap (T</w:t>
      </w:r>
      <w:r>
        <w:rPr>
          <w:vertAlign w:val="subscript"/>
        </w:rPr>
        <w:t>SMTCperiod</w:t>
      </w:r>
      <w:r>
        <w:t xml:space="preserve"> &lt; MGRP)</w:t>
      </w:r>
    </w:p>
    <w:p w14:paraId="4F90803C" w14:textId="77777777" w:rsidR="000326D2" w:rsidRDefault="000326D2" w:rsidP="000326D2">
      <w:r>
        <w:rPr>
          <w:rFonts w:hint="eastAsia"/>
          <w:lang w:eastAsia="zh-CN"/>
        </w:rPr>
        <w:t>W</w:t>
      </w:r>
      <w:r>
        <w:rPr>
          <w:lang w:eastAsia="zh-CN"/>
        </w:rPr>
        <w:t>here,</w:t>
      </w:r>
    </w:p>
    <w:p w14:paraId="7594571C" w14:textId="77777777" w:rsidR="000326D2" w:rsidRDefault="000326D2" w:rsidP="000326D2">
      <w:pPr>
        <w:pStyle w:val="B10"/>
      </w:pPr>
      <w:r>
        <w:t>-</w:t>
      </w:r>
      <w:r>
        <w:tab/>
        <w:t>P</w:t>
      </w:r>
      <w:r>
        <w:rPr>
          <w:vertAlign w:val="subscript"/>
        </w:rPr>
        <w:t>sharing factor</w:t>
      </w:r>
      <w:r>
        <w:t xml:space="preserve"> = 1, if the BFD-RS resource outside measurement gap is</w:t>
      </w:r>
    </w:p>
    <w:p w14:paraId="56DEBACA" w14:textId="77777777" w:rsidR="000326D2" w:rsidRDefault="000326D2" w:rsidP="000326D2">
      <w:pPr>
        <w:pStyle w:val="B20"/>
      </w:pPr>
      <w:r>
        <w:t>-</w:t>
      </w:r>
      <w:r>
        <w:tab/>
        <w:t xml:space="preserve">not overlapped with  the SSB symbols indicated by SSB-ToMeasure and K data symbol before each consecutive SSB symbols indicated by SSB-ToMeasure and K data symbol after each consecutive SSB symbols indicated by SSB-ToMeasure, given that SSB-ToMeasure is configured, </w:t>
      </w:r>
      <w:r>
        <w:rPr>
          <w:lang w:eastAsia="zh-CN"/>
        </w:rPr>
        <w:t xml:space="preserve">where the </w:t>
      </w:r>
      <w:r>
        <w:rPr>
          <w:i/>
        </w:rPr>
        <w:t>SSB-ToMeasure</w:t>
      </w:r>
      <w:r>
        <w:t xml:space="preserve"> is the union set of</w:t>
      </w:r>
      <w:r>
        <w:rPr>
          <w:rStyle w:val="apple-converted-space"/>
          <w:rFonts w:eastAsia="MS Mincho"/>
        </w:rPr>
        <w:t xml:space="preserve"> </w:t>
      </w:r>
      <w:r>
        <w:rPr>
          <w:i/>
          <w:iCs/>
        </w:rPr>
        <w:t>SSB-ToMeasure</w:t>
      </w:r>
      <w:r>
        <w:t> from all the configured measurement objects merged on the same serving carrier, and K is defined in clause 9.2.5.3.3, and;</w:t>
      </w:r>
    </w:p>
    <w:p w14:paraId="39B0CDB2" w14:textId="77777777" w:rsidR="000326D2" w:rsidRDefault="000326D2" w:rsidP="000326D2">
      <w:pPr>
        <w:pStyle w:val="B10"/>
        <w:ind w:left="851"/>
      </w:pPr>
      <w:r>
        <w:t>-</w:t>
      </w:r>
      <w:r>
        <w:tab/>
        <w:t>not overlapped with the RSSI symbols indicated by ss-RSSI-Measurement and K data symbol before each RSSI symbol indicated by ss-RSSI-Measurement and K data symbol after each RSSI symbol indicated by ss-RSSI-Measurement, given that ss-RSSI-Measurement is configured, and K is defined in clause 9.2.5.3.3.</w:t>
      </w:r>
    </w:p>
    <w:p w14:paraId="4ECFF83C" w14:textId="77777777" w:rsidR="000326D2" w:rsidRDefault="000326D2" w:rsidP="000326D2">
      <w:pPr>
        <w:pStyle w:val="B10"/>
      </w:pPr>
      <w:r>
        <w:t>-</w:t>
      </w:r>
      <w:r>
        <w:tab/>
        <w:t>Psharing factor = 3, otherwise.</w:t>
      </w:r>
    </w:p>
    <w:p w14:paraId="1B72F615" w14:textId="77777777" w:rsidR="000326D2" w:rsidRDefault="000326D2" w:rsidP="000326D2">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 T</w:t>
      </w:r>
      <w:r>
        <w:rPr>
          <w:vertAlign w:val="subscript"/>
        </w:rPr>
        <w:t>SMTCperiod</w:t>
      </w:r>
      <w:r>
        <w:t xml:space="preserve"> is the shortest SMTC period among all CCs in the same FR2-2 band, given the SMTC offset of all CCs in FR2-2 provided the same offset.</w:t>
      </w:r>
    </w:p>
    <w:p w14:paraId="245746C4" w14:textId="77777777" w:rsidR="000326D2" w:rsidRPr="00115E3F" w:rsidRDefault="000326D2" w:rsidP="000326D2">
      <w:pPr>
        <w:rPr>
          <w:lang w:val="en-US"/>
        </w:rPr>
      </w:pPr>
      <w:r w:rsidRPr="00115E3F">
        <w:rPr>
          <w:lang w:val="en-US"/>
        </w:rPr>
        <w:t xml:space="preserve">Longer evaluation period would be expected if the combination of BFD-RS SSB resource, SMTC occasion and </w:t>
      </w:r>
      <w:r w:rsidRPr="00115E3F">
        <w:t xml:space="preserve"> </w:t>
      </w:r>
      <w:r>
        <w:t>GAP</w:t>
      </w:r>
      <w:r w:rsidRPr="00115E3F">
        <w:rPr>
          <w:lang w:val="en-US"/>
        </w:rPr>
        <w:t xml:space="preserve"> configurations does not meet pervious conditions.</w:t>
      </w:r>
    </w:p>
    <w:p w14:paraId="43429D74" w14:textId="77777777" w:rsidR="000326D2" w:rsidRDefault="000326D2" w:rsidP="000326D2">
      <w:pPr>
        <w:pStyle w:val="TH"/>
        <w:rPr>
          <w:rFonts w:eastAsiaTheme="minorEastAsia"/>
          <w:lang w:val="en-US"/>
        </w:rPr>
      </w:pPr>
      <w:r>
        <w:rPr>
          <w:lang w:val="en-US"/>
        </w:rPr>
        <w:t>Table 8.5A.2.2-1: Evaluation period T</w:t>
      </w:r>
      <w:r>
        <w:rPr>
          <w:vertAlign w:val="subscript"/>
          <w:lang w:val="en-US"/>
        </w:rPr>
        <w:t xml:space="preserve">Evaluate_BFD_SSB_CCA </w:t>
      </w:r>
      <w:r>
        <w:rPr>
          <w:lang w:val="en-US"/>
        </w:rP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13"/>
        <w:gridCol w:w="3964"/>
      </w:tblGrid>
      <w:tr w:rsidR="000326D2" w:rsidRPr="00DB2199" w14:paraId="44E3FCF0" w14:textId="77777777" w:rsidTr="001D1009">
        <w:trPr>
          <w:trHeight w:val="206"/>
          <w:jc w:val="center"/>
        </w:trPr>
        <w:tc>
          <w:tcPr>
            <w:tcW w:w="1852" w:type="dxa"/>
            <w:tcBorders>
              <w:top w:val="single" w:sz="4" w:space="0" w:color="auto"/>
              <w:left w:val="single" w:sz="4" w:space="0" w:color="auto"/>
              <w:bottom w:val="nil"/>
              <w:right w:val="single" w:sz="4" w:space="0" w:color="auto"/>
            </w:tcBorders>
            <w:shd w:val="clear" w:color="auto" w:fill="auto"/>
            <w:hideMark/>
          </w:tcPr>
          <w:p w14:paraId="6D9F3338" w14:textId="77777777" w:rsidR="000326D2" w:rsidRPr="00DB2199" w:rsidRDefault="000326D2" w:rsidP="001D1009">
            <w:pPr>
              <w:pStyle w:val="TAH"/>
              <w:rPr>
                <w:lang w:val="en-US"/>
              </w:rPr>
            </w:pPr>
            <w:r w:rsidRPr="00DB2199">
              <w:rPr>
                <w:lang w:val="en-US"/>
              </w:rPr>
              <w:t>Configuration</w:t>
            </w:r>
          </w:p>
        </w:tc>
        <w:tc>
          <w:tcPr>
            <w:tcW w:w="7777" w:type="dxa"/>
            <w:gridSpan w:val="2"/>
            <w:tcBorders>
              <w:top w:val="single" w:sz="4" w:space="0" w:color="auto"/>
              <w:left w:val="single" w:sz="4" w:space="0" w:color="auto"/>
              <w:bottom w:val="single" w:sz="4" w:space="0" w:color="auto"/>
              <w:right w:val="single" w:sz="4" w:space="0" w:color="auto"/>
            </w:tcBorders>
            <w:hideMark/>
          </w:tcPr>
          <w:p w14:paraId="0F7CE182" w14:textId="77777777" w:rsidR="000326D2" w:rsidRPr="00DB2199" w:rsidRDefault="000326D2" w:rsidP="001D1009">
            <w:pPr>
              <w:pStyle w:val="TAH"/>
              <w:rPr>
                <w:lang w:val="en-US"/>
              </w:rPr>
            </w:pPr>
            <w:r w:rsidRPr="00DB2199">
              <w:rPr>
                <w:lang w:val="en-US"/>
              </w:rPr>
              <w:t>T</w:t>
            </w:r>
            <w:r w:rsidRPr="00DB2199">
              <w:rPr>
                <w:vertAlign w:val="subscript"/>
                <w:lang w:val="en-US"/>
              </w:rPr>
              <w:t>Evaluate_BFD_SSB_CCA</w:t>
            </w:r>
            <w:r w:rsidRPr="00DB2199">
              <w:rPr>
                <w:lang w:val="en-US"/>
              </w:rPr>
              <w:t xml:space="preserve"> (ms)  </w:t>
            </w:r>
          </w:p>
        </w:tc>
      </w:tr>
      <w:tr w:rsidR="000326D2" w:rsidRPr="00A52836" w14:paraId="37418764" w14:textId="77777777" w:rsidTr="001D1009">
        <w:trPr>
          <w:jc w:val="center"/>
        </w:trPr>
        <w:tc>
          <w:tcPr>
            <w:tcW w:w="1852" w:type="dxa"/>
            <w:tcBorders>
              <w:top w:val="nil"/>
              <w:left w:val="single" w:sz="4" w:space="0" w:color="auto"/>
              <w:bottom w:val="single" w:sz="4" w:space="0" w:color="auto"/>
              <w:right w:val="single" w:sz="4" w:space="0" w:color="auto"/>
            </w:tcBorders>
            <w:shd w:val="clear" w:color="auto" w:fill="auto"/>
          </w:tcPr>
          <w:p w14:paraId="796B4C50" w14:textId="77777777" w:rsidR="000326D2" w:rsidRPr="00DB2199" w:rsidRDefault="000326D2" w:rsidP="001D1009">
            <w:pPr>
              <w:keepNext/>
              <w:keepLines/>
              <w:spacing w:after="0"/>
              <w:jc w:val="center"/>
              <w:rPr>
                <w:rFonts w:ascii="Arial" w:hAnsi="Arial"/>
                <w:b/>
                <w:sz w:val="18"/>
                <w:lang w:val="en-US"/>
              </w:rPr>
            </w:pPr>
          </w:p>
        </w:tc>
        <w:tc>
          <w:tcPr>
            <w:tcW w:w="3813" w:type="dxa"/>
            <w:tcBorders>
              <w:top w:val="single" w:sz="4" w:space="0" w:color="auto"/>
              <w:left w:val="single" w:sz="4" w:space="0" w:color="auto"/>
              <w:bottom w:val="single" w:sz="4" w:space="0" w:color="auto"/>
              <w:right w:val="single" w:sz="4" w:space="0" w:color="auto"/>
            </w:tcBorders>
          </w:tcPr>
          <w:p w14:paraId="245BA40E" w14:textId="77777777" w:rsidR="000326D2" w:rsidRPr="00A52836" w:rsidRDefault="000326D2" w:rsidP="001D1009">
            <w:pPr>
              <w:pStyle w:val="TAC"/>
              <w:rPr>
                <w:lang w:val="de-DE"/>
              </w:rPr>
            </w:pPr>
            <w:r w:rsidRPr="00A52836">
              <w:rPr>
                <w:lang w:val="de-DE"/>
              </w:rPr>
              <w:t xml:space="preserve">BFD-RS SSB Es/Iot </w:t>
            </w:r>
            <w:r w:rsidRPr="00A52836">
              <w:rPr>
                <w:vertAlign w:val="superscript"/>
                <w:lang w:val="de-DE"/>
              </w:rPr>
              <w:t>Note2</w:t>
            </w:r>
            <w:r w:rsidRPr="00A52836">
              <w:rPr>
                <w:lang w:val="de-DE"/>
              </w:rPr>
              <w:t xml:space="preserve"> </w:t>
            </w:r>
            <w:r w:rsidRPr="00A52836">
              <w:rPr>
                <w:rFonts w:cs="Arial"/>
                <w:lang w:val="de-DE"/>
              </w:rPr>
              <w:t xml:space="preserve">≥ </w:t>
            </w:r>
            <w:r w:rsidRPr="00A52836">
              <w:rPr>
                <w:lang w:val="de-DE"/>
              </w:rPr>
              <w:t>-7 dB</w:t>
            </w:r>
          </w:p>
        </w:tc>
        <w:tc>
          <w:tcPr>
            <w:tcW w:w="3964" w:type="dxa"/>
            <w:tcBorders>
              <w:top w:val="single" w:sz="4" w:space="0" w:color="auto"/>
              <w:left w:val="single" w:sz="4" w:space="0" w:color="auto"/>
              <w:bottom w:val="single" w:sz="4" w:space="0" w:color="auto"/>
              <w:right w:val="single" w:sz="4" w:space="0" w:color="auto"/>
            </w:tcBorders>
          </w:tcPr>
          <w:p w14:paraId="6AB184D3" w14:textId="77777777" w:rsidR="000326D2" w:rsidRPr="00A52836" w:rsidRDefault="000326D2" w:rsidP="001D1009">
            <w:pPr>
              <w:pStyle w:val="TAC"/>
              <w:rPr>
                <w:lang w:val="de-DE"/>
              </w:rPr>
            </w:pPr>
            <w:r w:rsidRPr="00A52836">
              <w:rPr>
                <w:lang w:val="de-DE"/>
              </w:rPr>
              <w:t xml:space="preserve">BFD-RS SSB Es/Iot </w:t>
            </w:r>
            <w:r w:rsidRPr="00A52836">
              <w:rPr>
                <w:vertAlign w:val="superscript"/>
                <w:lang w:val="de-DE"/>
              </w:rPr>
              <w:t>Note2</w:t>
            </w:r>
            <w:r w:rsidRPr="00A52836">
              <w:rPr>
                <w:lang w:val="de-DE"/>
              </w:rPr>
              <w:t xml:space="preserve"> </w:t>
            </w:r>
            <w:r w:rsidRPr="00A52836">
              <w:rPr>
                <w:rFonts w:cs="Arial"/>
                <w:lang w:val="de-DE"/>
              </w:rPr>
              <w:t xml:space="preserve">&lt; </w:t>
            </w:r>
            <w:r w:rsidRPr="00A52836">
              <w:rPr>
                <w:lang w:val="de-DE"/>
              </w:rPr>
              <w:t>-7 dB</w:t>
            </w:r>
          </w:p>
        </w:tc>
      </w:tr>
      <w:tr w:rsidR="000326D2" w:rsidRPr="00DB2199" w14:paraId="79B29908"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67F3E104" w14:textId="77777777" w:rsidR="000326D2" w:rsidRPr="00DB2199" w:rsidRDefault="000326D2" w:rsidP="001D1009">
            <w:pPr>
              <w:pStyle w:val="TAC"/>
              <w:rPr>
                <w:lang w:val="en-US"/>
              </w:rPr>
            </w:pPr>
            <w:r w:rsidRPr="00DB2199">
              <w:rPr>
                <w:lang w:val="en-US"/>
              </w:rPr>
              <w:t>no DRX</w:t>
            </w:r>
          </w:p>
        </w:tc>
        <w:tc>
          <w:tcPr>
            <w:tcW w:w="3813" w:type="dxa"/>
            <w:tcBorders>
              <w:top w:val="single" w:sz="4" w:space="0" w:color="auto"/>
              <w:left w:val="single" w:sz="4" w:space="0" w:color="auto"/>
              <w:bottom w:val="single" w:sz="4" w:space="0" w:color="auto"/>
              <w:right w:val="single" w:sz="4" w:space="0" w:color="auto"/>
            </w:tcBorders>
            <w:hideMark/>
          </w:tcPr>
          <w:p w14:paraId="120C408E" w14:textId="77777777" w:rsidR="000326D2" w:rsidRPr="00DB2199" w:rsidRDefault="000326D2" w:rsidP="001D1009">
            <w:pPr>
              <w:pStyle w:val="TAC"/>
              <w:rPr>
                <w:lang w:val="en-US"/>
              </w:rPr>
            </w:pPr>
            <w:r w:rsidRPr="00DB2199">
              <w:rPr>
                <w:rFonts w:cs="v4.2.0"/>
                <w:lang w:val="en-US"/>
              </w:rPr>
              <w:t>Max(50, Ceil(</w:t>
            </w:r>
            <w:r>
              <w:rPr>
                <w:rFonts w:cs="v4.2.0"/>
                <w:lang w:val="en-US"/>
              </w:rPr>
              <w:t>(</w:t>
            </w:r>
            <w:r w:rsidRPr="00DB2199">
              <w:rPr>
                <w:rFonts w:cs="v4.2.0"/>
                <w:lang w:val="en-US"/>
              </w:rPr>
              <w:t xml:space="preserve">10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c>
          <w:tcPr>
            <w:tcW w:w="3964" w:type="dxa"/>
            <w:tcBorders>
              <w:top w:val="single" w:sz="4" w:space="0" w:color="auto"/>
              <w:left w:val="single" w:sz="4" w:space="0" w:color="auto"/>
              <w:bottom w:val="single" w:sz="4" w:space="0" w:color="auto"/>
              <w:right w:val="single" w:sz="4" w:space="0" w:color="auto"/>
            </w:tcBorders>
          </w:tcPr>
          <w:p w14:paraId="7B1542DA" w14:textId="77777777" w:rsidR="000326D2" w:rsidRPr="00DB2199" w:rsidRDefault="000326D2" w:rsidP="001D1009">
            <w:pPr>
              <w:pStyle w:val="TAC"/>
              <w:rPr>
                <w:rFonts w:cs="v4.2.0"/>
                <w:lang w:val="en-US"/>
              </w:rPr>
            </w:pPr>
            <w:r w:rsidRPr="00DB2199">
              <w:rPr>
                <w:rFonts w:cs="v4.2.0"/>
                <w:lang w:val="en-US"/>
              </w:rPr>
              <w:t xml:space="preserve">Max(50, Ceil((12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SSB</w:t>
            </w:r>
            <w:r w:rsidRPr="00DB2199">
              <w:rPr>
                <w:rFonts w:cs="v4.2.0"/>
                <w:lang w:val="en-US"/>
              </w:rPr>
              <w:t>)</w:t>
            </w:r>
            <w:r>
              <w:rPr>
                <w:rFonts w:cs="v4.2.0"/>
                <w:lang w:val="en-US"/>
              </w:rPr>
              <w:t>)</w:t>
            </w:r>
          </w:p>
        </w:tc>
      </w:tr>
      <w:tr w:rsidR="000326D2" w:rsidRPr="00DE38C9" w14:paraId="7AAD9B61"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53A5C137" w14:textId="77777777" w:rsidR="000326D2" w:rsidRPr="00DB2199" w:rsidRDefault="000326D2" w:rsidP="001D1009">
            <w:pPr>
              <w:pStyle w:val="TAC"/>
              <w:rPr>
                <w:lang w:val="en-US"/>
              </w:rPr>
            </w:pPr>
            <w:r w:rsidRPr="00DB2199">
              <w:rPr>
                <w:lang w:val="en-US"/>
              </w:rPr>
              <w:t xml:space="preserve">DRX cycle </w:t>
            </w:r>
            <w:r w:rsidRPr="00DB2199">
              <w:rPr>
                <w:rFonts w:cs="Arial"/>
                <w:lang w:val="en-US"/>
              </w:rPr>
              <w:t xml:space="preserve">≤ </w:t>
            </w:r>
            <w:r w:rsidRPr="00DB2199">
              <w:rPr>
                <w:lang w:val="en-US"/>
              </w:rPr>
              <w:t>320ms</w:t>
            </w:r>
          </w:p>
        </w:tc>
        <w:tc>
          <w:tcPr>
            <w:tcW w:w="3813" w:type="dxa"/>
            <w:tcBorders>
              <w:top w:val="single" w:sz="4" w:space="0" w:color="auto"/>
              <w:left w:val="single" w:sz="4" w:space="0" w:color="auto"/>
              <w:bottom w:val="single" w:sz="4" w:space="0" w:color="auto"/>
              <w:right w:val="single" w:sz="4" w:space="0" w:color="auto"/>
            </w:tcBorders>
            <w:hideMark/>
          </w:tcPr>
          <w:p w14:paraId="18F237D2" w14:textId="77777777" w:rsidR="000326D2" w:rsidRPr="007C55F6" w:rsidRDefault="000326D2" w:rsidP="001D1009">
            <w:pPr>
              <w:pStyle w:val="TAC"/>
              <w:rPr>
                <w:lang w:val="fr-FR"/>
              </w:rPr>
            </w:pPr>
            <w:r w:rsidRPr="007C55F6">
              <w:rPr>
                <w:rFonts w:cs="v4.2.0"/>
                <w:lang w:val="fr-FR"/>
              </w:rPr>
              <w:t xml:space="preserve">Max(50, Ceil(1.5 </w:t>
            </w:r>
            <w:r w:rsidRPr="00DB2199">
              <w:rPr>
                <w:rFonts w:cs="Arial"/>
                <w:szCs w:val="18"/>
                <w:lang w:val="en-US"/>
              </w:rPr>
              <w:sym w:font="Symbol" w:char="F0B4"/>
            </w:r>
            <w:r w:rsidRPr="007C55F6">
              <w:rPr>
                <w:rFonts w:cs="Arial"/>
                <w:szCs w:val="18"/>
                <w:lang w:val="fr-FR"/>
              </w:rPr>
              <w:t xml:space="preserve"> 8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c>
          <w:tcPr>
            <w:tcW w:w="3964" w:type="dxa"/>
            <w:tcBorders>
              <w:top w:val="single" w:sz="4" w:space="0" w:color="auto"/>
              <w:left w:val="single" w:sz="4" w:space="0" w:color="auto"/>
              <w:bottom w:val="single" w:sz="4" w:space="0" w:color="auto"/>
              <w:right w:val="single" w:sz="4" w:space="0" w:color="auto"/>
            </w:tcBorders>
          </w:tcPr>
          <w:p w14:paraId="1F5428CA" w14:textId="77777777" w:rsidR="000326D2" w:rsidRPr="007C55F6" w:rsidRDefault="000326D2" w:rsidP="001D1009">
            <w:pPr>
              <w:pStyle w:val="TAC"/>
              <w:rPr>
                <w:rFonts w:cs="v4.2.0"/>
                <w:lang w:val="fr-FR"/>
              </w:rPr>
            </w:pPr>
            <w:r w:rsidRPr="007C55F6">
              <w:rPr>
                <w:rFonts w:cs="v4.2.0"/>
                <w:lang w:val="fr-FR"/>
              </w:rPr>
              <w:t xml:space="preserve">Max(50, Ceil(1.5 </w:t>
            </w:r>
            <w:r w:rsidRPr="00DB2199">
              <w:rPr>
                <w:rFonts w:cs="Arial"/>
                <w:szCs w:val="18"/>
                <w:lang w:val="en-US"/>
              </w:rPr>
              <w:sym w:font="Symbol" w:char="F0B4"/>
            </w:r>
            <w:r w:rsidRPr="007C55F6">
              <w:rPr>
                <w:rFonts w:cs="Arial"/>
                <w:szCs w:val="18"/>
                <w:lang w:val="fr-FR"/>
              </w:rPr>
              <w:t xml:space="preserve"> 10</w:t>
            </w:r>
            <w:r w:rsidRPr="007C55F6">
              <w:rPr>
                <w:rFonts w:cs="v4.2.0"/>
                <w:lang w:val="fr-FR"/>
              </w:rPr>
              <w:t xml:space="preserve"> </w:t>
            </w:r>
            <w:r w:rsidRPr="00DB2199">
              <w:rPr>
                <w:rFonts w:cs="Arial"/>
                <w:szCs w:val="18"/>
                <w:lang w:val="en-US"/>
              </w:rPr>
              <w:sym w:font="Symbol" w:char="F0B4"/>
            </w:r>
            <w:r w:rsidRPr="007C55F6">
              <w:rPr>
                <w:rFonts w:cs="Arial"/>
                <w:szCs w:val="18"/>
                <w:lang w:val="fr-FR"/>
              </w:rPr>
              <w:t xml:space="preserve"> </w:t>
            </w:r>
            <w:r w:rsidRPr="007C55F6">
              <w:rPr>
                <w:rFonts w:cs="v4.2.0"/>
                <w:lang w:val="fr-FR"/>
              </w:rPr>
              <w:t xml:space="preserve">P) </w:t>
            </w:r>
            <w:r w:rsidRPr="00DB2199">
              <w:rPr>
                <w:rFonts w:cs="Arial"/>
                <w:szCs w:val="18"/>
                <w:lang w:val="en-US"/>
              </w:rPr>
              <w:sym w:font="Symbol" w:char="F0B4"/>
            </w:r>
            <w:r w:rsidRPr="007C55F6">
              <w:rPr>
                <w:rFonts w:cs="Arial"/>
                <w:szCs w:val="18"/>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0326D2" w:rsidRPr="00DB2199" w14:paraId="6ABFB6CD"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712EDBCF" w14:textId="77777777" w:rsidR="000326D2" w:rsidRPr="00DB2199" w:rsidRDefault="000326D2" w:rsidP="001D1009">
            <w:pPr>
              <w:pStyle w:val="TAC"/>
              <w:rPr>
                <w:lang w:val="en-US"/>
              </w:rPr>
            </w:pPr>
            <w:r w:rsidRPr="00DB2199">
              <w:rPr>
                <w:lang w:val="en-US"/>
              </w:rPr>
              <w:t>DRX cycle &gt; 320ms</w:t>
            </w:r>
          </w:p>
        </w:tc>
        <w:tc>
          <w:tcPr>
            <w:tcW w:w="3813" w:type="dxa"/>
            <w:tcBorders>
              <w:top w:val="single" w:sz="4" w:space="0" w:color="auto"/>
              <w:left w:val="single" w:sz="4" w:space="0" w:color="auto"/>
              <w:bottom w:val="single" w:sz="4" w:space="0" w:color="auto"/>
              <w:right w:val="single" w:sz="4" w:space="0" w:color="auto"/>
            </w:tcBorders>
            <w:hideMark/>
          </w:tcPr>
          <w:p w14:paraId="2DB392E8" w14:textId="77777777" w:rsidR="000326D2" w:rsidRPr="00DB2199" w:rsidRDefault="000326D2" w:rsidP="001D1009">
            <w:pPr>
              <w:pStyle w:val="TAC"/>
              <w:rPr>
                <w:lang w:val="en-US"/>
              </w:rPr>
            </w:pPr>
            <w:r w:rsidRPr="00DB2199">
              <w:rPr>
                <w:rFonts w:cs="v4.2.0"/>
                <w:lang w:val="en-US"/>
              </w:rPr>
              <w:t xml:space="preserve">Ceil(7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c>
          <w:tcPr>
            <w:tcW w:w="3964" w:type="dxa"/>
            <w:tcBorders>
              <w:top w:val="single" w:sz="4" w:space="0" w:color="auto"/>
              <w:left w:val="single" w:sz="4" w:space="0" w:color="auto"/>
              <w:bottom w:val="single" w:sz="4" w:space="0" w:color="auto"/>
              <w:right w:val="single" w:sz="4" w:space="0" w:color="auto"/>
            </w:tcBorders>
          </w:tcPr>
          <w:p w14:paraId="5D1787C0" w14:textId="77777777" w:rsidR="000326D2" w:rsidRPr="00DB2199" w:rsidRDefault="000326D2" w:rsidP="001D1009">
            <w:pPr>
              <w:pStyle w:val="TAC"/>
              <w:rPr>
                <w:rFonts w:cs="v4.2.0"/>
                <w:lang w:val="en-US"/>
              </w:rPr>
            </w:pPr>
            <w:r w:rsidRPr="00DB2199">
              <w:rPr>
                <w:rFonts w:cs="v4.2.0"/>
                <w:lang w:val="en-US"/>
              </w:rPr>
              <w:t xml:space="preserve">Ceil(8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Arial"/>
                <w:szCs w:val="18"/>
                <w:lang w:val="en-US"/>
              </w:rPr>
              <w:t xml:space="preserve"> </w:t>
            </w:r>
            <w:r w:rsidRPr="00DB2199">
              <w:rPr>
                <w:rFonts w:cs="v4.2.0"/>
                <w:lang w:val="en-US"/>
              </w:rPr>
              <w:t>T</w:t>
            </w:r>
            <w:r w:rsidRPr="00DB2199">
              <w:rPr>
                <w:rFonts w:cs="v4.2.0"/>
                <w:vertAlign w:val="subscript"/>
                <w:lang w:val="en-US"/>
              </w:rPr>
              <w:t>DRX</w:t>
            </w:r>
          </w:p>
        </w:tc>
      </w:tr>
      <w:tr w:rsidR="000326D2" w:rsidRPr="00DB2199" w14:paraId="713D9999" w14:textId="77777777" w:rsidTr="001D1009">
        <w:trPr>
          <w:jc w:val="center"/>
        </w:trPr>
        <w:tc>
          <w:tcPr>
            <w:tcW w:w="9629" w:type="dxa"/>
            <w:gridSpan w:val="3"/>
            <w:tcBorders>
              <w:top w:val="single" w:sz="4" w:space="0" w:color="auto"/>
              <w:left w:val="single" w:sz="4" w:space="0" w:color="auto"/>
              <w:bottom w:val="single" w:sz="4" w:space="0" w:color="auto"/>
              <w:right w:val="single" w:sz="4" w:space="0" w:color="auto"/>
            </w:tcBorders>
            <w:hideMark/>
          </w:tcPr>
          <w:p w14:paraId="57D4BF72" w14:textId="77777777" w:rsidR="000326D2" w:rsidRPr="00DB2199" w:rsidRDefault="000326D2" w:rsidP="001D1009">
            <w:pPr>
              <w:pStyle w:val="TAN"/>
              <w:rPr>
                <w:lang w:val="en-US"/>
              </w:rPr>
            </w:pPr>
            <w:r w:rsidRPr="00DB2199">
              <w:rPr>
                <w:lang w:val="en-US"/>
              </w:rPr>
              <w:t>Note 1:</w:t>
            </w:r>
            <w:r w:rsidRPr="00DB2199">
              <w:rPr>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0</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17C1649D" w14:textId="77777777" w:rsidR="000326D2" w:rsidRPr="00DB2199" w:rsidRDefault="000326D2" w:rsidP="001D1009">
            <w:pPr>
              <w:pStyle w:val="TAN"/>
              <w:rPr>
                <w:lang w:val="en-US"/>
              </w:rPr>
            </w:pPr>
            <w:r w:rsidRPr="00DB2199">
              <w:rPr>
                <w:lang w:val="en-US"/>
              </w:rPr>
              <w:t>Note 2:</w:t>
            </w:r>
            <w:r w:rsidRPr="00DB2199">
              <w:rPr>
                <w:lang w:val="en-US"/>
              </w:rPr>
              <w:tab/>
              <w:t>BFD-RS SSB Es/Iot is the averaged BFD-RS SSB Es/Iot over the most recent previous evaluation period.</w:t>
            </w:r>
          </w:p>
        </w:tc>
      </w:tr>
    </w:tbl>
    <w:p w14:paraId="633A761F" w14:textId="77777777" w:rsidR="000326D2" w:rsidRDefault="000326D2" w:rsidP="000326D2">
      <w:pPr>
        <w:rPr>
          <w:rFonts w:eastAsia="?? ??"/>
          <w:lang w:val="en-US"/>
        </w:rPr>
      </w:pPr>
    </w:p>
    <w:p w14:paraId="54D260B2" w14:textId="77777777" w:rsidR="000326D2" w:rsidRDefault="000326D2" w:rsidP="000326D2">
      <w:pPr>
        <w:pStyle w:val="TH"/>
        <w:rPr>
          <w:rFonts w:eastAsiaTheme="minorEastAsia"/>
          <w:lang w:val="en-US"/>
        </w:rPr>
      </w:pPr>
      <w:r>
        <w:rPr>
          <w:lang w:val="en-US"/>
        </w:rPr>
        <w:t>Table 8.5A.2.2-2: Evaluation period T</w:t>
      </w:r>
      <w:r>
        <w:rPr>
          <w:vertAlign w:val="subscript"/>
          <w:lang w:val="en-US"/>
        </w:rPr>
        <w:t xml:space="preserve">Evaluate_BFD_SSB_CCA </w:t>
      </w:r>
      <w:r>
        <w:rPr>
          <w:lang w:val="en-US"/>
        </w:rPr>
        <w:t>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7777"/>
      </w:tblGrid>
      <w:tr w:rsidR="000326D2" w14:paraId="69C266D7" w14:textId="77777777" w:rsidTr="001D1009">
        <w:trPr>
          <w:trHeight w:val="206"/>
          <w:jc w:val="center"/>
        </w:trPr>
        <w:tc>
          <w:tcPr>
            <w:tcW w:w="1852" w:type="dxa"/>
            <w:tcBorders>
              <w:top w:val="single" w:sz="4" w:space="0" w:color="auto"/>
              <w:left w:val="single" w:sz="4" w:space="0" w:color="auto"/>
              <w:bottom w:val="nil"/>
              <w:right w:val="single" w:sz="4" w:space="0" w:color="auto"/>
            </w:tcBorders>
            <w:hideMark/>
          </w:tcPr>
          <w:p w14:paraId="25D479E9" w14:textId="77777777" w:rsidR="000326D2" w:rsidRDefault="000326D2" w:rsidP="001D1009">
            <w:pPr>
              <w:pStyle w:val="TAH"/>
              <w:rPr>
                <w:lang w:val="en-US"/>
              </w:rPr>
            </w:pPr>
            <w:r>
              <w:rPr>
                <w:lang w:val="en-US"/>
              </w:rPr>
              <w:t>Configuration</w:t>
            </w:r>
          </w:p>
        </w:tc>
        <w:tc>
          <w:tcPr>
            <w:tcW w:w="7777" w:type="dxa"/>
            <w:vMerge w:val="restart"/>
            <w:tcBorders>
              <w:top w:val="single" w:sz="4" w:space="0" w:color="auto"/>
              <w:left w:val="single" w:sz="4" w:space="0" w:color="auto"/>
              <w:bottom w:val="single" w:sz="4" w:space="0" w:color="auto"/>
              <w:right w:val="single" w:sz="4" w:space="0" w:color="auto"/>
            </w:tcBorders>
            <w:hideMark/>
          </w:tcPr>
          <w:p w14:paraId="6355B30A" w14:textId="77777777" w:rsidR="000326D2" w:rsidRDefault="000326D2" w:rsidP="001D1009">
            <w:pPr>
              <w:pStyle w:val="TAH"/>
              <w:rPr>
                <w:lang w:val="en-US"/>
              </w:rPr>
            </w:pPr>
            <w:r>
              <w:rPr>
                <w:lang w:val="en-US"/>
              </w:rPr>
              <w:t>T</w:t>
            </w:r>
            <w:r>
              <w:rPr>
                <w:vertAlign w:val="subscript"/>
                <w:lang w:val="en-US"/>
              </w:rPr>
              <w:t>Evaluate_BFD_SSB_CCA</w:t>
            </w:r>
            <w:r>
              <w:rPr>
                <w:lang w:val="en-US"/>
              </w:rPr>
              <w:t xml:space="preserve"> (ms)  </w:t>
            </w:r>
          </w:p>
        </w:tc>
      </w:tr>
      <w:tr w:rsidR="000326D2" w14:paraId="0A694734" w14:textId="77777777" w:rsidTr="001D1009">
        <w:trPr>
          <w:jc w:val="center"/>
        </w:trPr>
        <w:tc>
          <w:tcPr>
            <w:tcW w:w="1852" w:type="dxa"/>
            <w:tcBorders>
              <w:top w:val="nil"/>
              <w:left w:val="single" w:sz="4" w:space="0" w:color="auto"/>
              <w:bottom w:val="single" w:sz="4" w:space="0" w:color="auto"/>
              <w:right w:val="single" w:sz="4" w:space="0" w:color="auto"/>
            </w:tcBorders>
          </w:tcPr>
          <w:p w14:paraId="61F028A2" w14:textId="77777777" w:rsidR="000326D2" w:rsidRDefault="000326D2" w:rsidP="001D1009">
            <w:pPr>
              <w:keepNext/>
              <w:keepLines/>
              <w:spacing w:after="0"/>
              <w:jc w:val="center"/>
              <w:rPr>
                <w:rFonts w:ascii="Arial" w:hAnsi="Arial"/>
                <w:b/>
                <w:sz w:val="18"/>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53C995" w14:textId="77777777" w:rsidR="000326D2" w:rsidRDefault="000326D2" w:rsidP="001D1009">
            <w:pPr>
              <w:spacing w:after="0"/>
              <w:rPr>
                <w:rFonts w:ascii="Arial" w:hAnsi="Arial"/>
                <w:b/>
                <w:sz w:val="18"/>
                <w:lang w:val="en-US"/>
              </w:rPr>
            </w:pPr>
          </w:p>
        </w:tc>
      </w:tr>
      <w:tr w:rsidR="000326D2" w14:paraId="56F19131"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3DD42DA" w14:textId="77777777" w:rsidR="000326D2" w:rsidRDefault="000326D2" w:rsidP="001D1009">
            <w:pPr>
              <w:pStyle w:val="TAC"/>
              <w:rPr>
                <w:lang w:val="en-US"/>
              </w:rPr>
            </w:pPr>
            <w:r>
              <w:rPr>
                <w:lang w:val="en-US"/>
              </w:rPr>
              <w:t>no DRX</w:t>
            </w:r>
          </w:p>
        </w:tc>
        <w:tc>
          <w:tcPr>
            <w:tcW w:w="7777" w:type="dxa"/>
            <w:tcBorders>
              <w:top w:val="single" w:sz="4" w:space="0" w:color="auto"/>
              <w:left w:val="single" w:sz="4" w:space="0" w:color="auto"/>
              <w:bottom w:val="single" w:sz="4" w:space="0" w:color="auto"/>
              <w:right w:val="single" w:sz="4" w:space="0" w:color="auto"/>
            </w:tcBorders>
            <w:hideMark/>
          </w:tcPr>
          <w:p w14:paraId="5A5A5812" w14:textId="77777777" w:rsidR="000326D2" w:rsidRDefault="000326D2" w:rsidP="001D1009">
            <w:pPr>
              <w:pStyle w:val="TAC"/>
              <w:rPr>
                <w:rFonts w:cs="v4.2.0"/>
                <w:lang w:val="en-US" w:eastAsia="zh-CN"/>
              </w:rPr>
            </w:pPr>
            <w:r>
              <w:rPr>
                <w:lang w:val="pt-BR"/>
              </w:rPr>
              <w:t>Max(200, Ceil([12]*P* N)*T</w:t>
            </w:r>
            <w:r>
              <w:rPr>
                <w:vertAlign w:val="subscript"/>
                <w:lang w:val="pt-BR"/>
              </w:rPr>
              <w:t>SSB</w:t>
            </w:r>
            <w:r>
              <w:rPr>
                <w:lang w:val="pt-BR"/>
              </w:rPr>
              <w:t>)</w:t>
            </w:r>
          </w:p>
        </w:tc>
      </w:tr>
      <w:tr w:rsidR="000326D2" w14:paraId="143D2C2C"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C5BD8CD" w14:textId="77777777" w:rsidR="000326D2" w:rsidRDefault="000326D2" w:rsidP="001D1009">
            <w:pPr>
              <w:pStyle w:val="TAC"/>
              <w:rPr>
                <w:lang w:val="en-US"/>
              </w:rPr>
            </w:pPr>
            <w:r>
              <w:rPr>
                <w:lang w:val="en-US"/>
              </w:rPr>
              <w:t xml:space="preserve">DRX cycle </w:t>
            </w:r>
            <w:r>
              <w:rPr>
                <w:rFonts w:cs="Arial"/>
                <w:lang w:val="en-US"/>
              </w:rPr>
              <w:t xml:space="preserve">≤ </w:t>
            </w:r>
            <w:r>
              <w:rPr>
                <w:lang w:val="en-US"/>
              </w:rPr>
              <w:t>320ms</w:t>
            </w:r>
          </w:p>
        </w:tc>
        <w:tc>
          <w:tcPr>
            <w:tcW w:w="7777" w:type="dxa"/>
            <w:tcBorders>
              <w:top w:val="single" w:sz="4" w:space="0" w:color="auto"/>
              <w:left w:val="single" w:sz="4" w:space="0" w:color="auto"/>
              <w:bottom w:val="single" w:sz="4" w:space="0" w:color="auto"/>
              <w:right w:val="single" w:sz="4" w:space="0" w:color="auto"/>
            </w:tcBorders>
            <w:hideMark/>
          </w:tcPr>
          <w:p w14:paraId="3A98D557" w14:textId="77777777" w:rsidR="000326D2" w:rsidRDefault="000326D2" w:rsidP="001D1009">
            <w:pPr>
              <w:pStyle w:val="TAC"/>
              <w:rPr>
                <w:rFonts w:cs="v4.2.0"/>
                <w:lang w:val="fr-FR" w:eastAsia="zh-CN"/>
              </w:rPr>
            </w:pPr>
            <w:r>
              <w:rPr>
                <w:lang w:val="en-US" w:eastAsia="zh-CN"/>
              </w:rPr>
              <w:t>Max(200, Ceil(1.5*[10]*P* N)*Max(T</w:t>
            </w:r>
            <w:r>
              <w:rPr>
                <w:vertAlign w:val="subscript"/>
                <w:lang w:val="en-US" w:eastAsia="zh-CN"/>
              </w:rPr>
              <w:t>DRX</w:t>
            </w:r>
            <w:r>
              <w:rPr>
                <w:lang w:val="en-US" w:eastAsia="zh-CN"/>
              </w:rPr>
              <w:t>,T</w:t>
            </w:r>
            <w:r>
              <w:rPr>
                <w:vertAlign w:val="subscript"/>
                <w:lang w:val="en-US" w:eastAsia="zh-CN"/>
              </w:rPr>
              <w:t>SSB</w:t>
            </w:r>
            <w:r>
              <w:rPr>
                <w:lang w:val="en-US" w:eastAsia="zh-CN"/>
              </w:rPr>
              <w:t>))</w:t>
            </w:r>
          </w:p>
        </w:tc>
      </w:tr>
      <w:tr w:rsidR="000326D2" w14:paraId="2E392022" w14:textId="77777777" w:rsidTr="001D1009">
        <w:trPr>
          <w:jc w:val="center"/>
        </w:trPr>
        <w:tc>
          <w:tcPr>
            <w:tcW w:w="1852" w:type="dxa"/>
            <w:tcBorders>
              <w:top w:val="single" w:sz="4" w:space="0" w:color="auto"/>
              <w:left w:val="single" w:sz="4" w:space="0" w:color="auto"/>
              <w:bottom w:val="single" w:sz="4" w:space="0" w:color="auto"/>
              <w:right w:val="single" w:sz="4" w:space="0" w:color="auto"/>
            </w:tcBorders>
            <w:hideMark/>
          </w:tcPr>
          <w:p w14:paraId="09D444FE" w14:textId="77777777" w:rsidR="000326D2" w:rsidRDefault="000326D2" w:rsidP="001D1009">
            <w:pPr>
              <w:pStyle w:val="TAC"/>
              <w:rPr>
                <w:lang w:val="en-US"/>
              </w:rPr>
            </w:pPr>
            <w:r>
              <w:rPr>
                <w:lang w:val="en-US"/>
              </w:rPr>
              <w:t>DRX cycle &gt; 320ms</w:t>
            </w:r>
          </w:p>
        </w:tc>
        <w:tc>
          <w:tcPr>
            <w:tcW w:w="7777" w:type="dxa"/>
            <w:tcBorders>
              <w:top w:val="single" w:sz="4" w:space="0" w:color="auto"/>
              <w:left w:val="single" w:sz="4" w:space="0" w:color="auto"/>
              <w:bottom w:val="single" w:sz="4" w:space="0" w:color="auto"/>
              <w:right w:val="single" w:sz="4" w:space="0" w:color="auto"/>
            </w:tcBorders>
            <w:hideMark/>
          </w:tcPr>
          <w:p w14:paraId="2F676FCF" w14:textId="77777777" w:rsidR="000326D2" w:rsidRDefault="000326D2" w:rsidP="001D1009">
            <w:pPr>
              <w:pStyle w:val="TAC"/>
              <w:rPr>
                <w:rFonts w:cs="v4.2.0"/>
                <w:lang w:val="en-US" w:eastAsia="zh-CN"/>
              </w:rPr>
            </w:pPr>
            <w:r>
              <w:rPr>
                <w:lang w:val="en-US"/>
              </w:rPr>
              <w:t>Ceil([10]*P* N)*T</w:t>
            </w:r>
            <w:r>
              <w:rPr>
                <w:vertAlign w:val="subscript"/>
                <w:lang w:val="en-US"/>
              </w:rPr>
              <w:t>DRX</w:t>
            </w:r>
          </w:p>
        </w:tc>
      </w:tr>
      <w:tr w:rsidR="000326D2" w14:paraId="6E675CDB" w14:textId="77777777" w:rsidTr="001D1009">
        <w:trPr>
          <w:jc w:val="center"/>
        </w:trPr>
        <w:tc>
          <w:tcPr>
            <w:tcW w:w="9629" w:type="dxa"/>
            <w:gridSpan w:val="2"/>
            <w:tcBorders>
              <w:top w:val="single" w:sz="4" w:space="0" w:color="auto"/>
              <w:left w:val="single" w:sz="4" w:space="0" w:color="auto"/>
              <w:bottom w:val="single" w:sz="4" w:space="0" w:color="auto"/>
              <w:right w:val="single" w:sz="4" w:space="0" w:color="auto"/>
            </w:tcBorders>
            <w:hideMark/>
          </w:tcPr>
          <w:p w14:paraId="60927A36" w14:textId="77777777" w:rsidR="000326D2" w:rsidRDefault="000326D2" w:rsidP="001D1009">
            <w:pPr>
              <w:pStyle w:val="TAN"/>
              <w:rPr>
                <w:lang w:val="en-US"/>
              </w:rPr>
            </w:pPr>
            <w:r>
              <w:rPr>
                <w:lang w:val="en-US"/>
              </w:rPr>
              <w:t>Note 1:</w:t>
            </w:r>
            <w:r>
              <w:rPr>
                <w:lang w:val="en-US"/>
              </w:rPr>
              <w:tab/>
            </w:r>
            <w:r>
              <w:rPr>
                <w:rFonts w:cs="v4.2.0"/>
                <w:lang w:val="en-US"/>
              </w:rPr>
              <w:t>T</w:t>
            </w:r>
            <w:r>
              <w:rPr>
                <w:rFonts w:cs="v4.2.0"/>
                <w:vertAlign w:val="subscript"/>
                <w:lang w:val="en-US"/>
              </w:rPr>
              <w:t>SSB</w:t>
            </w:r>
            <w:r>
              <w:rPr>
                <w:lang w:val="en-US"/>
              </w:rPr>
              <w:t xml:space="preserve"> is the periodicity of SSB in the set</w:t>
            </w:r>
            <w:r>
              <w:rPr>
                <w:rFonts w:cs="v5.0.0"/>
                <w:lang w:val="en-US"/>
              </w:rPr>
              <w:t xml:space="preserve"> </w:t>
            </w:r>
            <m:oMath>
              <m:sSub>
                <m:sSubPr>
                  <m:ctrlPr>
                    <w:rPr>
                      <w:rFonts w:ascii="Cambria Math" w:hAnsi="Cambria Math" w:cs="v5.0.0"/>
                      <w:i/>
                    </w:rPr>
                  </m:ctrlPr>
                </m:sSubPr>
                <m:e>
                  <m:acc>
                    <m:accPr>
                      <m:chr m:val="̅"/>
                      <m:ctrlPr>
                        <w:rPr>
                          <w:rFonts w:ascii="Cambria Math" w:hAnsi="Cambria Math" w:cs="v5.0.0"/>
                        </w:rPr>
                      </m:ctrlPr>
                    </m:accPr>
                    <m:e>
                      <m:r>
                        <w:rPr>
                          <w:rFonts w:ascii="Cambria Math" w:hAnsi="Cambria Math" w:cs="v5.0.0"/>
                          <w:lang w:val="en-US"/>
                        </w:rPr>
                        <m:t>q</m:t>
                      </m:r>
                      <m:ctrlPr>
                        <w:rPr>
                          <w:rFonts w:ascii="Cambria Math" w:hAnsi="Cambria Math" w:cs="v5.0.0"/>
                          <w:i/>
                        </w:rPr>
                      </m:ctrlPr>
                    </m:e>
                  </m:acc>
                </m:e>
                <m:sub>
                  <m:r>
                    <w:rPr>
                      <w:rFonts w:ascii="Cambria Math" w:hAnsi="Cambria Math" w:cs="v5.0.0"/>
                      <w:lang w:val="en-US"/>
                    </w:rPr>
                    <m:t>0</m:t>
                  </m:r>
                </m:sub>
              </m:sSub>
            </m:oMath>
            <w:r>
              <w:rPr>
                <w:lang w:val="en-US"/>
              </w:rPr>
              <w:t>.</w:t>
            </w:r>
            <w:r>
              <w:rPr>
                <w:rFonts w:cs="v4.2.0"/>
                <w:lang w:val="en-US"/>
              </w:rPr>
              <w:t xml:space="preserve"> T</w:t>
            </w:r>
            <w:r>
              <w:rPr>
                <w:rFonts w:cs="v4.2.0"/>
                <w:vertAlign w:val="subscript"/>
                <w:lang w:val="en-US"/>
              </w:rPr>
              <w:t>DRX</w:t>
            </w:r>
            <w:r>
              <w:rPr>
                <w:lang w:val="en-US"/>
              </w:rPr>
              <w:t xml:space="preserve"> is the DRX cycle length.</w:t>
            </w:r>
          </w:p>
        </w:tc>
      </w:tr>
    </w:tbl>
    <w:p w14:paraId="0E622556" w14:textId="77777777" w:rsidR="000326D2" w:rsidRPr="00DB2199" w:rsidRDefault="000326D2" w:rsidP="000326D2">
      <w:pPr>
        <w:rPr>
          <w:rFonts w:eastAsia="?? ??"/>
          <w:lang w:val="en-US"/>
        </w:rPr>
      </w:pPr>
    </w:p>
    <w:p w14:paraId="674F29D8" w14:textId="56543B0B" w:rsidR="00CA7FD3" w:rsidRDefault="00CA7FD3" w:rsidP="00CA7FD3">
      <w:pPr>
        <w:jc w:val="center"/>
        <w:rPr>
          <w:noProof/>
        </w:rPr>
      </w:pPr>
      <w:r w:rsidRPr="00A67F36">
        <w:rPr>
          <w:b/>
          <w:color w:val="0070C0"/>
          <w:sz w:val="32"/>
          <w:szCs w:val="32"/>
          <w:lang w:eastAsia="zh-CN"/>
        </w:rPr>
        <w:t>-------------END OF CHANGE</w:t>
      </w:r>
      <w:r>
        <w:rPr>
          <w:b/>
          <w:color w:val="0070C0"/>
          <w:sz w:val="32"/>
          <w:szCs w:val="32"/>
          <w:lang w:eastAsia="zh-CN"/>
        </w:rPr>
        <w:t xml:space="preserve"> 9: 8.5</w:t>
      </w:r>
      <w:r w:rsidR="006A27E6">
        <w:rPr>
          <w:b/>
          <w:color w:val="0070C0"/>
          <w:sz w:val="32"/>
          <w:szCs w:val="32"/>
          <w:lang w:eastAsia="zh-CN"/>
        </w:rPr>
        <w:t>A</w:t>
      </w:r>
      <w:r>
        <w:rPr>
          <w:b/>
          <w:color w:val="0070C0"/>
          <w:sz w:val="32"/>
          <w:szCs w:val="32"/>
          <w:lang w:eastAsia="zh-CN"/>
        </w:rPr>
        <w:t>.</w:t>
      </w:r>
      <w:r w:rsidR="006A27E6">
        <w:rPr>
          <w:b/>
          <w:color w:val="0070C0"/>
          <w:sz w:val="32"/>
          <w:szCs w:val="32"/>
          <w:lang w:eastAsia="zh-CN"/>
        </w:rPr>
        <w:t>2</w:t>
      </w:r>
      <w:r>
        <w:rPr>
          <w:b/>
          <w:color w:val="0070C0"/>
          <w:sz w:val="32"/>
          <w:szCs w:val="32"/>
          <w:lang w:eastAsia="zh-CN"/>
        </w:rPr>
        <w:t>.2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44981C74" w14:textId="77777777" w:rsidR="00276B3B" w:rsidRDefault="00276B3B" w:rsidP="00276B3B">
      <w:pPr>
        <w:jc w:val="center"/>
        <w:rPr>
          <w:noProof/>
        </w:rPr>
      </w:pPr>
    </w:p>
    <w:p w14:paraId="1A885E17" w14:textId="5168504D" w:rsidR="00276B3B" w:rsidRDefault="00276B3B" w:rsidP="00276B3B">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10: </w:t>
      </w:r>
      <w:r w:rsidR="006A27E6">
        <w:rPr>
          <w:b/>
          <w:color w:val="0070C0"/>
          <w:sz w:val="32"/>
          <w:szCs w:val="32"/>
          <w:lang w:eastAsia="zh-CN"/>
        </w:rPr>
        <w:t>8.5A.5.2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3EB26AD8" w14:textId="77777777" w:rsidR="000326D2" w:rsidRPr="00BB08E3" w:rsidRDefault="000326D2" w:rsidP="000326D2">
      <w:pPr>
        <w:pStyle w:val="Heading3"/>
        <w:rPr>
          <w:lang w:val="en-US"/>
        </w:rPr>
      </w:pPr>
      <w:r w:rsidRPr="00BB08E3">
        <w:rPr>
          <w:lang w:val="en-US"/>
        </w:rPr>
        <w:t>8.5A.5</w:t>
      </w:r>
      <w:r w:rsidRPr="00BB08E3">
        <w:rPr>
          <w:lang w:val="en-US"/>
        </w:rPr>
        <w:tab/>
        <w:t>Requirements for SSB based candidate beam detection</w:t>
      </w:r>
    </w:p>
    <w:p w14:paraId="5DB9B6A3" w14:textId="77777777" w:rsidR="000326D2" w:rsidRDefault="000326D2" w:rsidP="000326D2">
      <w:pPr>
        <w:rPr>
          <w:b/>
          <w:bCs/>
          <w:color w:val="FF0000"/>
        </w:rPr>
      </w:pPr>
      <w:r w:rsidRPr="00BB08E3">
        <w:rPr>
          <w:b/>
          <w:bCs/>
          <w:color w:val="FF0000"/>
        </w:rPr>
        <w:t>&lt;unchanged sections omitted&gt;</w:t>
      </w:r>
    </w:p>
    <w:p w14:paraId="38A060B5" w14:textId="77777777" w:rsidR="000326D2" w:rsidRPr="00DB2199" w:rsidRDefault="000326D2" w:rsidP="000326D2">
      <w:pPr>
        <w:pStyle w:val="Heading4"/>
        <w:rPr>
          <w:lang w:val="en-US"/>
        </w:rPr>
      </w:pPr>
      <w:r w:rsidRPr="00DB2199">
        <w:rPr>
          <w:rFonts w:eastAsia="?? ??"/>
          <w:lang w:val="en-US"/>
        </w:rPr>
        <w:lastRenderedPageBreak/>
        <w:t>8.5A.5.2</w:t>
      </w:r>
      <w:r w:rsidRPr="00DB2199">
        <w:rPr>
          <w:rFonts w:eastAsia="?? ??"/>
          <w:lang w:val="en-US"/>
        </w:rPr>
        <w:tab/>
      </w:r>
      <w:r w:rsidRPr="00DB2199">
        <w:rPr>
          <w:lang w:val="en-US"/>
        </w:rPr>
        <w:t>Minimum requirement</w:t>
      </w:r>
    </w:p>
    <w:p w14:paraId="7BAAE341" w14:textId="77777777" w:rsidR="000326D2" w:rsidRPr="00115E3F" w:rsidRDefault="000326D2" w:rsidP="000326D2">
      <w:pPr>
        <w:rPr>
          <w:lang w:val="en-US"/>
        </w:rPr>
      </w:pPr>
      <w:r w:rsidRPr="00115E3F">
        <w:rPr>
          <w:lang w:val="en-US"/>
        </w:rPr>
        <w:t xml:space="preserve">Upon request the UE shall be able to evaluate whether the L1-RSRP measured on the configured CBD-RS SSB </w:t>
      </w:r>
      <w:r w:rsidRPr="00115E3F">
        <w:rPr>
          <w:rFonts w:cs="Arial"/>
          <w:lang w:val="en-US"/>
        </w:rPr>
        <w:t xml:space="preserve">resource in set </w:t>
      </w:r>
      <w:r w:rsidRPr="00476A1D">
        <w:rPr>
          <w:noProof/>
          <w:position w:val="-10"/>
          <w:lang w:val="en-US" w:eastAsia="zh-CN"/>
        </w:rPr>
        <w:drawing>
          <wp:inline distT="0" distB="0" distL="0" distR="0" wp14:anchorId="4B04A2FB" wp14:editId="0BED52E6">
            <wp:extent cx="137160" cy="19812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160" cy="198120"/>
                    </a:xfrm>
                    <a:prstGeom prst="rect">
                      <a:avLst/>
                    </a:prstGeom>
                    <a:noFill/>
                    <a:ln>
                      <a:noFill/>
                    </a:ln>
                  </pic:spPr>
                </pic:pic>
              </a:graphicData>
            </a:graphic>
          </wp:inline>
        </w:drawing>
      </w:r>
      <w:r w:rsidRPr="00476A1D">
        <w:rPr>
          <w:lang w:val="en-US"/>
        </w:rPr>
        <w:t xml:space="preserve"> estimated over the last T</w:t>
      </w:r>
      <w:r w:rsidRPr="00625F7E">
        <w:rPr>
          <w:vertAlign w:val="subscript"/>
          <w:lang w:val="en-US"/>
        </w:rPr>
        <w:t>Evaluate_CBD_SSB_CCA</w:t>
      </w:r>
      <w:r w:rsidRPr="00625F7E">
        <w:rPr>
          <w:lang w:val="en-US"/>
        </w:rPr>
        <w:t xml:space="preserve"> ms period becomes better than the threshold Q</w:t>
      </w:r>
      <w:r w:rsidRPr="00625F7E">
        <w:rPr>
          <w:vertAlign w:val="subscript"/>
          <w:lang w:val="en-US"/>
        </w:rPr>
        <w:t xml:space="preserve">in_LR,CCA </w:t>
      </w:r>
      <w:r w:rsidRPr="00121C00">
        <w:rPr>
          <w:lang w:val="en-US"/>
        </w:rPr>
        <w:t>provided SSB_RP and SSB Ês/Iot ar</w:t>
      </w:r>
      <w:r w:rsidRPr="00115E3F">
        <w:rPr>
          <w:lang w:val="en-US"/>
        </w:rPr>
        <w:t>e according to Annex Table B.2.4.1 for a corresponding band.</w:t>
      </w:r>
    </w:p>
    <w:p w14:paraId="65DD3D35" w14:textId="77777777" w:rsidR="000326D2" w:rsidRPr="00115E3F" w:rsidRDefault="000326D2" w:rsidP="000326D2">
      <w:pPr>
        <w:rPr>
          <w:rFonts w:cs="v4.2.0"/>
          <w:lang w:val="en-US"/>
        </w:rPr>
      </w:pPr>
      <w:r w:rsidRPr="00115E3F">
        <w:rPr>
          <w:rFonts w:cs="v4.2.0"/>
          <w:lang w:val="en-US"/>
        </w:rPr>
        <w:t xml:space="preserve">The UE shall monitor the configured SSB resources using the evaluation period in table 8.5A.5.2-1 corresponding to the non-DRX mode, if the configured DRX cycle </w:t>
      </w:r>
      <w:r w:rsidRPr="00115E3F">
        <w:rPr>
          <w:rFonts w:ascii="Arial" w:hAnsi="Arial" w:cs="Arial" w:hint="eastAsia"/>
          <w:sz w:val="18"/>
          <w:lang w:val="en-US"/>
        </w:rPr>
        <w:t>≤</w:t>
      </w:r>
      <w:r w:rsidRPr="00115E3F">
        <w:rPr>
          <w:rFonts w:cs="v4.2.0"/>
          <w:lang w:val="en-US"/>
        </w:rPr>
        <w:t xml:space="preserve"> 320ms.</w:t>
      </w:r>
    </w:p>
    <w:p w14:paraId="7381F92F" w14:textId="77777777" w:rsidR="000326D2" w:rsidRPr="00415158" w:rsidRDefault="000326D2" w:rsidP="000326D2">
      <w:pPr>
        <w:rPr>
          <w:rFonts w:eastAsiaTheme="minorEastAsia"/>
          <w:lang w:val="en-US"/>
        </w:rPr>
      </w:pPr>
      <w:bookmarkStart w:id="273" w:name="_Hlk106379186"/>
      <w:r w:rsidRPr="00415158">
        <w:rPr>
          <w:rFonts w:eastAsiaTheme="minorEastAsia"/>
          <w:lang w:val="en-US"/>
        </w:rPr>
        <w:t>The value of T</w:t>
      </w:r>
      <w:r w:rsidRPr="00415158">
        <w:rPr>
          <w:rFonts w:eastAsiaTheme="minorEastAsia"/>
          <w:vertAlign w:val="subscript"/>
          <w:lang w:val="en-US"/>
        </w:rPr>
        <w:t>Evaluate_CBD_SSB_CCA</w:t>
      </w:r>
      <w:r w:rsidRPr="00415158">
        <w:rPr>
          <w:rFonts w:eastAsiaTheme="minorEastAsia"/>
          <w:lang w:val="en-US"/>
        </w:rPr>
        <w:t xml:space="preserve"> is defined in Table 8.5A.5.2-1 for FR1.</w:t>
      </w:r>
    </w:p>
    <w:p w14:paraId="5C418598" w14:textId="77777777" w:rsidR="000326D2" w:rsidRPr="00415158" w:rsidRDefault="000326D2" w:rsidP="000326D2">
      <w:pPr>
        <w:rPr>
          <w:rFonts w:eastAsiaTheme="minorEastAsia"/>
          <w:lang w:val="en-US"/>
        </w:rPr>
      </w:pPr>
      <w:r w:rsidRPr="00415158">
        <w:rPr>
          <w:rFonts w:eastAsiaTheme="minorEastAsia"/>
          <w:lang w:val="en-US"/>
        </w:rPr>
        <w:t>The value of T</w:t>
      </w:r>
      <w:r w:rsidRPr="00415158">
        <w:rPr>
          <w:rFonts w:eastAsiaTheme="minorEastAsia"/>
          <w:vertAlign w:val="subscript"/>
          <w:lang w:val="en-US"/>
        </w:rPr>
        <w:t>Evaluate_CBD_SSB_CCA</w:t>
      </w:r>
      <w:r w:rsidRPr="00415158">
        <w:rPr>
          <w:rFonts w:eastAsiaTheme="minorEastAsia"/>
          <w:lang w:val="en-US"/>
        </w:rPr>
        <w:t xml:space="preserve"> is defined in Table 8.5A.5.2-2 for FR2-2 with scaling factor N=TBD.</w:t>
      </w:r>
    </w:p>
    <w:p w14:paraId="58AF0C6E" w14:textId="77777777" w:rsidR="000326D2" w:rsidRPr="00415158" w:rsidRDefault="000326D2" w:rsidP="000326D2">
      <w:pPr>
        <w:rPr>
          <w:rFonts w:eastAsiaTheme="minorEastAsia"/>
          <w:lang w:val="en-US"/>
        </w:rPr>
      </w:pPr>
      <w:r w:rsidRPr="00415158">
        <w:rPr>
          <w:rFonts w:eastAsiaTheme="minorEastAsia" w:hint="eastAsia"/>
          <w:lang w:val="en-US"/>
        </w:rPr>
        <w:t>F</w:t>
      </w:r>
      <w:r w:rsidRPr="00415158">
        <w:rPr>
          <w:rFonts w:eastAsiaTheme="minorEastAsia"/>
          <w:lang w:val="en-US"/>
        </w:rPr>
        <w:t>o</w:t>
      </w:r>
      <w:r w:rsidRPr="00415158">
        <w:rPr>
          <w:rFonts w:eastAsiaTheme="minorEastAsia" w:hint="eastAsia"/>
          <w:lang w:val="en-US"/>
        </w:rPr>
        <w:t xml:space="preserve">r </w:t>
      </w:r>
      <w:r w:rsidRPr="00415158">
        <w:rPr>
          <w:rFonts w:eastAsiaTheme="minorEastAsia"/>
          <w:lang w:val="en-US"/>
        </w:rPr>
        <w:t>FR1,</w:t>
      </w:r>
    </w:p>
    <w:bookmarkEnd w:id="273"/>
    <w:p w14:paraId="4E7CCD99" w14:textId="77777777" w:rsidR="000326D2" w:rsidRPr="008261DE" w:rsidRDefault="000326D2" w:rsidP="000326D2">
      <w:pPr>
        <w:pStyle w:val="B10"/>
        <w:rPr>
          <w:rFonts w:eastAsia="?? ??"/>
        </w:rPr>
      </w:pPr>
      <w:r w:rsidRPr="008261DE">
        <w:t>-</w:t>
      </w:r>
      <w:r w:rsidRPr="008261DE">
        <w:tab/>
        <w:t>F</w:t>
      </w:r>
      <w:r w:rsidRPr="008261DE">
        <w:rPr>
          <w:rFonts w:eastAsia="?? ??"/>
        </w:rPr>
        <w:t xml:space="preserve">or a UE </w:t>
      </w:r>
      <w:ins w:id="274"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275" w:author="Nokia" w:date="2023-10-12T09:50:00Z">
        <w:r>
          <w:t xml:space="preserve">or a UE </w:t>
        </w:r>
      </w:ins>
      <w:r w:rsidRPr="008261DE">
        <w:rPr>
          <w:rFonts w:eastAsia="?? ??"/>
        </w:rPr>
        <w:t xml:space="preserve">supporting </w:t>
      </w:r>
      <w:r w:rsidRPr="003A4D48">
        <w:rPr>
          <w:i/>
          <w:iCs/>
        </w:rPr>
        <w:t>concurrentMeasGap-r1</w:t>
      </w:r>
      <w:r>
        <w:rPr>
          <w:i/>
          <w:iCs/>
        </w:rPr>
        <w:t>7</w:t>
      </w:r>
      <w:r w:rsidRPr="008261DE">
        <w:rPr>
          <w:rFonts w:eastAsia="?? ??"/>
        </w:rPr>
        <w:t xml:space="preserve"> </w:t>
      </w:r>
      <w:r w:rsidRPr="00697D90">
        <w:rPr>
          <w:rFonts w:eastAsia="?? ??"/>
        </w:rPr>
        <w:t>and</w:t>
      </w:r>
      <w:r w:rsidRPr="008261DE">
        <w:rPr>
          <w:rFonts w:eastAsia="?? ??"/>
        </w:rPr>
        <w:t xml:space="preserve"> w</w:t>
      </w:r>
      <w:r w:rsidRPr="008261DE">
        <w:t xml:space="preserve">hen </w:t>
      </w:r>
      <w:r w:rsidRPr="008261DE">
        <w:rPr>
          <w:rFonts w:eastAsia="?? ??"/>
        </w:rPr>
        <w:t>concurrent gaps are configured,</w:t>
      </w:r>
    </w:p>
    <w:p w14:paraId="24E8472B" w14:textId="77777777" w:rsidR="000326D2" w:rsidRPr="008261DE" w:rsidRDefault="000326D2" w:rsidP="000326D2">
      <w:pPr>
        <w:pStyle w:val="B20"/>
      </w:pPr>
      <w:r w:rsidRPr="008261DE">
        <w:t>-</w:t>
      </w:r>
      <w:r w:rsidRPr="008261DE">
        <w:tab/>
        <w:t>P value for a CBD-RS resource to be measured is defined as N</w:t>
      </w:r>
      <w:r w:rsidRPr="008261DE">
        <w:rPr>
          <w:vertAlign w:val="subscript"/>
        </w:rPr>
        <w:t>total</w:t>
      </w:r>
      <w:r w:rsidRPr="008261DE">
        <w:t xml:space="preserve"> / N</w:t>
      </w:r>
      <w:r w:rsidRPr="008261DE">
        <w:rPr>
          <w:vertAlign w:val="subscript"/>
        </w:rPr>
        <w:t>outside_MG</w:t>
      </w:r>
    </w:p>
    <w:p w14:paraId="7DFEF543" w14:textId="77777777" w:rsidR="000326D2" w:rsidRPr="005C28CD" w:rsidRDefault="000326D2" w:rsidP="000326D2">
      <w:pPr>
        <w:ind w:left="851" w:hanging="284"/>
      </w:pPr>
      <w:r w:rsidRPr="005C28CD">
        <w:t>-</w:t>
      </w:r>
      <w:r w:rsidRPr="005C28CD">
        <w:tab/>
        <w:t>For a window W of duration max(T</w:t>
      </w:r>
      <w:r w:rsidRPr="005C28CD">
        <w:rPr>
          <w:vertAlign w:val="subscript"/>
        </w:rPr>
        <w:t>L1</w:t>
      </w:r>
      <w:r w:rsidRPr="005C28CD">
        <w:t>,  MGRP_max), where MGRP</w:t>
      </w:r>
      <w:r>
        <w:t>_</w:t>
      </w:r>
      <w:r w:rsidRPr="005C28CD">
        <w:t xml:space="preserve">max is the maximum MGRP across all configured per-UE </w:t>
      </w:r>
      <w:r w:rsidRPr="005C28CD">
        <w:rPr>
          <w:bCs/>
          <w:lang w:eastAsia="zh-CN"/>
        </w:rPr>
        <w:t>measurement gaps</w:t>
      </w:r>
      <w:r w:rsidRPr="005C28CD">
        <w:t xml:space="preserve"> </w:t>
      </w:r>
      <w:ins w:id="276" w:author="Nokia" w:date="2023-10-12T13:09:00Z">
        <w:r>
          <w:rPr>
            <w:lang w:eastAsia="zh-CN"/>
          </w:rPr>
          <w:t>or NCSGs</w:t>
        </w:r>
        <w:r w:rsidRPr="005C28CD">
          <w:t xml:space="preserve"> </w:t>
        </w:r>
      </w:ins>
      <w:r w:rsidRPr="005C28CD">
        <w:t xml:space="preserve">and per-FR </w:t>
      </w:r>
      <w:r w:rsidRPr="005C28CD">
        <w:rPr>
          <w:bCs/>
          <w:lang w:eastAsia="zh-CN"/>
        </w:rPr>
        <w:t>measurement gaps</w:t>
      </w:r>
      <w:r w:rsidRPr="005C28CD">
        <w:t xml:space="preserve"> </w:t>
      </w:r>
      <w:ins w:id="277" w:author="Nokia" w:date="2023-10-12T13:10: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5C28CD">
        <w:t>within the same FR as serving cell, and starting at the beginning of any CBD-RS resource occasion:</w:t>
      </w:r>
    </w:p>
    <w:p w14:paraId="391417D5" w14:textId="77777777" w:rsidR="000326D2" w:rsidRPr="008261DE" w:rsidRDefault="000326D2" w:rsidP="000326D2">
      <w:pPr>
        <w:pStyle w:val="B30"/>
      </w:pPr>
      <w:r w:rsidRPr="005C28CD">
        <w:t>-</w:t>
      </w:r>
      <w:r w:rsidRPr="005C28CD">
        <w:tab/>
        <w:t>N</w:t>
      </w:r>
      <w:r w:rsidRPr="005C28CD">
        <w:rPr>
          <w:vertAlign w:val="subscript"/>
        </w:rPr>
        <w:t>total</w:t>
      </w:r>
      <w:r w:rsidRPr="005C28CD">
        <w:t xml:space="preserve"> is the total number of CBD-RS resource occasions within the window</w:t>
      </w:r>
      <w:r>
        <w:t xml:space="preserve"> W</w:t>
      </w:r>
      <w:r w:rsidRPr="005C28CD">
        <w:t xml:space="preserve">, including those overlapped with </w:t>
      </w:r>
      <w:r w:rsidRPr="005C28CD">
        <w:rPr>
          <w:bCs/>
          <w:lang w:eastAsia="zh-CN"/>
        </w:rPr>
        <w:t>measurement gap</w:t>
      </w:r>
      <w:r w:rsidRPr="005C28CD">
        <w:t xml:space="preserve"> occasions within the window</w:t>
      </w:r>
      <w:r>
        <w:t xml:space="preserve"> W</w:t>
      </w:r>
      <w:r w:rsidRPr="005C28CD">
        <w:t>, and</w:t>
      </w:r>
    </w:p>
    <w:p w14:paraId="52E31008" w14:textId="77777777" w:rsidR="000326D2" w:rsidRPr="008261DE" w:rsidRDefault="000326D2" w:rsidP="000326D2">
      <w:pPr>
        <w:pStyle w:val="B30"/>
      </w:pPr>
      <w:r>
        <w:t>-</w:t>
      </w:r>
      <w:r>
        <w:tab/>
      </w:r>
      <w:r w:rsidRPr="008261DE">
        <w:t>N</w:t>
      </w:r>
      <w:r w:rsidRPr="008261DE">
        <w:rPr>
          <w:vertAlign w:val="subscript"/>
        </w:rPr>
        <w:t>outside_MG</w:t>
      </w:r>
      <w:r w:rsidRPr="008261DE">
        <w:t xml:space="preserve"> is the number of CBD-RS resource occasions that are not overlapped with any </w:t>
      </w:r>
      <w:r w:rsidRPr="008261DE">
        <w:rPr>
          <w:bCs/>
          <w:lang w:eastAsia="zh-CN"/>
        </w:rPr>
        <w:t>measurement gap</w:t>
      </w:r>
      <w:r w:rsidRPr="008261DE">
        <w:t xml:space="preserve"> occasion within the window W</w:t>
      </w:r>
    </w:p>
    <w:p w14:paraId="6BEAF1F3" w14:textId="77777777" w:rsidR="000326D2" w:rsidRPr="008261DE" w:rsidRDefault="000326D2" w:rsidP="000326D2">
      <w:pPr>
        <w:pStyle w:val="B10"/>
      </w:pPr>
      <w:r w:rsidRPr="008261DE">
        <w:t>-</w:t>
      </w:r>
      <w:r w:rsidRPr="008261DE">
        <w:tab/>
      </w:r>
      <w:r>
        <w:t xml:space="preserve">Otherwise, </w:t>
      </w:r>
      <w:r>
        <w:rPr>
          <w:rFonts w:eastAsia="?? ??"/>
        </w:rPr>
        <w:t>f</w:t>
      </w:r>
      <w:r w:rsidRPr="008261DE">
        <w:rPr>
          <w:rFonts w:eastAsia="?? ??"/>
        </w:rPr>
        <w:t xml:space="preserve">or a UE </w:t>
      </w:r>
      <w:ins w:id="278" w:author="Nokia" w:date="2023-10-12T13:11: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279" w:author="Nokia" w:date="2023-10-12T13:11:00Z">
        <w:r w:rsidRPr="008261DE" w:rsidDel="00CE411F">
          <w:rPr>
            <w:rFonts w:eastAsia="?? ??"/>
          </w:rPr>
          <w:delText xml:space="preserve">not supporting </w:delText>
        </w:r>
        <w:r w:rsidRPr="003A4D48" w:rsidDel="00CE411F">
          <w:rPr>
            <w:i/>
            <w:iCs/>
          </w:rPr>
          <w:delText>concurrentMeasGap-r17</w:delText>
        </w:r>
        <w:r w:rsidRPr="008261DE" w:rsidDel="00CE411F">
          <w:rPr>
            <w:rFonts w:eastAsia="?? ??"/>
          </w:rPr>
          <w:delText xml:space="preserve"> or w</w:delText>
        </w:r>
        <w:r w:rsidRPr="008261DE" w:rsidDel="00CE411F">
          <w:delText xml:space="preserve">hen </w:delText>
        </w:r>
        <w:r w:rsidRPr="008261DE" w:rsidDel="00CE411F">
          <w:rPr>
            <w:rFonts w:eastAsia="?? ??"/>
          </w:rPr>
          <w:delText>concurrent gaps are not configured</w:delText>
        </w:r>
      </w:del>
      <w:r w:rsidRPr="008261DE">
        <w:rPr>
          <w:rFonts w:eastAsia="?? ??"/>
        </w:rPr>
        <w:t>,</w:t>
      </w:r>
    </w:p>
    <w:p w14:paraId="2F50D876" w14:textId="77777777" w:rsidR="000326D2" w:rsidRPr="00625F7E" w:rsidRDefault="000326D2" w:rsidP="000326D2">
      <w:pPr>
        <w:pStyle w:val="B10"/>
        <w:ind w:leftChars="342" w:left="968"/>
        <w:rPr>
          <w:lang w:val="en-US"/>
        </w:rPr>
      </w:pPr>
      <w:r w:rsidRPr="005C28CD">
        <w:rPr>
          <w:lang w:val="en-US"/>
        </w:rPr>
        <w:t>-</w:t>
      </w:r>
      <w:r w:rsidRPr="005C28CD">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xRP</m:t>
                </m:r>
              </m:den>
            </m:f>
          </m:den>
        </m:f>
      </m:oMath>
      <w:r w:rsidRPr="005C28CD">
        <w:rPr>
          <w:lang w:val="en-US"/>
        </w:rPr>
        <w:t xml:space="preserve">, when in the monitored cell there are </w:t>
      </w:r>
      <w:r w:rsidRPr="005C28CD">
        <w:rPr>
          <w:rFonts w:hint="eastAsia"/>
          <w:lang w:eastAsia="zh-TW"/>
        </w:rPr>
        <w:t>GAP</w:t>
      </w:r>
      <w:r w:rsidRPr="005C28CD">
        <w:t>s</w:t>
      </w:r>
      <w:r w:rsidRPr="005C28CD">
        <w:rPr>
          <w:lang w:val="en-US"/>
        </w:rPr>
        <w:t xml:space="preserve"> configured for intra-frequency, inter-frequency or inter-RAT measurements, which are overlapping with some but not all occasions of the CBD-RS SSB,</w:t>
      </w:r>
    </w:p>
    <w:p w14:paraId="4B8CF0F9" w14:textId="77777777" w:rsidR="000326D2" w:rsidRPr="00115E3F" w:rsidRDefault="000326D2" w:rsidP="000326D2">
      <w:pPr>
        <w:pStyle w:val="B10"/>
        <w:ind w:leftChars="342" w:left="968"/>
      </w:pPr>
      <w:r w:rsidRPr="00121C00">
        <w:rPr>
          <w:lang w:val="en-US"/>
        </w:rPr>
        <w:t>-</w:t>
      </w:r>
      <w:r w:rsidRPr="00121C00">
        <w:rPr>
          <w:lang w:val="en-US"/>
        </w:rPr>
        <w:tab/>
        <w:t>P = 1 when in the mon</w:t>
      </w:r>
      <w:r w:rsidRPr="00115E3F">
        <w:rPr>
          <w:lang w:val="en-US"/>
        </w:rPr>
        <w:t xml:space="preserve">itored cell there are no </w:t>
      </w:r>
      <w:r>
        <w:rPr>
          <w:rFonts w:hint="eastAsia"/>
          <w:lang w:eastAsia="zh-TW"/>
        </w:rPr>
        <w:t>GAP</w:t>
      </w:r>
      <w:r>
        <w:t xml:space="preserve">s </w:t>
      </w:r>
      <w:r w:rsidRPr="00115E3F">
        <w:rPr>
          <w:lang w:val="en-US"/>
        </w:rPr>
        <w:t xml:space="preserve">overlapping with any occasion of the CBD-RS SSB. </w:t>
      </w:r>
    </w:p>
    <w:p w14:paraId="79054C95" w14:textId="77777777" w:rsidR="000326D2" w:rsidRPr="00415158" w:rsidRDefault="000326D2" w:rsidP="000326D2">
      <w:pPr>
        <w:rPr>
          <w:rFonts w:eastAsia="?? ??"/>
        </w:rPr>
      </w:pPr>
      <w:r w:rsidRPr="00415158">
        <w:rPr>
          <w:rFonts w:eastAsia="?? ??"/>
        </w:rPr>
        <w:t>For FR2-2,</w:t>
      </w:r>
    </w:p>
    <w:p w14:paraId="5B57DEF2"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not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T</w:t>
      </w:r>
      <w:r w:rsidRPr="00415158">
        <w:rPr>
          <w:rFonts w:eastAsiaTheme="minorEastAsia"/>
          <w:vertAlign w:val="subscript"/>
        </w:rPr>
        <w:t>SMTCperiod</w:t>
      </w:r>
      <w:r w:rsidRPr="00415158">
        <w:rPr>
          <w:rFonts w:eastAsiaTheme="minorEastAsia"/>
        </w:rPr>
        <w:t>).</w:t>
      </w:r>
    </w:p>
    <w:p w14:paraId="5510DCA1" w14:textId="77777777" w:rsidR="000326D2" w:rsidRPr="00415158" w:rsidRDefault="000326D2" w:rsidP="000326D2">
      <w:pPr>
        <w:pStyle w:val="B10"/>
        <w:rPr>
          <w:rFonts w:eastAsiaTheme="minorEastAsia"/>
        </w:rPr>
      </w:pPr>
      <w:r w:rsidRPr="005C28CD">
        <w:rPr>
          <w:rFonts w:eastAsia="Malgun Gothic"/>
        </w:rPr>
        <w:t>-</w:t>
      </w:r>
      <w:r w:rsidRPr="005C28CD">
        <w:rPr>
          <w:rFonts w:eastAsia="Malgun Gothic"/>
        </w:rPr>
        <w:tab/>
        <w:t>P is P</w:t>
      </w:r>
      <w:r w:rsidRPr="005C28CD">
        <w:rPr>
          <w:rFonts w:eastAsia="Malgun Gothic"/>
          <w:vertAlign w:val="subscript"/>
        </w:rPr>
        <w:t>sharing factor</w:t>
      </w:r>
      <w:r w:rsidRPr="005C28CD" w:rsidDel="00055F16">
        <w:rPr>
          <w:rFonts w:eastAsia="Malgun Gothic"/>
        </w:rPr>
        <w:t>,</w:t>
      </w:r>
      <w:r w:rsidRPr="005C28CD">
        <w:rPr>
          <w:rFonts w:eastAsia="Malgun Gothic"/>
        </w:rPr>
        <w:t xml:space="preserve"> when candidate beam detection RS is not overlapped with measurement gap and candidate beam detection RS is fully overlapped with SMTC occasion (T</w:t>
      </w:r>
      <w:r w:rsidRPr="005C28CD">
        <w:rPr>
          <w:rFonts w:eastAsia="Malgun Gothic"/>
          <w:vertAlign w:val="subscript"/>
        </w:rPr>
        <w:t>SSB</w:t>
      </w:r>
      <w:r w:rsidRPr="005C28CD">
        <w:rPr>
          <w:rFonts w:eastAsia="Malgun Gothic"/>
        </w:rPr>
        <w:t xml:space="preserve"> = T</w:t>
      </w:r>
      <w:r w:rsidRPr="005C28CD">
        <w:rPr>
          <w:rFonts w:eastAsia="Malgun Gothic"/>
          <w:vertAlign w:val="subscript"/>
        </w:rPr>
        <w:t>SMTCperiod</w:t>
      </w:r>
      <w:r w:rsidRPr="005C28CD">
        <w:rPr>
          <w:rFonts w:eastAsia="Malgun Gothic"/>
        </w:rPr>
        <w:t>).</w:t>
      </w:r>
    </w:p>
    <w:p w14:paraId="02ECE9DA"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r>
              <w:rPr>
                <w:rFonts w:ascii="Cambria Math" w:eastAsiaTheme="minorEastAsia" w:hAnsi="Cambria Math"/>
              </w:rPr>
              <m:t xml:space="preserve"> - </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T</w:t>
      </w:r>
      <w:r w:rsidRPr="00415158">
        <w:rPr>
          <w:rFonts w:eastAsiaTheme="minorEastAsia"/>
          <w:vertAlign w:val="subscript"/>
        </w:rPr>
        <w:t>SMTCperiod</w:t>
      </w:r>
      <w:r w:rsidRPr="00415158">
        <w:rPr>
          <w:rFonts w:eastAsiaTheme="minorEastAsia"/>
        </w:rPr>
        <w:t>) and SMTC occasion is not overlapped with measurement gap and</w:t>
      </w:r>
    </w:p>
    <w:p w14:paraId="55D4101C"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T</w:t>
      </w:r>
      <w:r w:rsidRPr="00415158">
        <w:rPr>
          <w:rFonts w:eastAsiaTheme="minorEastAsia"/>
          <w:vertAlign w:val="subscript"/>
        </w:rPr>
        <w:t>SMTCperiod</w:t>
      </w:r>
      <w:r w:rsidRPr="00415158">
        <w:rPr>
          <w:rFonts w:eastAsiaTheme="minorEastAsia"/>
        </w:rPr>
        <w:t xml:space="preserve"> </w:t>
      </w:r>
      <w:r w:rsidRPr="00415158">
        <w:rPr>
          <w:rFonts w:eastAsiaTheme="minorEastAsia" w:hint="eastAsia"/>
        </w:rPr>
        <w:t>≠</w:t>
      </w:r>
      <w:r w:rsidRPr="00415158">
        <w:rPr>
          <w:rFonts w:eastAsiaTheme="minorEastAsia"/>
        </w:rPr>
        <w:t xml:space="preserve"> MGRP or</w:t>
      </w:r>
    </w:p>
    <w:p w14:paraId="437AD9B1"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T</w:t>
      </w:r>
      <w:r w:rsidRPr="00415158">
        <w:rPr>
          <w:rFonts w:eastAsiaTheme="minorEastAsia"/>
          <w:vertAlign w:val="subscript"/>
        </w:rPr>
        <w:t>SMTCperiod</w:t>
      </w:r>
      <w:r w:rsidRPr="00415158">
        <w:rPr>
          <w:rFonts w:eastAsiaTheme="minorEastAsia"/>
        </w:rPr>
        <w:t xml:space="preserve"> = MGRP and T</w:t>
      </w:r>
      <w:r w:rsidRPr="00415158">
        <w:rPr>
          <w:rFonts w:eastAsiaTheme="minorEastAsia"/>
          <w:vertAlign w:val="subscript"/>
        </w:rPr>
        <w:t>SSB</w:t>
      </w:r>
      <w:r w:rsidRPr="00415158">
        <w:rPr>
          <w:rFonts w:eastAsiaTheme="minorEastAsia"/>
        </w:rPr>
        <w:t xml:space="preserve"> &lt; 0.5 </w:t>
      </w:r>
      <w:r w:rsidRPr="00415158">
        <w:rPr>
          <w:rFonts w:eastAsiaTheme="minorEastAsia"/>
          <w:lang w:eastAsia="ko-KR"/>
        </w:rPr>
        <w:t xml:space="preserve">× </w:t>
      </w:r>
      <w:r w:rsidRPr="00415158">
        <w:rPr>
          <w:rFonts w:eastAsiaTheme="minorEastAsia"/>
        </w:rPr>
        <w:t>T</w:t>
      </w:r>
      <w:r w:rsidRPr="00415158">
        <w:rPr>
          <w:rFonts w:eastAsiaTheme="minorEastAsia"/>
          <w:vertAlign w:val="subscript"/>
        </w:rPr>
        <w:t>SMTCperiod</w:t>
      </w:r>
    </w:p>
    <w:p w14:paraId="5AFE2BC6" w14:textId="77777777" w:rsidR="000326D2" w:rsidRPr="00415158" w:rsidRDefault="000326D2" w:rsidP="000326D2">
      <w:pPr>
        <w:pStyle w:val="B10"/>
        <w:rPr>
          <w:rFonts w:eastAsiaTheme="minorEastAsia"/>
        </w:rPr>
      </w:pPr>
      <w:r w:rsidRPr="00415158">
        <w:rPr>
          <w:rFonts w:eastAsiaTheme="minorEastAsia"/>
        </w:rPr>
        <w:lastRenderedPageBreak/>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T</w:t>
      </w:r>
      <w:r w:rsidRPr="00415158">
        <w:rPr>
          <w:rFonts w:eastAsiaTheme="minorEastAsia"/>
          <w:vertAlign w:val="subscript"/>
        </w:rPr>
        <w:t>SMTCperiod</w:t>
      </w:r>
      <w:r w:rsidRPr="00415158">
        <w:rPr>
          <w:rFonts w:eastAsiaTheme="minorEastAsia"/>
        </w:rPr>
        <w:t>) and SMTC occasion is not overlapped with measurement gap and T</w:t>
      </w:r>
      <w:r w:rsidRPr="00415158">
        <w:rPr>
          <w:rFonts w:eastAsiaTheme="minorEastAsia"/>
          <w:vertAlign w:val="subscript"/>
        </w:rPr>
        <w:t>SMTCperiod</w:t>
      </w:r>
      <w:r w:rsidRPr="00415158">
        <w:rPr>
          <w:rFonts w:eastAsiaTheme="minorEastAsia"/>
        </w:rPr>
        <w:t xml:space="preserve"> = MGRP and T</w:t>
      </w:r>
      <w:r w:rsidRPr="00415158">
        <w:rPr>
          <w:rFonts w:eastAsiaTheme="minorEastAsia"/>
          <w:vertAlign w:val="subscript"/>
        </w:rPr>
        <w:t>SSB</w:t>
      </w:r>
      <w:r w:rsidRPr="00415158">
        <w:rPr>
          <w:rFonts w:eastAsiaTheme="minorEastAsia"/>
        </w:rPr>
        <w:t xml:space="preserve"> = 0.5 </w:t>
      </w:r>
      <w:r w:rsidRPr="00415158">
        <w:rPr>
          <w:rFonts w:eastAsiaTheme="minorEastAsia"/>
          <w:lang w:eastAsia="ko-KR"/>
        </w:rPr>
        <w:t xml:space="preserve">× </w:t>
      </w:r>
      <w:r w:rsidRPr="00415158">
        <w:rPr>
          <w:rFonts w:eastAsiaTheme="minorEastAsia"/>
        </w:rPr>
        <w:t>T</w:t>
      </w:r>
      <w:r w:rsidRPr="00415158">
        <w:rPr>
          <w:rFonts w:eastAsiaTheme="minorEastAsia"/>
          <w:vertAlign w:val="subscript"/>
        </w:rPr>
        <w:t>SMTCperiod</w:t>
      </w:r>
    </w:p>
    <w:p w14:paraId="63E227EA"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SMTCperiod</m:t>
                    </m:r>
                  </m:sub>
                </m:sSub>
              </m:den>
            </m:f>
          </m:den>
        </m:f>
      </m:oMath>
      <w:r w:rsidRPr="00415158">
        <w:rPr>
          <w:rFonts w:eastAsiaTheme="minorEastAsia"/>
        </w:rPr>
        <w:t>, when candidate beam detection RS is partially overlapped with measurement gap and candidate beam detection RS is partially overlapped with SMTC occasion (T</w:t>
      </w:r>
      <w:r w:rsidRPr="00415158">
        <w:rPr>
          <w:rFonts w:eastAsiaTheme="minorEastAsia"/>
          <w:vertAlign w:val="subscript"/>
        </w:rPr>
        <w:t>SSB</w:t>
      </w:r>
      <w:r w:rsidRPr="00415158">
        <w:rPr>
          <w:rFonts w:eastAsiaTheme="minorEastAsia"/>
        </w:rPr>
        <w:t xml:space="preserve"> &lt; T</w:t>
      </w:r>
      <w:r w:rsidRPr="00415158">
        <w:rPr>
          <w:rFonts w:eastAsiaTheme="minorEastAsia"/>
          <w:vertAlign w:val="subscript"/>
        </w:rPr>
        <w:t>SMTCperiod</w:t>
      </w:r>
      <w:r w:rsidRPr="00415158">
        <w:rPr>
          <w:rFonts w:eastAsiaTheme="minorEastAsia"/>
        </w:rPr>
        <w:t>) and SMTC occasion is partially or fully overlapped with measurement gap</w:t>
      </w:r>
    </w:p>
    <w:p w14:paraId="762225CE"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r>
      <m:oMath>
        <m:r>
          <w:rPr>
            <w:rFonts w:ascii="Cambria Math" w:eastAsiaTheme="minorEastAsia" w:hAnsi="Cambria Math"/>
          </w:rPr>
          <m:t>P=</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sharing factor</m:t>
                </m:r>
              </m:sub>
            </m:sSub>
          </m:num>
          <m:den>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vertAlign w:val="subscript"/>
                      </w:rPr>
                      <m:t>SSB</m:t>
                    </m:r>
                  </m:sub>
                </m:sSub>
              </m:num>
              <m:den>
                <m:r>
                  <w:rPr>
                    <w:rFonts w:ascii="Cambria Math" w:eastAsiaTheme="minorEastAsia" w:hAnsi="Cambria Math"/>
                  </w:rPr>
                  <m:t>MGRP</m:t>
                </m:r>
              </m:den>
            </m:f>
          </m:den>
        </m:f>
      </m:oMath>
      <w:r w:rsidRPr="00415158">
        <w:rPr>
          <w:rFonts w:eastAsiaTheme="minorEastAsia"/>
        </w:rPr>
        <w:t>, when candidate beam detection RS is partially overlapped with measurement gap and candidate beam detection RS is fully overlapped with SMTC occasion (T</w:t>
      </w:r>
      <w:r w:rsidRPr="00415158">
        <w:rPr>
          <w:rFonts w:eastAsiaTheme="minorEastAsia"/>
          <w:vertAlign w:val="subscript"/>
        </w:rPr>
        <w:t>SSB</w:t>
      </w:r>
      <w:r w:rsidRPr="00415158">
        <w:rPr>
          <w:rFonts w:eastAsiaTheme="minorEastAsia"/>
        </w:rPr>
        <w:t xml:space="preserve"> = T</w:t>
      </w:r>
      <w:r w:rsidRPr="00415158">
        <w:rPr>
          <w:rFonts w:eastAsiaTheme="minorEastAsia"/>
          <w:vertAlign w:val="subscript"/>
        </w:rPr>
        <w:t>SMTCperiod</w:t>
      </w:r>
      <w:r w:rsidRPr="00415158">
        <w:rPr>
          <w:rFonts w:eastAsiaTheme="minorEastAsia"/>
        </w:rPr>
        <w:t>) and SMTC occasion is partially overlapped with measurement gap (T</w:t>
      </w:r>
      <w:r w:rsidRPr="00415158">
        <w:rPr>
          <w:rFonts w:eastAsiaTheme="minorEastAsia"/>
          <w:vertAlign w:val="subscript"/>
        </w:rPr>
        <w:t>SMTCperiod</w:t>
      </w:r>
      <w:r w:rsidRPr="00415158">
        <w:rPr>
          <w:rFonts w:eastAsiaTheme="minorEastAsia"/>
        </w:rPr>
        <w:t xml:space="preserve"> &lt; MGRP) </w:t>
      </w:r>
    </w:p>
    <w:p w14:paraId="17113BF6" w14:textId="77777777" w:rsidR="000326D2" w:rsidRPr="00415158" w:rsidRDefault="000326D2" w:rsidP="000326D2">
      <w:pPr>
        <w:pStyle w:val="B10"/>
        <w:rPr>
          <w:rFonts w:eastAsiaTheme="minorEastAsia"/>
        </w:rPr>
      </w:pPr>
      <w:r w:rsidRPr="00415158">
        <w:rPr>
          <w:rFonts w:eastAsiaTheme="minorEastAsia"/>
        </w:rPr>
        <w:t>-</w:t>
      </w:r>
      <w:r w:rsidRPr="00415158">
        <w:rPr>
          <w:rFonts w:eastAsiaTheme="minorEastAsia"/>
        </w:rPr>
        <w:tab/>
        <w:t>P</w:t>
      </w:r>
      <w:r w:rsidRPr="00415158">
        <w:rPr>
          <w:rFonts w:eastAsiaTheme="minorEastAsia"/>
          <w:vertAlign w:val="subscript"/>
        </w:rPr>
        <w:t>sharing factor</w:t>
      </w:r>
      <w:r w:rsidRPr="00415158">
        <w:rPr>
          <w:rFonts w:eastAsiaTheme="minorEastAsia"/>
        </w:rPr>
        <w:t xml:space="preserve"> = 1</w:t>
      </w:r>
      <w:r w:rsidRPr="00415158">
        <w:rPr>
          <w:rFonts w:eastAsiaTheme="minorEastAsia" w:hint="eastAsia"/>
          <w:lang w:eastAsia="zh-CN"/>
        </w:rPr>
        <w:t>,</w:t>
      </w:r>
      <w:r w:rsidRPr="00415158">
        <w:rPr>
          <w:rFonts w:eastAsiaTheme="minorEastAsia"/>
          <w:lang w:eastAsia="zh-CN"/>
        </w:rPr>
        <w:t xml:space="preserve"> if</w:t>
      </w:r>
      <w:r w:rsidRPr="00415158">
        <w:rPr>
          <w:rFonts w:eastAsiaTheme="minorEastAsia"/>
        </w:rPr>
        <w:t xml:space="preserve"> the candidate beam detection RS outside measurement gap is</w:t>
      </w:r>
    </w:p>
    <w:p w14:paraId="0B36040B"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 xml:space="preserve">not overlapped with the SSB symbols indicated by </w:t>
      </w:r>
      <w:r w:rsidRPr="00415158">
        <w:rPr>
          <w:rFonts w:eastAsiaTheme="minorEastAsia"/>
          <w:i/>
        </w:rPr>
        <w:t>SSB-ToMeasure</w:t>
      </w:r>
      <w:r w:rsidRPr="00415158">
        <w:rPr>
          <w:rFonts w:eastAsiaTheme="minorEastAsia"/>
        </w:rPr>
        <w:t xml:space="preserve"> and TBD data symbol before each consecutive SSB symbols indicated by </w:t>
      </w:r>
      <w:r w:rsidRPr="00415158">
        <w:rPr>
          <w:rFonts w:eastAsiaTheme="minorEastAsia"/>
          <w:i/>
        </w:rPr>
        <w:t>SSB-ToMeasure</w:t>
      </w:r>
      <w:r w:rsidRPr="00415158">
        <w:rPr>
          <w:rFonts w:eastAsiaTheme="minorEastAsia"/>
        </w:rPr>
        <w:t xml:space="preserve"> and TBD data symbol after each consecutive SSB symbols indicated by </w:t>
      </w:r>
      <w:r w:rsidRPr="00415158">
        <w:rPr>
          <w:rFonts w:eastAsiaTheme="minorEastAsia"/>
          <w:i/>
        </w:rPr>
        <w:t>SSB-ToMeasure</w:t>
      </w:r>
      <w:r w:rsidRPr="00415158">
        <w:rPr>
          <w:rFonts w:eastAsiaTheme="minorEastAsia"/>
        </w:rPr>
        <w:t xml:space="preserve">, given that </w:t>
      </w:r>
      <w:r w:rsidRPr="00415158">
        <w:rPr>
          <w:rFonts w:eastAsiaTheme="minorEastAsia"/>
          <w:i/>
        </w:rPr>
        <w:t>SSB-ToMeasure</w:t>
      </w:r>
      <w:r w:rsidRPr="00415158">
        <w:rPr>
          <w:rFonts w:eastAsiaTheme="minorEastAsia"/>
        </w:rPr>
        <w:t xml:space="preserve"> is configured, </w:t>
      </w:r>
      <w:r w:rsidRPr="00415158">
        <w:rPr>
          <w:rFonts w:eastAsiaTheme="minorEastAsia" w:hint="eastAsia"/>
          <w:lang w:eastAsia="zh-CN"/>
        </w:rPr>
        <w:t>where</w:t>
      </w:r>
      <w:r w:rsidRPr="00415158">
        <w:rPr>
          <w:rFonts w:eastAsiaTheme="minorEastAsia"/>
          <w:lang w:eastAsia="zh-CN"/>
        </w:rPr>
        <w:t xml:space="preserve"> </w:t>
      </w:r>
      <w:r w:rsidRPr="00415158">
        <w:rPr>
          <w:rFonts w:eastAsiaTheme="minorEastAsia" w:hint="eastAsia"/>
          <w:lang w:eastAsia="zh-CN"/>
        </w:rPr>
        <w:t xml:space="preserve">the </w:t>
      </w:r>
      <w:r w:rsidRPr="00415158">
        <w:rPr>
          <w:rFonts w:eastAsiaTheme="minorEastAsia"/>
          <w:i/>
        </w:rPr>
        <w:t>SSB-ToMeasure</w:t>
      </w:r>
      <w:r w:rsidRPr="00415158">
        <w:rPr>
          <w:rFonts w:eastAsiaTheme="minorEastAsia"/>
        </w:rPr>
        <w:t xml:space="preserve"> is </w:t>
      </w:r>
      <w:r w:rsidRPr="00415158">
        <w:t xml:space="preserve">the union set of </w:t>
      </w:r>
      <w:r w:rsidRPr="00415158">
        <w:rPr>
          <w:i/>
          <w:iCs/>
        </w:rPr>
        <w:t>SSB-ToMeasure</w:t>
      </w:r>
      <w:r w:rsidRPr="00415158">
        <w:t xml:space="preserve"> from all the configured measurement objects merged on the same serving carrier, </w:t>
      </w:r>
      <w:r w:rsidRPr="00415158">
        <w:rPr>
          <w:rFonts w:eastAsiaTheme="minorEastAsia"/>
        </w:rPr>
        <w:t>and;</w:t>
      </w:r>
    </w:p>
    <w:p w14:paraId="3245CBE6" w14:textId="77777777" w:rsidR="000326D2" w:rsidRPr="00415158" w:rsidRDefault="000326D2" w:rsidP="000326D2">
      <w:pPr>
        <w:pStyle w:val="B20"/>
        <w:rPr>
          <w:rFonts w:eastAsiaTheme="minorEastAsia"/>
        </w:rPr>
      </w:pPr>
      <w:r w:rsidRPr="00415158">
        <w:rPr>
          <w:rFonts w:eastAsiaTheme="minorEastAsia"/>
        </w:rPr>
        <w:t>-</w:t>
      </w:r>
      <w:r w:rsidRPr="00415158">
        <w:rPr>
          <w:rFonts w:eastAsiaTheme="minorEastAsia"/>
        </w:rPr>
        <w:tab/>
        <w:t xml:space="preserve">not overlapped with the RSSI symbols indicated by </w:t>
      </w:r>
      <w:r w:rsidRPr="00415158">
        <w:rPr>
          <w:rFonts w:eastAsiaTheme="minorEastAsia"/>
          <w:i/>
        </w:rPr>
        <w:t>ss-RSSI-Measurement</w:t>
      </w:r>
      <w:r w:rsidRPr="00415158">
        <w:rPr>
          <w:rFonts w:eastAsiaTheme="minorEastAsia"/>
        </w:rPr>
        <w:t xml:space="preserve"> and TBD data symbol before each RSSI symbol indicated by </w:t>
      </w:r>
      <w:r w:rsidRPr="00415158">
        <w:rPr>
          <w:rFonts w:eastAsiaTheme="minorEastAsia"/>
          <w:i/>
        </w:rPr>
        <w:t>ss-RSSI-Measurement</w:t>
      </w:r>
      <w:r w:rsidRPr="00415158">
        <w:rPr>
          <w:rFonts w:eastAsiaTheme="minorEastAsia"/>
        </w:rPr>
        <w:t xml:space="preserve"> and TBD data symbol after each RSSI symbol indicated by </w:t>
      </w:r>
      <w:r w:rsidRPr="00415158">
        <w:rPr>
          <w:rFonts w:eastAsiaTheme="minorEastAsia"/>
          <w:i/>
        </w:rPr>
        <w:t>ss-RSSI-Measurement</w:t>
      </w:r>
      <w:r w:rsidRPr="00415158">
        <w:rPr>
          <w:rFonts w:eastAsiaTheme="minorEastAsia"/>
        </w:rPr>
        <w:t xml:space="preserve">, given that </w:t>
      </w:r>
      <w:r w:rsidRPr="00415158">
        <w:rPr>
          <w:rFonts w:eastAsiaTheme="minorEastAsia"/>
          <w:i/>
        </w:rPr>
        <w:t>ss-RSSI-Measurement</w:t>
      </w:r>
      <w:r w:rsidRPr="00415158">
        <w:rPr>
          <w:rFonts w:eastAsiaTheme="minorEastAsia"/>
        </w:rPr>
        <w:t xml:space="preserve"> is configured</w:t>
      </w:r>
    </w:p>
    <w:p w14:paraId="3AAC0F58" w14:textId="77777777" w:rsidR="000326D2" w:rsidRPr="00415158" w:rsidRDefault="000326D2" w:rsidP="000326D2">
      <w:pPr>
        <w:pStyle w:val="B10"/>
        <w:rPr>
          <w:rFonts w:eastAsia="Malgun Gothic"/>
          <w:lang w:val="en-US"/>
        </w:rPr>
      </w:pPr>
      <w:r w:rsidRPr="00415158">
        <w:rPr>
          <w:rFonts w:eastAsiaTheme="minorEastAsia"/>
        </w:rPr>
        <w:t>-</w:t>
      </w:r>
      <w:r w:rsidRPr="00415158">
        <w:rPr>
          <w:rFonts w:eastAsiaTheme="minorEastAsia"/>
        </w:rPr>
        <w:tab/>
        <w:t>P</w:t>
      </w:r>
      <w:r w:rsidRPr="00415158">
        <w:rPr>
          <w:rFonts w:eastAsiaTheme="minorEastAsia"/>
          <w:vertAlign w:val="subscript"/>
        </w:rPr>
        <w:t xml:space="preserve">sharing factor </w:t>
      </w:r>
      <w:r w:rsidRPr="00415158">
        <w:rPr>
          <w:rFonts w:eastAsia="Malgun Gothic"/>
          <w:lang w:val="en-US"/>
        </w:rPr>
        <w:t>= 3, otherwise.</w:t>
      </w:r>
    </w:p>
    <w:p w14:paraId="75D5862C" w14:textId="77777777" w:rsidR="000326D2" w:rsidRPr="00415158" w:rsidRDefault="000326D2" w:rsidP="000326D2">
      <w:pPr>
        <w:rPr>
          <w:rFonts w:eastAsia="Malgun Gothic"/>
          <w:lang w:val="en-US"/>
        </w:rPr>
      </w:pPr>
      <w:r w:rsidRPr="00415158">
        <w:rPr>
          <w:rFonts w:eastAsiaTheme="minorEastAsia"/>
        </w:rPr>
        <w:t xml:space="preserve">where, </w:t>
      </w:r>
    </w:p>
    <w:p w14:paraId="1B8932B5" w14:textId="77777777" w:rsidR="000326D2" w:rsidRPr="00415158" w:rsidRDefault="000326D2" w:rsidP="000326D2">
      <w:pPr>
        <w:pStyle w:val="B10"/>
        <w:rPr>
          <w:rFonts w:eastAsiaTheme="minorEastAsia"/>
        </w:rPr>
      </w:pPr>
      <w:r>
        <w:rPr>
          <w:rFonts w:eastAsiaTheme="minorEastAsia"/>
        </w:rPr>
        <w:t>-</w:t>
      </w:r>
      <w:r w:rsidRPr="00415158">
        <w:rPr>
          <w:rFonts w:eastAsiaTheme="minorEastAsia"/>
        </w:rPr>
        <w:tab/>
        <w:t xml:space="preserve">If the high layer in TS 38.331 [2] signaling of </w:t>
      </w:r>
      <w:r w:rsidRPr="00415158">
        <w:rPr>
          <w:rFonts w:eastAsiaTheme="minorEastAsia"/>
          <w:i/>
        </w:rPr>
        <w:t>smtc2</w:t>
      </w:r>
      <w:r w:rsidRPr="00415158">
        <w:rPr>
          <w:rFonts w:eastAsiaTheme="minorEastAsia"/>
          <w:b/>
        </w:rPr>
        <w:t xml:space="preserve"> </w:t>
      </w:r>
      <w:r w:rsidRPr="00415158">
        <w:t>is present, T</w:t>
      </w:r>
      <w:r w:rsidRPr="00415158">
        <w:rPr>
          <w:vertAlign w:val="subscript"/>
        </w:rPr>
        <w:t xml:space="preserve">SMTCperiod </w:t>
      </w:r>
      <w:r w:rsidRPr="00415158">
        <w:t xml:space="preserve">follows </w:t>
      </w:r>
      <w:r w:rsidRPr="00415158">
        <w:rPr>
          <w:i/>
        </w:rPr>
        <w:t>smtc2</w:t>
      </w:r>
      <w:r w:rsidRPr="00415158">
        <w:t>; Otherwise T</w:t>
      </w:r>
      <w:r w:rsidRPr="00415158">
        <w:rPr>
          <w:vertAlign w:val="subscript"/>
        </w:rPr>
        <w:t>SMTCperiod</w:t>
      </w:r>
      <w:r w:rsidRPr="00415158">
        <w:t xml:space="preserve"> follows </w:t>
      </w:r>
      <w:r w:rsidRPr="00415158">
        <w:rPr>
          <w:i/>
        </w:rPr>
        <w:t>smtc1.</w:t>
      </w:r>
      <w:r w:rsidRPr="00415158">
        <w:rPr>
          <w:rFonts w:eastAsiaTheme="minorEastAsia"/>
          <w:i/>
        </w:rPr>
        <w:t xml:space="preserve"> </w:t>
      </w:r>
      <w:r w:rsidRPr="00415158">
        <w:rPr>
          <w:rFonts w:eastAsiaTheme="minorEastAsia"/>
        </w:rPr>
        <w:t>T</w:t>
      </w:r>
      <w:r w:rsidRPr="00415158">
        <w:rPr>
          <w:rFonts w:eastAsiaTheme="minorEastAsia"/>
          <w:vertAlign w:val="subscript"/>
        </w:rPr>
        <w:t>SMTCperiod</w:t>
      </w:r>
      <w:r w:rsidRPr="00415158">
        <w:rPr>
          <w:rFonts w:eastAsiaTheme="minorEastAsia"/>
        </w:rPr>
        <w:t xml:space="preserve"> is the shortest SMTC period among all CCs in the same FR2-2 band, provided the SMTC offset of all CCs in FR2-2 have the same offset. </w:t>
      </w:r>
    </w:p>
    <w:p w14:paraId="796B12CE" w14:textId="77777777" w:rsidR="000326D2" w:rsidRPr="00115E3F" w:rsidDel="00CE411F" w:rsidRDefault="000326D2" w:rsidP="000326D2">
      <w:pPr>
        <w:pStyle w:val="B10"/>
        <w:rPr>
          <w:del w:id="280" w:author="Nokia" w:date="2023-10-12T13:12:00Z"/>
          <w:lang w:val="en-US"/>
        </w:rPr>
      </w:pPr>
      <w:del w:id="281" w:author="Nokia" w:date="2023-10-12T13:12:00Z">
        <w:r w:rsidRPr="00476A1D" w:rsidDel="00CE411F">
          <w:rPr>
            <w:lang w:val="en-US"/>
          </w:rPr>
          <w:delText>-</w:delText>
        </w:r>
        <w:r w:rsidRPr="00476A1D" w:rsidDel="00CE411F">
          <w:rPr>
            <w:lang w:val="en-US"/>
          </w:rPr>
          <w:tab/>
        </w:r>
        <w:r w:rsidRPr="00625F7E" w:rsidDel="00CE411F">
          <w:rPr>
            <w:lang w:val="en-US"/>
          </w:rPr>
          <w:delText xml:space="preserve">If the UE is configured with Pre-MG, a CBD-RS resource is only considered to be overlapped by the Pre-MG if the </w:delText>
        </w:r>
        <w:r w:rsidRPr="00121C00" w:rsidDel="00CE411F">
          <w:rPr>
            <w:lang w:val="en-US"/>
          </w:rPr>
          <w:delText>Pre-</w:delText>
        </w:r>
        <w:r w:rsidRPr="00115E3F" w:rsidDel="00CE411F">
          <w:rPr>
            <w:lang w:val="en-US"/>
          </w:rPr>
          <w:delText>MG is activated.</w:delText>
        </w:r>
      </w:del>
    </w:p>
    <w:p w14:paraId="1BBD6CDD" w14:textId="77777777" w:rsidR="000326D2" w:rsidRPr="00445D21" w:rsidRDefault="000326D2" w:rsidP="000326D2">
      <w:pPr>
        <w:ind w:left="568" w:hanging="284"/>
      </w:pPr>
      <w:r w:rsidRPr="00445D21">
        <w:t>-</w:t>
      </w:r>
      <w:r w:rsidRPr="00445D21">
        <w:tab/>
        <w:t>When a measurement gap is configured</w:t>
      </w:r>
      <w:r>
        <w:t xml:space="preserve"> </w:t>
      </w:r>
      <w:ins w:id="282" w:author="Nokia" w:date="2023-10-12T13:12:00Z">
        <w:r>
          <w:t xml:space="preserve">only </w:t>
        </w:r>
      </w:ins>
      <w:r>
        <w:t>and the measurement gap is not NCSG</w:t>
      </w:r>
      <w:r w:rsidRPr="00445D21">
        <w:t xml:space="preserve">, </w:t>
      </w:r>
    </w:p>
    <w:p w14:paraId="4D060FDC" w14:textId="77777777" w:rsidR="000326D2" w:rsidRPr="00445D21" w:rsidRDefault="000326D2" w:rsidP="000326D2">
      <w:pPr>
        <w:ind w:left="851" w:hanging="284"/>
      </w:pPr>
      <w:r w:rsidRPr="00445D21">
        <w:t>-</w:t>
      </w:r>
      <w:r w:rsidRPr="00445D21">
        <w:tab/>
        <w:t xml:space="preserve">a CBD-RS resource is considered to be overlapped with the GAP if it overlaps a measurement gap occasion, and </w:t>
      </w:r>
    </w:p>
    <w:p w14:paraId="7C9B3FE3" w14:textId="77777777" w:rsidR="000326D2" w:rsidRDefault="000326D2" w:rsidP="000326D2">
      <w:pPr>
        <w:ind w:left="851" w:hanging="284"/>
        <w:rPr>
          <w:ins w:id="283" w:author="Nokia" w:date="2023-10-12T13:12:00Z"/>
          <w:lang w:eastAsia="zh-TW"/>
        </w:rPr>
      </w:pPr>
      <w:r w:rsidRPr="00445D21">
        <w:rPr>
          <w:lang w:eastAsia="zh-TW"/>
        </w:rPr>
        <w:t>-</w:t>
      </w:r>
      <w:r w:rsidRPr="00445D21">
        <w:rPr>
          <w:lang w:eastAsia="zh-TW"/>
        </w:rPr>
        <w:tab/>
        <w:t>xRP = MGRP</w:t>
      </w:r>
    </w:p>
    <w:p w14:paraId="6AEEE6EA" w14:textId="77777777" w:rsidR="000326D2" w:rsidRPr="00445D21" w:rsidRDefault="000326D2" w:rsidP="000326D2">
      <w:pPr>
        <w:ind w:left="851" w:hanging="284"/>
      </w:pPr>
      <w:ins w:id="284" w:author="Nokia" w:date="2023-10-12T13:12:00Z">
        <w:r w:rsidRPr="00CE411F">
          <w:t>-</w:t>
        </w:r>
        <w:r w:rsidRPr="00CE411F">
          <w:tab/>
          <w:t>If the UE is configured with Pre-MG, a CBD-RS resource is only considered to be overlapped by the Pre-MG if the Pre-MG is activated.</w:t>
        </w:r>
      </w:ins>
    </w:p>
    <w:p w14:paraId="6A1D9E29" w14:textId="77777777" w:rsidR="000326D2" w:rsidRPr="00115E3F" w:rsidRDefault="000326D2" w:rsidP="000326D2">
      <w:pPr>
        <w:pStyle w:val="B10"/>
      </w:pPr>
      <w:r w:rsidRPr="00445D21">
        <w:t>-</w:t>
      </w:r>
      <w:r w:rsidRPr="00445D21">
        <w:tab/>
      </w:r>
      <w:r>
        <w:t>Otherwise, w</w:t>
      </w:r>
      <w:r w:rsidRPr="00445D21">
        <w:t xml:space="preserve">hen NCSG </w:t>
      </w:r>
      <w:r>
        <w:t xml:space="preserve">measurement gap </w:t>
      </w:r>
      <w:ins w:id="285" w:author="Nokia" w:date="2023-10-12T13:13:00Z">
        <w:r>
          <w:t xml:space="preserve">only </w:t>
        </w:r>
      </w:ins>
      <w:r w:rsidRPr="00445D21">
        <w:t>is configured,</w:t>
      </w:r>
    </w:p>
    <w:p w14:paraId="0D496E2E" w14:textId="77777777" w:rsidR="000326D2" w:rsidRPr="00115E3F" w:rsidRDefault="000326D2" w:rsidP="000326D2">
      <w:pPr>
        <w:pStyle w:val="B20"/>
      </w:pPr>
      <w:r>
        <w:t>-</w:t>
      </w:r>
      <w:r>
        <w:tab/>
      </w:r>
      <w:r w:rsidRPr="00115E3F">
        <w:t xml:space="preserve">a CBD-RS resource is considered to be overlapped with the </w:t>
      </w:r>
      <w:r>
        <w:t>GAP</w:t>
      </w:r>
      <w:r w:rsidRPr="00115E3F">
        <w:t xml:space="preserve"> if it overlaps the VIL1 or VIL2 of NCSG, and</w:t>
      </w:r>
    </w:p>
    <w:p w14:paraId="551481AC" w14:textId="77777777" w:rsidR="000326D2" w:rsidRPr="00115E3F" w:rsidRDefault="000326D2" w:rsidP="000326D2">
      <w:pPr>
        <w:pStyle w:val="B20"/>
      </w:pPr>
      <w:r>
        <w:t>-</w:t>
      </w:r>
      <w:r>
        <w:tab/>
      </w:r>
      <w:r w:rsidRPr="00115E3F">
        <w:t>xRP = VIRP</w:t>
      </w:r>
    </w:p>
    <w:p w14:paraId="0EBF8EB6" w14:textId="77777777" w:rsidR="000326D2" w:rsidRPr="00625F7E" w:rsidRDefault="000326D2" w:rsidP="000326D2">
      <w:pPr>
        <w:pStyle w:val="B10"/>
        <w:rPr>
          <w:rFonts w:eastAsiaTheme="minorEastAsia"/>
        </w:rPr>
      </w:pPr>
      <w:r>
        <w:t>-</w:t>
      </w:r>
      <w:r>
        <w:tab/>
      </w:r>
      <w:r w:rsidRPr="005C28CD">
        <w:t xml:space="preserve">When concurrent gaps </w:t>
      </w:r>
      <w:ins w:id="286" w:author="Nokia" w:date="2023-10-12T13:14: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5C28CD">
        <w:t xml:space="preserve">are configured, a CBD-RS </w:t>
      </w:r>
      <w:r>
        <w:t xml:space="preserve">resource </w:t>
      </w:r>
      <w:r w:rsidRPr="005C28CD">
        <w:t>is not considered to be overlapped by a gap occasion if the gap occasion is dropped according to</w:t>
      </w:r>
      <w:r>
        <w:t xml:space="preserve"> clause </w:t>
      </w:r>
      <w:r w:rsidRPr="005C28CD">
        <w:t>9.1.8.</w:t>
      </w:r>
    </w:p>
    <w:p w14:paraId="65D28CD2" w14:textId="77777777" w:rsidR="000326D2" w:rsidRPr="00DB2199" w:rsidRDefault="000326D2" w:rsidP="000326D2">
      <w:pPr>
        <w:rPr>
          <w:rFonts w:eastAsia="?? ??"/>
          <w:lang w:val="en-US"/>
        </w:rPr>
      </w:pPr>
    </w:p>
    <w:p w14:paraId="597130AD" w14:textId="77777777" w:rsidR="000326D2" w:rsidRPr="00415158" w:rsidRDefault="000326D2" w:rsidP="000326D2">
      <w:pPr>
        <w:keepNext/>
        <w:keepLines/>
        <w:spacing w:before="60"/>
        <w:jc w:val="center"/>
        <w:rPr>
          <w:rFonts w:ascii="Arial" w:eastAsiaTheme="minorEastAsia" w:hAnsi="Arial"/>
          <w:b/>
          <w:lang w:val="en-US" w:eastAsia="zh-CN"/>
        </w:rPr>
      </w:pPr>
      <w:r w:rsidRPr="00415158">
        <w:rPr>
          <w:rFonts w:ascii="Arial" w:eastAsiaTheme="minorEastAsia" w:hAnsi="Arial"/>
          <w:b/>
          <w:lang w:val="en-US"/>
        </w:rPr>
        <w:lastRenderedPageBreak/>
        <w:t>Table 8.5A.5.2-1: Evaluation period T</w:t>
      </w:r>
      <w:r w:rsidRPr="00415158">
        <w:rPr>
          <w:rFonts w:ascii="Arial" w:eastAsiaTheme="minorEastAsia" w:hAnsi="Arial"/>
          <w:b/>
          <w:vertAlign w:val="subscript"/>
          <w:lang w:val="en-US"/>
        </w:rPr>
        <w:t xml:space="preserve">Evaluate_CBD_SSB_CCA </w:t>
      </w:r>
      <w:r w:rsidRPr="00415158">
        <w:rPr>
          <w:rFonts w:ascii="Arial" w:eastAsiaTheme="minorEastAsia" w:hAnsi="Arial"/>
          <w:b/>
          <w:lang w:val="en-US"/>
        </w:rPr>
        <w:t>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0326D2" w:rsidRPr="00DB2199" w14:paraId="02C2912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6653543" w14:textId="77777777" w:rsidR="000326D2" w:rsidRPr="00DB2199" w:rsidRDefault="000326D2" w:rsidP="001D1009">
            <w:pPr>
              <w:pStyle w:val="TAH"/>
              <w:rPr>
                <w:lang w:val="en-US"/>
              </w:rPr>
            </w:pPr>
            <w:r w:rsidRPr="00DB2199">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53B93211" w14:textId="77777777" w:rsidR="000326D2" w:rsidRPr="00DB2199" w:rsidRDefault="000326D2" w:rsidP="001D1009">
            <w:pPr>
              <w:pStyle w:val="TAH"/>
              <w:rPr>
                <w:lang w:val="en-US"/>
              </w:rPr>
            </w:pPr>
            <w:r w:rsidRPr="00DB2199">
              <w:rPr>
                <w:lang w:val="en-US"/>
              </w:rPr>
              <w:t>T</w:t>
            </w:r>
            <w:r w:rsidRPr="00DB2199">
              <w:rPr>
                <w:vertAlign w:val="subscript"/>
                <w:lang w:val="en-US"/>
              </w:rPr>
              <w:t>Evaluate_CBD_SSB_CCA</w:t>
            </w:r>
            <w:r w:rsidRPr="00DB2199">
              <w:rPr>
                <w:lang w:val="en-US"/>
              </w:rPr>
              <w:t xml:space="preserve"> (ms) </w:t>
            </w:r>
          </w:p>
        </w:tc>
      </w:tr>
      <w:tr w:rsidR="000326D2" w:rsidRPr="00A52836" w14:paraId="7941F5C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D46D92F" w14:textId="77777777" w:rsidR="000326D2" w:rsidRPr="007C55F6" w:rsidRDefault="000326D2" w:rsidP="001D1009">
            <w:pPr>
              <w:pStyle w:val="TAC"/>
              <w:rPr>
                <w:lang w:val="fr-FR"/>
              </w:rPr>
            </w:pPr>
            <w:r w:rsidRPr="007C55F6">
              <w:rPr>
                <w:lang w:val="fr-FR"/>
              </w:rPr>
              <w:t xml:space="preserve">non-DRX, DRX cycle </w:t>
            </w:r>
            <w:r w:rsidRPr="007C55F6">
              <w:rPr>
                <w:rFonts w:cs="Arial" w:hint="eastAsia"/>
                <w:lang w:val="fr-FR"/>
              </w:rPr>
              <w:t>≤</w:t>
            </w:r>
            <w:r w:rsidRPr="007C55F6">
              <w:rPr>
                <w:rFonts w:cs="Arial"/>
                <w:lang w:val="fr-FR"/>
              </w:rPr>
              <w:t xml:space="preserve"> </w:t>
            </w:r>
            <w:r w:rsidRPr="007C55F6">
              <w:rPr>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2206C861" w14:textId="77777777" w:rsidR="000326D2" w:rsidRPr="007C55F6" w:rsidRDefault="000326D2" w:rsidP="001D1009">
            <w:pPr>
              <w:pStyle w:val="TAC"/>
              <w:rPr>
                <w:lang w:val="fr-FR"/>
              </w:rPr>
            </w:pPr>
            <w:r w:rsidRPr="007C55F6">
              <w:rPr>
                <w:rFonts w:cs="v4.2.0"/>
                <w:lang w:val="fr-FR"/>
              </w:rPr>
              <w:t xml:space="preserve">Max(25, </w:t>
            </w:r>
            <w:r w:rsidRPr="007C55F6">
              <w:rPr>
                <w:lang w:val="fr-FR"/>
              </w:rPr>
              <w:t>Ceil((3 + L</w:t>
            </w:r>
            <w:r w:rsidRPr="007C55F6">
              <w:rPr>
                <w:vertAlign w:val="subscript"/>
                <w:lang w:val="fr-FR"/>
              </w:rPr>
              <w:t>CBD</w:t>
            </w:r>
            <w:r w:rsidRPr="007C55F6">
              <w:rPr>
                <w:lang w:val="fr-FR"/>
              </w:rPr>
              <w:t xml:space="preserve">) </w:t>
            </w:r>
            <w:r w:rsidRPr="00DB2199">
              <w:rPr>
                <w:rFonts w:cs="Arial"/>
                <w:szCs w:val="18"/>
                <w:lang w:val="en-US"/>
              </w:rPr>
              <w:sym w:font="Symbol" w:char="F0B4"/>
            </w:r>
            <w:r w:rsidRPr="007C55F6">
              <w:rPr>
                <w:rFonts w:cs="Arial"/>
                <w:szCs w:val="18"/>
                <w:lang w:val="fr-FR"/>
              </w:rPr>
              <w:t xml:space="preserve"> </w:t>
            </w:r>
            <w:r w:rsidRPr="007C55F6">
              <w:rPr>
                <w:lang w:val="fr-FR"/>
              </w:rPr>
              <w:t xml:space="preserve">P) </w:t>
            </w:r>
            <w:r w:rsidRPr="00DB2199">
              <w:rPr>
                <w:rFonts w:cs="Arial"/>
                <w:szCs w:val="18"/>
                <w:lang w:val="en-US"/>
              </w:rPr>
              <w:sym w:font="Symbol" w:char="F0B4"/>
            </w:r>
            <w:r w:rsidRPr="007C55F6">
              <w:rPr>
                <w:lang w:val="fr-FR"/>
              </w:rPr>
              <w:t xml:space="preserve"> T</w:t>
            </w:r>
            <w:r w:rsidRPr="007C55F6">
              <w:rPr>
                <w:vertAlign w:val="subscript"/>
                <w:lang w:val="fr-FR"/>
              </w:rPr>
              <w:t>SSB</w:t>
            </w:r>
            <w:r w:rsidRPr="007C55F6">
              <w:rPr>
                <w:rFonts w:cs="v4.2.0"/>
                <w:lang w:val="fr-FR"/>
              </w:rPr>
              <w:t>)</w:t>
            </w:r>
          </w:p>
        </w:tc>
      </w:tr>
      <w:tr w:rsidR="000326D2" w:rsidRPr="00DB2199" w14:paraId="35F7D939"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27F74AA" w14:textId="77777777" w:rsidR="000326D2" w:rsidRPr="00DB2199" w:rsidRDefault="000326D2" w:rsidP="001D1009">
            <w:pPr>
              <w:pStyle w:val="TAC"/>
              <w:rPr>
                <w:lang w:val="en-US"/>
              </w:rPr>
            </w:pPr>
            <w:r w:rsidRPr="00DB2199">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1EAB8AC8" w14:textId="77777777" w:rsidR="000326D2" w:rsidRPr="00DB2199" w:rsidRDefault="000326D2" w:rsidP="001D1009">
            <w:pPr>
              <w:pStyle w:val="TAC"/>
              <w:rPr>
                <w:rFonts w:cs="v4.2.0"/>
                <w:vertAlign w:val="subscript"/>
                <w:lang w:val="en-US"/>
              </w:rPr>
            </w:pPr>
            <w:r w:rsidRPr="00DB2199">
              <w:rPr>
                <w:rFonts w:cs="v4.2.0"/>
                <w:lang w:val="en-US"/>
              </w:rPr>
              <w:t>Ceil((3 + L</w:t>
            </w:r>
            <w:r w:rsidRPr="00DB2199">
              <w:rPr>
                <w:rFonts w:cs="v4.2.0"/>
                <w:vertAlign w:val="subscript"/>
                <w:lang w:val="en-US"/>
              </w:rPr>
              <w:t>CBD</w:t>
            </w:r>
            <w:r w:rsidRPr="00DB2199">
              <w:rPr>
                <w:rFonts w:cs="v4.2.0"/>
                <w:lang w:val="en-US"/>
              </w:rPr>
              <w:t xml:space="preserve">) </w:t>
            </w:r>
            <w:r w:rsidRPr="00DB2199">
              <w:rPr>
                <w:rFonts w:cs="Arial"/>
                <w:szCs w:val="18"/>
                <w:lang w:val="en-US"/>
              </w:rPr>
              <w:sym w:font="Symbol" w:char="F0B4"/>
            </w:r>
            <w:r w:rsidRPr="00DB2199">
              <w:rPr>
                <w:rFonts w:cs="Arial"/>
                <w:szCs w:val="18"/>
                <w:lang w:val="en-US"/>
              </w:rPr>
              <w:t xml:space="preserve"> </w:t>
            </w:r>
            <w:r w:rsidRPr="00DB2199">
              <w:rPr>
                <w:rFonts w:cs="v4.2.0"/>
                <w:lang w:val="en-US"/>
              </w:rPr>
              <w:t xml:space="preserve">P) </w:t>
            </w:r>
            <w:r w:rsidRPr="00DB2199">
              <w:rPr>
                <w:rFonts w:cs="Arial"/>
                <w:szCs w:val="18"/>
                <w:lang w:val="en-US"/>
              </w:rPr>
              <w:sym w:font="Symbol" w:char="F0B4"/>
            </w:r>
            <w:r w:rsidRPr="00DB2199">
              <w:rPr>
                <w:rFonts w:cs="v4.2.0"/>
                <w:lang w:val="en-US"/>
              </w:rPr>
              <w:t xml:space="preserve"> T</w:t>
            </w:r>
            <w:r w:rsidRPr="00DB2199">
              <w:rPr>
                <w:rFonts w:cs="v4.2.0"/>
                <w:vertAlign w:val="subscript"/>
                <w:lang w:val="en-US"/>
              </w:rPr>
              <w:t>DRX</w:t>
            </w:r>
          </w:p>
        </w:tc>
      </w:tr>
      <w:tr w:rsidR="000326D2" w:rsidRPr="00DB2199" w14:paraId="698957CD"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00552CE3" w14:textId="77777777" w:rsidR="000326D2" w:rsidRPr="00DB2199" w:rsidRDefault="000326D2" w:rsidP="001D1009">
            <w:pPr>
              <w:pStyle w:val="TAN"/>
              <w:rPr>
                <w:lang w:val="en-US"/>
              </w:rPr>
            </w:pPr>
            <w:r w:rsidRPr="00DB2199">
              <w:rPr>
                <w:lang w:val="en-US"/>
              </w:rPr>
              <w:t>Note 1:</w:t>
            </w:r>
            <w:r>
              <w:rPr>
                <w:rFonts w:cs="Arial"/>
                <w:lang w:val="en-US"/>
              </w:rPr>
              <w:tab/>
            </w:r>
            <w:r w:rsidRPr="00DB2199">
              <w:rPr>
                <w:rFonts w:cs="v4.2.0"/>
                <w:lang w:val="en-US"/>
              </w:rPr>
              <w:t>T</w:t>
            </w:r>
            <w:r w:rsidRPr="00DB2199">
              <w:rPr>
                <w:rFonts w:cs="v4.2.0"/>
                <w:vertAlign w:val="subscript"/>
                <w:lang w:val="en-US"/>
              </w:rPr>
              <w:t>SSB</w:t>
            </w:r>
            <w:r w:rsidRPr="00DB2199">
              <w:rPr>
                <w:lang w:val="en-US"/>
              </w:rPr>
              <w:t xml:space="preserve"> is the periodicity of SSB in the set</w:t>
            </w:r>
            <w:r w:rsidRPr="00DB2199">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sidRPr="00DB2199">
              <w:rPr>
                <w:lang w:val="en-US"/>
              </w:rPr>
              <w:t>.</w:t>
            </w:r>
            <w:r w:rsidRPr="00DB2199">
              <w:rPr>
                <w:rFonts w:cs="v4.2.0"/>
                <w:lang w:val="en-US"/>
              </w:rPr>
              <w:t xml:space="preserve"> T</w:t>
            </w:r>
            <w:r w:rsidRPr="00DB2199">
              <w:rPr>
                <w:rFonts w:cs="v4.2.0"/>
                <w:vertAlign w:val="subscript"/>
                <w:lang w:val="en-US"/>
              </w:rPr>
              <w:t>DRX</w:t>
            </w:r>
            <w:r w:rsidRPr="00DB2199">
              <w:rPr>
                <w:lang w:val="en-US"/>
              </w:rPr>
              <w:t xml:space="preserve"> is the DRX cycle length.</w:t>
            </w:r>
          </w:p>
          <w:p w14:paraId="5EA7B763" w14:textId="77777777" w:rsidR="000326D2" w:rsidRPr="00DB2199" w:rsidRDefault="000326D2" w:rsidP="001D1009">
            <w:pPr>
              <w:pStyle w:val="TAN"/>
              <w:rPr>
                <w:rFonts w:cs="Arial"/>
                <w:lang w:val="en-US"/>
              </w:rPr>
            </w:pPr>
            <w:r w:rsidRPr="00DB2199">
              <w:rPr>
                <w:lang w:val="en-US"/>
              </w:rPr>
              <w:t>Note 2:</w:t>
            </w:r>
            <w:r w:rsidRPr="00DB2199">
              <w:rPr>
                <w:lang w:val="en-US"/>
              </w:rPr>
              <w:tab/>
            </w:r>
            <w:r>
              <w:rPr>
                <w:lang w:val="en-US"/>
              </w:rPr>
              <w:t xml:space="preserve">When DRX is not configured, </w:t>
            </w:r>
            <w:r w:rsidRPr="00DB2199">
              <w:rPr>
                <w:lang w:val="en-US"/>
              </w:rPr>
              <w:t>L</w:t>
            </w:r>
            <w:r w:rsidRPr="00DB2199">
              <w:rPr>
                <w:vertAlign w:val="subscript"/>
                <w:lang w:val="en-US"/>
              </w:rPr>
              <w:t>CBD</w:t>
            </w:r>
            <w:r w:rsidRPr="00DB2199">
              <w:rPr>
                <w:lang w:val="en-US"/>
              </w:rPr>
              <w:t xml:space="preserve"> is the number of CBD-RS SSB</w:t>
            </w:r>
            <w:r>
              <w:rPr>
                <w:lang w:val="en-US"/>
              </w:rPr>
              <w:t xml:space="preserve"> occasion</w:t>
            </w:r>
            <w:r w:rsidRPr="00DB2199">
              <w:rPr>
                <w:lang w:val="en-US"/>
              </w:rPr>
              <w:t>s not available at the UE during T</w:t>
            </w:r>
            <w:r w:rsidRPr="00DB2199">
              <w:rPr>
                <w:vertAlign w:val="subscript"/>
                <w:lang w:val="en-US"/>
              </w:rPr>
              <w:t>Evaluate_CBD_SSB_CCA</w:t>
            </w:r>
            <w:r w:rsidRPr="00DB2199">
              <w:rPr>
                <w:lang w:val="en-US"/>
              </w:rPr>
              <w:t xml:space="preserve"> where L</w:t>
            </w:r>
            <w:r>
              <w:rPr>
                <w:vertAlign w:val="subscript"/>
                <w:lang w:val="en-US"/>
              </w:rPr>
              <w:t>CB</w:t>
            </w:r>
            <w:r w:rsidRPr="00DB2199">
              <w:rPr>
                <w:vertAlign w:val="subscript"/>
                <w:lang w:val="en-US"/>
              </w:rPr>
              <w:t>D</w:t>
            </w:r>
            <w:r w:rsidRPr="00DB2199">
              <w:rPr>
                <w:lang w:val="en-US"/>
              </w:rPr>
              <w:t xml:space="preserve"> </w:t>
            </w:r>
            <w:r w:rsidRPr="00DB2199">
              <w:rPr>
                <w:rFonts w:cs="Arial"/>
                <w:lang w:val="en-US"/>
              </w:rPr>
              <w:t>≤ L</w:t>
            </w:r>
            <w:r w:rsidRPr="00DB2199">
              <w:rPr>
                <w:rFonts w:cs="Arial"/>
                <w:vertAlign w:val="subscript"/>
                <w:lang w:val="en-US"/>
              </w:rPr>
              <w:t>CBD,max</w:t>
            </w:r>
            <w:r w:rsidRPr="00DB2199">
              <w:rPr>
                <w:rFonts w:cs="Arial"/>
                <w:lang w:val="en-US"/>
              </w:rPr>
              <w:t>.</w:t>
            </w:r>
            <w:r w:rsidRPr="009731F4">
              <w:rPr>
                <w:rFonts w:cs="Arial"/>
                <w:lang w:val="en-US"/>
              </w:rPr>
              <w:t xml:space="preserve"> </w:t>
            </w:r>
            <w:r>
              <w:rPr>
                <w:rFonts w:cs="Arial"/>
                <w:lang w:val="en-US"/>
              </w:rPr>
              <w:t xml:space="preserve">When DRX is configured, </w:t>
            </w:r>
            <w:r>
              <w:rPr>
                <w:lang w:val="en-US"/>
              </w:rPr>
              <w:t>L</w:t>
            </w:r>
            <w:r>
              <w:rPr>
                <w:vertAlign w:val="subscript"/>
                <w:lang w:val="en-US"/>
              </w:rPr>
              <w:t>CBD</w:t>
            </w:r>
            <w:r>
              <w:rPr>
                <w:lang w:val="en-US"/>
              </w:rPr>
              <w:t xml:space="preserve"> is the number of DRX cycles in which at least one of the CBD-RS SSB occasions not available at the UE during T</w:t>
            </w:r>
            <w:r>
              <w:rPr>
                <w:vertAlign w:val="subscript"/>
                <w:lang w:val="en-US"/>
              </w:rPr>
              <w:t>Evaluate_CBD_SSB_CCA</w:t>
            </w:r>
            <w:r>
              <w:rPr>
                <w:lang w:val="en-US"/>
              </w:rPr>
              <w:t xml:space="preserve"> where L</w:t>
            </w:r>
            <w:r>
              <w:rPr>
                <w:vertAlign w:val="subscript"/>
                <w:lang w:val="en-US"/>
              </w:rPr>
              <w:t>CBD</w:t>
            </w:r>
            <w:r>
              <w:rPr>
                <w:lang w:val="en-US"/>
              </w:rPr>
              <w:t xml:space="preserve"> </w:t>
            </w:r>
            <w:r>
              <w:rPr>
                <w:rFonts w:cs="Arial"/>
                <w:lang w:val="en-US"/>
              </w:rPr>
              <w:t>≤ L</w:t>
            </w:r>
            <w:r>
              <w:rPr>
                <w:rFonts w:cs="Arial"/>
                <w:vertAlign w:val="subscript"/>
                <w:lang w:val="en-US"/>
              </w:rPr>
              <w:t>CBD,max</w:t>
            </w:r>
            <w:r>
              <w:rPr>
                <w:rFonts w:cs="Arial"/>
                <w:lang w:val="en-US"/>
              </w:rPr>
              <w:t xml:space="preserve">. </w:t>
            </w:r>
            <w:r w:rsidRPr="009731F4">
              <w:rPr>
                <w:rFonts w:cs="Arial"/>
                <w:lang w:val="en-US"/>
              </w:rPr>
              <w:t>The UE</w:t>
            </w:r>
            <w:r>
              <w:rPr>
                <w:rFonts w:cs="Arial"/>
                <w:lang w:val="en-US"/>
              </w:rPr>
              <w:t>, which is configured with DRX,</w:t>
            </w:r>
            <w:r w:rsidRPr="009731F4">
              <w:rPr>
                <w:rFonts w:cs="Arial"/>
                <w:lang w:val="en-US"/>
              </w:rPr>
              <w:t xml:space="preserve"> is not required to determine the availability of SSB occasions more frequent than</w:t>
            </w:r>
            <w:r>
              <w:rPr>
                <w:rFonts w:cs="Arial"/>
                <w:lang w:val="en-US"/>
              </w:rPr>
              <w:t xml:space="preserve"> </w:t>
            </w:r>
            <w:r>
              <w:rPr>
                <w:rFonts w:cs="Arial"/>
                <w:lang w:val="en-US"/>
              </w:rPr>
              <w:br/>
              <w:t>Once per Max(25ms, P * T</w:t>
            </w:r>
            <w:r w:rsidRPr="008E45E6">
              <w:rPr>
                <w:rFonts w:cs="Arial"/>
                <w:vertAlign w:val="subscript"/>
                <w:lang w:val="en-US"/>
              </w:rPr>
              <w:t>SSB</w:t>
            </w:r>
            <w:r>
              <w:rPr>
                <w:rFonts w:cs="Arial"/>
                <w:lang w:val="en-US"/>
              </w:rPr>
              <w:t xml:space="preserve">) </w:t>
            </w:r>
            <w:r>
              <w:t xml:space="preserve">if </w:t>
            </w:r>
            <w:r w:rsidRPr="00E23B27">
              <w:t>DRX cycle</w:t>
            </w:r>
            <w:r>
              <w:t xml:space="preserve"> </w:t>
            </w:r>
            <w:r w:rsidRPr="00E23B27">
              <w:rPr>
                <w:rFonts w:hint="eastAsia"/>
                <w:lang w:val="en-US"/>
              </w:rPr>
              <w:t>≤</w:t>
            </w:r>
            <w:r>
              <w:rPr>
                <w:lang w:val="en-US"/>
              </w:rPr>
              <w:t xml:space="preserve"> </w:t>
            </w:r>
            <w:r w:rsidRPr="00E23B27">
              <w:t>320</w:t>
            </w:r>
            <w:r>
              <w:t xml:space="preserve">ms, </w:t>
            </w:r>
            <w:r>
              <w:br/>
              <w:t>Once per P * T</w:t>
            </w:r>
            <w:r w:rsidRPr="008E45E6">
              <w:rPr>
                <w:vertAlign w:val="subscript"/>
              </w:rPr>
              <w:t>DRX</w:t>
            </w:r>
            <w:r>
              <w:t xml:space="preserve"> if </w:t>
            </w:r>
            <w:r w:rsidRPr="00E23B27">
              <w:t>DRX cycle</w:t>
            </w:r>
            <w:r>
              <w:t xml:space="preserve"> </w:t>
            </w:r>
            <w:r>
              <w:rPr>
                <w:lang w:val="en-US"/>
              </w:rPr>
              <w:t xml:space="preserve">&gt; </w:t>
            </w:r>
            <w:r w:rsidRPr="00E23B27">
              <w:t>320</w:t>
            </w:r>
            <w:r>
              <w:t>ms.</w:t>
            </w:r>
          </w:p>
          <w:p w14:paraId="63333046" w14:textId="77777777" w:rsidR="000326D2" w:rsidRPr="00DB2199" w:rsidRDefault="000326D2" w:rsidP="001D1009">
            <w:pPr>
              <w:pStyle w:val="TAN"/>
              <w:rPr>
                <w:rFonts w:cs="Arial"/>
                <w:lang w:val="en-US"/>
              </w:rPr>
            </w:pPr>
            <w:r w:rsidRPr="00DB2199">
              <w:rPr>
                <w:rFonts w:cs="Arial"/>
                <w:lang w:val="en-US"/>
              </w:rPr>
              <w:t>Note 3:</w:t>
            </w:r>
            <w:r w:rsidRPr="00DB2199">
              <w:rPr>
                <w:rFonts w:cs="Arial"/>
                <w:lang w:val="en-US"/>
              </w:rPr>
              <w:tab/>
              <w:t>L</w:t>
            </w:r>
            <w:r w:rsidRPr="00DB2199">
              <w:rPr>
                <w:rFonts w:cs="Arial"/>
                <w:vertAlign w:val="subscript"/>
                <w:lang w:val="en-US"/>
              </w:rPr>
              <w:t>CBD,max</w:t>
            </w:r>
            <w:r w:rsidRPr="00DB2199">
              <w:rPr>
                <w:rFonts w:cs="Arial"/>
                <w:lang w:val="en-US"/>
              </w:rPr>
              <w:t>=7 for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 40 assuming T</w:t>
            </w:r>
            <w:r w:rsidRPr="00DB2199">
              <w:rPr>
                <w:rFonts w:cs="Arial"/>
                <w:vertAlign w:val="subscript"/>
                <w:lang w:val="en-US"/>
              </w:rPr>
              <w:t>DRX</w:t>
            </w:r>
            <w:r w:rsidRPr="00DB2199">
              <w:rPr>
                <w:rFonts w:cs="Arial"/>
                <w:lang w:val="en-US"/>
              </w:rPr>
              <w:t xml:space="preserve">=0 for non-DRX, </w:t>
            </w:r>
            <w:r w:rsidRPr="00DB2199">
              <w:rPr>
                <w:rFonts w:cs="Arial"/>
                <w:lang w:val="en-US"/>
              </w:rPr>
              <w:br/>
              <w:t>L</w:t>
            </w:r>
            <w:r w:rsidRPr="00DB2199">
              <w:rPr>
                <w:rFonts w:cs="Arial"/>
                <w:vertAlign w:val="subscript"/>
                <w:lang w:val="en-US"/>
              </w:rPr>
              <w:t>CBD,max</w:t>
            </w:r>
            <w:r w:rsidRPr="00DB2199">
              <w:rPr>
                <w:rFonts w:cs="Arial"/>
                <w:lang w:val="en-US"/>
              </w:rPr>
              <w:t>=5 for 40 &lt; Max(T</w:t>
            </w:r>
            <w:r w:rsidRPr="00DB2199">
              <w:rPr>
                <w:rFonts w:cs="Arial"/>
                <w:vertAlign w:val="subscript"/>
                <w:lang w:val="en-US"/>
              </w:rPr>
              <w:t>DRX</w:t>
            </w:r>
            <w:r w:rsidRPr="00DB2199">
              <w:rPr>
                <w:rFonts w:cs="Arial"/>
                <w:lang w:val="en-US"/>
              </w:rPr>
              <w:t>, T</w:t>
            </w:r>
            <w:r w:rsidRPr="00DB2199">
              <w:rPr>
                <w:rFonts w:cs="Arial"/>
                <w:vertAlign w:val="subscript"/>
                <w:lang w:val="en-US"/>
              </w:rPr>
              <w:t>SSB</w:t>
            </w:r>
            <w:r w:rsidRPr="00DB2199">
              <w:rPr>
                <w:rFonts w:cs="Arial"/>
                <w:lang w:val="en-US"/>
              </w:rPr>
              <w:t xml:space="preserve">) ≤ 320, </w:t>
            </w:r>
            <w:r w:rsidRPr="00DB2199">
              <w:rPr>
                <w:rFonts w:cs="Arial"/>
                <w:lang w:val="en-US"/>
              </w:rPr>
              <w:br/>
              <w:t>L</w:t>
            </w:r>
            <w:r w:rsidRPr="00DB2199">
              <w:rPr>
                <w:rFonts w:cs="Arial"/>
                <w:vertAlign w:val="subscript"/>
                <w:lang w:val="en-US"/>
              </w:rPr>
              <w:t>CBD,max</w:t>
            </w:r>
            <w:r w:rsidRPr="00DB2199">
              <w:rPr>
                <w:rFonts w:cs="Arial"/>
                <w:lang w:val="en-US"/>
              </w:rPr>
              <w:t>=3 for T</w:t>
            </w:r>
            <w:r w:rsidRPr="00DB2199">
              <w:rPr>
                <w:rFonts w:cs="Arial"/>
                <w:vertAlign w:val="subscript"/>
                <w:lang w:val="en-US"/>
              </w:rPr>
              <w:t>DRX</w:t>
            </w:r>
            <w:r w:rsidRPr="00DB2199">
              <w:rPr>
                <w:rFonts w:cs="Arial"/>
                <w:lang w:val="en-US"/>
              </w:rPr>
              <w:t xml:space="preserve"> &gt; 320.</w:t>
            </w:r>
          </w:p>
          <w:p w14:paraId="3DCFD774" w14:textId="77777777" w:rsidR="000326D2" w:rsidRPr="00DB2199" w:rsidRDefault="000326D2" w:rsidP="001D1009">
            <w:pPr>
              <w:pStyle w:val="TAN"/>
              <w:rPr>
                <w:rFonts w:cs="v4.2.0"/>
                <w:lang w:val="en-US"/>
              </w:rPr>
            </w:pPr>
            <w:r w:rsidRPr="00DB2199">
              <w:rPr>
                <w:rFonts w:cs="v4.2.0"/>
                <w:lang w:val="en-US"/>
              </w:rPr>
              <w:t>Note 4</w:t>
            </w:r>
            <w:r w:rsidRPr="00DB2199">
              <w:rPr>
                <w:rFonts w:cs="v4.2.0"/>
                <w:lang w:val="en-US"/>
              </w:rPr>
              <w:tab/>
              <w:t>If L</w:t>
            </w:r>
            <w:r w:rsidRPr="00DB2199">
              <w:rPr>
                <w:rFonts w:cs="v4.2.0"/>
                <w:vertAlign w:val="subscript"/>
                <w:lang w:val="en-US"/>
              </w:rPr>
              <w:t>CBD</w:t>
            </w:r>
            <w:r w:rsidRPr="00DB2199">
              <w:rPr>
                <w:rFonts w:cs="v4.2.0"/>
                <w:lang w:val="en-US"/>
              </w:rPr>
              <w:t>&gt;L</w:t>
            </w:r>
            <w:r w:rsidRPr="00DB2199">
              <w:rPr>
                <w:rFonts w:cs="v4.2.0"/>
                <w:vertAlign w:val="subscript"/>
                <w:lang w:val="en-US"/>
              </w:rPr>
              <w:t>CBD,max</w:t>
            </w:r>
            <w:r w:rsidRPr="00DB2199">
              <w:rPr>
                <w:rFonts w:cs="v4.2.0"/>
                <w:lang w:val="en-US"/>
              </w:rPr>
              <w:t xml:space="preserve">, </w:t>
            </w:r>
            <w:r>
              <w:rPr>
                <w:rFonts w:cs="v4.2.0"/>
                <w:lang w:val="en-US"/>
              </w:rPr>
              <w:t xml:space="preserve">the </w:t>
            </w:r>
            <w:r w:rsidRPr="00DB2199">
              <w:rPr>
                <w:rFonts w:cs="v4.2.0"/>
                <w:lang w:val="en-US"/>
              </w:rPr>
              <w:t xml:space="preserve">UE </w:t>
            </w:r>
            <w:r>
              <w:rPr>
                <w:rFonts w:cs="v4.2.0"/>
                <w:lang w:val="en-US"/>
              </w:rPr>
              <w:t xml:space="preserve">shall </w:t>
            </w:r>
            <w:r w:rsidRPr="00DB2199">
              <w:rPr>
                <w:rFonts w:cs="v4.2.0"/>
                <w:lang w:val="en-US"/>
              </w:rPr>
              <w:t xml:space="preserve">assume no new candidate beams </w:t>
            </w:r>
            <w:r>
              <w:rPr>
                <w:rFonts w:cs="v4.2.0"/>
                <w:lang w:val="en-US"/>
              </w:rPr>
              <w:t xml:space="preserve">are </w:t>
            </w:r>
            <w:r w:rsidRPr="00DB2199">
              <w:rPr>
                <w:rFonts w:cs="v4.2.0"/>
                <w:lang w:val="en-US"/>
              </w:rPr>
              <w:t>found</w:t>
            </w:r>
            <w:r>
              <w:rPr>
                <w:rFonts w:cs="v4.2.0"/>
                <w:lang w:val="en-US"/>
              </w:rPr>
              <w:t xml:space="preserve"> for this evaluation period</w:t>
            </w:r>
            <w:r w:rsidRPr="00DB2199">
              <w:rPr>
                <w:rFonts w:cs="v4.2.0"/>
                <w:lang w:val="en-US"/>
              </w:rPr>
              <w:t>.</w:t>
            </w:r>
          </w:p>
        </w:tc>
      </w:tr>
    </w:tbl>
    <w:p w14:paraId="54FA4B6F" w14:textId="77777777" w:rsidR="000326D2" w:rsidRPr="00415158" w:rsidRDefault="000326D2" w:rsidP="000326D2">
      <w:pPr>
        <w:rPr>
          <w:rFonts w:eastAsiaTheme="minorEastAsia"/>
          <w:lang w:val="en-US" w:eastAsia="zh-CN"/>
        </w:rPr>
      </w:pPr>
    </w:p>
    <w:p w14:paraId="212CB3BF" w14:textId="77777777" w:rsidR="000326D2" w:rsidRPr="00415158" w:rsidRDefault="000326D2" w:rsidP="000326D2">
      <w:pPr>
        <w:pStyle w:val="TH"/>
        <w:rPr>
          <w:rFonts w:eastAsiaTheme="minorEastAsia"/>
          <w:lang w:val="en-US"/>
        </w:rPr>
      </w:pPr>
      <w:r w:rsidRPr="00415158">
        <w:rPr>
          <w:rFonts w:eastAsiaTheme="minorEastAsia"/>
          <w:lang w:val="en-US"/>
        </w:rPr>
        <w:t>Table 8.5A.5.2-2: Evaluation period T</w:t>
      </w:r>
      <w:r w:rsidRPr="00415158">
        <w:rPr>
          <w:rFonts w:eastAsiaTheme="minorEastAsia"/>
          <w:vertAlign w:val="subscript"/>
          <w:lang w:val="en-US"/>
        </w:rPr>
        <w:t>Evaluate_CBD_SSB_CCA</w:t>
      </w:r>
      <w:r w:rsidRPr="00415158">
        <w:rPr>
          <w:rFonts w:eastAsiaTheme="minorEastAsia"/>
          <w:lang w:val="en-US"/>
        </w:rP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0326D2" w:rsidRPr="00415158" w14:paraId="6360AF5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AF878BC" w14:textId="77777777" w:rsidR="000326D2" w:rsidRPr="00415158" w:rsidRDefault="000326D2" w:rsidP="001D1009">
            <w:pPr>
              <w:keepNext/>
              <w:keepLines/>
              <w:spacing w:after="0"/>
              <w:jc w:val="center"/>
              <w:rPr>
                <w:rFonts w:ascii="Arial" w:eastAsiaTheme="minorEastAsia" w:hAnsi="Arial"/>
                <w:b/>
                <w:sz w:val="18"/>
                <w:lang w:val="en-US"/>
              </w:rPr>
            </w:pPr>
            <w:r w:rsidRPr="00415158">
              <w:rPr>
                <w:rFonts w:ascii="Arial" w:eastAsiaTheme="minorEastAsia" w:hAnsi="Arial"/>
                <w:b/>
                <w:sz w:val="18"/>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393C8FAD" w14:textId="77777777" w:rsidR="000326D2" w:rsidRPr="00415158" w:rsidRDefault="000326D2" w:rsidP="001D1009">
            <w:pPr>
              <w:keepNext/>
              <w:keepLines/>
              <w:spacing w:after="0"/>
              <w:jc w:val="center"/>
              <w:rPr>
                <w:rFonts w:ascii="Arial" w:eastAsiaTheme="minorEastAsia" w:hAnsi="Arial"/>
                <w:b/>
                <w:sz w:val="18"/>
                <w:lang w:val="en-US"/>
              </w:rPr>
            </w:pPr>
            <w:r w:rsidRPr="00415158">
              <w:rPr>
                <w:rFonts w:ascii="Arial" w:eastAsiaTheme="minorEastAsia" w:hAnsi="Arial"/>
                <w:b/>
                <w:sz w:val="18"/>
                <w:lang w:val="en-US"/>
              </w:rPr>
              <w:t>T</w:t>
            </w:r>
            <w:r w:rsidRPr="00415158">
              <w:rPr>
                <w:rFonts w:ascii="Arial" w:eastAsiaTheme="minorEastAsia" w:hAnsi="Arial"/>
                <w:b/>
                <w:sz w:val="18"/>
                <w:vertAlign w:val="subscript"/>
                <w:lang w:val="en-US"/>
              </w:rPr>
              <w:t>Evaluate_CBD_SSB_CCA</w:t>
            </w:r>
            <w:r w:rsidRPr="00415158">
              <w:rPr>
                <w:rFonts w:ascii="Arial" w:eastAsiaTheme="minorEastAsia" w:hAnsi="Arial"/>
                <w:b/>
                <w:sz w:val="18"/>
                <w:lang w:val="en-US"/>
              </w:rPr>
              <w:t xml:space="preserve"> (ms) </w:t>
            </w:r>
          </w:p>
        </w:tc>
      </w:tr>
      <w:tr w:rsidR="000326D2" w:rsidRPr="00A52836" w14:paraId="5D0F200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F33B876" w14:textId="77777777" w:rsidR="000326D2" w:rsidRPr="00415158" w:rsidRDefault="000326D2" w:rsidP="001D1009">
            <w:pPr>
              <w:keepNext/>
              <w:keepLines/>
              <w:spacing w:after="0"/>
              <w:jc w:val="center"/>
              <w:rPr>
                <w:rFonts w:ascii="Arial" w:eastAsiaTheme="minorEastAsia" w:hAnsi="Arial"/>
                <w:sz w:val="18"/>
                <w:lang w:val="fr-FR"/>
              </w:rPr>
            </w:pPr>
            <w:r w:rsidRPr="00415158">
              <w:rPr>
                <w:rFonts w:ascii="Arial" w:eastAsiaTheme="minorEastAsia" w:hAnsi="Arial"/>
                <w:sz w:val="18"/>
                <w:lang w:val="fr-FR"/>
              </w:rPr>
              <w:t xml:space="preserve">non-DRX, DRX cycle </w:t>
            </w:r>
            <w:r w:rsidRPr="00415158">
              <w:rPr>
                <w:rFonts w:ascii="Arial" w:eastAsiaTheme="minorEastAsia" w:hAnsi="Arial" w:cs="Arial" w:hint="eastAsia"/>
                <w:sz w:val="18"/>
                <w:lang w:val="fr-FR"/>
              </w:rPr>
              <w:t>≤</w:t>
            </w:r>
            <w:r w:rsidRPr="00415158">
              <w:rPr>
                <w:rFonts w:ascii="Arial" w:eastAsiaTheme="minorEastAsia" w:hAnsi="Arial" w:cs="Arial"/>
                <w:sz w:val="18"/>
                <w:lang w:val="fr-FR"/>
              </w:rPr>
              <w:t xml:space="preserve"> </w:t>
            </w:r>
            <w:r w:rsidRPr="00415158">
              <w:rPr>
                <w:rFonts w:ascii="Arial" w:eastAsiaTheme="minorEastAsia" w:hAnsi="Arial"/>
                <w:sz w:val="18"/>
                <w:lang w:val="fr-FR"/>
              </w:rPr>
              <w:t>320ms</w:t>
            </w:r>
          </w:p>
        </w:tc>
        <w:tc>
          <w:tcPr>
            <w:tcW w:w="5190" w:type="dxa"/>
            <w:tcBorders>
              <w:top w:val="single" w:sz="4" w:space="0" w:color="auto"/>
              <w:left w:val="single" w:sz="4" w:space="0" w:color="auto"/>
              <w:bottom w:val="single" w:sz="4" w:space="0" w:color="auto"/>
              <w:right w:val="single" w:sz="4" w:space="0" w:color="auto"/>
            </w:tcBorders>
            <w:hideMark/>
          </w:tcPr>
          <w:p w14:paraId="4E383326" w14:textId="77777777" w:rsidR="000326D2" w:rsidRPr="00415158" w:rsidRDefault="000326D2" w:rsidP="001D1009">
            <w:pPr>
              <w:keepNext/>
              <w:keepLines/>
              <w:spacing w:after="0"/>
              <w:jc w:val="center"/>
              <w:rPr>
                <w:rFonts w:ascii="Arial" w:eastAsiaTheme="minorEastAsia" w:hAnsi="Arial"/>
                <w:sz w:val="18"/>
                <w:lang w:val="fr-FR"/>
              </w:rPr>
            </w:pPr>
            <w:r w:rsidRPr="00415158">
              <w:rPr>
                <w:rFonts w:ascii="Arial" w:eastAsiaTheme="minorEastAsia" w:hAnsi="Arial" w:cs="v4.2.0"/>
                <w:sz w:val="18"/>
                <w:lang w:val="fr-FR"/>
              </w:rPr>
              <w:t xml:space="preserve">Max(25, </w:t>
            </w:r>
            <w:r w:rsidRPr="00415158">
              <w:rPr>
                <w:rFonts w:ascii="Arial" w:eastAsiaTheme="minorEastAsia" w:hAnsi="Arial"/>
                <w:sz w:val="18"/>
                <w:lang w:val="fr-FR"/>
              </w:rPr>
              <w:t>Ceil((3 + L</w:t>
            </w:r>
            <w:r w:rsidRPr="00415158">
              <w:rPr>
                <w:rFonts w:ascii="Arial" w:eastAsiaTheme="minorEastAsia" w:hAnsi="Arial"/>
                <w:sz w:val="18"/>
                <w:vertAlign w:val="subscript"/>
                <w:lang w:val="fr-FR"/>
              </w:rPr>
              <w:t>CBD</w:t>
            </w:r>
            <w:r w:rsidRPr="00415158">
              <w:rPr>
                <w:rFonts w:ascii="Arial" w:eastAsiaTheme="minorEastAsia" w:hAnsi="Arial"/>
                <w:sz w:val="18"/>
                <w:lang w:val="fr-FR"/>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w:t>
            </w:r>
            <w:r w:rsidRPr="00415158">
              <w:rPr>
                <w:rFonts w:ascii="Arial" w:eastAsiaTheme="minorEastAsia" w:hAnsi="Arial"/>
                <w:sz w:val="18"/>
                <w:lang w:val="fr-FR"/>
              </w:rPr>
              <w:t>P</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N</w:t>
            </w:r>
            <w:r w:rsidRPr="00415158">
              <w:rPr>
                <w:rFonts w:ascii="Arial" w:eastAsiaTheme="minorEastAsia" w:hAnsi="Arial"/>
                <w:sz w:val="18"/>
                <w:lang w:val="fr-FR"/>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sz w:val="18"/>
                <w:lang w:val="fr-FR"/>
              </w:rPr>
              <w:t xml:space="preserve"> T</w:t>
            </w:r>
            <w:r w:rsidRPr="00415158">
              <w:rPr>
                <w:rFonts w:ascii="Arial" w:eastAsiaTheme="minorEastAsia" w:hAnsi="Arial"/>
                <w:sz w:val="18"/>
                <w:vertAlign w:val="subscript"/>
                <w:lang w:val="fr-FR"/>
              </w:rPr>
              <w:t>SSB</w:t>
            </w:r>
            <w:r w:rsidRPr="00415158">
              <w:rPr>
                <w:rFonts w:ascii="Arial" w:eastAsiaTheme="minorEastAsia" w:hAnsi="Arial" w:cs="v4.2.0"/>
                <w:sz w:val="18"/>
                <w:lang w:val="fr-FR"/>
              </w:rPr>
              <w:t>)</w:t>
            </w:r>
          </w:p>
        </w:tc>
      </w:tr>
      <w:tr w:rsidR="000326D2" w:rsidRPr="00415158" w14:paraId="5664951E"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84D9E77" w14:textId="77777777" w:rsidR="000326D2" w:rsidRPr="00415158" w:rsidRDefault="000326D2" w:rsidP="001D1009">
            <w:pPr>
              <w:keepNext/>
              <w:keepLines/>
              <w:spacing w:after="0"/>
              <w:jc w:val="center"/>
              <w:rPr>
                <w:rFonts w:ascii="Arial" w:eastAsiaTheme="minorEastAsia" w:hAnsi="Arial"/>
                <w:sz w:val="18"/>
                <w:lang w:val="en-US"/>
              </w:rPr>
            </w:pPr>
            <w:r w:rsidRPr="00415158">
              <w:rPr>
                <w:rFonts w:ascii="Arial" w:eastAsiaTheme="minorEastAsia" w:hAnsi="Arial"/>
                <w:sz w:val="18"/>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44C50BDA" w14:textId="77777777" w:rsidR="000326D2" w:rsidRPr="00415158" w:rsidRDefault="000326D2" w:rsidP="001D1009">
            <w:pPr>
              <w:keepNext/>
              <w:keepLines/>
              <w:spacing w:after="0"/>
              <w:jc w:val="center"/>
              <w:rPr>
                <w:rFonts w:ascii="Arial" w:eastAsiaTheme="minorEastAsia" w:hAnsi="Arial" w:cs="v4.2.0"/>
                <w:sz w:val="18"/>
                <w:vertAlign w:val="subscript"/>
                <w:lang w:val="en-US"/>
              </w:rPr>
            </w:pPr>
            <w:r w:rsidRPr="00415158">
              <w:rPr>
                <w:rFonts w:ascii="Arial" w:eastAsiaTheme="minorEastAsia" w:hAnsi="Arial" w:cs="v4.2.0"/>
                <w:sz w:val="18"/>
                <w:lang w:val="en-US"/>
              </w:rPr>
              <w:t>Ceil((3 + L</w:t>
            </w:r>
            <w:r w:rsidRPr="00415158">
              <w:rPr>
                <w:rFonts w:ascii="Arial" w:eastAsiaTheme="minorEastAsia" w:hAnsi="Arial" w:cs="v4.2.0"/>
                <w:sz w:val="18"/>
                <w:vertAlign w:val="subscript"/>
                <w:lang w:val="en-US"/>
              </w:rPr>
              <w:t>CBD</w:t>
            </w:r>
            <w:r w:rsidRPr="00415158">
              <w:rPr>
                <w:rFonts w:ascii="Arial" w:eastAsiaTheme="minorEastAsia" w:hAnsi="Arial" w:cs="v4.2.0"/>
                <w:sz w:val="18"/>
                <w:lang w:val="en-US"/>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en-US"/>
              </w:rPr>
              <w:t xml:space="preserve"> </w:t>
            </w:r>
            <w:r w:rsidRPr="00415158">
              <w:rPr>
                <w:rFonts w:ascii="Arial" w:eastAsiaTheme="minorEastAsia" w:hAnsi="Arial" w:cs="v4.2.0"/>
                <w:sz w:val="18"/>
                <w:lang w:val="en-US"/>
              </w:rPr>
              <w:t xml:space="preserve">P </w:t>
            </w:r>
            <w:r w:rsidRPr="00415158">
              <w:rPr>
                <w:rFonts w:ascii="Arial" w:eastAsiaTheme="minorEastAsia" w:hAnsi="Arial" w:cs="Arial"/>
                <w:sz w:val="18"/>
                <w:szCs w:val="18"/>
                <w:lang w:val="en-US"/>
              </w:rPr>
              <w:sym w:font="Symbol" w:char="F0B4"/>
            </w:r>
            <w:r w:rsidRPr="00415158">
              <w:rPr>
                <w:rFonts w:ascii="Arial" w:eastAsiaTheme="minorEastAsia" w:hAnsi="Arial" w:cs="Arial"/>
                <w:sz w:val="18"/>
                <w:szCs w:val="18"/>
                <w:lang w:val="fr-FR"/>
              </w:rPr>
              <w:t xml:space="preserve"> N</w:t>
            </w:r>
            <w:r w:rsidRPr="00415158">
              <w:rPr>
                <w:rFonts w:ascii="Arial" w:eastAsiaTheme="minorEastAsia" w:hAnsi="Arial" w:cs="v4.2.0"/>
                <w:sz w:val="18"/>
                <w:lang w:val="en-US"/>
              </w:rPr>
              <w:t xml:space="preserve">) </w:t>
            </w:r>
            <w:r w:rsidRPr="00415158">
              <w:rPr>
                <w:rFonts w:ascii="Arial" w:eastAsiaTheme="minorEastAsia" w:hAnsi="Arial" w:cs="Arial"/>
                <w:sz w:val="18"/>
                <w:szCs w:val="18"/>
                <w:lang w:val="en-US"/>
              </w:rPr>
              <w:sym w:font="Symbol" w:char="F0B4"/>
            </w:r>
            <w:r w:rsidRPr="00415158">
              <w:rPr>
                <w:rFonts w:ascii="Arial" w:eastAsiaTheme="minorEastAsia" w:hAnsi="Arial" w:cs="v4.2.0"/>
                <w:sz w:val="18"/>
                <w:lang w:val="en-US"/>
              </w:rPr>
              <w:t xml:space="preserve"> T</w:t>
            </w:r>
            <w:r w:rsidRPr="00415158">
              <w:rPr>
                <w:rFonts w:ascii="Arial" w:eastAsiaTheme="minorEastAsia" w:hAnsi="Arial" w:cs="v4.2.0"/>
                <w:sz w:val="18"/>
                <w:vertAlign w:val="subscript"/>
                <w:lang w:val="en-US"/>
              </w:rPr>
              <w:t>DRX</w:t>
            </w:r>
          </w:p>
        </w:tc>
      </w:tr>
      <w:tr w:rsidR="000326D2" w:rsidRPr="00415158" w14:paraId="19D8CDE6"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BB98174" w14:textId="77777777" w:rsidR="000326D2" w:rsidRPr="00415158" w:rsidRDefault="000326D2" w:rsidP="001D1009">
            <w:pPr>
              <w:keepNext/>
              <w:keepLines/>
              <w:spacing w:after="0"/>
              <w:ind w:left="851" w:hanging="851"/>
              <w:rPr>
                <w:rFonts w:ascii="Arial" w:eastAsiaTheme="minorEastAsia" w:hAnsi="Arial"/>
                <w:sz w:val="18"/>
                <w:lang w:val="en-US"/>
              </w:rPr>
            </w:pPr>
            <w:r w:rsidRPr="00415158">
              <w:rPr>
                <w:rFonts w:ascii="Arial" w:eastAsiaTheme="minorEastAsia" w:hAnsi="Arial"/>
                <w:sz w:val="18"/>
                <w:lang w:val="en-US"/>
              </w:rPr>
              <w:t>Note 1:</w:t>
            </w:r>
            <w:r w:rsidRPr="00415158">
              <w:rPr>
                <w:rFonts w:ascii="Arial" w:eastAsiaTheme="minorEastAsia" w:hAnsi="Arial" w:cs="Arial"/>
                <w:sz w:val="18"/>
                <w:lang w:val="en-US"/>
              </w:rPr>
              <w:tab/>
            </w:r>
            <w:r w:rsidRPr="00415158">
              <w:rPr>
                <w:rFonts w:ascii="Arial" w:eastAsiaTheme="minorEastAsia" w:hAnsi="Arial" w:cs="v4.2.0"/>
                <w:sz w:val="18"/>
                <w:lang w:val="en-US"/>
              </w:rPr>
              <w:t>T</w:t>
            </w:r>
            <w:r w:rsidRPr="00415158">
              <w:rPr>
                <w:rFonts w:ascii="Arial" w:eastAsiaTheme="minorEastAsia" w:hAnsi="Arial" w:cs="v4.2.0"/>
                <w:sz w:val="18"/>
                <w:vertAlign w:val="subscript"/>
                <w:lang w:val="en-US"/>
              </w:rPr>
              <w:t>SSB</w:t>
            </w:r>
            <w:r w:rsidRPr="00415158">
              <w:rPr>
                <w:rFonts w:ascii="Arial" w:eastAsiaTheme="minorEastAsia" w:hAnsi="Arial"/>
                <w:sz w:val="18"/>
                <w:lang w:val="en-US"/>
              </w:rPr>
              <w:t xml:space="preserve"> is the periodicity of SSB in the set</w:t>
            </w:r>
            <w:r w:rsidRPr="00415158">
              <w:rPr>
                <w:rFonts w:ascii="Arial" w:eastAsiaTheme="minorEastAsia" w:hAnsi="Arial" w:cs="v5.0.0"/>
                <w:sz w:val="18"/>
                <w:lang w:val="en-US"/>
              </w:rPr>
              <w:t xml:space="preserve"> </w:t>
            </w:r>
            <m:oMath>
              <m:sSub>
                <m:sSubPr>
                  <m:ctrlPr>
                    <w:rPr>
                      <w:rFonts w:ascii="Cambria Math" w:eastAsiaTheme="minorEastAsia" w:hAnsi="Cambria Math" w:cs="v5.0.0"/>
                      <w:i/>
                      <w:sz w:val="18"/>
                      <w:lang w:val="en-US"/>
                    </w:rPr>
                  </m:ctrlPr>
                </m:sSubPr>
                <m:e>
                  <m:acc>
                    <m:accPr>
                      <m:chr m:val="̅"/>
                      <m:ctrlPr>
                        <w:rPr>
                          <w:rFonts w:ascii="Cambria Math" w:eastAsiaTheme="minorEastAsia" w:hAnsi="Cambria Math" w:cs="v5.0.0"/>
                          <w:sz w:val="18"/>
                          <w:lang w:val="en-US"/>
                        </w:rPr>
                      </m:ctrlPr>
                    </m:accPr>
                    <m:e>
                      <m:r>
                        <w:rPr>
                          <w:rFonts w:ascii="Cambria Math" w:eastAsiaTheme="minorEastAsia" w:hAnsi="Cambria Math" w:cs="v5.0.0"/>
                          <w:sz w:val="18"/>
                          <w:lang w:val="en-US"/>
                        </w:rPr>
                        <m:t>q</m:t>
                      </m:r>
                      <m:ctrlPr>
                        <w:rPr>
                          <w:rFonts w:ascii="Cambria Math" w:eastAsiaTheme="minorEastAsia" w:hAnsi="Cambria Math" w:cs="v5.0.0"/>
                          <w:i/>
                          <w:sz w:val="18"/>
                          <w:lang w:val="en-US"/>
                        </w:rPr>
                      </m:ctrlPr>
                    </m:e>
                  </m:acc>
                </m:e>
                <m:sub>
                  <m:r>
                    <w:rPr>
                      <w:rFonts w:ascii="Cambria Math" w:eastAsiaTheme="minorEastAsia" w:hAnsi="Cambria Math" w:cs="v5.0.0"/>
                      <w:sz w:val="18"/>
                      <w:lang w:val="en-US"/>
                    </w:rPr>
                    <m:t>1</m:t>
                  </m:r>
                </m:sub>
              </m:sSub>
            </m:oMath>
            <w:r w:rsidRPr="00415158">
              <w:rPr>
                <w:rFonts w:ascii="Arial" w:eastAsiaTheme="minorEastAsia" w:hAnsi="Arial"/>
                <w:sz w:val="18"/>
                <w:lang w:val="en-US"/>
              </w:rPr>
              <w:t>.</w:t>
            </w:r>
            <w:r w:rsidRPr="00415158">
              <w:rPr>
                <w:rFonts w:ascii="Arial" w:eastAsiaTheme="minorEastAsia" w:hAnsi="Arial" w:cs="v4.2.0"/>
                <w:sz w:val="18"/>
                <w:lang w:val="en-US"/>
              </w:rPr>
              <w:t xml:space="preserve"> T</w:t>
            </w:r>
            <w:r w:rsidRPr="00415158">
              <w:rPr>
                <w:rFonts w:ascii="Arial" w:eastAsiaTheme="minorEastAsia" w:hAnsi="Arial" w:cs="v4.2.0"/>
                <w:sz w:val="18"/>
                <w:vertAlign w:val="subscript"/>
                <w:lang w:val="en-US"/>
              </w:rPr>
              <w:t>DRX</w:t>
            </w:r>
            <w:r w:rsidRPr="00415158">
              <w:rPr>
                <w:rFonts w:ascii="Arial" w:eastAsiaTheme="minorEastAsia" w:hAnsi="Arial"/>
                <w:sz w:val="18"/>
                <w:lang w:val="en-US"/>
              </w:rPr>
              <w:t xml:space="preserve"> is the DRX cycle length.</w:t>
            </w:r>
          </w:p>
          <w:p w14:paraId="46A82C03" w14:textId="77777777" w:rsidR="000326D2" w:rsidRPr="00415158" w:rsidRDefault="000326D2" w:rsidP="001D1009">
            <w:pPr>
              <w:keepNext/>
              <w:keepLines/>
              <w:spacing w:after="0"/>
              <w:ind w:left="851" w:hanging="851"/>
              <w:rPr>
                <w:rFonts w:ascii="Arial" w:eastAsiaTheme="minorEastAsia" w:hAnsi="Arial" w:cs="Arial"/>
                <w:sz w:val="18"/>
                <w:lang w:val="en-US"/>
              </w:rPr>
            </w:pPr>
            <w:r w:rsidRPr="00415158">
              <w:rPr>
                <w:rFonts w:ascii="Arial" w:eastAsiaTheme="minorEastAsia" w:hAnsi="Arial"/>
                <w:sz w:val="18"/>
                <w:lang w:val="en-US"/>
              </w:rPr>
              <w:t>Note 2:</w:t>
            </w:r>
            <w:r w:rsidRPr="00415158">
              <w:rPr>
                <w:rFonts w:ascii="Arial" w:eastAsiaTheme="minorEastAsia" w:hAnsi="Arial"/>
                <w:sz w:val="18"/>
                <w:lang w:val="en-US"/>
              </w:rPr>
              <w:tab/>
            </w:r>
            <w:r w:rsidRPr="00415158">
              <w:rPr>
                <w:rFonts w:ascii="Arial" w:eastAsia="?? ??" w:hAnsi="Arial"/>
                <w:sz w:val="18"/>
              </w:rPr>
              <w:t xml:space="preserve">When DRX is not configured, </w:t>
            </w:r>
            <w:r w:rsidRPr="00415158">
              <w:rPr>
                <w:rFonts w:ascii="Arial" w:eastAsiaTheme="minorEastAsia" w:hAnsi="Arial"/>
                <w:sz w:val="18"/>
              </w:rPr>
              <w:t>L</w:t>
            </w:r>
            <w:r w:rsidRPr="00415158">
              <w:rPr>
                <w:rFonts w:ascii="Arial" w:eastAsiaTheme="minorEastAsia" w:hAnsi="Arial"/>
                <w:sz w:val="18"/>
                <w:vertAlign w:val="subscript"/>
              </w:rPr>
              <w:t>in</w:t>
            </w:r>
            <w:r w:rsidRPr="00415158">
              <w:rPr>
                <w:rFonts w:ascii="Arial" w:eastAsiaTheme="minorEastAsia" w:hAnsi="Arial"/>
                <w:sz w:val="18"/>
              </w:rPr>
              <w:t xml:space="preserve"> is the number of CBD-RS SSB occasions group which are not available at the UE during T</w:t>
            </w:r>
            <w:r w:rsidRPr="00415158">
              <w:rPr>
                <w:rFonts w:ascii="Arial" w:eastAsiaTheme="minorEastAsia" w:hAnsi="Arial"/>
                <w:sz w:val="18"/>
                <w:vertAlign w:val="subscript"/>
              </w:rPr>
              <w:t>Evaluate_CBD_SSB,CCA</w:t>
            </w:r>
            <w:r w:rsidRPr="00415158">
              <w:rPr>
                <w:rFonts w:ascii="Arial" w:eastAsiaTheme="minorEastAsia" w:hAnsi="Arial"/>
                <w:sz w:val="18"/>
              </w:rPr>
              <w:t>, where L</w:t>
            </w:r>
            <w:r w:rsidRPr="00415158">
              <w:rPr>
                <w:rFonts w:ascii="Arial" w:eastAsiaTheme="minorEastAsia" w:hAnsi="Arial"/>
                <w:sz w:val="18"/>
                <w:vertAlign w:val="subscript"/>
              </w:rPr>
              <w:t>CBD</w:t>
            </w:r>
            <w:r w:rsidRPr="00415158">
              <w:rPr>
                <w:rFonts w:ascii="Arial" w:eastAsiaTheme="minorEastAsia" w:hAnsi="Arial" w:cs="Arial"/>
                <w:sz w:val="18"/>
              </w:rPr>
              <w:t xml:space="preserve"> ≤</w:t>
            </w:r>
            <w:r w:rsidRPr="00415158">
              <w:rPr>
                <w:rFonts w:ascii="Arial" w:eastAsiaTheme="minorEastAsia" w:hAnsi="Arial"/>
                <w:sz w:val="18"/>
              </w:rPr>
              <w:t xml:space="preserve"> L</w:t>
            </w:r>
            <w:r w:rsidRPr="00415158">
              <w:rPr>
                <w:rFonts w:ascii="Arial" w:eastAsiaTheme="minorEastAsia" w:hAnsi="Arial"/>
                <w:sz w:val="18"/>
                <w:vertAlign w:val="subscript"/>
              </w:rPr>
              <w:t>CBD,max</w:t>
            </w:r>
            <w:r w:rsidRPr="00415158">
              <w:rPr>
                <w:rFonts w:ascii="Arial" w:eastAsiaTheme="minorEastAsia" w:hAnsi="Arial"/>
                <w:sz w:val="18"/>
              </w:rPr>
              <w:t>. A CBD-RS SSB occasions group consists of N consecutive CBD-RS SSB occasions, and the CBD-RS SSB occasions group is not available at the UE when at least one CBD-SSB occasion in the group is not transmitted by the gNB. When DRX is configured, L</w:t>
            </w:r>
            <w:r w:rsidRPr="00415158">
              <w:rPr>
                <w:rFonts w:ascii="Arial" w:eastAsiaTheme="minorEastAsia" w:hAnsi="Arial"/>
                <w:sz w:val="18"/>
                <w:vertAlign w:val="subscript"/>
              </w:rPr>
              <w:t>in</w:t>
            </w:r>
            <w:r w:rsidRPr="00415158">
              <w:rPr>
                <w:rFonts w:ascii="Arial" w:eastAsiaTheme="minorEastAsia" w:hAnsi="Arial"/>
                <w:sz w:val="18"/>
              </w:rPr>
              <w:t xml:space="preserve"> is the number of DRX cycles groups which are not available at the UE during T</w:t>
            </w:r>
            <w:r w:rsidRPr="00415158">
              <w:rPr>
                <w:rFonts w:ascii="Arial" w:eastAsiaTheme="minorEastAsia" w:hAnsi="Arial"/>
                <w:sz w:val="18"/>
                <w:vertAlign w:val="subscript"/>
              </w:rPr>
              <w:t>Evaluate_CBD_SSB,CCA</w:t>
            </w:r>
            <w:r w:rsidRPr="00415158">
              <w:rPr>
                <w:rFonts w:ascii="Arial" w:eastAsiaTheme="minorEastAsia" w:hAnsi="Arial"/>
                <w:sz w:val="18"/>
              </w:rPr>
              <w:t>, where L</w:t>
            </w:r>
            <w:r w:rsidRPr="00415158">
              <w:rPr>
                <w:rFonts w:ascii="Arial" w:eastAsiaTheme="minorEastAsia" w:hAnsi="Arial"/>
                <w:sz w:val="18"/>
                <w:vertAlign w:val="subscript"/>
              </w:rPr>
              <w:t>in</w:t>
            </w:r>
            <w:r w:rsidRPr="00415158">
              <w:rPr>
                <w:rFonts w:ascii="Arial" w:eastAsiaTheme="minorEastAsia" w:hAnsi="Arial" w:cs="Arial"/>
                <w:sz w:val="18"/>
              </w:rPr>
              <w:t xml:space="preserve"> ≤</w:t>
            </w:r>
            <w:r w:rsidRPr="00415158">
              <w:rPr>
                <w:rFonts w:ascii="Arial" w:eastAsiaTheme="minorEastAsia" w:hAnsi="Arial"/>
                <w:sz w:val="18"/>
              </w:rPr>
              <w:t xml:space="preserve"> L</w:t>
            </w:r>
            <w:r w:rsidRPr="00415158">
              <w:rPr>
                <w:rFonts w:ascii="Arial" w:eastAsiaTheme="minorEastAsia" w:hAnsi="Arial"/>
                <w:sz w:val="18"/>
                <w:vertAlign w:val="subscript"/>
              </w:rPr>
              <w:t>CBD,max</w:t>
            </w:r>
            <w:r w:rsidRPr="00415158">
              <w:rPr>
                <w:rFonts w:ascii="Arial" w:eastAsiaTheme="minorEastAsia" w:hAnsi="Arial"/>
                <w:sz w:val="18"/>
              </w:rPr>
              <w:t xml:space="preserve">. A DRX group consists of N DRX cycles, and the DRX group is not available when there is </w:t>
            </w:r>
            <w:r w:rsidRPr="00415158">
              <w:rPr>
                <w:rFonts w:ascii="Arial" w:eastAsiaTheme="minorEastAsia" w:hAnsi="Arial" w:hint="eastAsia"/>
                <w:sz w:val="18"/>
              </w:rPr>
              <w:t xml:space="preserve">at least one DRX </w:t>
            </w:r>
            <w:r w:rsidRPr="00415158">
              <w:rPr>
                <w:rFonts w:ascii="Arial" w:eastAsiaTheme="minorEastAsia" w:hAnsi="Arial"/>
                <w:sz w:val="18"/>
              </w:rPr>
              <w:t>in which at least one CBD-RS SSB occasion is not available.</w:t>
            </w:r>
            <w:r w:rsidRPr="00415158">
              <w:rPr>
                <w:rFonts w:ascii="Arial" w:eastAsiaTheme="minorEastAsia" w:hAnsi="Arial" w:hint="eastAsia"/>
                <w:sz w:val="18"/>
              </w:rPr>
              <w:t xml:space="preserve"> </w:t>
            </w:r>
            <w:r w:rsidRPr="00415158">
              <w:rPr>
                <w:rFonts w:ascii="Arial" w:eastAsiaTheme="minorEastAsia" w:hAnsi="Arial"/>
                <w:sz w:val="18"/>
              </w:rPr>
              <w:t>The UE is not required to determine the availability of SSB occasions more frequent than once per DRX cycle length, when configured with DRX.</w:t>
            </w:r>
          </w:p>
          <w:p w14:paraId="3CAD4615" w14:textId="77777777" w:rsidR="000326D2" w:rsidRPr="00415158" w:rsidRDefault="000326D2" w:rsidP="001D1009">
            <w:pPr>
              <w:keepNext/>
              <w:keepLines/>
              <w:spacing w:after="0"/>
              <w:ind w:left="851" w:hanging="851"/>
              <w:rPr>
                <w:rFonts w:ascii="Arial" w:eastAsiaTheme="minorEastAsia" w:hAnsi="Arial" w:cs="Arial"/>
                <w:sz w:val="18"/>
                <w:lang w:val="en-US"/>
              </w:rPr>
            </w:pPr>
            <w:r w:rsidRPr="00415158">
              <w:rPr>
                <w:rFonts w:ascii="Arial" w:eastAsiaTheme="minorEastAsia" w:hAnsi="Arial" w:cs="Arial"/>
                <w:sz w:val="18"/>
                <w:lang w:val="en-US"/>
              </w:rPr>
              <w:t>Note 3:</w:t>
            </w:r>
            <w:r w:rsidRPr="00415158">
              <w:rPr>
                <w:rFonts w:ascii="Arial" w:eastAsiaTheme="minorEastAsia" w:hAnsi="Arial" w:cs="Arial"/>
                <w:sz w:val="18"/>
                <w:lang w:val="en-US"/>
              </w:rPr>
              <w:tab/>
              <w:t>L</w:t>
            </w:r>
            <w:r w:rsidRPr="00415158">
              <w:rPr>
                <w:rFonts w:ascii="Arial" w:eastAsiaTheme="minorEastAsia" w:hAnsi="Arial" w:cs="Arial"/>
                <w:sz w:val="18"/>
                <w:vertAlign w:val="subscript"/>
                <w:lang w:val="en-US"/>
              </w:rPr>
              <w:t>CBD,max</w:t>
            </w:r>
            <w:r w:rsidRPr="00415158">
              <w:rPr>
                <w:rFonts w:ascii="Arial" w:eastAsiaTheme="minorEastAsia" w:hAnsi="Arial" w:cs="Arial"/>
                <w:sz w:val="18"/>
                <w:lang w:val="en-US"/>
              </w:rPr>
              <w:t>=7 for Max(T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T</w:t>
            </w:r>
            <w:r w:rsidRPr="00415158">
              <w:rPr>
                <w:rFonts w:ascii="Arial" w:eastAsiaTheme="minorEastAsia" w:hAnsi="Arial" w:cs="Arial"/>
                <w:sz w:val="18"/>
                <w:vertAlign w:val="subscript"/>
                <w:lang w:val="en-US"/>
              </w:rPr>
              <w:t>SSB</w:t>
            </w:r>
            <w:r w:rsidRPr="00415158">
              <w:rPr>
                <w:rFonts w:ascii="Arial" w:eastAsiaTheme="minorEastAsia" w:hAnsi="Arial" w:cs="Arial"/>
                <w:sz w:val="18"/>
                <w:lang w:val="en-US"/>
              </w:rPr>
              <w:t>) ≤ 40 assuming 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xml:space="preserve">=0 for non-DRX, </w:t>
            </w:r>
            <w:r w:rsidRPr="00415158">
              <w:rPr>
                <w:rFonts w:ascii="Arial" w:eastAsiaTheme="minorEastAsia" w:hAnsi="Arial" w:cs="Arial"/>
                <w:sz w:val="18"/>
                <w:lang w:val="en-US"/>
              </w:rPr>
              <w:br/>
              <w:t>L</w:t>
            </w:r>
            <w:r w:rsidRPr="00415158">
              <w:rPr>
                <w:rFonts w:ascii="Arial" w:eastAsiaTheme="minorEastAsia" w:hAnsi="Arial" w:cs="Arial"/>
                <w:sz w:val="18"/>
                <w:vertAlign w:val="subscript"/>
                <w:lang w:val="en-US"/>
              </w:rPr>
              <w:t>CBD,max</w:t>
            </w:r>
            <w:r w:rsidRPr="00415158">
              <w:rPr>
                <w:rFonts w:ascii="Arial" w:eastAsiaTheme="minorEastAsia" w:hAnsi="Arial" w:cs="Arial"/>
                <w:sz w:val="18"/>
                <w:lang w:val="en-US"/>
              </w:rPr>
              <w:t>=5 for 40 &lt; Max(T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T</w:t>
            </w:r>
            <w:r w:rsidRPr="00415158">
              <w:rPr>
                <w:rFonts w:ascii="Arial" w:eastAsiaTheme="minorEastAsia" w:hAnsi="Arial" w:cs="Arial"/>
                <w:sz w:val="18"/>
                <w:vertAlign w:val="subscript"/>
                <w:lang w:val="en-US"/>
              </w:rPr>
              <w:t>SSB</w:t>
            </w:r>
            <w:r w:rsidRPr="00415158">
              <w:rPr>
                <w:rFonts w:ascii="Arial" w:eastAsiaTheme="minorEastAsia" w:hAnsi="Arial" w:cs="Arial"/>
                <w:sz w:val="18"/>
                <w:lang w:val="en-US"/>
              </w:rPr>
              <w:t xml:space="preserve">) ≤ 320, </w:t>
            </w:r>
            <w:r w:rsidRPr="00415158">
              <w:rPr>
                <w:rFonts w:ascii="Arial" w:eastAsiaTheme="minorEastAsia" w:hAnsi="Arial" w:cs="Arial"/>
                <w:sz w:val="18"/>
                <w:lang w:val="en-US"/>
              </w:rPr>
              <w:br/>
              <w:t>L</w:t>
            </w:r>
            <w:r w:rsidRPr="00415158">
              <w:rPr>
                <w:rFonts w:ascii="Arial" w:eastAsiaTheme="minorEastAsia" w:hAnsi="Arial" w:cs="Arial"/>
                <w:sz w:val="18"/>
                <w:vertAlign w:val="subscript"/>
                <w:lang w:val="en-US"/>
              </w:rPr>
              <w:t>CBD,max</w:t>
            </w:r>
            <w:r w:rsidRPr="00415158">
              <w:rPr>
                <w:rFonts w:ascii="Arial" w:eastAsiaTheme="minorEastAsia" w:hAnsi="Arial" w:cs="Arial"/>
                <w:sz w:val="18"/>
                <w:lang w:val="en-US"/>
              </w:rPr>
              <w:t>=3 for T</w:t>
            </w:r>
            <w:r w:rsidRPr="00415158">
              <w:rPr>
                <w:rFonts w:ascii="Arial" w:eastAsiaTheme="minorEastAsia" w:hAnsi="Arial" w:cs="Arial"/>
                <w:sz w:val="18"/>
                <w:vertAlign w:val="subscript"/>
                <w:lang w:val="en-US"/>
              </w:rPr>
              <w:t>DRX</w:t>
            </w:r>
            <w:r w:rsidRPr="00415158">
              <w:rPr>
                <w:rFonts w:ascii="Arial" w:eastAsiaTheme="minorEastAsia" w:hAnsi="Arial" w:cs="Arial"/>
                <w:sz w:val="18"/>
                <w:lang w:val="en-US"/>
              </w:rPr>
              <w:t xml:space="preserve"> &gt; 320.</w:t>
            </w:r>
          </w:p>
          <w:p w14:paraId="5E66690C" w14:textId="77777777" w:rsidR="000326D2" w:rsidRPr="00415158" w:rsidRDefault="000326D2" w:rsidP="001D1009">
            <w:pPr>
              <w:keepNext/>
              <w:keepLines/>
              <w:spacing w:after="0"/>
              <w:ind w:left="851" w:hanging="851"/>
              <w:rPr>
                <w:rFonts w:ascii="Arial" w:eastAsiaTheme="minorEastAsia" w:hAnsi="Arial" w:cs="v4.2.0"/>
                <w:sz w:val="18"/>
                <w:lang w:val="en-US"/>
              </w:rPr>
            </w:pPr>
            <w:r w:rsidRPr="00415158">
              <w:rPr>
                <w:rFonts w:ascii="Arial" w:eastAsiaTheme="minorEastAsia" w:hAnsi="Arial" w:cs="v4.2.0"/>
                <w:sz w:val="18"/>
                <w:lang w:val="en-US"/>
              </w:rPr>
              <w:t>Note 4</w:t>
            </w:r>
            <w:r>
              <w:rPr>
                <w:rFonts w:ascii="Arial" w:eastAsiaTheme="minorEastAsia" w:hAnsi="Arial" w:cs="v4.2.0"/>
                <w:sz w:val="18"/>
                <w:lang w:val="en-US"/>
              </w:rPr>
              <w:t>:</w:t>
            </w:r>
            <w:r w:rsidRPr="00415158">
              <w:rPr>
                <w:rFonts w:ascii="Arial" w:eastAsiaTheme="minorEastAsia" w:hAnsi="Arial" w:cs="v4.2.0"/>
                <w:sz w:val="18"/>
                <w:lang w:val="en-US"/>
              </w:rPr>
              <w:tab/>
              <w:t>If L</w:t>
            </w:r>
            <w:r w:rsidRPr="00415158">
              <w:rPr>
                <w:rFonts w:ascii="Arial" w:eastAsiaTheme="minorEastAsia" w:hAnsi="Arial" w:cs="v4.2.0"/>
                <w:sz w:val="18"/>
                <w:vertAlign w:val="subscript"/>
                <w:lang w:val="en-US"/>
              </w:rPr>
              <w:t>CBD</w:t>
            </w:r>
            <w:r w:rsidRPr="00415158">
              <w:rPr>
                <w:rFonts w:ascii="Arial" w:eastAsiaTheme="minorEastAsia" w:hAnsi="Arial" w:cs="v4.2.0"/>
                <w:sz w:val="18"/>
                <w:lang w:val="en-US"/>
              </w:rPr>
              <w:t>&gt;L</w:t>
            </w:r>
            <w:r w:rsidRPr="00415158">
              <w:rPr>
                <w:rFonts w:ascii="Arial" w:eastAsiaTheme="minorEastAsia" w:hAnsi="Arial" w:cs="v4.2.0"/>
                <w:sz w:val="18"/>
                <w:vertAlign w:val="subscript"/>
                <w:lang w:val="en-US"/>
              </w:rPr>
              <w:t>CBD,max</w:t>
            </w:r>
            <w:r w:rsidRPr="00415158">
              <w:rPr>
                <w:rFonts w:ascii="Arial" w:eastAsiaTheme="minorEastAsia" w:hAnsi="Arial" w:cs="v4.2.0"/>
                <w:sz w:val="18"/>
                <w:lang w:val="en-US"/>
              </w:rPr>
              <w:t>, the UE shall assume no new candidate beams are found for this evaluation period.</w:t>
            </w:r>
          </w:p>
        </w:tc>
      </w:tr>
    </w:tbl>
    <w:p w14:paraId="2D5FB08B" w14:textId="77777777" w:rsidR="000326D2" w:rsidRPr="00415158" w:rsidRDefault="000326D2" w:rsidP="000326D2">
      <w:pPr>
        <w:rPr>
          <w:rFonts w:eastAsiaTheme="minorEastAsia"/>
          <w:lang w:eastAsia="zh-CN"/>
        </w:rPr>
      </w:pPr>
    </w:p>
    <w:p w14:paraId="7EA8E661" w14:textId="3912933F" w:rsidR="00276B3B" w:rsidRDefault="00276B3B" w:rsidP="00276B3B">
      <w:pPr>
        <w:jc w:val="center"/>
        <w:rPr>
          <w:noProof/>
        </w:rPr>
      </w:pPr>
      <w:r w:rsidRPr="00A67F36">
        <w:rPr>
          <w:b/>
          <w:color w:val="0070C0"/>
          <w:sz w:val="32"/>
          <w:szCs w:val="32"/>
          <w:lang w:eastAsia="zh-CN"/>
        </w:rPr>
        <w:t>-------------END OF CHANGE</w:t>
      </w:r>
      <w:r>
        <w:rPr>
          <w:b/>
          <w:color w:val="0070C0"/>
          <w:sz w:val="32"/>
          <w:szCs w:val="32"/>
          <w:lang w:eastAsia="zh-CN"/>
        </w:rPr>
        <w:t xml:space="preserve"> 10: 8.</w:t>
      </w:r>
      <w:r w:rsidRPr="008E07B3">
        <w:rPr>
          <w:b/>
          <w:color w:val="0070C0"/>
          <w:sz w:val="32"/>
          <w:szCs w:val="32"/>
          <w:lang w:eastAsia="zh-CN"/>
        </w:rPr>
        <w:t xml:space="preserve"> </w:t>
      </w:r>
      <w:r w:rsidR="006A27E6">
        <w:rPr>
          <w:b/>
          <w:color w:val="0070C0"/>
          <w:sz w:val="32"/>
          <w:szCs w:val="32"/>
          <w:lang w:eastAsia="zh-CN"/>
        </w:rPr>
        <w:t>8.5A.5.2</w:t>
      </w:r>
      <w:r>
        <w:rPr>
          <w:b/>
          <w:color w:val="0070C0"/>
          <w:sz w:val="32"/>
          <w:szCs w:val="32"/>
          <w:lang w:eastAsia="zh-CN"/>
        </w:rPr>
        <w:t xml:space="preserve"> [</w:t>
      </w:r>
      <w:r w:rsidRPr="008E0627">
        <w:rPr>
          <w:b/>
          <w:color w:val="0070C0"/>
          <w:sz w:val="32"/>
          <w:szCs w:val="32"/>
          <w:lang w:eastAsia="zh-CN"/>
        </w:rPr>
        <w:t>R4-2317295</w:t>
      </w:r>
      <w:r>
        <w:rPr>
          <w:b/>
          <w:color w:val="0070C0"/>
          <w:sz w:val="32"/>
          <w:szCs w:val="32"/>
          <w:lang w:eastAsia="zh-CN"/>
        </w:rPr>
        <w:t xml:space="preserve">] </w:t>
      </w:r>
      <w:r w:rsidRPr="00A67F36">
        <w:rPr>
          <w:b/>
          <w:color w:val="0070C0"/>
          <w:sz w:val="32"/>
          <w:szCs w:val="32"/>
          <w:lang w:eastAsia="zh-CN"/>
        </w:rPr>
        <w:t>--------------</w:t>
      </w:r>
    </w:p>
    <w:p w14:paraId="56BEA03C" w14:textId="77777777" w:rsidR="00276B3B" w:rsidRDefault="00276B3B" w:rsidP="00276B3B">
      <w:pPr>
        <w:jc w:val="center"/>
        <w:rPr>
          <w:noProof/>
        </w:rPr>
      </w:pPr>
    </w:p>
    <w:p w14:paraId="6A15F71C" w14:textId="3942B88C" w:rsidR="00276B3B" w:rsidRDefault="00276B3B" w:rsidP="00276B3B">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11: 8.</w:t>
      </w:r>
      <w:r w:rsidR="00C33546">
        <w:rPr>
          <w:b/>
          <w:color w:val="0070C0"/>
          <w:sz w:val="32"/>
          <w:szCs w:val="32"/>
          <w:lang w:eastAsia="zh-CN"/>
        </w:rPr>
        <w:t>19</w:t>
      </w:r>
      <w:r>
        <w:rPr>
          <w:b/>
          <w:color w:val="0070C0"/>
          <w:sz w:val="32"/>
          <w:szCs w:val="32"/>
          <w:lang w:eastAsia="zh-CN"/>
        </w:rPr>
        <w:t>.</w:t>
      </w:r>
      <w:r w:rsidR="00C33546">
        <w:rPr>
          <w:b/>
          <w:color w:val="0070C0"/>
          <w:sz w:val="32"/>
          <w:szCs w:val="32"/>
          <w:lang w:eastAsia="zh-CN"/>
        </w:rPr>
        <w:t>x</w:t>
      </w:r>
      <w:r>
        <w:rPr>
          <w:b/>
          <w:color w:val="0070C0"/>
          <w:sz w:val="32"/>
          <w:szCs w:val="32"/>
          <w:lang w:eastAsia="zh-CN"/>
        </w:rPr>
        <w:t xml:space="preserve"> [</w:t>
      </w:r>
      <w:r w:rsidRPr="008E0627">
        <w:rPr>
          <w:b/>
          <w:color w:val="0070C0"/>
          <w:sz w:val="32"/>
          <w:szCs w:val="32"/>
          <w:lang w:eastAsia="zh-CN"/>
        </w:rPr>
        <w:t>R4-</w:t>
      </w:r>
      <w:r w:rsidRPr="00C33546">
        <w:rPr>
          <w:b/>
          <w:color w:val="0070C0"/>
          <w:sz w:val="32"/>
          <w:szCs w:val="32"/>
          <w:lang w:eastAsia="zh-CN"/>
        </w:rPr>
        <w:t>231729</w:t>
      </w:r>
      <w:r w:rsidR="00C33546">
        <w:rPr>
          <w:b/>
          <w:color w:val="0070C0"/>
          <w:sz w:val="32"/>
          <w:szCs w:val="32"/>
          <w:lang w:eastAsia="zh-CN"/>
        </w:rPr>
        <w:t>3</w:t>
      </w:r>
      <w:r>
        <w:rPr>
          <w:b/>
          <w:color w:val="0070C0"/>
          <w:sz w:val="32"/>
          <w:szCs w:val="32"/>
          <w:lang w:eastAsia="zh-CN"/>
        </w:rPr>
        <w:t xml:space="preserve">] </w:t>
      </w:r>
      <w:r w:rsidRPr="00A67F36">
        <w:rPr>
          <w:b/>
          <w:color w:val="0070C0"/>
          <w:sz w:val="32"/>
          <w:szCs w:val="32"/>
          <w:lang w:eastAsia="zh-CN"/>
        </w:rPr>
        <w:t>--------------</w:t>
      </w:r>
    </w:p>
    <w:p w14:paraId="473F013A" w14:textId="77777777" w:rsidR="00635864" w:rsidRDefault="00635864" w:rsidP="00635864">
      <w:pPr>
        <w:pStyle w:val="Heading3"/>
        <w:rPr>
          <w:ins w:id="287" w:author="Waseem Ozan - R18 changes after Chicago" w:date="2023-11-23T12:25:00Z"/>
          <w:color w:val="000000"/>
          <w:lang w:val="en-US"/>
        </w:rPr>
      </w:pPr>
      <w:ins w:id="288" w:author="Waseem Ozan - R18 changes after Chicago" w:date="2023-11-23T12:25:00Z">
        <w:r>
          <w:rPr>
            <w:lang w:val="en-US" w:eastAsia="zh-CN"/>
          </w:rPr>
          <w:t>8.</w:t>
        </w:r>
        <w:r>
          <w:t>19</w:t>
        </w:r>
        <w:r>
          <w:rPr>
            <w:lang w:val="en-US" w:eastAsia="zh-CN"/>
          </w:rPr>
          <w:t>.x</w:t>
        </w:r>
        <w:r>
          <w:rPr>
            <w:lang w:val="en-US" w:eastAsia="zh-CN"/>
          </w:rPr>
          <w:tab/>
          <w:t>Activation/deactivation delay requirements for multiple pre-configured measurement gaps</w:t>
        </w:r>
      </w:ins>
    </w:p>
    <w:p w14:paraId="571EFA31" w14:textId="77777777" w:rsidR="00635864" w:rsidRDefault="00635864" w:rsidP="00635864">
      <w:pPr>
        <w:rPr>
          <w:ins w:id="289" w:author="Waseem Ozan - R18 changes after Chicago" w:date="2023-11-23T12:25:00Z"/>
        </w:rPr>
      </w:pPr>
      <w:ins w:id="290" w:author="Waseem Ozan - R18 changes after Chicago" w:date="2023-11-23T12:25:00Z">
        <w:r>
          <w:rPr>
            <w:lang w:eastAsia="zh-CN"/>
          </w:rPr>
          <w:t>The requirements in this clause apply to a UE configured with multiple pre-configured measurement gaps within concurrent gaps.</w:t>
        </w:r>
      </w:ins>
    </w:p>
    <w:p w14:paraId="5A7107C2" w14:textId="77777777" w:rsidR="00635864" w:rsidRDefault="00635864" w:rsidP="00635864">
      <w:pPr>
        <w:pStyle w:val="Heading4"/>
        <w:rPr>
          <w:ins w:id="291" w:author="Waseem Ozan - R18 changes after Chicago" w:date="2023-11-23T12:25:00Z"/>
          <w:lang w:val="en-US" w:eastAsia="zh-CN"/>
        </w:rPr>
      </w:pPr>
      <w:ins w:id="292" w:author="Waseem Ozan - R18 changes after Chicago" w:date="2023-11-23T12:25:00Z">
        <w:r>
          <w:rPr>
            <w:lang w:val="en-US" w:eastAsia="zh-CN"/>
          </w:rPr>
          <w:lastRenderedPageBreak/>
          <w:t>8.</w:t>
        </w:r>
        <w:r>
          <w:t>19</w:t>
        </w:r>
        <w:r>
          <w:rPr>
            <w:lang w:val="en-US" w:eastAsia="zh-CN"/>
          </w:rPr>
          <w:t>.x.1</w:t>
        </w:r>
        <w:r>
          <w:rPr>
            <w:lang w:val="en-US" w:eastAsia="zh-CN"/>
          </w:rPr>
          <w:tab/>
          <w:t>Activation/deactivation delay requirements for non-overlapped activation/deactivation of multiple pre-configured measurement gaps</w:t>
        </w:r>
      </w:ins>
    </w:p>
    <w:p w14:paraId="3D439523" w14:textId="77777777" w:rsidR="00635864" w:rsidRDefault="00635864" w:rsidP="00635864">
      <w:pPr>
        <w:rPr>
          <w:ins w:id="293" w:author="Waseem Ozan - R18 changes after Chicago" w:date="2023-11-23T12:25:00Z"/>
          <w:lang w:eastAsia="zh-CN"/>
        </w:rPr>
      </w:pPr>
      <w:ins w:id="294" w:author="Waseem Ozan - R18 changes after Chicago" w:date="2023-11-23T12:25:00Z">
        <w:r>
          <w:rPr>
            <w:lang w:eastAsia="zh-CN"/>
          </w:rPr>
          <w:t>The requirements in this clause only apply when the activation/deactivation procedures of the individual pre-configured measurement gaps do not overlap in time.</w:t>
        </w:r>
      </w:ins>
    </w:p>
    <w:p w14:paraId="64BD3CA0" w14:textId="77777777" w:rsidR="00635864" w:rsidRDefault="00635864" w:rsidP="00635864">
      <w:pPr>
        <w:rPr>
          <w:ins w:id="295" w:author="Waseem Ozan - R18 changes after Chicago" w:date="2023-11-23T12:25:00Z"/>
          <w:lang w:eastAsia="zh-CN"/>
        </w:rPr>
      </w:pPr>
      <w:ins w:id="296" w:author="Waseem Ozan - R18 changes after Chicago" w:date="2023-11-23T12:25:00Z">
        <w:r>
          <w:rPr>
            <w:lang w:val="en-US" w:eastAsia="zh-CN"/>
          </w:rPr>
          <w:t xml:space="preserve">When multiple pre-configured measurement gaps are activated/deactivated </w:t>
        </w:r>
        <w:r>
          <w:rPr>
            <w:lang w:eastAsia="zh-CN"/>
          </w:rPr>
          <w:t>non-overlapped</w:t>
        </w:r>
        <w:r>
          <w:rPr>
            <w:lang w:val="en-US" w:eastAsia="zh-CN"/>
          </w:rPr>
          <w:t xml:space="preserve"> upon DCI/timer-based BWP switch</w:t>
        </w:r>
        <w:r>
          <w:rPr>
            <w:lang w:eastAsia="zh-CN"/>
          </w:rPr>
          <w:t xml:space="preserve">, upon SCell activation/deactivation or upon RRC reconfiguration, for each individual pre-configured measuremeng gap, </w:t>
        </w:r>
        <w:r>
          <w:rPr>
            <w:rFonts w:eastAsia="Times New Roman"/>
            <w:color w:val="000000"/>
          </w:rPr>
          <w:t>the requirements defined in clauses 8.19.2, 8.19.3 and 8.19.4 apply.</w:t>
        </w:r>
      </w:ins>
    </w:p>
    <w:p w14:paraId="4ACBA8F5" w14:textId="77777777" w:rsidR="00635864" w:rsidRDefault="00635864" w:rsidP="00635864">
      <w:pPr>
        <w:pStyle w:val="Heading4"/>
        <w:rPr>
          <w:ins w:id="297" w:author="Waseem Ozan - R18 changes after Chicago" w:date="2023-11-23T12:25:00Z"/>
          <w:lang w:val="en-US" w:eastAsia="zh-CN"/>
        </w:rPr>
      </w:pPr>
      <w:ins w:id="298" w:author="Waseem Ozan - R18 changes after Chicago" w:date="2023-11-23T12:25:00Z">
        <w:r>
          <w:rPr>
            <w:lang w:val="en-US" w:eastAsia="zh-CN"/>
          </w:rPr>
          <w:t>8.19.x.2</w:t>
        </w:r>
        <w:r>
          <w:rPr>
            <w:lang w:val="en-US" w:eastAsia="zh-CN"/>
          </w:rPr>
          <w:tab/>
          <w:t>Activation/deactivation delay requirements for fully overlapped activation/deactivation of multiple pre-configured measurement gaps</w:t>
        </w:r>
      </w:ins>
    </w:p>
    <w:p w14:paraId="021D88E3" w14:textId="77777777" w:rsidR="00635864" w:rsidRDefault="00635864" w:rsidP="00635864">
      <w:pPr>
        <w:rPr>
          <w:ins w:id="299" w:author="Waseem Ozan - R18 changes after Chicago" w:date="2023-11-23T12:25:00Z"/>
          <w:lang w:eastAsia="zh-CN"/>
        </w:rPr>
      </w:pPr>
      <w:ins w:id="300" w:author="Waseem Ozan - R18 changes after Chicago" w:date="2023-11-23T12:25:00Z">
        <w:r>
          <w:rPr>
            <w:lang w:eastAsia="zh-CN"/>
          </w:rPr>
          <w:t>The requirements in this clause only apply when the activation/deactivation procedures of the individual pre-configured measurement gaps fully overlap in time</w:t>
        </w:r>
        <w:r>
          <w:t>.</w:t>
        </w:r>
      </w:ins>
    </w:p>
    <w:p w14:paraId="421923B0" w14:textId="77777777" w:rsidR="00635864" w:rsidRDefault="00635864" w:rsidP="00635864">
      <w:pPr>
        <w:rPr>
          <w:ins w:id="301" w:author="Waseem Ozan - R18 changes after Chicago" w:date="2023-11-23T12:25:00Z"/>
          <w:lang w:eastAsia="zh-CN"/>
        </w:rPr>
      </w:pPr>
      <w:ins w:id="302" w:author="Waseem Ozan - R18 changes after Chicago" w:date="2023-11-23T12:25:00Z">
        <w:r>
          <w:rPr>
            <w:lang w:eastAsia="zh-CN"/>
          </w:rPr>
          <w:t>Fully overlapped activation/deactivation of pre-configured measuremeng gaps can occur in the following cases:</w:t>
        </w:r>
      </w:ins>
    </w:p>
    <w:p w14:paraId="597AEBC2" w14:textId="77777777" w:rsidR="00635864" w:rsidRDefault="00635864" w:rsidP="00635864">
      <w:pPr>
        <w:pStyle w:val="ListParagraph"/>
        <w:numPr>
          <w:ilvl w:val="0"/>
          <w:numId w:val="18"/>
        </w:numPr>
        <w:contextualSpacing w:val="0"/>
        <w:rPr>
          <w:ins w:id="303" w:author="Waseem Ozan - R18 changes after Chicago" w:date="2023-11-23T12:25:00Z"/>
          <w:szCs w:val="24"/>
          <w:lang w:eastAsia="zh-CN"/>
        </w:rPr>
      </w:pPr>
      <w:ins w:id="304" w:author="Waseem Ozan - R18 changes after Chicago" w:date="2023-11-23T12:25:00Z">
        <w:r>
          <w:rPr>
            <w:szCs w:val="24"/>
            <w:lang w:eastAsia="zh-CN"/>
          </w:rPr>
          <w:t>Both pre-configured measurement gaps are triggered by the same event.</w:t>
        </w:r>
      </w:ins>
    </w:p>
    <w:p w14:paraId="5BB353A2" w14:textId="77777777" w:rsidR="00635864" w:rsidRDefault="00635864" w:rsidP="00635864">
      <w:pPr>
        <w:pStyle w:val="ListParagraph"/>
        <w:numPr>
          <w:ilvl w:val="0"/>
          <w:numId w:val="18"/>
        </w:numPr>
        <w:contextualSpacing w:val="0"/>
        <w:rPr>
          <w:ins w:id="305" w:author="Waseem Ozan - R18 changes after Chicago" w:date="2023-11-23T12:25:00Z"/>
          <w:szCs w:val="24"/>
          <w:lang w:eastAsia="zh-CN"/>
        </w:rPr>
      </w:pPr>
      <w:ins w:id="306" w:author="Waseem Ozan - R18 changes after Chicago" w:date="2023-11-23T12:25:00Z">
        <w:r>
          <w:rPr>
            <w:szCs w:val="24"/>
            <w:lang w:eastAsia="zh-CN"/>
          </w:rPr>
          <w:t>Two pre-configured measurement gaps are triggered by two events of the same type at the same time.</w:t>
        </w:r>
      </w:ins>
    </w:p>
    <w:p w14:paraId="099C45BF" w14:textId="77777777" w:rsidR="00635864" w:rsidRDefault="00635864" w:rsidP="00635864">
      <w:pPr>
        <w:spacing w:after="120"/>
        <w:rPr>
          <w:ins w:id="307" w:author="Waseem Ozan - R18 changes after Chicago" w:date="2023-11-23T12:25:00Z"/>
          <w:szCs w:val="24"/>
          <w:lang w:eastAsia="zh-CN"/>
        </w:rPr>
      </w:pPr>
      <w:ins w:id="308" w:author="Waseem Ozan - R18 changes after Chicago" w:date="2023-11-23T12:25:00Z">
        <w:r>
          <w:rPr>
            <w:color w:val="000000"/>
            <w:szCs w:val="24"/>
            <w:lang w:eastAsia="zh-CN"/>
          </w:rPr>
          <w:t xml:space="preserve">When multiple </w:t>
        </w:r>
        <w:r>
          <w:rPr>
            <w:lang w:eastAsia="zh-CN"/>
          </w:rPr>
          <w:t xml:space="preserve">pre-configured measuremeng gaps are activated/deactivated simultaneously, the </w:t>
        </w:r>
        <w:r>
          <w:rPr>
            <w:color w:val="000000"/>
            <w:szCs w:val="24"/>
            <w:lang w:eastAsia="zh-CN"/>
          </w:rPr>
          <w:t xml:space="preserve">activation/deactivation delay equals the delay requirements defined at </w:t>
        </w:r>
        <w:r>
          <w:rPr>
            <w:rFonts w:eastAsia="Times New Roman"/>
            <w:color w:val="000000"/>
          </w:rPr>
          <w:t xml:space="preserve">clause 8.19.2, 8.19.3 and 8.19.4 for </w:t>
        </w:r>
        <w:r>
          <w:rPr>
            <w:lang w:val="en-US" w:eastAsia="zh-CN"/>
          </w:rPr>
          <w:t xml:space="preserve">DCI/timer-based BWP switch, </w:t>
        </w:r>
        <w:r>
          <w:rPr>
            <w:lang w:eastAsia="zh-CN"/>
          </w:rPr>
          <w:t>SCell activation/deactivation or RRC reconfiguration, respectively,</w:t>
        </w:r>
        <w:r>
          <w:rPr>
            <w:rFonts w:eastAsia="Times New Roman"/>
            <w:color w:val="000000"/>
          </w:rPr>
          <w:t xml:space="preserve"> </w:t>
        </w:r>
        <w:r>
          <w:rPr>
            <w:color w:val="000000"/>
            <w:szCs w:val="24"/>
            <w:lang w:eastAsia="zh-CN"/>
          </w:rPr>
          <w:t>plus an additional 2ms post-processing time</w:t>
        </w:r>
        <w:r>
          <w:rPr>
            <w:szCs w:val="24"/>
            <w:lang w:eastAsia="zh-CN"/>
          </w:rPr>
          <w:t xml:space="preserve">. </w:t>
        </w:r>
      </w:ins>
    </w:p>
    <w:p w14:paraId="4B2C6656" w14:textId="77777777" w:rsidR="00635864" w:rsidRDefault="00635864" w:rsidP="00635864">
      <w:pPr>
        <w:rPr>
          <w:ins w:id="309" w:author="Waseem Ozan - R18 changes after Chicago" w:date="2023-11-23T12:25:00Z"/>
          <w:lang w:val="en-US" w:eastAsia="zh-CN"/>
        </w:rPr>
      </w:pPr>
    </w:p>
    <w:p w14:paraId="015EC2B2" w14:textId="77777777" w:rsidR="00635864" w:rsidRDefault="00635864" w:rsidP="00635864">
      <w:pPr>
        <w:pStyle w:val="Heading4"/>
        <w:rPr>
          <w:ins w:id="310" w:author="Waseem Ozan - R18 changes after Chicago" w:date="2023-11-23T12:25:00Z"/>
          <w:lang w:val="en-US" w:eastAsia="zh-CN"/>
        </w:rPr>
      </w:pPr>
      <w:ins w:id="311" w:author="Waseem Ozan - R18 changes after Chicago" w:date="2023-11-23T12:25:00Z">
        <w:r>
          <w:rPr>
            <w:lang w:val="en-US" w:eastAsia="zh-CN"/>
          </w:rPr>
          <w:t>8.</w:t>
        </w:r>
        <w:r>
          <w:t>19</w:t>
        </w:r>
        <w:r>
          <w:rPr>
            <w:lang w:val="en-US" w:eastAsia="zh-CN"/>
          </w:rPr>
          <w:t>.x.3</w:t>
        </w:r>
        <w:r>
          <w:rPr>
            <w:lang w:val="en-US" w:eastAsia="zh-CN"/>
          </w:rPr>
          <w:tab/>
          <w:t>Pre-configured measurement gap activation/deactivation delay when colliding with a measurement gap</w:t>
        </w:r>
      </w:ins>
    </w:p>
    <w:p w14:paraId="2B5FC4C9" w14:textId="77777777" w:rsidR="00635864" w:rsidRDefault="00635864" w:rsidP="00635864">
      <w:pPr>
        <w:overflowPunct w:val="0"/>
        <w:autoSpaceDE w:val="0"/>
        <w:autoSpaceDN w:val="0"/>
        <w:adjustRightInd w:val="0"/>
        <w:spacing w:after="120"/>
        <w:jc w:val="both"/>
        <w:textAlignment w:val="baseline"/>
        <w:rPr>
          <w:ins w:id="312" w:author="Waseem Ozan - R18 changes after Chicago" w:date="2023-11-23T12:25:00Z"/>
          <w:color w:val="000000"/>
          <w:szCs w:val="24"/>
          <w:lang w:eastAsia="zh-CN"/>
        </w:rPr>
      </w:pPr>
      <w:ins w:id="313" w:author="Waseem Ozan - R18 changes after Chicago" w:date="2023-11-23T12:25:00Z">
        <w:r>
          <w:rPr>
            <w:lang w:eastAsia="zh-CN"/>
          </w:rPr>
          <w:t xml:space="preserve">When the pre-configured measurement gap activation procedure is overlapped with one measurement gap occasion and the pre-configured measurement gap has higher priority, </w:t>
        </w:r>
        <w:r>
          <w:rPr>
            <w:color w:val="000000"/>
            <w:szCs w:val="24"/>
            <w:lang w:eastAsia="zh-CN"/>
          </w:rPr>
          <w:t xml:space="preserve">the pre-configured gap activation shall be applied 5ms after the overlapping measurement gap. </w:t>
        </w:r>
      </w:ins>
    </w:p>
    <w:p w14:paraId="140D2D9D" w14:textId="77777777" w:rsidR="00635864" w:rsidRDefault="00635864" w:rsidP="00635864">
      <w:pPr>
        <w:overflowPunct w:val="0"/>
        <w:autoSpaceDE w:val="0"/>
        <w:autoSpaceDN w:val="0"/>
        <w:adjustRightInd w:val="0"/>
        <w:spacing w:after="120"/>
        <w:jc w:val="both"/>
        <w:textAlignment w:val="baseline"/>
        <w:rPr>
          <w:ins w:id="314" w:author="Waseem Ozan - R18 changes after Chicago" w:date="2023-11-23T12:25:00Z"/>
          <w:color w:val="000000"/>
          <w:szCs w:val="24"/>
          <w:lang w:eastAsia="zh-CN"/>
        </w:rPr>
      </w:pPr>
      <w:ins w:id="315" w:author="Waseem Ozan - R18 changes after Chicago" w:date="2023-11-23T12:25:00Z">
        <w:r>
          <w:rPr>
            <w:lang w:eastAsia="zh-CN"/>
          </w:rPr>
          <w:t xml:space="preserve">When the pre-configured measurement gap deactivation procedure is overlapped with one measurement gap occasion and the pre-configured measurement gap has higher priority, or when the pre-configured measurement gap activation/deactivation procedure is overlapped with one measurement gap occasion and the measurement gap has higher priority, </w:t>
        </w:r>
        <w:r>
          <w:rPr>
            <w:color w:val="000000"/>
            <w:szCs w:val="24"/>
            <w:lang w:eastAsia="zh-CN"/>
          </w:rPr>
          <w:t>requirements specified in 8.19.2 apply.</w:t>
        </w:r>
      </w:ins>
    </w:p>
    <w:p w14:paraId="46976D9F" w14:textId="7568FB98" w:rsidR="00276B3B" w:rsidRDefault="00276B3B" w:rsidP="00276B3B">
      <w:pPr>
        <w:jc w:val="center"/>
        <w:rPr>
          <w:noProof/>
        </w:rPr>
      </w:pPr>
      <w:r w:rsidRPr="00A67F36">
        <w:rPr>
          <w:b/>
          <w:color w:val="0070C0"/>
          <w:sz w:val="32"/>
          <w:szCs w:val="32"/>
          <w:lang w:eastAsia="zh-CN"/>
        </w:rPr>
        <w:t>-------------END OF CHANGE</w:t>
      </w:r>
      <w:r>
        <w:rPr>
          <w:b/>
          <w:color w:val="0070C0"/>
          <w:sz w:val="32"/>
          <w:szCs w:val="32"/>
          <w:lang w:eastAsia="zh-CN"/>
        </w:rPr>
        <w:t xml:space="preserve"> 11: 8</w:t>
      </w:r>
      <w:r w:rsidR="00AF6232">
        <w:rPr>
          <w:b/>
          <w:color w:val="0070C0"/>
          <w:sz w:val="32"/>
          <w:szCs w:val="32"/>
          <w:lang w:eastAsia="zh-CN"/>
        </w:rPr>
        <w:t>.</w:t>
      </w:r>
      <w:r w:rsidR="00C33546">
        <w:rPr>
          <w:b/>
          <w:color w:val="0070C0"/>
          <w:sz w:val="32"/>
          <w:szCs w:val="32"/>
          <w:lang w:eastAsia="zh-CN"/>
        </w:rPr>
        <w:t>19</w:t>
      </w:r>
      <w:r>
        <w:rPr>
          <w:b/>
          <w:color w:val="0070C0"/>
          <w:sz w:val="32"/>
          <w:szCs w:val="32"/>
          <w:lang w:eastAsia="zh-CN"/>
        </w:rPr>
        <w:t>.</w:t>
      </w:r>
      <w:r w:rsidR="00C33546">
        <w:rPr>
          <w:b/>
          <w:color w:val="0070C0"/>
          <w:sz w:val="32"/>
          <w:szCs w:val="32"/>
          <w:lang w:eastAsia="zh-CN"/>
        </w:rPr>
        <w:t>x</w:t>
      </w:r>
      <w:r>
        <w:rPr>
          <w:b/>
          <w:color w:val="0070C0"/>
          <w:sz w:val="32"/>
          <w:szCs w:val="32"/>
          <w:lang w:eastAsia="zh-CN"/>
        </w:rPr>
        <w:t xml:space="preserve"> [</w:t>
      </w:r>
      <w:r w:rsidRPr="008E0627">
        <w:rPr>
          <w:b/>
          <w:color w:val="0070C0"/>
          <w:sz w:val="32"/>
          <w:szCs w:val="32"/>
          <w:lang w:eastAsia="zh-CN"/>
        </w:rPr>
        <w:t>R4-231729</w:t>
      </w:r>
      <w:r w:rsidR="00C33546">
        <w:rPr>
          <w:b/>
          <w:color w:val="0070C0"/>
          <w:sz w:val="32"/>
          <w:szCs w:val="32"/>
          <w:lang w:eastAsia="zh-CN"/>
        </w:rPr>
        <w:t>3</w:t>
      </w:r>
      <w:r>
        <w:rPr>
          <w:b/>
          <w:color w:val="0070C0"/>
          <w:sz w:val="32"/>
          <w:szCs w:val="32"/>
          <w:lang w:eastAsia="zh-CN"/>
        </w:rPr>
        <w:t xml:space="preserve">] </w:t>
      </w:r>
      <w:r w:rsidRPr="00A67F36">
        <w:rPr>
          <w:b/>
          <w:color w:val="0070C0"/>
          <w:sz w:val="32"/>
          <w:szCs w:val="32"/>
          <w:lang w:eastAsia="zh-CN"/>
        </w:rPr>
        <w:t>--------------</w:t>
      </w:r>
    </w:p>
    <w:p w14:paraId="575AD2D5" w14:textId="77777777" w:rsidR="00C33546" w:rsidRDefault="00C33546" w:rsidP="00C33546">
      <w:pPr>
        <w:jc w:val="center"/>
        <w:rPr>
          <w:noProof/>
        </w:rPr>
      </w:pPr>
    </w:p>
    <w:p w14:paraId="4D8229B4" w14:textId="77777777" w:rsidR="00472BE3" w:rsidRDefault="00472BE3" w:rsidP="00472BE3">
      <w:pPr>
        <w:jc w:val="center"/>
        <w:rPr>
          <w:noProof/>
        </w:rPr>
      </w:pPr>
      <w:r>
        <w:rPr>
          <w:b/>
          <w:color w:val="0070C0"/>
          <w:sz w:val="32"/>
          <w:szCs w:val="32"/>
          <w:lang w:eastAsia="zh-CN"/>
        </w:rPr>
        <w:t>------------ START OF CHANGE 12: 9.1.x [R4-2317294] --------------</w:t>
      </w:r>
    </w:p>
    <w:p w14:paraId="3A5B15D6" w14:textId="77777777" w:rsidR="004E36E7" w:rsidRDefault="004E36E7" w:rsidP="004E36E7">
      <w:pPr>
        <w:pStyle w:val="Heading3"/>
        <w:rPr>
          <w:ins w:id="316" w:author="Waseem Ozan - R18 changes after Chicago" w:date="2023-11-23T12:28:00Z"/>
        </w:rPr>
      </w:pPr>
      <w:ins w:id="317" w:author="Waseem Ozan - R18 changes after Chicago" w:date="2023-11-23T12:28:00Z">
        <w:r>
          <w:t>9.1.x</w:t>
        </w:r>
        <w:r>
          <w:tab/>
          <w:t>Concurrent measurement gaps with Pre-MG</w:t>
        </w:r>
      </w:ins>
    </w:p>
    <w:p w14:paraId="53617C2C" w14:textId="77777777" w:rsidR="004E36E7" w:rsidRDefault="004E36E7" w:rsidP="004E36E7">
      <w:pPr>
        <w:pStyle w:val="Heading4"/>
        <w:rPr>
          <w:ins w:id="318" w:author="Waseem Ozan - R18 changes after Chicago" w:date="2023-11-23T12:28:00Z"/>
          <w:szCs w:val="18"/>
          <w:lang w:val="en-US" w:eastAsia="ko-KR"/>
        </w:rPr>
      </w:pPr>
      <w:ins w:id="319" w:author="Waseem Ozan - R18 changes after Chicago" w:date="2023-11-23T12:28:00Z">
        <w:r>
          <w:rPr>
            <w:szCs w:val="18"/>
            <w:lang w:val="en-US" w:eastAsia="ko-KR"/>
          </w:rPr>
          <w:t>9.1.x.1</w:t>
        </w:r>
        <w:r>
          <w:rPr>
            <w:szCs w:val="18"/>
            <w:lang w:val="en-US" w:eastAsia="ko-KR"/>
          </w:rPr>
          <w:tab/>
          <w:t>Introduction</w:t>
        </w:r>
      </w:ins>
    </w:p>
    <w:p w14:paraId="5DE57E1F" w14:textId="77777777" w:rsidR="004E36E7" w:rsidRDefault="004E36E7" w:rsidP="004E36E7">
      <w:pPr>
        <w:rPr>
          <w:ins w:id="320" w:author="Waseem Ozan - R18 changes after Chicago" w:date="2023-11-23T12:28:00Z"/>
        </w:rPr>
      </w:pPr>
      <w:ins w:id="321" w:author="Waseem Ozan - R18 changes after Chicago" w:date="2023-11-23T12:28:00Z">
        <w:r>
          <w:t xml:space="preserve">When UE supports [ConMGs with Pre-MG] capability, network can provide multiple measurement gap patterms with at least one </w:t>
        </w:r>
        <w:r w:rsidRPr="003B3BB3">
          <w:t>of the measurement gaps is</w:t>
        </w:r>
        <w:r>
          <w:t xml:space="preserve"> pre-configured measurement gap (Pre-MG) pattern configured by RRC message(s) as specified in TS 38.331 </w:t>
        </w:r>
        <w:r>
          <w:rPr>
            <w:rFonts w:eastAsia="MS Mincho"/>
            <w:lang w:eastAsia="ja-JP"/>
          </w:rPr>
          <w:t>[2]</w:t>
        </w:r>
        <w:r>
          <w:t>. Requirements in this section apply when the UE is in SA operation mode.</w:t>
        </w:r>
      </w:ins>
    </w:p>
    <w:p w14:paraId="482458CF" w14:textId="77777777" w:rsidR="004E36E7" w:rsidRDefault="004E36E7" w:rsidP="004E36E7">
      <w:pPr>
        <w:pStyle w:val="Heading4"/>
        <w:rPr>
          <w:ins w:id="322" w:author="Waseem Ozan - R18 changes after Chicago" w:date="2023-11-23T12:28:00Z"/>
          <w:szCs w:val="18"/>
          <w:lang w:val="en-US" w:eastAsia="ko-KR"/>
        </w:rPr>
      </w:pPr>
      <w:ins w:id="323" w:author="Waseem Ozan - R18 changes after Chicago" w:date="2023-11-23T12:28:00Z">
        <w:r>
          <w:rPr>
            <w:szCs w:val="18"/>
            <w:lang w:val="en-US" w:eastAsia="ko-KR"/>
          </w:rPr>
          <w:t>9.1.x.2</w:t>
        </w:r>
        <w:r>
          <w:rPr>
            <w:szCs w:val="18"/>
            <w:lang w:val="en-US" w:eastAsia="ko-KR"/>
          </w:rPr>
          <w:tab/>
          <w:t>Requirements</w:t>
        </w:r>
      </w:ins>
    </w:p>
    <w:p w14:paraId="356FC61B" w14:textId="77777777" w:rsidR="004E36E7" w:rsidRDefault="004E36E7" w:rsidP="004E36E7">
      <w:pPr>
        <w:rPr>
          <w:ins w:id="324" w:author="Waseem Ozan - R18 changes after Chicago" w:date="2023-11-23T12:28:00Z"/>
        </w:rPr>
      </w:pPr>
      <w:ins w:id="325" w:author="Waseem Ozan - R18 changes after Chicago" w:date="2023-11-23T12:28:00Z">
        <w:r>
          <w:t xml:space="preserve">If the UE requires </w:t>
        </w:r>
        <w:r>
          <w:rPr>
            <w:lang w:eastAsia="zh-CN"/>
          </w:rPr>
          <w:t>measurement gap</w:t>
        </w:r>
        <w:r>
          <w:t>s and/or Pre-MGs to identify and measure intra-frequency cells and/or inter-frequency cells and/or inter-RAT E-UTRAN cells, and the UE supports [ConMGs with Pre-MG] but does not support independent measurement gap patterns for different frequency ranges as specified in Table 5.1-1 in [18, 19, 20],</w:t>
        </w:r>
        <w:r>
          <w:rPr>
            <w:rFonts w:cs="v4.2.0"/>
          </w:rPr>
          <w:t xml:space="preserve"> in order for the requirements in the following clauses to apply, the network can provide the UE with </w:t>
        </w:r>
        <w:r>
          <w:t xml:space="preserve">not more than two per-UE measurement gap patterns for monitoring all the frequency layers. </w:t>
        </w:r>
      </w:ins>
    </w:p>
    <w:p w14:paraId="1C0FC989" w14:textId="77777777" w:rsidR="004E36E7" w:rsidRDefault="004E36E7" w:rsidP="004E36E7">
      <w:pPr>
        <w:rPr>
          <w:ins w:id="326" w:author="Waseem Ozan - R18 changes after Chicago" w:date="2023-11-23T12:28:00Z"/>
          <w:i/>
          <w:iCs/>
        </w:rPr>
      </w:pPr>
      <w:ins w:id="327" w:author="Waseem Ozan - R18 changes after Chicago" w:date="2023-11-23T12:28:00Z">
        <w:r>
          <w:rPr>
            <w:i/>
            <w:iCs/>
          </w:rPr>
          <w:t>Editor Notes: FFS additional capability for UE to support Pre-MG+Pre-MG</w:t>
        </w:r>
      </w:ins>
    </w:p>
    <w:p w14:paraId="24B34A70" w14:textId="77777777" w:rsidR="004E36E7" w:rsidRDefault="004E36E7" w:rsidP="004E36E7">
      <w:pPr>
        <w:rPr>
          <w:ins w:id="328" w:author="Waseem Ozan - R18 changes after Chicago" w:date="2023-11-23T12:28:00Z"/>
          <w:lang w:val="en-US"/>
        </w:rPr>
      </w:pPr>
      <w:ins w:id="329" w:author="Waseem Ozan - R18 changes after Chicago" w:date="2023-11-23T12:28:00Z">
        <w:r>
          <w:lastRenderedPageBreak/>
          <w:t>Two Pre-MGs may be configured by the network only if the UE supports [Pre-MG+Pre-MG].</w:t>
        </w:r>
      </w:ins>
    </w:p>
    <w:p w14:paraId="0D3B70F9" w14:textId="77777777" w:rsidR="004E36E7" w:rsidRDefault="004E36E7" w:rsidP="004E36E7">
      <w:pPr>
        <w:rPr>
          <w:ins w:id="330" w:author="Waseem Ozan - R18 changes after Chicago" w:date="2023-11-23T12:28:00Z"/>
        </w:rPr>
      </w:pPr>
      <w:ins w:id="331" w:author="Waseem Ozan - R18 changes after Chicago" w:date="2023-11-23T12:28:00Z">
        <w:r>
          <w:t xml:space="preserve">If the UE supports both [ConMGs with Pre-MG] and independent measurement gap patterns for </w:t>
        </w:r>
        <w:r>
          <w:rPr>
            <w:lang w:eastAsia="zh-CN"/>
          </w:rPr>
          <w:t>different</w:t>
        </w:r>
        <w:r>
          <w:t xml:space="preserve"> frequency ranges as specified in Table 5.1-1 in [18, 19, 20]</w:t>
        </w:r>
        <w:r>
          <w:rPr>
            <w:lang w:eastAsia="zh-CN"/>
          </w:rPr>
          <w:t>,</w:t>
        </w:r>
        <w:r>
          <w:rPr>
            <w:rFonts w:cs="v4.2.0"/>
          </w:rPr>
          <w:t xml:space="preserve"> in order for the requirements defined for concurrent measurement gaps with Pre-MG to apply, the network can provide the </w:t>
        </w:r>
        <w:r>
          <w:t xml:space="preserve">measurement gap patterns’combinations specified in Table 9.1.x.1 for monitoring of all frequency layers. </w:t>
        </w:r>
      </w:ins>
    </w:p>
    <w:p w14:paraId="3C69C278" w14:textId="77777777" w:rsidR="004E36E7" w:rsidRDefault="004E36E7" w:rsidP="004E36E7">
      <w:pPr>
        <w:pStyle w:val="TH"/>
        <w:rPr>
          <w:ins w:id="332" w:author="Waseem Ozan - R18 changes after Chicago" w:date="2023-11-23T12:28:00Z"/>
        </w:rPr>
      </w:pPr>
      <w:ins w:id="333" w:author="Waseem Ozan - R18 changes after Chicago" w:date="2023-11-23T12:28:00Z">
        <w:r>
          <w:rPr>
            <w:snapToGrid w:val="0"/>
          </w:rPr>
          <w:t xml:space="preserve">Table 9.1.x-1: The number of </w:t>
        </w:r>
        <w:r>
          <w:t xml:space="preserve">Gap Combination Configurations by UE supporting both [ConMGs with Pre-MG] and independent measurement gap patterns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2100"/>
        <w:gridCol w:w="2225"/>
        <w:gridCol w:w="2070"/>
      </w:tblGrid>
      <w:tr w:rsidR="004E36E7" w14:paraId="5D489367" w14:textId="77777777" w:rsidTr="003C4E81">
        <w:trPr>
          <w:jc w:val="center"/>
          <w:ins w:id="334" w:author="Waseem Ozan - R18 changes after Chicago" w:date="2023-11-23T12:28:00Z"/>
        </w:trPr>
        <w:tc>
          <w:tcPr>
            <w:tcW w:w="1340"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0565068" w14:textId="77777777" w:rsidR="004E36E7" w:rsidRDefault="004E36E7" w:rsidP="003C4E81">
            <w:pPr>
              <w:pStyle w:val="TAH"/>
              <w:rPr>
                <w:ins w:id="335" w:author="Waseem Ozan - R18 changes after Chicago" w:date="2023-11-23T12:28:00Z"/>
                <w:lang w:val="en-US" w:eastAsia="zh-CN"/>
              </w:rPr>
            </w:pPr>
            <w:ins w:id="336" w:author="Waseem Ozan - R18 changes after Chicago" w:date="2023-11-23T12:28:00Z">
              <w:r>
                <w:rPr>
                  <w:lang w:val="en-US" w:eastAsia="zh-CN"/>
                </w:rPr>
                <w:t>Gap Combination</w:t>
              </w:r>
            </w:ins>
          </w:p>
          <w:p w14:paraId="4A578551" w14:textId="77777777" w:rsidR="004E36E7" w:rsidRDefault="004E36E7" w:rsidP="003C4E81">
            <w:pPr>
              <w:pStyle w:val="TAH"/>
              <w:rPr>
                <w:ins w:id="337" w:author="Waseem Ozan - R18 changes after Chicago" w:date="2023-11-23T12:28:00Z"/>
                <w:lang w:val="en-US" w:eastAsia="zh-CN"/>
              </w:rPr>
            </w:pPr>
            <w:ins w:id="338" w:author="Waseem Ozan - R18 changes after Chicago" w:date="2023-11-23T12:28:00Z">
              <w:r>
                <w:rPr>
                  <w:lang w:val="fr-FR"/>
                </w:rPr>
                <w:t>Configuration</w:t>
              </w:r>
              <w:r>
                <w:rPr>
                  <w:lang w:val="en-US" w:eastAsia="zh-CN"/>
                </w:rPr>
                <w:t xml:space="preserve"> Id </w:t>
              </w:r>
            </w:ins>
          </w:p>
        </w:tc>
        <w:tc>
          <w:tcPr>
            <w:tcW w:w="6395" w:type="dxa"/>
            <w:gridSpan w:val="3"/>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AA23E9B" w14:textId="77777777" w:rsidR="004E36E7" w:rsidRDefault="004E36E7" w:rsidP="003C4E81">
            <w:pPr>
              <w:pStyle w:val="TAH"/>
              <w:rPr>
                <w:ins w:id="339" w:author="Waseem Ozan - R18 changes after Chicago" w:date="2023-11-23T12:28:00Z"/>
                <w:lang w:val="en-US" w:eastAsia="zh-CN"/>
              </w:rPr>
            </w:pPr>
            <w:ins w:id="340" w:author="Waseem Ozan - R18 changes after Chicago" w:date="2023-11-23T12:28:00Z">
              <w:r>
                <w:rPr>
                  <w:lang w:val="en-US" w:eastAsia="zh-CN"/>
                </w:rPr>
                <w:t xml:space="preserve">The number of </w:t>
              </w:r>
              <w:r>
                <w:rPr>
                  <w:lang w:val="fr-FR" w:eastAsia="zh-CN"/>
                </w:rPr>
                <w:t>simultaneous configured measurement gap patterns</w:t>
              </w:r>
            </w:ins>
          </w:p>
        </w:tc>
      </w:tr>
      <w:tr w:rsidR="004E36E7" w14:paraId="02A70C9C" w14:textId="77777777" w:rsidTr="003C4E81">
        <w:trPr>
          <w:jc w:val="center"/>
          <w:ins w:id="341" w:author="Waseem Ozan - R18 changes after Chicago" w:date="2023-11-23T12:2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4BC11E" w14:textId="77777777" w:rsidR="004E36E7" w:rsidRDefault="004E36E7" w:rsidP="003C4E81">
            <w:pPr>
              <w:spacing w:after="0"/>
              <w:rPr>
                <w:ins w:id="342" w:author="Waseem Ozan - R18 changes after Chicago" w:date="2023-11-23T12:28:00Z"/>
                <w:rFonts w:ascii="Arial" w:hAnsi="Arial"/>
                <w:b/>
                <w:sz w:val="18"/>
                <w:lang w:val="en-US" w:eastAsia="zh-CN"/>
              </w:rPr>
            </w:pPr>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93C688D" w14:textId="77777777" w:rsidR="004E36E7" w:rsidRDefault="004E36E7" w:rsidP="003C4E81">
            <w:pPr>
              <w:pStyle w:val="TAH"/>
              <w:rPr>
                <w:ins w:id="343" w:author="Waseem Ozan - R18 changes after Chicago" w:date="2023-11-23T12:28:00Z"/>
                <w:lang w:val="en-US" w:eastAsia="zh-CN"/>
              </w:rPr>
            </w:pPr>
            <w:ins w:id="344" w:author="Waseem Ozan - R18 changes after Chicago" w:date="2023-11-23T12:28:00Z">
              <w:r>
                <w:rPr>
                  <w:lang w:val="en-US" w:eastAsia="zh-CN"/>
                </w:rPr>
                <w:t>Per-FR1 measurement gap</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D83BC19" w14:textId="77777777" w:rsidR="004E36E7" w:rsidRDefault="004E36E7" w:rsidP="003C4E81">
            <w:pPr>
              <w:pStyle w:val="TAH"/>
              <w:rPr>
                <w:ins w:id="345" w:author="Waseem Ozan - R18 changes after Chicago" w:date="2023-11-23T12:28:00Z"/>
                <w:lang w:val="en-US" w:eastAsia="zh-CN"/>
              </w:rPr>
            </w:pPr>
            <w:ins w:id="346" w:author="Waseem Ozan - R18 changes after Chicago" w:date="2023-11-23T12:28:00Z">
              <w:r>
                <w:rPr>
                  <w:lang w:val="en-US" w:eastAsia="zh-CN"/>
                </w:rPr>
                <w:t>Per-FR2 measurement gap</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1D3BA84" w14:textId="77777777" w:rsidR="004E36E7" w:rsidRDefault="004E36E7" w:rsidP="003C4E81">
            <w:pPr>
              <w:pStyle w:val="TAH"/>
              <w:rPr>
                <w:ins w:id="347" w:author="Waseem Ozan - R18 changes after Chicago" w:date="2023-11-23T12:28:00Z"/>
                <w:lang w:val="en-US" w:eastAsia="zh-CN"/>
              </w:rPr>
            </w:pPr>
            <w:ins w:id="348" w:author="Waseem Ozan - R18 changes after Chicago" w:date="2023-11-23T12:28:00Z">
              <w:r>
                <w:rPr>
                  <w:lang w:val="en-US" w:eastAsia="zh-CN"/>
                </w:rPr>
                <w:t>Per-UE measurement gap</w:t>
              </w:r>
            </w:ins>
          </w:p>
        </w:tc>
      </w:tr>
      <w:tr w:rsidR="004E36E7" w14:paraId="30B04861" w14:textId="77777777" w:rsidTr="003C4E81">
        <w:trPr>
          <w:jc w:val="center"/>
          <w:ins w:id="349"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D9B680E" w14:textId="77777777" w:rsidR="004E36E7" w:rsidRDefault="004E36E7" w:rsidP="003C4E81">
            <w:pPr>
              <w:pStyle w:val="TAC"/>
              <w:rPr>
                <w:ins w:id="350" w:author="Waseem Ozan - R18 changes after Chicago" w:date="2023-11-23T12:28:00Z"/>
                <w:lang w:val="en-US" w:eastAsia="zh-CN"/>
              </w:rPr>
            </w:pPr>
            <w:ins w:id="351" w:author="Waseem Ozan - R18 changes after Chicago" w:date="2023-11-23T12:28:00Z">
              <w:r>
                <w:rPr>
                  <w:lang w:val="en-US" w:eastAsia="zh-CN"/>
                </w:rPr>
                <w:t>0</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DF3C173" w14:textId="77777777" w:rsidR="004E36E7" w:rsidRDefault="004E36E7" w:rsidP="003C4E81">
            <w:pPr>
              <w:pStyle w:val="TAC"/>
              <w:rPr>
                <w:ins w:id="352" w:author="Waseem Ozan - R18 changes after Chicago" w:date="2023-11-23T12:28:00Z"/>
                <w:lang w:val="en-US" w:eastAsia="zh-CN"/>
              </w:rPr>
            </w:pPr>
            <w:ins w:id="353" w:author="Waseem Ozan - R18 changes after Chicago" w:date="2023-11-23T12:28:00Z">
              <w:r>
                <w:rPr>
                  <w:lang w:val="en-US" w:eastAsia="zh-CN"/>
                </w:rPr>
                <w:t>2</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B511385" w14:textId="77777777" w:rsidR="004E36E7" w:rsidRDefault="004E36E7" w:rsidP="003C4E81">
            <w:pPr>
              <w:pStyle w:val="TAC"/>
              <w:rPr>
                <w:ins w:id="354" w:author="Waseem Ozan - R18 changes after Chicago" w:date="2023-11-23T12:28:00Z"/>
                <w:lang w:val="en-US" w:eastAsia="zh-CN"/>
              </w:rPr>
            </w:pPr>
            <w:ins w:id="355" w:author="Waseem Ozan - R18 changes after Chicago" w:date="2023-11-23T12:28:00Z">
              <w:r>
                <w:rPr>
                  <w:lang w:val="en-US" w:eastAsia="zh-CN"/>
                </w:rPr>
                <w:t>1</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066BEBD" w14:textId="77777777" w:rsidR="004E36E7" w:rsidRDefault="004E36E7" w:rsidP="003C4E81">
            <w:pPr>
              <w:pStyle w:val="TAC"/>
              <w:rPr>
                <w:ins w:id="356" w:author="Waseem Ozan - R18 changes after Chicago" w:date="2023-11-23T12:28:00Z"/>
                <w:lang w:val="en-US" w:eastAsia="zh-CN"/>
              </w:rPr>
            </w:pPr>
            <w:ins w:id="357" w:author="Waseem Ozan - R18 changes after Chicago" w:date="2023-11-23T12:28:00Z">
              <w:r>
                <w:rPr>
                  <w:lang w:val="en-US" w:eastAsia="zh-CN"/>
                </w:rPr>
                <w:t>0</w:t>
              </w:r>
            </w:ins>
          </w:p>
        </w:tc>
      </w:tr>
      <w:tr w:rsidR="004E36E7" w14:paraId="2062B157" w14:textId="77777777" w:rsidTr="003C4E81">
        <w:trPr>
          <w:jc w:val="center"/>
          <w:ins w:id="358"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5D5847B" w14:textId="77777777" w:rsidR="004E36E7" w:rsidRDefault="004E36E7" w:rsidP="003C4E81">
            <w:pPr>
              <w:pStyle w:val="TAC"/>
              <w:rPr>
                <w:ins w:id="359" w:author="Waseem Ozan - R18 changes after Chicago" w:date="2023-11-23T12:28:00Z"/>
                <w:lang w:val="en-US" w:eastAsia="zh-CN"/>
              </w:rPr>
            </w:pPr>
            <w:ins w:id="360" w:author="Waseem Ozan - R18 changes after Chicago" w:date="2023-11-23T12:28:00Z">
              <w:r>
                <w:rPr>
                  <w:lang w:val="en-US" w:eastAsia="zh-CN"/>
                </w:rPr>
                <w:t>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B485B52" w14:textId="77777777" w:rsidR="004E36E7" w:rsidRDefault="004E36E7" w:rsidP="003C4E81">
            <w:pPr>
              <w:pStyle w:val="TAC"/>
              <w:rPr>
                <w:ins w:id="361" w:author="Waseem Ozan - R18 changes after Chicago" w:date="2023-11-23T12:28:00Z"/>
                <w:lang w:val="en-US" w:eastAsia="zh-CN"/>
              </w:rPr>
            </w:pPr>
            <w:ins w:id="362" w:author="Waseem Ozan - R18 changes after Chicago" w:date="2023-11-23T12:28:00Z">
              <w:r>
                <w:rPr>
                  <w:lang w:val="en-US" w:eastAsia="zh-CN"/>
                </w:rPr>
                <w:t>1</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1E41D59" w14:textId="77777777" w:rsidR="004E36E7" w:rsidRDefault="004E36E7" w:rsidP="003C4E81">
            <w:pPr>
              <w:pStyle w:val="TAC"/>
              <w:rPr>
                <w:ins w:id="363" w:author="Waseem Ozan - R18 changes after Chicago" w:date="2023-11-23T12:28:00Z"/>
                <w:lang w:val="en-US" w:eastAsia="zh-CN"/>
              </w:rPr>
            </w:pPr>
            <w:ins w:id="364" w:author="Waseem Ozan - R18 changes after Chicago" w:date="2023-11-23T12:28:00Z">
              <w:r>
                <w:rPr>
                  <w:lang w:val="en-US" w:eastAsia="zh-CN"/>
                </w:rPr>
                <w:t>2</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746C0E3" w14:textId="77777777" w:rsidR="004E36E7" w:rsidRDefault="004E36E7" w:rsidP="003C4E81">
            <w:pPr>
              <w:pStyle w:val="TAC"/>
              <w:rPr>
                <w:ins w:id="365" w:author="Waseem Ozan - R18 changes after Chicago" w:date="2023-11-23T12:28:00Z"/>
                <w:lang w:val="en-US" w:eastAsia="zh-CN"/>
              </w:rPr>
            </w:pPr>
            <w:ins w:id="366" w:author="Waseem Ozan - R18 changes after Chicago" w:date="2023-11-23T12:28:00Z">
              <w:r>
                <w:rPr>
                  <w:lang w:val="en-US" w:eastAsia="zh-CN"/>
                </w:rPr>
                <w:t>0</w:t>
              </w:r>
            </w:ins>
          </w:p>
        </w:tc>
      </w:tr>
      <w:tr w:rsidR="004E36E7" w14:paraId="01642D88" w14:textId="77777777" w:rsidTr="003C4E81">
        <w:trPr>
          <w:jc w:val="center"/>
          <w:ins w:id="367"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53A072A" w14:textId="77777777" w:rsidR="004E36E7" w:rsidRDefault="004E36E7" w:rsidP="003C4E81">
            <w:pPr>
              <w:pStyle w:val="TAC"/>
              <w:rPr>
                <w:ins w:id="368" w:author="Waseem Ozan - R18 changes after Chicago" w:date="2023-11-23T12:28:00Z"/>
                <w:lang w:val="en-US" w:eastAsia="zh-CN"/>
              </w:rPr>
            </w:pPr>
            <w:ins w:id="369" w:author="Waseem Ozan - R18 changes after Chicago" w:date="2023-11-23T12:28:00Z">
              <w:r>
                <w:rPr>
                  <w:lang w:val="en-US" w:eastAsia="zh-CN"/>
                </w:rPr>
                <w:t>2</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E317E59" w14:textId="77777777" w:rsidR="004E36E7" w:rsidRDefault="004E36E7" w:rsidP="003C4E81">
            <w:pPr>
              <w:pStyle w:val="TAC"/>
              <w:rPr>
                <w:ins w:id="370" w:author="Waseem Ozan - R18 changes after Chicago" w:date="2023-11-23T12:28:00Z"/>
                <w:lang w:val="en-US" w:eastAsia="zh-CN"/>
              </w:rPr>
            </w:pPr>
            <w:ins w:id="371" w:author="Waseem Ozan - R18 changes after Chicago" w:date="2023-11-23T12:2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BC8D6A0" w14:textId="77777777" w:rsidR="004E36E7" w:rsidRDefault="004E36E7" w:rsidP="003C4E81">
            <w:pPr>
              <w:pStyle w:val="TAC"/>
              <w:rPr>
                <w:ins w:id="372" w:author="Waseem Ozan - R18 changes after Chicago" w:date="2023-11-23T12:28:00Z"/>
                <w:lang w:val="en-US" w:eastAsia="zh-CN"/>
              </w:rPr>
            </w:pPr>
            <w:ins w:id="373" w:author="Waseem Ozan - R18 changes after Chicago" w:date="2023-11-23T12:2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2DE9E1B" w14:textId="77777777" w:rsidR="004E36E7" w:rsidRDefault="004E36E7" w:rsidP="003C4E81">
            <w:pPr>
              <w:pStyle w:val="TAC"/>
              <w:rPr>
                <w:ins w:id="374" w:author="Waseem Ozan - R18 changes after Chicago" w:date="2023-11-23T12:28:00Z"/>
                <w:lang w:val="en-US" w:eastAsia="zh-CN"/>
              </w:rPr>
            </w:pPr>
            <w:ins w:id="375" w:author="Waseem Ozan - R18 changes after Chicago" w:date="2023-11-23T12:28:00Z">
              <w:r>
                <w:rPr>
                  <w:lang w:val="en-US" w:eastAsia="zh-CN"/>
                </w:rPr>
                <w:t>2</w:t>
              </w:r>
              <w:r>
                <w:rPr>
                  <w:color w:val="FF0000"/>
                  <w:vertAlign w:val="superscript"/>
                  <w:lang w:val="en-US" w:eastAsia="zh-CN"/>
                </w:rPr>
                <w:t xml:space="preserve"> </w:t>
              </w:r>
            </w:ins>
          </w:p>
        </w:tc>
      </w:tr>
      <w:tr w:rsidR="004E36E7" w14:paraId="73A7D237" w14:textId="77777777" w:rsidTr="003C4E81">
        <w:trPr>
          <w:jc w:val="center"/>
          <w:ins w:id="376"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B3364F6" w14:textId="77777777" w:rsidR="004E36E7" w:rsidRDefault="004E36E7" w:rsidP="003C4E81">
            <w:pPr>
              <w:pStyle w:val="TAC"/>
              <w:rPr>
                <w:ins w:id="377" w:author="Waseem Ozan - R18 changes after Chicago" w:date="2023-11-23T12:28:00Z"/>
                <w:vertAlign w:val="superscript"/>
                <w:lang w:val="en-US" w:eastAsia="zh-CN"/>
              </w:rPr>
            </w:pPr>
            <w:ins w:id="378" w:author="Waseem Ozan - R18 changes after Chicago" w:date="2023-11-23T12:28:00Z">
              <w:r>
                <w:rPr>
                  <w:lang w:val="en-US" w:eastAsia="zh-CN"/>
                </w:rPr>
                <w:t>3</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DB53829" w14:textId="77777777" w:rsidR="004E36E7" w:rsidRDefault="004E36E7" w:rsidP="003C4E81">
            <w:pPr>
              <w:pStyle w:val="TAC"/>
              <w:rPr>
                <w:ins w:id="379" w:author="Waseem Ozan - R18 changes after Chicago" w:date="2023-11-23T12:28:00Z"/>
                <w:lang w:val="en-US" w:eastAsia="zh-CN"/>
              </w:rPr>
            </w:pPr>
            <w:ins w:id="380" w:author="Waseem Ozan - R18 changes after Chicago" w:date="2023-11-23T12:28:00Z">
              <w:r>
                <w:rPr>
                  <w:lang w:val="en-US" w:eastAsia="zh-CN"/>
                </w:rPr>
                <w:t>1</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C387FF2" w14:textId="77777777" w:rsidR="004E36E7" w:rsidRDefault="004E36E7" w:rsidP="003C4E81">
            <w:pPr>
              <w:pStyle w:val="TAC"/>
              <w:rPr>
                <w:ins w:id="381" w:author="Waseem Ozan - R18 changes after Chicago" w:date="2023-11-23T12:28:00Z"/>
                <w:lang w:val="en-US" w:eastAsia="zh-CN"/>
              </w:rPr>
            </w:pPr>
            <w:ins w:id="382" w:author="Waseem Ozan - R18 changes after Chicago" w:date="2023-11-23T12:2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E9134EB" w14:textId="77777777" w:rsidR="004E36E7" w:rsidRDefault="004E36E7" w:rsidP="003C4E81">
            <w:pPr>
              <w:pStyle w:val="TAC"/>
              <w:rPr>
                <w:ins w:id="383" w:author="Waseem Ozan - R18 changes after Chicago" w:date="2023-11-23T12:28:00Z"/>
                <w:lang w:val="en-US" w:eastAsia="zh-CN"/>
              </w:rPr>
            </w:pPr>
            <w:ins w:id="384" w:author="Waseem Ozan - R18 changes after Chicago" w:date="2023-11-23T12:28:00Z">
              <w:r>
                <w:rPr>
                  <w:lang w:val="en-US" w:eastAsia="zh-CN"/>
                </w:rPr>
                <w:t>1</w:t>
              </w:r>
              <w:r>
                <w:rPr>
                  <w:color w:val="FF0000"/>
                  <w:vertAlign w:val="superscript"/>
                  <w:lang w:val="en-US" w:eastAsia="zh-CN"/>
                </w:rPr>
                <w:t xml:space="preserve"> </w:t>
              </w:r>
            </w:ins>
          </w:p>
        </w:tc>
      </w:tr>
      <w:tr w:rsidR="004E36E7" w14:paraId="1967A2B6" w14:textId="77777777" w:rsidTr="003C4E81">
        <w:trPr>
          <w:jc w:val="center"/>
          <w:ins w:id="385"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83886B0" w14:textId="77777777" w:rsidR="004E36E7" w:rsidRDefault="004E36E7" w:rsidP="003C4E81">
            <w:pPr>
              <w:pStyle w:val="TAC"/>
              <w:rPr>
                <w:ins w:id="386" w:author="Waseem Ozan - R18 changes after Chicago" w:date="2023-11-23T12:28:00Z"/>
                <w:lang w:val="en-US" w:eastAsia="zh-CN"/>
              </w:rPr>
            </w:pPr>
            <w:ins w:id="387" w:author="Waseem Ozan - R18 changes after Chicago" w:date="2023-11-23T12:28:00Z">
              <w:r>
                <w:rPr>
                  <w:lang w:val="en-US" w:eastAsia="zh-CN"/>
                </w:rPr>
                <w:t>4</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B93C767" w14:textId="77777777" w:rsidR="004E36E7" w:rsidRDefault="004E36E7" w:rsidP="003C4E81">
            <w:pPr>
              <w:pStyle w:val="TAC"/>
              <w:rPr>
                <w:ins w:id="388" w:author="Waseem Ozan - R18 changes after Chicago" w:date="2023-11-23T12:28:00Z"/>
                <w:lang w:val="en-US" w:eastAsia="zh-CN"/>
              </w:rPr>
            </w:pPr>
            <w:ins w:id="389" w:author="Waseem Ozan - R18 changes after Chicago" w:date="2023-11-23T12:2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F55C6D5" w14:textId="77777777" w:rsidR="004E36E7" w:rsidRDefault="004E36E7" w:rsidP="003C4E81">
            <w:pPr>
              <w:pStyle w:val="TAC"/>
              <w:rPr>
                <w:ins w:id="390" w:author="Waseem Ozan - R18 changes after Chicago" w:date="2023-11-23T12:28:00Z"/>
                <w:lang w:val="en-US" w:eastAsia="zh-CN"/>
              </w:rPr>
            </w:pPr>
            <w:ins w:id="391" w:author="Waseem Ozan - R18 changes after Chicago" w:date="2023-11-23T12:28:00Z">
              <w:r>
                <w:rPr>
                  <w:lang w:val="en-US" w:eastAsia="zh-CN"/>
                </w:rPr>
                <w:t>1</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8B9C281" w14:textId="77777777" w:rsidR="004E36E7" w:rsidRDefault="004E36E7" w:rsidP="003C4E81">
            <w:pPr>
              <w:pStyle w:val="TAC"/>
              <w:rPr>
                <w:ins w:id="392" w:author="Waseem Ozan - R18 changes after Chicago" w:date="2023-11-23T12:28:00Z"/>
                <w:lang w:val="en-US" w:eastAsia="zh-CN"/>
              </w:rPr>
            </w:pPr>
            <w:ins w:id="393" w:author="Waseem Ozan - R18 changes after Chicago" w:date="2023-11-23T12:28:00Z">
              <w:r>
                <w:rPr>
                  <w:lang w:val="en-US" w:eastAsia="zh-CN"/>
                </w:rPr>
                <w:t>1</w:t>
              </w:r>
              <w:r>
                <w:rPr>
                  <w:color w:val="FF0000"/>
                  <w:vertAlign w:val="superscript"/>
                  <w:lang w:val="en-US" w:eastAsia="zh-CN"/>
                </w:rPr>
                <w:t xml:space="preserve"> </w:t>
              </w:r>
            </w:ins>
          </w:p>
        </w:tc>
      </w:tr>
      <w:tr w:rsidR="004E36E7" w14:paraId="409A6B21" w14:textId="77777777" w:rsidTr="003C4E81">
        <w:trPr>
          <w:jc w:val="center"/>
          <w:ins w:id="394"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7D9DD69" w14:textId="77777777" w:rsidR="004E36E7" w:rsidRDefault="004E36E7" w:rsidP="003C4E81">
            <w:pPr>
              <w:pStyle w:val="TAC"/>
              <w:rPr>
                <w:ins w:id="395" w:author="Waseem Ozan - R18 changes after Chicago" w:date="2023-11-23T12:28:00Z"/>
                <w:lang w:val="en-US" w:eastAsia="zh-CN"/>
              </w:rPr>
            </w:pPr>
            <w:ins w:id="396" w:author="Waseem Ozan - R18 changes after Chicago" w:date="2023-11-23T12:28:00Z">
              <w:r>
                <w:rPr>
                  <w:lang w:val="en-US" w:eastAsia="zh-CN"/>
                </w:rPr>
                <w:t>5</w:t>
              </w:r>
              <w:r>
                <w:rPr>
                  <w:vertAlign w:val="superscript"/>
                  <w:lang w:val="en-US" w:eastAsia="zh-CN"/>
                </w:rPr>
                <w:t>Note 1</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C0FCEF3" w14:textId="77777777" w:rsidR="004E36E7" w:rsidRDefault="004E36E7" w:rsidP="003C4E81">
            <w:pPr>
              <w:pStyle w:val="TAC"/>
              <w:rPr>
                <w:ins w:id="397" w:author="Waseem Ozan - R18 changes after Chicago" w:date="2023-11-23T12:28:00Z"/>
                <w:lang w:val="en-US" w:eastAsia="zh-CN"/>
              </w:rPr>
            </w:pPr>
            <w:ins w:id="398" w:author="Waseem Ozan - R18 changes after Chicago" w:date="2023-11-23T12:28:00Z">
              <w:r>
                <w:rPr>
                  <w:lang w:val="en-US" w:eastAsia="zh-CN"/>
                </w:rPr>
                <w:t>1</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58316E5" w14:textId="77777777" w:rsidR="004E36E7" w:rsidRDefault="004E36E7" w:rsidP="003C4E81">
            <w:pPr>
              <w:pStyle w:val="TAC"/>
              <w:rPr>
                <w:ins w:id="399" w:author="Waseem Ozan - R18 changes after Chicago" w:date="2023-11-23T12:28:00Z"/>
                <w:lang w:val="en-US" w:eastAsia="zh-CN"/>
              </w:rPr>
            </w:pPr>
            <w:ins w:id="400" w:author="Waseem Ozan - R18 changes after Chicago" w:date="2023-11-23T12:28:00Z">
              <w:r>
                <w:rPr>
                  <w:lang w:val="en-US" w:eastAsia="zh-CN"/>
                </w:rPr>
                <w:t>1</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1122821" w14:textId="77777777" w:rsidR="004E36E7" w:rsidRDefault="004E36E7" w:rsidP="003C4E81">
            <w:pPr>
              <w:pStyle w:val="TAC"/>
              <w:rPr>
                <w:ins w:id="401" w:author="Waseem Ozan - R18 changes after Chicago" w:date="2023-11-23T12:28:00Z"/>
                <w:lang w:val="en-US" w:eastAsia="zh-CN"/>
              </w:rPr>
            </w:pPr>
            <w:ins w:id="402" w:author="Waseem Ozan - R18 changes after Chicago" w:date="2023-11-23T12:28:00Z">
              <w:r>
                <w:rPr>
                  <w:lang w:val="en-US" w:eastAsia="zh-CN"/>
                </w:rPr>
                <w:t>1</w:t>
              </w:r>
              <w:r>
                <w:rPr>
                  <w:color w:val="FF0000"/>
                  <w:vertAlign w:val="superscript"/>
                  <w:lang w:val="en-US" w:eastAsia="zh-CN"/>
                </w:rPr>
                <w:t xml:space="preserve"> </w:t>
              </w:r>
            </w:ins>
          </w:p>
        </w:tc>
      </w:tr>
      <w:tr w:rsidR="004E36E7" w14:paraId="441E882C" w14:textId="77777777" w:rsidTr="003C4E81">
        <w:trPr>
          <w:jc w:val="center"/>
          <w:ins w:id="403"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7F0CB577" w14:textId="77777777" w:rsidR="004E36E7" w:rsidRDefault="004E36E7" w:rsidP="003C4E81">
            <w:pPr>
              <w:pStyle w:val="TAC"/>
              <w:rPr>
                <w:ins w:id="404" w:author="Waseem Ozan - R18 changes after Chicago" w:date="2023-11-23T12:28:00Z"/>
                <w:lang w:val="en-US" w:eastAsia="zh-CN"/>
              </w:rPr>
            </w:pPr>
            <w:ins w:id="405" w:author="Waseem Ozan - R18 changes after Chicago" w:date="2023-11-23T12:28:00Z">
              <w:r>
                <w:rPr>
                  <w:lang w:val="en-US" w:eastAsia="zh-CN"/>
                </w:rPr>
                <w:t>6</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59A8653" w14:textId="77777777" w:rsidR="004E36E7" w:rsidRDefault="004E36E7" w:rsidP="003C4E81">
            <w:pPr>
              <w:pStyle w:val="TAC"/>
              <w:rPr>
                <w:ins w:id="406" w:author="Waseem Ozan - R18 changes after Chicago" w:date="2023-11-23T12:28:00Z"/>
                <w:lang w:val="en-US" w:eastAsia="zh-CN"/>
              </w:rPr>
            </w:pPr>
            <w:ins w:id="407" w:author="Waseem Ozan - R18 changes after Chicago" w:date="2023-11-23T12:28:00Z">
              <w:r>
                <w:rPr>
                  <w:lang w:val="en-US" w:eastAsia="zh-CN"/>
                </w:rPr>
                <w:t>2</w:t>
              </w:r>
              <w:r>
                <w:rPr>
                  <w:color w:val="FF0000"/>
                  <w:vertAlign w:val="superscript"/>
                  <w:lang w:val="en-US" w:eastAsia="zh-CN"/>
                </w:rPr>
                <w:t xml:space="preserve"> </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41FEDCD" w14:textId="77777777" w:rsidR="004E36E7" w:rsidRDefault="004E36E7" w:rsidP="003C4E81">
            <w:pPr>
              <w:pStyle w:val="TAC"/>
              <w:rPr>
                <w:ins w:id="408" w:author="Waseem Ozan - R18 changes after Chicago" w:date="2023-11-23T12:28:00Z"/>
                <w:lang w:val="en-US" w:eastAsia="zh-CN"/>
              </w:rPr>
            </w:pPr>
            <w:ins w:id="409" w:author="Waseem Ozan - R18 changes after Chicago" w:date="2023-11-23T12:28:00Z">
              <w:r>
                <w:rPr>
                  <w:lang w:val="en-US" w:eastAsia="zh-CN"/>
                </w:rPr>
                <w:t>0</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47F2AE89" w14:textId="77777777" w:rsidR="004E36E7" w:rsidRDefault="004E36E7" w:rsidP="003C4E81">
            <w:pPr>
              <w:pStyle w:val="TAC"/>
              <w:rPr>
                <w:ins w:id="410" w:author="Waseem Ozan - R18 changes after Chicago" w:date="2023-11-23T12:28:00Z"/>
                <w:lang w:val="en-US" w:eastAsia="zh-CN"/>
              </w:rPr>
            </w:pPr>
            <w:ins w:id="411" w:author="Waseem Ozan - R18 changes after Chicago" w:date="2023-11-23T12:28:00Z">
              <w:r>
                <w:rPr>
                  <w:lang w:val="en-US" w:eastAsia="zh-CN"/>
                </w:rPr>
                <w:t>0</w:t>
              </w:r>
            </w:ins>
          </w:p>
        </w:tc>
      </w:tr>
      <w:tr w:rsidR="004E36E7" w14:paraId="4AC309B3" w14:textId="77777777" w:rsidTr="003C4E81">
        <w:trPr>
          <w:jc w:val="center"/>
          <w:ins w:id="412" w:author="Waseem Ozan - R18 changes after Chicago" w:date="2023-11-23T12:28:00Z"/>
        </w:trPr>
        <w:tc>
          <w:tcPr>
            <w:tcW w:w="13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625AE7FC" w14:textId="77777777" w:rsidR="004E36E7" w:rsidRDefault="004E36E7" w:rsidP="003C4E81">
            <w:pPr>
              <w:pStyle w:val="TAC"/>
              <w:rPr>
                <w:ins w:id="413" w:author="Waseem Ozan - R18 changes after Chicago" w:date="2023-11-23T12:28:00Z"/>
                <w:lang w:val="en-US" w:eastAsia="zh-CN"/>
              </w:rPr>
            </w:pPr>
            <w:ins w:id="414" w:author="Waseem Ozan - R18 changes after Chicago" w:date="2023-11-23T12:28:00Z">
              <w:r>
                <w:rPr>
                  <w:lang w:val="en-US" w:eastAsia="zh-CN"/>
                </w:rPr>
                <w:t>7</w:t>
              </w:r>
            </w:ins>
          </w:p>
        </w:tc>
        <w:tc>
          <w:tcPr>
            <w:tcW w:w="210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54828CE1" w14:textId="77777777" w:rsidR="004E36E7" w:rsidRDefault="004E36E7" w:rsidP="003C4E81">
            <w:pPr>
              <w:pStyle w:val="TAC"/>
              <w:rPr>
                <w:ins w:id="415" w:author="Waseem Ozan - R18 changes after Chicago" w:date="2023-11-23T12:28:00Z"/>
                <w:lang w:val="en-US" w:eastAsia="zh-CN"/>
              </w:rPr>
            </w:pPr>
            <w:ins w:id="416" w:author="Waseem Ozan - R18 changes after Chicago" w:date="2023-11-23T12:28:00Z">
              <w:r>
                <w:rPr>
                  <w:lang w:val="en-US" w:eastAsia="zh-CN"/>
                </w:rPr>
                <w:t>0</w:t>
              </w:r>
            </w:ins>
          </w:p>
        </w:tc>
        <w:tc>
          <w:tcPr>
            <w:tcW w:w="222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2F6387E1" w14:textId="77777777" w:rsidR="004E36E7" w:rsidRDefault="004E36E7" w:rsidP="003C4E81">
            <w:pPr>
              <w:pStyle w:val="TAC"/>
              <w:rPr>
                <w:ins w:id="417" w:author="Waseem Ozan - R18 changes after Chicago" w:date="2023-11-23T12:28:00Z"/>
                <w:lang w:val="en-US" w:eastAsia="zh-CN"/>
              </w:rPr>
            </w:pPr>
            <w:ins w:id="418" w:author="Waseem Ozan - R18 changes after Chicago" w:date="2023-11-23T12:28:00Z">
              <w:r>
                <w:rPr>
                  <w:lang w:val="en-US" w:eastAsia="zh-CN"/>
                </w:rPr>
                <w:t>2</w:t>
              </w:r>
              <w:r>
                <w:rPr>
                  <w:color w:val="FF0000"/>
                  <w:vertAlign w:val="superscript"/>
                  <w:lang w:val="en-US" w:eastAsia="zh-CN"/>
                </w:rPr>
                <w:t xml:space="preserve"> </w:t>
              </w:r>
            </w:ins>
          </w:p>
        </w:tc>
        <w:tc>
          <w:tcPr>
            <w:tcW w:w="207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18608B0C" w14:textId="77777777" w:rsidR="004E36E7" w:rsidRDefault="004E36E7" w:rsidP="003C4E81">
            <w:pPr>
              <w:pStyle w:val="TAC"/>
              <w:rPr>
                <w:ins w:id="419" w:author="Waseem Ozan - R18 changes after Chicago" w:date="2023-11-23T12:28:00Z"/>
                <w:lang w:val="en-US" w:eastAsia="zh-CN"/>
              </w:rPr>
            </w:pPr>
            <w:ins w:id="420" w:author="Waseem Ozan - R18 changes after Chicago" w:date="2023-11-23T12:28:00Z">
              <w:r>
                <w:rPr>
                  <w:lang w:val="en-US" w:eastAsia="zh-CN"/>
                </w:rPr>
                <w:t>0</w:t>
              </w:r>
            </w:ins>
          </w:p>
        </w:tc>
      </w:tr>
      <w:tr w:rsidR="004E36E7" w14:paraId="34E871EA" w14:textId="77777777" w:rsidTr="003C4E81">
        <w:trPr>
          <w:jc w:val="center"/>
          <w:ins w:id="421" w:author="Waseem Ozan - R18 changes after Chicago" w:date="2023-11-23T12:28:00Z"/>
        </w:trPr>
        <w:tc>
          <w:tcPr>
            <w:tcW w:w="7735" w:type="dxa"/>
            <w:gridSpan w:val="4"/>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757F6AA" w14:textId="77777777" w:rsidR="004E36E7" w:rsidRPr="003B3BB3" w:rsidRDefault="004E36E7" w:rsidP="003C4E81">
            <w:pPr>
              <w:pStyle w:val="TAN"/>
              <w:rPr>
                <w:ins w:id="422" w:author="Waseem Ozan - R18 changes after Chicago" w:date="2023-11-23T12:28:00Z"/>
                <w:lang w:val="fr-FR"/>
              </w:rPr>
            </w:pPr>
            <w:ins w:id="423" w:author="Waseem Ozan - R18 changes after Chicago" w:date="2023-11-23T12:28:00Z">
              <w:r>
                <w:rPr>
                  <w:lang w:val="fr-FR"/>
                </w:rPr>
                <w:t>Note 1:</w:t>
              </w:r>
              <w:r>
                <w:rPr>
                  <w:lang w:val="fr-FR"/>
                </w:rPr>
                <w:tab/>
                <w:t xml:space="preserve">Gap Combination Configuration Id #3, #4, #5 are only applicable when the per-UE measurement gap is associated to measure PRS for any RSTD, PRS-RSRP, UE Rx-Tx time difference measurement </w:t>
              </w:r>
              <w:r w:rsidRPr="003B3BB3">
                <w:rPr>
                  <w:lang w:val="fr-FR"/>
                </w:rPr>
                <w:t>and PRS-RSRPP measurement defined in TS 38.215 [4].</w:t>
              </w:r>
            </w:ins>
          </w:p>
          <w:p w14:paraId="449E9B0B" w14:textId="77777777" w:rsidR="004E36E7" w:rsidRPr="003B3BB3" w:rsidRDefault="004E36E7" w:rsidP="003C4E81">
            <w:pPr>
              <w:pStyle w:val="TAN"/>
              <w:rPr>
                <w:ins w:id="424" w:author="Waseem Ozan - R18 changes after Chicago" w:date="2023-11-23T12:28:00Z"/>
                <w:lang w:val="fr-FR"/>
              </w:rPr>
            </w:pPr>
            <w:ins w:id="425" w:author="Waseem Ozan - R18 changes after Chicago" w:date="2023-11-23T12:28:00Z">
              <w:r w:rsidRPr="003B3BB3">
                <w:rPr>
                  <w:lang w:val="fr-FR"/>
                </w:rPr>
                <w:t>[Note 2]:   For UE capable of [Concurrent Pre-MG], up to 2 measurement gap patterns can be configured as Pre-MG in one FR, regardless of whether they are per-UE or per-FR configuration. Otherwise, the gaps can only be configured as Type-1/2 MG.</w:t>
              </w:r>
            </w:ins>
          </w:p>
          <w:p w14:paraId="13AED32F" w14:textId="77777777" w:rsidR="004E36E7" w:rsidRDefault="004E36E7" w:rsidP="003C4E81">
            <w:pPr>
              <w:pStyle w:val="TAN"/>
              <w:rPr>
                <w:ins w:id="426" w:author="Waseem Ozan - R18 changes after Chicago" w:date="2023-11-23T12:28:00Z"/>
                <w:lang w:val="fr-FR"/>
              </w:rPr>
            </w:pPr>
            <w:ins w:id="427" w:author="Waseem Ozan - R18 changes after Chicago" w:date="2023-11-23T12:28:00Z">
              <w:r w:rsidRPr="003B3BB3">
                <w:rPr>
                  <w:lang w:val="fr-FR"/>
                </w:rPr>
                <w:t>Note 3:</w:t>
              </w:r>
              <w:r w:rsidRPr="003B3BB3">
                <w:rPr>
                  <w:lang w:val="fr-FR"/>
                </w:rPr>
                <w:tab/>
                <w:t xml:space="preserve">In Gap Combination Configuration Id #0, #1, #6, #7, one per-FR measurement gap in an FR can be associated to measure PRS for any RSTD, PRS-RSRP, PRS-RSRPP, RSCP, RSCPD and UE Rx-Tx time difference measurement defined in TS 38.215 [4] provided that UE supports </w:t>
              </w:r>
              <w:r w:rsidRPr="003B3BB3">
                <w:rPr>
                  <w:i/>
                  <w:lang w:val="fr-FR"/>
                </w:rPr>
                <w:t>independentGapConfigPRS-r17</w:t>
              </w:r>
              <w:r w:rsidRPr="003B3BB3">
                <w:rPr>
                  <w:lang w:val="fr-FR"/>
                </w:rPr>
                <w:t>.</w:t>
              </w:r>
            </w:ins>
          </w:p>
        </w:tc>
      </w:tr>
    </w:tbl>
    <w:p w14:paraId="5466EE8E" w14:textId="77777777" w:rsidR="004E36E7" w:rsidRDefault="004E36E7" w:rsidP="004E36E7">
      <w:pPr>
        <w:rPr>
          <w:ins w:id="428" w:author="Waseem Ozan - R18 changes after Chicago" w:date="2023-11-23T12:28:00Z"/>
          <w:rFonts w:cs="v4.2.0"/>
        </w:rPr>
      </w:pPr>
    </w:p>
    <w:p w14:paraId="0BDAA18B" w14:textId="77777777" w:rsidR="004E36E7" w:rsidRDefault="004E36E7" w:rsidP="004E36E7">
      <w:pPr>
        <w:rPr>
          <w:ins w:id="429" w:author="Waseem Ozan - R18 changes after Chicago" w:date="2023-11-23T12:28:00Z"/>
        </w:rPr>
      </w:pPr>
      <w:ins w:id="430" w:author="Waseem Ozan - R18 changes after Chicago" w:date="2023-11-23T12:28:00Z">
        <w:r>
          <w:t xml:space="preserve">When UE supports [Concurrent Pre-MG], the gap association for a frequency layer is configured </w:t>
        </w:r>
        <w:r>
          <w:rPr>
            <w:lang w:eastAsia="zh-CN"/>
          </w:rPr>
          <w:t>by the network via [</w:t>
        </w:r>
        <w:r>
          <w:rPr>
            <w:i/>
            <w:lang w:eastAsia="zh-CN"/>
          </w:rPr>
          <w:t>gapAssociation</w:t>
        </w:r>
        <w:r>
          <w:rPr>
            <w:iCs/>
            <w:lang w:eastAsia="zh-CN"/>
          </w:rPr>
          <w:t xml:space="preserve">] </w:t>
        </w:r>
        <w:r>
          <w:rPr>
            <w:lang w:eastAsia="zh-CN"/>
          </w:rPr>
          <w:t>in [</w:t>
        </w:r>
        <w:r>
          <w:rPr>
            <w:i/>
            <w:lang w:eastAsia="zh-CN"/>
          </w:rPr>
          <w:t>ToBeMeasureConfig</w:t>
        </w:r>
        <w:r>
          <w:rPr>
            <w:iCs/>
            <w:lang w:eastAsia="zh-CN"/>
          </w:rPr>
          <w:t>]</w:t>
        </w:r>
        <w:r>
          <w:rPr>
            <w:lang w:eastAsia="zh-CN"/>
          </w:rPr>
          <w:t xml:space="preserve">. In this case the gap association rules </w:t>
        </w:r>
        <w:r>
          <w:t xml:space="preserve">in clause </w:t>
        </w:r>
        <w:r w:rsidRPr="003B3BB3">
          <w:t>9.1.8.2</w:t>
        </w:r>
        <w:r>
          <w:t xml:space="preserve"> shall also apply to either measurement gap or P</w:t>
        </w:r>
        <w:r>
          <w:rPr>
            <w:lang w:eastAsia="zh-CN"/>
          </w:rPr>
          <w:t>re-MG</w:t>
        </w:r>
        <w:r>
          <w:t xml:space="preserve">. </w:t>
        </w:r>
      </w:ins>
    </w:p>
    <w:p w14:paraId="5D7410CF" w14:textId="77777777" w:rsidR="004E36E7" w:rsidRDefault="004E36E7" w:rsidP="004E36E7">
      <w:pPr>
        <w:rPr>
          <w:ins w:id="431" w:author="Waseem Ozan - R18 changes after Chicago" w:date="2023-11-23T12:28:00Z"/>
        </w:rPr>
      </w:pPr>
      <w:ins w:id="432" w:author="Waseem Ozan - R18 changes after Chicago" w:date="2023-11-23T12:28:00Z">
        <w:r>
          <w:rPr>
            <w:lang w:eastAsia="zh-CN"/>
          </w:rPr>
          <w:t xml:space="preserve">When autonomous mechanism [1]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ins>
    </w:p>
    <w:p w14:paraId="48B5C1B2" w14:textId="77777777" w:rsidR="004E36E7" w:rsidRDefault="004E36E7" w:rsidP="004E36E7">
      <w:pPr>
        <w:rPr>
          <w:ins w:id="433" w:author="Waseem Ozan - R18 changes after Chicago" w:date="2023-11-23T12:28:00Z"/>
        </w:rPr>
      </w:pPr>
      <w:ins w:id="434" w:author="Waseem Ozan - R18 changes after Chicago" w:date="2023-11-23T12:28:00Z">
        <w:r>
          <w:rPr>
            <w:lang w:eastAsia="zh-CN"/>
          </w:rPr>
          <w:t>When network-controlled mechanism [1] is used for activation/deactivation,</w:t>
        </w:r>
        <w:r>
          <w:t xml:space="preserve"> the requirements specified in clause 9.1.7.3.2 apply.</w:t>
        </w:r>
      </w:ins>
    </w:p>
    <w:p w14:paraId="7FD4A419" w14:textId="77777777" w:rsidR="004E36E7" w:rsidRDefault="004E36E7" w:rsidP="004E36E7">
      <w:pPr>
        <w:rPr>
          <w:ins w:id="435" w:author="Waseem Ozan - R18 changes after Chicago" w:date="2023-11-23T12:28:00Z"/>
          <w:strike/>
        </w:rPr>
      </w:pPr>
      <w:ins w:id="436" w:author="Waseem Ozan - R18 changes after Chicago" w:date="2023-11-23T12:28:00Z">
        <w:r>
          <w:t xml:space="preserve">When UE supports [Concurrent Pre-MG], where at least one of the concurrent gaps is Pre-MG, for a measurement gap pattern supported by the UE is listed in Table 9.1.2-1 based on the applicability specified in table </w:t>
        </w:r>
        <w:r>
          <w:rPr>
            <w:rFonts w:eastAsia="MS Mincho"/>
            <w:lang w:eastAsia="ja-JP"/>
          </w:rPr>
          <w:t>9.1.2-3</w:t>
        </w:r>
        <w:r>
          <w:t>.</w:t>
        </w:r>
      </w:ins>
    </w:p>
    <w:p w14:paraId="1BA85C81" w14:textId="77777777" w:rsidR="004E36E7" w:rsidRDefault="004E36E7" w:rsidP="004E36E7">
      <w:pPr>
        <w:rPr>
          <w:ins w:id="437" w:author="Waseem Ozan - R18 changes after Chicago" w:date="2023-11-23T12:28:00Z"/>
        </w:rPr>
      </w:pPr>
      <w:ins w:id="438" w:author="Waseem Ozan - R18 changes after Chicago" w:date="2023-11-23T12:28:00Z">
        <w:r>
          <w:t>The requirements in clause 9.1.2 are applicable for the UE capable of [Concurrent Pre-MG] and configured with multiple concurrent measurement gap patterns within each activated Pre-MG pattern.</w:t>
        </w:r>
      </w:ins>
    </w:p>
    <w:p w14:paraId="24F17970" w14:textId="77777777" w:rsidR="004E36E7" w:rsidRDefault="004E36E7" w:rsidP="004E36E7">
      <w:pPr>
        <w:pStyle w:val="Heading4"/>
        <w:rPr>
          <w:ins w:id="439" w:author="Waseem Ozan - R18 changes after Chicago" w:date="2023-11-23T12:28:00Z"/>
          <w:lang w:eastAsia="zh-CN"/>
        </w:rPr>
      </w:pPr>
      <w:ins w:id="440" w:author="Waseem Ozan - R18 changes after Chicago" w:date="2023-11-23T12:28:00Z">
        <w:r>
          <w:rPr>
            <w:lang w:eastAsia="zh-CN"/>
          </w:rPr>
          <w:t>9.1.x.3</w:t>
        </w:r>
        <w:r>
          <w:rPr>
            <w:lang w:eastAsia="zh-CN"/>
          </w:rPr>
          <w:tab/>
          <w:t xml:space="preserve">Collisions involving Pre-MG(s) </w:t>
        </w:r>
      </w:ins>
    </w:p>
    <w:p w14:paraId="5ECC767B" w14:textId="77777777" w:rsidR="004E36E7" w:rsidRDefault="004E36E7" w:rsidP="004E36E7">
      <w:pPr>
        <w:rPr>
          <w:ins w:id="441" w:author="Waseem Ozan - R18 changes after Chicago" w:date="2023-11-23T12:28:00Z"/>
          <w:lang w:eastAsia="zh-CN"/>
        </w:rPr>
      </w:pPr>
      <w:ins w:id="442" w:author="Waseem Ozan - R18 changes after Chicago" w:date="2023-11-23T12:28:00Z">
        <w:r>
          <w:rPr>
            <w:lang w:eastAsia="zh-CN"/>
          </w:rPr>
          <w:t>Collisions between a Pre-MG and a measurement gap may occur only when the Pre-MG is activated. No collisions can occur between a per-FR Pre-MG and a per-FR measurement gap when they are configured in different FRs.</w:t>
        </w:r>
      </w:ins>
    </w:p>
    <w:p w14:paraId="64EA40BF" w14:textId="77777777" w:rsidR="004E36E7" w:rsidRDefault="004E36E7" w:rsidP="004E36E7">
      <w:pPr>
        <w:rPr>
          <w:ins w:id="443" w:author="Waseem Ozan - R18 changes after Chicago" w:date="2023-11-23T12:28:00Z"/>
          <w:lang w:eastAsia="zh-CN"/>
        </w:rPr>
      </w:pPr>
      <w:ins w:id="444" w:author="Waseem Ozan - R18 changes after Chicago" w:date="2023-11-23T12:28:00Z">
        <w:r>
          <w:rPr>
            <w:lang w:eastAsia="zh-CN"/>
          </w:rPr>
          <w:t>Collisions between two Pre-MGs may occur only when both Pre-MGs are activated. No collisions can occur between a per-FR Pre-MGs when they are configured in different FRs.</w:t>
        </w:r>
      </w:ins>
    </w:p>
    <w:p w14:paraId="09C2C717" w14:textId="77777777" w:rsidR="004E36E7" w:rsidRDefault="004E36E7" w:rsidP="004E36E7">
      <w:pPr>
        <w:rPr>
          <w:ins w:id="445" w:author="Waseem Ozan - R18 changes after Chicago" w:date="2023-11-23T12:28:00Z"/>
          <w:lang w:val="en-US" w:eastAsia="zh-CN"/>
        </w:rPr>
      </w:pPr>
    </w:p>
    <w:p w14:paraId="105C7FD2" w14:textId="77777777" w:rsidR="004E36E7" w:rsidRDefault="004E36E7" w:rsidP="004E36E7">
      <w:pPr>
        <w:rPr>
          <w:ins w:id="446" w:author="Waseem Ozan - R18 changes after Chicago" w:date="2023-11-23T12:28:00Z"/>
          <w:lang w:eastAsia="zh-CN"/>
        </w:rPr>
      </w:pPr>
      <w:ins w:id="447" w:author="Waseem Ozan - R18 changes after Chicago" w:date="2023-11-23T12:28:00Z">
        <w:r>
          <w:rPr>
            <w:lang w:eastAsia="zh-CN"/>
          </w:rPr>
          <w:t>The requirements for [concurrent measurement gaps with Pre-MG] apply provided that the two measurement gaps(at least one of the gaps is activated Pre-MG) colliding with each other are configured with different priorities.</w:t>
        </w:r>
      </w:ins>
    </w:p>
    <w:p w14:paraId="47A0532F" w14:textId="77777777" w:rsidR="004E36E7" w:rsidRDefault="004E36E7" w:rsidP="004E36E7">
      <w:pPr>
        <w:rPr>
          <w:ins w:id="448" w:author="Waseem Ozan - R18 changes after Chicago" w:date="2023-11-23T12:28:00Z"/>
          <w:i/>
          <w:iCs/>
          <w:lang w:eastAsia="zh-CN"/>
        </w:rPr>
      </w:pPr>
    </w:p>
    <w:p w14:paraId="6CA41F3E" w14:textId="77777777" w:rsidR="004E36E7" w:rsidRDefault="004E36E7" w:rsidP="004E36E7">
      <w:pPr>
        <w:pStyle w:val="Heading4"/>
        <w:rPr>
          <w:ins w:id="449" w:author="Waseem Ozan - R18 changes after Chicago" w:date="2023-11-23T12:28:00Z"/>
          <w:lang w:eastAsia="zh-CN"/>
        </w:rPr>
      </w:pPr>
      <w:ins w:id="450" w:author="Waseem Ozan - R18 changes after Chicago" w:date="2023-11-23T12:28:00Z">
        <w:r>
          <w:rPr>
            <w:lang w:eastAsia="zh-CN"/>
          </w:rPr>
          <w:t>9.1.x.4</w:t>
        </w:r>
        <w:r>
          <w:rPr>
            <w:lang w:eastAsia="zh-CN"/>
          </w:rPr>
          <w:tab/>
          <w:t>Collision between Pre-MG activation/deactivation and measurement gap</w:t>
        </w:r>
      </w:ins>
    </w:p>
    <w:p w14:paraId="6F4F8050" w14:textId="77777777" w:rsidR="004E36E7" w:rsidRDefault="004E36E7" w:rsidP="004E36E7">
      <w:pPr>
        <w:rPr>
          <w:ins w:id="451" w:author="Waseem Ozan - R18 changes after Chicago" w:date="2023-11-23T12:28:00Z"/>
          <w:rFonts w:eastAsia="Times New Roman"/>
          <w:lang w:eastAsia="zh-CN"/>
        </w:rPr>
      </w:pPr>
    </w:p>
    <w:p w14:paraId="57FA6164" w14:textId="77777777" w:rsidR="004E36E7" w:rsidRDefault="004E36E7" w:rsidP="004E36E7">
      <w:pPr>
        <w:rPr>
          <w:ins w:id="452" w:author="Waseem Ozan - R18 changes after Chicago" w:date="2023-11-23T12:28:00Z"/>
          <w:rFonts w:eastAsia="Times New Roman"/>
          <w:lang w:eastAsia="zh-CN"/>
        </w:rPr>
      </w:pPr>
      <w:ins w:id="453" w:author="Waseem Ozan - R18 changes after Chicago" w:date="2023-11-23T12:28:00Z">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activation/deactivation procedure collide when the ending point of the Pre-MG activation/deactivation procedure occurs anywhere within a time period starting 4ms before the starting point of the gap occasion and ending 4ms after the ending point of the gap occasion. The ending point of the Pre-MG activation/deactivation procedure are defined in clause [8.x.y].</w:t>
        </w:r>
      </w:ins>
    </w:p>
    <w:p w14:paraId="3B771B8F" w14:textId="77777777" w:rsidR="004E36E7" w:rsidRDefault="004E36E7" w:rsidP="004E36E7">
      <w:pPr>
        <w:rPr>
          <w:ins w:id="454" w:author="Waseem Ozan - R18 changes after Chicago" w:date="2023-11-23T12:28:00Z"/>
          <w:lang w:eastAsia="zh-CN"/>
        </w:rPr>
      </w:pPr>
      <w:ins w:id="455" w:author="Waseem Ozan - R18 changes after Chicago" w:date="2023-11-23T12:28:00Z">
        <w:r>
          <w:rPr>
            <w:lang w:eastAsia="zh-CN"/>
          </w:rPr>
          <w:t xml:space="preserve">When a collision occurs between </w:t>
        </w:r>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activation procedure,</w:t>
        </w:r>
        <w:r>
          <w:rPr>
            <w:lang w:eastAsia="zh-CN"/>
          </w:rPr>
          <w:t xml:space="preserve"> and the Pre-MG is configured with higher priority, the UE shall perform measurements during the measurement gap occasion and the activation of the Pre-MG is delayed until 5ms after the ending point of the measurement gap occasion.</w:t>
        </w:r>
      </w:ins>
    </w:p>
    <w:p w14:paraId="63691BCE" w14:textId="77777777" w:rsidR="004E36E7" w:rsidRDefault="004E36E7" w:rsidP="004E36E7">
      <w:pPr>
        <w:rPr>
          <w:ins w:id="456" w:author="Waseem Ozan - R18 changes after Chicago" w:date="2023-11-23T12:28:00Z"/>
          <w:rFonts w:eastAsia="Times New Roman"/>
          <w:lang w:eastAsia="zh-CN"/>
        </w:rPr>
      </w:pPr>
      <w:ins w:id="457" w:author="Waseem Ozan - R18 changes after Chicago" w:date="2023-11-23T12:28:00Z">
        <w:r>
          <w:rPr>
            <w:lang w:eastAsia="zh-CN"/>
          </w:rPr>
          <w:t xml:space="preserve">When a collision occurs between </w:t>
        </w:r>
        <w:r>
          <w:rPr>
            <w:rFonts w:eastAsia="Times New Roman"/>
            <w:lang w:eastAsia="zh-CN"/>
          </w:rPr>
          <w:t xml:space="preserve">a </w:t>
        </w:r>
        <w:r>
          <w:rPr>
            <w:lang w:eastAsia="ja-JP"/>
          </w:rPr>
          <w:t>measurement</w:t>
        </w:r>
        <w:r>
          <w:rPr>
            <w:rFonts w:eastAsia="Times New Roman"/>
            <w:lang w:eastAsia="zh-CN"/>
          </w:rPr>
          <w:t xml:space="preserve"> gap occasion </w:t>
        </w:r>
        <w:r>
          <w:rPr>
            <w:lang w:eastAsia="zh-CN"/>
          </w:rPr>
          <w:t>and</w:t>
        </w:r>
        <w:r>
          <w:rPr>
            <w:rFonts w:eastAsia="Times New Roman"/>
            <w:lang w:eastAsia="zh-CN"/>
          </w:rPr>
          <w:t xml:space="preserve"> a Pre-MG deactivation procedure, and </w:t>
        </w:r>
        <w:r>
          <w:rPr>
            <w:lang w:eastAsia="zh-CN"/>
          </w:rPr>
          <w:t xml:space="preserve">the Pre-MG is configured with higher priority, the measurement gap occasion shall be dropped. The measurement gap occasion shall remain to be dropped until the ending point of the </w:t>
        </w:r>
        <w:r>
          <w:rPr>
            <w:rFonts w:eastAsia="Times New Roman"/>
            <w:lang w:eastAsia="zh-CN"/>
          </w:rPr>
          <w:t>Pre-MG deactivation procedure</w:t>
        </w:r>
        <w:r>
          <w:rPr>
            <w:lang w:eastAsia="zh-CN"/>
          </w:rPr>
          <w:t>.</w:t>
        </w:r>
      </w:ins>
    </w:p>
    <w:p w14:paraId="525CAC64" w14:textId="77777777" w:rsidR="004E36E7" w:rsidRDefault="004E36E7" w:rsidP="004E36E7">
      <w:pPr>
        <w:rPr>
          <w:ins w:id="458" w:author="Waseem Ozan - R18 changes after Chicago" w:date="2023-11-23T12:28:00Z"/>
          <w:szCs w:val="21"/>
          <w:lang w:eastAsia="ko-KR"/>
        </w:rPr>
      </w:pPr>
      <w:ins w:id="459" w:author="Waseem Ozan - R18 changes after Chicago" w:date="2023-11-23T12:28:00Z">
        <w:r>
          <w:rPr>
            <w:lang w:eastAsia="zh-CN"/>
          </w:rPr>
          <w:t xml:space="preserve">When the activated Pre-MG and measurement gap meets the collision rule defined in 9.1.8.3 and the Pre-MG is configured with lower priority, the UE shall perform measurements in the occasion of the measurement gap regardless of whether colliding with the </w:t>
        </w:r>
        <w:r>
          <w:rPr>
            <w:rFonts w:eastAsia="Times New Roman"/>
            <w:lang w:eastAsia="zh-CN"/>
          </w:rPr>
          <w:t>Pre-MG activation procedure</w:t>
        </w:r>
        <w:r>
          <w:rPr>
            <w:lang w:eastAsia="zh-CN"/>
          </w:rPr>
          <w:t>.</w:t>
        </w:r>
      </w:ins>
    </w:p>
    <w:p w14:paraId="484E4A26" w14:textId="77777777" w:rsidR="004E36E7" w:rsidRDefault="004E36E7" w:rsidP="004E36E7">
      <w:pPr>
        <w:rPr>
          <w:ins w:id="460" w:author="Waseem Ozan - R18 changes after Chicago" w:date="2023-11-23T12:28:00Z"/>
          <w:lang w:eastAsia="zh-CN"/>
        </w:rPr>
      </w:pPr>
      <w:ins w:id="461" w:author="Waseem Ozan - R18 changes after Chicago" w:date="2023-11-23T12:28:00Z">
        <w:r>
          <w:rPr>
            <w:lang w:eastAsia="zh-CN"/>
          </w:rPr>
          <w:t xml:space="preserve">The UE is expected to </w:t>
        </w:r>
        <w:r>
          <w:rPr>
            <w:lang w:val="en-US" w:eastAsia="zh-CN"/>
          </w:rPr>
          <w:t xml:space="preserve">transmit PUCCH/PUSCH/SRS or receive PDCCH/PDSCH/TRS/CSI-RS for CQI </w:t>
        </w:r>
        <w:r>
          <w:rPr>
            <w:lang w:eastAsia="zh-CN"/>
          </w:rPr>
          <w:t xml:space="preserve">in the corresponding NR serving cells in the slots of the configured Pre-MG that are dropped according to the requirements in clause 9.1.8.4. </w:t>
        </w:r>
      </w:ins>
    </w:p>
    <w:p w14:paraId="498FF7A9" w14:textId="77777777" w:rsidR="00472BE3" w:rsidRDefault="00472BE3" w:rsidP="00472BE3">
      <w:pPr>
        <w:jc w:val="center"/>
        <w:rPr>
          <w:b/>
          <w:color w:val="0070C0"/>
          <w:sz w:val="32"/>
          <w:szCs w:val="32"/>
          <w:lang w:eastAsia="zh-CN"/>
        </w:rPr>
      </w:pPr>
      <w:r>
        <w:rPr>
          <w:b/>
          <w:color w:val="0070C0"/>
          <w:sz w:val="32"/>
          <w:szCs w:val="32"/>
          <w:lang w:eastAsia="zh-CN"/>
        </w:rPr>
        <w:t>-------------END OF CHANGE 12: 9.1.x [R4-2317294] --------------</w:t>
      </w:r>
    </w:p>
    <w:p w14:paraId="5F57FC9E" w14:textId="77777777" w:rsidR="00FC2F8D" w:rsidRDefault="00FC2F8D" w:rsidP="00FC2F8D">
      <w:pPr>
        <w:jc w:val="center"/>
        <w:rPr>
          <w:noProof/>
        </w:rPr>
      </w:pPr>
    </w:p>
    <w:p w14:paraId="4D8323DF" w14:textId="542E9CDE" w:rsidR="00FC2F8D" w:rsidRPr="00EF2FE2" w:rsidRDefault="00FC2F8D" w:rsidP="00FC2F8D">
      <w:pPr>
        <w:jc w:val="center"/>
        <w:rPr>
          <w:noProof/>
        </w:rPr>
      </w:pPr>
      <w:r w:rsidRPr="00EF2FE2">
        <w:rPr>
          <w:b/>
          <w:color w:val="0070C0"/>
          <w:sz w:val="32"/>
          <w:szCs w:val="32"/>
          <w:lang w:eastAsia="zh-CN"/>
        </w:rPr>
        <w:t>------------ START OF CHANGE 13: 9.</w:t>
      </w:r>
      <w:r w:rsidR="00EF2FE2" w:rsidRPr="00EF2FE2">
        <w:rPr>
          <w:b/>
          <w:color w:val="0070C0"/>
          <w:sz w:val="32"/>
          <w:szCs w:val="32"/>
          <w:lang w:eastAsia="zh-CN"/>
        </w:rPr>
        <w:t>1.y</w:t>
      </w:r>
      <w:r w:rsidRPr="00EF2FE2">
        <w:rPr>
          <w:b/>
          <w:color w:val="0070C0"/>
          <w:sz w:val="32"/>
          <w:szCs w:val="32"/>
          <w:lang w:eastAsia="zh-CN"/>
        </w:rPr>
        <w:t xml:space="preserve"> [R4-231729</w:t>
      </w:r>
      <w:r w:rsidR="00EF2FE2" w:rsidRPr="00EF2FE2">
        <w:rPr>
          <w:b/>
          <w:color w:val="0070C0"/>
          <w:sz w:val="32"/>
          <w:szCs w:val="32"/>
          <w:lang w:eastAsia="zh-CN"/>
        </w:rPr>
        <w:t>6</w:t>
      </w:r>
      <w:r w:rsidRPr="00EF2FE2">
        <w:rPr>
          <w:b/>
          <w:color w:val="0070C0"/>
          <w:sz w:val="32"/>
          <w:szCs w:val="32"/>
          <w:lang w:eastAsia="zh-CN"/>
        </w:rPr>
        <w:t>] --------------</w:t>
      </w:r>
    </w:p>
    <w:p w14:paraId="72C4A2CA" w14:textId="77777777" w:rsidR="004E36E7" w:rsidRPr="009C5807" w:rsidRDefault="004E36E7" w:rsidP="004E36E7">
      <w:pPr>
        <w:pStyle w:val="Heading3"/>
        <w:rPr>
          <w:ins w:id="462" w:author="Waseem Ozan - R18 changes after Chicago" w:date="2023-11-23T12:29:00Z"/>
        </w:rPr>
      </w:pPr>
      <w:ins w:id="463" w:author="Waseem Ozan - R18 changes after Chicago" w:date="2023-11-23T12:29:00Z">
        <w:r>
          <w:t>9.1.y</w:t>
        </w:r>
        <w:r w:rsidRPr="009C5807">
          <w:tab/>
        </w:r>
        <w:r>
          <w:t>Concurrent m</w:t>
        </w:r>
        <w:r w:rsidRPr="009C5807">
          <w:t>easurement gap</w:t>
        </w:r>
        <w:r>
          <w:t>s with NCSG</w:t>
        </w:r>
      </w:ins>
    </w:p>
    <w:p w14:paraId="7CA61564" w14:textId="77777777" w:rsidR="004E36E7" w:rsidRPr="004633CB" w:rsidRDefault="004E36E7" w:rsidP="004E36E7">
      <w:pPr>
        <w:pStyle w:val="Heading4"/>
        <w:rPr>
          <w:ins w:id="464" w:author="Waseem Ozan - R18 changes after Chicago" w:date="2023-11-23T12:29:00Z"/>
          <w:szCs w:val="18"/>
          <w:lang w:val="en-US" w:eastAsia="ko-KR"/>
        </w:rPr>
      </w:pPr>
      <w:ins w:id="465" w:author="Waseem Ozan - R18 changes after Chicago" w:date="2023-11-23T12:29:00Z">
        <w:r>
          <w:rPr>
            <w:szCs w:val="18"/>
            <w:lang w:val="en-US" w:eastAsia="ko-KR"/>
          </w:rPr>
          <w:t>9.1.y</w:t>
        </w:r>
        <w:r w:rsidRPr="004633CB">
          <w:rPr>
            <w:szCs w:val="18"/>
            <w:lang w:val="en-US" w:eastAsia="ko-KR"/>
          </w:rPr>
          <w:t>.1</w:t>
        </w:r>
        <w:r w:rsidRPr="004633CB">
          <w:rPr>
            <w:szCs w:val="18"/>
            <w:lang w:val="en-US" w:eastAsia="ko-KR"/>
          </w:rPr>
          <w:tab/>
          <w:t>Introduction</w:t>
        </w:r>
      </w:ins>
    </w:p>
    <w:p w14:paraId="0A8FA0D5" w14:textId="77777777" w:rsidR="004E36E7" w:rsidRDefault="004E36E7" w:rsidP="004E36E7">
      <w:pPr>
        <w:rPr>
          <w:ins w:id="466" w:author="Waseem Ozan - R18 changes after Chicago" w:date="2023-11-23T12:29:00Z"/>
        </w:rPr>
      </w:pPr>
      <w:ins w:id="467" w:author="Waseem Ozan - R18 changes after Chicago" w:date="2023-11-23T12:29:00Z">
        <w:r w:rsidRPr="007C7531">
          <w:t xml:space="preserve">When UE supports </w:t>
        </w:r>
        <w:r>
          <w:t>[</w:t>
        </w:r>
        <w:r w:rsidRPr="007C7531">
          <w:t>concurrent measurement gap</w:t>
        </w:r>
        <w:r>
          <w:t xml:space="preserve"> with NCSG]</w:t>
        </w:r>
        <w:r w:rsidRPr="007C7531">
          <w:t xml:space="preserve"> capability, network can provide multiple measurement gaps</w:t>
        </w:r>
        <w:r>
          <w:t xml:space="preserve"> with at least one of the measurement gaps is NCSG</w:t>
        </w:r>
        <w:r w:rsidRPr="007C7531">
          <w:t xml:space="preserve"> configured by RRC message(s) as specified in TS 38.331 </w:t>
        </w:r>
        <w:r w:rsidRPr="007C7531">
          <w:rPr>
            <w:rFonts w:eastAsia="MS Mincho"/>
            <w:lang w:eastAsia="ja-JP"/>
          </w:rPr>
          <w:t>[2]</w:t>
        </w:r>
        <w:r w:rsidRPr="007C7531">
          <w:t>.</w:t>
        </w:r>
        <w:r>
          <w:t xml:space="preserve"> </w:t>
        </w:r>
      </w:ins>
    </w:p>
    <w:p w14:paraId="4319B676" w14:textId="77777777" w:rsidR="004E36E7" w:rsidRPr="007C7531" w:rsidRDefault="004E36E7" w:rsidP="004E36E7">
      <w:pPr>
        <w:rPr>
          <w:ins w:id="468" w:author="Waseem Ozan - R18 changes after Chicago" w:date="2023-11-23T12:29:00Z"/>
        </w:rPr>
      </w:pPr>
      <w:ins w:id="469" w:author="Waseem Ozan - R18 changes after Chicago" w:date="2023-11-23T12:29:00Z">
        <w:r w:rsidRPr="007C7531" w:rsidDel="003E7D62">
          <w:t>Requirements in this section applies when the UE is in SA operation mode.</w:t>
        </w:r>
      </w:ins>
    </w:p>
    <w:p w14:paraId="4C79B7B7" w14:textId="77777777" w:rsidR="004E36E7" w:rsidRPr="004633CB" w:rsidRDefault="004E36E7" w:rsidP="004E36E7">
      <w:pPr>
        <w:pStyle w:val="Heading4"/>
        <w:rPr>
          <w:ins w:id="470" w:author="Waseem Ozan - R18 changes after Chicago" w:date="2023-11-23T12:29:00Z"/>
          <w:szCs w:val="18"/>
          <w:lang w:val="en-US" w:eastAsia="ko-KR"/>
        </w:rPr>
      </w:pPr>
      <w:ins w:id="471" w:author="Waseem Ozan - R18 changes after Chicago" w:date="2023-11-23T12:29:00Z">
        <w:r>
          <w:rPr>
            <w:szCs w:val="18"/>
            <w:lang w:val="en-US" w:eastAsia="ko-KR"/>
          </w:rPr>
          <w:t>9.1.y</w:t>
        </w:r>
        <w:r w:rsidRPr="004633CB">
          <w:rPr>
            <w:szCs w:val="18"/>
            <w:lang w:val="en-US" w:eastAsia="ko-KR"/>
          </w:rPr>
          <w:t>.</w:t>
        </w:r>
        <w:r>
          <w:rPr>
            <w:szCs w:val="18"/>
            <w:lang w:val="en-US" w:eastAsia="ko-KR"/>
          </w:rPr>
          <w:t>2</w:t>
        </w:r>
        <w:r w:rsidRPr="004633CB">
          <w:rPr>
            <w:szCs w:val="18"/>
            <w:lang w:val="en-US" w:eastAsia="ko-KR"/>
          </w:rPr>
          <w:tab/>
        </w:r>
        <w:r>
          <w:rPr>
            <w:szCs w:val="18"/>
            <w:lang w:val="en-US" w:eastAsia="ko-KR"/>
          </w:rPr>
          <w:t>Requirements</w:t>
        </w:r>
      </w:ins>
    </w:p>
    <w:p w14:paraId="7489C211" w14:textId="77777777" w:rsidR="004E36E7" w:rsidRPr="00A10609" w:rsidRDefault="004E36E7" w:rsidP="004E36E7">
      <w:pPr>
        <w:rPr>
          <w:ins w:id="472" w:author="Waseem Ozan - R18 changes after Chicago" w:date="2023-11-23T12:29:00Z"/>
        </w:rPr>
      </w:pPr>
      <w:ins w:id="473" w:author="Waseem Ozan - R18 changes after Chicago" w:date="2023-11-23T12:29:00Z">
        <w:r w:rsidRPr="00A10609">
          <w:t xml:space="preserve">If the UE requires </w:t>
        </w:r>
        <w:r w:rsidRPr="00A10609">
          <w:rPr>
            <w:lang w:eastAsia="zh-CN"/>
          </w:rPr>
          <w:t>measurement gap</w:t>
        </w:r>
        <w:r w:rsidRPr="00A10609">
          <w:t>s</w:t>
        </w:r>
        <w:r>
          <w:t xml:space="preserve"> and/or NCSG</w:t>
        </w:r>
        <w:r w:rsidRPr="00A10609">
          <w:t xml:space="preserve"> to identify and measure intra-frequency cells and/or inter-frequency cells and/or inter-RAT E-UTRAN cells, and the UE supports </w:t>
        </w:r>
        <w:r>
          <w:t>[</w:t>
        </w:r>
        <w:r w:rsidRPr="00A10609">
          <w:rPr>
            <w:i/>
            <w:iCs/>
          </w:rPr>
          <w:t>concurrent</w:t>
        </w:r>
        <w:r>
          <w:rPr>
            <w:i/>
            <w:iCs/>
          </w:rPr>
          <w:t>NCSG</w:t>
        </w:r>
        <w:r w:rsidRPr="00A10609">
          <w:rPr>
            <w:i/>
            <w:iCs/>
          </w:rPr>
          <w:t>PerUE-OnlyMeasGap</w:t>
        </w:r>
        <w:r>
          <w:rPr>
            <w:i/>
            <w:iCs/>
          </w:rPr>
          <w:t>withNCSG</w:t>
        </w:r>
        <w:r w:rsidRPr="00A10609">
          <w:rPr>
            <w:i/>
            <w:iCs/>
          </w:rPr>
          <w:t>-r1</w:t>
        </w:r>
        <w:r>
          <w:rPr>
            <w:i/>
            <w:iCs/>
          </w:rPr>
          <w:t>8</w:t>
        </w:r>
        <w:r>
          <w:t xml:space="preserve">] but does not </w:t>
        </w:r>
        <w:r w:rsidRPr="009C5807">
          <w:t>support independent measurement gap patterns for different frequency ranges</w:t>
        </w:r>
        <w:r>
          <w:t xml:space="preserve"> </w:t>
        </w:r>
        <w:r w:rsidRPr="00A10609">
          <w:t xml:space="preserve">as specified in </w:t>
        </w:r>
        <w:r>
          <w:t>[14]</w:t>
        </w:r>
        <w:r w:rsidRPr="00A10609">
          <w:t>,</w:t>
        </w:r>
        <w:r w:rsidRPr="00A10609">
          <w:rPr>
            <w:rFonts w:cs="v4.2.0"/>
          </w:rPr>
          <w:t xml:space="preserve"> in order for the requirements in the following clauses to apply</w:t>
        </w:r>
        <w:r>
          <w:rPr>
            <w:rFonts w:cs="v4.2.0"/>
          </w:rPr>
          <w:t>,</w:t>
        </w:r>
        <w:r w:rsidRPr="00A10609">
          <w:rPr>
            <w:rFonts w:cs="v4.2.0"/>
          </w:rPr>
          <w:t xml:space="preserve"> the network can provide </w:t>
        </w:r>
        <w:r>
          <w:t xml:space="preserve">one per-UE measurement gap and one per-UE NCSG or </w:t>
        </w:r>
        <w:r w:rsidRPr="00A10609">
          <w:t xml:space="preserve">at most two per-UE </w:t>
        </w:r>
        <w:r>
          <w:t>NCSG</w:t>
        </w:r>
        <w:r w:rsidRPr="00A10609">
          <w:t>s for monitoring of all frequency layers.</w:t>
        </w:r>
      </w:ins>
    </w:p>
    <w:p w14:paraId="63E6F72A" w14:textId="77777777" w:rsidR="004E36E7" w:rsidRPr="00575479" w:rsidRDefault="004E36E7" w:rsidP="004E36E7">
      <w:pPr>
        <w:rPr>
          <w:ins w:id="474" w:author="Waseem Ozan - R18 changes after Chicago" w:date="2023-11-23T12:29:00Z"/>
        </w:rPr>
      </w:pPr>
      <w:ins w:id="475" w:author="Waseem Ozan - R18 changes after Chicago" w:date="2023-11-23T12:29:00Z">
        <w:r w:rsidRPr="00A10609">
          <w:t xml:space="preserve">If the UE requires </w:t>
        </w:r>
        <w:r w:rsidRPr="00A10609">
          <w:rPr>
            <w:lang w:eastAsia="zh-CN"/>
          </w:rPr>
          <w:t>measurement gap</w:t>
        </w:r>
        <w:r w:rsidRPr="00A10609">
          <w:t>s</w:t>
        </w:r>
        <w:r w:rsidRPr="00431E40">
          <w:t xml:space="preserve"> </w:t>
        </w:r>
        <w:r>
          <w:t>and/or NCSG</w:t>
        </w:r>
        <w:r w:rsidRPr="00A10609">
          <w:t xml:space="preserve"> to identify and measure intra-frequency cells and/or inter-frequency cells and/or inter-RAT E-UTRAN cells, and the UE supports</w:t>
        </w:r>
        <w:r w:rsidRPr="00A10609">
          <w:rPr>
            <w:rFonts w:ascii="Arial" w:hAnsi="Arial" w:cs="Arial"/>
            <w:i/>
            <w:iCs/>
            <w:sz w:val="18"/>
            <w:szCs w:val="18"/>
            <w:lang w:eastAsia="ja-JP"/>
          </w:rPr>
          <w:t xml:space="preserve"> </w:t>
        </w:r>
        <w:r>
          <w:t>[</w:t>
        </w:r>
        <w:r w:rsidRPr="00A10609">
          <w:rPr>
            <w:i/>
            <w:iCs/>
          </w:rPr>
          <w:t>concurrent</w:t>
        </w:r>
        <w:r>
          <w:rPr>
            <w:i/>
            <w:iCs/>
          </w:rPr>
          <w:t>NCSG</w:t>
        </w:r>
        <w:r w:rsidRPr="00A10609">
          <w:rPr>
            <w:i/>
            <w:iCs/>
          </w:rPr>
          <w:t>PerUE-PerFRCombMeasGap</w:t>
        </w:r>
        <w:r>
          <w:rPr>
            <w:i/>
            <w:iCs/>
          </w:rPr>
          <w:t>withNCSG</w:t>
        </w:r>
        <w:r w:rsidRPr="00A10609">
          <w:rPr>
            <w:i/>
            <w:iCs/>
          </w:rPr>
          <w:t>-r1</w:t>
        </w:r>
        <w:r>
          <w:rPr>
            <w:i/>
            <w:iCs/>
          </w:rPr>
          <w:t>8</w:t>
        </w:r>
        <w:r>
          <w:t>]</w:t>
        </w:r>
        <w:r w:rsidRPr="00A10609">
          <w:t xml:space="preserve"> as specified in </w:t>
        </w:r>
        <w:r>
          <w:t>[14]</w:t>
        </w:r>
        <w:r w:rsidRPr="00A10609">
          <w:rPr>
            <w:lang w:eastAsia="zh-CN"/>
          </w:rPr>
          <w:t>,</w:t>
        </w:r>
        <w:r w:rsidRPr="00A10609">
          <w:t xml:space="preserve"> </w:t>
        </w:r>
        <w:r w:rsidRPr="00A10609">
          <w:rPr>
            <w:rFonts w:cs="v4.2.0"/>
          </w:rPr>
          <w:t>in order for the requirements defined for concurrent measurement gaps</w:t>
        </w:r>
        <w:r>
          <w:rPr>
            <w:rFonts w:cs="v4.2.0"/>
          </w:rPr>
          <w:t xml:space="preserve"> with NCSG</w:t>
        </w:r>
        <w:r w:rsidRPr="00A10609">
          <w:rPr>
            <w:rFonts w:cs="v4.2.0"/>
          </w:rPr>
          <w:t xml:space="preserve"> to apply</w:t>
        </w:r>
        <w:r>
          <w:rPr>
            <w:rFonts w:cs="v4.2.0"/>
          </w:rPr>
          <w:t>,</w:t>
        </w:r>
        <w:r w:rsidRPr="00A10609">
          <w:rPr>
            <w:rFonts w:cs="v4.2.0"/>
          </w:rPr>
          <w:t xml:space="preserve"> the network can provide the </w:t>
        </w:r>
        <w:r w:rsidRPr="00A10609">
          <w:t>measurement gap</w:t>
        </w:r>
        <w:r>
          <w:t xml:space="preserve"> with NCSG</w:t>
        </w:r>
        <w:r w:rsidRPr="00A10609">
          <w:t xml:space="preserve"> pattern</w:t>
        </w:r>
        <w:r>
          <w:t xml:space="preserve"> </w:t>
        </w:r>
        <w:r w:rsidRPr="00A10609">
          <w:t>combinations</w:t>
        </w:r>
        <w:r>
          <w:t xml:space="preserve"> </w:t>
        </w:r>
        <w:r w:rsidRPr="00A10609">
          <w:t xml:space="preserve">specified in Table </w:t>
        </w:r>
        <w:r>
          <w:t>9.1.y</w:t>
        </w:r>
        <w:r w:rsidRPr="00A10609">
          <w:t>-1 for monitoring of all frequency layers.</w:t>
        </w:r>
      </w:ins>
    </w:p>
    <w:p w14:paraId="2EA5032A" w14:textId="77777777" w:rsidR="004E36E7" w:rsidRPr="001D1009" w:rsidRDefault="004E36E7" w:rsidP="004E36E7">
      <w:pPr>
        <w:rPr>
          <w:ins w:id="476" w:author="Waseem Ozan - R18 changes after Chicago" w:date="2023-11-23T12:29:00Z"/>
          <w:lang w:val="en-US"/>
        </w:rPr>
      </w:pPr>
    </w:p>
    <w:p w14:paraId="0B77343C" w14:textId="77777777" w:rsidR="004E36E7" w:rsidRPr="008C6DE4" w:rsidRDefault="004E36E7" w:rsidP="004E36E7">
      <w:pPr>
        <w:pStyle w:val="TH"/>
        <w:rPr>
          <w:ins w:id="477" w:author="Waseem Ozan - R18 changes after Chicago" w:date="2023-11-23T12:29:00Z"/>
        </w:rPr>
      </w:pPr>
      <w:ins w:id="478" w:author="Waseem Ozan - R18 changes after Chicago" w:date="2023-11-23T12:29:00Z">
        <w:r w:rsidRPr="008C6DE4">
          <w:rPr>
            <w:snapToGrid w:val="0"/>
          </w:rPr>
          <w:lastRenderedPageBreak/>
          <w:t xml:space="preserve">Table </w:t>
        </w:r>
        <w:r>
          <w:rPr>
            <w:snapToGrid w:val="0"/>
          </w:rPr>
          <w:t>9.1.y</w:t>
        </w:r>
        <w:r w:rsidRPr="008C6DE4">
          <w:rPr>
            <w:snapToGrid w:val="0"/>
          </w:rPr>
          <w:t xml:space="preserve">-1: </w:t>
        </w:r>
        <w:r>
          <w:rPr>
            <w:snapToGrid w:val="0"/>
          </w:rPr>
          <w:t xml:space="preserve">The number of </w:t>
        </w:r>
        <w:r w:rsidRPr="008C6DE4">
          <w:t xml:space="preserve">Gap </w:t>
        </w:r>
        <w:r>
          <w:t xml:space="preserve">Combination </w:t>
        </w:r>
        <w:r w:rsidRPr="008C6DE4">
          <w:t>Configurations</w:t>
        </w:r>
        <w:r>
          <w:t xml:space="preserve"> </w:t>
        </w:r>
        <w:r w:rsidRPr="008C6DE4">
          <w:t>b</w:t>
        </w:r>
        <w:r>
          <w:t xml:space="preserve">y UE </w:t>
        </w:r>
        <w:r w:rsidRPr="00790164">
          <w:t>supporting both concurrent measurement gap</w:t>
        </w:r>
        <w:r>
          <w:t xml:space="preserve"> with NCSG pattern</w:t>
        </w:r>
        <w:r w:rsidRPr="00790164">
          <w:t>s</w:t>
        </w:r>
        <w:r>
          <w:t>, per-FR NCSG patterns</w:t>
        </w:r>
        <w:r w:rsidRPr="00790164">
          <w:t xml:space="preserve"> and independent measurement gap patterns</w:t>
        </w:r>
        <w:r>
          <w:t xml:space="preserve"> </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1340"/>
        <w:gridCol w:w="1619"/>
        <w:gridCol w:w="1572"/>
        <w:gridCol w:w="1701"/>
      </w:tblGrid>
      <w:tr w:rsidR="004E36E7" w:rsidRPr="00583441" w14:paraId="25821871" w14:textId="77777777" w:rsidTr="003C4E81">
        <w:trPr>
          <w:jc w:val="center"/>
          <w:ins w:id="479" w:author="Waseem Ozan - R18 changes after Chicago" w:date="2023-11-23T12:29:00Z"/>
        </w:trPr>
        <w:tc>
          <w:tcPr>
            <w:tcW w:w="1340" w:type="dxa"/>
            <w:vMerge w:val="restart"/>
            <w:tcMar>
              <w:top w:w="80" w:type="dxa"/>
              <w:left w:w="80" w:type="dxa"/>
              <w:bottom w:w="80" w:type="dxa"/>
              <w:right w:w="80" w:type="dxa"/>
            </w:tcMar>
            <w:hideMark/>
          </w:tcPr>
          <w:p w14:paraId="771B8A54" w14:textId="77777777" w:rsidR="004E36E7" w:rsidRDefault="004E36E7" w:rsidP="003C4E81">
            <w:pPr>
              <w:pStyle w:val="TAH"/>
              <w:rPr>
                <w:ins w:id="480" w:author="Waseem Ozan - R18 changes after Chicago" w:date="2023-11-23T12:29:00Z"/>
                <w:lang w:val="en-US" w:eastAsia="zh-CN"/>
              </w:rPr>
            </w:pPr>
            <w:ins w:id="481" w:author="Waseem Ozan - R18 changes after Chicago" w:date="2023-11-23T12:29:00Z">
              <w:r w:rsidRPr="00621286">
                <w:rPr>
                  <w:lang w:val="en-US" w:eastAsia="zh-CN"/>
                </w:rPr>
                <w:t>Gap Combination</w:t>
              </w:r>
            </w:ins>
          </w:p>
          <w:p w14:paraId="7696C2FB" w14:textId="77777777" w:rsidR="004E36E7" w:rsidRPr="00621286" w:rsidRDefault="004E36E7" w:rsidP="003C4E81">
            <w:pPr>
              <w:pStyle w:val="TAH"/>
              <w:rPr>
                <w:ins w:id="482" w:author="Waseem Ozan - R18 changes after Chicago" w:date="2023-11-23T12:29:00Z"/>
                <w:lang w:val="en-US" w:eastAsia="zh-CN"/>
              </w:rPr>
            </w:pPr>
            <w:ins w:id="483" w:author="Waseem Ozan - R18 changes after Chicago" w:date="2023-11-23T12:29:00Z">
              <w:r w:rsidRPr="008C6DE4">
                <w:t>Configuration</w:t>
              </w:r>
              <w:r w:rsidRPr="00621286">
                <w:rPr>
                  <w:lang w:val="en-US" w:eastAsia="zh-CN"/>
                </w:rPr>
                <w:t xml:space="preserve"> Id </w:t>
              </w:r>
            </w:ins>
          </w:p>
        </w:tc>
        <w:tc>
          <w:tcPr>
            <w:tcW w:w="4892" w:type="dxa"/>
            <w:gridSpan w:val="3"/>
            <w:tcMar>
              <w:top w:w="80" w:type="dxa"/>
              <w:left w:w="80" w:type="dxa"/>
              <w:bottom w:w="80" w:type="dxa"/>
              <w:right w:w="80" w:type="dxa"/>
            </w:tcMar>
            <w:hideMark/>
          </w:tcPr>
          <w:p w14:paraId="10C30ACD" w14:textId="77777777" w:rsidR="004E36E7" w:rsidRPr="00621286" w:rsidRDefault="004E36E7" w:rsidP="003C4E81">
            <w:pPr>
              <w:pStyle w:val="TAH"/>
              <w:rPr>
                <w:ins w:id="484" w:author="Waseem Ozan - R18 changes after Chicago" w:date="2023-11-23T12:29:00Z"/>
                <w:lang w:val="en-US" w:eastAsia="zh-CN"/>
              </w:rPr>
            </w:pPr>
            <w:ins w:id="485" w:author="Waseem Ozan - R18 changes after Chicago" w:date="2023-11-23T12:29:00Z">
              <w:r w:rsidRPr="00621286">
                <w:rPr>
                  <w:lang w:val="en-US" w:eastAsia="zh-CN"/>
                </w:rPr>
                <w:t xml:space="preserve">The number of </w:t>
              </w:r>
              <w:r w:rsidRPr="00621286">
                <w:rPr>
                  <w:lang w:eastAsia="zh-CN"/>
                </w:rPr>
                <w:t>simultaneous configured measurement gap patterns</w:t>
              </w:r>
            </w:ins>
          </w:p>
        </w:tc>
      </w:tr>
      <w:tr w:rsidR="004E36E7" w:rsidRPr="00583441" w14:paraId="5F17E9DF" w14:textId="77777777" w:rsidTr="003C4E81">
        <w:trPr>
          <w:jc w:val="center"/>
          <w:ins w:id="486" w:author="Waseem Ozan - R18 changes after Chicago" w:date="2023-11-23T12:29:00Z"/>
        </w:trPr>
        <w:tc>
          <w:tcPr>
            <w:tcW w:w="1340" w:type="dxa"/>
            <w:vMerge/>
            <w:tcMar>
              <w:top w:w="80" w:type="dxa"/>
              <w:left w:w="80" w:type="dxa"/>
              <w:bottom w:w="80" w:type="dxa"/>
              <w:right w:w="80" w:type="dxa"/>
            </w:tcMar>
            <w:hideMark/>
          </w:tcPr>
          <w:p w14:paraId="0AF062D9" w14:textId="77777777" w:rsidR="004E36E7" w:rsidRPr="00E93BB5" w:rsidRDefault="004E36E7" w:rsidP="003C4E81">
            <w:pPr>
              <w:pStyle w:val="TAH"/>
              <w:rPr>
                <w:ins w:id="487" w:author="Waseem Ozan - R18 changes after Chicago" w:date="2023-11-23T12:29:00Z"/>
                <w:lang w:val="en-US" w:eastAsia="zh-CN"/>
              </w:rPr>
            </w:pPr>
          </w:p>
        </w:tc>
        <w:tc>
          <w:tcPr>
            <w:tcW w:w="1619" w:type="dxa"/>
            <w:tcMar>
              <w:top w:w="80" w:type="dxa"/>
              <w:left w:w="80" w:type="dxa"/>
              <w:bottom w:w="80" w:type="dxa"/>
              <w:right w:w="80" w:type="dxa"/>
            </w:tcMar>
            <w:hideMark/>
          </w:tcPr>
          <w:p w14:paraId="430CD05C" w14:textId="77777777" w:rsidR="004E36E7" w:rsidRPr="00E93BB5" w:rsidRDefault="004E36E7" w:rsidP="003C4E81">
            <w:pPr>
              <w:pStyle w:val="TAH"/>
              <w:rPr>
                <w:ins w:id="488" w:author="Waseem Ozan - R18 changes after Chicago" w:date="2023-11-23T12:29:00Z"/>
                <w:lang w:val="en-US" w:eastAsia="zh-CN"/>
              </w:rPr>
            </w:pPr>
            <w:ins w:id="489" w:author="Waseem Ozan - R18 changes after Chicago" w:date="2023-11-23T12:29:00Z">
              <w:r w:rsidRPr="00E93BB5">
                <w:rPr>
                  <w:lang w:val="en-US" w:eastAsia="zh-CN"/>
                </w:rPr>
                <w:t xml:space="preserve">Per-FR1 </w:t>
              </w:r>
              <w:r>
                <w:rPr>
                  <w:lang w:val="en-US" w:eastAsia="zh-CN"/>
                </w:rPr>
                <w:t>[</w:t>
              </w:r>
              <w:r w:rsidRPr="00E93BB5">
                <w:rPr>
                  <w:lang w:val="en-US" w:eastAsia="zh-CN"/>
                </w:rPr>
                <w:t>measurement gap</w:t>
              </w:r>
              <w:r>
                <w:rPr>
                  <w:lang w:val="en-US" w:eastAsia="zh-CN"/>
                </w:rPr>
                <w:t>]</w:t>
              </w:r>
            </w:ins>
          </w:p>
        </w:tc>
        <w:tc>
          <w:tcPr>
            <w:tcW w:w="1572" w:type="dxa"/>
            <w:tcMar>
              <w:top w:w="80" w:type="dxa"/>
              <w:left w:w="80" w:type="dxa"/>
              <w:bottom w:w="80" w:type="dxa"/>
              <w:right w:w="80" w:type="dxa"/>
            </w:tcMar>
            <w:hideMark/>
          </w:tcPr>
          <w:p w14:paraId="5DA235BB" w14:textId="77777777" w:rsidR="004E36E7" w:rsidRPr="00E93BB5" w:rsidRDefault="004E36E7" w:rsidP="003C4E81">
            <w:pPr>
              <w:pStyle w:val="TAH"/>
              <w:rPr>
                <w:ins w:id="490" w:author="Waseem Ozan - R18 changes after Chicago" w:date="2023-11-23T12:29:00Z"/>
                <w:lang w:val="en-US" w:eastAsia="zh-CN"/>
              </w:rPr>
            </w:pPr>
            <w:ins w:id="491" w:author="Waseem Ozan - R18 changes after Chicago" w:date="2023-11-23T12:29:00Z">
              <w:r w:rsidRPr="00E93BB5">
                <w:rPr>
                  <w:lang w:val="en-US" w:eastAsia="zh-CN"/>
                </w:rPr>
                <w:t xml:space="preserve">Per-FR2 </w:t>
              </w:r>
              <w:r>
                <w:rPr>
                  <w:lang w:val="en-US" w:eastAsia="zh-CN"/>
                </w:rPr>
                <w:t>[</w:t>
              </w:r>
              <w:r w:rsidRPr="00E93BB5">
                <w:rPr>
                  <w:lang w:val="en-US" w:eastAsia="zh-CN"/>
                </w:rPr>
                <w:t>measurement gap</w:t>
              </w:r>
              <w:r>
                <w:rPr>
                  <w:lang w:val="en-US" w:eastAsia="zh-CN"/>
                </w:rPr>
                <w:t>]</w:t>
              </w:r>
            </w:ins>
          </w:p>
        </w:tc>
        <w:tc>
          <w:tcPr>
            <w:tcW w:w="1701" w:type="dxa"/>
            <w:tcMar>
              <w:top w:w="80" w:type="dxa"/>
              <w:left w:w="80" w:type="dxa"/>
              <w:bottom w:w="80" w:type="dxa"/>
              <w:right w:w="80" w:type="dxa"/>
            </w:tcMar>
            <w:hideMark/>
          </w:tcPr>
          <w:p w14:paraId="32F43EBF" w14:textId="77777777" w:rsidR="004E36E7" w:rsidRPr="00E93BB5" w:rsidRDefault="004E36E7" w:rsidP="003C4E81">
            <w:pPr>
              <w:pStyle w:val="TAH"/>
              <w:rPr>
                <w:ins w:id="492" w:author="Waseem Ozan - R18 changes after Chicago" w:date="2023-11-23T12:29:00Z"/>
                <w:lang w:val="en-US" w:eastAsia="zh-CN"/>
              </w:rPr>
            </w:pPr>
            <w:ins w:id="493" w:author="Waseem Ozan - R18 changes after Chicago" w:date="2023-11-23T12:29:00Z">
              <w:r w:rsidRPr="00E93BB5">
                <w:rPr>
                  <w:lang w:val="en-US" w:eastAsia="zh-CN"/>
                </w:rPr>
                <w:t xml:space="preserve">Per-UE </w:t>
              </w:r>
              <w:r>
                <w:rPr>
                  <w:lang w:val="en-US" w:eastAsia="zh-CN"/>
                </w:rPr>
                <w:t>[</w:t>
              </w:r>
              <w:r w:rsidRPr="00E93BB5">
                <w:rPr>
                  <w:lang w:val="en-US" w:eastAsia="zh-CN"/>
                </w:rPr>
                <w:t>measurement gap</w:t>
              </w:r>
              <w:r>
                <w:rPr>
                  <w:lang w:val="en-US" w:eastAsia="zh-CN"/>
                </w:rPr>
                <w:t>]</w:t>
              </w:r>
            </w:ins>
          </w:p>
        </w:tc>
      </w:tr>
      <w:tr w:rsidR="004E36E7" w:rsidRPr="00583441" w14:paraId="1F9564D5" w14:textId="77777777" w:rsidTr="003C4E81">
        <w:trPr>
          <w:jc w:val="center"/>
          <w:ins w:id="494" w:author="Waseem Ozan - R18 changes after Chicago" w:date="2023-11-23T12:29:00Z"/>
        </w:trPr>
        <w:tc>
          <w:tcPr>
            <w:tcW w:w="1340" w:type="dxa"/>
            <w:tcMar>
              <w:top w:w="80" w:type="dxa"/>
              <w:left w:w="80" w:type="dxa"/>
              <w:bottom w:w="80" w:type="dxa"/>
              <w:right w:w="80" w:type="dxa"/>
            </w:tcMar>
            <w:hideMark/>
          </w:tcPr>
          <w:p w14:paraId="3373EA9A" w14:textId="77777777" w:rsidR="004E36E7" w:rsidRPr="00621286" w:rsidRDefault="004E36E7" w:rsidP="003C4E81">
            <w:pPr>
              <w:pStyle w:val="TAC"/>
              <w:rPr>
                <w:ins w:id="495" w:author="Waseem Ozan - R18 changes after Chicago" w:date="2023-11-23T12:29:00Z"/>
                <w:lang w:val="en-US" w:eastAsia="zh-CN"/>
              </w:rPr>
            </w:pPr>
            <w:ins w:id="496" w:author="Waseem Ozan - R18 changes after Chicago" w:date="2023-11-23T12:29:00Z">
              <w:r w:rsidRPr="000C1829">
                <w:rPr>
                  <w:lang w:val="en-US" w:eastAsia="zh-CN"/>
                </w:rPr>
                <w:t>0</w:t>
              </w:r>
            </w:ins>
          </w:p>
        </w:tc>
        <w:tc>
          <w:tcPr>
            <w:tcW w:w="1619" w:type="dxa"/>
            <w:tcMar>
              <w:top w:w="80" w:type="dxa"/>
              <w:left w:w="80" w:type="dxa"/>
              <w:bottom w:w="80" w:type="dxa"/>
              <w:right w:w="80" w:type="dxa"/>
            </w:tcMar>
            <w:hideMark/>
          </w:tcPr>
          <w:p w14:paraId="00FBE094" w14:textId="77777777" w:rsidR="004E36E7" w:rsidRPr="00116FF1" w:rsidRDefault="004E36E7" w:rsidP="003C4E81">
            <w:pPr>
              <w:pStyle w:val="TAC"/>
              <w:rPr>
                <w:ins w:id="497" w:author="Waseem Ozan - R18 changes after Chicago" w:date="2023-11-23T12:29:00Z"/>
                <w:lang w:val="en-US" w:eastAsia="zh-CN"/>
              </w:rPr>
            </w:pPr>
            <w:ins w:id="498" w:author="Waseem Ozan - R18 changes after Chicago" w:date="2023-11-23T12:29:00Z">
              <w:r w:rsidRPr="009F5661">
                <w:rPr>
                  <w:lang w:val="en-US" w:eastAsia="zh-CN"/>
                </w:rPr>
                <w:t>2</w:t>
              </w:r>
            </w:ins>
          </w:p>
        </w:tc>
        <w:tc>
          <w:tcPr>
            <w:tcW w:w="1572" w:type="dxa"/>
            <w:tcMar>
              <w:top w:w="80" w:type="dxa"/>
              <w:left w:w="80" w:type="dxa"/>
              <w:bottom w:w="80" w:type="dxa"/>
              <w:right w:w="80" w:type="dxa"/>
            </w:tcMar>
            <w:hideMark/>
          </w:tcPr>
          <w:p w14:paraId="59E33DF1" w14:textId="77777777" w:rsidR="004E36E7" w:rsidRPr="007A6F63" w:rsidRDefault="004E36E7" w:rsidP="003C4E81">
            <w:pPr>
              <w:pStyle w:val="TAC"/>
              <w:rPr>
                <w:ins w:id="499" w:author="Waseem Ozan - R18 changes after Chicago" w:date="2023-11-23T12:29:00Z"/>
                <w:lang w:val="en-US" w:eastAsia="zh-CN"/>
              </w:rPr>
            </w:pPr>
            <w:ins w:id="500" w:author="Waseem Ozan - R18 changes after Chicago" w:date="2023-11-23T12:29:00Z">
              <w:r w:rsidRPr="007A6F63">
                <w:rPr>
                  <w:lang w:val="en-US" w:eastAsia="zh-CN"/>
                </w:rPr>
                <w:t>1</w:t>
              </w:r>
            </w:ins>
          </w:p>
        </w:tc>
        <w:tc>
          <w:tcPr>
            <w:tcW w:w="1701" w:type="dxa"/>
            <w:tcMar>
              <w:top w:w="80" w:type="dxa"/>
              <w:left w:w="80" w:type="dxa"/>
              <w:bottom w:w="80" w:type="dxa"/>
              <w:right w:w="80" w:type="dxa"/>
            </w:tcMar>
            <w:hideMark/>
          </w:tcPr>
          <w:p w14:paraId="7DCC3EE2" w14:textId="77777777" w:rsidR="004E36E7" w:rsidRPr="007A6F63" w:rsidRDefault="004E36E7" w:rsidP="003C4E81">
            <w:pPr>
              <w:pStyle w:val="TAC"/>
              <w:rPr>
                <w:ins w:id="501" w:author="Waseem Ozan - R18 changes after Chicago" w:date="2023-11-23T12:29:00Z"/>
                <w:lang w:val="en-US" w:eastAsia="zh-CN"/>
              </w:rPr>
            </w:pPr>
            <w:ins w:id="502" w:author="Waseem Ozan - R18 changes after Chicago" w:date="2023-11-23T12:29:00Z">
              <w:r w:rsidRPr="007A6F63">
                <w:rPr>
                  <w:lang w:val="en-US" w:eastAsia="zh-CN"/>
                </w:rPr>
                <w:t>0</w:t>
              </w:r>
            </w:ins>
          </w:p>
        </w:tc>
      </w:tr>
      <w:tr w:rsidR="004E36E7" w:rsidRPr="00583441" w14:paraId="53649C4C" w14:textId="77777777" w:rsidTr="003C4E81">
        <w:trPr>
          <w:jc w:val="center"/>
          <w:ins w:id="503" w:author="Waseem Ozan - R18 changes after Chicago" w:date="2023-11-23T12:29:00Z"/>
        </w:trPr>
        <w:tc>
          <w:tcPr>
            <w:tcW w:w="1340" w:type="dxa"/>
            <w:tcMar>
              <w:top w:w="80" w:type="dxa"/>
              <w:left w:w="80" w:type="dxa"/>
              <w:bottom w:w="80" w:type="dxa"/>
              <w:right w:w="80" w:type="dxa"/>
            </w:tcMar>
            <w:hideMark/>
          </w:tcPr>
          <w:p w14:paraId="4149F541" w14:textId="77777777" w:rsidR="004E36E7" w:rsidRPr="007A6F63" w:rsidRDefault="004E36E7" w:rsidP="003C4E81">
            <w:pPr>
              <w:pStyle w:val="TAC"/>
              <w:rPr>
                <w:ins w:id="504" w:author="Waseem Ozan - R18 changes after Chicago" w:date="2023-11-23T12:29:00Z"/>
                <w:lang w:val="en-US" w:eastAsia="zh-CN"/>
              </w:rPr>
            </w:pPr>
            <w:ins w:id="505" w:author="Waseem Ozan - R18 changes after Chicago" w:date="2023-11-23T12:29:00Z">
              <w:r w:rsidRPr="007A6F63">
                <w:rPr>
                  <w:lang w:val="en-US" w:eastAsia="zh-CN"/>
                </w:rPr>
                <w:t>1</w:t>
              </w:r>
            </w:ins>
          </w:p>
        </w:tc>
        <w:tc>
          <w:tcPr>
            <w:tcW w:w="1619" w:type="dxa"/>
            <w:tcMar>
              <w:top w:w="80" w:type="dxa"/>
              <w:left w:w="80" w:type="dxa"/>
              <w:bottom w:w="80" w:type="dxa"/>
              <w:right w:w="80" w:type="dxa"/>
            </w:tcMar>
            <w:hideMark/>
          </w:tcPr>
          <w:p w14:paraId="4D528917" w14:textId="77777777" w:rsidR="004E36E7" w:rsidRPr="00BD0EB9" w:rsidRDefault="004E36E7" w:rsidP="003C4E81">
            <w:pPr>
              <w:pStyle w:val="TAC"/>
              <w:rPr>
                <w:ins w:id="506" w:author="Waseem Ozan - R18 changes after Chicago" w:date="2023-11-23T12:29:00Z"/>
                <w:lang w:val="en-US" w:eastAsia="zh-CN"/>
              </w:rPr>
            </w:pPr>
            <w:ins w:id="507" w:author="Waseem Ozan - R18 changes after Chicago" w:date="2023-11-23T12:29:00Z">
              <w:r w:rsidRPr="00BD0EB9">
                <w:rPr>
                  <w:lang w:val="en-US" w:eastAsia="zh-CN"/>
                </w:rPr>
                <w:t>1</w:t>
              </w:r>
            </w:ins>
          </w:p>
        </w:tc>
        <w:tc>
          <w:tcPr>
            <w:tcW w:w="1572" w:type="dxa"/>
            <w:tcMar>
              <w:top w:w="80" w:type="dxa"/>
              <w:left w:w="80" w:type="dxa"/>
              <w:bottom w:w="80" w:type="dxa"/>
              <w:right w:w="80" w:type="dxa"/>
            </w:tcMar>
            <w:hideMark/>
          </w:tcPr>
          <w:p w14:paraId="72622652" w14:textId="77777777" w:rsidR="004E36E7" w:rsidRPr="00D1306A" w:rsidRDefault="004E36E7" w:rsidP="003C4E81">
            <w:pPr>
              <w:pStyle w:val="TAC"/>
              <w:rPr>
                <w:ins w:id="508" w:author="Waseem Ozan - R18 changes after Chicago" w:date="2023-11-23T12:29:00Z"/>
                <w:lang w:val="en-US" w:eastAsia="zh-CN"/>
              </w:rPr>
            </w:pPr>
            <w:ins w:id="509" w:author="Waseem Ozan - R18 changes after Chicago" w:date="2023-11-23T12:29:00Z">
              <w:r w:rsidRPr="007A6F63">
                <w:rPr>
                  <w:lang w:val="en-US" w:eastAsia="zh-CN"/>
                </w:rPr>
                <w:t>2</w:t>
              </w:r>
            </w:ins>
          </w:p>
        </w:tc>
        <w:tc>
          <w:tcPr>
            <w:tcW w:w="1701" w:type="dxa"/>
            <w:tcMar>
              <w:top w:w="80" w:type="dxa"/>
              <w:left w:w="80" w:type="dxa"/>
              <w:bottom w:w="80" w:type="dxa"/>
              <w:right w:w="80" w:type="dxa"/>
            </w:tcMar>
            <w:hideMark/>
          </w:tcPr>
          <w:p w14:paraId="3A65185E" w14:textId="77777777" w:rsidR="004E36E7" w:rsidRPr="00BD0EB9" w:rsidRDefault="004E36E7" w:rsidP="003C4E81">
            <w:pPr>
              <w:pStyle w:val="TAC"/>
              <w:rPr>
                <w:ins w:id="510" w:author="Waseem Ozan - R18 changes after Chicago" w:date="2023-11-23T12:29:00Z"/>
                <w:lang w:val="en-US" w:eastAsia="zh-CN"/>
              </w:rPr>
            </w:pPr>
            <w:ins w:id="511" w:author="Waseem Ozan - R18 changes after Chicago" w:date="2023-11-23T12:29:00Z">
              <w:r w:rsidRPr="00BD0EB9">
                <w:rPr>
                  <w:lang w:val="en-US" w:eastAsia="zh-CN"/>
                </w:rPr>
                <w:t>0</w:t>
              </w:r>
            </w:ins>
          </w:p>
        </w:tc>
      </w:tr>
      <w:tr w:rsidR="004E36E7" w:rsidRPr="00583441" w14:paraId="498E80D3" w14:textId="77777777" w:rsidTr="003C4E81">
        <w:trPr>
          <w:jc w:val="center"/>
          <w:ins w:id="512" w:author="Waseem Ozan - R18 changes after Chicago" w:date="2023-11-23T12:29:00Z"/>
        </w:trPr>
        <w:tc>
          <w:tcPr>
            <w:tcW w:w="1340" w:type="dxa"/>
            <w:tcMar>
              <w:top w:w="80" w:type="dxa"/>
              <w:left w:w="80" w:type="dxa"/>
              <w:bottom w:w="80" w:type="dxa"/>
              <w:right w:w="80" w:type="dxa"/>
            </w:tcMar>
            <w:hideMark/>
          </w:tcPr>
          <w:p w14:paraId="55CCFAC1" w14:textId="77777777" w:rsidR="004E36E7" w:rsidRPr="00D1306A" w:rsidRDefault="004E36E7" w:rsidP="003C4E81">
            <w:pPr>
              <w:pStyle w:val="TAC"/>
              <w:rPr>
                <w:ins w:id="513" w:author="Waseem Ozan - R18 changes after Chicago" w:date="2023-11-23T12:29:00Z"/>
                <w:lang w:val="en-US" w:eastAsia="zh-CN"/>
              </w:rPr>
            </w:pPr>
            <w:ins w:id="514" w:author="Waseem Ozan - R18 changes after Chicago" w:date="2023-11-23T12:29:00Z">
              <w:r w:rsidRPr="007A6F63">
                <w:rPr>
                  <w:lang w:val="en-US" w:eastAsia="zh-CN"/>
                </w:rPr>
                <w:t>2</w:t>
              </w:r>
            </w:ins>
          </w:p>
        </w:tc>
        <w:tc>
          <w:tcPr>
            <w:tcW w:w="1619" w:type="dxa"/>
            <w:tcMar>
              <w:top w:w="80" w:type="dxa"/>
              <w:left w:w="80" w:type="dxa"/>
              <w:bottom w:w="80" w:type="dxa"/>
              <w:right w:w="80" w:type="dxa"/>
            </w:tcMar>
            <w:hideMark/>
          </w:tcPr>
          <w:p w14:paraId="33BCB493" w14:textId="77777777" w:rsidR="004E36E7" w:rsidRPr="00BD0EB9" w:rsidRDefault="004E36E7" w:rsidP="003C4E81">
            <w:pPr>
              <w:pStyle w:val="TAC"/>
              <w:rPr>
                <w:ins w:id="515" w:author="Waseem Ozan - R18 changes after Chicago" w:date="2023-11-23T12:29:00Z"/>
                <w:lang w:val="en-US" w:eastAsia="zh-CN"/>
              </w:rPr>
            </w:pPr>
            <w:ins w:id="516" w:author="Waseem Ozan - R18 changes after Chicago" w:date="2023-11-23T12:29:00Z">
              <w:r w:rsidRPr="00D1306A">
                <w:rPr>
                  <w:lang w:val="en-US" w:eastAsia="zh-CN"/>
                </w:rPr>
                <w:t>0</w:t>
              </w:r>
            </w:ins>
          </w:p>
        </w:tc>
        <w:tc>
          <w:tcPr>
            <w:tcW w:w="1572" w:type="dxa"/>
            <w:tcMar>
              <w:top w:w="80" w:type="dxa"/>
              <w:left w:w="80" w:type="dxa"/>
              <w:bottom w:w="80" w:type="dxa"/>
              <w:right w:w="80" w:type="dxa"/>
            </w:tcMar>
            <w:hideMark/>
          </w:tcPr>
          <w:p w14:paraId="69684BE8" w14:textId="77777777" w:rsidR="004E36E7" w:rsidRPr="00BD0EB9" w:rsidRDefault="004E36E7" w:rsidP="003C4E81">
            <w:pPr>
              <w:pStyle w:val="TAC"/>
              <w:rPr>
                <w:ins w:id="517" w:author="Waseem Ozan - R18 changes after Chicago" w:date="2023-11-23T12:29:00Z"/>
                <w:lang w:val="en-US" w:eastAsia="zh-CN"/>
              </w:rPr>
            </w:pPr>
            <w:ins w:id="518" w:author="Waseem Ozan - R18 changes after Chicago" w:date="2023-11-23T12:29:00Z">
              <w:r w:rsidRPr="00D1306A">
                <w:rPr>
                  <w:lang w:val="en-US" w:eastAsia="zh-CN"/>
                </w:rPr>
                <w:t>0</w:t>
              </w:r>
            </w:ins>
          </w:p>
        </w:tc>
        <w:tc>
          <w:tcPr>
            <w:tcW w:w="1701" w:type="dxa"/>
            <w:tcMar>
              <w:top w:w="80" w:type="dxa"/>
              <w:left w:w="80" w:type="dxa"/>
              <w:bottom w:w="80" w:type="dxa"/>
              <w:right w:w="80" w:type="dxa"/>
            </w:tcMar>
            <w:hideMark/>
          </w:tcPr>
          <w:p w14:paraId="613501AF" w14:textId="77777777" w:rsidR="004E36E7" w:rsidRPr="00D40CBD" w:rsidRDefault="004E36E7" w:rsidP="003C4E81">
            <w:pPr>
              <w:pStyle w:val="TAC"/>
              <w:rPr>
                <w:ins w:id="519" w:author="Waseem Ozan - R18 changes after Chicago" w:date="2023-11-23T12:29:00Z"/>
                <w:lang w:val="en-US" w:eastAsia="zh-CN"/>
              </w:rPr>
            </w:pPr>
            <w:ins w:id="520" w:author="Waseem Ozan - R18 changes after Chicago" w:date="2023-11-23T12:29:00Z">
              <w:r w:rsidRPr="00D40CBD">
                <w:rPr>
                  <w:lang w:val="en-US" w:eastAsia="zh-CN"/>
                </w:rPr>
                <w:t>2</w:t>
              </w:r>
            </w:ins>
          </w:p>
        </w:tc>
      </w:tr>
      <w:tr w:rsidR="004E36E7" w:rsidRPr="00583441" w14:paraId="524F1BCC" w14:textId="77777777" w:rsidTr="003C4E81">
        <w:trPr>
          <w:jc w:val="center"/>
          <w:ins w:id="521" w:author="Waseem Ozan - R18 changes after Chicago" w:date="2023-11-23T12:29:00Z"/>
        </w:trPr>
        <w:tc>
          <w:tcPr>
            <w:tcW w:w="1340" w:type="dxa"/>
            <w:tcMar>
              <w:top w:w="80" w:type="dxa"/>
              <w:left w:w="80" w:type="dxa"/>
              <w:bottom w:w="80" w:type="dxa"/>
              <w:right w:w="80" w:type="dxa"/>
            </w:tcMar>
            <w:hideMark/>
          </w:tcPr>
          <w:p w14:paraId="7AF0E7DB" w14:textId="77777777" w:rsidR="004E36E7" w:rsidRPr="000D4BA3" w:rsidRDefault="004E36E7" w:rsidP="003C4E81">
            <w:pPr>
              <w:pStyle w:val="TAC"/>
              <w:rPr>
                <w:ins w:id="522" w:author="Waseem Ozan - R18 changes after Chicago" w:date="2023-11-23T12:29:00Z"/>
                <w:vertAlign w:val="superscript"/>
                <w:lang w:val="en-US" w:eastAsia="zh-CN"/>
              </w:rPr>
            </w:pPr>
            <w:ins w:id="523" w:author="Waseem Ozan - R18 changes after Chicago" w:date="2023-11-23T12:29:00Z">
              <w:r w:rsidRPr="00D40CBD">
                <w:rPr>
                  <w:lang w:val="en-US" w:eastAsia="zh-CN"/>
                </w:rPr>
                <w:t>3</w:t>
              </w:r>
              <w:r>
                <w:rPr>
                  <w:vertAlign w:val="superscript"/>
                  <w:lang w:val="en-US" w:eastAsia="zh-CN"/>
                </w:rPr>
                <w:t>Note 1</w:t>
              </w:r>
            </w:ins>
          </w:p>
        </w:tc>
        <w:tc>
          <w:tcPr>
            <w:tcW w:w="1619" w:type="dxa"/>
            <w:tcMar>
              <w:top w:w="80" w:type="dxa"/>
              <w:left w:w="80" w:type="dxa"/>
              <w:bottom w:w="80" w:type="dxa"/>
              <w:right w:w="80" w:type="dxa"/>
            </w:tcMar>
            <w:hideMark/>
          </w:tcPr>
          <w:p w14:paraId="06FBA829" w14:textId="77777777" w:rsidR="004E36E7" w:rsidRPr="00D40CBD" w:rsidRDefault="004E36E7" w:rsidP="003C4E81">
            <w:pPr>
              <w:pStyle w:val="TAC"/>
              <w:rPr>
                <w:ins w:id="524" w:author="Waseem Ozan - R18 changes after Chicago" w:date="2023-11-23T12:29:00Z"/>
                <w:lang w:val="en-US" w:eastAsia="zh-CN"/>
              </w:rPr>
            </w:pPr>
            <w:ins w:id="525" w:author="Waseem Ozan - R18 changes after Chicago" w:date="2023-11-23T12:29:00Z">
              <w:r w:rsidRPr="00D40CBD">
                <w:rPr>
                  <w:lang w:val="en-US" w:eastAsia="zh-CN"/>
                </w:rPr>
                <w:t>1</w:t>
              </w:r>
            </w:ins>
          </w:p>
        </w:tc>
        <w:tc>
          <w:tcPr>
            <w:tcW w:w="1572" w:type="dxa"/>
            <w:tcMar>
              <w:top w:w="80" w:type="dxa"/>
              <w:left w:w="80" w:type="dxa"/>
              <w:bottom w:w="80" w:type="dxa"/>
              <w:right w:w="80" w:type="dxa"/>
            </w:tcMar>
            <w:hideMark/>
          </w:tcPr>
          <w:p w14:paraId="7F6EDA13" w14:textId="77777777" w:rsidR="004E36E7" w:rsidRPr="00D40CBD" w:rsidRDefault="004E36E7" w:rsidP="003C4E81">
            <w:pPr>
              <w:pStyle w:val="TAC"/>
              <w:rPr>
                <w:ins w:id="526" w:author="Waseem Ozan - R18 changes after Chicago" w:date="2023-11-23T12:29:00Z"/>
                <w:lang w:val="en-US" w:eastAsia="zh-CN"/>
              </w:rPr>
            </w:pPr>
            <w:ins w:id="527" w:author="Waseem Ozan - R18 changes after Chicago" w:date="2023-11-23T12:29:00Z">
              <w:r w:rsidRPr="00D40CBD">
                <w:rPr>
                  <w:lang w:val="en-US" w:eastAsia="zh-CN"/>
                </w:rPr>
                <w:t>0</w:t>
              </w:r>
            </w:ins>
          </w:p>
        </w:tc>
        <w:tc>
          <w:tcPr>
            <w:tcW w:w="1701" w:type="dxa"/>
            <w:tcMar>
              <w:top w:w="80" w:type="dxa"/>
              <w:left w:w="80" w:type="dxa"/>
              <w:bottom w:w="80" w:type="dxa"/>
              <w:right w:w="80" w:type="dxa"/>
            </w:tcMar>
            <w:hideMark/>
          </w:tcPr>
          <w:p w14:paraId="5AB0F90C" w14:textId="77777777" w:rsidR="004E36E7" w:rsidRPr="00621286" w:rsidRDefault="004E36E7" w:rsidP="003C4E81">
            <w:pPr>
              <w:pStyle w:val="TAC"/>
              <w:rPr>
                <w:ins w:id="528" w:author="Waseem Ozan - R18 changes after Chicago" w:date="2023-11-23T12:29:00Z"/>
                <w:lang w:val="en-US" w:eastAsia="zh-CN"/>
              </w:rPr>
            </w:pPr>
            <w:ins w:id="529" w:author="Waseem Ozan - R18 changes after Chicago" w:date="2023-11-23T12:29:00Z">
              <w:r w:rsidRPr="00D40CBD">
                <w:rPr>
                  <w:lang w:val="en-US" w:eastAsia="zh-CN"/>
                </w:rPr>
                <w:t>1</w:t>
              </w:r>
            </w:ins>
          </w:p>
        </w:tc>
      </w:tr>
      <w:tr w:rsidR="004E36E7" w:rsidRPr="00583441" w14:paraId="5B6DAE78" w14:textId="77777777" w:rsidTr="003C4E81">
        <w:trPr>
          <w:jc w:val="center"/>
          <w:ins w:id="530" w:author="Waseem Ozan - R18 changes after Chicago" w:date="2023-11-23T12:29:00Z"/>
        </w:trPr>
        <w:tc>
          <w:tcPr>
            <w:tcW w:w="1340" w:type="dxa"/>
            <w:tcMar>
              <w:top w:w="80" w:type="dxa"/>
              <w:left w:w="80" w:type="dxa"/>
              <w:bottom w:w="80" w:type="dxa"/>
              <w:right w:w="80" w:type="dxa"/>
            </w:tcMar>
            <w:hideMark/>
          </w:tcPr>
          <w:p w14:paraId="3FEA442A" w14:textId="77777777" w:rsidR="004E36E7" w:rsidRPr="00D40CBD" w:rsidRDefault="004E36E7" w:rsidP="003C4E81">
            <w:pPr>
              <w:pStyle w:val="TAC"/>
              <w:rPr>
                <w:ins w:id="531" w:author="Waseem Ozan - R18 changes after Chicago" w:date="2023-11-23T12:29:00Z"/>
                <w:lang w:val="en-US" w:eastAsia="zh-CN"/>
              </w:rPr>
            </w:pPr>
            <w:ins w:id="532" w:author="Waseem Ozan - R18 changes after Chicago" w:date="2023-11-23T12:29:00Z">
              <w:r w:rsidRPr="00D40CBD">
                <w:rPr>
                  <w:lang w:val="en-US" w:eastAsia="zh-CN"/>
                </w:rPr>
                <w:t>4</w:t>
              </w:r>
              <w:r>
                <w:rPr>
                  <w:vertAlign w:val="superscript"/>
                  <w:lang w:val="en-US" w:eastAsia="zh-CN"/>
                </w:rPr>
                <w:t>Note 1</w:t>
              </w:r>
            </w:ins>
          </w:p>
        </w:tc>
        <w:tc>
          <w:tcPr>
            <w:tcW w:w="1619" w:type="dxa"/>
            <w:tcMar>
              <w:top w:w="80" w:type="dxa"/>
              <w:left w:w="80" w:type="dxa"/>
              <w:bottom w:w="80" w:type="dxa"/>
              <w:right w:w="80" w:type="dxa"/>
            </w:tcMar>
            <w:hideMark/>
          </w:tcPr>
          <w:p w14:paraId="1945DE0B" w14:textId="77777777" w:rsidR="004E36E7" w:rsidRPr="00D40CBD" w:rsidRDefault="004E36E7" w:rsidP="003C4E81">
            <w:pPr>
              <w:pStyle w:val="TAC"/>
              <w:rPr>
                <w:ins w:id="533" w:author="Waseem Ozan - R18 changes after Chicago" w:date="2023-11-23T12:29:00Z"/>
                <w:lang w:val="en-US" w:eastAsia="zh-CN"/>
              </w:rPr>
            </w:pPr>
            <w:ins w:id="534" w:author="Waseem Ozan - R18 changes after Chicago" w:date="2023-11-23T12:29:00Z">
              <w:r w:rsidRPr="00D40CBD">
                <w:rPr>
                  <w:lang w:val="en-US" w:eastAsia="zh-CN"/>
                </w:rPr>
                <w:t>0</w:t>
              </w:r>
            </w:ins>
          </w:p>
        </w:tc>
        <w:tc>
          <w:tcPr>
            <w:tcW w:w="1572" w:type="dxa"/>
            <w:tcMar>
              <w:top w:w="80" w:type="dxa"/>
              <w:left w:w="80" w:type="dxa"/>
              <w:bottom w:w="80" w:type="dxa"/>
              <w:right w:w="80" w:type="dxa"/>
            </w:tcMar>
            <w:hideMark/>
          </w:tcPr>
          <w:p w14:paraId="28641D38" w14:textId="77777777" w:rsidR="004E36E7" w:rsidRPr="00BD0EB9" w:rsidRDefault="004E36E7" w:rsidP="003C4E81">
            <w:pPr>
              <w:pStyle w:val="TAC"/>
              <w:rPr>
                <w:ins w:id="535" w:author="Waseem Ozan - R18 changes after Chicago" w:date="2023-11-23T12:29:00Z"/>
                <w:lang w:val="en-US" w:eastAsia="zh-CN"/>
              </w:rPr>
            </w:pPr>
            <w:ins w:id="536" w:author="Waseem Ozan - R18 changes after Chicago" w:date="2023-11-23T12:29:00Z">
              <w:r w:rsidRPr="00BD0EB9">
                <w:rPr>
                  <w:lang w:val="en-US" w:eastAsia="zh-CN"/>
                </w:rPr>
                <w:t>1</w:t>
              </w:r>
            </w:ins>
          </w:p>
        </w:tc>
        <w:tc>
          <w:tcPr>
            <w:tcW w:w="1701" w:type="dxa"/>
            <w:tcMar>
              <w:top w:w="80" w:type="dxa"/>
              <w:left w:w="80" w:type="dxa"/>
              <w:bottom w:w="80" w:type="dxa"/>
              <w:right w:w="80" w:type="dxa"/>
            </w:tcMar>
            <w:hideMark/>
          </w:tcPr>
          <w:p w14:paraId="23C1C34A" w14:textId="77777777" w:rsidR="004E36E7" w:rsidRPr="00BD0EB9" w:rsidRDefault="004E36E7" w:rsidP="003C4E81">
            <w:pPr>
              <w:pStyle w:val="TAC"/>
              <w:rPr>
                <w:ins w:id="537" w:author="Waseem Ozan - R18 changes after Chicago" w:date="2023-11-23T12:29:00Z"/>
                <w:lang w:val="en-US" w:eastAsia="zh-CN"/>
              </w:rPr>
            </w:pPr>
            <w:ins w:id="538" w:author="Waseem Ozan - R18 changes after Chicago" w:date="2023-11-23T12:29:00Z">
              <w:r w:rsidRPr="00BD0EB9">
                <w:rPr>
                  <w:lang w:val="en-US" w:eastAsia="zh-CN"/>
                </w:rPr>
                <w:t>1</w:t>
              </w:r>
            </w:ins>
          </w:p>
        </w:tc>
      </w:tr>
      <w:tr w:rsidR="004E36E7" w:rsidRPr="00583441" w14:paraId="0AC9A3CF" w14:textId="77777777" w:rsidTr="003C4E81">
        <w:trPr>
          <w:jc w:val="center"/>
          <w:ins w:id="539" w:author="Waseem Ozan - R18 changes after Chicago" w:date="2023-11-23T12:29:00Z"/>
        </w:trPr>
        <w:tc>
          <w:tcPr>
            <w:tcW w:w="1340" w:type="dxa"/>
            <w:tcMar>
              <w:top w:w="80" w:type="dxa"/>
              <w:left w:w="80" w:type="dxa"/>
              <w:bottom w:w="80" w:type="dxa"/>
              <w:right w:w="80" w:type="dxa"/>
            </w:tcMar>
            <w:hideMark/>
          </w:tcPr>
          <w:p w14:paraId="19CB2177" w14:textId="77777777" w:rsidR="004E36E7" w:rsidRPr="00BD0EB9" w:rsidRDefault="004E36E7" w:rsidP="003C4E81">
            <w:pPr>
              <w:pStyle w:val="TAC"/>
              <w:rPr>
                <w:ins w:id="540" w:author="Waseem Ozan - R18 changes after Chicago" w:date="2023-11-23T12:29:00Z"/>
                <w:lang w:val="en-US" w:eastAsia="zh-CN"/>
              </w:rPr>
            </w:pPr>
            <w:ins w:id="541" w:author="Waseem Ozan - R18 changes after Chicago" w:date="2023-11-23T12:29:00Z">
              <w:r w:rsidRPr="00BD0EB9">
                <w:rPr>
                  <w:lang w:val="en-US" w:eastAsia="zh-CN"/>
                </w:rPr>
                <w:t>5</w:t>
              </w:r>
              <w:r>
                <w:rPr>
                  <w:vertAlign w:val="superscript"/>
                  <w:lang w:val="en-US" w:eastAsia="zh-CN"/>
                </w:rPr>
                <w:t>Note 1</w:t>
              </w:r>
            </w:ins>
          </w:p>
        </w:tc>
        <w:tc>
          <w:tcPr>
            <w:tcW w:w="1619" w:type="dxa"/>
            <w:tcMar>
              <w:top w:w="80" w:type="dxa"/>
              <w:left w:w="80" w:type="dxa"/>
              <w:bottom w:w="80" w:type="dxa"/>
              <w:right w:w="80" w:type="dxa"/>
            </w:tcMar>
            <w:hideMark/>
          </w:tcPr>
          <w:p w14:paraId="20CF8CFA" w14:textId="77777777" w:rsidR="004E36E7" w:rsidRPr="000C1829" w:rsidRDefault="004E36E7" w:rsidP="003C4E81">
            <w:pPr>
              <w:pStyle w:val="TAC"/>
              <w:rPr>
                <w:ins w:id="542" w:author="Waseem Ozan - R18 changes after Chicago" w:date="2023-11-23T12:29:00Z"/>
                <w:lang w:val="en-US" w:eastAsia="zh-CN"/>
              </w:rPr>
            </w:pPr>
            <w:ins w:id="543" w:author="Waseem Ozan - R18 changes after Chicago" w:date="2023-11-23T12:29:00Z">
              <w:r w:rsidRPr="00116FF1">
                <w:rPr>
                  <w:lang w:val="en-US" w:eastAsia="zh-CN"/>
                </w:rPr>
                <w:t>1</w:t>
              </w:r>
            </w:ins>
          </w:p>
        </w:tc>
        <w:tc>
          <w:tcPr>
            <w:tcW w:w="1572" w:type="dxa"/>
            <w:tcMar>
              <w:top w:w="80" w:type="dxa"/>
              <w:left w:w="80" w:type="dxa"/>
              <w:bottom w:w="80" w:type="dxa"/>
              <w:right w:w="80" w:type="dxa"/>
            </w:tcMar>
            <w:hideMark/>
          </w:tcPr>
          <w:p w14:paraId="556015E1" w14:textId="77777777" w:rsidR="004E36E7" w:rsidRPr="00621286" w:rsidRDefault="004E36E7" w:rsidP="003C4E81">
            <w:pPr>
              <w:pStyle w:val="TAC"/>
              <w:rPr>
                <w:ins w:id="544" w:author="Waseem Ozan - R18 changes after Chicago" w:date="2023-11-23T12:29:00Z"/>
                <w:lang w:val="en-US" w:eastAsia="zh-CN"/>
              </w:rPr>
            </w:pPr>
            <w:ins w:id="545" w:author="Waseem Ozan - R18 changes after Chicago" w:date="2023-11-23T12:29:00Z">
              <w:r w:rsidRPr="00621286">
                <w:rPr>
                  <w:lang w:val="en-US" w:eastAsia="zh-CN"/>
                </w:rPr>
                <w:t>1</w:t>
              </w:r>
            </w:ins>
          </w:p>
        </w:tc>
        <w:tc>
          <w:tcPr>
            <w:tcW w:w="1701" w:type="dxa"/>
            <w:tcMar>
              <w:top w:w="80" w:type="dxa"/>
              <w:left w:w="80" w:type="dxa"/>
              <w:bottom w:w="80" w:type="dxa"/>
              <w:right w:w="80" w:type="dxa"/>
            </w:tcMar>
            <w:hideMark/>
          </w:tcPr>
          <w:p w14:paraId="62344861" w14:textId="77777777" w:rsidR="004E36E7" w:rsidRPr="00621286" w:rsidRDefault="004E36E7" w:rsidP="003C4E81">
            <w:pPr>
              <w:pStyle w:val="TAC"/>
              <w:rPr>
                <w:ins w:id="546" w:author="Waseem Ozan - R18 changes after Chicago" w:date="2023-11-23T12:29:00Z"/>
                <w:lang w:val="en-US" w:eastAsia="zh-CN"/>
              </w:rPr>
            </w:pPr>
            <w:ins w:id="547" w:author="Waseem Ozan - R18 changes after Chicago" w:date="2023-11-23T12:29:00Z">
              <w:r w:rsidRPr="00621286">
                <w:rPr>
                  <w:lang w:val="en-US" w:eastAsia="zh-CN"/>
                </w:rPr>
                <w:t>1</w:t>
              </w:r>
            </w:ins>
          </w:p>
        </w:tc>
      </w:tr>
      <w:tr w:rsidR="004E36E7" w:rsidRPr="00583441" w14:paraId="39C50F89" w14:textId="77777777" w:rsidTr="003C4E81">
        <w:trPr>
          <w:jc w:val="center"/>
          <w:ins w:id="548" w:author="Waseem Ozan - R18 changes after Chicago" w:date="2023-11-23T12:29:00Z"/>
        </w:trPr>
        <w:tc>
          <w:tcPr>
            <w:tcW w:w="1340" w:type="dxa"/>
            <w:tcMar>
              <w:top w:w="80" w:type="dxa"/>
              <w:left w:w="80" w:type="dxa"/>
              <w:bottom w:w="80" w:type="dxa"/>
              <w:right w:w="80" w:type="dxa"/>
            </w:tcMar>
          </w:tcPr>
          <w:p w14:paraId="749DE542" w14:textId="77777777" w:rsidR="004E36E7" w:rsidRPr="00BD0EB9" w:rsidRDefault="004E36E7" w:rsidP="003C4E81">
            <w:pPr>
              <w:pStyle w:val="TAC"/>
              <w:rPr>
                <w:ins w:id="549" w:author="Waseem Ozan - R18 changes after Chicago" w:date="2023-11-23T12:29:00Z"/>
                <w:lang w:val="en-US" w:eastAsia="zh-CN"/>
              </w:rPr>
            </w:pPr>
            <w:ins w:id="550" w:author="Waseem Ozan - R18 changes after Chicago" w:date="2023-11-23T12:29:00Z">
              <w:r>
                <w:rPr>
                  <w:rFonts w:hint="eastAsia"/>
                  <w:lang w:val="en-US" w:eastAsia="zh-CN"/>
                </w:rPr>
                <w:t>6</w:t>
              </w:r>
            </w:ins>
          </w:p>
        </w:tc>
        <w:tc>
          <w:tcPr>
            <w:tcW w:w="1619" w:type="dxa"/>
            <w:tcMar>
              <w:top w:w="80" w:type="dxa"/>
              <w:left w:w="80" w:type="dxa"/>
              <w:bottom w:w="80" w:type="dxa"/>
              <w:right w:w="80" w:type="dxa"/>
            </w:tcMar>
          </w:tcPr>
          <w:p w14:paraId="6871037E" w14:textId="77777777" w:rsidR="004E36E7" w:rsidRPr="00116FF1" w:rsidRDefault="004E36E7" w:rsidP="003C4E81">
            <w:pPr>
              <w:pStyle w:val="TAC"/>
              <w:rPr>
                <w:ins w:id="551" w:author="Waseem Ozan - R18 changes after Chicago" w:date="2023-11-23T12:29:00Z"/>
                <w:lang w:val="en-US" w:eastAsia="zh-CN"/>
              </w:rPr>
            </w:pPr>
            <w:ins w:id="552" w:author="Waseem Ozan - R18 changes after Chicago" w:date="2023-11-23T12:29:00Z">
              <w:r>
                <w:rPr>
                  <w:rFonts w:hint="eastAsia"/>
                  <w:lang w:val="en-US" w:eastAsia="zh-CN"/>
                </w:rPr>
                <w:t>2</w:t>
              </w:r>
            </w:ins>
          </w:p>
        </w:tc>
        <w:tc>
          <w:tcPr>
            <w:tcW w:w="1572" w:type="dxa"/>
            <w:tcMar>
              <w:top w:w="80" w:type="dxa"/>
              <w:left w:w="80" w:type="dxa"/>
              <w:bottom w:w="80" w:type="dxa"/>
              <w:right w:w="80" w:type="dxa"/>
            </w:tcMar>
          </w:tcPr>
          <w:p w14:paraId="529FF5FA" w14:textId="77777777" w:rsidR="004E36E7" w:rsidRPr="00621286" w:rsidRDefault="004E36E7" w:rsidP="003C4E81">
            <w:pPr>
              <w:pStyle w:val="TAC"/>
              <w:rPr>
                <w:ins w:id="553" w:author="Waseem Ozan - R18 changes after Chicago" w:date="2023-11-23T12:29:00Z"/>
                <w:lang w:val="en-US" w:eastAsia="zh-CN"/>
              </w:rPr>
            </w:pPr>
            <w:ins w:id="554" w:author="Waseem Ozan - R18 changes after Chicago" w:date="2023-11-23T12:29:00Z">
              <w:r>
                <w:rPr>
                  <w:rFonts w:hint="eastAsia"/>
                  <w:lang w:val="en-US" w:eastAsia="zh-CN"/>
                </w:rPr>
                <w:t>0</w:t>
              </w:r>
            </w:ins>
          </w:p>
        </w:tc>
        <w:tc>
          <w:tcPr>
            <w:tcW w:w="1701" w:type="dxa"/>
            <w:tcMar>
              <w:top w:w="80" w:type="dxa"/>
              <w:left w:w="80" w:type="dxa"/>
              <w:bottom w:w="80" w:type="dxa"/>
              <w:right w:w="80" w:type="dxa"/>
            </w:tcMar>
          </w:tcPr>
          <w:p w14:paraId="5DAC65AA" w14:textId="77777777" w:rsidR="004E36E7" w:rsidRPr="00621286" w:rsidRDefault="004E36E7" w:rsidP="003C4E81">
            <w:pPr>
              <w:pStyle w:val="TAC"/>
              <w:rPr>
                <w:ins w:id="555" w:author="Waseem Ozan - R18 changes after Chicago" w:date="2023-11-23T12:29:00Z"/>
                <w:lang w:val="en-US" w:eastAsia="zh-CN"/>
              </w:rPr>
            </w:pPr>
            <w:ins w:id="556" w:author="Waseem Ozan - R18 changes after Chicago" w:date="2023-11-23T12:29:00Z">
              <w:r>
                <w:rPr>
                  <w:rFonts w:hint="eastAsia"/>
                  <w:lang w:val="en-US" w:eastAsia="zh-CN"/>
                </w:rPr>
                <w:t>0</w:t>
              </w:r>
            </w:ins>
          </w:p>
        </w:tc>
      </w:tr>
      <w:tr w:rsidR="004E36E7" w:rsidRPr="00583441" w14:paraId="4B777ABB" w14:textId="77777777" w:rsidTr="003C4E81">
        <w:trPr>
          <w:jc w:val="center"/>
          <w:ins w:id="557" w:author="Waseem Ozan - R18 changes after Chicago" w:date="2023-11-23T12:29:00Z"/>
        </w:trPr>
        <w:tc>
          <w:tcPr>
            <w:tcW w:w="1340" w:type="dxa"/>
            <w:tcMar>
              <w:top w:w="80" w:type="dxa"/>
              <w:left w:w="80" w:type="dxa"/>
              <w:bottom w:w="80" w:type="dxa"/>
              <w:right w:w="80" w:type="dxa"/>
            </w:tcMar>
          </w:tcPr>
          <w:p w14:paraId="57F1E05F" w14:textId="77777777" w:rsidR="004E36E7" w:rsidRPr="00BD0EB9" w:rsidRDefault="004E36E7" w:rsidP="003C4E81">
            <w:pPr>
              <w:pStyle w:val="TAC"/>
              <w:rPr>
                <w:ins w:id="558" w:author="Waseem Ozan - R18 changes after Chicago" w:date="2023-11-23T12:29:00Z"/>
                <w:lang w:val="en-US" w:eastAsia="zh-CN"/>
              </w:rPr>
            </w:pPr>
            <w:ins w:id="559" w:author="Waseem Ozan - R18 changes after Chicago" w:date="2023-11-23T12:29:00Z">
              <w:r>
                <w:rPr>
                  <w:lang w:val="en-US" w:eastAsia="zh-CN"/>
                </w:rPr>
                <w:t>7</w:t>
              </w:r>
            </w:ins>
          </w:p>
        </w:tc>
        <w:tc>
          <w:tcPr>
            <w:tcW w:w="1619" w:type="dxa"/>
            <w:tcMar>
              <w:top w:w="80" w:type="dxa"/>
              <w:left w:w="80" w:type="dxa"/>
              <w:bottom w:w="80" w:type="dxa"/>
              <w:right w:w="80" w:type="dxa"/>
            </w:tcMar>
          </w:tcPr>
          <w:p w14:paraId="75398209" w14:textId="77777777" w:rsidR="004E36E7" w:rsidRPr="00116FF1" w:rsidRDefault="004E36E7" w:rsidP="003C4E81">
            <w:pPr>
              <w:pStyle w:val="TAC"/>
              <w:rPr>
                <w:ins w:id="560" w:author="Waseem Ozan - R18 changes after Chicago" w:date="2023-11-23T12:29:00Z"/>
                <w:lang w:val="en-US" w:eastAsia="zh-CN"/>
              </w:rPr>
            </w:pPr>
            <w:ins w:id="561" w:author="Waseem Ozan - R18 changes after Chicago" w:date="2023-11-23T12:29:00Z">
              <w:r>
                <w:rPr>
                  <w:rFonts w:hint="eastAsia"/>
                  <w:lang w:val="en-US" w:eastAsia="zh-CN"/>
                </w:rPr>
                <w:t>0</w:t>
              </w:r>
            </w:ins>
          </w:p>
        </w:tc>
        <w:tc>
          <w:tcPr>
            <w:tcW w:w="1572" w:type="dxa"/>
            <w:tcMar>
              <w:top w:w="80" w:type="dxa"/>
              <w:left w:w="80" w:type="dxa"/>
              <w:bottom w:w="80" w:type="dxa"/>
              <w:right w:w="80" w:type="dxa"/>
            </w:tcMar>
          </w:tcPr>
          <w:p w14:paraId="3A3E9831" w14:textId="77777777" w:rsidR="004E36E7" w:rsidRPr="00621286" w:rsidRDefault="004E36E7" w:rsidP="003C4E81">
            <w:pPr>
              <w:pStyle w:val="TAC"/>
              <w:rPr>
                <w:ins w:id="562" w:author="Waseem Ozan - R18 changes after Chicago" w:date="2023-11-23T12:29:00Z"/>
                <w:lang w:val="en-US" w:eastAsia="zh-CN"/>
              </w:rPr>
            </w:pPr>
            <w:ins w:id="563" w:author="Waseem Ozan - R18 changes after Chicago" w:date="2023-11-23T12:29:00Z">
              <w:r>
                <w:rPr>
                  <w:rFonts w:hint="eastAsia"/>
                  <w:lang w:val="en-US" w:eastAsia="zh-CN"/>
                </w:rPr>
                <w:t>2</w:t>
              </w:r>
            </w:ins>
          </w:p>
        </w:tc>
        <w:tc>
          <w:tcPr>
            <w:tcW w:w="1701" w:type="dxa"/>
            <w:tcMar>
              <w:top w:w="80" w:type="dxa"/>
              <w:left w:w="80" w:type="dxa"/>
              <w:bottom w:w="80" w:type="dxa"/>
              <w:right w:w="80" w:type="dxa"/>
            </w:tcMar>
          </w:tcPr>
          <w:p w14:paraId="0E6172A2" w14:textId="77777777" w:rsidR="004E36E7" w:rsidRPr="00621286" w:rsidRDefault="004E36E7" w:rsidP="003C4E81">
            <w:pPr>
              <w:pStyle w:val="TAC"/>
              <w:rPr>
                <w:ins w:id="564" w:author="Waseem Ozan - R18 changes after Chicago" w:date="2023-11-23T12:29:00Z"/>
                <w:lang w:val="en-US" w:eastAsia="zh-CN"/>
              </w:rPr>
            </w:pPr>
            <w:ins w:id="565" w:author="Waseem Ozan - R18 changes after Chicago" w:date="2023-11-23T12:29:00Z">
              <w:r>
                <w:rPr>
                  <w:rFonts w:hint="eastAsia"/>
                  <w:lang w:val="en-US" w:eastAsia="zh-CN"/>
                </w:rPr>
                <w:t>0</w:t>
              </w:r>
            </w:ins>
          </w:p>
        </w:tc>
      </w:tr>
      <w:tr w:rsidR="004E36E7" w:rsidRPr="00583441" w14:paraId="18868E9C" w14:textId="77777777" w:rsidTr="003C4E81">
        <w:trPr>
          <w:jc w:val="center"/>
          <w:ins w:id="566" w:author="Waseem Ozan - R18 changes after Chicago" w:date="2023-11-23T12:29:00Z"/>
        </w:trPr>
        <w:tc>
          <w:tcPr>
            <w:tcW w:w="6232" w:type="dxa"/>
            <w:gridSpan w:val="4"/>
            <w:tcMar>
              <w:top w:w="80" w:type="dxa"/>
              <w:left w:w="80" w:type="dxa"/>
              <w:bottom w:w="80" w:type="dxa"/>
              <w:right w:w="80" w:type="dxa"/>
            </w:tcMar>
          </w:tcPr>
          <w:p w14:paraId="41AC3585" w14:textId="77777777" w:rsidR="004E36E7" w:rsidRDefault="004E36E7" w:rsidP="003C4E81">
            <w:pPr>
              <w:pStyle w:val="TAN"/>
              <w:rPr>
                <w:ins w:id="567" w:author="Waseem Ozan - R18 changes after Chicago" w:date="2023-11-23T12:29:00Z"/>
              </w:rPr>
            </w:pPr>
            <w:ins w:id="568" w:author="Waseem Ozan - R18 changes after Chicago" w:date="2023-11-23T12:29:00Z">
              <w:r>
                <w:t>Note 1:</w:t>
              </w:r>
              <w:r>
                <w:tab/>
                <w:t>Gap Combination Configuration Id #3, #4, #5 will be only applied when the per-UE measurement gap with NCSG is concurrent MG (and cannot be NCSG) is associated to measure PRS for any RSTD, PRS-RSRP, UE Rx-Tx time difference and PRS-RSRPP measurement defined in TS 38.215 [4], and when the per-FR measurement gap with NCSG in an FR is NCSG.</w:t>
              </w:r>
            </w:ins>
          </w:p>
          <w:p w14:paraId="068E0424" w14:textId="77777777" w:rsidR="004E36E7" w:rsidRDefault="004E36E7" w:rsidP="003C4E81">
            <w:pPr>
              <w:pStyle w:val="TAN"/>
              <w:rPr>
                <w:ins w:id="569" w:author="Waseem Ozan - R18 changes after Chicago" w:date="2023-11-23T12:29:00Z"/>
              </w:rPr>
            </w:pPr>
            <w:ins w:id="570" w:author="Waseem Ozan - R18 changes after Chicago" w:date="2023-11-23T12:29:00Z">
              <w:r>
                <w:t>[Note 2:</w:t>
              </w:r>
              <w:r>
                <w:tab/>
                <w:t xml:space="preserve">In Gap Combination Configuration Id #0, #1, #6, #7, one per-FR measurement gap in an FR (and cannot be NCSG) can be associated to measure PRS for any RSTD, PRS-RSRP, UE Rx-Tx time difference and PRS-RSRPP measurement defined in TS 38.215 [4] provided that UE supports </w:t>
              </w:r>
              <w:r>
                <w:rPr>
                  <w:i/>
                </w:rPr>
                <w:t>independentGapConfigPRS-r17</w:t>
              </w:r>
              <w:r>
                <w:t>.]</w:t>
              </w:r>
            </w:ins>
          </w:p>
          <w:p w14:paraId="11417DDF" w14:textId="77777777" w:rsidR="004E36E7" w:rsidRPr="009E2C9D" w:rsidRDefault="004E36E7" w:rsidP="003C4E81">
            <w:pPr>
              <w:pStyle w:val="TAN"/>
              <w:rPr>
                <w:ins w:id="571" w:author="Waseem Ozan - R18 changes after Chicago" w:date="2023-11-23T12:29:00Z"/>
              </w:rPr>
            </w:pPr>
            <w:ins w:id="572" w:author="Waseem Ozan - R18 changes after Chicago" w:date="2023-11-23T12:29:00Z">
              <w:r>
                <w:t>Note 3:</w:t>
              </w:r>
              <w:r>
                <w:tab/>
                <w:t>In Gap Combination Configuration Id #0, #1, #2, #6, #7, one FR can be configured with up to 2 NCSGs, regardless they are per-UE or per-FR configured. Otherwise, the gaps can only be configured as Type-1/2 MG.</w:t>
              </w:r>
            </w:ins>
          </w:p>
        </w:tc>
      </w:tr>
    </w:tbl>
    <w:p w14:paraId="7D19ABCB" w14:textId="77777777" w:rsidR="004E36E7" w:rsidRDefault="004E36E7" w:rsidP="004E36E7">
      <w:pPr>
        <w:rPr>
          <w:ins w:id="573" w:author="Waseem Ozan - R18 changes after Chicago" w:date="2023-11-23T12:29:00Z"/>
          <w:rFonts w:cs="v4.2.0"/>
        </w:rPr>
      </w:pPr>
    </w:p>
    <w:p w14:paraId="5CE082A1" w14:textId="77777777" w:rsidR="004E36E7" w:rsidRPr="007C7531" w:rsidRDefault="004E36E7" w:rsidP="004E36E7">
      <w:pPr>
        <w:rPr>
          <w:ins w:id="574" w:author="Waseem Ozan - R18 changes after Chicago" w:date="2023-11-23T12:29:00Z"/>
          <w:lang w:eastAsia="ko-KR"/>
        </w:rPr>
      </w:pPr>
      <w:ins w:id="575" w:author="Waseem Ozan - R18 changes after Chicago" w:date="2023-11-23T12:29:00Z">
        <w:r w:rsidRPr="007C7531">
          <w:t xml:space="preserve">For </w:t>
        </w:r>
        <w:r w:rsidRPr="007C7531">
          <w:rPr>
            <w:lang w:eastAsia="ko-KR"/>
          </w:rPr>
          <w:t xml:space="preserve">UE configured </w:t>
        </w:r>
        <w:r>
          <w:rPr>
            <w:lang w:eastAsia="ko-KR"/>
          </w:rPr>
          <w:t>in</w:t>
        </w:r>
        <w:r w:rsidRPr="007C7531">
          <w:rPr>
            <w:lang w:eastAsia="ko-KR"/>
          </w:rPr>
          <w:t xml:space="preserve"> the SA operation</w:t>
        </w:r>
        <w:r>
          <w:rPr>
            <w:lang w:eastAsia="ko-KR"/>
          </w:rPr>
          <w:t xml:space="preserve"> mode</w:t>
        </w:r>
        <w:r w:rsidRPr="007C7531">
          <w:rPr>
            <w:lang w:eastAsia="ko-KR"/>
          </w:rPr>
          <w:t xml:space="preserve">, </w:t>
        </w:r>
        <w:r w:rsidRPr="007C7531">
          <w:t>when monitoring of multiple inter-RAT E-UTRAN carrier frequency layers and inter-frequency NR carrier frequency layers as configured by PCell using gaps, each monitored carrier frequency layer, including</w:t>
        </w:r>
        <w:r w:rsidRPr="007C7531">
          <w:rPr>
            <w:iCs/>
          </w:rPr>
          <w:t xml:space="preserve"> following measurement types:</w:t>
        </w:r>
      </w:ins>
    </w:p>
    <w:p w14:paraId="2C004C4E" w14:textId="77777777" w:rsidR="004E36E7" w:rsidRDefault="004E36E7" w:rsidP="004E36E7">
      <w:pPr>
        <w:pStyle w:val="B10"/>
        <w:rPr>
          <w:ins w:id="576" w:author="Waseem Ozan - R18 changes after Chicago" w:date="2023-11-23T12:29:00Z"/>
          <w:noProof/>
        </w:rPr>
      </w:pPr>
      <w:ins w:id="577" w:author="Waseem Ozan - R18 changes after Chicago" w:date="2023-11-23T12:29:00Z">
        <w:r>
          <w:t>-</w:t>
        </w:r>
        <w:r>
          <w:tab/>
          <w:t xml:space="preserve">a measurement object with </w:t>
        </w:r>
        <w:r>
          <w:rPr>
            <w:noProof/>
          </w:rPr>
          <w:t>SSB</w:t>
        </w:r>
        <w:r w:rsidRPr="009C5807" w:rsidDel="009571A0">
          <w:rPr>
            <w:noProof/>
          </w:rPr>
          <w:t xml:space="preserve"> </w:t>
        </w:r>
        <w:r>
          <w:rPr>
            <w:noProof/>
          </w:rPr>
          <w:t xml:space="preserve">based </w:t>
        </w:r>
        <w:r w:rsidRPr="009C5807">
          <w:rPr>
            <w:noProof/>
          </w:rPr>
          <w:t>measurement</w:t>
        </w:r>
        <w:r>
          <w:rPr>
            <w:noProof/>
          </w:rPr>
          <w:t>,</w:t>
        </w:r>
      </w:ins>
    </w:p>
    <w:p w14:paraId="227C22CE" w14:textId="77777777" w:rsidR="004E36E7" w:rsidRDefault="004E36E7" w:rsidP="004E36E7">
      <w:pPr>
        <w:pStyle w:val="B10"/>
        <w:rPr>
          <w:ins w:id="578" w:author="Waseem Ozan - R18 changes after Chicago" w:date="2023-11-23T12:29:00Z"/>
        </w:rPr>
      </w:pPr>
      <w:ins w:id="579" w:author="Waseem Ozan - R18 changes after Chicago" w:date="2023-11-23T12:29:00Z">
        <w:r>
          <w:t>-</w:t>
        </w:r>
        <w:r>
          <w:tab/>
          <w:t xml:space="preserve">a measurement object with </w:t>
        </w:r>
        <w:r>
          <w:rPr>
            <w:noProof/>
          </w:rPr>
          <w:t>CSI-RS</w:t>
        </w:r>
        <w:r w:rsidRPr="009C5807" w:rsidDel="009571A0">
          <w:rPr>
            <w:noProof/>
          </w:rPr>
          <w:t xml:space="preserve"> </w:t>
        </w:r>
        <w:r>
          <w:rPr>
            <w:noProof/>
          </w:rPr>
          <w:t xml:space="preserve">based </w:t>
        </w:r>
        <w:r w:rsidRPr="009C5807">
          <w:rPr>
            <w:noProof/>
          </w:rPr>
          <w:t>measurement</w:t>
        </w:r>
        <w:r>
          <w:rPr>
            <w:noProof/>
          </w:rPr>
          <w:t>,</w:t>
        </w:r>
      </w:ins>
    </w:p>
    <w:p w14:paraId="0F5003D8" w14:textId="77777777" w:rsidR="004E36E7" w:rsidRDefault="004E36E7" w:rsidP="004E36E7">
      <w:pPr>
        <w:pStyle w:val="B10"/>
        <w:rPr>
          <w:ins w:id="580" w:author="Waseem Ozan - R18 changes after Chicago" w:date="2023-11-23T12:29:00Z"/>
        </w:rPr>
      </w:pPr>
      <w:ins w:id="581" w:author="Waseem Ozan - R18 changes after Chicago" w:date="2023-11-23T12:29:00Z">
        <w:r>
          <w:t>-</w:t>
        </w:r>
        <w:r>
          <w:tab/>
        </w:r>
        <w:r w:rsidRPr="009C5807">
          <w:t xml:space="preserve">E-UTRA </w:t>
        </w:r>
        <w:r>
          <w:t>i</w:t>
        </w:r>
        <w:r w:rsidRPr="009C5807">
          <w:t>nter-RAT measurement</w:t>
        </w:r>
        <w:r>
          <w:t xml:space="preserve"> object, </w:t>
        </w:r>
      </w:ins>
    </w:p>
    <w:p w14:paraId="0BB02221" w14:textId="77777777" w:rsidR="004E36E7" w:rsidRPr="007C7531" w:rsidRDefault="004E36E7" w:rsidP="004E36E7">
      <w:pPr>
        <w:rPr>
          <w:ins w:id="582" w:author="Waseem Ozan - R18 changes after Chicago" w:date="2023-11-23T12:29:00Z"/>
          <w:lang w:eastAsia="ko-KR"/>
        </w:rPr>
      </w:pPr>
      <w:ins w:id="583" w:author="Waseem Ozan - R18 changes after Chicago" w:date="2023-11-23T12:29:00Z">
        <w:r>
          <w:t xml:space="preserve">can be associated to either one measurement gap pattern or one NCSG pattern, while the </w:t>
        </w:r>
        <w:r w:rsidRPr="007C7531">
          <w:rPr>
            <w:iCs/>
          </w:rPr>
          <w:t>following measurement types:</w:t>
        </w:r>
      </w:ins>
    </w:p>
    <w:p w14:paraId="7F1A095A" w14:textId="77777777" w:rsidR="004E36E7" w:rsidRDefault="004E36E7" w:rsidP="004E36E7">
      <w:pPr>
        <w:pStyle w:val="B10"/>
        <w:rPr>
          <w:ins w:id="584" w:author="Waseem Ozan - R18 changes after Chicago" w:date="2023-11-23T12:29:00Z"/>
        </w:rPr>
      </w:pPr>
      <w:ins w:id="585" w:author="Waseem Ozan - R18 changes after Chicago" w:date="2023-11-23T12:29:00Z">
        <w:r w:rsidRPr="009C5807">
          <w:t>-</w:t>
        </w:r>
        <w:r w:rsidRPr="009C5807">
          <w:tab/>
          <w:t xml:space="preserve">E-UTRAN </w:t>
        </w:r>
        <w:r>
          <w:t>i</w:t>
        </w:r>
        <w:r w:rsidRPr="009C5807">
          <w:t>nter-RAT RSTD measurement</w:t>
        </w:r>
        <w:r>
          <w:t>,</w:t>
        </w:r>
      </w:ins>
    </w:p>
    <w:p w14:paraId="24E5B8D5" w14:textId="77777777" w:rsidR="004E36E7" w:rsidRDefault="004E36E7" w:rsidP="004E36E7">
      <w:pPr>
        <w:pStyle w:val="B10"/>
        <w:rPr>
          <w:ins w:id="586" w:author="Waseem Ozan - R18 changes after Chicago" w:date="2023-11-23T12:29:00Z"/>
        </w:rPr>
      </w:pPr>
      <w:ins w:id="587" w:author="Waseem Ozan - R18 changes after Chicago" w:date="2023-11-23T12:29:00Z">
        <w:r>
          <w:t>-</w:t>
        </w:r>
        <w:r>
          <w:tab/>
          <w:t>NR PRS-based positioning measurements,</w:t>
        </w:r>
      </w:ins>
    </w:p>
    <w:p w14:paraId="1BF09607" w14:textId="77777777" w:rsidR="004E36E7" w:rsidRDefault="004E36E7" w:rsidP="004E36E7">
      <w:pPr>
        <w:rPr>
          <w:ins w:id="588" w:author="Waseem Ozan - R18 changes after Chicago" w:date="2023-11-23T12:29:00Z"/>
          <w:lang w:val="en-US" w:eastAsia="zh-CN"/>
        </w:rPr>
      </w:pPr>
      <w:ins w:id="589" w:author="Waseem Ozan - R18 changes after Chicago" w:date="2023-11-23T12:29:00Z">
        <w:r>
          <w:t>can be only associated to one measurement gap pattern. Requirements for [concurrent measurement gaps with NCSG] apply provided that each frequency layer is only associated with one concurrent measurement gap with NCSG, and at least one of the gaps in [concurrent measurement gaps with NCSG] is NCSG. There can be one or more frequency layers associated with each concurrent measurement gap with NCSG.</w:t>
        </w:r>
        <w:r>
          <w:rPr>
            <w:rFonts w:hint="eastAsia"/>
            <w:lang w:val="en-US" w:eastAsia="zh-CN"/>
          </w:rPr>
          <w:t xml:space="preserve"> </w:t>
        </w:r>
        <w:r>
          <w:rPr>
            <w:lang w:val="en-US" w:eastAsia="zh-CN"/>
          </w:rPr>
          <w:t>[</w:t>
        </w:r>
        <w:r w:rsidRPr="001D1009">
          <w:rPr>
            <w:lang w:val="en-US" w:eastAsia="zh-CN"/>
          </w:rPr>
          <w:t xml:space="preserve">Furthermore, if the UE is not capable of [concurrentMeasGapEUTRA-r17][2], all E-UTRAN measurement objects are expected to be associated with a single </w:t>
        </w:r>
        <w:r>
          <w:rPr>
            <w:lang w:val="en-US" w:eastAsia="zh-CN"/>
          </w:rPr>
          <w:t>measurement</w:t>
        </w:r>
        <w:r w:rsidRPr="001D1009">
          <w:rPr>
            <w:lang w:val="en-US" w:eastAsia="zh-CN"/>
          </w:rPr>
          <w:t xml:space="preserve"> gap </w:t>
        </w:r>
        <w:r>
          <w:rPr>
            <w:lang w:val="en-US" w:eastAsia="zh-CN"/>
          </w:rPr>
          <w:t>or NCSG</w:t>
        </w:r>
        <w:r>
          <w:rPr>
            <w:rFonts w:hint="eastAsia"/>
            <w:lang w:val="en-US" w:eastAsia="zh-CN"/>
          </w:rPr>
          <w:t>.</w:t>
        </w:r>
        <w:r>
          <w:rPr>
            <w:lang w:val="en-US" w:eastAsia="zh-CN"/>
          </w:rPr>
          <w:t>]</w:t>
        </w:r>
      </w:ins>
    </w:p>
    <w:p w14:paraId="77B84B6E" w14:textId="77777777" w:rsidR="004E36E7" w:rsidRPr="00843001" w:rsidRDefault="004E36E7" w:rsidP="004E36E7">
      <w:pPr>
        <w:rPr>
          <w:ins w:id="590" w:author="Waseem Ozan - R18 changes after Chicago" w:date="2023-11-23T12:29:00Z"/>
          <w:strike/>
        </w:rPr>
      </w:pPr>
      <w:ins w:id="591" w:author="Waseem Ozan - R18 changes after Chicago" w:date="2023-11-23T12:29:00Z">
        <w:r>
          <w:lastRenderedPageBreak/>
          <w:t xml:space="preserve">When </w:t>
        </w:r>
        <w:r w:rsidRPr="009C5807">
          <w:t>UE</w:t>
        </w:r>
        <w:r>
          <w:t xml:space="preserve"> supports concurrent measurement gap with NCSG patterns, where at least one of the concurrent gaps is NCSG, for a </w:t>
        </w:r>
        <w:r w:rsidRPr="009C5807">
          <w:t>measurement gap pattern</w:t>
        </w:r>
        <w:r>
          <w:t xml:space="preserve"> supported by the UE is</w:t>
        </w:r>
        <w:r w:rsidRPr="009C5807">
          <w:t xml:space="preserve"> listed in Table 9.1.2-1 based on the applicability specified in table </w:t>
        </w:r>
        <w:r w:rsidRPr="009C5807">
          <w:rPr>
            <w:rFonts w:eastAsia="MS Mincho"/>
            <w:lang w:eastAsia="ja-JP"/>
          </w:rPr>
          <w:t>9.1.2-3</w:t>
        </w:r>
        <w:r>
          <w:rPr>
            <w:rFonts w:eastAsia="MS Mincho"/>
            <w:lang w:eastAsia="ja-JP"/>
          </w:rPr>
          <w:t xml:space="preserve">, while each </w:t>
        </w:r>
        <w:r w:rsidRPr="00235283">
          <w:rPr>
            <w:rFonts w:eastAsia="MS Mincho"/>
            <w:lang w:eastAsia="ja-JP"/>
          </w:rPr>
          <w:t>NCSG pattern supported by the UE is listed in Table 9.1.9.3-1 based on the applicability specified in table 9.1.9.3-2</w:t>
        </w:r>
        <w:r w:rsidRPr="009C5807">
          <w:t>.</w:t>
        </w:r>
      </w:ins>
    </w:p>
    <w:p w14:paraId="7432A056" w14:textId="77777777" w:rsidR="004E36E7" w:rsidRDefault="004E36E7" w:rsidP="004E36E7">
      <w:pPr>
        <w:rPr>
          <w:ins w:id="592" w:author="Waseem Ozan - R18 changes after Chicago" w:date="2023-11-23T12:29:00Z"/>
          <w:lang w:eastAsia="zh-CN"/>
        </w:rPr>
      </w:pPr>
      <w:ins w:id="593" w:author="Waseem Ozan - R18 changes after Chicago" w:date="2023-11-23T12:29:00Z">
        <w:r>
          <w:t xml:space="preserve">The requirements in clause 9.1.2 are also applicable for the UE </w:t>
        </w:r>
        <w:r w:rsidRPr="00885F53">
          <w:t>capable of and configured with</w:t>
        </w:r>
        <w:r>
          <w:t xml:space="preserve"> multiple [concurrent measurement gap with NCSG] patterns within one measurement gap pattern. The requirements in clause 9.1.9 are also applicable for the UE </w:t>
        </w:r>
        <w:r w:rsidRPr="00885F53">
          <w:t>capable of and configured with</w:t>
        </w:r>
        <w:r>
          <w:t xml:space="preserve"> multiple [concurrent measurement gap with NCSG] patterns within each NCSG pattern.</w:t>
        </w:r>
      </w:ins>
    </w:p>
    <w:p w14:paraId="553DFA4D" w14:textId="77777777" w:rsidR="004E36E7" w:rsidRPr="009C5807" w:rsidRDefault="004E36E7" w:rsidP="004E36E7">
      <w:pPr>
        <w:rPr>
          <w:ins w:id="594" w:author="Waseem Ozan - R18 changes after Chicago" w:date="2023-11-23T12:29:00Z"/>
        </w:rPr>
      </w:pPr>
    </w:p>
    <w:p w14:paraId="45B84DF0" w14:textId="77777777" w:rsidR="004E36E7" w:rsidRPr="009C5807" w:rsidRDefault="004E36E7" w:rsidP="004E36E7">
      <w:pPr>
        <w:pStyle w:val="Heading4"/>
        <w:rPr>
          <w:ins w:id="595" w:author="Waseem Ozan - R18 changes after Chicago" w:date="2023-11-23T12:29:00Z"/>
          <w:lang w:eastAsia="zh-CN"/>
        </w:rPr>
      </w:pPr>
      <w:ins w:id="596" w:author="Waseem Ozan - R18 changes after Chicago" w:date="2023-11-23T12:29:00Z">
        <w:r>
          <w:rPr>
            <w:lang w:eastAsia="zh-CN"/>
          </w:rPr>
          <w:t>9.1.y</w:t>
        </w:r>
        <w:r w:rsidRPr="009C5807">
          <w:rPr>
            <w:lang w:eastAsia="zh-CN"/>
          </w:rPr>
          <w:t>.</w:t>
        </w:r>
        <w:r>
          <w:rPr>
            <w:lang w:eastAsia="zh-CN"/>
          </w:rPr>
          <w:t>3</w:t>
        </w:r>
        <w:r w:rsidRPr="009C5807">
          <w:rPr>
            <w:lang w:eastAsia="zh-CN"/>
          </w:rPr>
          <w:tab/>
        </w:r>
        <w:r>
          <w:rPr>
            <w:lang w:eastAsia="zh-CN"/>
          </w:rPr>
          <w:t>Collision involving NCSGs</w:t>
        </w:r>
      </w:ins>
    </w:p>
    <w:p w14:paraId="4A92D497" w14:textId="77777777" w:rsidR="004E36E7" w:rsidRDefault="004E36E7" w:rsidP="004E36E7">
      <w:pPr>
        <w:rPr>
          <w:ins w:id="597" w:author="Waseem Ozan - R18 changes after Chicago" w:date="2023-11-23T12:29:00Z"/>
          <w:lang w:eastAsia="zh-CN"/>
        </w:rPr>
      </w:pPr>
      <w:ins w:id="598" w:author="Waseem Ozan - R18 changes after Chicago" w:date="2023-11-23T12:29:00Z">
        <w:r>
          <w:rPr>
            <w:lang w:eastAsia="zh-CN"/>
          </w:rPr>
          <w:t xml:space="preserve">Collisions between occasions of two [gap occasions with NCSG] may occur as specified in this clause if the two occasions are </w:t>
        </w:r>
      </w:ins>
    </w:p>
    <w:p w14:paraId="7DF28DFA" w14:textId="77777777" w:rsidR="004E36E7" w:rsidRDefault="004E36E7" w:rsidP="004E36E7">
      <w:pPr>
        <w:pStyle w:val="B10"/>
        <w:rPr>
          <w:ins w:id="599" w:author="Waseem Ozan - R18 changes after Chicago" w:date="2023-11-23T12:29:00Z"/>
        </w:rPr>
      </w:pPr>
      <w:ins w:id="600" w:author="Waseem Ozan - R18 changes after Chicago" w:date="2023-11-23T12:29:00Z">
        <w:r>
          <w:t>-</w:t>
        </w:r>
        <w:r>
          <w:tab/>
          <w:t>two per-UE NCSG, or</w:t>
        </w:r>
      </w:ins>
    </w:p>
    <w:p w14:paraId="5D3DA9F4" w14:textId="77777777" w:rsidR="004E36E7" w:rsidRDefault="004E36E7" w:rsidP="004E36E7">
      <w:pPr>
        <w:pStyle w:val="B10"/>
        <w:rPr>
          <w:ins w:id="601" w:author="Waseem Ozan - R18 changes after Chicago" w:date="2023-11-23T12:29:00Z"/>
        </w:rPr>
      </w:pPr>
      <w:ins w:id="602" w:author="Waseem Ozan - R18 changes after Chicago" w:date="2023-11-23T12:29:00Z">
        <w:r>
          <w:t>-</w:t>
        </w:r>
        <w:r>
          <w:tab/>
          <w:t>two per-FR NCSG in the same FR, or</w:t>
        </w:r>
      </w:ins>
    </w:p>
    <w:p w14:paraId="21ADD27B" w14:textId="77777777" w:rsidR="004E36E7" w:rsidRDefault="004E36E7" w:rsidP="004E36E7">
      <w:pPr>
        <w:pStyle w:val="B10"/>
        <w:rPr>
          <w:ins w:id="603" w:author="Waseem Ozan - R18 changes after Chicago" w:date="2023-11-23T12:29:00Z"/>
        </w:rPr>
      </w:pPr>
      <w:ins w:id="604" w:author="Waseem Ozan - R18 changes after Chicago" w:date="2023-11-23T12:29:00Z">
        <w:r>
          <w:t>-</w:t>
        </w:r>
        <w:r>
          <w:tab/>
          <w:t>one per-UE NCSG</w:t>
        </w:r>
        <w:r w:rsidRPr="009A425C">
          <w:t xml:space="preserve"> </w:t>
        </w:r>
        <w:r>
          <w:t>and</w:t>
        </w:r>
        <w:r w:rsidRPr="009A425C">
          <w:t xml:space="preserve"> </w:t>
        </w:r>
        <w:r>
          <w:t>one per-UE measurement gap, or</w:t>
        </w:r>
      </w:ins>
    </w:p>
    <w:p w14:paraId="24706E2F" w14:textId="77777777" w:rsidR="004E36E7" w:rsidRDefault="004E36E7" w:rsidP="004E36E7">
      <w:pPr>
        <w:pStyle w:val="B10"/>
        <w:rPr>
          <w:ins w:id="605" w:author="Waseem Ozan - R18 changes after Chicago" w:date="2023-11-23T12:29:00Z"/>
        </w:rPr>
      </w:pPr>
      <w:ins w:id="606" w:author="Waseem Ozan - R18 changes after Chicago" w:date="2023-11-23T12:29:00Z">
        <w:r>
          <w:t>-</w:t>
        </w:r>
        <w:r>
          <w:tab/>
          <w:t>one per-UE measurement gap and one per-FR NCSG, or</w:t>
        </w:r>
      </w:ins>
    </w:p>
    <w:p w14:paraId="083FCF14" w14:textId="77777777" w:rsidR="004E36E7" w:rsidRDefault="004E36E7" w:rsidP="004E36E7">
      <w:pPr>
        <w:pStyle w:val="B10"/>
        <w:rPr>
          <w:ins w:id="607" w:author="Waseem Ozan - R18 changes after Chicago" w:date="2023-11-23T12:29:00Z"/>
        </w:rPr>
      </w:pPr>
      <w:ins w:id="608" w:author="Waseem Ozan - R18 changes after Chicago" w:date="2023-11-23T12:29:00Z">
        <w:r>
          <w:t>-</w:t>
        </w:r>
        <w:r>
          <w:tab/>
          <w:t>one per-UE NCSG and one per-FR measurement gap</w:t>
        </w:r>
      </w:ins>
    </w:p>
    <w:p w14:paraId="12F7E91E" w14:textId="77777777" w:rsidR="004E36E7" w:rsidRPr="00E354F5" w:rsidRDefault="004E36E7" w:rsidP="004E36E7">
      <w:pPr>
        <w:rPr>
          <w:ins w:id="609" w:author="Waseem Ozan - R18 changes after Chicago" w:date="2023-11-23T12:29:00Z"/>
          <w:lang w:eastAsia="zh-CN"/>
        </w:rPr>
      </w:pPr>
      <w:ins w:id="610" w:author="Waseem Ozan - R18 changes after Chicago" w:date="2023-11-23T12:29:00Z">
        <w:r w:rsidRPr="001C7417">
          <w:rPr>
            <w:lang w:eastAsia="zh-CN"/>
          </w:rPr>
          <w:t xml:space="preserve">and </w:t>
        </w:r>
        <w:r>
          <w:rPr>
            <w:lang w:eastAsia="zh-CN"/>
          </w:rPr>
          <w:t xml:space="preserve">if </w:t>
        </w:r>
        <w:r w:rsidRPr="001C7417">
          <w:rPr>
            <w:lang w:eastAsia="zh-CN"/>
          </w:rPr>
          <w:t xml:space="preserve">the </w:t>
        </w:r>
        <w:r w:rsidRPr="00831DFF">
          <w:rPr>
            <w:lang w:eastAsia="zh-CN"/>
          </w:rPr>
          <w:t xml:space="preserve">gap collision condition </w:t>
        </w:r>
        <w:r w:rsidRPr="00E354F5">
          <w:rPr>
            <w:lang w:eastAsia="zh-CN"/>
          </w:rPr>
          <w:t xml:space="preserve">specified in clause 9.1.8.3 </w:t>
        </w:r>
        <w:r w:rsidRPr="00831DFF">
          <w:rPr>
            <w:lang w:eastAsia="zh-CN"/>
          </w:rPr>
          <w:t xml:space="preserve">is met then the gap collison rule applies. </w:t>
        </w:r>
      </w:ins>
    </w:p>
    <w:p w14:paraId="4BB6D5E0" w14:textId="77777777" w:rsidR="004E36E7" w:rsidRPr="00FB7CE4" w:rsidRDefault="004E36E7" w:rsidP="004E36E7">
      <w:pPr>
        <w:rPr>
          <w:ins w:id="611" w:author="Waseem Ozan - R18 changes after Chicago" w:date="2023-11-23T12:29:00Z"/>
          <w:i/>
          <w:lang w:val="en-US" w:eastAsia="zh-CN"/>
        </w:rPr>
      </w:pPr>
      <w:ins w:id="612" w:author="Waseem Ozan - R18 changes after Chicago" w:date="2023-11-23T12:29:00Z">
        <w:r>
          <w:rPr>
            <w:lang w:eastAsia="zh-CN"/>
          </w:rPr>
          <w:t>When the first occasion is NCSG, the ending point is the end of VIL2 and/or when the second occasion is NCSG, the starting point is the start of VIL1.The requirements with [concurrent measurement gaps with NCSG] apply provided that two</w:t>
        </w:r>
        <w:r w:rsidRPr="000A7907">
          <w:rPr>
            <w:lang w:eastAsia="zh-CN"/>
          </w:rPr>
          <w:t xml:space="preserve"> </w:t>
        </w:r>
        <w:r>
          <w:rPr>
            <w:lang w:eastAsia="zh-CN"/>
          </w:rPr>
          <w:t>gaps (at least one of the gaps is NCSG) colliding with each other</w:t>
        </w:r>
        <w:r w:rsidRPr="000A7907">
          <w:rPr>
            <w:lang w:eastAsia="zh-CN"/>
          </w:rPr>
          <w:t xml:space="preserve"> are configured with different priorities</w:t>
        </w:r>
        <w:r>
          <w:rPr>
            <w:lang w:eastAsia="zh-CN"/>
          </w:rPr>
          <w:t>.</w:t>
        </w:r>
      </w:ins>
    </w:p>
    <w:p w14:paraId="2385847F" w14:textId="7E452AA0" w:rsidR="00FC2F8D" w:rsidRDefault="00FC2F8D" w:rsidP="00FC2F8D">
      <w:pPr>
        <w:jc w:val="center"/>
        <w:rPr>
          <w:noProof/>
        </w:rPr>
      </w:pPr>
      <w:r w:rsidRPr="00EF2FE2">
        <w:rPr>
          <w:b/>
          <w:color w:val="0070C0"/>
          <w:sz w:val="32"/>
          <w:szCs w:val="32"/>
          <w:lang w:eastAsia="zh-CN"/>
        </w:rPr>
        <w:t>-------------END OF CHANGE 13: 9.</w:t>
      </w:r>
      <w:r w:rsidR="00EF2FE2" w:rsidRPr="00EF2FE2">
        <w:rPr>
          <w:b/>
          <w:color w:val="0070C0"/>
          <w:sz w:val="32"/>
          <w:szCs w:val="32"/>
          <w:lang w:eastAsia="zh-CN"/>
        </w:rPr>
        <w:t>1.y</w:t>
      </w:r>
      <w:r w:rsidRPr="00EF2FE2">
        <w:rPr>
          <w:b/>
          <w:color w:val="0070C0"/>
          <w:sz w:val="32"/>
          <w:szCs w:val="32"/>
          <w:lang w:eastAsia="zh-CN"/>
        </w:rPr>
        <w:t xml:space="preserve"> [R4-231729</w:t>
      </w:r>
      <w:r w:rsidR="00EF2FE2" w:rsidRPr="00EF2FE2">
        <w:rPr>
          <w:b/>
          <w:color w:val="0070C0"/>
          <w:sz w:val="32"/>
          <w:szCs w:val="32"/>
          <w:lang w:eastAsia="zh-CN"/>
        </w:rPr>
        <w:t>6</w:t>
      </w:r>
      <w:r w:rsidRPr="00EF2FE2">
        <w:rPr>
          <w:b/>
          <w:color w:val="0070C0"/>
          <w:sz w:val="32"/>
          <w:szCs w:val="32"/>
          <w:lang w:eastAsia="zh-CN"/>
        </w:rPr>
        <w:t>] --------------</w:t>
      </w:r>
    </w:p>
    <w:p w14:paraId="45F3FB44" w14:textId="77777777" w:rsidR="000E5F76" w:rsidRDefault="000E5F76" w:rsidP="000E5F76">
      <w:pPr>
        <w:jc w:val="center"/>
        <w:rPr>
          <w:noProof/>
        </w:rPr>
      </w:pPr>
    </w:p>
    <w:p w14:paraId="3BFB3978" w14:textId="2E24F897" w:rsidR="000E5F76" w:rsidRDefault="000E5F76" w:rsidP="000E5F76">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0326D2">
        <w:rPr>
          <w:b/>
          <w:color w:val="0070C0"/>
          <w:sz w:val="32"/>
          <w:szCs w:val="32"/>
          <w:lang w:eastAsia="zh-CN"/>
        </w:rPr>
        <w:t>4</w:t>
      </w:r>
      <w:r>
        <w:rPr>
          <w:b/>
          <w:color w:val="0070C0"/>
          <w:sz w:val="32"/>
          <w:szCs w:val="32"/>
          <w:lang w:eastAsia="zh-CN"/>
        </w:rPr>
        <w:t>: 9.1.</w:t>
      </w:r>
      <w:r w:rsidR="007707A5">
        <w:rPr>
          <w:b/>
          <w:color w:val="0070C0"/>
          <w:sz w:val="32"/>
          <w:szCs w:val="32"/>
          <w:lang w:eastAsia="zh-CN"/>
        </w:rPr>
        <w:t>5</w:t>
      </w:r>
      <w:r w:rsidR="000326D2">
        <w:rPr>
          <w:b/>
          <w:color w:val="0070C0"/>
          <w:sz w:val="32"/>
          <w:szCs w:val="32"/>
          <w:lang w:eastAsia="zh-CN"/>
        </w:rPr>
        <w:t>.1</w:t>
      </w:r>
      <w:r>
        <w:rPr>
          <w:b/>
          <w:color w:val="0070C0"/>
          <w:sz w:val="32"/>
          <w:szCs w:val="32"/>
          <w:lang w:eastAsia="zh-CN"/>
        </w:rPr>
        <w:t xml:space="preserve"> </w:t>
      </w:r>
      <w:r w:rsidRPr="00ED5E7B">
        <w:rPr>
          <w:b/>
          <w:color w:val="0070C0"/>
          <w:sz w:val="32"/>
          <w:szCs w:val="32"/>
          <w:lang w:eastAsia="zh-CN"/>
        </w:rPr>
        <w:t>[R4-231729</w:t>
      </w:r>
      <w:r w:rsidR="00072756" w:rsidRPr="00ED5E7B">
        <w:rPr>
          <w:b/>
          <w:color w:val="0070C0"/>
          <w:sz w:val="32"/>
          <w:szCs w:val="32"/>
          <w:lang w:eastAsia="zh-CN"/>
        </w:rPr>
        <w:t>1/</w:t>
      </w:r>
      <w:r w:rsidR="00072756">
        <w:rPr>
          <w:b/>
          <w:color w:val="0070C0"/>
          <w:sz w:val="32"/>
          <w:szCs w:val="32"/>
          <w:lang w:eastAsia="zh-CN"/>
        </w:rPr>
        <w:t>7</w:t>
      </w:r>
      <w:r>
        <w:rPr>
          <w:b/>
          <w:color w:val="0070C0"/>
          <w:sz w:val="32"/>
          <w:szCs w:val="32"/>
          <w:lang w:eastAsia="zh-CN"/>
        </w:rPr>
        <w:t xml:space="preserve">] </w:t>
      </w:r>
      <w:r w:rsidRPr="00A67F36">
        <w:rPr>
          <w:b/>
          <w:color w:val="0070C0"/>
          <w:sz w:val="32"/>
          <w:szCs w:val="32"/>
          <w:lang w:eastAsia="zh-CN"/>
        </w:rPr>
        <w:t>--------------</w:t>
      </w:r>
    </w:p>
    <w:p w14:paraId="40D08F7B" w14:textId="77777777" w:rsidR="00ED5E7B" w:rsidRPr="009C5807" w:rsidRDefault="00ED5E7B" w:rsidP="00ED5E7B">
      <w:pPr>
        <w:pStyle w:val="Heading4"/>
      </w:pPr>
      <w:r w:rsidRPr="009C5807">
        <w:t>9.1.5.1</w:t>
      </w:r>
      <w:r w:rsidRPr="009C5807">
        <w:tab/>
        <w:t>Monitoring of multiple layers outside gaps</w:t>
      </w:r>
    </w:p>
    <w:p w14:paraId="1C1D2DE3" w14:textId="20019BE9" w:rsidR="00ED5E7B" w:rsidRPr="006E0BFC" w:rsidRDefault="00ED5E7B" w:rsidP="00ED5E7B">
      <w:pPr>
        <w:rPr>
          <w:iCs/>
        </w:rPr>
      </w:pPr>
      <w:r w:rsidRPr="006E0BFC">
        <w:t xml:space="preserve">For a UE supporting concurrent gaps </w:t>
      </w:r>
      <w:ins w:id="613" w:author="Waseem Ozan" w:date="2023-10-16T18:28:00Z">
        <w:r w:rsidR="00DD64E8">
          <w:t xml:space="preserve">or [concurrent gaps with Pre-MG] or [concurrent gaps with NCSG], </w:t>
        </w:r>
      </w:ins>
      <w:r w:rsidRPr="006E0BFC">
        <w:t xml:space="preserve">and when concurrent </w:t>
      </w:r>
      <w:ins w:id="614" w:author="Waseem Ozan" w:date="2023-10-16T18:28:00Z">
        <w:r w:rsidR="00DD64E8">
          <w:t>[</w:t>
        </w:r>
      </w:ins>
      <w:r w:rsidRPr="006E0BFC">
        <w:t>gaps</w:t>
      </w:r>
      <w:ins w:id="615" w:author="Waseem Ozan" w:date="2023-10-16T18:28:00Z">
        <w:r w:rsidR="00DD64E8">
          <w:t>]</w:t>
        </w:r>
      </w:ins>
      <w:r w:rsidRPr="006E0BFC">
        <w:t xml:space="preserve"> are configured 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 :</w:t>
      </w:r>
    </w:p>
    <w:p w14:paraId="6A1038A1" w14:textId="62F9A5F8" w:rsidR="00DD64E8" w:rsidRPr="009C5807" w:rsidRDefault="00DD64E8" w:rsidP="00DD64E8">
      <w:pPr>
        <w:pStyle w:val="B10"/>
      </w:pPr>
      <w:r w:rsidRPr="009C5807">
        <w:t>-</w:t>
      </w:r>
      <w:r w:rsidRPr="009C5807">
        <w:tab/>
      </w:r>
      <w:r>
        <w:t>SSB-based i</w:t>
      </w:r>
      <w:r w:rsidRPr="009C5807">
        <w:t>ntra-frequency measurement with no measurement gap in clause 9.2.5</w:t>
      </w:r>
      <w:r w:rsidRPr="003362AA">
        <w:t xml:space="preserve"> and 9.2A.5</w:t>
      </w:r>
      <w:r w:rsidRPr="009C5807">
        <w:t xml:space="preserve">, when none of the SMTC occasions of this intra-frequency </w:t>
      </w:r>
      <w:r w:rsidRPr="009C5807">
        <w:rPr>
          <w:lang w:val="en-US"/>
        </w:rPr>
        <w:t>measurement object</w:t>
      </w:r>
      <w:r w:rsidRPr="009C5807">
        <w:t xml:space="preserve"> are overlapped by </w:t>
      </w:r>
      <w:r>
        <w:rPr>
          <w:lang w:eastAsia="zh-CN"/>
        </w:rPr>
        <w:t xml:space="preserve">the union of </w:t>
      </w:r>
      <w:r>
        <w:t xml:space="preserve">concurrent </w:t>
      </w:r>
      <w:ins w:id="616" w:author="OPPO - Jinyu" w:date="2023-10-12T12:47:00Z">
        <w:r>
          <w:t>[</w:t>
        </w:r>
      </w:ins>
      <w:del w:id="617" w:author="OPPO - Jinyu" w:date="2023-10-12T16:46:00Z">
        <w:r w:rsidDel="0070260D">
          <w:delText>measurement gaps</w:delText>
        </w:r>
      </w:del>
      <w:ins w:id="618" w:author="OPPO - Jinyu" w:date="2023-10-12T16:46:00Z">
        <w:r>
          <w:t>GAPs</w:t>
        </w:r>
      </w:ins>
      <w:ins w:id="619" w:author="OPPO - Jinyu" w:date="2023-10-12T12:47:00Z">
        <w:r>
          <w:t>]</w:t>
        </w:r>
      </w:ins>
      <w:r w:rsidRPr="009C5807">
        <w:t>.</w:t>
      </w:r>
    </w:p>
    <w:p w14:paraId="0B597818" w14:textId="063F0916" w:rsidR="00DD64E8" w:rsidRPr="006E0BFC" w:rsidRDefault="00DD64E8" w:rsidP="00DD64E8">
      <w:pPr>
        <w:ind w:left="568" w:hanging="284"/>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w:t>
      </w:r>
      <w:r>
        <w:rPr>
          <w:lang w:eastAsia="zh-CN"/>
        </w:rPr>
        <w:t xml:space="preserve">the union of </w:t>
      </w:r>
      <w:r w:rsidRPr="006E0BFC">
        <w:t xml:space="preserve">concurrent </w:t>
      </w:r>
      <w:ins w:id="620" w:author="OPPO - Jinyu" w:date="2023-10-12T12:50:00Z">
        <w:r>
          <w:t>[</w:t>
        </w:r>
      </w:ins>
      <w:del w:id="621" w:author="OPPO - Jinyu" w:date="2023-10-12T16:52:00Z">
        <w:r w:rsidRPr="006E0BFC" w:rsidDel="00F566E4">
          <w:delText>measurement gaps</w:delText>
        </w:r>
      </w:del>
      <w:ins w:id="622" w:author="OPPO - Jinyu" w:date="2023-10-12T16:52:00Z">
        <w:r>
          <w:t>GAPs</w:t>
        </w:r>
      </w:ins>
      <w:ins w:id="623" w:author="OPPO - Jinyu" w:date="2023-10-12T12:50:00Z">
        <w:r>
          <w:t>]</w:t>
        </w:r>
      </w:ins>
      <w:r w:rsidRPr="006E0BFC">
        <w:rPr>
          <w:lang w:eastAsia="zh-CN"/>
        </w:rPr>
        <w:t>.</w:t>
      </w:r>
      <w:r w:rsidRPr="006E0BFC" w:rsidDel="006713CD">
        <w:t xml:space="preserve"> </w:t>
      </w:r>
    </w:p>
    <w:p w14:paraId="0260F103" w14:textId="7ABB4321" w:rsidR="00DD64E8" w:rsidRDefault="00DD64E8" w:rsidP="00DD64E8">
      <w:pPr>
        <w:pStyle w:val="B10"/>
      </w:pPr>
      <w:r>
        <w:t>-</w:t>
      </w:r>
      <w:r>
        <w:tab/>
        <w:t xml:space="preserve">CSI-RS based intra-frequency measurement in clause </w:t>
      </w:r>
      <w:r>
        <w:rPr>
          <w:rFonts w:hint="eastAsia"/>
          <w:lang w:val="en-US" w:eastAsia="zh-CN"/>
        </w:rPr>
        <w:t>9.10.2</w:t>
      </w:r>
      <w:r>
        <w:t xml:space="preserve">, when none of CSI-RS resources for L3 measurement of this intra-frequency </w:t>
      </w:r>
      <w:r>
        <w:rPr>
          <w:lang w:val="en-US"/>
        </w:rPr>
        <w:t>measurement object</w:t>
      </w:r>
      <w:r>
        <w:t xml:space="preserve"> are overlapped by </w:t>
      </w:r>
      <w:r>
        <w:rPr>
          <w:lang w:eastAsia="zh-CN"/>
        </w:rPr>
        <w:t xml:space="preserve">the union of </w:t>
      </w:r>
      <w:r>
        <w:t xml:space="preserve">concurrent </w:t>
      </w:r>
      <w:ins w:id="624" w:author="OPPO - Jinyu" w:date="2023-10-12T12:50:00Z">
        <w:r>
          <w:t>[</w:t>
        </w:r>
      </w:ins>
      <w:del w:id="625" w:author="OPPO - Jinyu" w:date="2023-10-12T16:53:00Z">
        <w:r w:rsidDel="00F566E4">
          <w:delText>measurement gaps</w:delText>
        </w:r>
      </w:del>
      <w:ins w:id="626" w:author="OPPO - Jinyu" w:date="2023-10-12T16:53:00Z">
        <w:r>
          <w:t>GAPs</w:t>
        </w:r>
      </w:ins>
      <w:ins w:id="627" w:author="OPPO - Jinyu" w:date="2023-10-12T12:50:00Z">
        <w:r>
          <w:t>]</w:t>
        </w:r>
      </w:ins>
      <w:r>
        <w:t>.</w:t>
      </w:r>
    </w:p>
    <w:p w14:paraId="5C0AADB8" w14:textId="2DD8AEF0" w:rsidR="00DD64E8" w:rsidRDefault="00DD64E8" w:rsidP="00DD64E8">
      <w:pPr>
        <w:pStyle w:val="B10"/>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by </w:t>
      </w:r>
      <w:r>
        <w:rPr>
          <w:lang w:eastAsia="zh-CN"/>
        </w:rPr>
        <w:t xml:space="preserve">the union of </w:t>
      </w:r>
      <w:r>
        <w:t xml:space="preserve">concurrent </w:t>
      </w:r>
      <w:ins w:id="628" w:author="OPPO - Jinyu" w:date="2023-10-12T12:51:00Z">
        <w:r>
          <w:t>[</w:t>
        </w:r>
      </w:ins>
      <w:del w:id="629" w:author="OPPO - Jinyu" w:date="2023-10-12T16:59:00Z">
        <w:r w:rsidDel="00F566E4">
          <w:delText>measurement gaps</w:delText>
        </w:r>
      </w:del>
      <w:ins w:id="630" w:author="OPPO - Jinyu" w:date="2023-10-12T16:59:00Z">
        <w:r>
          <w:t>GAPs</w:t>
        </w:r>
      </w:ins>
      <w:ins w:id="631" w:author="OPPO - Jinyu" w:date="2023-10-12T12:51:00Z">
        <w:r>
          <w:t>]</w:t>
        </w:r>
      </w:ins>
      <w:r>
        <w:t>.</w:t>
      </w:r>
    </w:p>
    <w:p w14:paraId="20B75D71" w14:textId="610A36F2" w:rsidR="00DD64E8" w:rsidRDefault="00DD64E8" w:rsidP="00DD64E8">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in clause 9.3.</w:t>
      </w:r>
      <w:r>
        <w:rPr>
          <w:lang w:eastAsia="zh-CN"/>
        </w:rPr>
        <w:t>9</w:t>
      </w:r>
      <w:r>
        <w:rPr>
          <w:rFonts w:hint="eastAsia"/>
          <w:lang w:eastAsia="zh-CN"/>
        </w:rPr>
        <w:t xml:space="preserve">, when none of the SMTC occasions of this inter-frequency measurement object are overlapped by </w:t>
      </w:r>
      <w:r>
        <w:rPr>
          <w:lang w:eastAsia="zh-CN"/>
        </w:rPr>
        <w:t xml:space="preserve">the union of </w:t>
      </w:r>
      <w:r>
        <w:t xml:space="preserve">concurrent </w:t>
      </w:r>
      <w:ins w:id="632" w:author="OPPO - Jinyu" w:date="2023-10-12T12:51:00Z">
        <w:r>
          <w:t>[</w:t>
        </w:r>
      </w:ins>
      <w:del w:id="633" w:author="OPPO - Jinyu" w:date="2023-10-12T17:05:00Z">
        <w:r w:rsidDel="00411D1C">
          <w:delText>measurement gaps</w:delText>
        </w:r>
      </w:del>
      <w:ins w:id="634" w:author="OPPO - Jinyu" w:date="2023-10-12T17:05:00Z">
        <w:r>
          <w:t>GAPs</w:t>
        </w:r>
      </w:ins>
      <w:ins w:id="635" w:author="OPPO - Jinyu" w:date="2023-10-12T12:51:00Z">
        <w:r>
          <w:t>]</w:t>
        </w:r>
      </w:ins>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35886A41" w14:textId="312969E7" w:rsidR="00DD64E8" w:rsidRPr="003362AA" w:rsidRDefault="00DD64E8" w:rsidP="00DD64E8">
      <w:pPr>
        <w:pStyle w:val="B10"/>
        <w:rPr>
          <w:lang w:eastAsia="zh-CN"/>
        </w:rPr>
      </w:pPr>
      <w:r w:rsidRPr="009C5807">
        <w:rPr>
          <w:rFonts w:hint="eastAsia"/>
          <w:lang w:eastAsia="zh-CN"/>
        </w:rPr>
        <w:lastRenderedPageBreak/>
        <w:t>-</w:t>
      </w:r>
      <w:r w:rsidRPr="009C5807">
        <w:rPr>
          <w:rFonts w:hint="eastAsia"/>
          <w:lang w:eastAsia="zh-CN"/>
        </w:rPr>
        <w:tab/>
      </w:r>
      <w:r>
        <w:rPr>
          <w:lang w:eastAsia="zh-CN"/>
        </w:rPr>
        <w:t>SSB-based i</w:t>
      </w:r>
      <w:r w:rsidRPr="009C5807">
        <w:rPr>
          <w:rFonts w:hint="eastAsia"/>
          <w:lang w:eastAsia="zh-CN"/>
        </w:rPr>
        <w:t>nter-frequency measurement with no measurement gap in clause 9.3.</w:t>
      </w:r>
      <w:r>
        <w:rPr>
          <w:lang w:eastAsia="zh-CN"/>
        </w:rPr>
        <w:t>9</w:t>
      </w:r>
      <w:r w:rsidRPr="009C5807">
        <w:rPr>
          <w:rFonts w:hint="eastAsia"/>
          <w:lang w:eastAsia="zh-CN"/>
        </w:rPr>
        <w:t xml:space="preserve">, when part of the SMTC occasions of this inter-frequency measurement object are overlapped by </w:t>
      </w:r>
      <w:r>
        <w:rPr>
          <w:lang w:eastAsia="zh-CN"/>
        </w:rPr>
        <w:t xml:space="preserve">the union of </w:t>
      </w:r>
      <w:r>
        <w:t xml:space="preserve">concurrent </w:t>
      </w:r>
      <w:ins w:id="636" w:author="OPPO - Jinyu" w:date="2023-10-12T12:51:00Z">
        <w:r>
          <w:t>[</w:t>
        </w:r>
      </w:ins>
      <w:del w:id="637" w:author="OPPO - Jinyu" w:date="2023-10-12T17:05:00Z">
        <w:r w:rsidDel="00411D1C">
          <w:delText>measurement gaps</w:delText>
        </w:r>
      </w:del>
      <w:ins w:id="638" w:author="OPPO - Jinyu" w:date="2023-10-12T17:05:00Z">
        <w:r>
          <w:t>GAPs</w:t>
        </w:r>
      </w:ins>
      <w:ins w:id="639" w:author="OPPO - Jinyu" w:date="2023-10-12T12:51:00Z">
        <w:r>
          <w:t>]</w:t>
        </w:r>
      </w:ins>
      <w:r>
        <w:rPr>
          <w:lang w:eastAsia="zh-CN"/>
        </w:rPr>
        <w:t xml:space="preserve">, </w:t>
      </w:r>
      <w:r>
        <w:t>if</w:t>
      </w:r>
      <w:r w:rsidRPr="00BA7938">
        <w:rPr>
          <w:lang w:eastAsia="zh-CN"/>
        </w:rPr>
        <w:t xml:space="preserve"> </w:t>
      </w:r>
      <w:r>
        <w:rPr>
          <w:lang w:eastAsia="zh-CN"/>
        </w:rPr>
        <w:t xml:space="preserve">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sidRPr="009C5807">
        <w:rPr>
          <w:rFonts w:hint="eastAsia"/>
          <w:lang w:eastAsia="zh-CN"/>
        </w:rPr>
        <w:t>.</w:t>
      </w:r>
    </w:p>
    <w:p w14:paraId="35BE16A0" w14:textId="77777777" w:rsidR="00486F37" w:rsidRPr="000C36B2" w:rsidRDefault="00486F37" w:rsidP="00486F37">
      <w:pPr>
        <w:rPr>
          <w:ins w:id="640" w:author="OPPO - Jinyu2" w:date="2023-08-24T05:56:00Z"/>
        </w:rPr>
      </w:pPr>
      <w:ins w:id="641" w:author="OPPO - Jinyu" w:date="2023-10-12T10:20:00Z">
        <w:r w:rsidRPr="00686604">
          <w:t>Editor</w:t>
        </w:r>
      </w:ins>
      <w:ins w:id="642" w:author="OPPO - Jinyu" w:date="2023-10-12T10:34:00Z">
        <w:r w:rsidRPr="00686604">
          <w:t>’s</w:t>
        </w:r>
      </w:ins>
      <w:ins w:id="643" w:author="OPPO - Jinyu" w:date="2023-10-12T10:20:00Z">
        <w:r w:rsidRPr="00686604">
          <w:t xml:space="preserve"> note: whether rel-17 concurrent gaps is considered with NFG in this work item is not discussed yet.</w:t>
        </w:r>
        <w:r>
          <w:t xml:space="preserve"> </w:t>
        </w:r>
      </w:ins>
    </w:p>
    <w:p w14:paraId="098F7966" w14:textId="77777777" w:rsidR="00ED5E7B" w:rsidRDefault="00ED5E7B" w:rsidP="00ED5E7B">
      <w:pPr>
        <w:rPr>
          <w:iCs/>
        </w:rPr>
      </w:pPr>
      <w:r>
        <w:t>Otherwise, t</w:t>
      </w:r>
      <w:r w:rsidRPr="006E0BFC">
        <w:t>he carrier-specific scaling factor CSSF</w:t>
      </w:r>
      <w:r w:rsidRPr="006E0BFC">
        <w:rPr>
          <w:vertAlign w:val="subscript"/>
        </w:rPr>
        <w:t xml:space="preserve">outside_gap,i </w:t>
      </w:r>
      <w:r w:rsidRPr="006E0BFC">
        <w:t xml:space="preserve">for </w:t>
      </w:r>
      <w:r w:rsidRPr="006E0BFC">
        <w:rPr>
          <w:lang w:val="en-US"/>
        </w:rPr>
        <w:t>measurement object</w:t>
      </w:r>
      <w:r w:rsidRPr="006E0BFC">
        <w:t xml:space="preserve"> </w:t>
      </w:r>
      <w:r w:rsidRPr="006E0BFC">
        <w:rPr>
          <w:i/>
        </w:rPr>
        <w:t>i</w:t>
      </w:r>
      <w:r w:rsidRPr="006E0BFC">
        <w:rPr>
          <w:iCs/>
        </w:rPr>
        <w:t xml:space="preserve"> derived in this chapter is applied to following measurement types:</w:t>
      </w:r>
    </w:p>
    <w:p w14:paraId="6030E47E" w14:textId="77777777" w:rsidR="00ED5E7B" w:rsidRPr="006E0BFC" w:rsidRDefault="00ED5E7B" w:rsidP="00ED5E7B">
      <w:pPr>
        <w:pStyle w:val="B10"/>
      </w:pPr>
      <w:r w:rsidRPr="006E0BFC">
        <w:t>-</w:t>
      </w:r>
      <w:r w:rsidRPr="006E0BFC">
        <w:tab/>
        <w:t xml:space="preserve">SSB-based intra-frequency measurement with no measurement gap in clause 9.2.5 and 9.2A.5, when none of the SMTC occasions of this intra-frequency </w:t>
      </w:r>
      <w:r w:rsidRPr="006E0BFC">
        <w:rPr>
          <w:lang w:val="en-US"/>
        </w:rPr>
        <w:t>measurement object</w:t>
      </w:r>
      <w:r w:rsidRPr="006E0BFC">
        <w:t xml:space="preserve"> are overlapped by the measurement gap</w:t>
      </w:r>
      <w:r>
        <w:t>.</w:t>
      </w:r>
    </w:p>
    <w:p w14:paraId="4EBA9695" w14:textId="77777777" w:rsidR="00ED5E7B" w:rsidRPr="006E0BFC" w:rsidRDefault="00ED5E7B" w:rsidP="00ED5E7B">
      <w:pPr>
        <w:pStyle w:val="B10"/>
      </w:pPr>
      <w:r w:rsidRPr="006E0BFC">
        <w:t>-</w:t>
      </w:r>
      <w:r w:rsidRPr="006E0BFC">
        <w:tab/>
        <w:t xml:space="preserve">SSB-based intra-frequency measurement with no measurement gap in clause 9.2.5 and 9.2A.5, when part of the SMTC occasions of this intra-frequency </w:t>
      </w:r>
      <w:r w:rsidRPr="006E0BFC">
        <w:rPr>
          <w:lang w:val="en-US"/>
        </w:rPr>
        <w:t>measurement object</w:t>
      </w:r>
      <w:r w:rsidRPr="006E0BFC">
        <w:t xml:space="preserve"> are overlapped by the measurement gap</w:t>
      </w:r>
      <w:r w:rsidRPr="006E0BFC">
        <w:rPr>
          <w:lang w:eastAsia="zh-CN"/>
        </w:rPr>
        <w:t>.</w:t>
      </w:r>
    </w:p>
    <w:p w14:paraId="672F9FAD" w14:textId="77777777" w:rsidR="00ED5E7B" w:rsidRPr="006E0BFC" w:rsidRDefault="00ED5E7B" w:rsidP="00ED5E7B">
      <w:pPr>
        <w:pStyle w:val="B10"/>
      </w:pPr>
      <w:r>
        <w:t>-</w:t>
      </w:r>
      <w:r w:rsidRPr="006E0BFC">
        <w:tab/>
        <w:t xml:space="preserve">CSI-RS based intra-frequency measurement in clause </w:t>
      </w:r>
      <w:r w:rsidRPr="006E0BFC">
        <w:rPr>
          <w:rFonts w:hint="eastAsia"/>
          <w:lang w:val="en-US" w:eastAsia="zh-CN"/>
        </w:rPr>
        <w:t>9.10.2</w:t>
      </w:r>
      <w:r w:rsidRPr="006E0BFC">
        <w:t xml:space="preserve">, when none of CSI-RS resources for L3 measurement of this intra-frequency </w:t>
      </w:r>
      <w:r w:rsidRPr="006E0BFC">
        <w:rPr>
          <w:lang w:val="en-US"/>
        </w:rPr>
        <w:t>measurement object</w:t>
      </w:r>
      <w:r w:rsidRPr="006E0BFC">
        <w:t xml:space="preserve"> are overlapped by the measurement gap</w:t>
      </w:r>
      <w:r>
        <w:t>.</w:t>
      </w:r>
    </w:p>
    <w:p w14:paraId="290DAFFA" w14:textId="77777777" w:rsidR="00ED5E7B" w:rsidRPr="006E0BFC" w:rsidRDefault="00ED5E7B" w:rsidP="00ED5E7B">
      <w:pPr>
        <w:pStyle w:val="B10"/>
      </w:pPr>
      <w:r w:rsidRPr="006E0BFC">
        <w:t>-</w:t>
      </w:r>
      <w:r w:rsidRPr="006E0BFC">
        <w:tab/>
        <w:t xml:space="preserve">CSI-RS based intra-frequency measurement in clause </w:t>
      </w:r>
      <w:r w:rsidRPr="006E0BFC">
        <w:rPr>
          <w:rFonts w:hint="eastAsia"/>
          <w:lang w:val="en-US" w:eastAsia="zh-CN"/>
        </w:rPr>
        <w:t>9.10.2</w:t>
      </w:r>
      <w:r w:rsidRPr="006E0BFC">
        <w:t xml:space="preserve">, when all CSI-RS resources for L3 measurement of this intra-frequency </w:t>
      </w:r>
      <w:r w:rsidRPr="006E0BFC">
        <w:rPr>
          <w:lang w:val="en-US"/>
        </w:rPr>
        <w:t>measurement object</w:t>
      </w:r>
      <w:r w:rsidRPr="006E0BFC">
        <w:t xml:space="preserve"> are partially overlapped by the measurement gap</w:t>
      </w:r>
      <w:r>
        <w:t>.</w:t>
      </w:r>
    </w:p>
    <w:p w14:paraId="0D24D487" w14:textId="77777777" w:rsidR="00ED5E7B" w:rsidRPr="006E0BFC" w:rsidRDefault="00ED5E7B" w:rsidP="00ED5E7B">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 xml:space="preserve">nter-frequency measurement with no </w:t>
      </w:r>
      <w:r w:rsidRPr="006E0BFC">
        <w:rPr>
          <w:lang w:eastAsia="zh-CN"/>
        </w:rPr>
        <w:t>measurement</w:t>
      </w:r>
      <w:r w:rsidRPr="006E0BFC">
        <w:rPr>
          <w:rFonts w:hint="eastAsia"/>
          <w:lang w:eastAsia="zh-CN"/>
        </w:rPr>
        <w:t xml:space="preserve"> gap in clause 9.3.</w:t>
      </w:r>
      <w:r w:rsidRPr="006E0BFC">
        <w:rPr>
          <w:lang w:eastAsia="zh-CN"/>
        </w:rPr>
        <w:t>9</w:t>
      </w:r>
      <w:r w:rsidRPr="006E0BFC">
        <w:rPr>
          <w:rFonts w:hint="eastAsia"/>
          <w:lang w:eastAsia="zh-CN"/>
        </w:rPr>
        <w:t>, when none of the SMTC occasions of this inter-frequency measurement object are overlapped by the measurement gap</w:t>
      </w:r>
      <w:r>
        <w:t>.</w:t>
      </w:r>
    </w:p>
    <w:p w14:paraId="58F9F630" w14:textId="77777777" w:rsidR="00ED5E7B" w:rsidRPr="006E0BFC" w:rsidRDefault="00ED5E7B" w:rsidP="00ED5E7B">
      <w:pPr>
        <w:pStyle w:val="B10"/>
        <w:rPr>
          <w:lang w:eastAsia="zh-CN"/>
        </w:rPr>
      </w:pPr>
      <w:r w:rsidRPr="006E0BFC">
        <w:rPr>
          <w:rFonts w:hint="eastAsia"/>
          <w:lang w:eastAsia="zh-CN"/>
        </w:rPr>
        <w:t>-</w:t>
      </w:r>
      <w:r w:rsidRPr="006E0BFC">
        <w:rPr>
          <w:rFonts w:hint="eastAsia"/>
          <w:lang w:eastAsia="zh-CN"/>
        </w:rPr>
        <w:tab/>
      </w:r>
      <w:r w:rsidRPr="006E0BFC">
        <w:rPr>
          <w:lang w:eastAsia="zh-CN"/>
        </w:rPr>
        <w:t>SSB-based i</w:t>
      </w:r>
      <w:r w:rsidRPr="006E0BFC">
        <w:rPr>
          <w:rFonts w:hint="eastAsia"/>
          <w:lang w:eastAsia="zh-CN"/>
        </w:rPr>
        <w:t>nter-frequency measurement with no measurement gap in clause 9.3.</w:t>
      </w:r>
      <w:r w:rsidRPr="006E0BFC">
        <w:rPr>
          <w:lang w:eastAsia="zh-CN"/>
        </w:rPr>
        <w:t>9</w:t>
      </w:r>
      <w:r w:rsidRPr="006E0BFC">
        <w:rPr>
          <w:rFonts w:hint="eastAsia"/>
          <w:lang w:eastAsia="zh-CN"/>
        </w:rPr>
        <w:t>, when part of the SMTC occasions of this inter-frequency measurement object are overlapped by the measurement gap</w:t>
      </w:r>
      <w:r>
        <w:t>.</w:t>
      </w:r>
    </w:p>
    <w:p w14:paraId="259A98BC" w14:textId="0B762D82" w:rsidR="00E03B10" w:rsidRPr="007821A2" w:rsidRDefault="00E03B10" w:rsidP="00E03B10">
      <w:pPr>
        <w:ind w:left="568" w:hanging="284"/>
        <w:rPr>
          <w:ins w:id="644" w:author="OPPO - Jinyu" w:date="2023-10-12T11:47:00Z"/>
          <w:lang w:eastAsia="zh-TW"/>
        </w:rPr>
      </w:pPr>
      <w:ins w:id="645" w:author="OPPO - Jinyu" w:date="2023-10-12T11:32:00Z">
        <w:r w:rsidRPr="00686604">
          <w:t>-</w:t>
        </w:r>
        <w:r w:rsidRPr="00686604">
          <w:tab/>
          <w:t>SSB-based intra-frequency measurement in clause [9.2.</w:t>
        </w:r>
      </w:ins>
      <w:ins w:id="646" w:author="Waseem Ozan - R18 changes after Chicago" w:date="2023-11-21T15:31:00Z">
        <w:r w:rsidR="00844F27">
          <w:t>5</w:t>
        </w:r>
      </w:ins>
      <w:ins w:id="647" w:author="OPPO - Jinyu" w:date="2023-10-12T11:32:00Z">
        <w:r w:rsidRPr="00686604">
          <w:t xml:space="preserve">] for UE supporting </w:t>
        </w:r>
      </w:ins>
      <w:ins w:id="648" w:author="OPPO - Jinyu" w:date="2023-10-12T18:06:00Z">
        <w:r w:rsidRPr="00686604">
          <w:rPr>
            <w:rFonts w:hint="eastAsia"/>
            <w:lang w:eastAsia="zh-CN"/>
          </w:rPr>
          <w:t>[</w:t>
        </w:r>
        <w:r w:rsidRPr="00686604">
          <w:t xml:space="preserve">NeedForGaps-r18] </w:t>
        </w:r>
      </w:ins>
      <w:ins w:id="649" w:author="OPPO - Jinyu" w:date="2023-10-12T11:32:00Z">
        <w:r w:rsidRPr="007821A2">
          <w:t xml:space="preserve">and reporting </w:t>
        </w:r>
        <w:r w:rsidRPr="007821A2">
          <w:rPr>
            <w:lang w:eastAsia="zh-TW"/>
          </w:rPr>
          <w:t>[‘nogap-withinterruption’]</w:t>
        </w:r>
        <w:r w:rsidRPr="007821A2" w:rsidDel="00FB6EC4">
          <w:rPr>
            <w:lang w:eastAsia="zh-TW"/>
          </w:rPr>
          <w:t xml:space="preserve"> </w:t>
        </w:r>
        <w:r w:rsidRPr="007821A2">
          <w:rPr>
            <w:lang w:eastAsia="zh-TW"/>
          </w:rPr>
          <w:t>for this intra-frequency layer via [NeedForGapInfoNR-r18]</w:t>
        </w:r>
      </w:ins>
      <w:ins w:id="650" w:author="OPPO - Jinyu" w:date="2023-10-12T11:33:00Z">
        <w:r w:rsidRPr="007821A2">
          <w:rPr>
            <w:lang w:eastAsia="zh-TW"/>
          </w:rPr>
          <w:t xml:space="preserve">, </w:t>
        </w:r>
      </w:ins>
      <w:ins w:id="651" w:author="OPPO - Jinyu" w:date="2023-10-12T11:47:00Z">
        <w:r w:rsidRPr="007821A2">
          <w:rPr>
            <w:lang w:eastAsia="zh-TW"/>
          </w:rPr>
          <w:t>when</w:t>
        </w:r>
      </w:ins>
    </w:p>
    <w:p w14:paraId="36E21A3F" w14:textId="77777777" w:rsidR="00E03B10" w:rsidRPr="007821A2" w:rsidRDefault="00E03B10" w:rsidP="00E03B10">
      <w:pPr>
        <w:pStyle w:val="B10"/>
        <w:ind w:left="852"/>
        <w:rPr>
          <w:ins w:id="652" w:author="OPPO - Jinyu" w:date="2023-10-12T11:47:00Z"/>
        </w:rPr>
      </w:pPr>
      <w:ins w:id="653" w:author="OPPO - Jinyu" w:date="2023-10-12T11:47:00Z">
        <w:r w:rsidRPr="007821A2">
          <w:t>-</w:t>
        </w:r>
        <w:r w:rsidRPr="007821A2">
          <w:tab/>
          <w:t>no measuremeng gap is configured by NW, or</w:t>
        </w:r>
      </w:ins>
    </w:p>
    <w:p w14:paraId="1B15B456" w14:textId="77777777" w:rsidR="00E03B10" w:rsidRPr="007821A2" w:rsidRDefault="00E03B10" w:rsidP="00E03B10">
      <w:pPr>
        <w:pStyle w:val="B10"/>
        <w:ind w:left="852"/>
        <w:rPr>
          <w:ins w:id="654" w:author="OPPO - Jinyu" w:date="2023-10-12T11:48:00Z"/>
        </w:rPr>
      </w:pPr>
      <w:ins w:id="655" w:author="OPPO - Jinyu" w:date="2023-10-12T11:47:00Z">
        <w:r w:rsidRPr="007821A2">
          <w:t>-</w:t>
        </w:r>
        <w:r w:rsidRPr="007821A2">
          <w:tab/>
        </w:r>
      </w:ins>
      <w:ins w:id="656" w:author="OPPO - Jinyu" w:date="2023-10-12T11:48:00Z">
        <w:r w:rsidRPr="007821A2">
          <w:t>measurement gap is configured by the NW and none of the SMTC occasions of this intra-frequency measurement object are overlapped by the measurement gap</w:t>
        </w:r>
      </w:ins>
    </w:p>
    <w:p w14:paraId="2AB40BBA" w14:textId="205B0051" w:rsidR="00E03B10" w:rsidRPr="007821A2" w:rsidRDefault="00E03B10" w:rsidP="00E03B10">
      <w:pPr>
        <w:ind w:left="568" w:hanging="284"/>
        <w:rPr>
          <w:ins w:id="657" w:author="OPPO - Jinyu" w:date="2023-10-12T11:48:00Z"/>
        </w:rPr>
      </w:pPr>
      <w:ins w:id="658" w:author="OPPO - Jinyu" w:date="2023-10-12T11:32:00Z">
        <w:r w:rsidRPr="007821A2">
          <w:t>-</w:t>
        </w:r>
        <w:r w:rsidRPr="007821A2">
          <w:tab/>
          <w:t>SSB-based intra-frequency measurement in clause [9.2.</w:t>
        </w:r>
      </w:ins>
      <w:ins w:id="659" w:author="Waseem Ozan - R18 changes after Chicago" w:date="2023-11-21T15:31:00Z">
        <w:r w:rsidR="00844F27">
          <w:t>5</w:t>
        </w:r>
      </w:ins>
      <w:ins w:id="660" w:author="OPPO - Jinyu" w:date="2023-10-12T11:32:00Z">
        <w:r w:rsidRPr="007821A2">
          <w:t xml:space="preserve">] for UE </w:t>
        </w:r>
        <w:r w:rsidRPr="00686604">
          <w:t xml:space="preserve">supporting </w:t>
        </w:r>
      </w:ins>
      <w:ins w:id="661" w:author="OPPO - Jinyu" w:date="2023-10-12T18:06:00Z">
        <w:r w:rsidRPr="00686604">
          <w:rPr>
            <w:rFonts w:hint="eastAsia"/>
            <w:lang w:eastAsia="zh-CN"/>
          </w:rPr>
          <w:t>[</w:t>
        </w:r>
        <w:r w:rsidRPr="00686604">
          <w:t xml:space="preserve">NeedForGaps-r18] </w:t>
        </w:r>
      </w:ins>
      <w:ins w:id="662" w:author="OPPO - Jinyu" w:date="2023-10-12T11:32:00Z">
        <w:r w:rsidRPr="00686604">
          <w:t>and</w:t>
        </w:r>
        <w:r w:rsidRPr="007821A2">
          <w:t xml:space="preserve"> reporting </w:t>
        </w:r>
        <w:r w:rsidRPr="007821A2">
          <w:rPr>
            <w:lang w:eastAsia="zh-TW"/>
          </w:rPr>
          <w:t>[‘nogap-nointerruption’]</w:t>
        </w:r>
        <w:r w:rsidRPr="007821A2" w:rsidDel="00FB6EC4">
          <w:rPr>
            <w:lang w:eastAsia="zh-TW"/>
          </w:rPr>
          <w:t xml:space="preserve"> </w:t>
        </w:r>
        <w:r w:rsidRPr="007821A2">
          <w:rPr>
            <w:lang w:eastAsia="zh-TW"/>
          </w:rPr>
          <w:t xml:space="preserve">for this intra-frequency layer via [NeedForGapInfoNR-r18], </w:t>
        </w:r>
        <w:r w:rsidRPr="007821A2">
          <w:t>when</w:t>
        </w:r>
      </w:ins>
    </w:p>
    <w:p w14:paraId="5832B928" w14:textId="77777777" w:rsidR="00E03B10" w:rsidRPr="007821A2" w:rsidRDefault="00E03B10" w:rsidP="00E03B10">
      <w:pPr>
        <w:pStyle w:val="B10"/>
        <w:ind w:left="852"/>
        <w:rPr>
          <w:ins w:id="663" w:author="OPPO - Jinyu" w:date="2023-10-12T11:48:00Z"/>
        </w:rPr>
      </w:pPr>
      <w:ins w:id="664" w:author="OPPO - Jinyu" w:date="2023-10-12T11:48:00Z">
        <w:r w:rsidRPr="007821A2">
          <w:t>-</w:t>
        </w:r>
        <w:r w:rsidRPr="007821A2">
          <w:tab/>
        </w:r>
      </w:ins>
      <w:ins w:id="665" w:author="OPPO - Jinyu" w:date="2023-10-12T11:49:00Z">
        <w:r w:rsidRPr="007821A2">
          <w:t xml:space="preserve">none of the SMTC occasions of this intra-frequency measurement object are overlapped by the measurement gap, </w:t>
        </w:r>
      </w:ins>
      <w:ins w:id="666" w:author="OPPO - Jinyu" w:date="2023-10-12T11:48:00Z">
        <w:r w:rsidRPr="007821A2">
          <w:t>or</w:t>
        </w:r>
      </w:ins>
    </w:p>
    <w:p w14:paraId="2CF62486" w14:textId="77777777" w:rsidR="00E03B10" w:rsidRDefault="00E03B10" w:rsidP="00E03B10">
      <w:pPr>
        <w:pStyle w:val="B10"/>
        <w:ind w:left="852"/>
        <w:rPr>
          <w:ins w:id="667" w:author="OPPO - Jinyu" w:date="2023-10-12T11:49:00Z"/>
        </w:rPr>
      </w:pPr>
      <w:ins w:id="668" w:author="OPPO - Jinyu" w:date="2023-10-12T11:48:00Z">
        <w:r w:rsidRPr="007821A2">
          <w:t>-</w:t>
        </w:r>
        <w:r w:rsidRPr="007821A2">
          <w:tab/>
        </w:r>
      </w:ins>
      <w:ins w:id="669" w:author="OPPO - Jinyu" w:date="2023-10-12T11:49:00Z">
        <w:r w:rsidRPr="007821A2">
          <w:t>part of the SMTC occasions of this intra-frequency measurement object are overlapped by the measurement gap</w:t>
        </w:r>
      </w:ins>
    </w:p>
    <w:p w14:paraId="04CAC2B5" w14:textId="6DFDF1C6" w:rsidR="00E03B10" w:rsidRPr="007821A2" w:rsidRDefault="00E03B10" w:rsidP="00E03B10">
      <w:pPr>
        <w:ind w:left="568" w:hanging="284"/>
        <w:rPr>
          <w:ins w:id="670" w:author="OPPO - Jinyu" w:date="2023-10-12T11:39:00Z"/>
        </w:rPr>
      </w:pPr>
      <w:ins w:id="671" w:author="OPPO - Jinyu" w:date="2023-10-12T11:39:00Z">
        <w:r w:rsidRPr="007821A2">
          <w:t>-</w:t>
        </w:r>
        <w:r w:rsidRPr="007821A2">
          <w:tab/>
          <w:t>SSB-based inter-frequency measurement in clause [9.3.</w:t>
        </w:r>
      </w:ins>
      <w:ins w:id="672" w:author="Waseem Ozan - R18 changes after Chicago" w:date="2023-11-21T15:32:00Z">
        <w:r w:rsidR="00844F27">
          <w:t>9</w:t>
        </w:r>
      </w:ins>
      <w:ins w:id="673" w:author="OPPO - Jinyu" w:date="2023-10-12T11:39:00Z">
        <w:r w:rsidRPr="007821A2">
          <w:t xml:space="preserve">] for UE supporting </w:t>
        </w:r>
      </w:ins>
      <w:ins w:id="674" w:author="OPPO - Jinyu" w:date="2023-10-12T18:07:00Z">
        <w:r w:rsidRPr="00686604">
          <w:rPr>
            <w:rFonts w:hint="eastAsia"/>
            <w:lang w:eastAsia="zh-CN"/>
          </w:rPr>
          <w:t>[</w:t>
        </w:r>
        <w:r w:rsidRPr="00686604">
          <w:t>NeedForGaps-r18]</w:t>
        </w:r>
      </w:ins>
      <w:ins w:id="675" w:author="OPPO - Jinyu" w:date="2023-10-12T11:39:00Z">
        <w:r w:rsidRPr="00686604">
          <w:t xml:space="preserve"> an</w:t>
        </w:r>
        <w:r w:rsidRPr="007821A2">
          <w:t xml:space="preserve">d within the band reporting </w:t>
        </w:r>
        <w:r w:rsidRPr="007821A2">
          <w:rPr>
            <w:lang w:eastAsia="zh-TW"/>
          </w:rPr>
          <w:t>[‘nogap-withinterruption’]</w:t>
        </w:r>
        <w:r w:rsidRPr="007821A2" w:rsidDel="00FB6EC4">
          <w:rPr>
            <w:lang w:eastAsia="zh-TW"/>
          </w:rPr>
          <w:t xml:space="preserve"> </w:t>
        </w:r>
        <w:r w:rsidRPr="007821A2">
          <w:rPr>
            <w:lang w:eastAsia="zh-TW"/>
          </w:rPr>
          <w:t>via [NeedForGapInfoNR-r18]</w:t>
        </w:r>
      </w:ins>
      <w:ins w:id="676" w:author="OPPO - Jinyu" w:date="2023-10-12T11:58:00Z">
        <w:r w:rsidRPr="007821A2">
          <w:rPr>
            <w:lang w:eastAsia="zh-TW"/>
          </w:rPr>
          <w:t>, when</w:t>
        </w:r>
      </w:ins>
    </w:p>
    <w:p w14:paraId="719C5E03" w14:textId="42D243DA" w:rsidR="00E03B10" w:rsidRPr="007821A2" w:rsidRDefault="00E03B10" w:rsidP="00E03B10">
      <w:pPr>
        <w:pStyle w:val="B10"/>
        <w:ind w:left="852"/>
        <w:rPr>
          <w:ins w:id="677" w:author="OPPO - Jinyu" w:date="2023-10-12T11:58:00Z"/>
        </w:rPr>
      </w:pPr>
      <w:ins w:id="678" w:author="OPPO - Jinyu" w:date="2023-10-12T11:58:00Z">
        <w:r w:rsidRPr="007821A2">
          <w:t>-</w:t>
        </w:r>
        <w:r w:rsidRPr="007821A2">
          <w:tab/>
          <w:t xml:space="preserve">no </w:t>
        </w:r>
      </w:ins>
      <w:ins w:id="679" w:author="Waseem Ozan - R18 changes after Chicago" w:date="2023-11-21T15:32:00Z">
        <w:r w:rsidR="00844F27">
          <w:t>[GAP]</w:t>
        </w:r>
      </w:ins>
      <w:ins w:id="680" w:author="OPPO - Jinyu" w:date="2023-10-12T11:58:00Z">
        <w:r w:rsidRPr="007821A2">
          <w:t xml:space="preserve"> is configured by NW, or</w:t>
        </w:r>
      </w:ins>
    </w:p>
    <w:p w14:paraId="16CF8524" w14:textId="77777777" w:rsidR="00E03B10" w:rsidRPr="007821A2" w:rsidRDefault="00E03B10" w:rsidP="00E03B10">
      <w:pPr>
        <w:pStyle w:val="B10"/>
        <w:ind w:left="852"/>
        <w:rPr>
          <w:ins w:id="681" w:author="OPPO - Jinyu" w:date="2023-10-12T11:58:00Z"/>
        </w:rPr>
      </w:pPr>
      <w:ins w:id="682" w:author="OPPO - Jinyu" w:date="2023-10-12T11:58:00Z">
        <w:r w:rsidRPr="007821A2">
          <w:t>-</w:t>
        </w:r>
        <w:r w:rsidRPr="007821A2">
          <w:tab/>
          <w:t>measurement gap is configured by the NW and none of the SMTC occasions of this int</w:t>
        </w:r>
      </w:ins>
      <w:ins w:id="683" w:author="OPPO - Jinyu" w:date="2023-10-12T11:59:00Z">
        <w:r w:rsidRPr="007821A2">
          <w:t>er</w:t>
        </w:r>
      </w:ins>
      <w:ins w:id="684" w:author="OPPO - Jinyu" w:date="2023-10-12T11:58:00Z">
        <w:r w:rsidRPr="007821A2">
          <w:t>-frequency measurement object are overlapped by the measurement gap</w:t>
        </w:r>
      </w:ins>
    </w:p>
    <w:p w14:paraId="323366DC" w14:textId="630FB2E4" w:rsidR="00E03B10" w:rsidRPr="007821A2" w:rsidRDefault="00E03B10" w:rsidP="00E03B10">
      <w:pPr>
        <w:ind w:left="568" w:hanging="284"/>
        <w:rPr>
          <w:ins w:id="685" w:author="OPPO - Jinyu" w:date="2023-10-12T11:59:00Z"/>
        </w:rPr>
      </w:pPr>
      <w:ins w:id="686" w:author="OPPO - Jinyu" w:date="2023-10-12T11:39:00Z">
        <w:r w:rsidRPr="007821A2">
          <w:t>-</w:t>
        </w:r>
        <w:r w:rsidRPr="007821A2">
          <w:tab/>
          <w:t>SSB-based int</w:t>
        </w:r>
      </w:ins>
      <w:ins w:id="687" w:author="OPPO - Jinyu" w:date="2023-10-12T11:41:00Z">
        <w:r w:rsidRPr="007821A2">
          <w:t>er</w:t>
        </w:r>
      </w:ins>
      <w:ins w:id="688" w:author="OPPO - Jinyu" w:date="2023-10-12T11:39:00Z">
        <w:r w:rsidRPr="007821A2">
          <w:t>-frequency measurement in clause [9.</w:t>
        </w:r>
      </w:ins>
      <w:ins w:id="689" w:author="OPPO - Jinyu" w:date="2023-10-12T11:40:00Z">
        <w:r w:rsidRPr="007821A2">
          <w:t>3</w:t>
        </w:r>
      </w:ins>
      <w:ins w:id="690" w:author="OPPO - Jinyu" w:date="2023-10-12T11:39:00Z">
        <w:r w:rsidRPr="007821A2">
          <w:t>.</w:t>
        </w:r>
      </w:ins>
      <w:ins w:id="691" w:author="Waseem Ozan - R18 changes after Chicago" w:date="2023-11-21T15:32:00Z">
        <w:r w:rsidR="00844F27">
          <w:t>9</w:t>
        </w:r>
      </w:ins>
      <w:ins w:id="692" w:author="OPPO - Jinyu" w:date="2023-10-12T11:39:00Z">
        <w:r w:rsidRPr="007821A2">
          <w:t xml:space="preserve">] for UE </w:t>
        </w:r>
        <w:r w:rsidRPr="00686604">
          <w:t xml:space="preserve">supporting </w:t>
        </w:r>
      </w:ins>
      <w:ins w:id="693" w:author="OPPO - Jinyu" w:date="2023-10-12T18:07:00Z">
        <w:r w:rsidRPr="00686604">
          <w:rPr>
            <w:rFonts w:hint="eastAsia"/>
            <w:lang w:eastAsia="zh-CN"/>
          </w:rPr>
          <w:t>[</w:t>
        </w:r>
        <w:r w:rsidRPr="00686604">
          <w:t xml:space="preserve">NeedForGaps-r18] </w:t>
        </w:r>
      </w:ins>
      <w:ins w:id="694" w:author="OPPO - Jinyu" w:date="2023-10-12T11:39:00Z">
        <w:r w:rsidRPr="007821A2">
          <w:t xml:space="preserve">reporting </w:t>
        </w:r>
        <w:r w:rsidRPr="007821A2">
          <w:rPr>
            <w:lang w:eastAsia="zh-TW"/>
          </w:rPr>
          <w:t>[‘nogap-nointerruption’]</w:t>
        </w:r>
        <w:r w:rsidRPr="007821A2" w:rsidDel="00FB6EC4">
          <w:rPr>
            <w:lang w:eastAsia="zh-TW"/>
          </w:rPr>
          <w:t xml:space="preserve"> </w:t>
        </w:r>
        <w:r w:rsidRPr="007821A2">
          <w:rPr>
            <w:lang w:eastAsia="zh-TW"/>
          </w:rPr>
          <w:t>for this int</w:t>
        </w:r>
      </w:ins>
      <w:ins w:id="695" w:author="OPPO - Jinyu" w:date="2023-10-12T11:41:00Z">
        <w:r w:rsidRPr="007821A2">
          <w:rPr>
            <w:lang w:eastAsia="zh-TW"/>
          </w:rPr>
          <w:t>er</w:t>
        </w:r>
      </w:ins>
      <w:ins w:id="696" w:author="OPPO - Jinyu" w:date="2023-10-12T11:39:00Z">
        <w:r w:rsidRPr="007821A2">
          <w:rPr>
            <w:lang w:eastAsia="zh-TW"/>
          </w:rPr>
          <w:t xml:space="preserve">-frequency layer via [NeedForGapInfoNR-r18], </w:t>
        </w:r>
        <w:r w:rsidRPr="007821A2">
          <w:t xml:space="preserve">when </w:t>
        </w:r>
      </w:ins>
    </w:p>
    <w:p w14:paraId="78FDC2E9" w14:textId="77777777" w:rsidR="00E03B10" w:rsidRPr="007821A2" w:rsidRDefault="00E03B10" w:rsidP="00E03B10">
      <w:pPr>
        <w:pStyle w:val="B10"/>
        <w:ind w:left="852"/>
        <w:rPr>
          <w:ins w:id="697" w:author="OPPO - Jinyu" w:date="2023-10-12T11:59:00Z"/>
        </w:rPr>
      </w:pPr>
      <w:ins w:id="698" w:author="OPPO - Jinyu" w:date="2023-10-12T11:59:00Z">
        <w:r w:rsidRPr="007821A2">
          <w:t>-</w:t>
        </w:r>
        <w:r w:rsidRPr="007821A2">
          <w:tab/>
          <w:t>none of the SMTC occasions of this inter-frequency measurement object are overlapped by the measurement gap, or</w:t>
        </w:r>
      </w:ins>
    </w:p>
    <w:p w14:paraId="3A2B5F4E" w14:textId="77777777" w:rsidR="00E03B10" w:rsidRDefault="00E03B10" w:rsidP="00E03B10">
      <w:pPr>
        <w:pStyle w:val="B10"/>
        <w:ind w:left="852"/>
        <w:rPr>
          <w:ins w:id="699" w:author="OPPO - Jinyu" w:date="2023-10-12T11:59:00Z"/>
        </w:rPr>
      </w:pPr>
      <w:ins w:id="700" w:author="OPPO - Jinyu" w:date="2023-10-12T11:59:00Z">
        <w:r w:rsidRPr="007821A2">
          <w:t>-</w:t>
        </w:r>
        <w:r w:rsidRPr="007821A2">
          <w:tab/>
        </w:r>
      </w:ins>
      <w:ins w:id="701" w:author="OPPO - Jinyu" w:date="2023-10-12T12:00:00Z">
        <w:r w:rsidRPr="007821A2">
          <w:t>part of the SMTC occasions of this inter-frequency measurement object are overlapped by the measurement gap</w:t>
        </w:r>
      </w:ins>
    </w:p>
    <w:p w14:paraId="086683A8" w14:textId="77777777" w:rsidR="00ED5E7B" w:rsidRDefault="00ED5E7B" w:rsidP="00ED5E7B">
      <w:pPr>
        <w:pStyle w:val="B30"/>
        <w:ind w:left="568"/>
        <w:rPr>
          <w:noProof/>
          <w:lang w:eastAsia="zh-CN"/>
        </w:rPr>
      </w:pPr>
      <w:r>
        <w:rPr>
          <w:noProof/>
          <w:lang w:eastAsia="zh-CN"/>
        </w:rPr>
        <w:t>-</w:t>
      </w:r>
      <w:r>
        <w:rPr>
          <w:noProof/>
          <w:lang w:eastAsia="zh-CN"/>
        </w:rPr>
        <w:tab/>
        <w:t xml:space="preserve">For a UE in </w:t>
      </w:r>
      <w:r>
        <w:t>E-UTRA-NR dual connectivity operation</w:t>
      </w:r>
      <w:r>
        <w:rPr>
          <w:noProof/>
          <w:lang w:eastAsia="zh-CN"/>
        </w:rPr>
        <w:t xml:space="preserve">, </w:t>
      </w:r>
      <w:r w:rsidRPr="00B179D9">
        <w:rPr>
          <w:noProof/>
          <w:lang w:eastAsia="zh-CN"/>
        </w:rPr>
        <w:t xml:space="preserve">NR </w:t>
      </w:r>
      <w:r>
        <w:rPr>
          <w:noProof/>
          <w:lang w:eastAsia="zh-CN"/>
        </w:rPr>
        <w:t xml:space="preserve">SSB-based </w:t>
      </w:r>
      <w:r w:rsidRPr="00B179D9">
        <w:rPr>
          <w:noProof/>
          <w:lang w:eastAsia="zh-CN"/>
        </w:rPr>
        <w:t xml:space="preserve">inter-RAT </w:t>
      </w:r>
      <w:r w:rsidRPr="00B179D9">
        <w:t xml:space="preserve">measurement </w:t>
      </w:r>
      <w:r>
        <w:t xml:space="preserve">object </w:t>
      </w:r>
      <w:r w:rsidRPr="00B179D9">
        <w:t>configured by the E-UTRAN P</w:t>
      </w:r>
      <w:r>
        <w:t>C</w:t>
      </w:r>
      <w:r w:rsidRPr="00B179D9">
        <w:t>el</w:t>
      </w:r>
      <w:r>
        <w:t>l</w:t>
      </w:r>
      <w:r w:rsidRPr="00B179D9">
        <w:rPr>
          <w:noProof/>
          <w:lang w:eastAsia="zh-CN"/>
        </w:rPr>
        <w:t xml:space="preserve"> on </w:t>
      </w:r>
      <w:r>
        <w:rPr>
          <w:noProof/>
          <w:lang w:eastAsia="zh-CN"/>
        </w:rPr>
        <w:t>an</w:t>
      </w:r>
      <w:r w:rsidRPr="00B179D9">
        <w:rPr>
          <w:noProof/>
          <w:lang w:eastAsia="zh-CN"/>
        </w:rPr>
        <w:t xml:space="preserve"> NR serving </w:t>
      </w:r>
      <w:r>
        <w:rPr>
          <w:noProof/>
          <w:lang w:eastAsia="zh-CN"/>
        </w:rPr>
        <w:t xml:space="preserve">carrier </w:t>
      </w:r>
    </w:p>
    <w:p w14:paraId="5FD56CF1" w14:textId="77777777" w:rsidR="00ED5E7B" w:rsidRDefault="00ED5E7B" w:rsidP="00ED5E7B">
      <w:pPr>
        <w:pStyle w:val="B20"/>
      </w:pPr>
      <w:r>
        <w:t>-</w:t>
      </w:r>
      <w:r>
        <w:tab/>
      </w:r>
      <w:r w:rsidRPr="00DD3199">
        <w:t xml:space="preserve">the SSB is completely contained in the </w:t>
      </w:r>
      <w:r w:rsidRPr="00DD3199">
        <w:rPr>
          <w:lang w:eastAsia="zh-CN"/>
        </w:rPr>
        <w:t>active BWP</w:t>
      </w:r>
      <w:r>
        <w:t xml:space="preserve"> </w:t>
      </w:r>
      <w:r w:rsidRPr="00DD3199">
        <w:t>of the UE</w:t>
      </w:r>
      <w:r>
        <w:t xml:space="preserve">, and </w:t>
      </w:r>
    </w:p>
    <w:p w14:paraId="19C13A23" w14:textId="77777777" w:rsidR="00ED5E7B" w:rsidRPr="00E24F20" w:rsidRDefault="00ED5E7B" w:rsidP="00ED5E7B">
      <w:pPr>
        <w:pStyle w:val="B20"/>
      </w:pPr>
      <w:r>
        <w:lastRenderedPageBreak/>
        <w:t>-</w:t>
      </w:r>
      <w:r w:rsidRPr="00430F90">
        <w:tab/>
      </w:r>
      <w:r w:rsidRPr="00DD3199">
        <w:t>none</w:t>
      </w:r>
      <w:r>
        <w:t xml:space="preserve"> or part of</w:t>
      </w:r>
      <w:r w:rsidRPr="00DD3199">
        <w:t xml:space="preserve"> the SMTC occasions of this </w:t>
      </w:r>
      <w:r>
        <w:t>inter-RAT</w:t>
      </w:r>
      <w:r w:rsidRPr="00DD3199">
        <w:t xml:space="preserve"> </w:t>
      </w:r>
      <w:r w:rsidRPr="00430F90">
        <w:t>measurement object</w:t>
      </w:r>
      <w:r w:rsidRPr="00DD3199">
        <w:t xml:space="preserve"> are overlapped by the measurement gap</w:t>
      </w:r>
      <w:r>
        <w:t>;</w:t>
      </w:r>
    </w:p>
    <w:p w14:paraId="24E0095D" w14:textId="77777777" w:rsidR="00ED5E7B" w:rsidRPr="009C5807" w:rsidRDefault="00ED5E7B" w:rsidP="00ED5E7B">
      <w:pPr>
        <w:pStyle w:val="B10"/>
        <w:rPr>
          <w:lang w:eastAsia="zh-CN"/>
        </w:rPr>
      </w:pPr>
      <w:r w:rsidRPr="003362AA">
        <w:rPr>
          <w:lang w:eastAsia="zh-CN"/>
        </w:rPr>
        <w:t>-</w:t>
      </w:r>
      <w:r w:rsidRPr="003362AA">
        <w:rPr>
          <w:lang w:eastAsia="zh-CN"/>
        </w:rPr>
        <w:tab/>
        <w:t>Intra-frequency RSSI and channel occupancy measurement with no measurement gap on a carrier subject to CCA when SMTC and RMTC are overlapping</w:t>
      </w:r>
      <w:r w:rsidRPr="00F37389">
        <w:rPr>
          <w:lang w:eastAsia="zh-CN"/>
        </w:rPr>
        <w:t xml:space="preserve"> and RMTCs are not fully overlapped with measurement gap</w:t>
      </w:r>
      <w:r>
        <w:rPr>
          <w:lang w:eastAsia="zh-CN"/>
        </w:rPr>
        <w:t>(s)</w:t>
      </w:r>
      <w:r w:rsidRPr="003362AA">
        <w:rPr>
          <w:lang w:eastAsia="zh-CN"/>
        </w:rPr>
        <w:t>.</w:t>
      </w:r>
    </w:p>
    <w:p w14:paraId="01CC140B" w14:textId="58CD0458" w:rsidR="00E03B10" w:rsidRPr="00686604" w:rsidRDefault="00E03B10" w:rsidP="00E03B10">
      <w:pPr>
        <w:pStyle w:val="B10"/>
        <w:rPr>
          <w:ins w:id="702" w:author="OPPO - Jinyu" w:date="2023-10-12T11:56:00Z"/>
        </w:rPr>
      </w:pPr>
      <w:ins w:id="703" w:author="OPPO - RAN4#108bis" w:date="2023-09-27T10:05:00Z">
        <w:r w:rsidRPr="003362AA">
          <w:rPr>
            <w:lang w:eastAsia="zh-CN"/>
          </w:rPr>
          <w:t>-</w:t>
        </w:r>
        <w:r w:rsidRPr="003362AA">
          <w:rPr>
            <w:lang w:eastAsia="zh-CN"/>
          </w:rPr>
          <w:tab/>
        </w:r>
        <w:r w:rsidRPr="00B63007">
          <w:t xml:space="preserve">E-UTRA </w:t>
        </w:r>
      </w:ins>
      <w:ins w:id="704" w:author="OPPO - Jinyu" w:date="2023-10-12T11:23:00Z">
        <w:r>
          <w:t>i</w:t>
        </w:r>
      </w:ins>
      <w:ins w:id="705" w:author="OPPO - RAN4#108bis" w:date="2023-09-27T10:05:00Z">
        <w:del w:id="706" w:author="OPPO - Jinyu" w:date="2023-10-12T11:23:00Z">
          <w:r w:rsidRPr="00B63007" w:rsidDel="003F4DE0">
            <w:delText>I</w:delText>
          </w:r>
        </w:del>
        <w:r w:rsidRPr="00B63007">
          <w:t>nter-RAT measurement object</w:t>
        </w:r>
        <w:r>
          <w:t xml:space="preserve"> without measurement gap </w:t>
        </w:r>
        <w:r w:rsidRPr="00B63007">
          <w:t xml:space="preserve">in clauses </w:t>
        </w:r>
        <w:r>
          <w:t>[</w:t>
        </w:r>
        <w:r w:rsidRPr="00B63007">
          <w:t>9.4.</w:t>
        </w:r>
        <w:r>
          <w:t>v</w:t>
        </w:r>
      </w:ins>
      <w:ins w:id="707" w:author="OPPO - RAN4#108bis" w:date="2023-09-27T10:34:00Z">
        <w:r>
          <w:t>]</w:t>
        </w:r>
      </w:ins>
      <w:ins w:id="708" w:author="OPPO - Jinyu" w:date="2023-10-12T11:25:00Z">
        <w:r>
          <w:t xml:space="preserve">, </w:t>
        </w:r>
        <w:r w:rsidRPr="00686604">
          <w:t>when</w:t>
        </w:r>
      </w:ins>
      <w:ins w:id="709" w:author="OPPO - Jinyu" w:date="2023-10-12T11:27:00Z">
        <w:r w:rsidRPr="00686604">
          <w:t xml:space="preserve"> </w:t>
        </w:r>
      </w:ins>
    </w:p>
    <w:p w14:paraId="0D29AA23" w14:textId="77777777" w:rsidR="00E03B10" w:rsidRPr="00686604" w:rsidRDefault="00E03B10" w:rsidP="00E03B10">
      <w:pPr>
        <w:pStyle w:val="B10"/>
        <w:ind w:left="852"/>
        <w:rPr>
          <w:ins w:id="710" w:author="OPPO - Jinyu" w:date="2023-10-12T11:56:00Z"/>
        </w:rPr>
      </w:pPr>
      <w:ins w:id="711" w:author="OPPO - Jinyu" w:date="2023-10-12T11:56:00Z">
        <w:r w:rsidRPr="00686604">
          <w:t>-</w:t>
        </w:r>
        <w:r w:rsidRPr="00686604">
          <w:tab/>
          <w:t>none of the EMW occasions of this int</w:t>
        </w:r>
      </w:ins>
      <w:ins w:id="712" w:author="OPPO - Jinyu" w:date="2023-10-12T11:57:00Z">
        <w:r w:rsidRPr="00686604">
          <w:t>er</w:t>
        </w:r>
      </w:ins>
      <w:ins w:id="713" w:author="OPPO - Jinyu" w:date="2023-10-12T11:56:00Z">
        <w:r w:rsidRPr="00686604">
          <w:t>-</w:t>
        </w:r>
      </w:ins>
      <w:ins w:id="714" w:author="OPPO - Jinyu" w:date="2023-10-12T11:57:00Z">
        <w:r w:rsidRPr="00686604">
          <w:t>RAT</w:t>
        </w:r>
      </w:ins>
      <w:ins w:id="715" w:author="OPPO - Jinyu" w:date="2023-10-12T11:56:00Z">
        <w:r w:rsidRPr="00686604">
          <w:t xml:space="preserve"> measurement object are overlapped by the measurement gap, or</w:t>
        </w:r>
      </w:ins>
    </w:p>
    <w:p w14:paraId="1270C6C7" w14:textId="77777777" w:rsidR="00E03B10" w:rsidRPr="00686604" w:rsidRDefault="00E03B10" w:rsidP="00E03B10">
      <w:pPr>
        <w:pStyle w:val="B10"/>
        <w:ind w:left="852"/>
        <w:rPr>
          <w:ins w:id="716" w:author="OPPO - Jinyu" w:date="2023-10-12T11:56:00Z"/>
        </w:rPr>
      </w:pPr>
      <w:ins w:id="717" w:author="OPPO - Jinyu" w:date="2023-10-12T11:56:00Z">
        <w:r w:rsidRPr="00686604">
          <w:t>-</w:t>
        </w:r>
        <w:r w:rsidRPr="00686604">
          <w:tab/>
          <w:t xml:space="preserve">part of the </w:t>
        </w:r>
      </w:ins>
      <w:ins w:id="718" w:author="OPPO - Jinyu" w:date="2023-10-12T11:57:00Z">
        <w:r w:rsidRPr="00686604">
          <w:t>EMW</w:t>
        </w:r>
      </w:ins>
      <w:ins w:id="719" w:author="OPPO - Jinyu" w:date="2023-10-12T11:56:00Z">
        <w:r w:rsidRPr="00686604">
          <w:t xml:space="preserve"> occasions of this int</w:t>
        </w:r>
      </w:ins>
      <w:ins w:id="720" w:author="OPPO - Jinyu" w:date="2023-10-12T11:57:00Z">
        <w:r w:rsidRPr="00686604">
          <w:t>er</w:t>
        </w:r>
      </w:ins>
      <w:ins w:id="721" w:author="OPPO - Jinyu" w:date="2023-10-12T11:56:00Z">
        <w:r w:rsidRPr="00686604">
          <w:t>-</w:t>
        </w:r>
      </w:ins>
      <w:ins w:id="722" w:author="OPPO - Jinyu" w:date="2023-10-12T11:57:00Z">
        <w:r w:rsidRPr="00686604">
          <w:t>RAT</w:t>
        </w:r>
      </w:ins>
      <w:ins w:id="723" w:author="OPPO - Jinyu" w:date="2023-10-12T11:56:00Z">
        <w:r w:rsidRPr="00686604">
          <w:t xml:space="preserve"> measurement object are overlapped by the measurement gap</w:t>
        </w:r>
      </w:ins>
    </w:p>
    <w:p w14:paraId="0B868466" w14:textId="77777777" w:rsidR="00E03B10" w:rsidRPr="002363EE" w:rsidRDefault="00E03B10" w:rsidP="00E03B10">
      <w:pPr>
        <w:rPr>
          <w:ins w:id="724" w:author="OPPO - Jinyu" w:date="2023-10-12T10:25:00Z"/>
          <w:highlight w:val="yellow"/>
        </w:rPr>
      </w:pPr>
      <w:ins w:id="725" w:author="OPPO - Jinyu" w:date="2023-10-12T10:25:00Z">
        <w:r w:rsidRPr="00752C92">
          <w:t>Editor</w:t>
        </w:r>
      </w:ins>
      <w:ins w:id="726" w:author="OPPO - Jinyu" w:date="2023-10-12T10:34:00Z">
        <w:r w:rsidRPr="00752C92">
          <w:t>’s</w:t>
        </w:r>
      </w:ins>
      <w:ins w:id="727" w:author="OPPO - Jinyu" w:date="2023-10-12T10:25:00Z">
        <w:r w:rsidRPr="00752C92">
          <w:t xml:space="preserve"> note: the scaling factor when the MG is not configured is still under discussion. </w:t>
        </w:r>
      </w:ins>
    </w:p>
    <w:p w14:paraId="41D3F48D" w14:textId="77777777" w:rsidR="00ED5E7B" w:rsidRPr="009C5807" w:rsidRDefault="00ED5E7B" w:rsidP="00ED5E7B">
      <w:r>
        <w:t xml:space="preserve">The </w:t>
      </w:r>
      <w:r w:rsidRPr="009C5807">
        <w:t xml:space="preserve">UE is expected to conduct the measurement of this </w:t>
      </w:r>
      <w:r w:rsidRPr="009C5807">
        <w:rPr>
          <w:lang w:val="en-US"/>
        </w:rPr>
        <w:t>measurement object</w:t>
      </w:r>
      <w:r w:rsidRPr="009C5807">
        <w:t xml:space="preserve"> </w:t>
      </w:r>
      <w:r w:rsidRPr="009C5807">
        <w:rPr>
          <w:i/>
        </w:rPr>
        <w:t>i</w:t>
      </w:r>
      <w:r w:rsidRPr="009C5807">
        <w:t xml:space="preserve"> only outside the measurement gaps</w:t>
      </w:r>
      <w:r>
        <w:rPr>
          <w:lang w:eastAsia="zh-CN"/>
        </w:rPr>
        <w:t>.</w:t>
      </w:r>
    </w:p>
    <w:p w14:paraId="7B598ECD" w14:textId="77777777" w:rsidR="00ED5E7B" w:rsidRPr="00E24F20" w:rsidRDefault="00ED5E7B" w:rsidP="00ED5E7B">
      <w:r w:rsidRPr="00012AAC">
        <w:rPr>
          <w:noProof/>
          <w:lang w:eastAsia="zh-CN"/>
        </w:rPr>
        <w:t xml:space="preserve">For a UE in </w:t>
      </w:r>
      <w:r w:rsidRPr="00012AAC">
        <w:t>E-UTRA-NR dual connectivity operation</w:t>
      </w:r>
      <w:r w:rsidRPr="00012AAC">
        <w:rPr>
          <w:noProof/>
          <w:lang w:eastAsia="zh-CN"/>
        </w:rPr>
        <w:t xml:space="preserve">, </w:t>
      </w:r>
      <w:r w:rsidRPr="00ED5CA5">
        <w:rPr>
          <w:lang w:eastAsia="zh-CN"/>
        </w:rPr>
        <w:t xml:space="preserve">if </w:t>
      </w:r>
      <w:r w:rsidRPr="00ED5CA5">
        <w:rPr>
          <w:lang w:val="en-US" w:eastAsia="zh-CN"/>
        </w:rPr>
        <w:t xml:space="preserve">a measurement object configured by PSCell and an NR inter-RAT measurment object configured by E-UTRAN PCell are on the same serving carrier, </w:t>
      </w:r>
      <w:r w:rsidRPr="00ED5CA5">
        <w:rPr>
          <w:lang w:eastAsia="zh-CN"/>
        </w:rPr>
        <w:t xml:space="preserve">they shall be counted as one intra-frequency measurement object, provided </w:t>
      </w:r>
      <w:r w:rsidRPr="00ED5CA5">
        <w:rPr>
          <w:lang w:val="en-US" w:eastAsia="zh-CN"/>
        </w:rPr>
        <w:t xml:space="preserve">that </w:t>
      </w:r>
      <w:r w:rsidRPr="00ED5CA5">
        <w:rPr>
          <w:lang w:eastAsia="zh-CN"/>
        </w:rPr>
        <w:t>they meet</w:t>
      </w:r>
      <w:r w:rsidRPr="00ED5CA5">
        <w:rPr>
          <w:lang w:val="en-US" w:eastAsia="zh-CN"/>
        </w:rPr>
        <w:t xml:space="preserve"> the measurement object merging conditions [in clause 9.1.3.2]</w:t>
      </w:r>
      <w:r w:rsidRPr="00ED5CA5">
        <w:rPr>
          <w:lang w:eastAsia="zh-CN"/>
        </w:rPr>
        <w:t>.</w:t>
      </w:r>
    </w:p>
    <w:p w14:paraId="35C8368D" w14:textId="77777777" w:rsidR="00ED5E7B" w:rsidRPr="000F608B" w:rsidRDefault="00ED5E7B" w:rsidP="00ED5E7B">
      <w:r w:rsidRPr="000F608B">
        <w:t xml:space="preserve">The number of </w:t>
      </w:r>
      <w:r w:rsidRPr="007C55F6">
        <w:rPr>
          <w:rFonts w:eastAsia="PMingLiU"/>
        </w:rPr>
        <w:t>frequency layers for SSB measurements</w:t>
      </w:r>
      <w:r>
        <w:rPr>
          <w:color w:val="FF2600"/>
        </w:rPr>
        <w:t xml:space="preserve"> </w:t>
      </w:r>
      <w:r w:rsidRPr="000F608B">
        <w:t>shall include the total number of MOs with</w:t>
      </w:r>
    </w:p>
    <w:p w14:paraId="5CE17E3C" w14:textId="77777777" w:rsidR="00ED5E7B" w:rsidRPr="000F608B" w:rsidRDefault="00ED5E7B" w:rsidP="00ED5E7B">
      <w:pPr>
        <w:pStyle w:val="B10"/>
        <w:rPr>
          <w:iCs/>
        </w:rPr>
      </w:pPr>
      <w:r w:rsidRPr="000F608B">
        <w:rPr>
          <w:iCs/>
        </w:rPr>
        <w:t>-</w:t>
      </w:r>
      <w:r w:rsidRPr="000F608B">
        <w:rPr>
          <w:iCs/>
        </w:rPr>
        <w:tab/>
      </w:r>
      <w:r w:rsidRPr="000F608B">
        <w:rPr>
          <w:i/>
        </w:rPr>
        <w:t>ssb-ConfigMobility</w:t>
      </w:r>
      <w:r w:rsidRPr="000F608B">
        <w:t xml:space="preserve"> configured, or </w:t>
      </w:r>
    </w:p>
    <w:p w14:paraId="51B4BAC8" w14:textId="77777777" w:rsidR="00ED5E7B" w:rsidRPr="000F608B" w:rsidRDefault="00ED5E7B" w:rsidP="00ED5E7B">
      <w:pPr>
        <w:pStyle w:val="B10"/>
      </w:pPr>
      <w:r w:rsidRPr="000F608B">
        <w:rPr>
          <w:iCs/>
        </w:rPr>
        <w:t>-</w:t>
      </w:r>
      <w:r w:rsidRPr="000F608B">
        <w:rPr>
          <w:iCs/>
        </w:rPr>
        <w:tab/>
      </w:r>
      <w:r w:rsidRPr="000F608B">
        <w:rPr>
          <w:i/>
        </w:rPr>
        <w:t>ssb-ConfigMobility</w:t>
      </w:r>
      <w:r w:rsidRPr="000F608B">
        <w:t xml:space="preserve"> not configured</w:t>
      </w:r>
      <w:r w:rsidRPr="000F608B">
        <w:rPr>
          <w:iCs/>
        </w:rPr>
        <w:t xml:space="preserve"> but </w:t>
      </w:r>
      <w:r w:rsidRPr="000F608B">
        <w:rPr>
          <w:i/>
        </w:rPr>
        <w:t>csi-rs-ResourceConfigMobility</w:t>
      </w:r>
      <w:r w:rsidRPr="000F608B">
        <w:rPr>
          <w:iCs/>
        </w:rPr>
        <w:t xml:space="preserve"> configured with </w:t>
      </w:r>
      <w:r w:rsidRPr="000F608B">
        <w:rPr>
          <w:i/>
        </w:rPr>
        <w:t>associatedSSB</w:t>
      </w:r>
      <w:r w:rsidRPr="000F608B">
        <w:t>.</w:t>
      </w:r>
    </w:p>
    <w:p w14:paraId="1D6E7595" w14:textId="77777777" w:rsidR="00ED5E7B" w:rsidRPr="000F608B" w:rsidRDefault="00ED5E7B" w:rsidP="00ED5E7B">
      <w:r w:rsidRPr="000F608B">
        <w:t xml:space="preserve">If </w:t>
      </w:r>
      <w:r w:rsidRPr="000F608B">
        <w:rPr>
          <w:i/>
        </w:rPr>
        <w:t xml:space="preserve">ssbfrequency, smtc1, smtc2 </w:t>
      </w:r>
      <w:r w:rsidRPr="000F608B">
        <w:t>and</w:t>
      </w:r>
      <w:r w:rsidRPr="000F608B">
        <w:rPr>
          <w:i/>
        </w:rPr>
        <w:t xml:space="preserve"> ssbSubcarrierSpacing</w:t>
      </w:r>
      <w:r w:rsidRPr="000F608B">
        <w:t xml:space="preserve"> are same in multiple MOs, the multiple MOs are counted as one SSB </w:t>
      </w:r>
      <w:r>
        <w:t>frequency layer</w:t>
      </w:r>
      <w:r w:rsidRPr="000F608B">
        <w:t>.</w:t>
      </w:r>
    </w:p>
    <w:p w14:paraId="31A19053" w14:textId="77777777" w:rsidR="00ED5E7B" w:rsidRPr="009C5807" w:rsidRDefault="00ED5E7B" w:rsidP="00ED5E7B">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outside_gap,i</w:t>
      </w:r>
      <w:r w:rsidRPr="009C5807">
        <w:t xml:space="preserve"> and requirements derived from CSSF</w:t>
      </w:r>
      <w:r w:rsidRPr="009C5807">
        <w:rPr>
          <w:vertAlign w:val="subscript"/>
        </w:rPr>
        <w:t>outside_gap,i</w:t>
      </w:r>
      <w:r w:rsidRPr="009C5807">
        <w:t xml:space="preserve"> are not specified.</w:t>
      </w:r>
    </w:p>
    <w:p w14:paraId="1E2A86AA" w14:textId="77777777" w:rsidR="00ED5E7B" w:rsidRPr="0004357B" w:rsidRDefault="00ED5E7B" w:rsidP="00ED5E7B">
      <w:pPr>
        <w:rPr>
          <w:noProof/>
        </w:rPr>
      </w:pPr>
      <w:r w:rsidRPr="0004357B">
        <w:rPr>
          <w:noProof/>
        </w:rPr>
        <w:t>The UE cell identification and measurement periods derived based on CSSF</w:t>
      </w:r>
      <w:r w:rsidRPr="0004357B">
        <w:rPr>
          <w:vertAlign w:val="subscript"/>
        </w:rPr>
        <w:t>outside_gap,i</w:t>
      </w:r>
      <w:r w:rsidRPr="0004357B">
        <w:rPr>
          <w:noProof/>
        </w:rPr>
        <w:t xml:space="preserve"> in clauses 9.2.5.1, 9.2.5.2 and </w:t>
      </w:r>
      <w:r w:rsidRPr="00401468">
        <w:rPr>
          <w:noProof/>
        </w:rPr>
        <w:t xml:space="preserve"> 9.10.2 </w:t>
      </w:r>
      <w:r w:rsidRPr="0004357B">
        <w:rPr>
          <w:noProof/>
        </w:rPr>
        <w:t xml:space="preserve">may be extended for measurement objects of which the cell identification and measurement periods are overlapped with </w:t>
      </w:r>
      <w:r w:rsidRPr="0004357B">
        <w:rPr>
          <w:lang w:eastAsia="ko-KR"/>
        </w:rPr>
        <w:t>T</w:t>
      </w:r>
      <w:r w:rsidRPr="0004357B">
        <w:rPr>
          <w:vertAlign w:val="subscript"/>
          <w:lang w:eastAsia="ko-KR"/>
        </w:rPr>
        <w:t>measure_SFTD1</w:t>
      </w:r>
      <w:r w:rsidRPr="0004357B">
        <w:rPr>
          <w:lang w:eastAsia="ko-KR"/>
        </w:rPr>
        <w:t xml:space="preserve"> </w:t>
      </w:r>
      <w:r w:rsidRPr="0004357B">
        <w:rPr>
          <w:noProof/>
        </w:rPr>
        <w:t>specified in clause 9.3.8 when no measurement gaps are provided.</w:t>
      </w:r>
    </w:p>
    <w:p w14:paraId="607CD84F" w14:textId="77777777" w:rsidR="00ED5E7B" w:rsidRDefault="00ED5E7B" w:rsidP="00ED5E7B">
      <w:pPr>
        <w:rPr>
          <w:noProof/>
          <w:lang w:eastAsia="zh-CN"/>
        </w:rPr>
      </w:pPr>
      <w:r>
        <w:rPr>
          <w:noProof/>
          <w:lang w:eastAsia="zh-CN"/>
        </w:rPr>
        <w:t>The</w:t>
      </w:r>
      <w:r w:rsidRPr="009D30B2">
        <w:rPr>
          <w:noProof/>
          <w:lang w:eastAsia="zh-CN"/>
        </w:rPr>
        <w:t xml:space="preserve"> requirements in this clause apply provided that </w:t>
      </w:r>
    </w:p>
    <w:p w14:paraId="30834384" w14:textId="77777777" w:rsidR="00ED5E7B" w:rsidRPr="009D30B2" w:rsidRDefault="00ED5E7B" w:rsidP="00ED5E7B">
      <w:pPr>
        <w:pStyle w:val="B10"/>
        <w:rPr>
          <w:noProof/>
          <w:lang w:eastAsia="zh-CN"/>
        </w:rPr>
      </w:pPr>
      <w:r>
        <w:rPr>
          <w:noProof/>
          <w:lang w:eastAsia="zh-CN"/>
        </w:rPr>
        <w:t>-</w:t>
      </w:r>
      <w:r>
        <w:rPr>
          <w:noProof/>
          <w:lang w:eastAsia="zh-CN"/>
        </w:rPr>
        <w:tab/>
        <w:t>T</w:t>
      </w:r>
      <w:r w:rsidRPr="009D30B2">
        <w:rPr>
          <w:noProof/>
          <w:lang w:eastAsia="zh-CN"/>
        </w:rPr>
        <w:t xml:space="preserve">he SMTC on all CCs </w:t>
      </w:r>
      <w:r>
        <w:rPr>
          <w:noProof/>
          <w:lang w:eastAsia="zh-CN"/>
        </w:rPr>
        <w:t xml:space="preserve">and inter-frequency layers without measurement gap </w:t>
      </w:r>
      <w:r w:rsidRPr="009D30B2">
        <w:rPr>
          <w:noProof/>
          <w:lang w:eastAsia="zh-CN"/>
        </w:rPr>
        <w:t>in FR2 have the same offset, and one of following conditions is met</w:t>
      </w:r>
    </w:p>
    <w:p w14:paraId="36C1D940"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configured on any FR2 CC, </w:t>
      </w:r>
    </w:p>
    <w:p w14:paraId="45B82BDD"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have the same configuration for </w:t>
      </w:r>
      <w:r w:rsidRPr="009D30B2">
        <w:rPr>
          <w:i/>
          <w:noProof/>
          <w:lang w:eastAsia="zh-CN"/>
        </w:rPr>
        <w:t>smtc1</w:t>
      </w:r>
      <w:r w:rsidRPr="009D30B2">
        <w:rPr>
          <w:noProof/>
          <w:lang w:eastAsia="zh-CN"/>
        </w:rPr>
        <w:t>, and</w:t>
      </w:r>
    </w:p>
    <w:p w14:paraId="45779F4B"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configured with </w:t>
      </w:r>
      <w:r w:rsidRPr="009D30B2">
        <w:rPr>
          <w:i/>
          <w:noProof/>
          <w:lang w:eastAsia="zh-CN"/>
        </w:rPr>
        <w:t>smtc2</w:t>
      </w:r>
      <w:r w:rsidRPr="009D30B2">
        <w:rPr>
          <w:noProof/>
          <w:lang w:eastAsia="zh-CN"/>
        </w:rPr>
        <w:t xml:space="preserve"> have the same configuration for </w:t>
      </w:r>
      <w:r w:rsidRPr="009D30B2">
        <w:rPr>
          <w:i/>
          <w:noProof/>
          <w:lang w:eastAsia="zh-CN"/>
        </w:rPr>
        <w:t>smtc2</w:t>
      </w:r>
    </w:p>
    <w:p w14:paraId="1926CA34"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sidRPr="009D30B2">
        <w:rPr>
          <w:i/>
          <w:noProof/>
          <w:lang w:eastAsia="zh-CN"/>
        </w:rPr>
        <w:t>smtc2</w:t>
      </w:r>
      <w:r w:rsidRPr="009D30B2">
        <w:rPr>
          <w:noProof/>
          <w:lang w:eastAsia="zh-CN"/>
        </w:rPr>
        <w:t xml:space="preserve"> is not configured on any FR2 CC, </w:t>
      </w:r>
    </w:p>
    <w:p w14:paraId="0027EB16" w14:textId="77777777" w:rsidR="00ED5E7B"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The total number of different SMTC periodicities on all </w:t>
      </w:r>
      <w:r>
        <w:rPr>
          <w:noProof/>
          <w:lang w:eastAsia="zh-CN"/>
        </w:rPr>
        <w:t xml:space="preserve">serving </w:t>
      </w:r>
      <w:r w:rsidRPr="009D30B2">
        <w:rPr>
          <w:noProof/>
          <w:lang w:eastAsia="zh-CN"/>
        </w:rPr>
        <w:t xml:space="preserve">CCs </w:t>
      </w:r>
      <w:r>
        <w:rPr>
          <w:noProof/>
          <w:lang w:eastAsia="zh-CN"/>
        </w:rPr>
        <w:t xml:space="preserve">and inter-frequency layers without measurement gap </w:t>
      </w:r>
      <w:r w:rsidRPr="009D30B2">
        <w:rPr>
          <w:noProof/>
          <w:lang w:eastAsia="zh-CN"/>
        </w:rPr>
        <w:t xml:space="preserve">does not exceed </w:t>
      </w:r>
      <w:r>
        <w:rPr>
          <w:noProof/>
          <w:lang w:eastAsia="zh-CN"/>
        </w:rPr>
        <w:t>4</w:t>
      </w:r>
    </w:p>
    <w:p w14:paraId="16725554" w14:textId="77777777" w:rsidR="00ED5E7B" w:rsidRPr="009D30B2" w:rsidRDefault="00ED5E7B" w:rsidP="00ED5E7B">
      <w:pPr>
        <w:pStyle w:val="B10"/>
        <w:rPr>
          <w:noProof/>
          <w:lang w:eastAsia="zh-CN"/>
        </w:rPr>
      </w:pPr>
      <w:r>
        <w:rPr>
          <w:noProof/>
          <w:lang w:eastAsia="zh-CN"/>
        </w:rPr>
        <w:t>-</w:t>
      </w:r>
      <w:r>
        <w:rPr>
          <w:noProof/>
          <w:lang w:eastAsia="zh-CN"/>
        </w:rPr>
        <w:tab/>
        <w:t>T</w:t>
      </w:r>
      <w:r w:rsidRPr="009D30B2">
        <w:rPr>
          <w:noProof/>
          <w:lang w:eastAsia="zh-CN"/>
        </w:rPr>
        <w:t xml:space="preserve">he </w:t>
      </w:r>
      <w:r w:rsidRPr="00FA394D">
        <w:rPr>
          <w:szCs w:val="24"/>
          <w:lang w:eastAsia="zh-CN"/>
        </w:rPr>
        <w:t>starting point of the</w:t>
      </w:r>
      <w:r>
        <w:rPr>
          <w:szCs w:val="24"/>
          <w:lang w:eastAsia="zh-CN"/>
        </w:rPr>
        <w:t xml:space="preserve"> first</w:t>
      </w:r>
      <w:r w:rsidRPr="00FA394D">
        <w:rPr>
          <w:szCs w:val="24"/>
          <w:lang w:eastAsia="zh-CN"/>
        </w:rPr>
        <w:t xml:space="preserve"> 5ms window</w:t>
      </w:r>
      <w:r w:rsidRPr="009D30B2">
        <w:rPr>
          <w:noProof/>
          <w:lang w:eastAsia="zh-CN"/>
        </w:rPr>
        <w:t xml:space="preserve"> </w:t>
      </w:r>
      <w:r>
        <w:rPr>
          <w:noProof/>
          <w:lang w:eastAsia="zh-CN"/>
        </w:rPr>
        <w:t xml:space="preserve">for CSI-RS measurement as defined in clause 9.10.1 </w:t>
      </w:r>
      <w:r w:rsidRPr="009D30B2">
        <w:rPr>
          <w:noProof/>
          <w:lang w:eastAsia="zh-CN"/>
        </w:rPr>
        <w:t>on all CCs</w:t>
      </w:r>
      <w:r>
        <w:rPr>
          <w:noProof/>
          <w:lang w:eastAsia="zh-CN"/>
        </w:rPr>
        <w:t xml:space="preserve"> </w:t>
      </w:r>
      <w:r w:rsidRPr="009D30B2">
        <w:rPr>
          <w:noProof/>
          <w:lang w:eastAsia="zh-CN"/>
        </w:rPr>
        <w:t xml:space="preserve">in FR2 </w:t>
      </w:r>
      <w:r>
        <w:rPr>
          <w:noProof/>
          <w:lang w:eastAsia="zh-CN"/>
        </w:rPr>
        <w:t>is same</w:t>
      </w:r>
      <w:r w:rsidRPr="009D30B2">
        <w:rPr>
          <w:noProof/>
          <w:lang w:eastAsia="zh-CN"/>
        </w:rPr>
        <w:t xml:space="preserve"> and one of following conditions is met</w:t>
      </w:r>
    </w:p>
    <w:p w14:paraId="3B40430C" w14:textId="77777777" w:rsidR="00ED5E7B" w:rsidRPr="009D30B2" w:rsidRDefault="00ED5E7B" w:rsidP="00ED5E7B">
      <w:pPr>
        <w:pStyle w:val="B20"/>
        <w:rPr>
          <w:noProof/>
          <w:lang w:eastAsia="zh-CN"/>
        </w:rPr>
      </w:pPr>
      <w:r>
        <w:rPr>
          <w:noProof/>
          <w:lang w:eastAsia="zh-CN"/>
        </w:rPr>
        <w:t>-</w:t>
      </w:r>
      <w:r>
        <w:rPr>
          <w:noProof/>
          <w:lang w:eastAsia="zh-CN"/>
        </w:rPr>
        <w:tab/>
      </w:r>
      <w:r w:rsidRPr="009D30B2">
        <w:rPr>
          <w:noProof/>
          <w:lang w:eastAsia="zh-CN"/>
        </w:rPr>
        <w:t xml:space="preserve">If </w:t>
      </w:r>
      <w:r>
        <w:rPr>
          <w:noProof/>
          <w:lang w:eastAsia="zh-CN"/>
        </w:rPr>
        <w:t xml:space="preserve">any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2B58E8CD"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only in the</w:t>
      </w:r>
      <w:r w:rsidRPr="00731349">
        <w:rPr>
          <w:szCs w:val="24"/>
          <w:lang w:eastAsia="zh-CN"/>
        </w:rPr>
        <w:t xml:space="preserve"> </w:t>
      </w:r>
      <w:r>
        <w:rPr>
          <w:szCs w:val="24"/>
          <w:lang w:eastAsia="zh-CN"/>
        </w:rPr>
        <w:t>first</w:t>
      </w:r>
      <w:r w:rsidRPr="00FA394D">
        <w:rPr>
          <w:szCs w:val="24"/>
          <w:lang w:eastAsia="zh-CN"/>
        </w:rPr>
        <w:t xml:space="preserve"> 5ms window</w:t>
      </w:r>
      <w:r>
        <w:rPr>
          <w:noProof/>
          <w:lang w:eastAsia="zh-CN"/>
        </w:rPr>
        <w:t xml:space="preserve"> </w:t>
      </w:r>
      <w:r w:rsidRPr="009D30B2">
        <w:rPr>
          <w:noProof/>
          <w:lang w:eastAsia="zh-CN"/>
        </w:rPr>
        <w:t>have the same</w:t>
      </w:r>
      <w:r>
        <w:rPr>
          <w:noProof/>
          <w:lang w:eastAsia="zh-CN"/>
        </w:rPr>
        <w:t xml:space="preserve"> CSI-RS resource periodcity</w:t>
      </w:r>
      <w:r w:rsidRPr="009D30B2">
        <w:rPr>
          <w:noProof/>
          <w:lang w:eastAsia="zh-CN"/>
        </w:rPr>
        <w:t>, and</w:t>
      </w:r>
    </w:p>
    <w:p w14:paraId="0CE7CA6E" w14:textId="77777777" w:rsidR="00ED5E7B" w:rsidRPr="009D30B2" w:rsidRDefault="00ED5E7B" w:rsidP="00ED5E7B">
      <w:pPr>
        <w:pStyle w:val="B30"/>
        <w:rPr>
          <w:noProof/>
          <w:lang w:eastAsia="zh-CN"/>
        </w:rPr>
      </w:pPr>
      <w:r>
        <w:rPr>
          <w:noProof/>
          <w:lang w:eastAsia="zh-CN"/>
        </w:rPr>
        <w:t>-</w:t>
      </w:r>
      <w:r>
        <w:rPr>
          <w:noProof/>
          <w:lang w:eastAsia="zh-CN"/>
        </w:rPr>
        <w:tab/>
      </w:r>
      <w:r w:rsidRPr="009D30B2">
        <w:rPr>
          <w:noProof/>
          <w:lang w:eastAsia="zh-CN"/>
        </w:rPr>
        <w:t xml:space="preserve">All CCs </w:t>
      </w:r>
      <w:r>
        <w:rPr>
          <w:noProof/>
          <w:lang w:eastAsia="zh-CN"/>
        </w:rPr>
        <w:t>with CSI-RS resources both in the</w:t>
      </w:r>
      <w:r w:rsidRPr="00731349">
        <w:rPr>
          <w:szCs w:val="24"/>
          <w:lang w:eastAsia="zh-CN"/>
        </w:rPr>
        <w:t xml:space="preserve"> </w:t>
      </w:r>
      <w:r>
        <w:rPr>
          <w:szCs w:val="24"/>
          <w:lang w:eastAsia="zh-CN"/>
        </w:rPr>
        <w:t>first</w:t>
      </w:r>
      <w:r w:rsidRPr="00FA394D">
        <w:rPr>
          <w:szCs w:val="24"/>
          <w:lang w:eastAsia="zh-CN"/>
        </w:rPr>
        <w:t xml:space="preserve"> </w:t>
      </w:r>
      <w:r>
        <w:rPr>
          <w:szCs w:val="24"/>
          <w:lang w:eastAsia="zh-CN"/>
        </w:rPr>
        <w:t xml:space="preserve">and the second </w:t>
      </w:r>
      <w:r w:rsidRPr="00FA394D">
        <w:rPr>
          <w:szCs w:val="24"/>
          <w:lang w:eastAsia="zh-CN"/>
        </w:rPr>
        <w:t>5ms window</w:t>
      </w:r>
      <w:r>
        <w:rPr>
          <w:noProof/>
          <w:lang w:eastAsia="zh-CN"/>
        </w:rPr>
        <w:t xml:space="preserve"> </w:t>
      </w:r>
      <w:r w:rsidRPr="009D30B2">
        <w:rPr>
          <w:noProof/>
          <w:lang w:eastAsia="zh-CN"/>
        </w:rPr>
        <w:t>have the same</w:t>
      </w:r>
      <w:r>
        <w:rPr>
          <w:noProof/>
          <w:lang w:eastAsia="zh-CN"/>
        </w:rPr>
        <w:t xml:space="preserve"> CSI-RS resource periodcity</w:t>
      </w:r>
    </w:p>
    <w:p w14:paraId="334D9C27" w14:textId="77777777" w:rsidR="00ED5E7B" w:rsidRPr="009D30B2" w:rsidRDefault="00ED5E7B" w:rsidP="00ED5E7B">
      <w:pPr>
        <w:pStyle w:val="B20"/>
        <w:rPr>
          <w:noProof/>
          <w:lang w:eastAsia="zh-CN"/>
        </w:rPr>
      </w:pPr>
      <w:r>
        <w:rPr>
          <w:noProof/>
          <w:lang w:eastAsia="zh-CN"/>
        </w:rPr>
        <w:lastRenderedPageBreak/>
        <w:t>-</w:t>
      </w:r>
      <w:r>
        <w:rPr>
          <w:noProof/>
          <w:lang w:eastAsia="zh-CN"/>
        </w:rPr>
        <w:tab/>
      </w:r>
      <w:r w:rsidRPr="009D30B2">
        <w:rPr>
          <w:noProof/>
          <w:lang w:eastAsia="zh-CN"/>
        </w:rPr>
        <w:t xml:space="preserve">If </w:t>
      </w:r>
      <w:r>
        <w:rPr>
          <w:noProof/>
          <w:lang w:eastAsia="zh-CN"/>
        </w:rPr>
        <w:t xml:space="preserve">no CSI-RS resource is configured in the second </w:t>
      </w:r>
      <w:r w:rsidRPr="00FA394D">
        <w:rPr>
          <w:szCs w:val="24"/>
          <w:lang w:eastAsia="zh-CN"/>
        </w:rPr>
        <w:t>5ms window</w:t>
      </w:r>
      <w:r w:rsidRPr="009D30B2">
        <w:rPr>
          <w:noProof/>
          <w:lang w:eastAsia="zh-CN"/>
        </w:rPr>
        <w:t xml:space="preserve"> </w:t>
      </w:r>
      <w:r>
        <w:rPr>
          <w:noProof/>
          <w:lang w:eastAsia="zh-CN"/>
        </w:rPr>
        <w:t>for CSI-RS measurement</w:t>
      </w:r>
      <w:r w:rsidRPr="009D30B2">
        <w:rPr>
          <w:noProof/>
          <w:lang w:eastAsia="zh-CN"/>
        </w:rPr>
        <w:t xml:space="preserve"> </w:t>
      </w:r>
      <w:r>
        <w:rPr>
          <w:noProof/>
          <w:lang w:eastAsia="zh-CN"/>
        </w:rPr>
        <w:t xml:space="preserve">as defined in clause 9.10.1 </w:t>
      </w:r>
      <w:r w:rsidRPr="009D30B2">
        <w:rPr>
          <w:noProof/>
          <w:lang w:eastAsia="zh-CN"/>
        </w:rPr>
        <w:t xml:space="preserve">on any FR2 CC, </w:t>
      </w:r>
    </w:p>
    <w:p w14:paraId="436C54DE" w14:textId="77777777" w:rsidR="00ED5E7B" w:rsidRDefault="00ED5E7B" w:rsidP="00ED5E7B">
      <w:pPr>
        <w:pStyle w:val="B30"/>
        <w:rPr>
          <w:noProof/>
        </w:rPr>
      </w:pPr>
      <w:r>
        <w:rPr>
          <w:noProof/>
          <w:lang w:eastAsia="zh-CN"/>
        </w:rPr>
        <w:t>-</w:t>
      </w:r>
      <w:r>
        <w:rPr>
          <w:noProof/>
          <w:lang w:eastAsia="zh-CN"/>
        </w:rPr>
        <w:tab/>
      </w:r>
      <w:r w:rsidRPr="009D30B2">
        <w:rPr>
          <w:noProof/>
          <w:lang w:eastAsia="zh-CN"/>
        </w:rPr>
        <w:t xml:space="preserve">The total number of different </w:t>
      </w:r>
      <w:r>
        <w:rPr>
          <w:noProof/>
          <w:lang w:eastAsia="zh-CN"/>
        </w:rPr>
        <w:t>CSI-RS resources</w:t>
      </w:r>
      <w:r w:rsidRPr="009D30B2">
        <w:rPr>
          <w:noProof/>
          <w:lang w:eastAsia="zh-CN"/>
        </w:rPr>
        <w:t xml:space="preserve"> periodicities on all </w:t>
      </w:r>
      <w:r>
        <w:rPr>
          <w:noProof/>
          <w:lang w:eastAsia="zh-CN"/>
        </w:rPr>
        <w:t xml:space="preserve">serving </w:t>
      </w:r>
      <w:r w:rsidRPr="009D30B2">
        <w:rPr>
          <w:noProof/>
          <w:lang w:eastAsia="zh-CN"/>
        </w:rPr>
        <w:t xml:space="preserve">CCs does not exceed </w:t>
      </w:r>
      <w:r>
        <w:rPr>
          <w:noProof/>
          <w:lang w:eastAsia="zh-CN"/>
        </w:rPr>
        <w:t>3</w:t>
      </w:r>
      <w:r w:rsidRPr="00EE4120">
        <w:t>Note:</w:t>
      </w:r>
      <w:r w:rsidRPr="00885F53">
        <w:tab/>
      </w:r>
      <w:r w:rsidRPr="00EE4120">
        <w:t>Longer delays for cell identification and measurement periods derived based on CSSF</w:t>
      </w:r>
      <w:r w:rsidRPr="00EE4120">
        <w:rPr>
          <w:vertAlign w:val="subscript"/>
        </w:rPr>
        <w:t>outside_gap,i</w:t>
      </w:r>
      <w:r w:rsidRPr="00EE4120">
        <w:t xml:space="preserve"> in clauses 9.2.5.1, 9.2.5.2, can be expected, if the UE is configured with more than 4 different SMTC periodicities on FR2 serving carriers. The longer delay applies for the FR2 intra-frequency measurement objects with the longest SMTC periodicity/periodicities.</w:t>
      </w:r>
    </w:p>
    <w:p w14:paraId="2E00942D" w14:textId="77777777" w:rsidR="00ED5E7B" w:rsidRPr="009C5807" w:rsidRDefault="00ED5E7B" w:rsidP="00ED5E7B">
      <w:pPr>
        <w:pStyle w:val="Heading5"/>
      </w:pPr>
      <w:r w:rsidRPr="009C5807">
        <w:t>9.1.5.1.1</w:t>
      </w:r>
      <w:r w:rsidRPr="009C5807">
        <w:tab/>
        <w:t>EN-DC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p>
    <w:p w14:paraId="67415FC8" w14:textId="77777777" w:rsidR="00ED5E7B" w:rsidRPr="0004357B" w:rsidRDefault="00ED5E7B" w:rsidP="00ED5E7B">
      <w:r w:rsidRPr="0004357B">
        <w:t>For UE configured with the E-UTRA-NR dual connectivity operation, the carrier-specific scaling factor CSSF</w:t>
      </w:r>
      <w:r w:rsidRPr="0004357B">
        <w:rPr>
          <w:vertAlign w:val="subscript"/>
        </w:rPr>
        <w:t xml:space="preserve">outside_gap,i </w:t>
      </w:r>
      <w:r w:rsidRPr="0004357B">
        <w:t>for intra-frequency SSB-based measurements, inter-frequency SSB-based measurements performed outside measurements gaps</w:t>
      </w:r>
      <w:r>
        <w:t>,</w:t>
      </w:r>
      <w:r w:rsidRPr="0004357B">
        <w:t xml:space="preserve"> intra-frequency CSI-RS L3 measurement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04357B">
        <w:t>will be as specified in Table 9.1.5.1.1-1.</w:t>
      </w:r>
    </w:p>
    <w:p w14:paraId="520468E7" w14:textId="77777777" w:rsidR="00ED5E7B" w:rsidRPr="009C5807" w:rsidRDefault="00ED5E7B" w:rsidP="00ED5E7B">
      <w:pPr>
        <w:pStyle w:val="TH"/>
      </w:pPr>
      <w:r w:rsidRPr="009C5807">
        <w:lastRenderedPageBreak/>
        <w:t>Table 9.1.5.1.1-1: CSSF</w:t>
      </w:r>
      <w:r w:rsidRPr="009C5807">
        <w:rPr>
          <w:vertAlign w:val="subscript"/>
        </w:rPr>
        <w:t>outside_gap,i</w:t>
      </w:r>
      <w:r w:rsidRPr="009C5807">
        <w:t xml:space="preserve"> scaling factor for EN-DC mode</w:t>
      </w:r>
    </w:p>
    <w:tbl>
      <w:tblPr>
        <w:tblW w:w="10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340"/>
        <w:gridCol w:w="1418"/>
        <w:gridCol w:w="1453"/>
        <w:gridCol w:w="1582"/>
        <w:gridCol w:w="1701"/>
        <w:gridCol w:w="1701"/>
      </w:tblGrid>
      <w:tr w:rsidR="00ED5E7B" w:rsidRPr="009C5807" w14:paraId="6B0B2EEE" w14:textId="77777777" w:rsidTr="001D1009">
        <w:trPr>
          <w:trHeight w:val="187"/>
          <w:jc w:val="center"/>
        </w:trPr>
        <w:tc>
          <w:tcPr>
            <w:tcW w:w="1702" w:type="dxa"/>
            <w:shd w:val="clear" w:color="auto" w:fill="auto"/>
          </w:tcPr>
          <w:p w14:paraId="0E393951" w14:textId="77777777" w:rsidR="00ED5E7B" w:rsidRPr="009C5807" w:rsidRDefault="00ED5E7B" w:rsidP="001D1009">
            <w:pPr>
              <w:pStyle w:val="TAH"/>
              <w:rPr>
                <w:lang w:eastAsia="zh-CN"/>
              </w:rPr>
            </w:pPr>
            <w:r w:rsidRPr="009C5807">
              <w:t>Scenario</w:t>
            </w:r>
          </w:p>
        </w:tc>
        <w:tc>
          <w:tcPr>
            <w:tcW w:w="1340" w:type="dxa"/>
            <w:shd w:val="clear" w:color="auto" w:fill="auto"/>
          </w:tcPr>
          <w:p w14:paraId="44589245" w14:textId="77777777" w:rsidR="00ED5E7B" w:rsidRPr="009C5807" w:rsidRDefault="00ED5E7B" w:rsidP="001D1009">
            <w:pPr>
              <w:pStyle w:val="TAH"/>
            </w:pPr>
            <w:r w:rsidRPr="009C5807">
              <w:rPr>
                <w:i/>
              </w:rPr>
              <w:t>CSSF</w:t>
            </w:r>
            <w:r w:rsidRPr="009C5807">
              <w:rPr>
                <w:vertAlign w:val="subscript"/>
              </w:rPr>
              <w:t>outside_gap,i</w:t>
            </w:r>
            <w:r w:rsidRPr="009C5807">
              <w:t xml:space="preserve"> for FR1 PSCC</w:t>
            </w:r>
          </w:p>
        </w:tc>
        <w:tc>
          <w:tcPr>
            <w:tcW w:w="1418" w:type="dxa"/>
            <w:shd w:val="clear" w:color="auto" w:fill="auto"/>
          </w:tcPr>
          <w:p w14:paraId="14F0439A" w14:textId="77777777" w:rsidR="00ED5E7B" w:rsidRPr="009C5807" w:rsidRDefault="00ED5E7B" w:rsidP="001D1009">
            <w:pPr>
              <w:pStyle w:val="TAH"/>
            </w:pPr>
            <w:r w:rsidRPr="009C5807">
              <w:rPr>
                <w:i/>
              </w:rPr>
              <w:t>CSSF</w:t>
            </w:r>
            <w:r w:rsidRPr="009C5807">
              <w:rPr>
                <w:vertAlign w:val="subscript"/>
              </w:rPr>
              <w:t>outside_gap,i</w:t>
            </w:r>
            <w:r w:rsidRPr="009C5807">
              <w:t xml:space="preserve"> for FR1 SCC</w:t>
            </w:r>
          </w:p>
        </w:tc>
        <w:tc>
          <w:tcPr>
            <w:tcW w:w="1453" w:type="dxa"/>
            <w:shd w:val="clear" w:color="auto" w:fill="auto"/>
          </w:tcPr>
          <w:p w14:paraId="605E18F3" w14:textId="77777777" w:rsidR="00ED5E7B" w:rsidRPr="009C5807" w:rsidRDefault="00ED5E7B" w:rsidP="001D1009">
            <w:pPr>
              <w:pStyle w:val="TAH"/>
            </w:pPr>
            <w:r w:rsidRPr="009C5807">
              <w:rPr>
                <w:i/>
              </w:rPr>
              <w:t>CSSF</w:t>
            </w:r>
            <w:r w:rsidRPr="009C5807">
              <w:rPr>
                <w:vertAlign w:val="subscript"/>
              </w:rPr>
              <w:t>outside_gap,i</w:t>
            </w:r>
            <w:r w:rsidRPr="009C5807">
              <w:t xml:space="preserve"> for FR2 PSCC</w:t>
            </w:r>
          </w:p>
        </w:tc>
        <w:tc>
          <w:tcPr>
            <w:tcW w:w="1582" w:type="dxa"/>
          </w:tcPr>
          <w:p w14:paraId="14F0105A" w14:textId="77777777" w:rsidR="00ED5E7B" w:rsidRPr="009C5807" w:rsidRDefault="00ED5E7B" w:rsidP="001D1009">
            <w:pPr>
              <w:pStyle w:val="TAH"/>
              <w:rPr>
                <w:i/>
              </w:rPr>
            </w:pPr>
            <w:r w:rsidRPr="009C5807">
              <w:rPr>
                <w:i/>
              </w:rPr>
              <w:t>CSSF</w:t>
            </w:r>
            <w:r w:rsidRPr="009C5807">
              <w:rPr>
                <w:vertAlign w:val="subscript"/>
              </w:rPr>
              <w:t>outside_gap,i</w:t>
            </w:r>
            <w:r w:rsidRPr="009C5807">
              <w:t xml:space="preserve"> for FR2 SCC where neighbour cell measurement is required</w:t>
            </w:r>
            <w:r w:rsidRPr="009C5807">
              <w:rPr>
                <w:sz w:val="20"/>
                <w:vertAlign w:val="superscript"/>
              </w:rPr>
              <w:t xml:space="preserve"> Note 2</w:t>
            </w:r>
          </w:p>
        </w:tc>
        <w:tc>
          <w:tcPr>
            <w:tcW w:w="1701" w:type="dxa"/>
            <w:shd w:val="clear" w:color="auto" w:fill="auto"/>
          </w:tcPr>
          <w:p w14:paraId="58AFF9A7" w14:textId="77777777" w:rsidR="00ED5E7B" w:rsidRPr="009C5807" w:rsidRDefault="00ED5E7B" w:rsidP="001D1009">
            <w:pPr>
              <w:pStyle w:val="TAH"/>
            </w:pPr>
            <w:r w:rsidRPr="009C5807">
              <w:rPr>
                <w:i/>
              </w:rPr>
              <w:t>CSSF</w:t>
            </w:r>
            <w:r w:rsidRPr="009C5807">
              <w:rPr>
                <w:vertAlign w:val="subscript"/>
              </w:rPr>
              <w:t>outside_gap,i</w:t>
            </w:r>
            <w:r w:rsidRPr="009C5807">
              <w:t xml:space="preserve">  for FR2 SCC where neighbour cell measurement is not required</w:t>
            </w:r>
          </w:p>
        </w:tc>
        <w:tc>
          <w:tcPr>
            <w:tcW w:w="1701" w:type="dxa"/>
          </w:tcPr>
          <w:p w14:paraId="720954E8" w14:textId="77777777" w:rsidR="00ED5E7B" w:rsidRPr="009C5807" w:rsidRDefault="00ED5E7B" w:rsidP="001D1009">
            <w:pPr>
              <w:pStyle w:val="TAH"/>
              <w:rPr>
                <w:i/>
              </w:rPr>
            </w:pPr>
            <w:r w:rsidRPr="003B2615">
              <w:rPr>
                <w:i/>
              </w:rPr>
              <w:t>CSSF</w:t>
            </w:r>
            <w:r w:rsidRPr="003B2615">
              <w:rPr>
                <w:vertAlign w:val="subscript"/>
              </w:rPr>
              <w:t>outside_gap,i</w:t>
            </w:r>
            <w:r w:rsidRPr="003B2615">
              <w:t xml:space="preserve"> for inter-frequency MO with no measurement gp</w:t>
            </w:r>
          </w:p>
        </w:tc>
      </w:tr>
      <w:tr w:rsidR="00ED5E7B" w:rsidRPr="00C14182" w14:paraId="19DDFB5A" w14:textId="77777777" w:rsidTr="001D1009">
        <w:trPr>
          <w:trHeight w:val="187"/>
          <w:jc w:val="center"/>
        </w:trPr>
        <w:tc>
          <w:tcPr>
            <w:tcW w:w="1702" w:type="dxa"/>
            <w:shd w:val="clear" w:color="auto" w:fill="auto"/>
          </w:tcPr>
          <w:p w14:paraId="27145AF8" w14:textId="77777777" w:rsidR="00ED5E7B" w:rsidRPr="009C5807" w:rsidRDefault="00ED5E7B" w:rsidP="001D1009">
            <w:pPr>
              <w:pStyle w:val="TAL"/>
              <w:rPr>
                <w:b/>
              </w:rPr>
            </w:pPr>
            <w:r w:rsidRPr="009C5807">
              <w:rPr>
                <w:b/>
              </w:rPr>
              <w:t xml:space="preserve">EN-DC with FR1 only CA </w:t>
            </w:r>
          </w:p>
        </w:tc>
        <w:tc>
          <w:tcPr>
            <w:tcW w:w="1340" w:type="dxa"/>
            <w:shd w:val="clear" w:color="auto" w:fill="auto"/>
          </w:tcPr>
          <w:p w14:paraId="52F2B555" w14:textId="77777777" w:rsidR="00ED5E7B" w:rsidRPr="009C5807" w:rsidRDefault="00ED5E7B" w:rsidP="001D1009">
            <w:pPr>
              <w:pStyle w:val="TAC"/>
              <w:rPr>
                <w:vertAlign w:val="superscript"/>
              </w:rPr>
            </w:pPr>
            <w:r w:rsidRPr="00401468">
              <w:rPr>
                <w:rFonts w:hint="eastAsia"/>
                <w:szCs w:val="24"/>
              </w:rPr>
              <w:t>1</w:t>
            </w:r>
            <w:r>
              <w:t>+N</w:t>
            </w:r>
            <w:r w:rsidRPr="00401468">
              <w:rPr>
                <w:vertAlign w:val="subscript"/>
              </w:rPr>
              <w:t>PSCC</w:t>
            </w:r>
            <w:r>
              <w:rPr>
                <w:vertAlign w:val="subscript"/>
              </w:rPr>
              <w:t>_CSIRS</w:t>
            </w:r>
            <w:r w:rsidRPr="003362AA">
              <w:t>+N</w:t>
            </w:r>
            <w:r w:rsidRPr="00F37389">
              <w:rPr>
                <w:vertAlign w:val="subscript"/>
              </w:rPr>
              <w:t>PSCC</w:t>
            </w:r>
            <w:r w:rsidRPr="003362AA">
              <w:rPr>
                <w:vertAlign w:val="subscript"/>
              </w:rPr>
              <w:t>_CCA_RSSI/CO</w:t>
            </w:r>
            <w:r>
              <w:t xml:space="preserve"> </w:t>
            </w:r>
          </w:p>
        </w:tc>
        <w:tc>
          <w:tcPr>
            <w:tcW w:w="1418" w:type="dxa"/>
            <w:shd w:val="clear" w:color="auto" w:fill="auto"/>
          </w:tcPr>
          <w:p w14:paraId="44236488"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+Y+2x N</w:t>
            </w:r>
            <w:r w:rsidRPr="007C55F6">
              <w:rPr>
                <w:vertAlign w:val="subscript"/>
                <w:lang w:val="fr-FR"/>
              </w:rPr>
              <w:t>SCC_CSIRS</w:t>
            </w:r>
            <w:r w:rsidRPr="003362AA">
              <w:t>+ N</w:t>
            </w:r>
            <w:r w:rsidRPr="00F37389">
              <w:rPr>
                <w:vertAlign w:val="subscript"/>
              </w:rPr>
              <w:t>SCC</w:t>
            </w:r>
            <w:r w:rsidRPr="003362AA">
              <w:rPr>
                <w:vertAlign w:val="subscript"/>
              </w:rPr>
              <w:t>_CCA_RSSI/CO</w:t>
            </w:r>
          </w:p>
        </w:tc>
        <w:tc>
          <w:tcPr>
            <w:tcW w:w="1453" w:type="dxa"/>
            <w:shd w:val="clear" w:color="auto" w:fill="auto"/>
          </w:tcPr>
          <w:p w14:paraId="1CD48967" w14:textId="77777777" w:rsidR="00ED5E7B" w:rsidRPr="009C5807" w:rsidRDefault="00ED5E7B" w:rsidP="001D1009">
            <w:pPr>
              <w:pStyle w:val="TAC"/>
            </w:pPr>
            <w:r w:rsidRPr="003B2615">
              <w:t>N/A</w:t>
            </w:r>
          </w:p>
        </w:tc>
        <w:tc>
          <w:tcPr>
            <w:tcW w:w="1582" w:type="dxa"/>
          </w:tcPr>
          <w:p w14:paraId="20A7FFA6" w14:textId="77777777" w:rsidR="00ED5E7B" w:rsidRPr="009C5807" w:rsidRDefault="00ED5E7B" w:rsidP="001D1009">
            <w:pPr>
              <w:pStyle w:val="TAC"/>
            </w:pPr>
            <w:r w:rsidRPr="003B2615">
              <w:t>N/A</w:t>
            </w:r>
          </w:p>
        </w:tc>
        <w:tc>
          <w:tcPr>
            <w:tcW w:w="1701" w:type="dxa"/>
            <w:shd w:val="clear" w:color="auto" w:fill="auto"/>
          </w:tcPr>
          <w:p w14:paraId="680744DD" w14:textId="77777777" w:rsidR="00ED5E7B" w:rsidRPr="009C5807" w:rsidRDefault="00ED5E7B" w:rsidP="001D1009">
            <w:pPr>
              <w:pStyle w:val="TAC"/>
            </w:pPr>
            <w:r w:rsidRPr="003B2615">
              <w:t>N/A</w:t>
            </w:r>
          </w:p>
        </w:tc>
        <w:tc>
          <w:tcPr>
            <w:tcW w:w="1701" w:type="dxa"/>
          </w:tcPr>
          <w:p w14:paraId="79E9D003"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3A726D">
              <w:rPr>
                <w:lang w:val="fr-FR"/>
              </w:rPr>
              <w:t xml:space="preserve"> </w:t>
            </w:r>
          </w:p>
        </w:tc>
      </w:tr>
      <w:tr w:rsidR="00ED5E7B" w:rsidRPr="00C14182" w14:paraId="36949ECB" w14:textId="77777777" w:rsidTr="001D1009">
        <w:trPr>
          <w:trHeight w:val="187"/>
          <w:jc w:val="center"/>
        </w:trPr>
        <w:tc>
          <w:tcPr>
            <w:tcW w:w="1702" w:type="dxa"/>
            <w:shd w:val="clear" w:color="auto" w:fill="auto"/>
          </w:tcPr>
          <w:p w14:paraId="740073B3" w14:textId="77777777" w:rsidR="00ED5E7B" w:rsidRPr="009C5807" w:rsidRDefault="00ED5E7B" w:rsidP="001D1009">
            <w:pPr>
              <w:pStyle w:val="TAL"/>
              <w:rPr>
                <w:b/>
              </w:rPr>
            </w:pPr>
            <w:r w:rsidRPr="009C5807">
              <w:rPr>
                <w:b/>
              </w:rPr>
              <w:t>EN-DC with</w:t>
            </w:r>
          </w:p>
          <w:p w14:paraId="50638938" w14:textId="77777777" w:rsidR="00ED5E7B" w:rsidRPr="009C5807" w:rsidRDefault="00ED5E7B" w:rsidP="001D1009">
            <w:pPr>
              <w:pStyle w:val="TAL"/>
              <w:rPr>
                <w:b/>
              </w:rPr>
            </w:pPr>
            <w:r w:rsidRPr="009C5807">
              <w:rPr>
                <w:b/>
              </w:rPr>
              <w:t xml:space="preserve">FR2 only intra band CA </w:t>
            </w:r>
          </w:p>
        </w:tc>
        <w:tc>
          <w:tcPr>
            <w:tcW w:w="1340" w:type="dxa"/>
            <w:shd w:val="clear" w:color="auto" w:fill="auto"/>
          </w:tcPr>
          <w:p w14:paraId="15941877" w14:textId="77777777" w:rsidR="00ED5E7B" w:rsidRPr="009C5807" w:rsidRDefault="00ED5E7B" w:rsidP="001D1009">
            <w:pPr>
              <w:pStyle w:val="TAC"/>
              <w:rPr>
                <w:b/>
              </w:rPr>
            </w:pPr>
            <w:r w:rsidRPr="003B2615">
              <w:t>N/A</w:t>
            </w:r>
          </w:p>
        </w:tc>
        <w:tc>
          <w:tcPr>
            <w:tcW w:w="1418" w:type="dxa"/>
            <w:shd w:val="clear" w:color="auto" w:fill="auto"/>
          </w:tcPr>
          <w:p w14:paraId="6D7B4F04" w14:textId="77777777" w:rsidR="00ED5E7B" w:rsidRPr="009C5807" w:rsidRDefault="00ED5E7B" w:rsidP="001D1009">
            <w:pPr>
              <w:pStyle w:val="TAC"/>
              <w:rPr>
                <w:b/>
              </w:rPr>
            </w:pPr>
            <w:r w:rsidRPr="003B2615">
              <w:t>N/A</w:t>
            </w:r>
          </w:p>
        </w:tc>
        <w:tc>
          <w:tcPr>
            <w:tcW w:w="1453" w:type="dxa"/>
            <w:shd w:val="clear" w:color="auto" w:fill="auto"/>
          </w:tcPr>
          <w:p w14:paraId="2E9338BA" w14:textId="77777777" w:rsidR="00ED5E7B" w:rsidRPr="009C5807" w:rsidRDefault="00ED5E7B" w:rsidP="001D1009">
            <w:pPr>
              <w:pStyle w:val="TAC"/>
            </w:pPr>
            <w:r w:rsidRPr="001B4F32">
              <w:t>1</w:t>
            </w:r>
            <w:r>
              <w:t>+N</w:t>
            </w:r>
            <w:r w:rsidRPr="001B4F32">
              <w:rPr>
                <w:vertAlign w:val="subscript"/>
              </w:rPr>
              <w:t>PSCC</w:t>
            </w:r>
            <w:r>
              <w:rPr>
                <w:vertAlign w:val="subscript"/>
              </w:rPr>
              <w:t>_CSIRS</w:t>
            </w:r>
            <w:r>
              <w:t xml:space="preserve"> </w:t>
            </w:r>
          </w:p>
        </w:tc>
        <w:tc>
          <w:tcPr>
            <w:tcW w:w="1582" w:type="dxa"/>
          </w:tcPr>
          <w:p w14:paraId="60F3FD2D" w14:textId="77777777" w:rsidR="00ED5E7B" w:rsidRPr="009C5807" w:rsidRDefault="00ED5E7B" w:rsidP="001D1009">
            <w:pPr>
              <w:pStyle w:val="TAC"/>
            </w:pPr>
            <w:r w:rsidRPr="003B2615">
              <w:t>N/A</w:t>
            </w:r>
          </w:p>
        </w:tc>
        <w:tc>
          <w:tcPr>
            <w:tcW w:w="1701" w:type="dxa"/>
            <w:shd w:val="clear" w:color="auto" w:fill="auto"/>
          </w:tcPr>
          <w:p w14:paraId="0B449DBD"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sidDel="003A726D">
              <w:rPr>
                <w:lang w:val="fr-FR"/>
              </w:rPr>
              <w:t xml:space="preserve"> </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2640ED6" w14:textId="77777777" w:rsidR="00ED5E7B" w:rsidRPr="007C55F6" w:rsidRDefault="00ED5E7B" w:rsidP="001D1009">
            <w:pPr>
              <w:pStyle w:val="TAC"/>
              <w:rPr>
                <w:lang w:val="fr-FR"/>
              </w:rPr>
            </w:pPr>
          </w:p>
          <w:p w14:paraId="339A03E8"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p>
        </w:tc>
      </w:tr>
      <w:tr w:rsidR="00ED5E7B" w:rsidRPr="00C14182" w14:paraId="71549608" w14:textId="77777777" w:rsidTr="001D1009">
        <w:trPr>
          <w:trHeight w:val="187"/>
          <w:jc w:val="center"/>
        </w:trPr>
        <w:tc>
          <w:tcPr>
            <w:tcW w:w="1702" w:type="dxa"/>
            <w:shd w:val="clear" w:color="auto" w:fill="auto"/>
          </w:tcPr>
          <w:p w14:paraId="7E9C9E78" w14:textId="77777777" w:rsidR="00ED5E7B" w:rsidRPr="00885F53" w:rsidRDefault="00ED5E7B" w:rsidP="001D1009">
            <w:pPr>
              <w:pStyle w:val="TAL"/>
              <w:rPr>
                <w:b/>
              </w:rPr>
            </w:pPr>
            <w:r w:rsidRPr="00885F53">
              <w:rPr>
                <w:b/>
              </w:rPr>
              <w:t>EN-DC with</w:t>
            </w:r>
          </w:p>
          <w:p w14:paraId="597861CB" w14:textId="77777777" w:rsidR="00ED5E7B" w:rsidRPr="009C5807" w:rsidRDefault="00ED5E7B" w:rsidP="001D1009">
            <w:pPr>
              <w:pStyle w:val="TAL"/>
              <w:rPr>
                <w:b/>
              </w:rPr>
            </w:pPr>
            <w:r w:rsidRPr="00885F53">
              <w:rPr>
                <w:b/>
              </w:rPr>
              <w:t>FR2 only int</w:t>
            </w:r>
            <w:r>
              <w:rPr>
                <w:b/>
              </w:rPr>
              <w:t>er</w:t>
            </w:r>
            <w:r w:rsidRPr="00885F53">
              <w:rPr>
                <w:b/>
              </w:rPr>
              <w:t xml:space="preserve"> band CA</w:t>
            </w:r>
          </w:p>
        </w:tc>
        <w:tc>
          <w:tcPr>
            <w:tcW w:w="1340" w:type="dxa"/>
            <w:shd w:val="clear" w:color="auto" w:fill="auto"/>
          </w:tcPr>
          <w:p w14:paraId="7A4CA0DA" w14:textId="77777777" w:rsidR="00ED5E7B" w:rsidRPr="009C5807" w:rsidRDefault="00ED5E7B" w:rsidP="001D1009">
            <w:pPr>
              <w:pStyle w:val="TAC"/>
            </w:pPr>
            <w:r w:rsidRPr="00C11FC6">
              <w:t>N/A</w:t>
            </w:r>
          </w:p>
        </w:tc>
        <w:tc>
          <w:tcPr>
            <w:tcW w:w="1418" w:type="dxa"/>
            <w:shd w:val="clear" w:color="auto" w:fill="auto"/>
          </w:tcPr>
          <w:p w14:paraId="68C3D1EA" w14:textId="77777777" w:rsidR="00ED5E7B" w:rsidRPr="009C5807" w:rsidRDefault="00ED5E7B" w:rsidP="001D1009">
            <w:pPr>
              <w:pStyle w:val="TAC"/>
            </w:pPr>
            <w:r w:rsidRPr="00C11FC6">
              <w:t>N/A</w:t>
            </w:r>
          </w:p>
        </w:tc>
        <w:tc>
          <w:tcPr>
            <w:tcW w:w="1453" w:type="dxa"/>
            <w:shd w:val="clear" w:color="auto" w:fill="auto"/>
          </w:tcPr>
          <w:p w14:paraId="3B58EEA0" w14:textId="77777777" w:rsidR="00ED5E7B" w:rsidRPr="009C5807" w:rsidRDefault="00ED5E7B" w:rsidP="001D1009">
            <w:pPr>
              <w:pStyle w:val="TAC"/>
            </w:pPr>
            <w:r w:rsidRPr="001B4F32">
              <w:t>1</w:t>
            </w:r>
            <w:r>
              <w:t>+N</w:t>
            </w:r>
            <w:r w:rsidRPr="001B4F32">
              <w:rPr>
                <w:vertAlign w:val="subscript"/>
              </w:rPr>
              <w:t>PSCC</w:t>
            </w:r>
            <w:r>
              <w:rPr>
                <w:vertAlign w:val="subscript"/>
              </w:rPr>
              <w:t>_CSIRS</w:t>
            </w:r>
          </w:p>
        </w:tc>
        <w:tc>
          <w:tcPr>
            <w:tcW w:w="1582" w:type="dxa"/>
          </w:tcPr>
          <w:p w14:paraId="5DC74A30" w14:textId="77777777" w:rsidR="00ED5E7B" w:rsidRPr="009C5807" w:rsidRDefault="00ED5E7B" w:rsidP="001D1009">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701" w:type="dxa"/>
            <w:shd w:val="clear" w:color="auto" w:fill="auto"/>
          </w:tcPr>
          <w:p w14:paraId="4175FA04" w14:textId="77777777" w:rsidR="00ED5E7B" w:rsidRPr="007C55F6" w:rsidRDefault="00ED5E7B" w:rsidP="001D1009">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6605387A" w14:textId="77777777" w:rsidR="00ED5E7B" w:rsidRPr="007C55F6" w:rsidRDefault="00ED5E7B" w:rsidP="001D1009">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ED5E7B" w:rsidRPr="00C14182" w14:paraId="649184B5" w14:textId="77777777" w:rsidTr="001D1009">
        <w:trPr>
          <w:trHeight w:val="187"/>
          <w:jc w:val="center"/>
        </w:trPr>
        <w:tc>
          <w:tcPr>
            <w:tcW w:w="1702" w:type="dxa"/>
            <w:shd w:val="clear" w:color="auto" w:fill="auto"/>
          </w:tcPr>
          <w:p w14:paraId="550C9875" w14:textId="77777777" w:rsidR="00ED5E7B" w:rsidRPr="009C5807" w:rsidRDefault="00ED5E7B" w:rsidP="001D1009">
            <w:pPr>
              <w:pStyle w:val="TAL"/>
              <w:rPr>
                <w:b/>
              </w:rPr>
            </w:pPr>
            <w:r w:rsidRPr="009C5807">
              <w:rPr>
                <w:b/>
              </w:rPr>
              <w:t>EN-DC with</w:t>
            </w:r>
          </w:p>
          <w:p w14:paraId="5F419B8A" w14:textId="77777777" w:rsidR="00ED5E7B" w:rsidRPr="009C5807" w:rsidRDefault="00ED5E7B" w:rsidP="001D1009">
            <w:pPr>
              <w:pStyle w:val="TAL"/>
              <w:rPr>
                <w:b/>
              </w:rPr>
            </w:pPr>
            <w:r w:rsidRPr="009C5807">
              <w:rPr>
                <w:b/>
              </w:rPr>
              <w:t xml:space="preserve">FR1 +FR2 CA (FR1 PSCell) </w:t>
            </w:r>
            <w:r w:rsidRPr="009C5807">
              <w:rPr>
                <w:b/>
                <w:vertAlign w:val="superscript"/>
              </w:rPr>
              <w:t>Note 1</w:t>
            </w:r>
          </w:p>
        </w:tc>
        <w:tc>
          <w:tcPr>
            <w:tcW w:w="1340" w:type="dxa"/>
            <w:shd w:val="clear" w:color="auto" w:fill="auto"/>
          </w:tcPr>
          <w:p w14:paraId="72F8F192" w14:textId="77777777" w:rsidR="00ED5E7B" w:rsidRPr="009C5807" w:rsidRDefault="00ED5E7B" w:rsidP="001D1009">
            <w:pPr>
              <w:pStyle w:val="TAC"/>
              <w:rPr>
                <w:lang w:eastAsia="zh-CN"/>
              </w:rPr>
            </w:pPr>
            <w:r w:rsidRPr="001B4F32">
              <w:t>1</w:t>
            </w:r>
            <w:r>
              <w:t>+N</w:t>
            </w:r>
            <w:r w:rsidRPr="001B4F32">
              <w:rPr>
                <w:vertAlign w:val="subscript"/>
              </w:rPr>
              <w:t>PSCC</w:t>
            </w:r>
            <w:r>
              <w:rPr>
                <w:vertAlign w:val="subscript"/>
              </w:rPr>
              <w:t>_CSIRS</w:t>
            </w:r>
            <w:r>
              <w:t xml:space="preserve"> </w:t>
            </w:r>
          </w:p>
        </w:tc>
        <w:tc>
          <w:tcPr>
            <w:tcW w:w="1418" w:type="dxa"/>
            <w:shd w:val="clear" w:color="auto" w:fill="auto"/>
          </w:tcPr>
          <w:p w14:paraId="53585238" w14:textId="77777777" w:rsidR="00ED5E7B" w:rsidRPr="007C55F6" w:rsidRDefault="00ED5E7B" w:rsidP="001D1009">
            <w:pPr>
              <w:pStyle w:val="TAC"/>
              <w:rPr>
                <w:lang w:val="fr-FR"/>
              </w:rPr>
            </w:pPr>
            <w:r w:rsidRPr="007C55F6">
              <w:rPr>
                <w:lang w:val="fr-FR"/>
              </w:rPr>
              <w:t>2×( N</w:t>
            </w:r>
            <w:r w:rsidRPr="007C55F6">
              <w:rPr>
                <w:vertAlign w:val="subscript"/>
                <w:lang w:val="fr-FR"/>
              </w:rPr>
              <w:t>SCC_SSB</w:t>
            </w:r>
            <w:r w:rsidRPr="007C55F6">
              <w:rPr>
                <w:lang w:val="fr-FR"/>
              </w:rPr>
              <w:t xml:space="preserve"> +Y+2xN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53" w:type="dxa"/>
            <w:shd w:val="clear" w:color="auto" w:fill="auto"/>
          </w:tcPr>
          <w:p w14:paraId="7E5702A2" w14:textId="77777777" w:rsidR="00ED5E7B" w:rsidRPr="009C5807" w:rsidRDefault="00ED5E7B" w:rsidP="001D1009">
            <w:pPr>
              <w:pStyle w:val="TAC"/>
            </w:pPr>
            <w:r w:rsidRPr="003B2615">
              <w:t>N/A</w:t>
            </w:r>
          </w:p>
        </w:tc>
        <w:tc>
          <w:tcPr>
            <w:tcW w:w="1582" w:type="dxa"/>
          </w:tcPr>
          <w:p w14:paraId="6B0D0E50" w14:textId="77777777" w:rsidR="00ED5E7B" w:rsidRPr="009C5807" w:rsidRDefault="00ED5E7B" w:rsidP="001D1009">
            <w:pPr>
              <w:pStyle w:val="TAC"/>
            </w:pPr>
            <w:r w:rsidRPr="00C11FC6">
              <w:t>2</w:t>
            </w:r>
            <w:r>
              <w:t>x(</w:t>
            </w:r>
            <w:r w:rsidRPr="001B4F32">
              <w:t>1</w:t>
            </w:r>
            <w:r>
              <w:t>+N</w:t>
            </w:r>
            <w:r w:rsidRPr="001B4F32">
              <w:rPr>
                <w:vertAlign w:val="subscript"/>
              </w:rPr>
              <w:t>SCC</w:t>
            </w:r>
            <w:r>
              <w:rPr>
                <w:vertAlign w:val="subscript"/>
              </w:rPr>
              <w:t>_CSIRS_FR2_NCM</w:t>
            </w:r>
            <w:r>
              <w:t>)</w:t>
            </w:r>
            <w:r w:rsidRPr="00C11FC6">
              <w:t xml:space="preserve"> </w:t>
            </w:r>
            <w:r w:rsidRPr="00C11FC6">
              <w:rPr>
                <w:vertAlign w:val="superscript"/>
              </w:rPr>
              <w:t>Note</w:t>
            </w:r>
            <w:r>
              <w:rPr>
                <w:vertAlign w:val="superscript"/>
              </w:rPr>
              <w:t xml:space="preserve"> 3</w:t>
            </w:r>
            <w:r w:rsidRPr="00C11FC6">
              <w:rPr>
                <w:vertAlign w:val="superscript"/>
              </w:rPr>
              <w:t xml:space="preserve"> </w:t>
            </w:r>
          </w:p>
        </w:tc>
        <w:tc>
          <w:tcPr>
            <w:tcW w:w="1701" w:type="dxa"/>
            <w:shd w:val="clear" w:color="auto" w:fill="auto"/>
          </w:tcPr>
          <w:p w14:paraId="6EEB10DD" w14:textId="77777777" w:rsidR="00ED5E7B" w:rsidRPr="007C55F6" w:rsidRDefault="00ED5E7B" w:rsidP="001D1009">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701" w:type="dxa"/>
          </w:tcPr>
          <w:p w14:paraId="4AF2ED97" w14:textId="77777777" w:rsidR="00ED5E7B" w:rsidRPr="007C55F6" w:rsidRDefault="00ED5E7B" w:rsidP="001D1009">
            <w:pPr>
              <w:pStyle w:val="TAC"/>
              <w:rPr>
                <w:lang w:val="fr-FR"/>
              </w:rPr>
            </w:pPr>
            <w:r w:rsidRPr="007C55F6">
              <w:rPr>
                <w:lang w:val="fr-FR"/>
              </w:rPr>
              <w:t>2×( N</w:t>
            </w:r>
            <w:r w:rsidRPr="007C55F6">
              <w:rPr>
                <w:vertAlign w:val="subscript"/>
                <w:lang w:val="fr-FR"/>
              </w:rPr>
              <w:t>SCC_SSB</w:t>
            </w:r>
            <w:r w:rsidRPr="007C55F6">
              <w:rPr>
                <w:lang w:val="fr-FR"/>
              </w:rPr>
              <w:t xml:space="preserve"> +Y+2x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r>
      <w:tr w:rsidR="00ED5E7B" w:rsidRPr="00C14182" w14:paraId="75536381" w14:textId="77777777" w:rsidTr="001D1009">
        <w:trPr>
          <w:trHeight w:val="187"/>
          <w:jc w:val="center"/>
        </w:trPr>
        <w:tc>
          <w:tcPr>
            <w:tcW w:w="1702" w:type="dxa"/>
            <w:shd w:val="clear" w:color="auto" w:fill="auto"/>
          </w:tcPr>
          <w:p w14:paraId="3D9CFF34" w14:textId="77777777" w:rsidR="00ED5E7B" w:rsidRPr="009C5807" w:rsidRDefault="00ED5E7B" w:rsidP="001D1009">
            <w:pPr>
              <w:pStyle w:val="TAL"/>
              <w:rPr>
                <w:b/>
              </w:rPr>
            </w:pPr>
            <w:r w:rsidRPr="009C5807">
              <w:rPr>
                <w:b/>
              </w:rPr>
              <w:t>EN-DC with</w:t>
            </w:r>
          </w:p>
          <w:p w14:paraId="4AF73380" w14:textId="77777777" w:rsidR="00ED5E7B" w:rsidRPr="009C5807" w:rsidRDefault="00ED5E7B" w:rsidP="001D1009">
            <w:pPr>
              <w:pStyle w:val="TAL"/>
              <w:rPr>
                <w:b/>
              </w:rPr>
            </w:pPr>
            <w:r w:rsidRPr="009C5807">
              <w:rPr>
                <w:b/>
              </w:rPr>
              <w:t>FR1 +FR2 CA (FR2 PSCell)</w:t>
            </w:r>
            <w:r w:rsidRPr="009C5807">
              <w:rPr>
                <w:b/>
                <w:vertAlign w:val="superscript"/>
              </w:rPr>
              <w:t xml:space="preserve"> Note 1</w:t>
            </w:r>
          </w:p>
        </w:tc>
        <w:tc>
          <w:tcPr>
            <w:tcW w:w="1340" w:type="dxa"/>
            <w:shd w:val="clear" w:color="auto" w:fill="auto"/>
          </w:tcPr>
          <w:p w14:paraId="087F8587" w14:textId="77777777" w:rsidR="00ED5E7B" w:rsidRPr="009C5807" w:rsidRDefault="00ED5E7B" w:rsidP="001D1009">
            <w:pPr>
              <w:pStyle w:val="TAC"/>
            </w:pPr>
            <w:r w:rsidRPr="003B2615">
              <w:t>N/A</w:t>
            </w:r>
          </w:p>
        </w:tc>
        <w:tc>
          <w:tcPr>
            <w:tcW w:w="1418" w:type="dxa"/>
            <w:shd w:val="clear" w:color="auto" w:fill="auto"/>
          </w:tcPr>
          <w:p w14:paraId="1F323F39"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 xml:space="preserve"> +Y+2x N</w:t>
            </w:r>
            <w:r w:rsidRPr="007C55F6">
              <w:rPr>
                <w:vertAlign w:val="subscript"/>
                <w:lang w:val="fr-FR"/>
              </w:rPr>
              <w:t>SCC_CSIRS</w:t>
            </w:r>
          </w:p>
        </w:tc>
        <w:tc>
          <w:tcPr>
            <w:tcW w:w="1453" w:type="dxa"/>
            <w:shd w:val="clear" w:color="auto" w:fill="auto"/>
          </w:tcPr>
          <w:p w14:paraId="65B02381" w14:textId="77777777" w:rsidR="00ED5E7B" w:rsidRPr="009C5807" w:rsidRDefault="00ED5E7B" w:rsidP="001D1009">
            <w:pPr>
              <w:pStyle w:val="TAC"/>
              <w:rPr>
                <w:lang w:eastAsia="zh-CN"/>
              </w:rPr>
            </w:pPr>
            <w:r w:rsidRPr="001B4F32">
              <w:t>1</w:t>
            </w:r>
            <w:r>
              <w:t>+N</w:t>
            </w:r>
            <w:r w:rsidRPr="001B4F32">
              <w:rPr>
                <w:vertAlign w:val="subscript"/>
              </w:rPr>
              <w:t>PSCC</w:t>
            </w:r>
            <w:r>
              <w:rPr>
                <w:vertAlign w:val="subscript"/>
              </w:rPr>
              <w:t>_CSIRS</w:t>
            </w:r>
            <w:r w:rsidDel="000467F8">
              <w:t xml:space="preserve"> </w:t>
            </w:r>
          </w:p>
        </w:tc>
        <w:tc>
          <w:tcPr>
            <w:tcW w:w="1582" w:type="dxa"/>
          </w:tcPr>
          <w:p w14:paraId="314EF5BD" w14:textId="77777777" w:rsidR="00ED5E7B" w:rsidRPr="009C5807" w:rsidRDefault="00ED5E7B" w:rsidP="001D1009">
            <w:pPr>
              <w:pStyle w:val="TAC"/>
            </w:pPr>
            <w:r w:rsidRPr="003B2615">
              <w:t>N/A</w:t>
            </w:r>
          </w:p>
        </w:tc>
        <w:tc>
          <w:tcPr>
            <w:tcW w:w="1701" w:type="dxa"/>
            <w:shd w:val="clear" w:color="auto" w:fill="auto"/>
          </w:tcPr>
          <w:p w14:paraId="3D362063"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r w:rsidRPr="007C55F6" w:rsidDel="005F2DBD">
              <w:rPr>
                <w:lang w:val="fr-FR"/>
              </w:rPr>
              <w:t xml:space="preserve"> </w:t>
            </w:r>
          </w:p>
        </w:tc>
        <w:tc>
          <w:tcPr>
            <w:tcW w:w="1701" w:type="dxa"/>
          </w:tcPr>
          <w:p w14:paraId="60854FCD" w14:textId="77777777" w:rsidR="00ED5E7B" w:rsidRPr="007C55F6" w:rsidRDefault="00ED5E7B" w:rsidP="001D1009">
            <w:pPr>
              <w:pStyle w:val="TAC"/>
              <w:rPr>
                <w:lang w:val="fr-FR"/>
              </w:rPr>
            </w:pPr>
            <w:r w:rsidRPr="007C55F6">
              <w:rPr>
                <w:lang w:val="fr-FR"/>
              </w:rPr>
              <w:t>N</w:t>
            </w:r>
            <w:r w:rsidRPr="007C55F6">
              <w:rPr>
                <w:vertAlign w:val="subscript"/>
                <w:lang w:val="fr-FR"/>
              </w:rPr>
              <w:t>SCC_SSB</w:t>
            </w:r>
            <w:r w:rsidRPr="007C55F6">
              <w:rPr>
                <w:lang w:val="fr-FR"/>
              </w:rPr>
              <w:t>+Y+2x N</w:t>
            </w:r>
            <w:r w:rsidRPr="007C55F6">
              <w:rPr>
                <w:vertAlign w:val="subscript"/>
                <w:lang w:val="fr-FR"/>
              </w:rPr>
              <w:t>SCC_CSIRS</w:t>
            </w:r>
          </w:p>
        </w:tc>
      </w:tr>
      <w:tr w:rsidR="00ED5E7B" w:rsidRPr="009C5807" w14:paraId="6671D5C7" w14:textId="77777777" w:rsidTr="001D1009">
        <w:trPr>
          <w:trHeight w:val="340"/>
          <w:jc w:val="center"/>
        </w:trPr>
        <w:tc>
          <w:tcPr>
            <w:tcW w:w="10897" w:type="dxa"/>
            <w:gridSpan w:val="7"/>
            <w:shd w:val="clear" w:color="auto" w:fill="auto"/>
          </w:tcPr>
          <w:p w14:paraId="1B1D4B9E" w14:textId="77777777" w:rsidR="00ED5E7B" w:rsidRPr="009C5807" w:rsidRDefault="00ED5E7B" w:rsidP="001D1009">
            <w:pPr>
              <w:pStyle w:val="TAN"/>
              <w:rPr>
                <w:lang w:eastAsia="zh-CN"/>
              </w:rPr>
            </w:pPr>
            <w:r w:rsidRPr="009C5807">
              <w:rPr>
                <w:lang w:eastAsia="zh-CN"/>
              </w:rPr>
              <w:t>Note 1:</w:t>
            </w:r>
            <w:r w:rsidRPr="009C5807">
              <w:tab/>
            </w:r>
            <w:r w:rsidRPr="009C5807">
              <w:rPr>
                <w:lang w:eastAsia="zh-CN"/>
              </w:rPr>
              <w:t>Only one NR FR1 operating band and one NR FR2 operating band are included for FR1+FR2 inter-band EN-DC.</w:t>
            </w:r>
          </w:p>
          <w:p w14:paraId="4DEABAB3" w14:textId="77777777" w:rsidR="00ED5E7B" w:rsidRPr="009C5807" w:rsidRDefault="00ED5E7B" w:rsidP="001D1009">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 xml:space="preserve">Selection of FR2 SCC where neighbour cell measurement is required follows clause 9.2.3.2. </w:t>
            </w:r>
          </w:p>
          <w:p w14:paraId="410937C0" w14:textId="77777777" w:rsidR="00ED5E7B" w:rsidRPr="009C5807" w:rsidRDefault="00ED5E7B" w:rsidP="001D1009">
            <w:pPr>
              <w:pStyle w:val="TAN"/>
              <w:rPr>
                <w:lang w:eastAsia="zh-CN"/>
              </w:rPr>
            </w:pPr>
            <w:r w:rsidRPr="009C5807">
              <w:rPr>
                <w:lang w:eastAsia="zh-CN"/>
              </w:rPr>
              <w:t>Note 3:</w:t>
            </w:r>
            <w:r>
              <w:tab/>
            </w:r>
            <w:r w:rsidRPr="009C5807">
              <w:rPr>
                <w:lang w:eastAsia="zh-CN"/>
              </w:rPr>
              <w:t>CSSF</w:t>
            </w:r>
            <w:r w:rsidRPr="009C5807">
              <w:rPr>
                <w:vertAlign w:val="subscript"/>
                <w:lang w:eastAsia="zh-CN"/>
              </w:rPr>
              <w:t xml:space="preserve">outside_gap,i </w:t>
            </w:r>
            <w:r w:rsidRPr="009C5807">
              <w:rPr>
                <w:lang w:eastAsia="zh-CN"/>
              </w:rPr>
              <w:t>=1 if  only one SCell is configured</w:t>
            </w:r>
            <w:r>
              <w:rPr>
                <w:lang w:eastAsia="zh-CN"/>
              </w:rPr>
              <w:t xml:space="preserve"> and no inter-frequency MO without gap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r w:rsidRPr="009C5807">
              <w:rPr>
                <w:lang w:eastAsia="zh-CN"/>
              </w:rPr>
              <w:t>.</w:t>
            </w:r>
          </w:p>
          <w:p w14:paraId="19AC889C" w14:textId="77777777" w:rsidR="00ED5E7B" w:rsidRDefault="00ED5E7B" w:rsidP="001D1009">
            <w:pPr>
              <w:pStyle w:val="TAN"/>
              <w:rPr>
                <w:rFonts w:eastAsia="MS Mincho"/>
                <w:lang w:eastAsia="ja-JP"/>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otherwise, it is 0</w:t>
            </w:r>
            <w:r>
              <w:rPr>
                <w:rFonts w:hint="eastAsia"/>
                <w:lang w:val="en-US" w:eastAsia="zh-TW"/>
              </w:rPr>
              <w:t>.</w:t>
            </w:r>
          </w:p>
          <w:p w14:paraId="0B018392" w14:textId="77777777" w:rsidR="00ED5E7B" w:rsidRDefault="00ED5E7B" w:rsidP="001D1009">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 are included for EN-DC </w:t>
            </w:r>
            <w:r>
              <w:rPr>
                <w:lang w:eastAsia="zh-CN"/>
              </w:rPr>
              <w:t xml:space="preserve">with </w:t>
            </w:r>
            <w:r w:rsidRPr="00885F53">
              <w:rPr>
                <w:lang w:eastAsia="zh-CN"/>
              </w:rPr>
              <w:t xml:space="preserve">FR2 </w:t>
            </w:r>
            <w:r>
              <w:rPr>
                <w:lang w:eastAsia="zh-CN"/>
              </w:rPr>
              <w:t xml:space="preserve">only </w:t>
            </w:r>
            <w:r w:rsidRPr="00885F53">
              <w:rPr>
                <w:lang w:eastAsia="zh-CN"/>
              </w:rPr>
              <w:t>inter-band</w:t>
            </w:r>
            <w:r>
              <w:rPr>
                <w:lang w:eastAsia="zh-CN"/>
              </w:rPr>
              <w:t xml:space="preserve"> CA</w:t>
            </w:r>
            <w:r>
              <w:t xml:space="preserve"> </w:t>
            </w:r>
          </w:p>
          <w:p w14:paraId="542122AC" w14:textId="77777777" w:rsidR="00ED5E7B" w:rsidRDefault="00ED5E7B" w:rsidP="001D1009">
            <w:pPr>
              <w:pStyle w:val="TAN"/>
            </w:pPr>
            <w:r>
              <w:t>Note 6:</w:t>
            </w:r>
            <w:r w:rsidRPr="009C5807">
              <w:tab/>
            </w:r>
            <w:r>
              <w:t>N</w:t>
            </w:r>
            <w:r w:rsidRPr="001B4F32">
              <w:rPr>
                <w:vertAlign w:val="subscript"/>
              </w:rPr>
              <w:t>PSCC</w:t>
            </w:r>
            <w:r>
              <w:rPr>
                <w:vertAlign w:val="subscript"/>
              </w:rPr>
              <w:t>_CSIRS</w:t>
            </w:r>
            <w:r>
              <w:t xml:space="preserve">=1 if PSCC is with either both SSB and CSI-RS based L3 configured or </w:t>
            </w:r>
            <w:r w:rsidRPr="00432330">
              <w:t xml:space="preserve">only CSI-RS </w:t>
            </w:r>
            <w:r>
              <w:t xml:space="preserve">based L3 </w:t>
            </w:r>
            <w:r w:rsidRPr="00432330">
              <w:t>measurement configure</w:t>
            </w:r>
            <w:r>
              <w:t>d; otherwise, N</w:t>
            </w:r>
            <w:r>
              <w:rPr>
                <w:vertAlign w:val="subscript"/>
              </w:rPr>
              <w:t>PSCC_CSIRS</w:t>
            </w:r>
            <w:r>
              <w:t xml:space="preserve"> =0.</w:t>
            </w:r>
          </w:p>
          <w:p w14:paraId="163C07E3" w14:textId="77777777" w:rsidR="00ED5E7B" w:rsidRDefault="00ED5E7B" w:rsidP="001D1009">
            <w:pPr>
              <w:pStyle w:val="TAN"/>
            </w:pPr>
            <w:r>
              <w:t>Note 7:</w:t>
            </w:r>
            <w:r w:rsidRPr="009C5807">
              <w:tab/>
            </w:r>
            <w:r>
              <w:t>N</w:t>
            </w:r>
            <w:r w:rsidRPr="00401468">
              <w:rPr>
                <w:vertAlign w:val="subscript"/>
              </w:rPr>
              <w:t>SCC</w:t>
            </w:r>
            <w:r>
              <w:rPr>
                <w:vertAlign w:val="subscript"/>
              </w:rPr>
              <w:t>_</w:t>
            </w:r>
            <w:r w:rsidRPr="00401468">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18075C6B" w14:textId="77777777" w:rsidR="00ED5E7B" w:rsidRDefault="00ED5E7B" w:rsidP="001D1009">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401468">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6D713D40" w14:textId="77777777" w:rsidR="00ED5E7B" w:rsidRPr="005E25B5" w:rsidRDefault="00ED5E7B" w:rsidP="001D1009">
            <w:pPr>
              <w:keepNext/>
              <w:keepLines/>
              <w:spacing w:after="0"/>
              <w:ind w:left="851" w:hanging="851"/>
              <w:rPr>
                <w:rFonts w:ascii="Arial" w:eastAsia="CG Times (WN)" w:hAnsi="Arial"/>
                <w:sz w:val="18"/>
                <w:lang w:eastAsia="x-none"/>
              </w:rPr>
            </w:pPr>
            <w:r w:rsidRPr="005E25B5">
              <w:rPr>
                <w:rFonts w:ascii="Arial" w:eastAsia="CG Times (WN)" w:hAnsi="Arial"/>
                <w:sz w:val="18"/>
                <w:lang w:eastAsia="x-none"/>
              </w:rPr>
              <w:t>Note 9:</w:t>
            </w:r>
            <w:r w:rsidRPr="005E25B5">
              <w:rPr>
                <w:rFonts w:ascii="Arial" w:eastAsia="CG Times (WN)" w:hAnsi="Arial"/>
                <w:sz w:val="18"/>
                <w:lang w:eastAsia="x-none"/>
              </w:rPr>
              <w:tab/>
              <w:t>N</w:t>
            </w:r>
            <w:r w:rsidRPr="005E25B5">
              <w:rPr>
                <w:rFonts w:ascii="Arial" w:eastAsia="CG Times (WN)" w:hAnsi="Arial"/>
                <w:sz w:val="18"/>
                <w:vertAlign w:val="subscript"/>
                <w:lang w:eastAsia="x-none"/>
              </w:rPr>
              <w:t>SCC_SSB</w:t>
            </w:r>
            <w:r w:rsidRPr="005E25B5">
              <w:rPr>
                <w:rFonts w:ascii="Arial" w:eastAsia="CG Times (WN)" w:hAnsi="Arial"/>
                <w:sz w:val="18"/>
                <w:lang w:eastAsia="x-none"/>
              </w:rPr>
              <w:t>=Number of configured SCell(s) with only SSB based L3 measurement configured, which is measured without MG.</w:t>
            </w:r>
          </w:p>
          <w:p w14:paraId="2C47ABEC" w14:textId="77777777" w:rsidR="00ED5E7B" w:rsidRPr="005E25B5" w:rsidRDefault="00ED5E7B" w:rsidP="001D1009">
            <w:pPr>
              <w:keepNext/>
              <w:keepLines/>
              <w:spacing w:after="0"/>
              <w:ind w:left="851" w:hanging="851"/>
              <w:rPr>
                <w:rFonts w:ascii="Arial" w:eastAsia="CG Times (WN)" w:hAnsi="Arial"/>
                <w:sz w:val="18"/>
                <w:lang w:eastAsia="x-none"/>
              </w:rPr>
            </w:pPr>
            <w:r w:rsidRPr="005E25B5">
              <w:rPr>
                <w:rFonts w:ascii="Arial" w:eastAsia="CG Times (WN)" w:hAnsi="Arial"/>
                <w:sz w:val="18"/>
                <w:lang w:eastAsia="x-none"/>
              </w:rPr>
              <w:t>Note 10:</w:t>
            </w:r>
            <w:r w:rsidRPr="005E25B5">
              <w:rPr>
                <w:rFonts w:ascii="Arial" w:eastAsia="CG Times (WN)" w:hAnsi="Arial"/>
                <w:sz w:val="18"/>
                <w:lang w:eastAsia="x-none"/>
              </w:rPr>
              <w:tab/>
              <w:t>N</w:t>
            </w:r>
            <w:r w:rsidRPr="005E25B5">
              <w:rPr>
                <w:rFonts w:ascii="Arial" w:eastAsia="CG Times (WN)" w:hAnsi="Arial"/>
                <w:sz w:val="18"/>
                <w:vertAlign w:val="subscript"/>
                <w:lang w:eastAsia="x-none"/>
              </w:rPr>
              <w:t>PSCC_CCA_RSSI/CO</w:t>
            </w:r>
            <w:r w:rsidRPr="005E25B5">
              <w:rPr>
                <w:rFonts w:ascii="Arial" w:eastAsia="CG Times (WN)" w:hAnsi="Arial"/>
                <w:sz w:val="18"/>
                <w:lang w:eastAsia="x-none"/>
              </w:rPr>
              <w:t>= 1 if PSCC is configured with RSSI/CO measurements without MG when RMTC and SMTC are overlapping; N</w:t>
            </w:r>
            <w:r w:rsidRPr="005E25B5">
              <w:rPr>
                <w:rFonts w:ascii="Arial" w:eastAsia="CG Times (WN)" w:hAnsi="Arial"/>
                <w:sz w:val="18"/>
                <w:vertAlign w:val="subscript"/>
                <w:lang w:eastAsia="x-none"/>
              </w:rPr>
              <w:t>SCC_CCA_RSSI/CO</w:t>
            </w:r>
            <w:r w:rsidRPr="005E25B5">
              <w:rPr>
                <w:rFonts w:ascii="Arial" w:eastAsia="CG Times (WN)" w:hAnsi="Arial"/>
                <w:sz w:val="18"/>
                <w:lang w:eastAsia="x-none"/>
              </w:rPr>
              <w:t xml:space="preserve"> = Number of MOs for SCell(s) configured with RSSI/CO measurements without MG when RMTC and SMTC are overlapping.</w:t>
            </w:r>
          </w:p>
          <w:p w14:paraId="549B5752" w14:textId="77777777" w:rsidR="00ED5E7B" w:rsidRPr="009C5807" w:rsidRDefault="00ED5E7B" w:rsidP="001D1009">
            <w:pPr>
              <w:pStyle w:val="TAN"/>
            </w:pPr>
            <w:r w:rsidRPr="005E25B5">
              <w:rPr>
                <w:rFonts w:ascii="Times New Roman" w:eastAsia="Malgun Gothic" w:hAnsi="Times New Roman"/>
                <w:sz w:val="20"/>
                <w:lang w:eastAsia="zh-CN"/>
              </w:rPr>
              <w:t>Note 11</w:t>
            </w:r>
            <w:r w:rsidRPr="005E25B5">
              <w:rPr>
                <w:rFonts w:ascii="Times New Roman" w:eastAsia="Malgun Gothic" w:hAnsi="Times New Roman"/>
                <w:sz w:val="20"/>
              </w:rPr>
              <w:tab/>
            </w:r>
            <w:r w:rsidRPr="005E25B5">
              <w:rPr>
                <w:rFonts w:ascii="Times New Roman" w:eastAsia="Malgun Gothic" w:hAnsi="Times New Roman"/>
                <w:sz w:val="20"/>
                <w:lang w:eastAsia="zh-CN"/>
              </w:rPr>
              <w:t xml:space="preserve">If </w:t>
            </w:r>
            <w:r w:rsidRPr="005E25B5">
              <w:rPr>
                <w:rFonts w:ascii="Times New Roman" w:eastAsia="Malgun Gothic" w:hAnsi="Times New Roman"/>
                <w:sz w:val="20"/>
                <w:lang w:val="en-US" w:eastAsia="zh-CN"/>
              </w:rPr>
              <w:t xml:space="preserve">a measurement object configured by PSCell and an NR inter-RAT measurment object configured by E-UTRAN PCell are on the same serving carrier, </w:t>
            </w:r>
            <w:r w:rsidRPr="005E25B5">
              <w:rPr>
                <w:rFonts w:ascii="Times New Roman" w:eastAsia="Malgun Gothic" w:hAnsi="Times New Roman"/>
                <w:sz w:val="20"/>
                <w:lang w:eastAsia="zh-CN"/>
              </w:rPr>
              <w:t xml:space="preserve">they shall be counted as one intra-frequency measurement object, provided </w:t>
            </w:r>
            <w:r w:rsidRPr="005E25B5">
              <w:rPr>
                <w:rFonts w:ascii="Times New Roman" w:eastAsia="Malgun Gothic" w:hAnsi="Times New Roman"/>
                <w:sz w:val="20"/>
                <w:lang w:val="en-US" w:eastAsia="zh-CN"/>
              </w:rPr>
              <w:t xml:space="preserve">that </w:t>
            </w:r>
            <w:r w:rsidRPr="005E25B5">
              <w:rPr>
                <w:rFonts w:ascii="Times New Roman" w:eastAsia="Malgun Gothic" w:hAnsi="Times New Roman"/>
                <w:sz w:val="20"/>
                <w:lang w:eastAsia="zh-CN"/>
              </w:rPr>
              <w:t>they meet</w:t>
            </w:r>
            <w:r w:rsidRPr="005E25B5">
              <w:rPr>
                <w:rFonts w:ascii="Times New Roman" w:eastAsia="Malgun Gothic" w:hAnsi="Times New Roman"/>
                <w:sz w:val="20"/>
                <w:lang w:val="en-US" w:eastAsia="zh-CN"/>
              </w:rPr>
              <w:t xml:space="preserve"> the measurement object merging conditions [in clause 9.1.3.2]</w:t>
            </w:r>
            <w:r w:rsidRPr="005E25B5">
              <w:rPr>
                <w:rFonts w:ascii="Times New Roman" w:eastAsia="Malgun Gothic" w:hAnsi="Times New Roman"/>
                <w:sz w:val="20"/>
                <w:lang w:eastAsia="zh-CN"/>
              </w:rPr>
              <w:t>, otherwise they are counted separately as two measurement objects.</w:t>
            </w:r>
          </w:p>
        </w:tc>
      </w:tr>
    </w:tbl>
    <w:p w14:paraId="38233033" w14:textId="77777777" w:rsidR="00ED5E7B" w:rsidRPr="009C5807" w:rsidRDefault="00ED5E7B" w:rsidP="00ED5E7B"/>
    <w:p w14:paraId="38FCE680" w14:textId="77777777" w:rsidR="00ED5E7B" w:rsidRPr="009C5807" w:rsidRDefault="00ED5E7B" w:rsidP="00ED5E7B">
      <w:pPr>
        <w:pStyle w:val="Heading5"/>
      </w:pPr>
      <w:bookmarkStart w:id="728" w:name="_Toc5952688"/>
      <w:r w:rsidRPr="009C5807">
        <w:t>9.1.5.1.2</w:t>
      </w:r>
      <w:r w:rsidRPr="009C5807">
        <w:tab/>
        <w:t>SA mode: carrier-specific scaling factor for SSB-based</w:t>
      </w:r>
      <w:r>
        <w:t>,</w:t>
      </w:r>
      <w:r w:rsidRPr="009C5807">
        <w:t xml:space="preserve"> </w:t>
      </w:r>
      <w:r>
        <w:t xml:space="preserve">CSI-RS based L3 </w:t>
      </w:r>
      <w:r w:rsidRPr="009C5807">
        <w:t xml:space="preserve">measurements </w:t>
      </w:r>
      <w:r w:rsidRPr="003362AA">
        <w:t xml:space="preserve">and RSSI and channel occupancy measurements </w:t>
      </w:r>
      <w:r w:rsidRPr="009C5807">
        <w:t>performed outside gaps</w:t>
      </w:r>
      <w:bookmarkEnd w:id="728"/>
    </w:p>
    <w:p w14:paraId="59238B66" w14:textId="4320A104" w:rsidR="00ED5E7B" w:rsidRPr="009C5807" w:rsidRDefault="00ED5E7B" w:rsidP="00ED5E7B">
      <w:r w:rsidRPr="009C5807">
        <w:t>For UE in SA operation mode, the carrier-specific scaling factor CSSF</w:t>
      </w:r>
      <w:r w:rsidRPr="009C5807">
        <w:rPr>
          <w:vertAlign w:val="subscript"/>
        </w:rPr>
        <w:t xml:space="preserve">outside_gap,i </w:t>
      </w:r>
      <w:r w:rsidRPr="009C5807">
        <w:t>for intra-frequency SSB-based measurements</w:t>
      </w:r>
      <w:r>
        <w:t>, inter-frequency SSB-based measurements</w:t>
      </w:r>
      <w:r w:rsidRPr="009C5807">
        <w:t xml:space="preserve"> performed outside measurements gaps</w:t>
      </w:r>
      <w:r>
        <w:t>,</w:t>
      </w:r>
      <w:r w:rsidR="00EC0374" w:rsidRPr="00EC0374">
        <w:t xml:space="preserve"> </w:t>
      </w:r>
      <w:ins w:id="729" w:author="OPPO - RAN4#108bis" w:date="2023-09-27T10:06:00Z">
        <w:r w:rsidR="00EC0374" w:rsidRPr="00B63007">
          <w:t xml:space="preserve">E-UTRA </w:t>
        </w:r>
      </w:ins>
      <w:ins w:id="730" w:author="OPPO - Jinyu" w:date="2023-10-12T11:44:00Z">
        <w:r w:rsidR="00EC0374">
          <w:t>i</w:t>
        </w:r>
      </w:ins>
      <w:ins w:id="731" w:author="OPPO - RAN4#108bis" w:date="2023-09-27T10:06:00Z">
        <w:del w:id="732" w:author="OPPO - Jinyu" w:date="2023-10-12T11:44:00Z">
          <w:r w:rsidR="00EC0374" w:rsidRPr="00B63007" w:rsidDel="00FE25F3">
            <w:delText>I</w:delText>
          </w:r>
        </w:del>
        <w:r w:rsidR="00EC0374" w:rsidRPr="00B63007">
          <w:t xml:space="preserve">nter-RAT measurement </w:t>
        </w:r>
      </w:ins>
      <w:ins w:id="733" w:author="OPPO - Jinyu" w:date="2023-10-12T10:26:00Z">
        <w:r w:rsidR="00EC0374" w:rsidRPr="00442522">
          <w:t>[</w:t>
        </w:r>
      </w:ins>
      <w:ins w:id="734" w:author="OPPO - RAN4#108bis" w:date="2023-09-27T10:06:00Z">
        <w:r w:rsidR="00EC0374" w:rsidRPr="00442522">
          <w:t>object</w:t>
        </w:r>
      </w:ins>
      <w:ins w:id="735" w:author="OPPO - Jinyu" w:date="2023-10-12T10:26:00Z">
        <w:r w:rsidR="00EC0374" w:rsidRPr="00442522">
          <w:t>]</w:t>
        </w:r>
      </w:ins>
      <w:ins w:id="736" w:author="OPPO - RAN4#108bis" w:date="2023-09-27T10:06:00Z">
        <w:r w:rsidR="00EC0374">
          <w:t xml:space="preserve"> without measurement gap,</w:t>
        </w:r>
      </w:ins>
      <w:r>
        <w:t xml:space="preserve"> </w:t>
      </w:r>
      <w:r w:rsidRPr="0004357B">
        <w:t>intra-frequency CSI-RS L3 measurement</w:t>
      </w:r>
      <w:r w:rsidRPr="009C5807">
        <w:t xml:space="preserve"> </w:t>
      </w:r>
      <w:r w:rsidRPr="003362AA">
        <w:t xml:space="preserve">and </w:t>
      </w:r>
      <w:r w:rsidRPr="003362AA">
        <w:rPr>
          <w:lang w:eastAsia="zh-CN"/>
        </w:rPr>
        <w:t>RSSI/channel occupancy measurement with no measurement gap on a carrier subject to CCA when SMTC and RMTC are overlapping</w:t>
      </w:r>
      <w:r w:rsidRPr="003362AA">
        <w:t xml:space="preserve"> </w:t>
      </w:r>
      <w:r w:rsidRPr="009C5807">
        <w:t>will be as specified in Table 9.1.5.1.2-1, which shall also be applied for a UE configured with NE-DC operation.</w:t>
      </w:r>
    </w:p>
    <w:p w14:paraId="43A7AC29" w14:textId="77777777" w:rsidR="00ED5E7B" w:rsidRPr="009C5807" w:rsidRDefault="00ED5E7B" w:rsidP="00ED5E7B">
      <w:pPr>
        <w:pStyle w:val="TH"/>
      </w:pPr>
      <w:r w:rsidRPr="009C5807">
        <w:lastRenderedPageBreak/>
        <w:t>Table 9.1.5.1.2-1: CSSF</w:t>
      </w:r>
      <w:r w:rsidRPr="009C5807">
        <w:rPr>
          <w:vertAlign w:val="subscript"/>
        </w:rPr>
        <w:t>outside_gap,i</w:t>
      </w:r>
      <w:r w:rsidRPr="009C5807">
        <w:t xml:space="preserve"> scaling factor for SA mode</w:t>
      </w:r>
    </w:p>
    <w:tbl>
      <w:tblPr>
        <w:tblW w:w="11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314"/>
        <w:gridCol w:w="1276"/>
        <w:gridCol w:w="1417"/>
        <w:gridCol w:w="1418"/>
        <w:gridCol w:w="1417"/>
        <w:gridCol w:w="1367"/>
        <w:gridCol w:w="1367"/>
      </w:tblGrid>
      <w:tr w:rsidR="00745C65" w:rsidRPr="009C5807" w14:paraId="00BEDB3B" w14:textId="6E42869A" w:rsidTr="00745C65">
        <w:trPr>
          <w:trHeight w:val="340"/>
          <w:jc w:val="center"/>
        </w:trPr>
        <w:tc>
          <w:tcPr>
            <w:tcW w:w="1483" w:type="dxa"/>
            <w:shd w:val="clear" w:color="auto" w:fill="auto"/>
          </w:tcPr>
          <w:p w14:paraId="12846E26" w14:textId="77777777" w:rsidR="00745C65" w:rsidRPr="009C5807" w:rsidRDefault="00745C65" w:rsidP="00745C65">
            <w:pPr>
              <w:pStyle w:val="TAH"/>
              <w:rPr>
                <w:lang w:eastAsia="zh-CN"/>
              </w:rPr>
            </w:pPr>
            <w:r w:rsidRPr="009C5807">
              <w:t>Scenario</w:t>
            </w:r>
          </w:p>
        </w:tc>
        <w:tc>
          <w:tcPr>
            <w:tcW w:w="1314" w:type="dxa"/>
            <w:shd w:val="clear" w:color="auto" w:fill="auto"/>
          </w:tcPr>
          <w:p w14:paraId="7D8265B1" w14:textId="77777777" w:rsidR="00745C65" w:rsidRPr="009C5807" w:rsidRDefault="00745C65" w:rsidP="00745C65">
            <w:pPr>
              <w:pStyle w:val="TAH"/>
            </w:pPr>
            <w:r w:rsidRPr="009C5807">
              <w:rPr>
                <w:i/>
              </w:rPr>
              <w:t>CSSF</w:t>
            </w:r>
            <w:r w:rsidRPr="009C5807">
              <w:rPr>
                <w:vertAlign w:val="subscript"/>
              </w:rPr>
              <w:t>outside_gap,i</w:t>
            </w:r>
            <w:r w:rsidRPr="009C5807">
              <w:t xml:space="preserve"> for FR1 PCC</w:t>
            </w:r>
          </w:p>
        </w:tc>
        <w:tc>
          <w:tcPr>
            <w:tcW w:w="1276" w:type="dxa"/>
            <w:shd w:val="clear" w:color="auto" w:fill="auto"/>
          </w:tcPr>
          <w:p w14:paraId="0E8438DB" w14:textId="77777777" w:rsidR="00745C65" w:rsidRPr="009C5807" w:rsidRDefault="00745C65" w:rsidP="00745C65">
            <w:pPr>
              <w:pStyle w:val="TAH"/>
            </w:pPr>
            <w:r w:rsidRPr="009C5807">
              <w:rPr>
                <w:i/>
              </w:rPr>
              <w:t>CSSF</w:t>
            </w:r>
            <w:r w:rsidRPr="009C5807">
              <w:rPr>
                <w:vertAlign w:val="subscript"/>
              </w:rPr>
              <w:t>outside_gap,i</w:t>
            </w:r>
            <w:r w:rsidRPr="009C5807">
              <w:t xml:space="preserve"> for FR1 SCC</w:t>
            </w:r>
          </w:p>
        </w:tc>
        <w:tc>
          <w:tcPr>
            <w:tcW w:w="1417" w:type="dxa"/>
            <w:shd w:val="clear" w:color="auto" w:fill="auto"/>
          </w:tcPr>
          <w:p w14:paraId="0185DF49" w14:textId="77777777" w:rsidR="00745C65" w:rsidRPr="009C5807" w:rsidRDefault="00745C65" w:rsidP="00745C65">
            <w:pPr>
              <w:pStyle w:val="TAH"/>
            </w:pPr>
            <w:r w:rsidRPr="009C5807">
              <w:rPr>
                <w:i/>
              </w:rPr>
              <w:t>CSSF</w:t>
            </w:r>
            <w:r w:rsidRPr="009C5807">
              <w:rPr>
                <w:vertAlign w:val="subscript"/>
              </w:rPr>
              <w:t>outside_gap,i</w:t>
            </w:r>
            <w:r w:rsidRPr="009C5807">
              <w:t xml:space="preserve"> for FR2 PCC</w:t>
            </w:r>
          </w:p>
        </w:tc>
        <w:tc>
          <w:tcPr>
            <w:tcW w:w="1418" w:type="dxa"/>
          </w:tcPr>
          <w:p w14:paraId="07D3B011" w14:textId="77777777" w:rsidR="00745C65" w:rsidRPr="009C5807" w:rsidRDefault="00745C65" w:rsidP="00745C65">
            <w:pPr>
              <w:pStyle w:val="TAH"/>
              <w:rPr>
                <w:i/>
              </w:rPr>
            </w:pPr>
            <w:r w:rsidRPr="009C5807">
              <w:rPr>
                <w:i/>
              </w:rPr>
              <w:t>CSSF</w:t>
            </w:r>
            <w:r w:rsidRPr="009C5807">
              <w:rPr>
                <w:vertAlign w:val="subscript"/>
              </w:rPr>
              <w:t>outside_gap,i</w:t>
            </w:r>
            <w:r w:rsidRPr="009C5807">
              <w:t xml:space="preserve"> for FR2 SCC where neighbour cell measurement is required</w:t>
            </w:r>
          </w:p>
        </w:tc>
        <w:tc>
          <w:tcPr>
            <w:tcW w:w="1417" w:type="dxa"/>
            <w:shd w:val="clear" w:color="auto" w:fill="auto"/>
          </w:tcPr>
          <w:p w14:paraId="5F1626A9" w14:textId="77777777" w:rsidR="00745C65" w:rsidRPr="009C5807" w:rsidRDefault="00745C65" w:rsidP="00745C65">
            <w:pPr>
              <w:pStyle w:val="TAH"/>
            </w:pPr>
            <w:r w:rsidRPr="009C5807">
              <w:rPr>
                <w:i/>
              </w:rPr>
              <w:t>CSSF</w:t>
            </w:r>
            <w:r w:rsidRPr="009C5807">
              <w:t xml:space="preserve"> </w:t>
            </w:r>
            <w:r w:rsidRPr="009C5807">
              <w:rPr>
                <w:vertAlign w:val="subscript"/>
              </w:rPr>
              <w:t>outside_gap,i</w:t>
            </w:r>
            <w:r w:rsidRPr="009C5807">
              <w:t xml:space="preserve"> for FR2 SCC where neighbour cell measurement is not required</w:t>
            </w:r>
          </w:p>
        </w:tc>
        <w:tc>
          <w:tcPr>
            <w:tcW w:w="1367" w:type="dxa"/>
          </w:tcPr>
          <w:p w14:paraId="6FD6065C" w14:textId="77777777" w:rsidR="00745C65" w:rsidRPr="009C5807" w:rsidRDefault="00745C65" w:rsidP="00745C65">
            <w:pPr>
              <w:pStyle w:val="TAH"/>
              <w:rPr>
                <w:i/>
              </w:rPr>
            </w:pPr>
            <w:r w:rsidRPr="00BC793C">
              <w:rPr>
                <w:i/>
              </w:rPr>
              <w:t>CSSF</w:t>
            </w:r>
            <w:r w:rsidRPr="009C5807">
              <w:rPr>
                <w:vertAlign w:val="subscript"/>
              </w:rPr>
              <w:t>outside_gap,i</w:t>
            </w:r>
            <w:r w:rsidRPr="009C5807">
              <w:t xml:space="preserve"> for inter-frequency MO with no measurement gap</w:t>
            </w:r>
          </w:p>
        </w:tc>
        <w:tc>
          <w:tcPr>
            <w:tcW w:w="1367" w:type="dxa"/>
          </w:tcPr>
          <w:p w14:paraId="50247228" w14:textId="77777777" w:rsidR="00745C65" w:rsidRDefault="00745C65" w:rsidP="00745C65">
            <w:pPr>
              <w:pStyle w:val="TAH"/>
              <w:rPr>
                <w:ins w:id="737" w:author="OPPO - RAN4#108bis" w:date="2023-09-27T10:07:00Z"/>
              </w:rPr>
            </w:pPr>
            <w:ins w:id="738" w:author="OPPO - RAN4#108bis" w:date="2023-09-27T10:07:00Z">
              <w:r w:rsidRPr="00BC793C">
                <w:rPr>
                  <w:i/>
                </w:rPr>
                <w:t>CSSF</w:t>
              </w:r>
              <w:r w:rsidRPr="009C5807">
                <w:rPr>
                  <w:vertAlign w:val="subscript"/>
                </w:rPr>
                <w:t>outside_gap,i</w:t>
              </w:r>
              <w:r w:rsidRPr="009C5807">
                <w:t xml:space="preserve"> for </w:t>
              </w:r>
              <w:r>
                <w:t xml:space="preserve">E-UTRA </w:t>
              </w:r>
              <w:r>
                <w:rPr>
                  <w:rFonts w:hint="eastAsia"/>
                  <w:lang w:eastAsia="zh-CN"/>
                </w:rPr>
                <w:t>inter</w:t>
              </w:r>
              <w:r>
                <w:t>-RAT</w:t>
              </w:r>
              <w:r w:rsidRPr="009C5807">
                <w:t xml:space="preserve"> MO with no measurement gap</w:t>
              </w:r>
            </w:ins>
          </w:p>
          <w:p w14:paraId="0932C0F4" w14:textId="213C443F" w:rsidR="00745C65" w:rsidRPr="00BC793C" w:rsidRDefault="00745C65" w:rsidP="00745C65">
            <w:pPr>
              <w:pStyle w:val="TAH"/>
              <w:rPr>
                <w:i/>
              </w:rPr>
            </w:pPr>
            <w:ins w:id="739" w:author="OPPO - RAN4#108bis" w:date="2023-09-27T10:07:00Z">
              <w:r>
                <w:t>[TBD]</w:t>
              </w:r>
            </w:ins>
          </w:p>
        </w:tc>
      </w:tr>
      <w:tr w:rsidR="00844F27" w:rsidRPr="00C14182" w14:paraId="13D640B6" w14:textId="7B20FF9E" w:rsidTr="00745C65">
        <w:trPr>
          <w:trHeight w:val="340"/>
          <w:jc w:val="center"/>
        </w:trPr>
        <w:tc>
          <w:tcPr>
            <w:tcW w:w="1483" w:type="dxa"/>
            <w:shd w:val="clear" w:color="auto" w:fill="auto"/>
          </w:tcPr>
          <w:p w14:paraId="34ED17D0" w14:textId="77777777" w:rsidR="00844F27" w:rsidRPr="009C5807" w:rsidRDefault="00844F27" w:rsidP="00844F27">
            <w:pPr>
              <w:pStyle w:val="TAL"/>
              <w:rPr>
                <w:b/>
              </w:rPr>
            </w:pPr>
            <w:r w:rsidRPr="009C5807">
              <w:rPr>
                <w:b/>
              </w:rPr>
              <w:t xml:space="preserve">FR1 only CA </w:t>
            </w:r>
          </w:p>
        </w:tc>
        <w:tc>
          <w:tcPr>
            <w:tcW w:w="1314" w:type="dxa"/>
            <w:shd w:val="clear" w:color="auto" w:fill="auto"/>
          </w:tcPr>
          <w:p w14:paraId="06B754F1" w14:textId="77777777" w:rsidR="00844F27" w:rsidRPr="009C5807" w:rsidRDefault="00844F27" w:rsidP="00844F27">
            <w:pPr>
              <w:pStyle w:val="TAC"/>
              <w:rPr>
                <w:vertAlign w:val="superscript"/>
              </w:rPr>
            </w:pPr>
            <w:r w:rsidRPr="001B4F32">
              <w:t>1</w:t>
            </w:r>
            <w:r>
              <w:t>+N</w:t>
            </w:r>
            <w:r w:rsidRPr="001B4F32">
              <w:rPr>
                <w:vertAlign w:val="subscript"/>
              </w:rPr>
              <w:t>PCC</w:t>
            </w:r>
            <w:r>
              <w:rPr>
                <w:vertAlign w:val="subscript"/>
              </w:rPr>
              <w:t>_CSIRS</w:t>
            </w:r>
            <w:r>
              <w:t xml:space="preserve"> </w:t>
            </w:r>
            <w:r w:rsidRPr="003362AA">
              <w:t>+ N</w:t>
            </w:r>
            <w:r w:rsidRPr="00F37389">
              <w:rPr>
                <w:vertAlign w:val="subscript"/>
              </w:rPr>
              <w:t>PCC_</w:t>
            </w:r>
            <w:r w:rsidRPr="003362AA">
              <w:rPr>
                <w:vertAlign w:val="subscript"/>
              </w:rPr>
              <w:t>CCA_RSSI/CO</w:t>
            </w:r>
          </w:p>
        </w:tc>
        <w:tc>
          <w:tcPr>
            <w:tcW w:w="1276" w:type="dxa"/>
            <w:shd w:val="clear" w:color="auto" w:fill="auto"/>
          </w:tcPr>
          <w:p w14:paraId="42426061" w14:textId="0ED4C445"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740" w:author="Waseem Ozan - R18 changes after Chicago" w:date="2023-11-21T15:34:00Z">
              <w:r>
                <w:rPr>
                  <w:lang w:val="fr-FR"/>
                </w:rPr>
                <w:t>+Z</w:t>
              </w:r>
            </w:ins>
            <w:r w:rsidRPr="007C55F6">
              <w:rPr>
                <w:lang w:val="fr-FR"/>
              </w:rPr>
              <w:t>+2x N</w:t>
            </w:r>
            <w:r w:rsidRPr="007C55F6">
              <w:rPr>
                <w:vertAlign w:val="subscript"/>
                <w:lang w:val="fr-FR"/>
              </w:rPr>
              <w:t>SCC_CSIRS</w:t>
            </w:r>
            <w:r w:rsidRPr="003362AA">
              <w:t>+ N</w:t>
            </w:r>
            <w:r w:rsidRPr="00F37389">
              <w:rPr>
                <w:vertAlign w:val="subscript"/>
              </w:rPr>
              <w:t>SCC_</w:t>
            </w:r>
            <w:r w:rsidRPr="003362AA">
              <w:rPr>
                <w:vertAlign w:val="subscript"/>
              </w:rPr>
              <w:t>CCA_RSSI/CO</w:t>
            </w:r>
          </w:p>
        </w:tc>
        <w:tc>
          <w:tcPr>
            <w:tcW w:w="1417" w:type="dxa"/>
            <w:shd w:val="clear" w:color="auto" w:fill="auto"/>
          </w:tcPr>
          <w:p w14:paraId="07783BA0" w14:textId="77777777" w:rsidR="00844F27" w:rsidRPr="009C5807" w:rsidRDefault="00844F27" w:rsidP="00844F27">
            <w:pPr>
              <w:pStyle w:val="TAC"/>
            </w:pPr>
            <w:r w:rsidRPr="003B2615">
              <w:t>N/A</w:t>
            </w:r>
          </w:p>
        </w:tc>
        <w:tc>
          <w:tcPr>
            <w:tcW w:w="1418" w:type="dxa"/>
          </w:tcPr>
          <w:p w14:paraId="2A9424C5" w14:textId="77777777" w:rsidR="00844F27" w:rsidRPr="009C5807" w:rsidRDefault="00844F27" w:rsidP="00844F27">
            <w:pPr>
              <w:pStyle w:val="TAC"/>
            </w:pPr>
            <w:r w:rsidRPr="003B2615">
              <w:t>N/A</w:t>
            </w:r>
          </w:p>
        </w:tc>
        <w:tc>
          <w:tcPr>
            <w:tcW w:w="1417" w:type="dxa"/>
            <w:shd w:val="clear" w:color="auto" w:fill="auto"/>
          </w:tcPr>
          <w:p w14:paraId="10536386" w14:textId="77777777" w:rsidR="00844F27" w:rsidRPr="009C5807" w:rsidRDefault="00844F27" w:rsidP="00844F27">
            <w:pPr>
              <w:pStyle w:val="TAC"/>
            </w:pPr>
            <w:r w:rsidRPr="003B2615">
              <w:t>N/A</w:t>
            </w:r>
          </w:p>
        </w:tc>
        <w:tc>
          <w:tcPr>
            <w:tcW w:w="1367" w:type="dxa"/>
          </w:tcPr>
          <w:p w14:paraId="6A1DC9DE" w14:textId="5963FBB8"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741"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3BFB4C55" w14:textId="610F5349" w:rsidR="00844F27" w:rsidRPr="007C55F6" w:rsidRDefault="00844F27" w:rsidP="00844F27">
            <w:pPr>
              <w:pStyle w:val="TAC"/>
              <w:rPr>
                <w:lang w:val="fr-FR"/>
              </w:rPr>
            </w:pPr>
            <w:ins w:id="742" w:author="Waseem Ozan - R18 changes after Chicago" w:date="2023-11-21T15:33:00Z">
              <w:r>
                <w:rPr>
                  <w:lang w:val="fr-FR"/>
                </w:rPr>
                <w:t>N</w:t>
              </w:r>
              <w:r>
                <w:rPr>
                  <w:vertAlign w:val="subscript"/>
                  <w:lang w:val="fr-FR"/>
                </w:rPr>
                <w:t>SCC_SSB</w:t>
              </w:r>
              <w:r>
                <w:rPr>
                  <w:lang w:val="fr-FR"/>
                </w:rPr>
                <w:t xml:space="preserve"> +Y+Z+2x N</w:t>
              </w:r>
              <w:r>
                <w:rPr>
                  <w:vertAlign w:val="subscript"/>
                  <w:lang w:val="fr-FR"/>
                </w:rPr>
                <w:t>SCC_CSIRS</w:t>
              </w:r>
            </w:ins>
            <w:ins w:id="743" w:author="OPPO - Jinyu" w:date="2023-10-12T10:27:00Z">
              <w:del w:id="744" w:author="Waseem Ozan - R18 changes after Chicago" w:date="2023-11-21T15:33:00Z">
                <w:r w:rsidDel="00601997">
                  <w:delText>[TBD]</w:delText>
                </w:r>
              </w:del>
            </w:ins>
          </w:p>
        </w:tc>
      </w:tr>
      <w:tr w:rsidR="00844F27" w:rsidRPr="00C14182" w14:paraId="167225B7" w14:textId="32AC1D24" w:rsidTr="00745C65">
        <w:trPr>
          <w:trHeight w:val="340"/>
          <w:jc w:val="center"/>
        </w:trPr>
        <w:tc>
          <w:tcPr>
            <w:tcW w:w="1483" w:type="dxa"/>
            <w:shd w:val="clear" w:color="auto" w:fill="auto"/>
          </w:tcPr>
          <w:p w14:paraId="1D7D51A6" w14:textId="77777777" w:rsidR="00844F27" w:rsidRPr="009C5807" w:rsidRDefault="00844F27" w:rsidP="00844F27">
            <w:pPr>
              <w:pStyle w:val="TAL"/>
              <w:rPr>
                <w:b/>
              </w:rPr>
            </w:pPr>
            <w:r w:rsidRPr="009C5807">
              <w:rPr>
                <w:b/>
              </w:rPr>
              <w:t xml:space="preserve">FR2 only intra band CA </w:t>
            </w:r>
          </w:p>
        </w:tc>
        <w:tc>
          <w:tcPr>
            <w:tcW w:w="1314" w:type="dxa"/>
            <w:shd w:val="clear" w:color="auto" w:fill="auto"/>
          </w:tcPr>
          <w:p w14:paraId="6BB20460" w14:textId="77777777" w:rsidR="00844F27" w:rsidRPr="009C5807" w:rsidRDefault="00844F27" w:rsidP="00844F27">
            <w:pPr>
              <w:pStyle w:val="TAC"/>
              <w:rPr>
                <w:b/>
              </w:rPr>
            </w:pPr>
            <w:r w:rsidRPr="003B2615">
              <w:t>N/A</w:t>
            </w:r>
          </w:p>
        </w:tc>
        <w:tc>
          <w:tcPr>
            <w:tcW w:w="1276" w:type="dxa"/>
            <w:shd w:val="clear" w:color="auto" w:fill="auto"/>
          </w:tcPr>
          <w:p w14:paraId="275EC41F" w14:textId="77777777" w:rsidR="00844F27" w:rsidRPr="009C5807" w:rsidRDefault="00844F27" w:rsidP="00844F27">
            <w:pPr>
              <w:pStyle w:val="TAC"/>
              <w:rPr>
                <w:b/>
              </w:rPr>
            </w:pPr>
            <w:r w:rsidRPr="003B2615">
              <w:t>N/A</w:t>
            </w:r>
          </w:p>
        </w:tc>
        <w:tc>
          <w:tcPr>
            <w:tcW w:w="1417" w:type="dxa"/>
            <w:shd w:val="clear" w:color="auto" w:fill="auto"/>
          </w:tcPr>
          <w:p w14:paraId="7996ACCE" w14:textId="77777777" w:rsidR="00844F27" w:rsidRPr="009C5807" w:rsidRDefault="00844F27" w:rsidP="00844F27">
            <w:pPr>
              <w:pStyle w:val="TAC"/>
            </w:pPr>
            <w:r w:rsidRPr="001B4F32">
              <w:t>1</w:t>
            </w:r>
            <w:r>
              <w:t>+N</w:t>
            </w:r>
            <w:r w:rsidRPr="001B4F32">
              <w:rPr>
                <w:vertAlign w:val="subscript"/>
              </w:rPr>
              <w:t>PCC</w:t>
            </w:r>
            <w:r>
              <w:rPr>
                <w:vertAlign w:val="subscript"/>
              </w:rPr>
              <w:t>_CSIRS</w:t>
            </w:r>
            <w:r>
              <w:t xml:space="preserve"> </w:t>
            </w:r>
          </w:p>
        </w:tc>
        <w:tc>
          <w:tcPr>
            <w:tcW w:w="1418" w:type="dxa"/>
          </w:tcPr>
          <w:p w14:paraId="247048FC" w14:textId="77777777" w:rsidR="00844F27" w:rsidRPr="009C5807" w:rsidRDefault="00844F27" w:rsidP="00844F27">
            <w:pPr>
              <w:pStyle w:val="TAC"/>
            </w:pPr>
            <w:r w:rsidRPr="003B2615">
              <w:t>N/A</w:t>
            </w:r>
          </w:p>
        </w:tc>
        <w:tc>
          <w:tcPr>
            <w:tcW w:w="1417" w:type="dxa"/>
            <w:shd w:val="clear" w:color="auto" w:fill="auto"/>
          </w:tcPr>
          <w:p w14:paraId="02AC9FA0" w14:textId="02660C80"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745"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337479D1" w14:textId="186EC86E" w:rsidR="00844F27" w:rsidRPr="007C55F6" w:rsidRDefault="00844F27" w:rsidP="00844F27">
            <w:pPr>
              <w:pStyle w:val="TAC"/>
              <w:rPr>
                <w:lang w:val="fr-FR"/>
              </w:rPr>
            </w:pPr>
            <w:r w:rsidRPr="007C55F6">
              <w:rPr>
                <w:lang w:val="fr-FR"/>
              </w:rPr>
              <w:t>N</w:t>
            </w:r>
            <w:r w:rsidRPr="007C55F6">
              <w:rPr>
                <w:vertAlign w:val="subscript"/>
                <w:lang w:val="fr-FR"/>
              </w:rPr>
              <w:t>SCC_SSB</w:t>
            </w:r>
            <w:r w:rsidRPr="007C55F6" w:rsidDel="00285DBC">
              <w:rPr>
                <w:lang w:val="fr-FR"/>
              </w:rPr>
              <w:t xml:space="preserve"> </w:t>
            </w:r>
            <w:r w:rsidRPr="007C55F6">
              <w:rPr>
                <w:lang w:val="fr-FR"/>
              </w:rPr>
              <w:t>+Y</w:t>
            </w:r>
            <w:ins w:id="746" w:author="Waseem Ozan - R18 changes after Chicago" w:date="2023-11-21T15:34:00Z">
              <w:r>
                <w:rPr>
                  <w:lang w:val="fr-FR"/>
                </w:rPr>
                <w:t>+Z</w:t>
              </w:r>
            </w:ins>
            <w:r w:rsidRPr="007C55F6">
              <w:rPr>
                <w:lang w:val="fr-FR"/>
              </w:rPr>
              <w:t>+2x N</w:t>
            </w:r>
            <w:r w:rsidRPr="007C55F6">
              <w:rPr>
                <w:vertAlign w:val="subscript"/>
                <w:lang w:val="fr-FR"/>
              </w:rPr>
              <w:t>SCC_CSIRS</w:t>
            </w:r>
          </w:p>
        </w:tc>
        <w:tc>
          <w:tcPr>
            <w:tcW w:w="1367" w:type="dxa"/>
          </w:tcPr>
          <w:p w14:paraId="0FE6B3C4" w14:textId="4F0840FF" w:rsidR="00844F27" w:rsidRPr="007C55F6" w:rsidRDefault="00844F27" w:rsidP="00844F27">
            <w:pPr>
              <w:pStyle w:val="TAC"/>
              <w:rPr>
                <w:lang w:val="fr-FR"/>
              </w:rPr>
            </w:pPr>
            <w:ins w:id="747" w:author="Waseem Ozan - R18 changes after Chicago" w:date="2023-11-21T15:33:00Z">
              <w:r>
                <w:rPr>
                  <w:lang w:val="fr-FR"/>
                </w:rPr>
                <w:t>N</w:t>
              </w:r>
              <w:r>
                <w:rPr>
                  <w:vertAlign w:val="subscript"/>
                  <w:lang w:val="fr-FR"/>
                </w:rPr>
                <w:t>SCC_SSB</w:t>
              </w:r>
              <w:r>
                <w:rPr>
                  <w:lang w:val="fr-FR"/>
                </w:rPr>
                <w:t xml:space="preserve"> +Y+Z+2x N</w:t>
              </w:r>
              <w:r>
                <w:rPr>
                  <w:vertAlign w:val="subscript"/>
                  <w:lang w:val="fr-FR"/>
                </w:rPr>
                <w:t>SCC_CSIRS</w:t>
              </w:r>
            </w:ins>
            <w:ins w:id="748" w:author="OPPO - Jinyu" w:date="2023-10-12T10:27:00Z">
              <w:del w:id="749" w:author="Waseem Ozan - R18 changes after Chicago" w:date="2023-11-21T15:33:00Z">
                <w:r w:rsidDel="00601997">
                  <w:delText>[TBD]</w:delText>
                </w:r>
              </w:del>
            </w:ins>
          </w:p>
        </w:tc>
      </w:tr>
      <w:tr w:rsidR="00844F27" w:rsidRPr="00C14182" w14:paraId="49FB351C" w14:textId="208B16D5" w:rsidTr="00745C65">
        <w:trPr>
          <w:trHeight w:val="340"/>
          <w:jc w:val="center"/>
        </w:trPr>
        <w:tc>
          <w:tcPr>
            <w:tcW w:w="1483" w:type="dxa"/>
            <w:shd w:val="clear" w:color="auto" w:fill="auto"/>
          </w:tcPr>
          <w:p w14:paraId="341D9F58" w14:textId="77777777" w:rsidR="00844F27" w:rsidRPr="009C5807" w:rsidRDefault="00844F27" w:rsidP="00844F27">
            <w:pPr>
              <w:pStyle w:val="TAL"/>
              <w:rPr>
                <w:b/>
              </w:rPr>
            </w:pPr>
            <w:r w:rsidRPr="00885F53">
              <w:rPr>
                <w:b/>
              </w:rPr>
              <w:t>FR2 only int</w:t>
            </w:r>
            <w:r>
              <w:rPr>
                <w:b/>
              </w:rPr>
              <w:t>er</w:t>
            </w:r>
            <w:r w:rsidRPr="00885F53">
              <w:rPr>
                <w:b/>
              </w:rPr>
              <w:t xml:space="preserve"> band CA</w:t>
            </w:r>
          </w:p>
        </w:tc>
        <w:tc>
          <w:tcPr>
            <w:tcW w:w="1314" w:type="dxa"/>
            <w:shd w:val="clear" w:color="auto" w:fill="auto"/>
          </w:tcPr>
          <w:p w14:paraId="6F76BFD8" w14:textId="77777777" w:rsidR="00844F27" w:rsidRPr="009C5807" w:rsidRDefault="00844F27" w:rsidP="00844F27">
            <w:pPr>
              <w:pStyle w:val="TAC"/>
            </w:pPr>
            <w:r w:rsidRPr="00C11FC6">
              <w:t>N/A</w:t>
            </w:r>
          </w:p>
        </w:tc>
        <w:tc>
          <w:tcPr>
            <w:tcW w:w="1276" w:type="dxa"/>
            <w:shd w:val="clear" w:color="auto" w:fill="auto"/>
          </w:tcPr>
          <w:p w14:paraId="39AAA93F" w14:textId="77777777" w:rsidR="00844F27" w:rsidRPr="009C5807" w:rsidRDefault="00844F27" w:rsidP="00844F27">
            <w:pPr>
              <w:pStyle w:val="TAC"/>
            </w:pPr>
            <w:r w:rsidRPr="00C11FC6">
              <w:t>N/A</w:t>
            </w:r>
          </w:p>
        </w:tc>
        <w:tc>
          <w:tcPr>
            <w:tcW w:w="1417" w:type="dxa"/>
            <w:shd w:val="clear" w:color="auto" w:fill="auto"/>
          </w:tcPr>
          <w:p w14:paraId="632B9F64" w14:textId="77777777" w:rsidR="00844F27" w:rsidRPr="009C5807" w:rsidRDefault="00844F27" w:rsidP="00844F27">
            <w:pPr>
              <w:pStyle w:val="TAC"/>
            </w:pPr>
            <w:r w:rsidRPr="00C11FC6">
              <w:rPr>
                <w:rFonts w:hint="eastAsia"/>
              </w:rPr>
              <w:t>1</w:t>
            </w:r>
            <w:r w:rsidRPr="00DB4FD5">
              <w:t>+N</w:t>
            </w:r>
            <w:r w:rsidRPr="00DB4FD5">
              <w:rPr>
                <w:vertAlign w:val="subscript"/>
              </w:rPr>
              <w:t>PCC_CSIRS</w:t>
            </w:r>
          </w:p>
        </w:tc>
        <w:tc>
          <w:tcPr>
            <w:tcW w:w="1418" w:type="dxa"/>
          </w:tcPr>
          <w:p w14:paraId="1B8EA070" w14:textId="77777777" w:rsidR="00844F27" w:rsidRPr="009C5807" w:rsidRDefault="00844F27" w:rsidP="00844F27">
            <w:pPr>
              <w:pStyle w:val="TAC"/>
            </w:pPr>
            <w:r w:rsidRPr="00C11FC6">
              <w:t>2</w:t>
            </w:r>
            <w:r>
              <w:t>*(</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49ADABC0" w14:textId="11532790" w:rsidR="00844F27" w:rsidRPr="007C55F6" w:rsidRDefault="00844F27" w:rsidP="00844F27">
            <w:pPr>
              <w:pStyle w:val="TAC"/>
              <w:rPr>
                <w:lang w:val="fr-FR"/>
              </w:rPr>
            </w:pPr>
            <w:r w:rsidRPr="007C55F6">
              <w:rPr>
                <w:lang w:val="fr-FR"/>
              </w:rPr>
              <w:t>2×( N</w:t>
            </w:r>
            <w:r w:rsidRPr="007C55F6">
              <w:rPr>
                <w:vertAlign w:val="subscript"/>
                <w:lang w:val="fr-FR"/>
              </w:rPr>
              <w:t>SCC_SSB</w:t>
            </w:r>
            <w:r w:rsidRPr="007C55F6">
              <w:rPr>
                <w:lang w:val="fr-FR"/>
              </w:rPr>
              <w:t xml:space="preserve"> +Y</w:t>
            </w:r>
            <w:ins w:id="750"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26A2AE08" w14:textId="375FC31A" w:rsidR="00844F27" w:rsidRPr="007C55F6" w:rsidRDefault="00844F27" w:rsidP="00844F27">
            <w:pPr>
              <w:pStyle w:val="TAC"/>
              <w:rPr>
                <w:lang w:val="fr-FR" w:eastAsia="zh-CN"/>
              </w:rPr>
            </w:pPr>
            <w:r w:rsidRPr="007C55F6">
              <w:rPr>
                <w:lang w:val="fr-FR"/>
              </w:rPr>
              <w:t>2×( N</w:t>
            </w:r>
            <w:r w:rsidRPr="007C55F6">
              <w:rPr>
                <w:vertAlign w:val="subscript"/>
                <w:lang w:val="fr-FR"/>
              </w:rPr>
              <w:t>SCC_SSB</w:t>
            </w:r>
            <w:r w:rsidRPr="007C55F6">
              <w:rPr>
                <w:lang w:val="fr-FR"/>
              </w:rPr>
              <w:t xml:space="preserve"> +Y</w:t>
            </w:r>
            <w:ins w:id="751"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12F7BECD" w14:textId="5D82B01E" w:rsidR="00844F27" w:rsidRPr="007C55F6" w:rsidRDefault="00844F27" w:rsidP="00844F27">
            <w:pPr>
              <w:pStyle w:val="TAC"/>
              <w:rPr>
                <w:lang w:val="fr-FR"/>
              </w:rPr>
            </w:pPr>
            <w:ins w:id="752" w:author="Waseem Ozan - R18 changes after Chicago" w:date="2023-11-21T15:33:00Z">
              <w:r>
                <w:rPr>
                  <w:lang w:val="fr-FR"/>
                </w:rPr>
                <w:t>2×( N</w:t>
              </w:r>
              <w:r>
                <w:rPr>
                  <w:vertAlign w:val="subscript"/>
                  <w:lang w:val="fr-FR"/>
                </w:rPr>
                <w:t>SCC_SSB</w:t>
              </w:r>
              <w:r>
                <w:rPr>
                  <w:lang w:val="fr-FR"/>
                </w:rPr>
                <w:t xml:space="preserve"> +Y+Z+2x N</w:t>
              </w:r>
              <w:r>
                <w:rPr>
                  <w:vertAlign w:val="subscript"/>
                  <w:lang w:val="fr-FR"/>
                </w:rPr>
                <w:t>SCC_CSIRS</w:t>
              </w:r>
              <w:r>
                <w:rPr>
                  <w:lang w:val="fr-FR"/>
                </w:rPr>
                <w:t xml:space="preserve"> -1-N</w:t>
              </w:r>
              <w:r>
                <w:rPr>
                  <w:vertAlign w:val="subscript"/>
                  <w:lang w:val="fr-FR"/>
                </w:rPr>
                <w:t>SCC_CSIRS_ FR2_NCM</w:t>
              </w:r>
              <w:r>
                <w:rPr>
                  <w:lang w:val="fr-FR"/>
                </w:rPr>
                <w:t>)</w:t>
              </w:r>
            </w:ins>
            <w:ins w:id="753" w:author="OPPO - Jinyu" w:date="2023-10-12T10:27:00Z">
              <w:del w:id="754" w:author="Waseem Ozan - R18 changes after Chicago" w:date="2023-11-21T15:33:00Z">
                <w:r w:rsidDel="00601997">
                  <w:delText>[TBD]</w:delText>
                </w:r>
              </w:del>
            </w:ins>
          </w:p>
        </w:tc>
      </w:tr>
      <w:tr w:rsidR="00844F27" w:rsidRPr="00C14182" w14:paraId="78BC877D" w14:textId="455F74A5" w:rsidTr="00745C65">
        <w:trPr>
          <w:trHeight w:val="340"/>
          <w:jc w:val="center"/>
        </w:trPr>
        <w:tc>
          <w:tcPr>
            <w:tcW w:w="1483" w:type="dxa"/>
            <w:shd w:val="clear" w:color="auto" w:fill="auto"/>
          </w:tcPr>
          <w:p w14:paraId="45314299" w14:textId="77777777" w:rsidR="00844F27" w:rsidRPr="009C5807" w:rsidRDefault="00844F27" w:rsidP="00844F27">
            <w:pPr>
              <w:pStyle w:val="TAL"/>
              <w:rPr>
                <w:b/>
              </w:rPr>
            </w:pPr>
            <w:r w:rsidRPr="009C5807">
              <w:rPr>
                <w:b/>
              </w:rPr>
              <w:t xml:space="preserve">FR1 +FR2 CA (FR1 PCell) </w:t>
            </w:r>
            <w:r w:rsidRPr="009C5807">
              <w:rPr>
                <w:b/>
                <w:vertAlign w:val="superscript"/>
              </w:rPr>
              <w:t>Note 1</w:t>
            </w:r>
          </w:p>
        </w:tc>
        <w:tc>
          <w:tcPr>
            <w:tcW w:w="1314" w:type="dxa"/>
            <w:shd w:val="clear" w:color="auto" w:fill="auto"/>
          </w:tcPr>
          <w:p w14:paraId="0DD4AFBE" w14:textId="77777777" w:rsidR="00844F27" w:rsidRPr="009C5807" w:rsidRDefault="00844F27" w:rsidP="00844F27">
            <w:pPr>
              <w:pStyle w:val="TAC"/>
              <w:rPr>
                <w:lang w:eastAsia="zh-CN"/>
              </w:rPr>
            </w:pPr>
            <w:r w:rsidRPr="001B4F32">
              <w:t>1</w:t>
            </w:r>
            <w:r>
              <w:t>+N</w:t>
            </w:r>
            <w:r w:rsidRPr="001B4F32">
              <w:rPr>
                <w:vertAlign w:val="subscript"/>
              </w:rPr>
              <w:t>PCC</w:t>
            </w:r>
            <w:r>
              <w:rPr>
                <w:vertAlign w:val="subscript"/>
              </w:rPr>
              <w:t>_CSIRS</w:t>
            </w:r>
            <w:r>
              <w:t xml:space="preserve"> </w:t>
            </w:r>
          </w:p>
        </w:tc>
        <w:tc>
          <w:tcPr>
            <w:tcW w:w="1276" w:type="dxa"/>
            <w:shd w:val="clear" w:color="auto" w:fill="auto"/>
          </w:tcPr>
          <w:p w14:paraId="3366BC6E" w14:textId="15D4BB18" w:rsidR="00844F27" w:rsidRPr="007C55F6" w:rsidRDefault="00844F27" w:rsidP="00844F27">
            <w:pPr>
              <w:pStyle w:val="TAC"/>
              <w:rPr>
                <w:lang w:val="fr-FR"/>
              </w:rPr>
            </w:pPr>
            <w:r w:rsidRPr="007C55F6">
              <w:rPr>
                <w:lang w:val="fr-FR"/>
              </w:rPr>
              <w:t>2×( N</w:t>
            </w:r>
            <w:r w:rsidRPr="007C55F6">
              <w:rPr>
                <w:vertAlign w:val="subscript"/>
                <w:lang w:val="fr-FR"/>
              </w:rPr>
              <w:t>SCC_SSB</w:t>
            </w:r>
            <w:r w:rsidRPr="007C55F6">
              <w:rPr>
                <w:lang w:val="fr-FR"/>
              </w:rPr>
              <w:t xml:space="preserve"> +Y</w:t>
            </w:r>
            <w:ins w:id="755" w:author="Waseem Ozan - R18 changes after Chicago" w:date="2023-11-21T15:34:00Z">
              <w:r>
                <w:rPr>
                  <w:lang w:val="fr-FR"/>
                </w:rPr>
                <w:t>+Z</w:t>
              </w:r>
            </w:ins>
            <w:r w:rsidRPr="007C55F6">
              <w:rPr>
                <w:lang w:val="fr-FR"/>
              </w:rPr>
              <w:t>+2*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417" w:type="dxa"/>
            <w:shd w:val="clear" w:color="auto" w:fill="auto"/>
          </w:tcPr>
          <w:p w14:paraId="0757887A" w14:textId="77777777" w:rsidR="00844F27" w:rsidRPr="009C5807" w:rsidRDefault="00844F27" w:rsidP="00844F27">
            <w:pPr>
              <w:pStyle w:val="TAC"/>
            </w:pPr>
            <w:r>
              <w:t>N/A</w:t>
            </w:r>
          </w:p>
        </w:tc>
        <w:tc>
          <w:tcPr>
            <w:tcW w:w="1418" w:type="dxa"/>
          </w:tcPr>
          <w:p w14:paraId="441B72DB" w14:textId="77777777" w:rsidR="00844F27" w:rsidRPr="009C5807" w:rsidRDefault="00844F27" w:rsidP="00844F27">
            <w:pPr>
              <w:pStyle w:val="TAC"/>
            </w:pPr>
            <w:r w:rsidRPr="00C11FC6">
              <w:t>2</w:t>
            </w:r>
            <w:r>
              <w:t>x(</w:t>
            </w:r>
            <w:r w:rsidRPr="001B4F32">
              <w:t>1</w:t>
            </w:r>
            <w:r>
              <w:t>+</w:t>
            </w:r>
            <w:r w:rsidRPr="000467F8">
              <w:t xml:space="preserve"> N</w:t>
            </w:r>
            <w:r w:rsidRPr="000467F8">
              <w:rPr>
                <w:vertAlign w:val="subscript"/>
              </w:rPr>
              <w:t>SCC_CSIRS_FR2_N</w:t>
            </w:r>
            <w:r>
              <w:rPr>
                <w:vertAlign w:val="subscript"/>
              </w:rPr>
              <w:t>CM</w:t>
            </w:r>
            <w:r>
              <w:t>)</w:t>
            </w:r>
            <w:r w:rsidRPr="00C11FC6">
              <w:t xml:space="preserve"> </w:t>
            </w:r>
            <w:r w:rsidRPr="00C11FC6">
              <w:rPr>
                <w:vertAlign w:val="superscript"/>
              </w:rPr>
              <w:t>Note 3,5</w:t>
            </w:r>
          </w:p>
        </w:tc>
        <w:tc>
          <w:tcPr>
            <w:tcW w:w="1417" w:type="dxa"/>
            <w:shd w:val="clear" w:color="auto" w:fill="auto"/>
          </w:tcPr>
          <w:p w14:paraId="6C1220C9" w14:textId="5EFC317D" w:rsidR="00844F27" w:rsidRPr="007C55F6" w:rsidRDefault="00844F27" w:rsidP="00844F27">
            <w:pPr>
              <w:pStyle w:val="TAC"/>
              <w:rPr>
                <w:lang w:val="fr-FR"/>
              </w:rPr>
            </w:pPr>
            <w:r w:rsidRPr="007C55F6">
              <w:rPr>
                <w:lang w:val="fr-FR"/>
              </w:rPr>
              <w:t>2×( N</w:t>
            </w:r>
            <w:r w:rsidRPr="007C55F6">
              <w:rPr>
                <w:vertAlign w:val="subscript"/>
                <w:lang w:val="fr-FR"/>
              </w:rPr>
              <w:t>SCC_SSB</w:t>
            </w:r>
            <w:r w:rsidRPr="007C55F6">
              <w:rPr>
                <w:lang w:val="fr-FR"/>
              </w:rPr>
              <w:t xml:space="preserve"> +Y</w:t>
            </w:r>
            <w:ins w:id="756"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0E80A813" w14:textId="07A7AFC7" w:rsidR="00844F27" w:rsidRPr="007C55F6" w:rsidRDefault="00844F27" w:rsidP="00844F27">
            <w:pPr>
              <w:pStyle w:val="TAC"/>
              <w:rPr>
                <w:lang w:val="fr-FR"/>
              </w:rPr>
            </w:pPr>
            <w:r w:rsidRPr="007C55F6">
              <w:rPr>
                <w:lang w:val="fr-FR"/>
              </w:rPr>
              <w:t>2×( N</w:t>
            </w:r>
            <w:r w:rsidRPr="007C55F6">
              <w:rPr>
                <w:vertAlign w:val="subscript"/>
                <w:lang w:val="fr-FR"/>
              </w:rPr>
              <w:t>SCC_SSB</w:t>
            </w:r>
            <w:r w:rsidRPr="007C55F6">
              <w:rPr>
                <w:lang w:val="fr-FR"/>
              </w:rPr>
              <w:t xml:space="preserve"> +Y</w:t>
            </w:r>
            <w:ins w:id="757" w:author="Waseem Ozan - R18 changes after Chicago" w:date="2023-11-21T15:34:00Z">
              <w:r>
                <w:rPr>
                  <w:lang w:val="fr-FR"/>
                </w:rPr>
                <w:t>+Z</w:t>
              </w:r>
            </w:ins>
            <w:r w:rsidRPr="007C55F6">
              <w:rPr>
                <w:lang w:val="fr-FR"/>
              </w:rPr>
              <w:t>+2x N</w:t>
            </w:r>
            <w:r w:rsidRPr="007C55F6">
              <w:rPr>
                <w:vertAlign w:val="subscript"/>
                <w:lang w:val="fr-FR"/>
              </w:rPr>
              <w:t>SCC_CSIRS</w:t>
            </w:r>
            <w:r w:rsidRPr="007C55F6" w:rsidDel="005F2DBD">
              <w:rPr>
                <w:lang w:val="fr-FR"/>
              </w:rPr>
              <w:t xml:space="preserve"> </w:t>
            </w:r>
            <w:r w:rsidRPr="007C55F6">
              <w:rPr>
                <w:lang w:val="fr-FR"/>
              </w:rPr>
              <w:t>-1-N</w:t>
            </w:r>
            <w:r w:rsidRPr="007C55F6">
              <w:rPr>
                <w:vertAlign w:val="subscript"/>
                <w:lang w:val="fr-FR"/>
              </w:rPr>
              <w:t>SCC_CSIRS_</w:t>
            </w:r>
            <w:r w:rsidRPr="00D95623">
              <w:rPr>
                <w:vertAlign w:val="subscript"/>
                <w:lang w:val="fr-FR"/>
              </w:rPr>
              <w:t xml:space="preserve"> FR2_</w:t>
            </w:r>
            <w:r w:rsidRPr="007C55F6">
              <w:rPr>
                <w:vertAlign w:val="subscript"/>
                <w:lang w:val="fr-FR"/>
              </w:rPr>
              <w:t>NCM</w:t>
            </w:r>
            <w:r w:rsidRPr="007C55F6">
              <w:rPr>
                <w:lang w:val="fr-FR"/>
              </w:rPr>
              <w:t>)</w:t>
            </w:r>
          </w:p>
        </w:tc>
        <w:tc>
          <w:tcPr>
            <w:tcW w:w="1367" w:type="dxa"/>
          </w:tcPr>
          <w:p w14:paraId="7A0AC44A" w14:textId="224AE572" w:rsidR="00844F27" w:rsidRPr="007C55F6" w:rsidRDefault="00844F27" w:rsidP="00844F27">
            <w:pPr>
              <w:pStyle w:val="TAC"/>
              <w:rPr>
                <w:lang w:val="fr-FR"/>
              </w:rPr>
            </w:pPr>
            <w:ins w:id="758" w:author="Waseem Ozan - R18 changes after Chicago" w:date="2023-11-21T15:33:00Z">
              <w:r>
                <w:rPr>
                  <w:lang w:val="fr-FR"/>
                </w:rPr>
                <w:t>2×( N</w:t>
              </w:r>
              <w:r>
                <w:rPr>
                  <w:vertAlign w:val="subscript"/>
                  <w:lang w:val="fr-FR"/>
                </w:rPr>
                <w:t>SCC_SSB</w:t>
              </w:r>
              <w:r>
                <w:rPr>
                  <w:lang w:val="fr-FR"/>
                </w:rPr>
                <w:t xml:space="preserve"> +Y+Z+2x N</w:t>
              </w:r>
              <w:r>
                <w:rPr>
                  <w:vertAlign w:val="subscript"/>
                  <w:lang w:val="fr-FR"/>
                </w:rPr>
                <w:t>SCC_CSIRS</w:t>
              </w:r>
              <w:r>
                <w:rPr>
                  <w:lang w:val="fr-FR"/>
                </w:rPr>
                <w:t xml:space="preserve"> -1-N</w:t>
              </w:r>
              <w:r>
                <w:rPr>
                  <w:vertAlign w:val="subscript"/>
                  <w:lang w:val="fr-FR"/>
                </w:rPr>
                <w:t>SCC_CSIRS_ FR2_NCM</w:t>
              </w:r>
              <w:r>
                <w:rPr>
                  <w:lang w:val="fr-FR"/>
                </w:rPr>
                <w:t>)</w:t>
              </w:r>
            </w:ins>
            <w:ins w:id="759" w:author="OPPO - Jinyu" w:date="2023-10-12T10:27:00Z">
              <w:del w:id="760" w:author="Waseem Ozan - R18 changes after Chicago" w:date="2023-11-21T15:33:00Z">
                <w:r w:rsidDel="00601997">
                  <w:delText>[TBD]</w:delText>
                </w:r>
              </w:del>
            </w:ins>
          </w:p>
        </w:tc>
      </w:tr>
      <w:tr w:rsidR="00844F27" w:rsidRPr="00C14182" w14:paraId="2EB44B7E" w14:textId="0A194FBC" w:rsidTr="00745C65">
        <w:trPr>
          <w:trHeight w:val="340"/>
          <w:jc w:val="center"/>
        </w:trPr>
        <w:tc>
          <w:tcPr>
            <w:tcW w:w="1483" w:type="dxa"/>
            <w:shd w:val="clear" w:color="auto" w:fill="auto"/>
          </w:tcPr>
          <w:p w14:paraId="73A6B527" w14:textId="77777777" w:rsidR="00844F27" w:rsidRPr="009C5807" w:rsidRDefault="00844F27" w:rsidP="00844F27">
            <w:pPr>
              <w:pStyle w:val="TAL"/>
              <w:rPr>
                <w:b/>
              </w:rPr>
            </w:pPr>
            <w:r w:rsidRPr="001907DB">
              <w:rPr>
                <w:rFonts w:cs="Arial"/>
                <w:b/>
                <w:szCs w:val="18"/>
              </w:rPr>
              <w:t xml:space="preserve">FR1 +FR2 CA (FR2 PCell) </w:t>
            </w:r>
            <w:r w:rsidRPr="001907DB">
              <w:rPr>
                <w:rFonts w:cs="Arial"/>
                <w:b/>
                <w:szCs w:val="18"/>
                <w:vertAlign w:val="superscript"/>
              </w:rPr>
              <w:t>Note 1</w:t>
            </w:r>
          </w:p>
        </w:tc>
        <w:tc>
          <w:tcPr>
            <w:tcW w:w="1314" w:type="dxa"/>
            <w:shd w:val="clear" w:color="auto" w:fill="auto"/>
          </w:tcPr>
          <w:p w14:paraId="5D8084FD" w14:textId="77777777" w:rsidR="00844F27" w:rsidRPr="001B4F32" w:rsidRDefault="00844F27" w:rsidP="00844F27">
            <w:pPr>
              <w:pStyle w:val="TAC"/>
            </w:pPr>
            <w:r w:rsidRPr="001907DB">
              <w:rPr>
                <w:rFonts w:cs="Arial"/>
                <w:szCs w:val="18"/>
              </w:rPr>
              <w:t xml:space="preserve">N/A </w:t>
            </w:r>
          </w:p>
        </w:tc>
        <w:tc>
          <w:tcPr>
            <w:tcW w:w="1276" w:type="dxa"/>
            <w:shd w:val="clear" w:color="auto" w:fill="auto"/>
          </w:tcPr>
          <w:p w14:paraId="267AC670" w14:textId="1A9D9435"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761"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417" w:type="dxa"/>
            <w:shd w:val="clear" w:color="auto" w:fill="auto"/>
          </w:tcPr>
          <w:p w14:paraId="4F1B7913" w14:textId="77777777" w:rsidR="00844F27" w:rsidRDefault="00844F27" w:rsidP="00844F27">
            <w:pPr>
              <w:pStyle w:val="TAC"/>
            </w:pPr>
            <w:r w:rsidRPr="001907DB">
              <w:rPr>
                <w:rFonts w:cs="Arial"/>
                <w:szCs w:val="18"/>
              </w:rPr>
              <w:t>1+N</w:t>
            </w:r>
            <w:r w:rsidRPr="001907DB">
              <w:rPr>
                <w:rFonts w:cs="Arial"/>
                <w:szCs w:val="18"/>
                <w:vertAlign w:val="subscript"/>
              </w:rPr>
              <w:t>PCC_CSIRS</w:t>
            </w:r>
          </w:p>
        </w:tc>
        <w:tc>
          <w:tcPr>
            <w:tcW w:w="1418" w:type="dxa"/>
          </w:tcPr>
          <w:p w14:paraId="6C00A531" w14:textId="77777777" w:rsidR="00844F27" w:rsidRPr="00C11FC6" w:rsidRDefault="00844F27" w:rsidP="00844F27">
            <w:pPr>
              <w:pStyle w:val="TAC"/>
            </w:pPr>
            <w:r w:rsidRPr="001907DB">
              <w:rPr>
                <w:rFonts w:cs="Arial"/>
                <w:szCs w:val="18"/>
                <w:lang w:eastAsia="zh-CN"/>
              </w:rPr>
              <w:t>N/A</w:t>
            </w:r>
          </w:p>
        </w:tc>
        <w:tc>
          <w:tcPr>
            <w:tcW w:w="1417" w:type="dxa"/>
            <w:shd w:val="clear" w:color="auto" w:fill="auto"/>
          </w:tcPr>
          <w:p w14:paraId="6FCE3A17" w14:textId="22DA397C"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762"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367" w:type="dxa"/>
          </w:tcPr>
          <w:p w14:paraId="559776C5" w14:textId="3520625A" w:rsidR="00844F27" w:rsidRPr="007C55F6" w:rsidRDefault="00844F27" w:rsidP="00844F27">
            <w:pPr>
              <w:pStyle w:val="TAC"/>
              <w:rPr>
                <w:lang w:val="fr-FR"/>
              </w:rPr>
            </w:pPr>
            <w:r w:rsidRPr="001907DB">
              <w:rPr>
                <w:rFonts w:cs="Arial"/>
                <w:szCs w:val="18"/>
              </w:rPr>
              <w:t>N</w:t>
            </w:r>
            <w:r w:rsidRPr="001907DB">
              <w:rPr>
                <w:rFonts w:cs="Arial"/>
                <w:szCs w:val="18"/>
                <w:vertAlign w:val="subscript"/>
              </w:rPr>
              <w:t>SCC_SSB</w:t>
            </w:r>
            <w:r w:rsidRPr="001907DB">
              <w:rPr>
                <w:rFonts w:cs="Arial"/>
                <w:szCs w:val="18"/>
              </w:rPr>
              <w:t xml:space="preserve"> +Y</w:t>
            </w:r>
            <w:ins w:id="763" w:author="Waseem Ozan - R18 changes after Chicago" w:date="2023-11-21T15:34:00Z">
              <w:r>
                <w:rPr>
                  <w:lang w:val="fr-FR"/>
                </w:rPr>
                <w:t>+Z</w:t>
              </w:r>
            </w:ins>
            <w:r w:rsidRPr="001907DB">
              <w:rPr>
                <w:rFonts w:cs="Arial"/>
                <w:szCs w:val="18"/>
              </w:rPr>
              <w:t>+2</w:t>
            </w:r>
            <w:r w:rsidRPr="001907DB">
              <w:rPr>
                <w:rFonts w:cs="Arial"/>
                <w:szCs w:val="18"/>
                <w:lang w:eastAsia="zh-CN"/>
              </w:rPr>
              <w:t>x</w:t>
            </w:r>
            <w:r w:rsidRPr="001907DB">
              <w:rPr>
                <w:rFonts w:cs="Arial"/>
                <w:szCs w:val="18"/>
              </w:rPr>
              <w:t xml:space="preserve"> N</w:t>
            </w:r>
            <w:r w:rsidRPr="001907DB">
              <w:rPr>
                <w:rFonts w:cs="Arial"/>
                <w:szCs w:val="18"/>
                <w:vertAlign w:val="subscript"/>
              </w:rPr>
              <w:t>SCC_CSIRS</w:t>
            </w:r>
          </w:p>
        </w:tc>
        <w:tc>
          <w:tcPr>
            <w:tcW w:w="1367" w:type="dxa"/>
          </w:tcPr>
          <w:p w14:paraId="081494B9" w14:textId="70785384" w:rsidR="00844F27" w:rsidRPr="001907DB" w:rsidRDefault="00844F27" w:rsidP="00844F27">
            <w:pPr>
              <w:pStyle w:val="TAC"/>
              <w:rPr>
                <w:rFonts w:cs="Arial"/>
                <w:szCs w:val="18"/>
              </w:rPr>
            </w:pPr>
            <w:ins w:id="764" w:author="Waseem Ozan - R18 changes after Chicago" w:date="2023-11-21T15:33:00Z">
              <w:r>
                <w:rPr>
                  <w:rFonts w:cs="Arial"/>
                  <w:szCs w:val="18"/>
                  <w:lang w:val="fr-FR"/>
                </w:rPr>
                <w:t>N</w:t>
              </w:r>
              <w:r>
                <w:rPr>
                  <w:rFonts w:cs="Arial"/>
                  <w:szCs w:val="18"/>
                  <w:vertAlign w:val="subscript"/>
                  <w:lang w:val="fr-FR"/>
                </w:rPr>
                <w:t>SCC_SSB</w:t>
              </w:r>
              <w:r>
                <w:rPr>
                  <w:rFonts w:cs="Arial"/>
                  <w:szCs w:val="18"/>
                  <w:lang w:val="fr-FR"/>
                </w:rPr>
                <w:t xml:space="preserve"> +Y+Z+2</w:t>
              </w:r>
              <w:r>
                <w:rPr>
                  <w:rFonts w:cs="Arial"/>
                  <w:szCs w:val="18"/>
                  <w:lang w:val="fr-FR" w:eastAsia="zh-CN"/>
                </w:rPr>
                <w:t>x</w:t>
              </w:r>
              <w:r>
                <w:rPr>
                  <w:rFonts w:cs="Arial"/>
                  <w:szCs w:val="18"/>
                  <w:lang w:val="fr-FR"/>
                </w:rPr>
                <w:t xml:space="preserve"> N</w:t>
              </w:r>
              <w:r>
                <w:rPr>
                  <w:rFonts w:cs="Arial"/>
                  <w:szCs w:val="18"/>
                  <w:vertAlign w:val="subscript"/>
                  <w:lang w:val="fr-FR"/>
                </w:rPr>
                <w:t>SCC_CSIRS</w:t>
              </w:r>
            </w:ins>
            <w:ins w:id="765" w:author="OPPO - Jinyu" w:date="2023-10-12T10:27:00Z">
              <w:del w:id="766" w:author="Waseem Ozan - R18 changes after Chicago" w:date="2023-11-21T15:33:00Z">
                <w:r w:rsidDel="00601997">
                  <w:delText>[TBD]</w:delText>
                </w:r>
              </w:del>
            </w:ins>
          </w:p>
        </w:tc>
      </w:tr>
      <w:tr w:rsidR="00745C65" w:rsidRPr="009C5807" w14:paraId="2C5B632F" w14:textId="189A443E" w:rsidTr="00DD1E92">
        <w:trPr>
          <w:trHeight w:val="340"/>
          <w:jc w:val="center"/>
        </w:trPr>
        <w:tc>
          <w:tcPr>
            <w:tcW w:w="11059" w:type="dxa"/>
            <w:gridSpan w:val="8"/>
            <w:shd w:val="clear" w:color="auto" w:fill="auto"/>
          </w:tcPr>
          <w:p w14:paraId="79E290E8" w14:textId="77777777" w:rsidR="00745C65" w:rsidRPr="009C5807" w:rsidRDefault="00745C65" w:rsidP="001D1009">
            <w:pPr>
              <w:pStyle w:val="TAN"/>
              <w:rPr>
                <w:lang w:eastAsia="zh-CN"/>
              </w:rPr>
            </w:pPr>
            <w:r w:rsidRPr="009C5807">
              <w:rPr>
                <w:lang w:eastAsia="zh-CN"/>
              </w:rPr>
              <w:t>Note 1:</w:t>
            </w:r>
            <w:r w:rsidRPr="009C5807">
              <w:tab/>
            </w:r>
            <w:r w:rsidRPr="009C5807">
              <w:rPr>
                <w:lang w:eastAsia="zh-CN"/>
              </w:rPr>
              <w:t>Only one FR1 operating band and one FR2 operating band are included for FR1+FR2 inter-band CA.</w:t>
            </w:r>
          </w:p>
          <w:p w14:paraId="03DE1935" w14:textId="77777777" w:rsidR="00745C65" w:rsidRPr="009C5807" w:rsidRDefault="00745C65" w:rsidP="001D1009">
            <w:pPr>
              <w:pStyle w:val="TAN"/>
              <w:rPr>
                <w:rFonts w:eastAsia="MS Mincho"/>
                <w:lang w:eastAsia="ja-JP"/>
              </w:rPr>
            </w:pPr>
            <w:r w:rsidRPr="009C5807">
              <w:rPr>
                <w:lang w:eastAsia="zh-CN"/>
              </w:rPr>
              <w:t xml:space="preserve">Note </w:t>
            </w:r>
            <w:r w:rsidRPr="009C5807">
              <w:rPr>
                <w:rFonts w:eastAsia="MS Mincho"/>
                <w:lang w:eastAsia="ja-JP"/>
              </w:rPr>
              <w:t>2</w:t>
            </w:r>
            <w:r w:rsidRPr="009C5807">
              <w:rPr>
                <w:lang w:eastAsia="zh-CN"/>
              </w:rPr>
              <w:t>:</w:t>
            </w:r>
            <w:r w:rsidRPr="009C5807">
              <w:tab/>
            </w:r>
            <w:r w:rsidRPr="009C5807">
              <w:rPr>
                <w:rFonts w:eastAsia="MS Mincho"/>
                <w:lang w:eastAsia="ja-JP"/>
              </w:rPr>
              <w:t>Selection of FR2 SCC where neighbour cell measurement is required follows clause 9.2.3.2.</w:t>
            </w:r>
          </w:p>
          <w:p w14:paraId="7A79C2B8" w14:textId="77777777" w:rsidR="00745C65" w:rsidRPr="009C5807" w:rsidRDefault="00745C65" w:rsidP="001D1009">
            <w:pPr>
              <w:pStyle w:val="TAN"/>
              <w:rPr>
                <w:lang w:eastAsia="zh-CN"/>
              </w:rPr>
            </w:pPr>
            <w:r w:rsidRPr="009C5807">
              <w:rPr>
                <w:lang w:eastAsia="zh-CN"/>
              </w:rPr>
              <w:t>Note 3:</w:t>
            </w:r>
            <w:r>
              <w:tab/>
            </w:r>
            <w:r w:rsidRPr="009C5807">
              <w:rPr>
                <w:lang w:eastAsia="zh-CN"/>
              </w:rPr>
              <w:t>CSSF</w:t>
            </w:r>
            <w:r w:rsidRPr="009C5807">
              <w:rPr>
                <w:vertAlign w:val="subscript"/>
                <w:lang w:eastAsia="zh-CN"/>
              </w:rPr>
              <w:t xml:space="preserve">outside_gap,i </w:t>
            </w:r>
            <w:r w:rsidRPr="009C5807">
              <w:rPr>
                <w:lang w:eastAsia="zh-CN"/>
              </w:rPr>
              <w:t>=1 if  only one SCell is configured</w:t>
            </w:r>
            <w:r>
              <w:rPr>
                <w:lang w:eastAsia="zh-CN"/>
              </w:rPr>
              <w:t xml:space="preserve"> and no inter-frequency MO without gap </w:t>
            </w:r>
            <w:r>
              <w:t>and only SSB based L3 measurement is configured on SCC;</w:t>
            </w:r>
            <w:r w:rsidRPr="00055554">
              <w:t xml:space="preserve"> CSSF</w:t>
            </w:r>
            <w:r w:rsidRPr="00055554">
              <w:rPr>
                <w:vertAlign w:val="subscript"/>
              </w:rPr>
              <w:t xml:space="preserve">outside_gap,i </w:t>
            </w:r>
            <w:r w:rsidRPr="00055554">
              <w:t>=</w:t>
            </w:r>
            <w:r>
              <w:t xml:space="preserve">2 if </w:t>
            </w:r>
            <w:r w:rsidRPr="009C5807">
              <w:rPr>
                <w:lang w:eastAsia="zh-CN"/>
              </w:rPr>
              <w:t xml:space="preserve">only one SCell </w:t>
            </w:r>
            <w:r w:rsidRPr="00055554">
              <w:t>is configured and no inter-frequency MO without gap</w:t>
            </w:r>
            <w:r>
              <w:t xml:space="preserve"> and </w:t>
            </w:r>
            <w:r w:rsidRPr="0013795C">
              <w:t xml:space="preserve">either both SSB and CSI-RS based L3 configured or only CSI-RS based L3 measurement </w:t>
            </w:r>
            <w:r>
              <w:t xml:space="preserve">is </w:t>
            </w:r>
            <w:r w:rsidRPr="0013795C">
              <w:t>configured</w:t>
            </w:r>
            <w:r>
              <w:t xml:space="preserve"> on SCC</w:t>
            </w:r>
            <w:r w:rsidRPr="009C5807">
              <w:rPr>
                <w:lang w:eastAsia="zh-CN"/>
              </w:rPr>
              <w:t>.</w:t>
            </w:r>
          </w:p>
          <w:p w14:paraId="2C2FFD16" w14:textId="77777777" w:rsidR="00745C65" w:rsidRDefault="00745C65" w:rsidP="001D1009">
            <w:pPr>
              <w:pStyle w:val="TAN"/>
              <w:rPr>
                <w:lang w:val="en-US" w:eastAsia="zh-CN"/>
              </w:rPr>
            </w:pPr>
            <w:r w:rsidRPr="009C5807">
              <w:rPr>
                <w:lang w:val="en-US" w:eastAsia="zh-CN"/>
              </w:rPr>
              <w:t>Note 4:</w:t>
            </w:r>
            <w:r w:rsidRPr="009C5807">
              <w:tab/>
            </w:r>
            <w:r w:rsidRPr="009C5807">
              <w:rPr>
                <w:lang w:val="en-US" w:eastAsia="zh-CN"/>
              </w:rPr>
              <w:t>Y is the number of configured inter-frequency MOs without MG that are being measured outside of MG</w:t>
            </w:r>
            <w:r w:rsidRPr="00610C67">
              <w:rPr>
                <w:lang w:val="en-US" w:eastAsia="zh-CN"/>
              </w:rPr>
              <w:t>; otherwise, it is 0</w:t>
            </w:r>
            <w:r>
              <w:rPr>
                <w:lang w:val="en-US" w:eastAsia="zh-CN"/>
              </w:rPr>
              <w:t>.</w:t>
            </w:r>
          </w:p>
          <w:p w14:paraId="480D12BA" w14:textId="77777777" w:rsidR="00745C65" w:rsidRDefault="00745C65" w:rsidP="001D1009">
            <w:pPr>
              <w:pStyle w:val="TAN"/>
            </w:pPr>
            <w:r w:rsidRPr="00885F53">
              <w:rPr>
                <w:lang w:eastAsia="zh-CN"/>
              </w:rPr>
              <w:t xml:space="preserve">Note </w:t>
            </w:r>
            <w:r>
              <w:rPr>
                <w:rFonts w:eastAsia="MS Mincho"/>
                <w:lang w:eastAsia="ja-JP"/>
              </w:rPr>
              <w:t>5</w:t>
            </w:r>
            <w:r w:rsidRPr="00885F53">
              <w:rPr>
                <w:lang w:eastAsia="zh-CN"/>
              </w:rPr>
              <w:t>:</w:t>
            </w:r>
            <w:r w:rsidRPr="00885F53">
              <w:tab/>
            </w:r>
            <w:r w:rsidRPr="00885F53">
              <w:rPr>
                <w:lang w:eastAsia="zh-CN"/>
              </w:rPr>
              <w:t xml:space="preserve">Only </w:t>
            </w:r>
            <w:r>
              <w:rPr>
                <w:lang w:eastAsia="zh-CN"/>
              </w:rPr>
              <w:t>two</w:t>
            </w:r>
            <w:r w:rsidRPr="00885F53">
              <w:rPr>
                <w:lang w:eastAsia="zh-CN"/>
              </w:rPr>
              <w:t xml:space="preserve"> NR FR2 operating band</w:t>
            </w:r>
            <w:r>
              <w:rPr>
                <w:lang w:eastAsia="zh-CN"/>
              </w:rPr>
              <w:t>s</w:t>
            </w:r>
            <w:r w:rsidRPr="00885F53">
              <w:rPr>
                <w:lang w:eastAsia="zh-CN"/>
              </w:rPr>
              <w:t xml:space="preserve"> are included for FR2 inter-band </w:t>
            </w:r>
            <w:r>
              <w:rPr>
                <w:lang w:eastAsia="zh-CN"/>
              </w:rPr>
              <w:t>CA.</w:t>
            </w:r>
          </w:p>
          <w:p w14:paraId="38944C54" w14:textId="77777777" w:rsidR="00745C65" w:rsidRDefault="00745C65" w:rsidP="001D1009">
            <w:pPr>
              <w:pStyle w:val="TAN"/>
            </w:pPr>
            <w:r>
              <w:t>Note 6:</w:t>
            </w:r>
            <w:r w:rsidRPr="009C5807">
              <w:tab/>
            </w:r>
            <w:r>
              <w:t>N</w:t>
            </w:r>
            <w:r w:rsidRPr="001B4F32">
              <w:rPr>
                <w:vertAlign w:val="subscript"/>
              </w:rPr>
              <w:t>PCC</w:t>
            </w:r>
            <w:r>
              <w:rPr>
                <w:vertAlign w:val="subscript"/>
              </w:rPr>
              <w:t>_CSIRS</w:t>
            </w:r>
            <w:r>
              <w:t xml:space="preserve">=1 if PCC is with either both SSB and CSI-RS based L3 configured or </w:t>
            </w:r>
            <w:r w:rsidRPr="00432330">
              <w:t xml:space="preserve">only CSI-RS </w:t>
            </w:r>
            <w:r>
              <w:t xml:space="preserve">based L3 </w:t>
            </w:r>
            <w:r w:rsidRPr="00432330">
              <w:t>measurement configure</w:t>
            </w:r>
            <w:r>
              <w:t>d; otherwise, N</w:t>
            </w:r>
            <w:r>
              <w:rPr>
                <w:vertAlign w:val="subscript"/>
              </w:rPr>
              <w:t>PCC_CSIRS</w:t>
            </w:r>
            <w:r>
              <w:t xml:space="preserve"> =0.</w:t>
            </w:r>
          </w:p>
          <w:p w14:paraId="2C40F56E" w14:textId="77777777" w:rsidR="00745C65" w:rsidRDefault="00745C65" w:rsidP="001D1009">
            <w:pPr>
              <w:pStyle w:val="TAN"/>
            </w:pPr>
            <w:r>
              <w:t>Note 7:</w:t>
            </w:r>
            <w:r w:rsidRPr="009C5807">
              <w:tab/>
            </w:r>
            <w:r>
              <w:t>N</w:t>
            </w:r>
            <w:r w:rsidRPr="001B4F32">
              <w:rPr>
                <w:vertAlign w:val="subscript"/>
              </w:rPr>
              <w:t>SCC</w:t>
            </w:r>
            <w:r>
              <w:rPr>
                <w:vertAlign w:val="subscript"/>
              </w:rPr>
              <w:t>_</w:t>
            </w:r>
            <w:r w:rsidRPr="001B4F32">
              <w:rPr>
                <w:vertAlign w:val="subscript"/>
              </w:rPr>
              <w:t>CSIRS</w:t>
            </w:r>
            <w:r>
              <w:t>=</w:t>
            </w:r>
            <w:r w:rsidRPr="003B2615">
              <w:t>Number of configured SCell(s)</w:t>
            </w:r>
            <w:r>
              <w:t xml:space="preserve"> with either both SSB and CSI-RS based L3 measurement configured or </w:t>
            </w:r>
            <w:r w:rsidRPr="00432330">
              <w:t xml:space="preserve">only CSI-RS </w:t>
            </w:r>
            <w:r>
              <w:t xml:space="preserve">based L3 </w:t>
            </w:r>
            <w:r w:rsidRPr="00432330">
              <w:t>measurement configure</w:t>
            </w:r>
            <w:r>
              <w:t>d</w:t>
            </w:r>
          </w:p>
          <w:p w14:paraId="5314384E" w14:textId="77777777" w:rsidR="00745C65" w:rsidRDefault="00745C65" w:rsidP="001D1009">
            <w:pPr>
              <w:pStyle w:val="TAN"/>
            </w:pPr>
            <w:r>
              <w:t>Note 8:</w:t>
            </w:r>
            <w:r w:rsidRPr="009C5807">
              <w:tab/>
            </w:r>
            <w:r>
              <w:t>N</w:t>
            </w:r>
            <w:r w:rsidRPr="001B4F32">
              <w:rPr>
                <w:vertAlign w:val="subscript"/>
              </w:rPr>
              <w:t>SCC</w:t>
            </w:r>
            <w:r>
              <w:rPr>
                <w:vertAlign w:val="subscript"/>
              </w:rPr>
              <w:t>_CSIRS_FR</w:t>
            </w:r>
            <w:r w:rsidRPr="0098716A">
              <w:rPr>
                <w:vertAlign w:val="subscript"/>
              </w:rPr>
              <w:t>2</w:t>
            </w:r>
            <w:r>
              <w:rPr>
                <w:vertAlign w:val="subscript"/>
              </w:rPr>
              <w:t>_NCM</w:t>
            </w:r>
            <w:r w:rsidRPr="001B4F32">
              <w:t>=</w:t>
            </w:r>
            <w:r>
              <w:t xml:space="preserve">1 if </w:t>
            </w:r>
            <w:r w:rsidRPr="0098716A">
              <w:rPr>
                <w:lang w:val="en-US"/>
              </w:rPr>
              <w:t>FR2 SCC</w:t>
            </w:r>
            <w:r>
              <w:rPr>
                <w:lang w:val="en-US"/>
              </w:rPr>
              <w:t>,</w:t>
            </w:r>
            <w:r w:rsidRPr="0098716A">
              <w:rPr>
                <w:lang w:val="en-US"/>
              </w:rPr>
              <w:t xml:space="preserve"> where neighbour cell measurement is required</w:t>
            </w:r>
            <w:r>
              <w:rPr>
                <w:lang w:val="en-US"/>
              </w:rPr>
              <w:t xml:space="preserve">, is </w:t>
            </w:r>
            <w:r>
              <w:t xml:space="preserve">with either both SSB and CSI-RS configured or </w:t>
            </w:r>
            <w:r w:rsidRPr="00432330">
              <w:t>only CSI-RS measurement configure</w:t>
            </w:r>
            <w:r>
              <w:t>d; otherwise, N</w:t>
            </w:r>
            <w:r w:rsidRPr="001B4F32">
              <w:rPr>
                <w:vertAlign w:val="subscript"/>
              </w:rPr>
              <w:t>SCC</w:t>
            </w:r>
            <w:r>
              <w:rPr>
                <w:vertAlign w:val="subscript"/>
              </w:rPr>
              <w:t>_CSIRS_FR</w:t>
            </w:r>
            <w:r w:rsidRPr="0098716A">
              <w:rPr>
                <w:vertAlign w:val="subscript"/>
              </w:rPr>
              <w:t>2</w:t>
            </w:r>
            <w:r>
              <w:rPr>
                <w:vertAlign w:val="subscript"/>
              </w:rPr>
              <w:t>_NCM</w:t>
            </w:r>
            <w:r>
              <w:t>=0.</w:t>
            </w:r>
          </w:p>
          <w:p w14:paraId="49C0DCC8" w14:textId="77777777" w:rsidR="00745C65" w:rsidRPr="00563049" w:rsidRDefault="00745C65" w:rsidP="001D1009">
            <w:pPr>
              <w:keepNext/>
              <w:keepLines/>
              <w:ind w:left="851" w:hanging="851"/>
              <w:rPr>
                <w:rFonts w:ascii="Arial" w:eastAsia="CG Times (WN)" w:hAnsi="Arial"/>
                <w:sz w:val="18"/>
                <w:lang w:eastAsia="x-none"/>
              </w:rPr>
            </w:pPr>
            <w:r w:rsidRPr="00563049">
              <w:rPr>
                <w:rFonts w:ascii="Arial" w:eastAsia="CG Times (WN)" w:hAnsi="Arial"/>
                <w:sz w:val="18"/>
                <w:lang w:eastAsia="x-none"/>
              </w:rPr>
              <w:t>Note 9:</w:t>
            </w:r>
            <w:r w:rsidRPr="00563049">
              <w:rPr>
                <w:rFonts w:ascii="Arial" w:eastAsia="CG Times (WN)" w:hAnsi="Arial"/>
                <w:sz w:val="18"/>
                <w:lang w:eastAsia="x-none"/>
              </w:rPr>
              <w:tab/>
              <w:t>N</w:t>
            </w:r>
            <w:r w:rsidRPr="00563049">
              <w:rPr>
                <w:rFonts w:ascii="Arial" w:eastAsia="CG Times (WN)" w:hAnsi="Arial"/>
                <w:sz w:val="18"/>
                <w:vertAlign w:val="subscript"/>
                <w:lang w:eastAsia="x-none"/>
              </w:rPr>
              <w:t>SCC_SSB</w:t>
            </w:r>
            <w:r w:rsidRPr="00563049">
              <w:rPr>
                <w:rFonts w:ascii="Arial" w:eastAsia="CG Times (WN)" w:hAnsi="Arial"/>
                <w:sz w:val="18"/>
                <w:lang w:eastAsia="x-none"/>
              </w:rPr>
              <w:t>=Number of configured SCell(s) with only SSB based L3 measurement configured, which is measured without MG.</w:t>
            </w:r>
          </w:p>
          <w:p w14:paraId="0B92ECC2" w14:textId="77777777" w:rsidR="0045623D" w:rsidRDefault="00745C65" w:rsidP="001D1009">
            <w:pPr>
              <w:pStyle w:val="TAN"/>
              <w:rPr>
                <w:ins w:id="767" w:author="Waseem Ozan - R18 changes after Chicago" w:date="2023-11-21T15:35:00Z"/>
                <w:lang w:val="en-US" w:eastAsia="zh-CN"/>
              </w:rPr>
            </w:pPr>
            <w:r w:rsidRPr="00563049">
              <w:rPr>
                <w:rFonts w:ascii="Times New Roman" w:eastAsia="Malgun Gothic" w:hAnsi="Times New Roman"/>
                <w:sz w:val="20"/>
              </w:rPr>
              <w:t>Note 10:</w:t>
            </w:r>
            <w:r w:rsidRPr="00563049">
              <w:rPr>
                <w:rFonts w:ascii="Times New Roman" w:eastAsia="Malgun Gothic" w:hAnsi="Times New Roman"/>
                <w:sz w:val="20"/>
              </w:rPr>
              <w:tab/>
              <w:t>N</w:t>
            </w:r>
            <w:r w:rsidRPr="00563049">
              <w:rPr>
                <w:rFonts w:ascii="Times New Roman" w:eastAsia="Malgun Gothic" w:hAnsi="Times New Roman"/>
                <w:sz w:val="20"/>
                <w:vertAlign w:val="subscript"/>
              </w:rPr>
              <w:t>PCC_CCA_RSSI/CO</w:t>
            </w:r>
            <w:r w:rsidRPr="00563049">
              <w:rPr>
                <w:rFonts w:ascii="Times New Roman" w:eastAsia="Malgun Gothic" w:hAnsi="Times New Roman"/>
                <w:sz w:val="20"/>
              </w:rPr>
              <w:t>= 1 if PSCC is configured with RSSI/CO measurements without MG when RMTC and SMTC are overlapping; N</w:t>
            </w:r>
            <w:r w:rsidRPr="00563049">
              <w:rPr>
                <w:rFonts w:ascii="Times New Roman" w:eastAsia="Malgun Gothic" w:hAnsi="Times New Roman"/>
                <w:sz w:val="20"/>
                <w:vertAlign w:val="subscript"/>
              </w:rPr>
              <w:t>SCC_CCA_RSSI/CO</w:t>
            </w:r>
            <w:r w:rsidRPr="00563049">
              <w:rPr>
                <w:rFonts w:ascii="Times New Roman" w:eastAsia="Malgun Gothic" w:hAnsi="Times New Roman"/>
                <w:sz w:val="20"/>
              </w:rPr>
              <w:t xml:space="preserve"> = Number of MOs for SCell(s) configured with RSSI/CO measurements without MG when RMTC and SMTC are overlapping.</w:t>
            </w:r>
            <w:ins w:id="768" w:author="Waseem Ozan - R18 changes after Chicago" w:date="2023-11-21T15:35:00Z">
              <w:r w:rsidR="0045623D">
                <w:rPr>
                  <w:lang w:val="en-US" w:eastAsia="zh-CN"/>
                </w:rPr>
                <w:t xml:space="preserve"> </w:t>
              </w:r>
            </w:ins>
          </w:p>
          <w:p w14:paraId="7138B97D" w14:textId="776C29F7" w:rsidR="00745C65" w:rsidRPr="009C5807" w:rsidRDefault="0045623D" w:rsidP="001D1009">
            <w:pPr>
              <w:pStyle w:val="TAN"/>
              <w:rPr>
                <w:lang w:eastAsia="zh-CN"/>
              </w:rPr>
            </w:pPr>
            <w:ins w:id="769" w:author="Waseem Ozan - R18 changes after Chicago" w:date="2023-11-21T15:35:00Z">
              <w:r>
                <w:rPr>
                  <w:lang w:val="en-US" w:eastAsia="zh-CN"/>
                </w:rPr>
                <w:t>Note 11:</w:t>
              </w:r>
              <w:r>
                <w:tab/>
              </w:r>
              <w:r>
                <w:rPr>
                  <w:lang w:val="en-US" w:eastAsia="zh-CN"/>
                </w:rPr>
                <w:t>Z is the number of configured E-UTRA inter-RAT MOs without MG that are being measured outside of MG; otherwise, it is 0.</w:t>
              </w:r>
            </w:ins>
          </w:p>
        </w:tc>
      </w:tr>
    </w:tbl>
    <w:p w14:paraId="48F8D492" w14:textId="77777777" w:rsidR="00ED5E7B" w:rsidRPr="009F1973" w:rsidRDefault="00ED5E7B" w:rsidP="00ED5E7B">
      <w:pPr>
        <w:rPr>
          <w:noProof/>
          <w:highlight w:val="yellow"/>
        </w:rPr>
      </w:pPr>
    </w:p>
    <w:p w14:paraId="1EFEF01F" w14:textId="63A371EC" w:rsidR="000E5F76" w:rsidRDefault="000E5F76" w:rsidP="000E5F76">
      <w:pPr>
        <w:jc w:val="center"/>
        <w:rPr>
          <w:noProof/>
        </w:rPr>
      </w:pPr>
      <w:r w:rsidRPr="00A67F36">
        <w:rPr>
          <w:b/>
          <w:color w:val="0070C0"/>
          <w:sz w:val="32"/>
          <w:szCs w:val="32"/>
          <w:lang w:eastAsia="zh-CN"/>
        </w:rPr>
        <w:t>-------------END OF CHANGE</w:t>
      </w:r>
      <w:r>
        <w:rPr>
          <w:b/>
          <w:color w:val="0070C0"/>
          <w:sz w:val="32"/>
          <w:szCs w:val="32"/>
          <w:lang w:eastAsia="zh-CN"/>
        </w:rPr>
        <w:t xml:space="preserve"> 1</w:t>
      </w:r>
      <w:r w:rsidR="000326D2">
        <w:rPr>
          <w:b/>
          <w:color w:val="0070C0"/>
          <w:sz w:val="32"/>
          <w:szCs w:val="32"/>
          <w:lang w:eastAsia="zh-CN"/>
        </w:rPr>
        <w:t>4</w:t>
      </w:r>
      <w:r>
        <w:rPr>
          <w:b/>
          <w:color w:val="0070C0"/>
          <w:sz w:val="32"/>
          <w:szCs w:val="32"/>
          <w:lang w:eastAsia="zh-CN"/>
        </w:rPr>
        <w:t>: 9.1.</w:t>
      </w:r>
      <w:r w:rsidR="007707A5">
        <w:rPr>
          <w:b/>
          <w:color w:val="0070C0"/>
          <w:sz w:val="32"/>
          <w:szCs w:val="32"/>
          <w:lang w:eastAsia="zh-CN"/>
        </w:rPr>
        <w:t>5</w:t>
      </w:r>
      <w:r w:rsidR="000326D2">
        <w:rPr>
          <w:b/>
          <w:color w:val="0070C0"/>
          <w:sz w:val="32"/>
          <w:szCs w:val="32"/>
          <w:lang w:eastAsia="zh-CN"/>
        </w:rPr>
        <w:t>.1</w:t>
      </w:r>
      <w:r>
        <w:rPr>
          <w:b/>
          <w:color w:val="0070C0"/>
          <w:sz w:val="32"/>
          <w:szCs w:val="32"/>
          <w:lang w:eastAsia="zh-CN"/>
        </w:rPr>
        <w:t xml:space="preserve"> [</w:t>
      </w:r>
      <w:r w:rsidRPr="008E0627">
        <w:rPr>
          <w:b/>
          <w:color w:val="0070C0"/>
          <w:sz w:val="32"/>
          <w:szCs w:val="32"/>
          <w:lang w:eastAsia="zh-CN"/>
        </w:rPr>
        <w:t>R4-</w:t>
      </w:r>
      <w:r w:rsidR="00072756" w:rsidRPr="00ED5E7B">
        <w:rPr>
          <w:b/>
          <w:color w:val="0070C0"/>
          <w:sz w:val="32"/>
          <w:szCs w:val="32"/>
          <w:lang w:eastAsia="zh-CN"/>
        </w:rPr>
        <w:t>2317291/</w:t>
      </w:r>
      <w:r w:rsidR="00072756">
        <w:rPr>
          <w:b/>
          <w:color w:val="0070C0"/>
          <w:sz w:val="32"/>
          <w:szCs w:val="32"/>
          <w:lang w:eastAsia="zh-CN"/>
        </w:rPr>
        <w:t>7</w:t>
      </w:r>
      <w:r>
        <w:rPr>
          <w:b/>
          <w:color w:val="0070C0"/>
          <w:sz w:val="32"/>
          <w:szCs w:val="32"/>
          <w:lang w:eastAsia="zh-CN"/>
        </w:rPr>
        <w:t xml:space="preserve">] </w:t>
      </w:r>
      <w:r w:rsidRPr="00A67F36">
        <w:rPr>
          <w:b/>
          <w:color w:val="0070C0"/>
          <w:sz w:val="32"/>
          <w:szCs w:val="32"/>
          <w:lang w:eastAsia="zh-CN"/>
        </w:rPr>
        <w:t>--------------</w:t>
      </w:r>
    </w:p>
    <w:p w14:paraId="40E51731" w14:textId="77777777" w:rsidR="000326D2" w:rsidRDefault="000326D2" w:rsidP="000326D2">
      <w:pPr>
        <w:jc w:val="center"/>
        <w:rPr>
          <w:noProof/>
        </w:rPr>
      </w:pPr>
    </w:p>
    <w:p w14:paraId="2FB77DE1" w14:textId="6C123CA8" w:rsidR="000326D2" w:rsidRPr="00872510" w:rsidRDefault="000326D2" w:rsidP="000326D2">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072756">
        <w:rPr>
          <w:b/>
          <w:color w:val="0070C0"/>
          <w:sz w:val="32"/>
          <w:szCs w:val="32"/>
          <w:lang w:eastAsia="zh-CN"/>
        </w:rPr>
        <w:t>5</w:t>
      </w:r>
      <w:r>
        <w:rPr>
          <w:b/>
          <w:color w:val="0070C0"/>
          <w:sz w:val="32"/>
          <w:szCs w:val="32"/>
          <w:lang w:eastAsia="zh-CN"/>
        </w:rPr>
        <w:t>: 9.1.</w:t>
      </w:r>
      <w:r w:rsidRPr="00872510">
        <w:rPr>
          <w:b/>
          <w:color w:val="0070C0"/>
          <w:sz w:val="32"/>
          <w:szCs w:val="32"/>
          <w:lang w:eastAsia="zh-CN"/>
        </w:rPr>
        <w:t>5.2 [R4-</w:t>
      </w:r>
      <w:r w:rsidR="00072756" w:rsidRPr="00872510">
        <w:rPr>
          <w:b/>
          <w:color w:val="0070C0"/>
          <w:sz w:val="32"/>
          <w:szCs w:val="32"/>
          <w:lang w:eastAsia="zh-CN"/>
        </w:rPr>
        <w:t>2317291/7</w:t>
      </w:r>
      <w:r w:rsidRPr="00872510">
        <w:rPr>
          <w:b/>
          <w:color w:val="0070C0"/>
          <w:sz w:val="32"/>
          <w:szCs w:val="32"/>
          <w:lang w:eastAsia="zh-CN"/>
        </w:rPr>
        <w:t>] --------------</w:t>
      </w:r>
    </w:p>
    <w:p w14:paraId="7F284B05" w14:textId="77777777" w:rsidR="00872510" w:rsidRPr="009C5807" w:rsidRDefault="00872510" w:rsidP="00872510">
      <w:pPr>
        <w:pStyle w:val="Heading4"/>
      </w:pPr>
      <w:bookmarkStart w:id="770" w:name="_Toc5952690"/>
      <w:r w:rsidRPr="009C5807">
        <w:t>9.1.5.2</w:t>
      </w:r>
      <w:r w:rsidRPr="009C5807">
        <w:tab/>
        <w:t>Monitoring of multiple layers within gaps</w:t>
      </w:r>
      <w:bookmarkEnd w:id="770"/>
    </w:p>
    <w:p w14:paraId="47D2F713" w14:textId="0AFEED69" w:rsidR="00872510" w:rsidRPr="00B63007" w:rsidRDefault="00872510" w:rsidP="00872510">
      <w:pPr>
        <w:rPr>
          <w:iCs/>
        </w:rPr>
      </w:pPr>
      <w:r w:rsidRPr="006E0BFC">
        <w:t xml:space="preserve">For a UE supporting concurrent gaps </w:t>
      </w:r>
      <w:ins w:id="771" w:author="OPPO - Jinyu" w:date="2023-10-12T13:01:00Z">
        <w:r w:rsidR="00F63A4B">
          <w:t xml:space="preserve">or [concurrent gaps with Pre-MG] or [concurrent gaps with NCSG], </w:t>
        </w:r>
      </w:ins>
      <w:r w:rsidRPr="006E0BFC">
        <w:t xml:space="preserve">and when concurrent gaps are configured </w:t>
      </w:r>
      <w:r>
        <w:t>t</w:t>
      </w:r>
      <w:r w:rsidRPr="00B63007">
        <w:t>he carrier-specific scaling factor CSSF</w:t>
      </w:r>
      <w:r w:rsidRPr="00B63007">
        <w:rPr>
          <w:vertAlign w:val="subscript"/>
        </w:rPr>
        <w:t>within_gap,i</w:t>
      </w:r>
      <w:r w:rsidRPr="00B63007">
        <w:rPr>
          <w:iCs/>
        </w:rPr>
        <w:t xml:space="preserve"> </w:t>
      </w:r>
      <w:r w:rsidRPr="00B63007">
        <w:t xml:space="preserve">for a </w:t>
      </w:r>
      <w:r w:rsidRPr="00B63007">
        <w:rPr>
          <w:lang w:val="en-US"/>
        </w:rPr>
        <w:t>measurement object</w:t>
      </w:r>
      <w:r w:rsidRPr="00B63007">
        <w:t xml:space="preserve"> </w:t>
      </w:r>
      <w:r w:rsidRPr="00B63007">
        <w:rPr>
          <w:i/>
        </w:rPr>
        <w:t>i</w:t>
      </w:r>
      <w:r w:rsidRPr="00B63007">
        <w:rPr>
          <w:iCs/>
        </w:rPr>
        <w:t xml:space="preserve"> derived in this chapter is applied to following measurement types for </w:t>
      </w:r>
      <w:r>
        <w:rPr>
          <w:iCs/>
        </w:rPr>
        <w:t>the associated</w:t>
      </w:r>
      <w:r w:rsidRPr="00B63007">
        <w:rPr>
          <w:iCs/>
        </w:rPr>
        <w:t xml:space="preserve"> measurement gap:</w:t>
      </w:r>
    </w:p>
    <w:p w14:paraId="45D3B473" w14:textId="77777777" w:rsidR="00DD0E4F" w:rsidRDefault="00DD0E4F" w:rsidP="00DD0E4F">
      <w:pPr>
        <w:pStyle w:val="B10"/>
        <w:ind w:left="285"/>
      </w:pPr>
      <w:r w:rsidRPr="009C5807">
        <w:lastRenderedPageBreak/>
        <w:t>-</w:t>
      </w:r>
      <w:r w:rsidRPr="009C5807">
        <w:tab/>
      </w:r>
      <w:r>
        <w:t>SSB-based i</w:t>
      </w:r>
      <w:r w:rsidRPr="009C5807">
        <w:t>ntra-frequency measurement object with no measurement gap in clause 9.2.5</w:t>
      </w:r>
      <w:r w:rsidRPr="003362AA">
        <w:t xml:space="preserve"> and 9.2A.5</w:t>
      </w:r>
      <w:r w:rsidRPr="009C5807">
        <w:t xml:space="preserve">, when </w:t>
      </w:r>
    </w:p>
    <w:p w14:paraId="65BE6B87" w14:textId="0C0DD7EB" w:rsidR="00DD0E4F" w:rsidRDefault="00DD0E4F" w:rsidP="00DD0E4F">
      <w:pPr>
        <w:pStyle w:val="B10"/>
      </w:pPr>
      <w:r>
        <w:t>-</w:t>
      </w:r>
      <w:r w:rsidRPr="009C5807">
        <w:tab/>
        <w:t xml:space="preserve">all of the SMTC occasions of this intra-frequency </w:t>
      </w:r>
      <w:r w:rsidRPr="00213A11">
        <w:t>measurement object</w:t>
      </w:r>
      <w:r w:rsidRPr="009C5807">
        <w:t xml:space="preserve"> are overlapped </w:t>
      </w:r>
      <w:r>
        <w:t>with</w:t>
      </w:r>
      <w:r w:rsidRPr="009C5807">
        <w:t xml:space="preserve"> the </w:t>
      </w:r>
      <w:r>
        <w:t xml:space="preserve">associated </w:t>
      </w:r>
      <w:r w:rsidRPr="009C5807">
        <w:t>measurement gap</w:t>
      </w:r>
      <w:r>
        <w:t xml:space="preserve"> in concurrent </w:t>
      </w:r>
      <w:ins w:id="772" w:author="OPPO - Jinyu" w:date="2023-10-12T13:02:00Z">
        <w:r>
          <w:t>[</w:t>
        </w:r>
      </w:ins>
      <w:del w:id="773" w:author="OPPO - Jinyu" w:date="2023-10-12T17:06:00Z">
        <w:r w:rsidDel="00411D1C">
          <w:delText>measurement gaps</w:delText>
        </w:r>
      </w:del>
      <w:ins w:id="774" w:author="OPPO - Jinyu" w:date="2023-10-12T17:06:00Z">
        <w:r>
          <w:t>GAPs</w:t>
        </w:r>
      </w:ins>
      <w:ins w:id="775" w:author="OPPO - Jinyu" w:date="2023-10-12T13:02:00Z">
        <w:r>
          <w:t>]</w:t>
        </w:r>
      </w:ins>
      <w:r>
        <w:t>, or</w:t>
      </w:r>
    </w:p>
    <w:p w14:paraId="55300C62" w14:textId="3FC59732" w:rsidR="00DD0E4F" w:rsidRPr="009C5807" w:rsidRDefault="00DD0E4F" w:rsidP="00DD0E4F">
      <w:pPr>
        <w:pStyle w:val="B20"/>
        <w:ind w:left="568"/>
        <w:rPr>
          <w:lang w:eastAsia="zh-CN"/>
        </w:rPr>
      </w:pPr>
      <w:r>
        <w:rPr>
          <w:lang w:eastAsia="zh-CN"/>
        </w:rPr>
        <w:t>-</w:t>
      </w:r>
      <w:r w:rsidRPr="009C5807">
        <w:tab/>
      </w:r>
      <w:r w:rsidRPr="00992ADC">
        <w:t xml:space="preserve">part of the SMTC occasions of this intra-frequency </w:t>
      </w:r>
      <w:r w:rsidRPr="00992ADC">
        <w:rPr>
          <w:lang w:val="en-US"/>
        </w:rPr>
        <w:t>measurement object</w:t>
      </w:r>
      <w:r w:rsidRPr="00992ADC">
        <w:t xml:space="preserve"> are overlapped </w:t>
      </w:r>
      <w:r>
        <w:t>with</w:t>
      </w:r>
      <w:r w:rsidRPr="00992ADC">
        <w:t xml:space="preserve"> the associated measurement gap and all the SMTC occasions of this intra-frequency </w:t>
      </w:r>
      <w:r w:rsidRPr="00992ADC">
        <w:rPr>
          <w:lang w:val="en-US"/>
        </w:rPr>
        <w:t xml:space="preserve">measurement object </w:t>
      </w:r>
      <w:r w:rsidRPr="00992ADC">
        <w:t xml:space="preserve">are overlapped </w:t>
      </w:r>
      <w:r>
        <w:t>with</w:t>
      </w:r>
      <w:r w:rsidRPr="00992ADC">
        <w:t xml:space="preserve"> the union of </w:t>
      </w:r>
      <w:r w:rsidR="00F67C8D">
        <w:t>concurrent</w:t>
      </w:r>
      <w:r w:rsidR="00F67C8D" w:rsidDel="00F67C8D">
        <w:t xml:space="preserve"> </w:t>
      </w:r>
      <w:ins w:id="776" w:author="OPPO - Jinyu" w:date="2023-10-12T13:02:00Z">
        <w:r>
          <w:t>[</w:t>
        </w:r>
      </w:ins>
      <w:del w:id="777" w:author="OPPO - Jinyu" w:date="2023-10-12T17:06:00Z">
        <w:r w:rsidRPr="00992ADC" w:rsidDel="00411D1C">
          <w:delText>measurement gaps</w:delText>
        </w:r>
      </w:del>
      <w:ins w:id="778" w:author="OPPO - Jinyu" w:date="2023-10-12T17:06:00Z">
        <w:r>
          <w:t>GAPs</w:t>
        </w:r>
      </w:ins>
      <w:ins w:id="779" w:author="OPPO - Jinyu" w:date="2023-10-12T13:03:00Z">
        <w:r>
          <w:t>]</w:t>
        </w:r>
      </w:ins>
      <w:r w:rsidRPr="00992ADC">
        <w:t>.</w:t>
      </w:r>
    </w:p>
    <w:p w14:paraId="2F57EC7C" w14:textId="77777777" w:rsidR="00DD0E4F" w:rsidRDefault="00DD0E4F" w:rsidP="00DD0E4F">
      <w:pPr>
        <w:pStyle w:val="B10"/>
        <w:ind w:left="284"/>
        <w:rPr>
          <w:lang w:eastAsia="zh-CN"/>
        </w:rPr>
      </w:pPr>
      <w:r w:rsidRPr="009C5807">
        <w:t>-</w:t>
      </w:r>
      <w:r w:rsidRPr="009C5807">
        <w:tab/>
      </w:r>
      <w:r>
        <w:t>SSB-based i</w:t>
      </w:r>
      <w:r w:rsidRPr="009C5807">
        <w:t>ntra-frequency measurement object with measurement gap in clause 9.2.6</w:t>
      </w:r>
      <w:r w:rsidRPr="003362AA">
        <w:t xml:space="preserve"> and 9.2A.6</w:t>
      </w:r>
      <w:r w:rsidRPr="009C5807">
        <w:t>.</w:t>
      </w:r>
    </w:p>
    <w:p w14:paraId="5B182591" w14:textId="77777777" w:rsidR="00DD0E4F" w:rsidRPr="009C5807" w:rsidRDefault="00DD0E4F" w:rsidP="00DD0E4F">
      <w:pPr>
        <w:pStyle w:val="B10"/>
        <w:ind w:left="284"/>
      </w:pPr>
      <w:r w:rsidRPr="009C5807">
        <w:t>-</w:t>
      </w:r>
      <w:r w:rsidRPr="009C5807">
        <w:tab/>
      </w:r>
      <w:r>
        <w:t>CSI-RS based i</w:t>
      </w:r>
      <w:r w:rsidRPr="009C5807">
        <w:t>n</w:t>
      </w:r>
      <w:r>
        <w:t>ter</w:t>
      </w:r>
      <w:r w:rsidRPr="009C5807">
        <w:t xml:space="preserve">-frequency measurement in clause </w:t>
      </w:r>
      <w:r>
        <w:rPr>
          <w:rFonts w:hint="eastAsia"/>
          <w:lang w:eastAsia="zh-CN"/>
        </w:rPr>
        <w:t>9.10.3</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overlapped by the measurement gap</w:t>
      </w:r>
      <w:r w:rsidRPr="00B44898">
        <w:t xml:space="preserve"> </w:t>
      </w:r>
      <w:r>
        <w:t xml:space="preserve">or the </w:t>
      </w:r>
      <w:r>
        <w:rPr>
          <w:lang w:eastAsia="zh-CN"/>
        </w:rPr>
        <w:t xml:space="preserve">associated </w:t>
      </w:r>
      <w:r w:rsidRPr="009C5807">
        <w:rPr>
          <w:lang w:eastAsia="zh-CN"/>
        </w:rPr>
        <w:t>measurement gap</w:t>
      </w:r>
      <w:r>
        <w:rPr>
          <w:lang w:eastAsia="zh-CN"/>
        </w:rPr>
        <w:t xml:space="preserve"> in </w:t>
      </w:r>
      <w:r>
        <w:t xml:space="preserve">concurrent </w:t>
      </w:r>
      <w:ins w:id="780" w:author="OPPO - Jinyu" w:date="2023-10-12T14:17:00Z">
        <w:r>
          <w:t>[</w:t>
        </w:r>
      </w:ins>
      <w:del w:id="781" w:author="OPPO - Jinyu" w:date="2023-10-12T17:07:00Z">
        <w:r w:rsidDel="00411D1C">
          <w:delText>measurement gaps</w:delText>
        </w:r>
      </w:del>
      <w:ins w:id="782" w:author="OPPO - Jinyu" w:date="2023-10-12T17:07:00Z">
        <w:r>
          <w:t>GAPs</w:t>
        </w:r>
      </w:ins>
      <w:ins w:id="783" w:author="OPPO - Jinyu" w:date="2023-10-12T14:17:00Z">
        <w:r>
          <w:t>]</w:t>
        </w:r>
      </w:ins>
      <w:r w:rsidRPr="009C5807">
        <w:t>.</w:t>
      </w:r>
    </w:p>
    <w:p w14:paraId="48660152" w14:textId="77777777" w:rsidR="00DD0E4F" w:rsidRDefault="00DD0E4F" w:rsidP="00DD0E4F">
      <w:pPr>
        <w:pStyle w:val="B10"/>
        <w:ind w:left="284"/>
      </w:pPr>
      <w:r w:rsidRPr="009C5807">
        <w:t>-</w:t>
      </w:r>
      <w:r w:rsidRPr="009C5807">
        <w:tab/>
      </w:r>
      <w:r>
        <w:t>CSI-RS based i</w:t>
      </w:r>
      <w:r w:rsidRPr="009C5807">
        <w:t>nt</w:t>
      </w:r>
      <w:r>
        <w:t>er</w:t>
      </w:r>
      <w:r w:rsidRPr="009C5807">
        <w:t xml:space="preserve">-frequency measurement in clause </w:t>
      </w:r>
      <w:r>
        <w:rPr>
          <w:rFonts w:hint="eastAsia"/>
          <w:lang w:eastAsia="zh-CN"/>
        </w:rPr>
        <w:t>9.10.3</w:t>
      </w:r>
      <w:r w:rsidRPr="009C5807">
        <w:t xml:space="preserve">, when </w:t>
      </w:r>
      <w:r>
        <w:t>CSI-RS resources for L3 measurement</w:t>
      </w:r>
      <w:r w:rsidRPr="009C5807">
        <w:t xml:space="preserve"> of this int</w:t>
      </w:r>
      <w:r>
        <w:t>er</w:t>
      </w:r>
      <w:r w:rsidRPr="009C5807">
        <w:t xml:space="preserve">-frequency </w:t>
      </w:r>
      <w:r w:rsidRPr="009C5807">
        <w:rPr>
          <w:lang w:val="en-US"/>
        </w:rPr>
        <w:t>measurement object</w:t>
      </w:r>
      <w:r w:rsidRPr="009C5807">
        <w:t xml:space="preserve"> are </w:t>
      </w:r>
      <w:r>
        <w:t xml:space="preserve">partially </w:t>
      </w:r>
      <w:r w:rsidRPr="009C5807">
        <w:t>overlapped by the measurement gap</w:t>
      </w:r>
      <w:r w:rsidRPr="00B44898">
        <w:t xml:space="preserve"> </w:t>
      </w:r>
      <w:r>
        <w:t xml:space="preserve">or the </w:t>
      </w:r>
      <w:r>
        <w:rPr>
          <w:lang w:eastAsia="zh-CN"/>
        </w:rPr>
        <w:t xml:space="preserve">associated </w:t>
      </w:r>
      <w:r w:rsidRPr="009C5807">
        <w:rPr>
          <w:lang w:eastAsia="zh-CN"/>
        </w:rPr>
        <w:t>measurement gap</w:t>
      </w:r>
      <w:r>
        <w:rPr>
          <w:lang w:eastAsia="zh-CN"/>
        </w:rPr>
        <w:t xml:space="preserve"> in </w:t>
      </w:r>
      <w:r>
        <w:t xml:space="preserve">concurrent </w:t>
      </w:r>
      <w:ins w:id="784" w:author="OPPO - Jinyu" w:date="2023-10-12T14:18:00Z">
        <w:r>
          <w:t>[</w:t>
        </w:r>
      </w:ins>
      <w:del w:id="785" w:author="OPPO - Jinyu" w:date="2023-10-12T17:07:00Z">
        <w:r w:rsidDel="00411D1C">
          <w:delText>measurement gaps</w:delText>
        </w:r>
      </w:del>
      <w:ins w:id="786" w:author="OPPO - Jinyu" w:date="2023-10-12T17:07:00Z">
        <w:r>
          <w:t>GAPs</w:t>
        </w:r>
      </w:ins>
      <w:ins w:id="787" w:author="OPPO - Jinyu" w:date="2023-10-12T14:18:00Z">
        <w:r>
          <w:t>]</w:t>
        </w:r>
      </w:ins>
      <w:r w:rsidRPr="009C5807">
        <w:t>.</w:t>
      </w:r>
    </w:p>
    <w:p w14:paraId="0C4D71DF" w14:textId="77777777" w:rsidR="00DD0E4F" w:rsidRPr="009C5807" w:rsidRDefault="00DD0E4F" w:rsidP="00DD0E4F">
      <w:pPr>
        <w:pStyle w:val="B10"/>
        <w:ind w:left="284"/>
      </w:pPr>
      <w:r>
        <w:t>-</w:t>
      </w:r>
      <w:r>
        <w:tab/>
        <w:t xml:space="preserve">CSI-RS based intra-frequency measurement in clause </w:t>
      </w:r>
      <w:r>
        <w:rPr>
          <w:rFonts w:hint="eastAsia"/>
          <w:lang w:val="en-US" w:eastAsia="zh-CN"/>
        </w:rPr>
        <w:t>9.10.2</w:t>
      </w:r>
      <w:r>
        <w:t xml:space="preserve">, when all CSI-RS resources for L3 measurement of this intra-frequency </w:t>
      </w:r>
      <w:r>
        <w:rPr>
          <w:lang w:val="en-US"/>
        </w:rPr>
        <w:t>measurement object</w:t>
      </w:r>
      <w:r>
        <w:t xml:space="preserve"> are partially overlapped with the </w:t>
      </w:r>
      <w:r w:rsidRPr="001F6738">
        <w:t>associated</w:t>
      </w:r>
      <w:r>
        <w:t xml:space="preserve"> measurement gap</w:t>
      </w:r>
      <w:r w:rsidRPr="00082566">
        <w:t xml:space="preserve"> </w:t>
      </w:r>
      <w:r>
        <w:t xml:space="preserve">and all CSI-RS resources for L3 measurement of this intra-frequency </w:t>
      </w:r>
      <w:r>
        <w:rPr>
          <w:lang w:val="en-US"/>
        </w:rPr>
        <w:t>measurement object</w:t>
      </w:r>
      <w:r>
        <w:t xml:space="preserve"> are overlapped with </w:t>
      </w:r>
      <w:r w:rsidRPr="001F6738">
        <w:t xml:space="preserve">the union of the configured </w:t>
      </w:r>
      <w:r>
        <w:t xml:space="preserve">concurrent </w:t>
      </w:r>
      <w:ins w:id="788" w:author="OPPO - Jinyu" w:date="2023-10-12T14:18:00Z">
        <w:r>
          <w:t>[</w:t>
        </w:r>
      </w:ins>
      <w:del w:id="789" w:author="OPPO - Jinyu" w:date="2023-10-12T17:07:00Z">
        <w:r w:rsidDel="00411D1C">
          <w:delText>measurement gaps</w:delText>
        </w:r>
      </w:del>
      <w:ins w:id="790" w:author="OPPO - Jinyu" w:date="2023-10-12T17:07:00Z">
        <w:r>
          <w:t>GAPs</w:t>
        </w:r>
      </w:ins>
      <w:ins w:id="791" w:author="OPPO - Jinyu" w:date="2023-10-12T14:18:00Z">
        <w:r>
          <w:t>]</w:t>
        </w:r>
      </w:ins>
      <w:r>
        <w:t>.</w:t>
      </w:r>
    </w:p>
    <w:p w14:paraId="12162BA4" w14:textId="77777777" w:rsidR="00DD0E4F" w:rsidRDefault="00DD0E4F" w:rsidP="00DD0E4F">
      <w:pPr>
        <w:pStyle w:val="B10"/>
        <w:ind w:left="284"/>
      </w:pPr>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rsidRPr="009C5807">
        <w:t xml:space="preserve"> in clause 9.3</w:t>
      </w:r>
      <w:r>
        <w:t>.4.</w:t>
      </w:r>
    </w:p>
    <w:p w14:paraId="7794EBD2" w14:textId="77777777" w:rsidR="00DD0E4F" w:rsidRDefault="00DD0E4F" w:rsidP="00DD0E4F">
      <w:pPr>
        <w:pStyle w:val="B10"/>
        <w:ind w:left="284"/>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sidRPr="00E2364F">
        <w:rPr>
          <w:i/>
          <w:iCs/>
        </w:rPr>
        <w:t>interFrequencyMeas-NoGap</w:t>
      </w:r>
      <w:r>
        <w:rPr>
          <w:i/>
          <w:iCs/>
        </w:rPr>
        <w:t xml:space="preserve"> </w:t>
      </w:r>
      <w:r w:rsidRPr="009C5807">
        <w:t>in clause 9.3</w:t>
      </w:r>
      <w:r>
        <w:t>.9, when</w:t>
      </w:r>
    </w:p>
    <w:p w14:paraId="2727CECD" w14:textId="77777777" w:rsidR="00DD0E4F" w:rsidRDefault="00DD0E4F" w:rsidP="00DD0E4F">
      <w:pPr>
        <w:pStyle w:val="B20"/>
        <w:ind w:left="567"/>
        <w:rPr>
          <w:lang w:eastAsia="zh-CN"/>
        </w:rPr>
      </w:pPr>
      <w:r>
        <w:rPr>
          <w:lang w:eastAsia="zh-CN"/>
        </w:rPr>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w:t>
      </w:r>
      <w:ins w:id="792" w:author="OPPO - Jinyu" w:date="2023-10-12T14:19:00Z">
        <w:r>
          <w:t>[</w:t>
        </w:r>
      </w:ins>
      <w:del w:id="793" w:author="OPPO - Jinyu" w:date="2023-10-12T17:08:00Z">
        <w:r w:rsidDel="00411D1C">
          <w:delText>measurement g</w:delText>
        </w:r>
      </w:del>
      <w:del w:id="794" w:author="OPPO - Jinyu" w:date="2023-10-12T17:07:00Z">
        <w:r w:rsidDel="00411D1C">
          <w:delText>aps</w:delText>
        </w:r>
      </w:del>
      <w:ins w:id="795" w:author="OPPO - Jinyu" w:date="2023-10-12T17:07:00Z">
        <w:r>
          <w:t>GAPs</w:t>
        </w:r>
      </w:ins>
      <w:ins w:id="796" w:author="OPPO - Jinyu" w:date="2023-10-12T14:19:00Z">
        <w:r>
          <w:t>]</w:t>
        </w:r>
      </w:ins>
      <w:r>
        <w:rPr>
          <w:lang w:eastAsia="zh-CN"/>
        </w:rPr>
        <w:t>, or</w:t>
      </w:r>
    </w:p>
    <w:p w14:paraId="3D355D86" w14:textId="561D5188" w:rsidR="00DD0E4F" w:rsidRDefault="00DD0E4F" w:rsidP="00DD0E4F">
      <w:pPr>
        <w:pStyle w:val="B20"/>
        <w:ind w:left="567"/>
        <w:rPr>
          <w:lang w:eastAsia="zh-CN"/>
        </w:rPr>
      </w:pPr>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rsidR="00F67C8D">
        <w:t>concurrent</w:t>
      </w:r>
      <w:r w:rsidR="00F67C8D" w:rsidDel="00F67C8D">
        <w:t xml:space="preserve"> </w:t>
      </w:r>
      <w:ins w:id="797" w:author="OPPO - Jinyu" w:date="2023-10-12T14:19:00Z">
        <w:r>
          <w:t>[</w:t>
        </w:r>
      </w:ins>
      <w:del w:id="798" w:author="OPPO - Jinyu" w:date="2023-10-12T17:08:00Z">
        <w:r w:rsidRPr="001F6738" w:rsidDel="00411D1C">
          <w:delText>measurement gaps</w:delText>
        </w:r>
      </w:del>
      <w:ins w:id="799" w:author="OPPO - Jinyu" w:date="2023-10-12T17:08:00Z">
        <w:r>
          <w:t>GAPs</w:t>
        </w:r>
      </w:ins>
      <w:ins w:id="800" w:author="OPPO - Jinyu" w:date="2023-10-12T14:19:00Z">
        <w:r>
          <w:t>]</w:t>
        </w:r>
      </w:ins>
      <w:r>
        <w:t>, or</w:t>
      </w:r>
    </w:p>
    <w:p w14:paraId="4351A95B" w14:textId="77777777" w:rsidR="00DD0E4F" w:rsidRPr="003362AA" w:rsidRDefault="00DD0E4F" w:rsidP="00DD0E4F">
      <w:pPr>
        <w:pStyle w:val="B20"/>
        <w:ind w:left="567"/>
        <w:rPr>
          <w:lang w:eastAsia="zh-CN"/>
        </w:rPr>
      </w:pPr>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w:t>
      </w:r>
      <w:ins w:id="801" w:author="OPPO - Jinyu" w:date="2023-10-12T14:19:00Z">
        <w:r>
          <w:t>[</w:t>
        </w:r>
      </w:ins>
      <w:del w:id="802" w:author="OPPO - Jinyu" w:date="2023-10-12T17:08:00Z">
        <w:r w:rsidDel="00411D1C">
          <w:delText>measurement gaps</w:delText>
        </w:r>
      </w:del>
      <w:ins w:id="803" w:author="OPPO - Jinyu" w:date="2023-10-12T17:08:00Z">
        <w:r>
          <w:t>GAPs</w:t>
        </w:r>
      </w:ins>
      <w:ins w:id="804" w:author="OPPO - Jinyu" w:date="2023-10-12T14:19:00Z">
        <w:r>
          <w:t>]</w:t>
        </w:r>
      </w:ins>
      <w:r>
        <w:t xml:space="preserve">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6FECD1C4" w14:textId="77777777" w:rsidR="00872510" w:rsidRPr="00B63007" w:rsidRDefault="00872510" w:rsidP="00872510">
      <w:pPr>
        <w:pStyle w:val="B10"/>
        <w:ind w:left="284"/>
      </w:pPr>
      <w:r w:rsidRPr="00B63007">
        <w:rPr>
          <w:rFonts w:hint="eastAsia"/>
          <w:lang w:eastAsia="zh-CN"/>
        </w:rPr>
        <w:t>-</w:t>
      </w:r>
      <w:r w:rsidRPr="00B63007">
        <w:tab/>
        <w:t>NR PRS-based measurements for positioning</w:t>
      </w:r>
      <w:r>
        <w:t xml:space="preserve"> </w:t>
      </w:r>
      <w:r w:rsidRPr="00B63007">
        <w:t>in clause 9.9.</w:t>
      </w:r>
    </w:p>
    <w:p w14:paraId="6B383806" w14:textId="77777777" w:rsidR="00872510" w:rsidRPr="00B63007" w:rsidRDefault="00872510" w:rsidP="00872510">
      <w:pPr>
        <w:pStyle w:val="B10"/>
        <w:ind w:left="284"/>
      </w:pPr>
      <w:r w:rsidRPr="00B63007">
        <w:rPr>
          <w:rFonts w:hint="eastAsia"/>
          <w:lang w:eastAsia="zh-CN"/>
        </w:rPr>
        <w:t>-</w:t>
      </w:r>
      <w:r w:rsidRPr="00B63007">
        <w:tab/>
        <w:t>E-UTRA Inter-RAT measurement object</w:t>
      </w:r>
      <w:r>
        <w:t xml:space="preserve"> </w:t>
      </w:r>
      <w:r w:rsidRPr="00B63007">
        <w:t>in clauses 9.4.2 and 9.4.3.</w:t>
      </w:r>
    </w:p>
    <w:p w14:paraId="1195713A" w14:textId="77777777" w:rsidR="00DC26EB" w:rsidRPr="000C36B2" w:rsidRDefault="00DC26EB" w:rsidP="00DC26EB">
      <w:pPr>
        <w:rPr>
          <w:ins w:id="805" w:author="OPPO - Jinyu" w:date="2023-10-12T10:31:00Z"/>
        </w:rPr>
      </w:pPr>
      <w:ins w:id="806" w:author="OPPO - Jinyu" w:date="2023-10-12T10:31:00Z">
        <w:r w:rsidRPr="00442522">
          <w:t>Editor</w:t>
        </w:r>
      </w:ins>
      <w:ins w:id="807" w:author="OPPO - Jinyu" w:date="2023-10-12T10:33:00Z">
        <w:r w:rsidRPr="00442522">
          <w:t>’s</w:t>
        </w:r>
      </w:ins>
      <w:ins w:id="808" w:author="OPPO - Jinyu" w:date="2023-10-12T10:31:00Z">
        <w:r w:rsidRPr="00442522">
          <w:t xml:space="preserve"> note: whether rel-17 concurrent gaps is considered with NFG in this work item is not discussed yet.</w:t>
        </w:r>
        <w:r>
          <w:t xml:space="preserve"> </w:t>
        </w:r>
      </w:ins>
    </w:p>
    <w:p w14:paraId="6F155E53" w14:textId="77777777" w:rsidR="005505D9" w:rsidRDefault="005505D9" w:rsidP="005505D9">
      <w:pPr>
        <w:rPr>
          <w:ins w:id="809" w:author="Waseem Ozan - R18 changes after Chicago" w:date="2023-11-21T15:19:00Z"/>
        </w:rPr>
      </w:pPr>
      <w:ins w:id="810" w:author="Waseem Ozan - R18 changes after Chicago" w:date="2023-11-21T15:19:00Z">
        <w:r>
          <w:t xml:space="preserve">Editor’s note: when a UE supporting [concurrent gaps with Pre-MG] </w:t>
        </w:r>
        <w:r>
          <w:rPr>
            <w:lang w:eastAsia="zh-CN"/>
          </w:rPr>
          <w:t>is</w:t>
        </w:r>
        <w:r>
          <w:t xml:space="preserve"> configured with [concurrent gaps with Pre-MG], for a MO associated with another deactivated Pre-MG1 but is fully overlapped with [GAP2], whether this MO should be counted when determing CSSF for [GAP2] is under discussion.</w:t>
        </w:r>
      </w:ins>
    </w:p>
    <w:p w14:paraId="66CA26B4" w14:textId="77777777" w:rsidR="00872510" w:rsidRPr="00B63007" w:rsidRDefault="00872510" w:rsidP="00872510">
      <w:pPr>
        <w:rPr>
          <w:lang w:eastAsia="zh-CN"/>
        </w:rPr>
      </w:pPr>
      <w:r>
        <w:t>Otherwise, t</w:t>
      </w:r>
      <w:r w:rsidRPr="00B63007">
        <w:t>he carrier-specific scaling factor CSSF</w:t>
      </w:r>
      <w:r w:rsidRPr="00B63007">
        <w:rPr>
          <w:vertAlign w:val="subscript"/>
        </w:rPr>
        <w:t>within_gap,i</w:t>
      </w:r>
      <w:r w:rsidRPr="00B63007">
        <w:t xml:space="preserve"> for a </w:t>
      </w:r>
      <w:r w:rsidRPr="00B63007">
        <w:rPr>
          <w:lang w:val="en-US"/>
        </w:rPr>
        <w:t>measurement object</w:t>
      </w:r>
      <w:r w:rsidRPr="00B63007">
        <w:t xml:space="preserve"> </w:t>
      </w:r>
      <w:r w:rsidRPr="00B63007">
        <w:rPr>
          <w:i/>
        </w:rPr>
        <w:t>i</w:t>
      </w:r>
      <w:r w:rsidRPr="00B63007">
        <w:t xml:space="preserve"> derived in this chapter is applied to following measurement types:</w:t>
      </w:r>
    </w:p>
    <w:p w14:paraId="743BB036" w14:textId="77777777" w:rsidR="00872510" w:rsidRPr="00B63007" w:rsidRDefault="00872510" w:rsidP="00872510">
      <w:pPr>
        <w:pStyle w:val="B10"/>
      </w:pPr>
      <w:r w:rsidRPr="00B63007">
        <w:t>-</w:t>
      </w:r>
      <w:r w:rsidRPr="00B63007">
        <w:tab/>
        <w:t xml:space="preserve">SSB-based intra-frequency measurement object with no measurement gap in clause 9.2.5 and 9.2A.5, when all of the SMTC occasions of this intra-frequency </w:t>
      </w:r>
      <w:r w:rsidRPr="00B63007">
        <w:rPr>
          <w:lang w:val="en-US"/>
        </w:rPr>
        <w:t>measurement object</w:t>
      </w:r>
      <w:r w:rsidRPr="00B63007">
        <w:t xml:space="preserve"> are overlapped by the measurement gap</w:t>
      </w:r>
      <w:r w:rsidRPr="00CF2743">
        <w:t xml:space="preserve"> </w:t>
      </w:r>
      <w:r>
        <w:t>.</w:t>
      </w:r>
    </w:p>
    <w:p w14:paraId="30E40C3E" w14:textId="77777777" w:rsidR="00872510" w:rsidRPr="00B63007" w:rsidRDefault="00872510" w:rsidP="00872510">
      <w:pPr>
        <w:pStyle w:val="B10"/>
        <w:rPr>
          <w:lang w:eastAsia="zh-CN"/>
        </w:rPr>
      </w:pPr>
      <w:r w:rsidRPr="00B63007">
        <w:t>-</w:t>
      </w:r>
      <w:r w:rsidRPr="00B63007">
        <w:tab/>
        <w:t>SSB-based intra-frequency measurement object with measurement gap in clause 9.2.6 and 9.2A.6.</w:t>
      </w:r>
    </w:p>
    <w:p w14:paraId="028650E1" w14:textId="0B21818E" w:rsidR="007068F8" w:rsidRPr="00442522" w:rsidRDefault="007068F8" w:rsidP="007068F8">
      <w:pPr>
        <w:pStyle w:val="B10"/>
        <w:rPr>
          <w:ins w:id="811" w:author="OPPO - Jinyu" w:date="2023-10-12T11:45:00Z"/>
        </w:rPr>
      </w:pPr>
      <w:ins w:id="812" w:author="OPPO - Jinyu" w:date="2023-10-12T11:45:00Z">
        <w:r w:rsidRPr="007A02B6">
          <w:t>-</w:t>
        </w:r>
        <w:r w:rsidRPr="007A02B6">
          <w:tab/>
          <w:t>SSB-based intra-frequency measurement in clause [9.2.</w:t>
        </w:r>
        <w:del w:id="813" w:author="Waseem Ozan - R18 changes after Chicago" w:date="2023-11-21T15:36:00Z">
          <w:r w:rsidRPr="007A02B6" w:rsidDel="00ED69B5">
            <w:delText>x</w:delText>
          </w:r>
        </w:del>
      </w:ins>
      <w:ins w:id="814" w:author="Waseem Ozan - R18 changes after Chicago" w:date="2023-11-21T15:36:00Z">
        <w:r w:rsidR="00ED69B5">
          <w:t>5</w:t>
        </w:r>
      </w:ins>
      <w:ins w:id="815" w:author="OPPO - Jinyu" w:date="2023-10-12T11:45:00Z">
        <w:r w:rsidRPr="007A02B6">
          <w:t xml:space="preserve">] for UE </w:t>
        </w:r>
        <w:r w:rsidRPr="00442522">
          <w:t xml:space="preserve">supporting </w:t>
        </w:r>
      </w:ins>
      <w:ins w:id="816" w:author="OPPO - Jinyu" w:date="2023-10-12T18:08:00Z">
        <w:r w:rsidRPr="00442522">
          <w:rPr>
            <w:rFonts w:hint="eastAsia"/>
            <w:lang w:eastAsia="zh-CN"/>
          </w:rPr>
          <w:t>[</w:t>
        </w:r>
        <w:r w:rsidRPr="00442522">
          <w:t>NeedForGaps-r18]</w:t>
        </w:r>
      </w:ins>
      <w:ins w:id="817" w:author="OPPO - Jinyu" w:date="2023-10-12T18:03:00Z">
        <w:r w:rsidRPr="00442522">
          <w:rPr>
            <w:lang w:eastAsia="zh-TW"/>
          </w:rPr>
          <w:t xml:space="preserve">, </w:t>
        </w:r>
      </w:ins>
      <w:ins w:id="818" w:author="OPPO - Jinyu" w:date="2023-10-12T11:45:00Z">
        <w:r w:rsidRPr="00442522">
          <w:t>and reporting [‘nogap-nointerruption’]</w:t>
        </w:r>
        <w:r w:rsidRPr="00442522" w:rsidDel="00FB6EC4">
          <w:t xml:space="preserve"> </w:t>
        </w:r>
        <w:r w:rsidRPr="00442522">
          <w:t>for this intra-frequency layer via [NeedForGapInfoNR-r18], when all of the SMTC occasions of this intra-frequency measurement object are overlapped by the measurement gap.</w:t>
        </w:r>
      </w:ins>
    </w:p>
    <w:p w14:paraId="75D96E06" w14:textId="09381454" w:rsidR="007068F8" w:rsidRPr="00CF2C0F" w:rsidRDefault="007068F8" w:rsidP="007068F8">
      <w:pPr>
        <w:pStyle w:val="B10"/>
        <w:rPr>
          <w:ins w:id="819" w:author="OPPO - Jinyu" w:date="2023-10-12T11:45:00Z"/>
        </w:rPr>
      </w:pPr>
      <w:ins w:id="820" w:author="OPPO - Jinyu" w:date="2023-10-12T11:45:00Z">
        <w:r w:rsidRPr="00442522">
          <w:t>-</w:t>
        </w:r>
        <w:r w:rsidRPr="00442522">
          <w:tab/>
          <w:t>SSB-based intra-frequency measurement in clause [9.2.</w:t>
        </w:r>
        <w:del w:id="821" w:author="Waseem Ozan - R18 changes after Chicago" w:date="2023-11-21T15:36:00Z">
          <w:r w:rsidRPr="00442522" w:rsidDel="00ED69B5">
            <w:delText>x</w:delText>
          </w:r>
        </w:del>
      </w:ins>
      <w:ins w:id="822" w:author="Waseem Ozan - R18 changes after Chicago" w:date="2023-11-21T15:36:00Z">
        <w:r w:rsidR="00ED69B5">
          <w:t>5</w:t>
        </w:r>
      </w:ins>
      <w:ins w:id="823" w:author="OPPO - Jinyu" w:date="2023-10-12T11:45:00Z">
        <w:r w:rsidRPr="00442522">
          <w:t xml:space="preserve">] for UE supporting </w:t>
        </w:r>
      </w:ins>
      <w:ins w:id="824" w:author="OPPO - Jinyu" w:date="2023-10-12T18:08:00Z">
        <w:r w:rsidRPr="00442522">
          <w:rPr>
            <w:rFonts w:hint="eastAsia"/>
            <w:lang w:eastAsia="zh-CN"/>
          </w:rPr>
          <w:t>[</w:t>
        </w:r>
        <w:r w:rsidRPr="00442522">
          <w:t xml:space="preserve">NeedForGaps-r18] </w:t>
        </w:r>
      </w:ins>
      <w:ins w:id="825" w:author="OPPO - Jinyu" w:date="2023-10-12T11:45:00Z">
        <w:r w:rsidRPr="00442522">
          <w:t>and reporting [‘nogap-withinterruption’]</w:t>
        </w:r>
        <w:r w:rsidRPr="00442522" w:rsidDel="00FB6EC4">
          <w:t xml:space="preserve"> </w:t>
        </w:r>
        <w:r w:rsidRPr="00442522">
          <w:t>for this intra-frequency layer via [NeedForGapInfoNR-r18], when</w:t>
        </w:r>
        <w:r w:rsidRPr="00CF2C0F">
          <w:t xml:space="preserve"> </w:t>
        </w:r>
      </w:ins>
    </w:p>
    <w:p w14:paraId="315ED56B" w14:textId="77777777" w:rsidR="007068F8" w:rsidRPr="007A02B6" w:rsidRDefault="007068F8" w:rsidP="007068F8">
      <w:pPr>
        <w:pStyle w:val="B10"/>
        <w:ind w:left="852"/>
        <w:rPr>
          <w:ins w:id="826" w:author="OPPO - Jinyu" w:date="2023-10-12T11:45:00Z"/>
        </w:rPr>
      </w:pPr>
      <w:ins w:id="827" w:author="OPPO - Jinyu" w:date="2023-10-12T11:45:00Z">
        <w:r w:rsidRPr="007A02B6">
          <w:lastRenderedPageBreak/>
          <w:t>-</w:t>
        </w:r>
        <w:r w:rsidRPr="007A02B6">
          <w:tab/>
          <w:t xml:space="preserve">all of the SMTC occasions of this intra-frequency </w:t>
        </w:r>
        <w:r w:rsidRPr="007A02B6">
          <w:rPr>
            <w:lang w:val="en-US"/>
          </w:rPr>
          <w:t>measurement object</w:t>
        </w:r>
        <w:r w:rsidRPr="007A02B6">
          <w:t xml:space="preserve"> are overlapped by the measurement gap, or</w:t>
        </w:r>
      </w:ins>
    </w:p>
    <w:p w14:paraId="1E2E3062" w14:textId="77777777" w:rsidR="007068F8" w:rsidRDefault="007068F8" w:rsidP="007068F8">
      <w:pPr>
        <w:pStyle w:val="B10"/>
        <w:ind w:left="852"/>
        <w:rPr>
          <w:ins w:id="828" w:author="OPPO - Jinyu" w:date="2023-10-12T11:45:00Z"/>
        </w:rPr>
      </w:pPr>
      <w:ins w:id="829" w:author="OPPO - Jinyu" w:date="2023-10-12T11:45:00Z">
        <w:r w:rsidRPr="007A02B6">
          <w:t>-</w:t>
        </w:r>
        <w:r w:rsidRPr="007A02B6">
          <w:tab/>
          <w:t>part of the SMTC occasions of this intra-frequency measurement object are overlapped by the measurement gap.</w:t>
        </w:r>
      </w:ins>
    </w:p>
    <w:p w14:paraId="37B66D7B" w14:textId="77777777" w:rsidR="00872510" w:rsidRPr="00B63007" w:rsidRDefault="00872510" w:rsidP="00872510">
      <w:pPr>
        <w:pStyle w:val="B10"/>
      </w:pPr>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overlapped by the measurement gap</w:t>
      </w:r>
      <w:r>
        <w:t>.</w:t>
      </w:r>
    </w:p>
    <w:p w14:paraId="6C92E20B" w14:textId="77777777" w:rsidR="00872510" w:rsidRPr="00B63007" w:rsidRDefault="00872510" w:rsidP="00872510">
      <w:pPr>
        <w:pStyle w:val="B10"/>
      </w:pPr>
      <w:r w:rsidRPr="00B63007">
        <w:t>-</w:t>
      </w:r>
      <w:r w:rsidRPr="00B63007">
        <w:tab/>
        <w:t xml:space="preserve">CSI-RS based inter-frequency measurement in clause </w:t>
      </w:r>
      <w:r w:rsidRPr="00B63007">
        <w:rPr>
          <w:rFonts w:hint="eastAsia"/>
          <w:lang w:eastAsia="zh-CN"/>
        </w:rPr>
        <w:t>9.10.3</w:t>
      </w:r>
      <w:r w:rsidRPr="00B63007">
        <w:t xml:space="preserve">, when CSI-RS resources for L3 measurement of this inter-frequency </w:t>
      </w:r>
      <w:r w:rsidRPr="00B63007">
        <w:rPr>
          <w:lang w:val="en-US"/>
        </w:rPr>
        <w:t>measurement object</w:t>
      </w:r>
      <w:r w:rsidRPr="00B63007">
        <w:t xml:space="preserve"> are partially overlapped by the measurement gap</w:t>
      </w:r>
      <w:r>
        <w:t>.</w:t>
      </w:r>
    </w:p>
    <w:p w14:paraId="59F6C272" w14:textId="77777777" w:rsidR="00872510" w:rsidRPr="00B63007" w:rsidRDefault="00872510" w:rsidP="00872510">
      <w:pPr>
        <w:pStyle w:val="B10"/>
      </w:pPr>
      <w:r w:rsidRPr="00B63007">
        <w:rPr>
          <w:rFonts w:hint="eastAsia"/>
          <w:lang w:eastAsia="zh-CN"/>
        </w:rPr>
        <w:t>-</w:t>
      </w:r>
      <w:r w:rsidRPr="00B63007">
        <w:tab/>
        <w:t>SSB-based inter-frequency measurement object</w:t>
      </w:r>
      <w:r w:rsidRPr="00B63007">
        <w:rPr>
          <w:rFonts w:hint="eastAsia"/>
          <w:lang w:eastAsia="zh-CN"/>
        </w:rPr>
        <w:t xml:space="preserve"> with measurement gap</w:t>
      </w:r>
      <w:r w:rsidRPr="00B63007">
        <w:t xml:space="preserve"> in clause 9.3.4.</w:t>
      </w:r>
    </w:p>
    <w:p w14:paraId="6A8E7264" w14:textId="77777777" w:rsidR="00872510" w:rsidRPr="00B63007" w:rsidRDefault="00872510" w:rsidP="00872510">
      <w:pPr>
        <w:pStyle w:val="B10"/>
      </w:pPr>
      <w:r w:rsidRPr="00B63007">
        <w:t>-</w:t>
      </w:r>
      <w:r w:rsidRPr="00B63007">
        <w:tab/>
        <w:t>SSB-based inter-frequency measurement object</w:t>
      </w:r>
      <w:r w:rsidRPr="00B63007">
        <w:rPr>
          <w:rFonts w:hint="eastAsia"/>
          <w:lang w:eastAsia="zh-CN"/>
        </w:rPr>
        <w:t xml:space="preserve"> with</w:t>
      </w:r>
      <w:r w:rsidRPr="00B63007">
        <w:rPr>
          <w:lang w:eastAsia="zh-CN"/>
        </w:rPr>
        <w:t>out</w:t>
      </w:r>
      <w:r w:rsidRPr="00B63007">
        <w:rPr>
          <w:rFonts w:hint="eastAsia"/>
          <w:lang w:eastAsia="zh-CN"/>
        </w:rPr>
        <w:t xml:space="preserve"> measurement gap</w:t>
      </w:r>
      <w:r w:rsidRPr="00B63007">
        <w:t xml:space="preserve"> for UE capable of </w:t>
      </w:r>
      <w:r w:rsidRPr="00B63007">
        <w:rPr>
          <w:i/>
          <w:iCs/>
        </w:rPr>
        <w:t xml:space="preserve">interFrequencyMeas-NoGap </w:t>
      </w:r>
      <w:r w:rsidRPr="00B63007">
        <w:t>in clause 9.3.9, when</w:t>
      </w:r>
    </w:p>
    <w:p w14:paraId="75C76481" w14:textId="77777777" w:rsidR="00872510" w:rsidRPr="00B63007" w:rsidRDefault="00872510" w:rsidP="00872510">
      <w:pPr>
        <w:pStyle w:val="B20"/>
        <w:rPr>
          <w:lang w:eastAsia="zh-CN"/>
        </w:rPr>
      </w:pPr>
      <w:r w:rsidRPr="00B63007">
        <w:rPr>
          <w:lang w:eastAsia="zh-CN"/>
        </w:rPr>
        <w:t>-</w:t>
      </w:r>
      <w:r w:rsidRPr="00B63007">
        <w:tab/>
      </w:r>
      <w:r w:rsidRPr="00B63007">
        <w:rPr>
          <w:rFonts w:hint="eastAsia"/>
          <w:lang w:eastAsia="zh-CN"/>
        </w:rPr>
        <w:t xml:space="preserve">all of the SMTC occasions of this inter-frequency </w:t>
      </w:r>
      <w:r w:rsidRPr="00B63007">
        <w:rPr>
          <w:lang w:eastAsia="zh-CN"/>
        </w:rPr>
        <w:t>measurement</w:t>
      </w:r>
      <w:r w:rsidRPr="00B63007">
        <w:rPr>
          <w:rFonts w:hint="eastAsia"/>
          <w:lang w:eastAsia="zh-CN"/>
        </w:rPr>
        <w:t xml:space="preserve"> object are overlapped by the </w:t>
      </w:r>
      <w:r w:rsidRPr="00B63007">
        <w:rPr>
          <w:lang w:eastAsia="zh-CN"/>
        </w:rPr>
        <w:t>measurement</w:t>
      </w:r>
      <w:r w:rsidRPr="00B63007">
        <w:rPr>
          <w:rFonts w:hint="eastAsia"/>
          <w:lang w:eastAsia="zh-CN"/>
        </w:rPr>
        <w:t xml:space="preserve"> gap</w:t>
      </w:r>
      <w:r>
        <w:rPr>
          <w:lang w:eastAsia="zh-CN"/>
        </w:rPr>
        <w:t>,</w:t>
      </w:r>
      <w:r w:rsidRPr="00B63007">
        <w:rPr>
          <w:lang w:eastAsia="zh-CN"/>
        </w:rPr>
        <w:t xml:space="preserve"> or</w:t>
      </w:r>
    </w:p>
    <w:p w14:paraId="7D67A491" w14:textId="77777777" w:rsidR="00872510" w:rsidRPr="00B63007" w:rsidRDefault="00872510" w:rsidP="00872510">
      <w:pPr>
        <w:pStyle w:val="B20"/>
        <w:rPr>
          <w:lang w:eastAsia="zh-CN"/>
        </w:rPr>
      </w:pPr>
      <w:r w:rsidRPr="00B63007">
        <w:rPr>
          <w:lang w:eastAsia="zh-CN"/>
        </w:rPr>
        <w:t>-</w:t>
      </w:r>
      <w:r w:rsidRPr="00B63007">
        <w:rPr>
          <w:lang w:eastAsia="zh-CN"/>
        </w:rPr>
        <w:tab/>
        <w:t xml:space="preserve">part of the SMTC occasions of this inter-frequency measurement object are overlapped by the measurement gap, but </w:t>
      </w:r>
      <w:r w:rsidRPr="00B63007">
        <w:rPr>
          <w:lang w:eastAsia="zh-TW"/>
        </w:rPr>
        <w:t xml:space="preserve">the flag </w:t>
      </w:r>
      <w:r w:rsidRPr="00B63007">
        <w:rPr>
          <w:i/>
          <w:lang w:eastAsia="zh-TW"/>
        </w:rPr>
        <w:t>interFrequencyConfig-NoGap-r16</w:t>
      </w:r>
      <w:r w:rsidRPr="00B63007">
        <w:rPr>
          <w:lang w:eastAsia="zh-TW"/>
        </w:rPr>
        <w:t xml:space="preserve"> is not configured by the Network</w:t>
      </w:r>
      <w:r w:rsidRPr="00B63007">
        <w:rPr>
          <w:lang w:eastAsia="zh-CN"/>
        </w:rPr>
        <w:t>.</w:t>
      </w:r>
    </w:p>
    <w:p w14:paraId="5F85C57B" w14:textId="6B4A4D04" w:rsidR="007068F8" w:rsidRPr="00442522" w:rsidRDefault="007068F8" w:rsidP="007068F8">
      <w:pPr>
        <w:pStyle w:val="B10"/>
        <w:ind w:left="284" w:firstLine="0"/>
        <w:rPr>
          <w:ins w:id="830" w:author="Waseem Ozan" w:date="2023-10-16T18:26:00Z"/>
        </w:rPr>
      </w:pPr>
      <w:ins w:id="831" w:author="Waseem Ozan" w:date="2023-10-16T18:26:00Z">
        <w:r w:rsidRPr="00A833DA">
          <w:t>-</w:t>
        </w:r>
        <w:r w:rsidRPr="00A833DA">
          <w:tab/>
          <w:t>SSB-based inter-frequency measurement in clause [9.3.</w:t>
        </w:r>
        <w:del w:id="832" w:author="Waseem Ozan - R18 changes after Chicago" w:date="2023-11-21T15:36:00Z">
          <w:r w:rsidRPr="00A833DA" w:rsidDel="00ED69B5">
            <w:delText>x</w:delText>
          </w:r>
        </w:del>
      </w:ins>
      <w:ins w:id="833" w:author="Waseem Ozan - R18 changes after Chicago" w:date="2023-11-21T15:36:00Z">
        <w:r w:rsidR="00ED69B5">
          <w:t>9</w:t>
        </w:r>
      </w:ins>
      <w:ins w:id="834" w:author="Waseem Ozan" w:date="2023-10-16T18:26:00Z">
        <w:r w:rsidRPr="00A833DA">
          <w:t xml:space="preserve">] for UE </w:t>
        </w:r>
        <w:r w:rsidRPr="00442522">
          <w:t xml:space="preserve">supporting </w:t>
        </w:r>
        <w:r w:rsidRPr="00442522">
          <w:rPr>
            <w:rFonts w:hint="eastAsia"/>
            <w:lang w:eastAsia="zh-CN"/>
          </w:rPr>
          <w:t>[</w:t>
        </w:r>
        <w:r w:rsidRPr="00442522">
          <w:t xml:space="preserve">NeedForGaps-r18] and reporting </w:t>
        </w:r>
        <w:r w:rsidRPr="00442522">
          <w:rPr>
            <w:lang w:eastAsia="zh-TW"/>
          </w:rPr>
          <w:t>[‘nogap-nointerruption’]</w:t>
        </w:r>
        <w:r w:rsidRPr="00442522" w:rsidDel="00FB6EC4">
          <w:rPr>
            <w:lang w:eastAsia="zh-TW"/>
          </w:rPr>
          <w:t xml:space="preserve"> </w:t>
        </w:r>
        <w:r w:rsidRPr="00442522">
          <w:rPr>
            <w:lang w:eastAsia="zh-TW"/>
          </w:rPr>
          <w:t xml:space="preserve">for this inter-frequency layer via [NeedForGapInfoNR-r18], </w:t>
        </w:r>
        <w:r w:rsidRPr="00442522">
          <w:t xml:space="preserve">when all of the SMTC occasions of this inter-frequency </w:t>
        </w:r>
        <w:r w:rsidRPr="00442522">
          <w:rPr>
            <w:lang w:val="en-US"/>
          </w:rPr>
          <w:t>measurement object</w:t>
        </w:r>
        <w:r w:rsidRPr="00442522">
          <w:t xml:space="preserve"> are overlapped by the measurement gap.</w:t>
        </w:r>
      </w:ins>
    </w:p>
    <w:p w14:paraId="29F5E271" w14:textId="20084077" w:rsidR="007068F8" w:rsidRPr="00A833DA" w:rsidRDefault="007068F8" w:rsidP="007068F8">
      <w:pPr>
        <w:pStyle w:val="B10"/>
        <w:ind w:left="284" w:firstLine="0"/>
        <w:rPr>
          <w:ins w:id="835" w:author="Waseem Ozan" w:date="2023-10-16T18:26:00Z"/>
        </w:rPr>
      </w:pPr>
      <w:ins w:id="836" w:author="Waseem Ozan" w:date="2023-10-16T18:26:00Z">
        <w:r w:rsidRPr="00442522">
          <w:t>-</w:t>
        </w:r>
        <w:r w:rsidRPr="00442522">
          <w:tab/>
          <w:t>SSB-based inter-frequency measurement in clause [9.3.</w:t>
        </w:r>
        <w:del w:id="837" w:author="Waseem Ozan - R18 changes after Chicago" w:date="2023-11-21T15:36:00Z">
          <w:r w:rsidRPr="00442522" w:rsidDel="00ED69B5">
            <w:delText>x</w:delText>
          </w:r>
        </w:del>
      </w:ins>
      <w:ins w:id="838" w:author="Waseem Ozan - R18 changes after Chicago" w:date="2023-11-21T15:36:00Z">
        <w:r w:rsidR="00ED69B5">
          <w:t>9</w:t>
        </w:r>
      </w:ins>
      <w:ins w:id="839" w:author="Waseem Ozan" w:date="2023-10-16T18:26:00Z">
        <w:r w:rsidRPr="00442522">
          <w:t xml:space="preserve">] for UE supporting </w:t>
        </w:r>
        <w:r w:rsidRPr="00442522">
          <w:rPr>
            <w:rFonts w:hint="eastAsia"/>
            <w:lang w:eastAsia="zh-CN"/>
          </w:rPr>
          <w:t>[</w:t>
        </w:r>
        <w:r w:rsidRPr="00442522">
          <w:t xml:space="preserve">NeedForGaps-r18] and reporting </w:t>
        </w:r>
        <w:r w:rsidRPr="00442522">
          <w:rPr>
            <w:lang w:eastAsia="zh-TW"/>
          </w:rPr>
          <w:t>[‘nogap-withinterruption’]</w:t>
        </w:r>
        <w:r w:rsidRPr="00442522" w:rsidDel="00FB6EC4">
          <w:rPr>
            <w:lang w:eastAsia="zh-TW"/>
          </w:rPr>
          <w:t xml:space="preserve"> </w:t>
        </w:r>
        <w:r w:rsidRPr="00442522">
          <w:rPr>
            <w:lang w:eastAsia="zh-TW"/>
          </w:rPr>
          <w:t xml:space="preserve">for this inter-frequency layer via [NeedForGapInfoNR-r18], </w:t>
        </w:r>
        <w:r w:rsidRPr="00442522">
          <w:t>when</w:t>
        </w:r>
        <w:r w:rsidRPr="00A833DA">
          <w:t xml:space="preserve"> </w:t>
        </w:r>
      </w:ins>
    </w:p>
    <w:p w14:paraId="58FCCBF6" w14:textId="77777777" w:rsidR="007068F8" w:rsidRPr="00A833DA" w:rsidRDefault="007068F8" w:rsidP="007068F8">
      <w:pPr>
        <w:pStyle w:val="B10"/>
        <w:ind w:firstLine="0"/>
        <w:rPr>
          <w:ins w:id="840" w:author="Waseem Ozan" w:date="2023-10-16T18:26:00Z"/>
        </w:rPr>
      </w:pPr>
      <w:ins w:id="841" w:author="Waseem Ozan" w:date="2023-10-16T18:26:00Z">
        <w:r w:rsidRPr="00A833DA">
          <w:t>-</w:t>
        </w:r>
        <w:r w:rsidRPr="00A833DA">
          <w:tab/>
          <w:t xml:space="preserve">all of the SMTC occasions of this inter-frequency </w:t>
        </w:r>
        <w:r w:rsidRPr="00A833DA">
          <w:rPr>
            <w:lang w:val="en-US"/>
          </w:rPr>
          <w:t>measurement object</w:t>
        </w:r>
        <w:r w:rsidRPr="00A833DA">
          <w:t xml:space="preserve"> are overlapped by the measurement gap, or</w:t>
        </w:r>
      </w:ins>
    </w:p>
    <w:p w14:paraId="75297E12" w14:textId="77777777" w:rsidR="007068F8" w:rsidRDefault="007068F8" w:rsidP="007068F8">
      <w:pPr>
        <w:pStyle w:val="B10"/>
        <w:ind w:firstLine="0"/>
        <w:rPr>
          <w:ins w:id="842" w:author="Waseem Ozan" w:date="2023-10-16T18:26:00Z"/>
        </w:rPr>
      </w:pPr>
      <w:ins w:id="843" w:author="Waseem Ozan" w:date="2023-10-16T18:26:00Z">
        <w:r w:rsidRPr="00A833DA">
          <w:t>-</w:t>
        </w:r>
        <w:r w:rsidRPr="00A833DA">
          <w:tab/>
          <w:t>part of the SMTC occasions of this inter-frequency measurement object are overlapped by the measurement gap.</w:t>
        </w:r>
      </w:ins>
    </w:p>
    <w:p w14:paraId="0C214AB0" w14:textId="77777777" w:rsidR="00872510" w:rsidRPr="003362AA" w:rsidRDefault="00872510" w:rsidP="00872510">
      <w:pPr>
        <w:pStyle w:val="B10"/>
        <w:rPr>
          <w:lang w:eastAsia="zh-CN"/>
        </w:rPr>
      </w:pPr>
      <w:r w:rsidRPr="003362AA">
        <w:t>-</w:t>
      </w:r>
      <w:r w:rsidRPr="003362AA">
        <w:tab/>
      </w:r>
      <w:r w:rsidRPr="003362AA">
        <w:rPr>
          <w:lang w:eastAsia="zh-CN"/>
        </w:rPr>
        <w:t>Intra-frequency RSSI/CO measurement with measurement gap in clause 9.2A.7.</w:t>
      </w:r>
    </w:p>
    <w:p w14:paraId="743AE6B9" w14:textId="77777777" w:rsidR="00872510" w:rsidRPr="003362AA" w:rsidRDefault="00872510" w:rsidP="00872510">
      <w:pPr>
        <w:pStyle w:val="B10"/>
      </w:pPr>
      <w:r w:rsidRPr="003362AA">
        <w:t>-</w:t>
      </w:r>
      <w:r w:rsidRPr="003362AA">
        <w:tab/>
        <w:t>Intra-frequency RSSI/CO measurement with no measurement gap in clause 9.2A.7 when all of the RMTC          occasions of this intra-frequency RSSI/CO measurement are overlapped by the measurement gap</w:t>
      </w:r>
      <w:r>
        <w:t>(s).</w:t>
      </w:r>
    </w:p>
    <w:p w14:paraId="12B24E88" w14:textId="77777777" w:rsidR="00872510" w:rsidRDefault="00872510" w:rsidP="00872510">
      <w:pPr>
        <w:pStyle w:val="B10"/>
      </w:pPr>
      <w:r w:rsidRPr="003362AA">
        <w:t>-</w:t>
      </w:r>
      <w:r w:rsidRPr="003362AA">
        <w:tab/>
      </w:r>
      <w:r w:rsidRPr="003362AA">
        <w:rPr>
          <w:lang w:eastAsia="zh-CN"/>
        </w:rPr>
        <w:t>Inter-frequency RSSI/CO measurement in clause 9.3A.8 and 9.3A.9.</w:t>
      </w:r>
    </w:p>
    <w:p w14:paraId="5D7B6CAE" w14:textId="77777777" w:rsidR="00872510" w:rsidRDefault="00872510" w:rsidP="00872510">
      <w:pPr>
        <w:pStyle w:val="B10"/>
      </w:pPr>
      <w:r w:rsidRPr="009C5807">
        <w:t>-</w:t>
      </w:r>
      <w:r w:rsidRPr="009C5807">
        <w:tab/>
        <w:t>E-UTRA Inter-RAT measurement object in clauses 9.4.2 and 9.4.3.</w:t>
      </w:r>
    </w:p>
    <w:p w14:paraId="7A9DB0E6" w14:textId="77777777" w:rsidR="00ED69B5" w:rsidRDefault="00ED69B5" w:rsidP="00ED69B5">
      <w:pPr>
        <w:pStyle w:val="B10"/>
        <w:rPr>
          <w:ins w:id="844" w:author="Waseem Ozan - R18 changes after Chicago" w:date="2023-11-21T15:36:00Z"/>
        </w:rPr>
      </w:pPr>
      <w:ins w:id="845" w:author="Waseem Ozan - R18 changes after Chicago" w:date="2023-11-21T15:36:00Z">
        <w:r>
          <w:t>-</w:t>
        </w:r>
        <w:r>
          <w:tab/>
          <w:t>E-UTRA inter-RAT measurement object causing scheduling restriction in clauses [9.4.v], when.</w:t>
        </w:r>
      </w:ins>
    </w:p>
    <w:p w14:paraId="0E985A20" w14:textId="77777777" w:rsidR="00ED69B5" w:rsidRDefault="00ED69B5" w:rsidP="00ED69B5">
      <w:pPr>
        <w:pStyle w:val="B10"/>
        <w:ind w:firstLine="0"/>
        <w:rPr>
          <w:ins w:id="846" w:author="Waseem Ozan - R18 changes after Chicago" w:date="2023-11-21T15:36:00Z"/>
        </w:rPr>
      </w:pPr>
      <w:ins w:id="847" w:author="Waseem Ozan - R18 changes after Chicago" w:date="2023-11-21T15:36:00Z">
        <w:r>
          <w:t>-</w:t>
        </w:r>
        <w:r>
          <w:tab/>
          <w:t>EMW is configured and fully overlapped with measurement gap, and the periodicity of measurement gap and EMW is the same, or</w:t>
        </w:r>
      </w:ins>
    </w:p>
    <w:p w14:paraId="05C626C4" w14:textId="77777777" w:rsidR="00ED69B5" w:rsidRDefault="00ED69B5" w:rsidP="00ED69B5">
      <w:pPr>
        <w:pStyle w:val="B10"/>
        <w:ind w:firstLine="0"/>
        <w:rPr>
          <w:ins w:id="848" w:author="Waseem Ozan - R18 changes after Chicago" w:date="2023-11-21T15:36:00Z"/>
        </w:rPr>
      </w:pPr>
      <w:ins w:id="849" w:author="Waseem Ozan - R18 changes after Chicago" w:date="2023-11-21T15:36:00Z">
        <w:r>
          <w:t>-</w:t>
        </w:r>
        <w:r>
          <w:tab/>
          <w:t>EMW is not configured.</w:t>
        </w:r>
      </w:ins>
    </w:p>
    <w:p w14:paraId="5B6BAAED" w14:textId="0B94EC88" w:rsidR="00DD64E8" w:rsidRDefault="00DD64E8" w:rsidP="00DD64E8">
      <w:pPr>
        <w:pStyle w:val="B10"/>
        <w:rPr>
          <w:ins w:id="850" w:author="Waseem Ozan" w:date="2023-10-16T18:27:00Z"/>
        </w:rPr>
      </w:pPr>
      <w:ins w:id="851" w:author="Waseem Ozan" w:date="2023-10-16T18:27:00Z">
        <w:r>
          <w:rPr>
            <w:lang w:eastAsia="zh-CN"/>
          </w:rPr>
          <w:t>[</w:t>
        </w:r>
        <w:r w:rsidRPr="00B63007">
          <w:rPr>
            <w:rFonts w:hint="eastAsia"/>
            <w:lang w:eastAsia="zh-CN"/>
          </w:rPr>
          <w:t>-</w:t>
        </w:r>
        <w:r w:rsidRPr="00B63007">
          <w:tab/>
        </w:r>
        <w:r w:rsidRPr="00A5203E">
          <w:rPr>
            <w:i/>
          </w:rPr>
          <w:t xml:space="preserve">FFS: E-UTRA </w:t>
        </w:r>
        <w:del w:id="852" w:author="OPPO - Jinyu" w:date="2023-10-12T11:29:00Z">
          <w:r w:rsidRPr="00A5203E" w:rsidDel="001D1D10">
            <w:rPr>
              <w:i/>
            </w:rPr>
            <w:delText>I</w:delText>
          </w:r>
        </w:del>
        <w:r>
          <w:rPr>
            <w:i/>
          </w:rPr>
          <w:t>i</w:t>
        </w:r>
        <w:r w:rsidRPr="00A5203E">
          <w:rPr>
            <w:i/>
          </w:rPr>
          <w:t xml:space="preserve">nter-RAT measurement object without measurement gap in clauses [9.4.v.1] </w:t>
        </w:r>
        <w:r>
          <w:rPr>
            <w:i/>
          </w:rPr>
          <w:t xml:space="preserve">when </w:t>
        </w:r>
      </w:ins>
      <w:ins w:id="853" w:author="Waseem Ozan - R18 changes after Chicago" w:date="2023-11-21T15:37:00Z">
        <w:r w:rsidR="00ED69B5">
          <w:rPr>
            <w:i/>
          </w:rPr>
          <w:t>EMW is configured and fully overlapped with measurement gap, but the periodicity of MG is smaller than EMW</w:t>
        </w:r>
      </w:ins>
      <w:ins w:id="854" w:author="Waseem Ozan" w:date="2023-10-16T18:27:00Z">
        <w:r>
          <w:rPr>
            <w:i/>
          </w:rPr>
          <w:t>.]</w:t>
        </w:r>
      </w:ins>
    </w:p>
    <w:p w14:paraId="63052EAB" w14:textId="77777777" w:rsidR="00872510" w:rsidRPr="009C5807" w:rsidRDefault="00872510" w:rsidP="00872510">
      <w:pPr>
        <w:pStyle w:val="B10"/>
      </w:pPr>
      <w:r>
        <w:t>-</w:t>
      </w:r>
      <w:r>
        <w:tab/>
        <w:t>NR PRS-based measurements for positioning in clause 9.9.</w:t>
      </w:r>
    </w:p>
    <w:p w14:paraId="58DC3FB2" w14:textId="77777777" w:rsidR="00872510" w:rsidRPr="009C5807" w:rsidRDefault="00872510" w:rsidP="00872510">
      <w:pPr>
        <w:pStyle w:val="B10"/>
      </w:pPr>
      <w:r w:rsidRPr="009C5807">
        <w:t>-</w:t>
      </w:r>
      <w:r w:rsidRPr="009C5807">
        <w:tab/>
        <w:t>E-UTRA Inter-RAT RSTD and E-CID measurements in clauses 9.4.4 and 9.4.5.</w:t>
      </w:r>
    </w:p>
    <w:p w14:paraId="148466E2" w14:textId="77777777" w:rsidR="00872510" w:rsidRPr="00E24F20" w:rsidRDefault="00872510" w:rsidP="00872510">
      <w:pPr>
        <w:pStyle w:val="B10"/>
      </w:pPr>
      <w:r w:rsidRPr="00E24F20">
        <w:t>-</w:t>
      </w:r>
      <w:r w:rsidRPr="00E24F20">
        <w:tab/>
      </w:r>
      <w:r w:rsidRPr="00E24F20">
        <w:rPr>
          <w:noProof/>
          <w:lang w:eastAsia="zh-CN"/>
        </w:rPr>
        <w:t xml:space="preserve">For a UE in </w:t>
      </w:r>
      <w:r w:rsidRPr="00E24F20">
        <w:t>E-UTRA-NR dual connectivity operation</w:t>
      </w:r>
      <w:r w:rsidRPr="00E24F20">
        <w:rPr>
          <w:noProof/>
          <w:lang w:eastAsia="zh-CN"/>
        </w:rPr>
        <w:t xml:space="preserve">, </w:t>
      </w:r>
      <w:r w:rsidRPr="00E24F20">
        <w:t xml:space="preserve">NR </w:t>
      </w:r>
      <w:r w:rsidRPr="00F37389">
        <w:rPr>
          <w:lang w:val="en-US" w:eastAsia="zh-CN"/>
        </w:rPr>
        <w:t>SSB-based</w:t>
      </w:r>
      <w:r w:rsidRPr="00E24F20">
        <w:t xml:space="preserve"> Inter-RAT measurement object configured by the E-UTRAN PCell (TS 36.133 [15] clause 8.17.4) on an NR serving carrier </w:t>
      </w:r>
    </w:p>
    <w:p w14:paraId="366BB010" w14:textId="77777777" w:rsidR="00872510" w:rsidRPr="00E24F20" w:rsidRDefault="00872510" w:rsidP="00872510">
      <w:pPr>
        <w:pStyle w:val="B20"/>
      </w:pPr>
      <w:r w:rsidRPr="00E24F20">
        <w:t>-</w:t>
      </w:r>
      <w:r w:rsidRPr="00E24F20">
        <w:tab/>
        <w:t xml:space="preserve">the SSB is not completely contained in the </w:t>
      </w:r>
      <w:r w:rsidRPr="00E24F20">
        <w:rPr>
          <w:lang w:eastAsia="zh-CN"/>
        </w:rPr>
        <w:t>active BWP</w:t>
      </w:r>
      <w:r w:rsidRPr="00E24F20">
        <w:t xml:space="preserve"> of the UE, or </w:t>
      </w:r>
    </w:p>
    <w:p w14:paraId="5C4E25FC" w14:textId="77777777" w:rsidR="00872510" w:rsidRPr="00E24F20" w:rsidRDefault="00872510" w:rsidP="00872510">
      <w:pPr>
        <w:pStyle w:val="B20"/>
      </w:pPr>
      <w:r w:rsidRPr="00E24F20">
        <w:t>-</w:t>
      </w:r>
      <w:r w:rsidRPr="00E24F20">
        <w:tab/>
        <w:t>all of the SMTC occasions of this inter-RAT measurement object are overlapped by the measurement gap;</w:t>
      </w:r>
    </w:p>
    <w:p w14:paraId="3D141C06" w14:textId="77777777" w:rsidR="00872510" w:rsidRPr="00E24F20" w:rsidRDefault="00872510" w:rsidP="00872510">
      <w:pPr>
        <w:pStyle w:val="B10"/>
      </w:pPr>
      <w:r w:rsidRPr="00E24F20">
        <w:lastRenderedPageBreak/>
        <w:t>-</w:t>
      </w:r>
      <w:r w:rsidRPr="00E24F20">
        <w:tab/>
        <w:t xml:space="preserve">NR </w:t>
      </w:r>
      <w:r w:rsidRPr="00F37389">
        <w:rPr>
          <w:lang w:val="en-US" w:eastAsia="zh-CN"/>
        </w:rPr>
        <w:t>SSB-based</w:t>
      </w:r>
      <w:r w:rsidRPr="00E24F20">
        <w:t xml:space="preserve"> Inter-RAT measurement object configured by the E-UTRAN PCell (TS 36.133 [15] clause 8.17.4) on an NR non-serving carrier.</w:t>
      </w:r>
    </w:p>
    <w:p w14:paraId="4783E619" w14:textId="77777777" w:rsidR="00872510" w:rsidRPr="009C5807" w:rsidRDefault="00872510" w:rsidP="00872510">
      <w:pPr>
        <w:pStyle w:val="B10"/>
      </w:pPr>
      <w:r w:rsidRPr="009C5807">
        <w:t>-</w:t>
      </w:r>
      <w:r w:rsidRPr="009C5807">
        <w:tab/>
        <w:t>E-UTRAN Inter-frequency measurement object configured by the E-UTRAN PCell (TS 36.133 [15] clause 8.17.3) and by the E-UTRAN PSCell (TS 36.133 [15] clause 8.19.3).</w:t>
      </w:r>
    </w:p>
    <w:p w14:paraId="2A1F37B5" w14:textId="77777777" w:rsidR="00872510" w:rsidRPr="009C5807" w:rsidRDefault="00872510" w:rsidP="00872510">
      <w:pPr>
        <w:pStyle w:val="B10"/>
      </w:pPr>
      <w:r w:rsidRPr="009C5807">
        <w:t>-</w:t>
      </w:r>
      <w:r w:rsidRPr="009C5807">
        <w:tab/>
        <w:t>E-UTRAN Inter-frequency RSTD measurement configured by the E-UTRAN PCell (TS 36.133 [15] clause 8.17.15).</w:t>
      </w:r>
    </w:p>
    <w:p w14:paraId="0AA8E071" w14:textId="77777777" w:rsidR="00872510" w:rsidRPr="009C5807" w:rsidRDefault="00872510" w:rsidP="00872510">
      <w:pPr>
        <w:pStyle w:val="B10"/>
      </w:pPr>
      <w:r w:rsidRPr="009C5807">
        <w:t>-</w:t>
      </w:r>
      <w:r w:rsidRPr="009C5807">
        <w:tab/>
        <w:t>UTRA Inter-RAT measurement object configured by the E-UTRAN PCell (TS 36.133 [15] clauses 8.17.5 to 8.17.12).</w:t>
      </w:r>
    </w:p>
    <w:p w14:paraId="0BB6FFAF" w14:textId="77777777" w:rsidR="00872510" w:rsidRPr="009C5807" w:rsidRDefault="00872510" w:rsidP="00872510">
      <w:pPr>
        <w:pStyle w:val="B10"/>
      </w:pPr>
      <w:r w:rsidRPr="009C5807">
        <w:t>-</w:t>
      </w:r>
      <w:r w:rsidRPr="009C5807">
        <w:tab/>
        <w:t>GSM Inter-RAT measurements configured by the E-UTRAN PCell (TS 36.133 [15] clauses 8.17.13 and 8.17.14).</w:t>
      </w:r>
    </w:p>
    <w:p w14:paraId="067B8BA2" w14:textId="77777777" w:rsidR="00872510" w:rsidRPr="00B63007" w:rsidRDefault="00872510" w:rsidP="00872510">
      <w:r w:rsidRPr="00B63007">
        <w:t xml:space="preserve">The UE is expected to conduct the measurement of this </w:t>
      </w:r>
      <w:r w:rsidRPr="00B63007">
        <w:rPr>
          <w:lang w:val="en-US"/>
        </w:rPr>
        <w:t>measurement object</w:t>
      </w:r>
      <w:r w:rsidRPr="00B63007">
        <w:t xml:space="preserve"> </w:t>
      </w:r>
      <w:r w:rsidRPr="00B63007">
        <w:rPr>
          <w:i/>
        </w:rPr>
        <w:t>i</w:t>
      </w:r>
      <w:r w:rsidRPr="00B63007">
        <w:t xml:space="preserve"> only within the measurement gap</w:t>
      </w:r>
      <w:r>
        <w:t xml:space="preserve"> or the </w:t>
      </w:r>
      <w:r w:rsidRPr="009B7373">
        <w:t>associated measurement gap if concurrent measurement gaps are configured</w:t>
      </w:r>
      <w:r w:rsidRPr="00B63007">
        <w:t xml:space="preserve">. If UE is configured with concurrent measurement gaps and </w:t>
      </w:r>
      <w:r>
        <w:t xml:space="preserve">an </w:t>
      </w:r>
      <w:r w:rsidRPr="00B63007">
        <w:t xml:space="preserve">association between measurement object i and certain measurement gap is provided, </w:t>
      </w:r>
      <w:r>
        <w:t xml:space="preserve">the requirements are defined assuming the </w:t>
      </w:r>
      <w:r w:rsidRPr="00B63007">
        <w:t xml:space="preserve">UE </w:t>
      </w:r>
      <w:r>
        <w:t>shall</w:t>
      </w:r>
      <w:r w:rsidRPr="00B63007">
        <w:t xml:space="preserve"> conduct the measurement of this </w:t>
      </w:r>
      <w:r w:rsidRPr="00B63007">
        <w:rPr>
          <w:lang w:val="en-US"/>
        </w:rPr>
        <w:t>measurement object</w:t>
      </w:r>
      <w:r w:rsidRPr="00B63007">
        <w:t xml:space="preserve"> </w:t>
      </w:r>
      <w:r w:rsidRPr="00B63007">
        <w:rPr>
          <w:i/>
        </w:rPr>
        <w:t>i</w:t>
      </w:r>
      <w:r w:rsidRPr="00B63007">
        <w:t xml:space="preserve"> within the associated measurement gap.</w:t>
      </w:r>
    </w:p>
    <w:p w14:paraId="4CA87C06" w14:textId="77777777" w:rsidR="00872510" w:rsidRDefault="00872510" w:rsidP="00872510">
      <w:r w:rsidRPr="009C5807">
        <w:rPr>
          <w:lang w:val="en-US"/>
        </w:rPr>
        <w:t xml:space="preserve">If the higher layer signaling in TS 38.331 [2] </w:t>
      </w:r>
      <w:r w:rsidRPr="009C5807">
        <w:t xml:space="preserve">of </w:t>
      </w:r>
      <w:r w:rsidRPr="009C5807">
        <w:rPr>
          <w:i/>
        </w:rPr>
        <w:t>smtc2</w:t>
      </w:r>
      <w:r w:rsidRPr="009C5807">
        <w:t xml:space="preserve"> is present and </w:t>
      </w:r>
      <w:r w:rsidRPr="009C5807">
        <w:rPr>
          <w:i/>
        </w:rPr>
        <w:t>smtc1</w:t>
      </w:r>
      <w:r w:rsidRPr="009C5807">
        <w:t xml:space="preserve"> is fully overlapping with measurement gaps and </w:t>
      </w:r>
      <w:r w:rsidRPr="009C5807">
        <w:rPr>
          <w:i/>
        </w:rPr>
        <w:t>smtc2</w:t>
      </w:r>
      <w:r w:rsidRPr="009C5807">
        <w:t xml:space="preserve"> is partially overlapping with measurement gaps, CSSF</w:t>
      </w:r>
      <w:r w:rsidRPr="009C5807">
        <w:rPr>
          <w:vertAlign w:val="subscript"/>
        </w:rPr>
        <w:t>within_gap,i</w:t>
      </w:r>
      <w:r w:rsidRPr="009C5807">
        <w:t xml:space="preserve"> and requirements derived from CSSF</w:t>
      </w:r>
      <w:r w:rsidRPr="009C5807">
        <w:rPr>
          <w:vertAlign w:val="subscript"/>
        </w:rPr>
        <w:t>outside_gap,i</w:t>
      </w:r>
      <w:r w:rsidRPr="009C5807">
        <w:t xml:space="preserve"> are not specified.</w:t>
      </w:r>
    </w:p>
    <w:p w14:paraId="76AAD887" w14:textId="77777777" w:rsidR="00872510" w:rsidRDefault="00872510" w:rsidP="00872510">
      <w:pPr>
        <w:rPr>
          <w:lang w:val="en-US" w:eastAsia="zh-CN"/>
        </w:rPr>
      </w:pPr>
      <w:r w:rsidRPr="00E01149">
        <w:rPr>
          <w:lang w:val="en-US" w:eastAsia="zh-CN"/>
        </w:rPr>
        <w:t xml:space="preserve">Number of SSB layers </w:t>
      </w:r>
      <w:r>
        <w:rPr>
          <w:lang w:val="en-US" w:eastAsia="zh-CN"/>
        </w:rPr>
        <w:t>shall</w:t>
      </w:r>
      <w:r w:rsidRPr="00E01149">
        <w:rPr>
          <w:lang w:val="en-US" w:eastAsia="zh-CN"/>
        </w:rPr>
        <w:t xml:space="preserve"> include SSB for mobility and associated SSB for CSI-RS mobility. </w:t>
      </w:r>
      <w:r>
        <w:rPr>
          <w:lang w:val="en-US" w:eastAsia="zh-CN"/>
        </w:rPr>
        <w:t>T</w:t>
      </w:r>
      <w:r w:rsidRPr="00E01149">
        <w:rPr>
          <w:lang w:val="en-US" w:eastAsia="zh-CN"/>
        </w:rPr>
        <w:t>he ssbfrequency is counted only once if the ssbfrequency for mobility and associated SSB are the same, or ssbfrequency and smtc in multiple MOs are the same.</w:t>
      </w:r>
    </w:p>
    <w:p w14:paraId="1341B7E5" w14:textId="77777777" w:rsidR="00872510" w:rsidRPr="00401468" w:rsidRDefault="00872510" w:rsidP="00872510">
      <w:pPr>
        <w:rPr>
          <w:lang w:val="en-US" w:eastAsia="zh-CN"/>
        </w:rPr>
      </w:pPr>
      <w:r w:rsidRPr="001F7147">
        <w:rPr>
          <w:lang w:eastAsia="zh-CN"/>
        </w:rPr>
        <w:t>SSB-based measurement and CSI-RS based measurement for mobility configured in the same measurement object are considered as different layers.</w:t>
      </w:r>
    </w:p>
    <w:p w14:paraId="15F3912F" w14:textId="65571AC1" w:rsidR="000326D2" w:rsidRPr="00872510" w:rsidRDefault="000326D2" w:rsidP="000326D2">
      <w:pPr>
        <w:jc w:val="center"/>
        <w:rPr>
          <w:noProof/>
        </w:rPr>
      </w:pPr>
      <w:r w:rsidRPr="00872510">
        <w:rPr>
          <w:b/>
          <w:color w:val="0070C0"/>
          <w:sz w:val="32"/>
          <w:szCs w:val="32"/>
          <w:lang w:eastAsia="zh-CN"/>
        </w:rPr>
        <w:t>-------------END OF CHANGE 1</w:t>
      </w:r>
      <w:r w:rsidR="00072756" w:rsidRPr="00872510">
        <w:rPr>
          <w:b/>
          <w:color w:val="0070C0"/>
          <w:sz w:val="32"/>
          <w:szCs w:val="32"/>
          <w:lang w:eastAsia="zh-CN"/>
        </w:rPr>
        <w:t>5</w:t>
      </w:r>
      <w:r w:rsidRPr="00872510">
        <w:rPr>
          <w:b/>
          <w:color w:val="0070C0"/>
          <w:sz w:val="32"/>
          <w:szCs w:val="32"/>
          <w:lang w:eastAsia="zh-CN"/>
        </w:rPr>
        <w:t>: 9.1.5.2 [R4-</w:t>
      </w:r>
      <w:r w:rsidR="00072756" w:rsidRPr="00872510">
        <w:rPr>
          <w:b/>
          <w:color w:val="0070C0"/>
          <w:sz w:val="32"/>
          <w:szCs w:val="32"/>
          <w:lang w:eastAsia="zh-CN"/>
        </w:rPr>
        <w:t>2317291/7</w:t>
      </w:r>
      <w:r w:rsidRPr="00872510">
        <w:rPr>
          <w:b/>
          <w:color w:val="0070C0"/>
          <w:sz w:val="32"/>
          <w:szCs w:val="32"/>
          <w:lang w:eastAsia="zh-CN"/>
        </w:rPr>
        <w:t>] --------------</w:t>
      </w:r>
    </w:p>
    <w:p w14:paraId="4537158D" w14:textId="77777777" w:rsidR="000326D2" w:rsidRPr="00872510" w:rsidRDefault="000326D2" w:rsidP="000326D2">
      <w:pPr>
        <w:jc w:val="center"/>
        <w:rPr>
          <w:noProof/>
        </w:rPr>
      </w:pPr>
    </w:p>
    <w:p w14:paraId="6D4293E4" w14:textId="3A0A25FF" w:rsidR="000326D2" w:rsidRPr="00872510" w:rsidRDefault="000326D2" w:rsidP="000326D2">
      <w:pPr>
        <w:jc w:val="center"/>
        <w:rPr>
          <w:noProof/>
        </w:rPr>
      </w:pPr>
      <w:r w:rsidRPr="00872510">
        <w:rPr>
          <w:b/>
          <w:color w:val="0070C0"/>
          <w:sz w:val="32"/>
          <w:szCs w:val="32"/>
          <w:lang w:eastAsia="zh-CN"/>
        </w:rPr>
        <w:t>------------ START OF CHANGE 1</w:t>
      </w:r>
      <w:r w:rsidR="00072756" w:rsidRPr="00872510">
        <w:rPr>
          <w:b/>
          <w:color w:val="0070C0"/>
          <w:sz w:val="32"/>
          <w:szCs w:val="32"/>
          <w:lang w:eastAsia="zh-CN"/>
        </w:rPr>
        <w:t>6</w:t>
      </w:r>
      <w:r w:rsidRPr="00872510">
        <w:rPr>
          <w:b/>
          <w:color w:val="0070C0"/>
          <w:sz w:val="32"/>
          <w:szCs w:val="32"/>
          <w:lang w:eastAsia="zh-CN"/>
        </w:rPr>
        <w:t>: 9.1.5.3 [R4-</w:t>
      </w:r>
      <w:r w:rsidR="00072756" w:rsidRPr="00872510">
        <w:rPr>
          <w:b/>
          <w:color w:val="0070C0"/>
          <w:sz w:val="32"/>
          <w:szCs w:val="32"/>
          <w:lang w:eastAsia="zh-CN"/>
        </w:rPr>
        <w:t>2317291</w:t>
      </w:r>
      <w:r w:rsidRPr="00872510">
        <w:rPr>
          <w:b/>
          <w:color w:val="0070C0"/>
          <w:sz w:val="32"/>
          <w:szCs w:val="32"/>
          <w:lang w:eastAsia="zh-CN"/>
        </w:rPr>
        <w:t>] --------------</w:t>
      </w:r>
    </w:p>
    <w:p w14:paraId="206D13BB" w14:textId="77777777" w:rsidR="00872510" w:rsidRPr="009C5807" w:rsidRDefault="00872510" w:rsidP="00872510">
      <w:pPr>
        <w:pStyle w:val="Heading4"/>
      </w:pPr>
      <w:r w:rsidRPr="009C5807">
        <w:t>9.1.5.</w:t>
      </w:r>
      <w:r>
        <w:t>3</w:t>
      </w:r>
      <w:r w:rsidRPr="009C5807">
        <w:tab/>
        <w:t xml:space="preserve">Monitoring of multiple layers within </w:t>
      </w:r>
      <w:r>
        <w:t>NCSG</w:t>
      </w:r>
    </w:p>
    <w:p w14:paraId="139AB47E" w14:textId="77777777" w:rsidR="00872510" w:rsidRDefault="00872510" w:rsidP="00872510">
      <w:pPr>
        <w:rPr>
          <w:lang w:eastAsia="zh-CN"/>
        </w:rPr>
      </w:pPr>
      <w:r>
        <w:rPr>
          <w:lang w:eastAsia="zh-CN"/>
        </w:rPr>
        <w:t xml:space="preserve">The measurement requirements </w:t>
      </w:r>
      <w:r w:rsidRPr="005201DA">
        <w:rPr>
          <w:lang w:eastAsia="zh-CN"/>
        </w:rPr>
        <w:t>derived from CSSF</w:t>
      </w:r>
      <w:r w:rsidRPr="005201DA">
        <w:rPr>
          <w:vertAlign w:val="subscript"/>
          <w:lang w:eastAsia="zh-CN"/>
        </w:rPr>
        <w:t>within_ncsg,i</w:t>
      </w:r>
      <w:r w:rsidRPr="005201DA">
        <w:rPr>
          <w:lang w:eastAsia="zh-CN"/>
        </w:rPr>
        <w:t xml:space="preserve"> </w:t>
      </w:r>
      <w:r>
        <w:rPr>
          <w:lang w:eastAsia="zh-CN"/>
        </w:rPr>
        <w:t xml:space="preserve">defined in this clause </w:t>
      </w:r>
      <w:r w:rsidRPr="005201DA">
        <w:rPr>
          <w:lang w:eastAsia="zh-CN"/>
        </w:rPr>
        <w:t xml:space="preserve">are </w:t>
      </w:r>
      <w:r>
        <w:rPr>
          <w:lang w:eastAsia="zh-CN"/>
        </w:rPr>
        <w:t xml:space="preserve">applicable provided that network provides NCSG pattern for measurement. </w:t>
      </w:r>
    </w:p>
    <w:p w14:paraId="4E429597" w14:textId="19F6E69D" w:rsidR="00D90781" w:rsidRPr="00B63007" w:rsidRDefault="00D90781" w:rsidP="00D90781">
      <w:pPr>
        <w:rPr>
          <w:ins w:id="855" w:author="OPPO - RAN4#108bis" w:date="2023-09-27T11:35:00Z"/>
          <w:iCs/>
        </w:rPr>
      </w:pPr>
      <w:ins w:id="856" w:author="OPPO - RAN4#108bis" w:date="2023-09-27T11:35:00Z">
        <w:r w:rsidRPr="006E0BFC">
          <w:t xml:space="preserve">For a UE supporting </w:t>
        </w:r>
        <w:r>
          <w:t>[concurrent</w:t>
        </w:r>
      </w:ins>
      <w:ins w:id="857" w:author="OPPO - Jinyu" w:date="2023-10-12T17:23:00Z">
        <w:r>
          <w:t xml:space="preserve"> gaps with</w:t>
        </w:r>
      </w:ins>
      <w:ins w:id="858" w:author="OPPO - RAN4#108bis" w:date="2023-09-27T11:35:00Z">
        <w:r>
          <w:t xml:space="preserve"> NCSG] </w:t>
        </w:r>
        <w:r w:rsidRPr="006E0BFC">
          <w:t>and when</w:t>
        </w:r>
        <w:r>
          <w:t xml:space="preserve"> </w:t>
        </w:r>
        <w:del w:id="859" w:author="OPPO - Jinyu" w:date="2023-10-12T12:35:00Z">
          <w:r w:rsidDel="00814843">
            <w:delText>one of the</w:delText>
          </w:r>
        </w:del>
      </w:ins>
      <w:ins w:id="860" w:author="OPPO - Jinyu" w:date="2023-10-12T12:35:00Z">
        <w:r>
          <w:t>a</w:t>
        </w:r>
      </w:ins>
      <w:ins w:id="861" w:author="OPPO - RAN4#108bis" w:date="2023-09-27T11:35:00Z">
        <w:r w:rsidRPr="006E0BFC">
          <w:t xml:space="preserve"> </w:t>
        </w:r>
        <w:r>
          <w:t>gap combination</w:t>
        </w:r>
        <w:r>
          <w:rPr>
            <w:snapToGrid w:val="0"/>
          </w:rPr>
          <w:t xml:space="preserve"> </w:t>
        </w:r>
      </w:ins>
      <w:ins w:id="862" w:author="OPPO - Jinyu" w:date="2023-10-12T12:36:00Z">
        <w:r>
          <w:rPr>
            <w:snapToGrid w:val="0"/>
          </w:rPr>
          <w:t xml:space="preserve">including one or more NCSGs </w:t>
        </w:r>
      </w:ins>
      <w:ins w:id="863" w:author="OPPO - RAN4#108bis" w:date="2023-09-27T11:35:00Z">
        <w:r>
          <w:t>is</w:t>
        </w:r>
        <w:r w:rsidRPr="006E0BFC">
          <w:t xml:space="preserve"> configured</w:t>
        </w:r>
        <w:r>
          <w:t>, t</w:t>
        </w:r>
        <w:r w:rsidRPr="00B63007">
          <w:t>he carrier-specific scaling factor CSSF</w:t>
        </w:r>
        <w:r w:rsidRPr="00B63007">
          <w:rPr>
            <w:vertAlign w:val="subscript"/>
          </w:rPr>
          <w:t>within_</w:t>
        </w:r>
        <w:r>
          <w:rPr>
            <w:rFonts w:hint="eastAsia"/>
            <w:vertAlign w:val="subscript"/>
            <w:lang w:eastAsia="zh-CN"/>
          </w:rPr>
          <w:t>ncsg</w:t>
        </w:r>
        <w:r w:rsidRPr="00B63007">
          <w:rPr>
            <w:vertAlign w:val="subscript"/>
          </w:rPr>
          <w:t>,i</w:t>
        </w:r>
        <w:r w:rsidRPr="00B63007">
          <w:rPr>
            <w:iCs/>
          </w:rPr>
          <w:t xml:space="preserve"> derived in this chapter </w:t>
        </w:r>
      </w:ins>
      <w:ins w:id="864" w:author="OPPO - Jinyu" w:date="2023-10-12T12:37:00Z">
        <w:r w:rsidRPr="00B63007">
          <w:t xml:space="preserve">for a </w:t>
        </w:r>
        <w:r w:rsidRPr="00B63007">
          <w:rPr>
            <w:lang w:val="en-US"/>
          </w:rPr>
          <w:t>measurement object</w:t>
        </w:r>
        <w:r w:rsidRPr="00B63007">
          <w:t xml:space="preserve"> </w:t>
        </w:r>
        <w:r w:rsidRPr="00B63007">
          <w:rPr>
            <w:i/>
          </w:rPr>
          <w:t>i</w:t>
        </w:r>
        <w:r w:rsidRPr="00B63007">
          <w:rPr>
            <w:iCs/>
          </w:rPr>
          <w:t xml:space="preserve"> </w:t>
        </w:r>
        <w:r>
          <w:rPr>
            <w:iCs/>
          </w:rPr>
          <w:t xml:space="preserve">associated with an NCSG </w:t>
        </w:r>
      </w:ins>
      <w:ins w:id="865" w:author="OPPO - RAN4#108bis" w:date="2023-09-27T11:35:00Z">
        <w:r w:rsidRPr="00B63007">
          <w:rPr>
            <w:iCs/>
          </w:rPr>
          <w:t>is applied to following measurement types:</w:t>
        </w:r>
      </w:ins>
    </w:p>
    <w:p w14:paraId="6B71A642" w14:textId="77777777" w:rsidR="00D90781" w:rsidRDefault="00D90781" w:rsidP="00D90781">
      <w:pPr>
        <w:pStyle w:val="B10"/>
        <w:rPr>
          <w:ins w:id="866" w:author="OPPO - RAN4#108bis" w:date="2023-09-27T11:35:00Z"/>
        </w:rPr>
      </w:pPr>
      <w:ins w:id="867" w:author="OPPO - RAN4#108bis" w:date="2023-09-27T11:35:00Z">
        <w:r w:rsidRPr="003362AA">
          <w:t>-</w:t>
        </w:r>
        <w:r w:rsidRPr="003362AA">
          <w:tab/>
          <w:t xml:space="preserve">SSB-based intra-frequency measurement object </w:t>
        </w:r>
        <w:r>
          <w:t>without measurement gap as defined in clause 9.2.1 corresponding to an activated</w:t>
        </w:r>
        <w:r w:rsidRPr="003362AA">
          <w:t xml:space="preserve"> </w:t>
        </w:r>
        <w:r>
          <w:t xml:space="preserve">serving cell, when </w:t>
        </w:r>
      </w:ins>
    </w:p>
    <w:p w14:paraId="0204297E" w14:textId="77777777" w:rsidR="00D90781" w:rsidRDefault="00D90781" w:rsidP="00D90781">
      <w:pPr>
        <w:pStyle w:val="B20"/>
        <w:ind w:left="852"/>
        <w:rPr>
          <w:ins w:id="868" w:author="OPPO - RAN4#108bis" w:date="2023-09-27T11:35:00Z"/>
          <w:lang w:eastAsia="zh-CN"/>
        </w:rPr>
      </w:pPr>
      <w:ins w:id="869" w:author="OPPO - RAN4#108bis" w:date="2023-09-27T11:35:00Z">
        <w:r>
          <w:rPr>
            <w:lang w:eastAsia="zh-CN"/>
          </w:rPr>
          <w:t>-</w:t>
        </w:r>
        <w:r w:rsidRPr="009C5807">
          <w:tab/>
        </w:r>
        <w:r w:rsidRPr="009C5807">
          <w:rPr>
            <w:lang w:eastAsia="zh-CN"/>
          </w:rPr>
          <w:t xml:space="preserve">all of the SMTC occasions of this intra-frequency </w:t>
        </w:r>
        <w:r w:rsidRPr="00213A11">
          <w:rPr>
            <w:lang w:eastAsia="zh-CN"/>
          </w:rPr>
          <w:t>measurement object</w:t>
        </w:r>
        <w:r w:rsidRPr="009C5807">
          <w:rPr>
            <w:lang w:eastAsia="zh-CN"/>
          </w:rPr>
          <w:t xml:space="preserve"> are overlapped </w:t>
        </w:r>
        <w:r>
          <w:rPr>
            <w:lang w:eastAsia="zh-CN"/>
          </w:rPr>
          <w:t>with</w:t>
        </w:r>
        <w:r w:rsidRPr="009C5807">
          <w:rPr>
            <w:lang w:eastAsia="zh-CN"/>
          </w:rPr>
          <w:t xml:space="preserve"> </w:t>
        </w:r>
        <w:r>
          <w:rPr>
            <w:lang w:eastAsia="zh-CN"/>
          </w:rPr>
          <w:t>associated NCSG in [concurrent gaps], or</w:t>
        </w:r>
      </w:ins>
    </w:p>
    <w:p w14:paraId="74B86F75" w14:textId="77777777" w:rsidR="00D90781" w:rsidRPr="009C5807" w:rsidRDefault="00D90781" w:rsidP="00D90781">
      <w:pPr>
        <w:pStyle w:val="B20"/>
        <w:ind w:left="852"/>
        <w:rPr>
          <w:ins w:id="870" w:author="OPPO - RAN4#108bis" w:date="2023-09-27T11:35:00Z"/>
          <w:lang w:eastAsia="zh-CN"/>
        </w:rPr>
      </w:pPr>
      <w:ins w:id="871" w:author="OPPO - RAN4#108bis" w:date="2023-09-27T11:35:00Z">
        <w:r>
          <w:rPr>
            <w:lang w:eastAsia="zh-CN"/>
          </w:rPr>
          <w:t>-</w:t>
        </w:r>
        <w:r w:rsidRPr="009C5807">
          <w:tab/>
        </w:r>
        <w:r w:rsidRPr="00366EAE">
          <w:t xml:space="preserve">part of the SMTC occasions of this intra-frequency </w:t>
        </w:r>
        <w:r w:rsidRPr="00366EAE">
          <w:rPr>
            <w:lang w:val="en-US"/>
          </w:rPr>
          <w:t>measurement object</w:t>
        </w:r>
        <w:r w:rsidRPr="00366EAE">
          <w:t xml:space="preserve"> are overlapped with the associated </w:t>
        </w:r>
        <w:r w:rsidRPr="00C17B43">
          <w:t xml:space="preserve">NCSG and all the SMTC occasions of this intra-frequency </w:t>
        </w:r>
        <w:r w:rsidRPr="00C17B43">
          <w:rPr>
            <w:lang w:val="en-US"/>
          </w:rPr>
          <w:t xml:space="preserve">measurement object </w:t>
        </w:r>
        <w:r w:rsidRPr="00C17B43">
          <w:t>are overlapped with the union of all the</w:t>
        </w:r>
        <w:r w:rsidRPr="003D2762">
          <w:t xml:space="preserve"> </w:t>
        </w:r>
        <w:r>
          <w:t>[</w:t>
        </w:r>
      </w:ins>
      <w:ins w:id="872" w:author="OPPO - Jinyu" w:date="2023-10-12T17:24:00Z">
        <w:r>
          <w:t>GAPs</w:t>
        </w:r>
      </w:ins>
      <w:ins w:id="873" w:author="OPPO - RAN4#108bis" w:date="2023-09-27T11:35:00Z">
        <w:r>
          <w:t>]</w:t>
        </w:r>
        <w:r w:rsidRPr="00366EAE">
          <w:t>.</w:t>
        </w:r>
      </w:ins>
    </w:p>
    <w:p w14:paraId="6298CD8C" w14:textId="77777777" w:rsidR="00D90781" w:rsidRDefault="00D90781" w:rsidP="00D90781">
      <w:pPr>
        <w:pStyle w:val="B10"/>
        <w:rPr>
          <w:ins w:id="874" w:author="OPPO - RAN4#108bis" w:date="2023-09-27T11:35:00Z"/>
        </w:rPr>
      </w:pPr>
      <w:ins w:id="875" w:author="OPPO - RAN4#108bis" w:date="2023-09-27T11:35:00Z">
        <w:r w:rsidRPr="003362AA">
          <w:t>-</w:t>
        </w:r>
        <w:r w:rsidRPr="003362AA">
          <w:tab/>
          <w:t xml:space="preserve">SSB-based </w:t>
        </w:r>
        <w:r w:rsidRPr="005C6BAC">
          <w:t>intra-frequency measurement object</w:t>
        </w:r>
        <w:r w:rsidRPr="003362AA">
          <w:t xml:space="preserve"> </w:t>
        </w:r>
        <w:r>
          <w:t>with NCSG as defined in clause 9.2.1 corresponding to an activated</w:t>
        </w:r>
        <w:r w:rsidRPr="003362AA">
          <w:t xml:space="preserve"> </w:t>
        </w:r>
        <w:r>
          <w:t>serving cell (in non-dormancy);</w:t>
        </w:r>
      </w:ins>
    </w:p>
    <w:p w14:paraId="225C81E3" w14:textId="77777777" w:rsidR="00B176AB" w:rsidRDefault="00D90781" w:rsidP="00D90781">
      <w:pPr>
        <w:pStyle w:val="B10"/>
        <w:rPr>
          <w:ins w:id="876" w:author="Waseem Ozan - R18 changes after Chicago" w:date="2023-11-23T12:30:00Z"/>
        </w:rPr>
      </w:pPr>
      <w:ins w:id="877" w:author="OPPO - RAN4#108bis" w:date="2023-09-27T11:35:00Z">
        <w:r w:rsidRPr="003362AA">
          <w:t>-</w:t>
        </w:r>
        <w:r w:rsidRPr="003362AA">
          <w:tab/>
          <w:t xml:space="preserve">SSB-based intra-frequency measurement object </w:t>
        </w:r>
        <w:r>
          <w:t>corresponding to a deactivated</w:t>
        </w:r>
        <w:r w:rsidRPr="003362AA">
          <w:t xml:space="preserve"> </w:t>
        </w:r>
        <w:r>
          <w:t xml:space="preserve">serving cell or to an activated serving cell in dormancy, when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ins>
      <w:ins w:id="878" w:author="OPPO - RAN4#108bis" w:date="2023-09-27T11:37:00Z">
        <w:r w:rsidRPr="0097613B">
          <w:t xml:space="preserve">. </w:t>
        </w:r>
      </w:ins>
    </w:p>
    <w:p w14:paraId="1B124FF3" w14:textId="74F97DD0" w:rsidR="00D90781" w:rsidRDefault="00D90781" w:rsidP="00D90781">
      <w:pPr>
        <w:pStyle w:val="B10"/>
        <w:rPr>
          <w:ins w:id="879" w:author="OPPO - RAN4#108bis" w:date="2023-09-27T11:35:00Z"/>
        </w:rPr>
      </w:pPr>
      <w:ins w:id="880" w:author="OPPO - Jinyu" w:date="2023-10-12T12:29:00Z">
        <w:r w:rsidRPr="0097613B">
          <w:t>Edi</w:t>
        </w:r>
      </w:ins>
      <w:ins w:id="881" w:author="OPPO - Jinyu" w:date="2023-10-12T12:32:00Z">
        <w:r w:rsidRPr="0097613B">
          <w:rPr>
            <w:i/>
          </w:rPr>
          <w:t>t</w:t>
        </w:r>
      </w:ins>
      <w:ins w:id="882" w:author="OPPO - Jinyu" w:date="2023-10-12T12:29:00Z">
        <w:r w:rsidRPr="0097613B">
          <w:t>or’s note:</w:t>
        </w:r>
        <w:r>
          <w:t xml:space="preserve"> </w:t>
        </w:r>
      </w:ins>
      <w:ins w:id="883" w:author="OPPO - RAN4#108bis" w:date="2023-09-27T11:35:00Z">
        <w:r w:rsidRPr="00657483">
          <w:rPr>
            <w:i/>
          </w:rPr>
          <w:t>FFS whether to follow gap association rule</w:t>
        </w:r>
        <w:r>
          <w:t>;</w:t>
        </w:r>
      </w:ins>
    </w:p>
    <w:p w14:paraId="2891D9D2" w14:textId="77777777" w:rsidR="00D90781" w:rsidRDefault="00D90781" w:rsidP="00D90781">
      <w:pPr>
        <w:pStyle w:val="B10"/>
        <w:rPr>
          <w:ins w:id="884" w:author="OPPO - RAN4#108bis" w:date="2023-09-27T11:35:00Z"/>
        </w:rPr>
      </w:pPr>
      <w:ins w:id="885" w:author="OPPO - RAN4#108bis" w:date="2023-09-27T11:35:00Z">
        <w:r w:rsidRPr="003362AA">
          <w:lastRenderedPageBreak/>
          <w:t>-</w:t>
        </w:r>
        <w:r w:rsidRPr="003362AA">
          <w:tab/>
          <w:t xml:space="preserve">SSB-based </w:t>
        </w:r>
        <w:r>
          <w:t>inter</w:t>
        </w:r>
        <w:r w:rsidRPr="003362AA">
          <w:t>-frequency measurement object</w:t>
        </w:r>
        <w:r>
          <w:t xml:space="preserve"> without measurement gap as defined in clause 9.3.1</w:t>
        </w:r>
      </w:ins>
      <w:ins w:id="886" w:author="OPPO - RAN4#108bis" w:date="2023-09-27T11:41:00Z">
        <w:r>
          <w:t>, when</w:t>
        </w:r>
      </w:ins>
    </w:p>
    <w:p w14:paraId="7E5E1E22" w14:textId="77777777" w:rsidR="00D90781" w:rsidRPr="00C17B43" w:rsidRDefault="00D90781" w:rsidP="00D90781">
      <w:pPr>
        <w:pStyle w:val="B20"/>
        <w:ind w:left="852"/>
        <w:rPr>
          <w:ins w:id="887" w:author="OPPO - RAN4#108bis" w:date="2023-09-27T11:35:00Z"/>
          <w:lang w:eastAsia="zh-CN"/>
        </w:rPr>
      </w:pPr>
      <w:ins w:id="888" w:author="OPPO - RAN4#108bis" w:date="2023-09-27T11:35:00Z">
        <w:r w:rsidRPr="00C17B43">
          <w:rPr>
            <w:lang w:eastAsia="zh-CN"/>
          </w:rPr>
          <w:t>-</w:t>
        </w:r>
        <w:r w:rsidRPr="00C17B43">
          <w:tab/>
        </w:r>
        <w:r w:rsidRPr="00C17B43">
          <w:rPr>
            <w:rFonts w:hint="eastAsia"/>
            <w:lang w:eastAsia="zh-CN"/>
          </w:rPr>
          <w:t xml:space="preserve">all of the SMTC occasions of this inter-frequency </w:t>
        </w:r>
        <w:r w:rsidRPr="00C17B43">
          <w:rPr>
            <w:lang w:eastAsia="zh-CN"/>
          </w:rPr>
          <w:t>measurement</w:t>
        </w:r>
        <w:r w:rsidRPr="00C17B43">
          <w:rPr>
            <w:rFonts w:hint="eastAsia"/>
            <w:lang w:eastAsia="zh-CN"/>
          </w:rPr>
          <w:t xml:space="preserve"> object are overlapped </w:t>
        </w:r>
        <w:r w:rsidRPr="00C17B43">
          <w:rPr>
            <w:lang w:eastAsia="zh-CN"/>
          </w:rPr>
          <w:t>with</w:t>
        </w:r>
        <w:r w:rsidRPr="00C17B43">
          <w:rPr>
            <w:rFonts w:hint="eastAsia"/>
            <w:lang w:eastAsia="zh-CN"/>
          </w:rPr>
          <w:t xml:space="preserve"> </w:t>
        </w:r>
        <w:r w:rsidRPr="00C17B43">
          <w:rPr>
            <w:lang w:eastAsia="zh-CN"/>
          </w:rPr>
          <w:t xml:space="preserve">associated NCSG in </w:t>
        </w:r>
        <w:r>
          <w:rPr>
            <w:lang w:eastAsia="zh-CN"/>
          </w:rPr>
          <w:t>[</w:t>
        </w:r>
        <w:r w:rsidRPr="00C17B43">
          <w:t xml:space="preserve">concurrent </w:t>
        </w:r>
        <w:r>
          <w:t>gaps]</w:t>
        </w:r>
        <w:r w:rsidRPr="00C17B43">
          <w:rPr>
            <w:lang w:eastAsia="zh-CN"/>
          </w:rPr>
          <w:t>, or</w:t>
        </w:r>
      </w:ins>
    </w:p>
    <w:p w14:paraId="7BB6FE2D" w14:textId="77777777" w:rsidR="00D90781" w:rsidRPr="00C17B43" w:rsidRDefault="00D90781" w:rsidP="00D90781">
      <w:pPr>
        <w:pStyle w:val="B20"/>
        <w:ind w:left="852"/>
        <w:rPr>
          <w:ins w:id="889" w:author="OPPO - RAN4#108bis" w:date="2023-09-27T11:35:00Z"/>
          <w:lang w:eastAsia="zh-CN"/>
        </w:rPr>
      </w:pPr>
      <w:ins w:id="890" w:author="OPPO - RAN4#108bis" w:date="2023-09-27T11:35:00Z">
        <w:r w:rsidRPr="00C17B43">
          <w:rPr>
            <w:lang w:eastAsia="zh-CN"/>
          </w:rPr>
          <w:t>-</w:t>
        </w:r>
        <w:r w:rsidRPr="00C17B43">
          <w:tab/>
          <w:t xml:space="preserve">part of the SMTC occasions of this inter-frequency </w:t>
        </w:r>
        <w:r w:rsidRPr="00C17B43">
          <w:rPr>
            <w:lang w:val="en-US"/>
          </w:rPr>
          <w:t>measurement object</w:t>
        </w:r>
        <w:r w:rsidRPr="00C17B43">
          <w:t xml:space="preserve"> are overlapped with the associated NCSG and all the SMTC occasions of this inter-frequency </w:t>
        </w:r>
        <w:r w:rsidRPr="00C17B43">
          <w:rPr>
            <w:lang w:val="en-US"/>
          </w:rPr>
          <w:t xml:space="preserve">measurement object </w:t>
        </w:r>
        <w:r w:rsidRPr="00C17B43">
          <w:t xml:space="preserve">are overlapped with the union of all the </w:t>
        </w:r>
        <w:r>
          <w:t>[</w:t>
        </w:r>
      </w:ins>
      <w:ins w:id="891" w:author="OPPO - Jinyu" w:date="2023-10-12T17:45:00Z">
        <w:r>
          <w:t>GAPs</w:t>
        </w:r>
      </w:ins>
      <w:ins w:id="892" w:author="OPPO - RAN4#108bis" w:date="2023-09-27T11:35:00Z">
        <w:del w:id="893" w:author="OPPO - Jinyu" w:date="2023-10-12T17:45:00Z">
          <w:r w:rsidDel="00F22EF8">
            <w:delText>measurement gaps</w:delText>
          </w:r>
        </w:del>
        <w:r>
          <w:t>]</w:t>
        </w:r>
        <w:r w:rsidRPr="00C17B43">
          <w:t>, or</w:t>
        </w:r>
      </w:ins>
    </w:p>
    <w:p w14:paraId="3642000E" w14:textId="77777777" w:rsidR="00D90781" w:rsidRDefault="00D90781" w:rsidP="00D90781">
      <w:pPr>
        <w:pStyle w:val="B10"/>
        <w:rPr>
          <w:ins w:id="894" w:author="OPPO - RAN4#108bis" w:date="2023-09-27T11:35:00Z"/>
        </w:rPr>
      </w:pPr>
      <w:ins w:id="895" w:author="OPPO - RAN4#108bis" w:date="2023-09-27T11:35:00Z">
        <w:r w:rsidRPr="003362AA">
          <w:t>-</w:t>
        </w:r>
        <w:r w:rsidRPr="003362AA">
          <w:tab/>
          <w:t xml:space="preserve">SSB-based </w:t>
        </w:r>
        <w:r>
          <w:t>inter</w:t>
        </w:r>
        <w:r w:rsidRPr="003362AA">
          <w:t>-frequency measurement object</w:t>
        </w:r>
        <w:r w:rsidRPr="0079135E">
          <w:t xml:space="preserve"> </w:t>
        </w:r>
        <w:r>
          <w:t>with NCSG as defined in clause 9.3.1;</w:t>
        </w:r>
      </w:ins>
    </w:p>
    <w:p w14:paraId="1D08EEBB" w14:textId="77777777" w:rsidR="00D90781" w:rsidRDefault="00D90781" w:rsidP="00D90781">
      <w:pPr>
        <w:pStyle w:val="B10"/>
        <w:rPr>
          <w:ins w:id="896" w:author="OPPO - RAN4#108bis" w:date="2023-09-27T11:35:00Z"/>
        </w:rPr>
      </w:pPr>
      <w:ins w:id="897" w:author="OPPO - RAN4#108bis" w:date="2023-09-27T11:35:00Z">
        <w:r w:rsidRPr="003362AA">
          <w:t>-</w:t>
        </w:r>
        <w:r w:rsidRPr="003362AA">
          <w:tab/>
        </w:r>
        <w:r>
          <w:t>E-UTRA</w:t>
        </w:r>
        <w:r w:rsidRPr="003362AA">
          <w:t xml:space="preserve"> </w:t>
        </w:r>
        <w:r>
          <w:t>inter</w:t>
        </w:r>
        <w:r w:rsidRPr="003362AA">
          <w:t>-</w:t>
        </w:r>
        <w:r>
          <w:t xml:space="preserve">RAT </w:t>
        </w:r>
        <w:r w:rsidRPr="003362AA">
          <w:t>measurement object</w:t>
        </w:r>
        <w:r>
          <w:t xml:space="preserve">, when the measurement can be performed </w:t>
        </w:r>
        <w:r w:rsidRPr="003362AA">
          <w:t>with no measurement gap</w:t>
        </w:r>
        <w:r>
          <w:t xml:space="preserve"> but NCSG</w:t>
        </w:r>
        <w:r w:rsidRPr="003362AA">
          <w:t xml:space="preserve"> </w:t>
        </w:r>
        <w:r>
          <w:t xml:space="preserve">as defined </w:t>
        </w:r>
        <w:r w:rsidRPr="003362AA">
          <w:t xml:space="preserve">in clause </w:t>
        </w:r>
        <w:r>
          <w:t>[</w:t>
        </w:r>
      </w:ins>
      <w:ins w:id="898" w:author="OPPO - Jinyu" w:date="2023-10-12T17:46:00Z">
        <w:r>
          <w:rPr>
            <w:i/>
          </w:rPr>
          <w:t>9.4.1</w:t>
        </w:r>
      </w:ins>
      <w:ins w:id="899" w:author="OPPO - RAN4#108bis" w:date="2023-09-27T11:35:00Z">
        <w:del w:id="900" w:author="OPPO - Jinyu" w:date="2023-10-12T17:46:00Z">
          <w:r w:rsidRPr="00742449" w:rsidDel="006844A1">
            <w:rPr>
              <w:i/>
            </w:rPr>
            <w:delText>TBD</w:delText>
          </w:r>
        </w:del>
        <w:r>
          <w:t>];</w:t>
        </w:r>
      </w:ins>
    </w:p>
    <w:p w14:paraId="310B0B29" w14:textId="60B1C30C" w:rsidR="00872510" w:rsidRPr="009C5807" w:rsidRDefault="00D90781" w:rsidP="00872510">
      <w:pPr>
        <w:rPr>
          <w:iCs/>
        </w:rPr>
      </w:pPr>
      <w:ins w:id="901" w:author="OPPO - RAN4#108bis" w:date="2023-09-27T11:36:00Z">
        <w:r>
          <w:t xml:space="preserve">Otherwise, </w:t>
        </w:r>
      </w:ins>
      <w:del w:id="902" w:author="OPPO - RAN4#108bis" w:date="2023-09-27T11:36:00Z">
        <w:r w:rsidRPr="009C5807" w:rsidDel="000F4301">
          <w:delText>T</w:delText>
        </w:r>
      </w:del>
      <w:ins w:id="903" w:author="OPPO - RAN4#108bis" w:date="2023-09-27T11:36:00Z">
        <w:r>
          <w:t>t</w:t>
        </w:r>
      </w:ins>
      <w:r w:rsidRPr="009C5807">
        <w:t xml:space="preserve">he </w:t>
      </w:r>
      <w:r w:rsidR="00872510" w:rsidRPr="009C5807">
        <w:t>carrier-specific scaling factor CSSF</w:t>
      </w:r>
      <w:r w:rsidR="00872510" w:rsidRPr="009C5807">
        <w:rPr>
          <w:vertAlign w:val="subscript"/>
        </w:rPr>
        <w:t>within_</w:t>
      </w:r>
      <w:r w:rsidR="00872510">
        <w:rPr>
          <w:vertAlign w:val="subscript"/>
        </w:rPr>
        <w:t>ncsg</w:t>
      </w:r>
      <w:r w:rsidR="00872510" w:rsidRPr="009C5807">
        <w:rPr>
          <w:vertAlign w:val="subscript"/>
        </w:rPr>
        <w:t>,i</w:t>
      </w:r>
      <w:r w:rsidR="00872510" w:rsidRPr="009C5807">
        <w:rPr>
          <w:iCs/>
        </w:rPr>
        <w:t xml:space="preserve"> </w:t>
      </w:r>
      <w:r w:rsidR="00872510" w:rsidRPr="009C5807">
        <w:t xml:space="preserve">for a </w:t>
      </w:r>
      <w:r w:rsidR="00872510" w:rsidRPr="009C5807">
        <w:rPr>
          <w:lang w:val="en-US"/>
        </w:rPr>
        <w:t>measurement object</w:t>
      </w:r>
      <w:r w:rsidR="00872510" w:rsidRPr="009C5807">
        <w:t xml:space="preserve"> </w:t>
      </w:r>
      <w:r w:rsidR="00872510" w:rsidRPr="009C5807">
        <w:rPr>
          <w:i/>
        </w:rPr>
        <w:t>i</w:t>
      </w:r>
      <w:r w:rsidR="00872510" w:rsidRPr="009C5807">
        <w:rPr>
          <w:iCs/>
        </w:rPr>
        <w:t xml:space="preserve"> derived in this </w:t>
      </w:r>
      <w:r w:rsidR="00872510">
        <w:rPr>
          <w:iCs/>
        </w:rPr>
        <w:t>clause</w:t>
      </w:r>
      <w:r w:rsidR="00872510" w:rsidRPr="009C5807">
        <w:rPr>
          <w:iCs/>
        </w:rPr>
        <w:t xml:space="preserve"> is applied to following measurement types:</w:t>
      </w:r>
    </w:p>
    <w:p w14:paraId="0FB7DF04" w14:textId="77777777" w:rsidR="00872510" w:rsidRDefault="00872510" w:rsidP="00872510">
      <w:pPr>
        <w:pStyle w:val="B10"/>
      </w:pPr>
      <w:r w:rsidRPr="003362AA">
        <w:t>-</w:t>
      </w:r>
      <w:r w:rsidRPr="003362AA">
        <w:tab/>
        <w:t xml:space="preserve">SSB-based intra-frequency measurement object </w:t>
      </w:r>
      <w:r>
        <w:t>without measurement gap as defined in clause 9.2.1 corresponding to an activated</w:t>
      </w:r>
      <w:r w:rsidRPr="003362AA">
        <w:t xml:space="preserve"> </w:t>
      </w:r>
      <w:r>
        <w:t xml:space="preserve">serving cell, when </w:t>
      </w:r>
      <w:r w:rsidRPr="003362AA">
        <w:t xml:space="preserve">all of the SMTC occasions of this intra-frequency </w:t>
      </w:r>
      <w:r w:rsidRPr="003362AA">
        <w:rPr>
          <w:lang w:val="en-US"/>
        </w:rPr>
        <w:t>measurement object</w:t>
      </w:r>
      <w:r w:rsidRPr="003362AA">
        <w:t xml:space="preserve"> are overlapped by the </w:t>
      </w:r>
      <w:r>
        <w:t>NCSG;</w:t>
      </w:r>
    </w:p>
    <w:p w14:paraId="1BF35BFF" w14:textId="6D04F546" w:rsidR="00872510" w:rsidRDefault="00872510" w:rsidP="00872510">
      <w:pPr>
        <w:pStyle w:val="B10"/>
      </w:pPr>
      <w:r w:rsidRPr="003362AA">
        <w:t>-</w:t>
      </w:r>
      <w:r w:rsidRPr="003362AA">
        <w:tab/>
        <w:t xml:space="preserve">SSB-based </w:t>
      </w:r>
      <w:r w:rsidRPr="005C6BAC">
        <w:t>intra-frequency measurement object</w:t>
      </w:r>
      <w:r w:rsidRPr="003362AA">
        <w:t xml:space="preserve"> </w:t>
      </w:r>
      <w:r>
        <w:t>with NCSG as defined in clause 9.2.1 corresponding to an activated</w:t>
      </w:r>
      <w:r w:rsidRPr="003362AA">
        <w:t xml:space="preserve"> </w:t>
      </w:r>
      <w:r>
        <w:t>serving cell (in non-dormancy)</w:t>
      </w:r>
      <w:r w:rsidR="00F67C8D">
        <w:t xml:space="preserve">, when </w:t>
      </w:r>
      <w:r w:rsidR="00F67C8D" w:rsidRPr="00A569E9">
        <w:t>all or part of the SMTC occasions of this intra-frequency measurement object are overlapped by the NCSG</w:t>
      </w:r>
      <w:r>
        <w:t>;</w:t>
      </w:r>
    </w:p>
    <w:p w14:paraId="621CFA4F" w14:textId="77777777" w:rsidR="00872510" w:rsidRDefault="00872510" w:rsidP="00872510">
      <w:pPr>
        <w:pStyle w:val="B10"/>
      </w:pPr>
      <w:r w:rsidRPr="003362AA">
        <w:t>-</w:t>
      </w:r>
      <w:r w:rsidRPr="003362AA">
        <w:tab/>
        <w:t xml:space="preserve">SSB-based intra-frequency measurement object </w:t>
      </w:r>
      <w:r>
        <w:t>corresponding to a deactivated</w:t>
      </w:r>
      <w:r w:rsidRPr="003362AA">
        <w:t xml:space="preserve"> </w:t>
      </w:r>
      <w:r>
        <w:t xml:space="preserve">serving cell or to an activated serving cell in dormancy, when </w:t>
      </w:r>
      <w:r w:rsidRPr="003362AA">
        <w:t xml:space="preserve">all </w:t>
      </w:r>
      <w:r>
        <w:t xml:space="preserve">or part </w:t>
      </w:r>
      <w:r w:rsidRPr="003362AA">
        <w:t xml:space="preserve">of the SMTC occasions of this intra-frequency </w:t>
      </w:r>
      <w:r w:rsidRPr="003362AA">
        <w:rPr>
          <w:lang w:val="en-US"/>
        </w:rPr>
        <w:t>measurement object</w:t>
      </w:r>
      <w:r w:rsidRPr="003362AA">
        <w:t xml:space="preserve"> are overlapped by the </w:t>
      </w:r>
      <w:r>
        <w:t>NCSG;</w:t>
      </w:r>
    </w:p>
    <w:p w14:paraId="0CBB9D24" w14:textId="77777777" w:rsidR="00872510" w:rsidRDefault="00872510" w:rsidP="00872510">
      <w:pPr>
        <w:pStyle w:val="B10"/>
      </w:pPr>
      <w:r w:rsidRPr="003362AA">
        <w:t>-</w:t>
      </w:r>
      <w:r w:rsidRPr="003362AA">
        <w:tab/>
        <w:t xml:space="preserve">SSB-based </w:t>
      </w:r>
      <w:r>
        <w:t>inter</w:t>
      </w:r>
      <w:r w:rsidRPr="003362AA">
        <w:t>-frequency measurement object</w:t>
      </w:r>
      <w:r>
        <w:t xml:space="preserve"> without measurement gap as defined in clause 9.3.1,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r>
        <w:t>NCSG;</w:t>
      </w:r>
    </w:p>
    <w:p w14:paraId="14882BE6" w14:textId="77777777" w:rsidR="00872510" w:rsidRDefault="00872510" w:rsidP="00872510">
      <w:pPr>
        <w:pStyle w:val="B10"/>
      </w:pPr>
      <w:r w:rsidRPr="003362AA">
        <w:t>-</w:t>
      </w:r>
      <w:r w:rsidRPr="003362AA">
        <w:tab/>
        <w:t xml:space="preserve">SSB-based </w:t>
      </w:r>
      <w:r>
        <w:t>inter</w:t>
      </w:r>
      <w:r w:rsidRPr="003362AA">
        <w:t>-frequency measurement object</w:t>
      </w:r>
      <w:r w:rsidRPr="0079135E">
        <w:t xml:space="preserve"> </w:t>
      </w:r>
      <w:r>
        <w:t>with NCSG as defined in clause 9.3.1;</w:t>
      </w:r>
    </w:p>
    <w:p w14:paraId="4708C469" w14:textId="77777777" w:rsidR="00872510" w:rsidRDefault="00872510" w:rsidP="00872510">
      <w:pPr>
        <w:pStyle w:val="B10"/>
      </w:pPr>
      <w:r>
        <w:t>-</w:t>
      </w:r>
      <w:r>
        <w:tab/>
        <w:t xml:space="preserve">E-UTRA inter-RAT measurement object, when the measurement can be performed with no measurement gap but NCSG as defined in clause </w:t>
      </w:r>
      <w:r>
        <w:rPr>
          <w:rFonts w:hint="eastAsia"/>
          <w:lang w:val="en-US" w:eastAsia="zh-CN"/>
        </w:rPr>
        <w:t>9.4</w:t>
      </w:r>
      <w:r>
        <w:t>;</w:t>
      </w:r>
    </w:p>
    <w:p w14:paraId="3663D047" w14:textId="77777777" w:rsidR="00872510" w:rsidRPr="009C5807" w:rsidRDefault="00872510" w:rsidP="00872510">
      <w:pPr>
        <w:pStyle w:val="B10"/>
        <w:ind w:left="0" w:firstLine="0"/>
        <w:rPr>
          <w:rFonts w:eastAsia="DengXian"/>
          <w:lang w:eastAsia="zh-CN"/>
        </w:rPr>
      </w:pPr>
      <w:r w:rsidRPr="009C5807">
        <w:t xml:space="preserve">UE is expected to conduct the measurement of this </w:t>
      </w:r>
      <w:r w:rsidRPr="009C5807">
        <w:rPr>
          <w:lang w:val="en-US"/>
        </w:rPr>
        <w:t>measurement object</w:t>
      </w:r>
      <w:r w:rsidRPr="009C5807">
        <w:t xml:space="preserve"> </w:t>
      </w:r>
      <w:r w:rsidRPr="009C5807">
        <w:rPr>
          <w:i/>
        </w:rPr>
        <w:t>i</w:t>
      </w:r>
      <w:r w:rsidRPr="009C5807">
        <w:t xml:space="preserve"> only within the </w:t>
      </w:r>
      <w:r>
        <w:t>NCSG</w:t>
      </w:r>
      <w:r w:rsidRPr="009C5807">
        <w:t>.</w:t>
      </w:r>
    </w:p>
    <w:p w14:paraId="2E3A0F5B" w14:textId="77777777" w:rsidR="00872510" w:rsidRDefault="00872510" w:rsidP="00872510">
      <w:r w:rsidRPr="009C5807">
        <w:rPr>
          <w:lang w:val="en-US"/>
        </w:rPr>
        <w:t xml:space="preserve">If the higher layer signaling in TS 38.331 [2] </w:t>
      </w:r>
      <w:r w:rsidRPr="009C5807">
        <w:t xml:space="preserve">of </w:t>
      </w:r>
      <w:r w:rsidRPr="009C5807">
        <w:rPr>
          <w:i/>
        </w:rPr>
        <w:t>smtc2</w:t>
      </w:r>
      <w:r w:rsidRPr="009C5807">
        <w:t xml:space="preserve"> is present </w:t>
      </w:r>
      <w:r>
        <w:t xml:space="preserve">for an </w:t>
      </w:r>
      <w:r>
        <w:rPr>
          <w:lang w:val="en-US"/>
        </w:rPr>
        <w:t xml:space="preserve">intra-frequency measurement object, </w:t>
      </w:r>
      <w:r w:rsidRPr="009C5807">
        <w:t xml:space="preserve">and </w:t>
      </w:r>
      <w:r w:rsidRPr="009C5807">
        <w:rPr>
          <w:i/>
        </w:rPr>
        <w:t>smtc1</w:t>
      </w:r>
      <w:r w:rsidRPr="009C5807">
        <w:t xml:space="preserve"> is fully overlapping with </w:t>
      </w:r>
      <w:r>
        <w:t xml:space="preserve">NCSG </w:t>
      </w:r>
      <w:r w:rsidRPr="009C5807">
        <w:t xml:space="preserve">and </w:t>
      </w:r>
      <w:r w:rsidRPr="009C5807">
        <w:rPr>
          <w:i/>
        </w:rPr>
        <w:t>smtc2</w:t>
      </w:r>
      <w:r w:rsidRPr="009C5807">
        <w:t xml:space="preserve"> is partially overlapping with </w:t>
      </w:r>
      <w:r>
        <w:t>NCSG</w:t>
      </w:r>
      <w:r w:rsidRPr="009C5807">
        <w:t>, requirements derived from CSSF</w:t>
      </w:r>
      <w:r w:rsidRPr="009C5807">
        <w:rPr>
          <w:vertAlign w:val="subscript"/>
        </w:rPr>
        <w:t>within_</w:t>
      </w:r>
      <w:r>
        <w:rPr>
          <w:vertAlign w:val="subscript"/>
        </w:rPr>
        <w:t>ncsg</w:t>
      </w:r>
      <w:r w:rsidRPr="009C5807">
        <w:rPr>
          <w:vertAlign w:val="subscript"/>
        </w:rPr>
        <w:t>,i</w:t>
      </w:r>
      <w:r w:rsidRPr="009C5807">
        <w:t xml:space="preserve"> and CSSF</w:t>
      </w:r>
      <w:r w:rsidRPr="009C5807">
        <w:rPr>
          <w:vertAlign w:val="subscript"/>
        </w:rPr>
        <w:t>outside_gap,i</w:t>
      </w:r>
      <w:r w:rsidRPr="009C5807">
        <w:t xml:space="preserve"> are not </w:t>
      </w:r>
      <w:r>
        <w:t>applicable</w:t>
      </w:r>
      <w:r w:rsidRPr="009C5807">
        <w:t>.</w:t>
      </w:r>
    </w:p>
    <w:p w14:paraId="046BEE8E" w14:textId="77777777" w:rsidR="00872510" w:rsidRPr="009C5807" w:rsidRDefault="00872510" w:rsidP="00872510">
      <w:pPr>
        <w:pStyle w:val="Heading5"/>
      </w:pPr>
      <w:r w:rsidRPr="009C5807">
        <w:t>9.1.5</w:t>
      </w:r>
      <w:r>
        <w:t>.3</w:t>
      </w:r>
      <w:r w:rsidRPr="009C5807">
        <w:t>.</w:t>
      </w:r>
      <w:r>
        <w:t>1</w:t>
      </w:r>
      <w:r w:rsidRPr="009C5807">
        <w:tab/>
      </w:r>
      <w:r w:rsidRPr="003362AA">
        <w:t xml:space="preserve">SA mode: carrier-specific scaling factor for measurements performed within </w:t>
      </w:r>
      <w:r>
        <w:t>NCSG</w:t>
      </w:r>
    </w:p>
    <w:p w14:paraId="3BAB5E8E" w14:textId="77777777" w:rsidR="00872510" w:rsidRDefault="00872510" w:rsidP="00872510">
      <w:r w:rsidRPr="00DC058A">
        <w:t xml:space="preserve">When one or more </w:t>
      </w:r>
      <w:r w:rsidRPr="00DC058A">
        <w:rPr>
          <w:noProof/>
        </w:rPr>
        <w:t>measurement objects</w:t>
      </w:r>
      <w:r w:rsidRPr="00DC058A">
        <w:t xml:space="preserve"> are monitored within </w:t>
      </w:r>
      <w:r>
        <w:t>NCSG</w:t>
      </w:r>
      <w:r w:rsidRPr="00DC058A">
        <w:t xml:space="preserve">, the carrier specific scaling factor for a target measurement object with index </w:t>
      </w:r>
      <w:r w:rsidRPr="00DC058A">
        <w:rPr>
          <w:i/>
        </w:rPr>
        <w:t>i</w:t>
      </w:r>
      <w:r w:rsidRPr="00DC058A">
        <w:t xml:space="preserve"> is designated as CSSF</w:t>
      </w:r>
      <w:r w:rsidRPr="00DC058A">
        <w:rPr>
          <w:vertAlign w:val="subscript"/>
        </w:rPr>
        <w:t>within_</w:t>
      </w:r>
      <w:r>
        <w:rPr>
          <w:vertAlign w:val="subscript"/>
        </w:rPr>
        <w:t>ncsg</w:t>
      </w:r>
      <w:r w:rsidRPr="00DC058A">
        <w:rPr>
          <w:vertAlign w:val="subscript"/>
        </w:rPr>
        <w:t>,i</w:t>
      </w:r>
      <w:r w:rsidRPr="00DC058A">
        <w:t xml:space="preserve"> and is derived as described in this clause.</w:t>
      </w:r>
    </w:p>
    <w:p w14:paraId="7548995A" w14:textId="77777777" w:rsidR="00A33531" w:rsidRPr="00AD0CDF" w:rsidRDefault="00A33531" w:rsidP="00A33531">
      <w:pPr>
        <w:rPr>
          <w:ins w:id="904" w:author="OPPO - RAN4#108bis" w:date="2023-09-27T11:43:00Z"/>
          <w:iCs/>
          <w:vertAlign w:val="subscript"/>
          <w:lang w:val="en-US"/>
        </w:rPr>
      </w:pPr>
      <w:ins w:id="905" w:author="OPPO - RAN4#108bis" w:date="2023-09-27T11:43:00Z">
        <w:r w:rsidRPr="00AD0CDF">
          <w:t xml:space="preserve">If a UE capable of </w:t>
        </w:r>
        <w:r>
          <w:t>[concurrent</w:t>
        </w:r>
      </w:ins>
      <w:ins w:id="906" w:author="OPPO - Jinyu" w:date="2023-10-12T14:27:00Z">
        <w:r>
          <w:t xml:space="preserve"> gaps with</w:t>
        </w:r>
      </w:ins>
      <w:ins w:id="907" w:author="OPPO - RAN4#108bis" w:date="2023-09-27T11:43:00Z">
        <w:r>
          <w:t xml:space="preserve"> NCSG] </w:t>
        </w:r>
        <w:r w:rsidRPr="00AD0CDF">
          <w:t xml:space="preserve">is configured with </w:t>
        </w:r>
        <w:del w:id="908" w:author="OPPO - Jinyu" w:date="2023-10-12T14:28:00Z">
          <w:r w:rsidDel="002C7873">
            <w:delText>one of the</w:delText>
          </w:r>
        </w:del>
      </w:ins>
      <w:ins w:id="909" w:author="OPPO - Jinyu" w:date="2023-10-12T14:28:00Z">
        <w:r>
          <w:t>a</w:t>
        </w:r>
      </w:ins>
      <w:ins w:id="910" w:author="OPPO - RAN4#108bis" w:date="2023-09-27T11:43:00Z">
        <w:r w:rsidRPr="006E0BFC">
          <w:t xml:space="preserve"> </w:t>
        </w:r>
        <w:r>
          <w:t>gap combination</w:t>
        </w:r>
      </w:ins>
      <w:ins w:id="911" w:author="OPPO - Jinyu" w:date="2023-10-12T14:28:00Z">
        <w:r>
          <w:t xml:space="preserve"> including one or more NCSGs</w:t>
        </w:r>
      </w:ins>
      <w:ins w:id="912" w:author="OPPO - RAN4#108bis" w:date="2023-09-27T11:43:00Z">
        <w:del w:id="913" w:author="OPPO - Jinyu" w:date="2023-10-12T14:29:00Z">
          <w:r w:rsidDel="002C7873">
            <w:delText xml:space="preserve">s in Table </w:delText>
          </w:r>
          <w:r w:rsidDel="002C7873">
            <w:rPr>
              <w:snapToGrid w:val="0"/>
            </w:rPr>
            <w:delText>[</w:delText>
          </w:r>
          <w:r w:rsidRPr="008C6DE4" w:rsidDel="002C7873">
            <w:rPr>
              <w:snapToGrid w:val="0"/>
            </w:rPr>
            <w:delText>9.1.</w:delText>
          </w:r>
          <w:r w:rsidDel="002C7873">
            <w:rPr>
              <w:snapToGrid w:val="0"/>
            </w:rPr>
            <w:delText>x]</w:delText>
          </w:r>
        </w:del>
        <w:r w:rsidRPr="00AD0CDF">
          <w:t xml:space="preserve">, the carrier specific scaling factor is calculated separately for each gap pattern, [provided that the association between measurement objects and gap pattern is configured by network. Only the measurement objects associated to the same </w:t>
        </w:r>
        <w:r>
          <w:t>NCSG</w:t>
        </w:r>
        <w:r w:rsidRPr="00AD0CDF">
          <w:t xml:space="preserve"> pattern are counted when deriving </w:t>
        </w:r>
        <w:r w:rsidRPr="00DC058A">
          <w:t>CSSF</w:t>
        </w:r>
        <w:r w:rsidRPr="00DC058A">
          <w:rPr>
            <w:vertAlign w:val="subscript"/>
          </w:rPr>
          <w:t>within_</w:t>
        </w:r>
        <w:r>
          <w:rPr>
            <w:vertAlign w:val="subscript"/>
          </w:rPr>
          <w:t>ncsg</w:t>
        </w:r>
        <w:r w:rsidRPr="00DC058A">
          <w:rPr>
            <w:vertAlign w:val="subscript"/>
          </w:rPr>
          <w:t>,i</w:t>
        </w:r>
        <w:r w:rsidRPr="00DC058A">
          <w:t xml:space="preserve"> </w:t>
        </w:r>
        <w:r w:rsidRPr="00AD0CDF">
          <w:t xml:space="preserve">for a target measurement object with index </w:t>
        </w:r>
        <w:r w:rsidRPr="00AD0CDF">
          <w:rPr>
            <w:i/>
          </w:rPr>
          <w:t>i</w:t>
        </w:r>
        <w:r w:rsidRPr="00AD0CDF">
          <w:rPr>
            <w:iCs/>
          </w:rPr>
          <w:t>.]. In case of collision between concurrent</w:t>
        </w:r>
        <w:r>
          <w:rPr>
            <w:iCs/>
          </w:rPr>
          <w:t xml:space="preserve"> [measurement gaps]</w:t>
        </w:r>
        <w:r w:rsidRPr="00AD0CDF">
          <w:rPr>
            <w:iCs/>
          </w:rPr>
          <w:t xml:space="preserve">, some </w:t>
        </w:r>
        <w:r>
          <w:rPr>
            <w:iCs/>
          </w:rPr>
          <w:t>NCSG</w:t>
        </w:r>
        <w:r w:rsidRPr="00AD0CDF">
          <w:rPr>
            <w:iCs/>
          </w:rPr>
          <w:t xml:space="preserve"> occasions may be dropped according to clause [9.1.X2.x]. </w:t>
        </w:r>
        <w:r w:rsidRPr="00AD0CDF">
          <w:rPr>
            <w:iCs/>
            <w:lang w:val="en-US"/>
          </w:rPr>
          <w:t xml:space="preserve">The dropped </w:t>
        </w:r>
        <w:r>
          <w:rPr>
            <w:iCs/>
            <w:lang w:val="en-US"/>
          </w:rPr>
          <w:t>NCSG</w:t>
        </w:r>
        <w:r w:rsidRPr="00AD0CDF">
          <w:rPr>
            <w:iCs/>
            <w:lang w:val="en-US"/>
          </w:rPr>
          <w:t xml:space="preserve"> occasions will not be used in deriving </w:t>
        </w:r>
        <w:r w:rsidRPr="00DC058A">
          <w:t>CSSF</w:t>
        </w:r>
        <w:r w:rsidRPr="00DC058A">
          <w:rPr>
            <w:vertAlign w:val="subscript"/>
          </w:rPr>
          <w:t>within_</w:t>
        </w:r>
        <w:r>
          <w:rPr>
            <w:vertAlign w:val="subscript"/>
          </w:rPr>
          <w:t>ncsg</w:t>
        </w:r>
        <w:r w:rsidRPr="00DC058A">
          <w:rPr>
            <w:vertAlign w:val="subscript"/>
          </w:rPr>
          <w:t>,i</w:t>
        </w:r>
        <w:r w:rsidRPr="00DC058A">
          <w:t>.</w:t>
        </w:r>
      </w:ins>
    </w:p>
    <w:p w14:paraId="7D300289" w14:textId="77777777" w:rsidR="00A33531" w:rsidRDefault="00A33531" w:rsidP="00A33531">
      <w:pPr>
        <w:pStyle w:val="NO"/>
        <w:rPr>
          <w:ins w:id="914" w:author="OPPO - RAN4#108bis" w:date="2023-09-27T11:43:00Z"/>
        </w:rPr>
      </w:pPr>
      <w:ins w:id="915" w:author="OPPO - RAN4#108bis" w:date="2023-09-27T11:43:00Z">
        <w:r w:rsidRPr="00854074">
          <w:t xml:space="preserve">Editor’s note: FFS whether to </w:t>
        </w:r>
        <w:r>
          <w:t xml:space="preserve">remove [ ] or </w:t>
        </w:r>
        <w:r w:rsidRPr="00854074">
          <w:t>revi</w:t>
        </w:r>
        <w:r>
          <w:t>se the sentence in [ ] after RAN2 concludes the implementation on RRC association.</w:t>
        </w:r>
      </w:ins>
    </w:p>
    <w:p w14:paraId="3857446E" w14:textId="77777777" w:rsidR="00872510" w:rsidRPr="002B4D79" w:rsidRDefault="00872510" w:rsidP="00872510">
      <w:pPr>
        <w:rPr>
          <w:noProof/>
        </w:rPr>
      </w:pPr>
      <w:r w:rsidRPr="002B4D79">
        <w:rPr>
          <w:noProof/>
        </w:rPr>
        <w:t xml:space="preserve">For each </w:t>
      </w:r>
      <w:r>
        <w:rPr>
          <w:noProof/>
        </w:rPr>
        <w:t>NCSG occasion</w:t>
      </w:r>
      <w:r w:rsidRPr="002B4D79">
        <w:rPr>
          <w:noProof/>
        </w:rPr>
        <w:t xml:space="preserve"> </w:t>
      </w:r>
      <w:r w:rsidRPr="002B4D79">
        <w:rPr>
          <w:i/>
          <w:noProof/>
        </w:rPr>
        <w:t>j</w:t>
      </w:r>
      <w:r w:rsidRPr="002B4D79">
        <w:rPr>
          <w:noProof/>
        </w:rPr>
        <w:t xml:space="preserve">, count the total number of intra-frequency measurement objects and inter-frequency/inter-RAT measurement objects which are candidates to be measured within the </w:t>
      </w:r>
      <w:r>
        <w:rPr>
          <w:noProof/>
        </w:rPr>
        <w:t>occaison</w:t>
      </w:r>
      <w:r w:rsidRPr="002B4D79">
        <w:rPr>
          <w:noProof/>
        </w:rPr>
        <w:t xml:space="preserve"> </w:t>
      </w:r>
      <w:r w:rsidRPr="002B4D79">
        <w:rPr>
          <w:i/>
          <w:noProof/>
        </w:rPr>
        <w:t>j</w:t>
      </w:r>
      <w:r w:rsidRPr="002B4D79">
        <w:rPr>
          <w:noProof/>
        </w:rPr>
        <w:t>.</w:t>
      </w:r>
    </w:p>
    <w:p w14:paraId="06E8F772" w14:textId="77777777" w:rsidR="00872510" w:rsidRDefault="00872510" w:rsidP="00872510">
      <w:pPr>
        <w:pStyle w:val="B10"/>
      </w:pPr>
      <w:r w:rsidRPr="008618B6">
        <w:rPr>
          <w:noProof/>
        </w:rPr>
        <w:t>-</w:t>
      </w:r>
      <w:r w:rsidRPr="008618B6">
        <w:rPr>
          <w:noProof/>
        </w:rPr>
        <w:tab/>
        <w:t xml:space="preserve">An </w:t>
      </w:r>
      <w:r>
        <w:rPr>
          <w:noProof/>
        </w:rPr>
        <w:t>NR measurement object with SSB</w:t>
      </w:r>
      <w:r w:rsidRPr="009C5807" w:rsidDel="009571A0">
        <w:rPr>
          <w:noProof/>
        </w:rPr>
        <w:t xml:space="preserve"> </w:t>
      </w:r>
      <w:r w:rsidRPr="009C5807">
        <w:rPr>
          <w:noProof/>
        </w:rPr>
        <w:t xml:space="preserve">measurement </w:t>
      </w:r>
      <w:r>
        <w:rPr>
          <w:noProof/>
        </w:rPr>
        <w:t>configured</w:t>
      </w:r>
      <w:r w:rsidRPr="009C5807">
        <w:rPr>
          <w:noProof/>
        </w:rPr>
        <w:t xml:space="preserve"> </w:t>
      </w:r>
      <w:r w:rsidRPr="000467F8">
        <w:rPr>
          <w:noProof/>
        </w:rPr>
        <w:t xml:space="preserve">is </w:t>
      </w:r>
      <w:r>
        <w:rPr>
          <w:noProof/>
        </w:rPr>
        <w:t xml:space="preserve">a candidate to be measured in an NCSG occasion </w:t>
      </w:r>
      <w:r w:rsidRPr="000467F8">
        <w:rPr>
          <w:noProof/>
        </w:rPr>
        <w:t xml:space="preserve">if its SMTC duration is fully covered by the </w:t>
      </w:r>
      <w:r>
        <w:rPr>
          <w:noProof/>
        </w:rPr>
        <w:t>ML</w:t>
      </w:r>
      <w:r w:rsidRPr="000467F8">
        <w:rPr>
          <w:noProof/>
        </w:rPr>
        <w:t xml:space="preserve">. </w:t>
      </w:r>
      <w:r w:rsidRPr="008618B6">
        <w:t xml:space="preserve">For intra-frequency NR </w:t>
      </w:r>
      <w:r w:rsidRPr="008618B6">
        <w:rPr>
          <w:noProof/>
        </w:rPr>
        <w:t>measurement object</w:t>
      </w:r>
      <w:r w:rsidRPr="008618B6">
        <w:t xml:space="preserve">s, if the higher layer in TS 38.331 [2] signaling of </w:t>
      </w:r>
      <w:r w:rsidRPr="008618B6">
        <w:rPr>
          <w:i/>
        </w:rPr>
        <w:t>smtc2</w:t>
      </w:r>
      <w:r w:rsidRPr="008618B6">
        <w:t xml:space="preserve"> is configured, the assumed periodicity of SMTC occasions </w:t>
      </w:r>
      <w:r w:rsidRPr="008618B6">
        <w:lastRenderedPageBreak/>
        <w:t xml:space="preserve">corresponds to the value of higher layer parameter </w:t>
      </w:r>
      <w:r w:rsidRPr="008618B6">
        <w:rPr>
          <w:i/>
        </w:rPr>
        <w:t>smtc2</w:t>
      </w:r>
      <w:r w:rsidRPr="008618B6">
        <w:t xml:space="preserve">; otherwise the assumed periodicity of SMTC occasions corresponds to the value of higher layer parameter </w:t>
      </w:r>
      <w:r w:rsidRPr="008618B6">
        <w:rPr>
          <w:i/>
        </w:rPr>
        <w:t>smtc1</w:t>
      </w:r>
      <w:r w:rsidRPr="008618B6">
        <w:t>.</w:t>
      </w:r>
    </w:p>
    <w:p w14:paraId="32698ED5" w14:textId="77777777" w:rsidR="00872510" w:rsidRPr="008618B6" w:rsidRDefault="00872510" w:rsidP="00872510">
      <w:pPr>
        <w:pStyle w:val="B10"/>
        <w:rPr>
          <w:noProof/>
        </w:rPr>
      </w:pPr>
      <w:r w:rsidRPr="008618B6">
        <w:rPr>
          <w:noProof/>
        </w:rPr>
        <w:t>-</w:t>
      </w:r>
      <w:r w:rsidRPr="008618B6">
        <w:rPr>
          <w:noProof/>
        </w:rPr>
        <w:tab/>
      </w:r>
      <w:r w:rsidRPr="008C6DE4">
        <w:rPr>
          <w:noProof/>
        </w:rPr>
        <w:t>An inter-</w:t>
      </w:r>
      <w:r>
        <w:rPr>
          <w:noProof/>
        </w:rPr>
        <w:t>RAT</w:t>
      </w:r>
      <w:r w:rsidRPr="008C6DE4">
        <w:rPr>
          <w:noProof/>
        </w:rPr>
        <w:t xml:space="preserve"> E-UTRA measurement object</w:t>
      </w:r>
      <w:r w:rsidRPr="00940371">
        <w:rPr>
          <w:noProof/>
        </w:rPr>
        <w:t xml:space="preserve"> </w:t>
      </w:r>
      <w:r w:rsidRPr="008C6DE4">
        <w:rPr>
          <w:noProof/>
        </w:rPr>
        <w:t xml:space="preserve">configured is a candidate to be measured in all </w:t>
      </w:r>
      <w:r>
        <w:rPr>
          <w:noProof/>
        </w:rPr>
        <w:t>NCSG occasions</w:t>
      </w:r>
      <w:r w:rsidRPr="008C6DE4">
        <w:rPr>
          <w:noProof/>
        </w:rPr>
        <w:t>.</w:t>
      </w:r>
    </w:p>
    <w:p w14:paraId="1699409F" w14:textId="77777777" w:rsidR="00872510" w:rsidRPr="003362AA" w:rsidRDefault="00872510" w:rsidP="00872510">
      <w:pPr>
        <w:pStyle w:val="B10"/>
        <w:rPr>
          <w:noProof/>
        </w:rPr>
      </w:pPr>
      <w:r w:rsidRPr="003362AA">
        <w:rPr>
          <w:noProof/>
        </w:rPr>
        <w:t>-</w:t>
      </w:r>
      <w:r w:rsidRPr="003362AA">
        <w:rPr>
          <w:noProof/>
        </w:rPr>
        <w:tab/>
        <w:t>M</w:t>
      </w:r>
      <w:r w:rsidRPr="003362AA">
        <w:rPr>
          <w:noProof/>
          <w:vertAlign w:val="subscript"/>
        </w:rPr>
        <w:t>intra,i,j</w:t>
      </w:r>
      <w:r w:rsidRPr="003362AA">
        <w:rPr>
          <w:noProof/>
        </w:rPr>
        <w:t xml:space="preserve">: Number of intra-frequency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rPr>
          <w:lang w:val="en-US"/>
        </w:rPr>
        <w:t xml:space="preserve">measurement object </w:t>
      </w:r>
      <w:r w:rsidRPr="003362AA">
        <w:rPr>
          <w:i/>
          <w:noProof/>
        </w:rPr>
        <w:t>i</w:t>
      </w:r>
      <w:r w:rsidRPr="003362AA">
        <w:rPr>
          <w:noProof/>
        </w:rPr>
        <w:t xml:space="preserve"> is also a candidate. Otherwise M</w:t>
      </w:r>
      <w:r w:rsidRPr="003362AA">
        <w:rPr>
          <w:noProof/>
          <w:vertAlign w:val="subscript"/>
        </w:rPr>
        <w:t>intra,i,j</w:t>
      </w:r>
      <w:r w:rsidRPr="003362AA">
        <w:rPr>
          <w:noProof/>
        </w:rPr>
        <w:t xml:space="preserve">  equals 0.</w:t>
      </w:r>
    </w:p>
    <w:p w14:paraId="1050D2EE" w14:textId="77777777" w:rsidR="00872510" w:rsidRPr="002B4D79" w:rsidRDefault="00872510" w:rsidP="00872510">
      <w:pPr>
        <w:ind w:left="568" w:hanging="284"/>
        <w:rPr>
          <w:noProof/>
        </w:rPr>
      </w:pPr>
      <w:r w:rsidRPr="002B4D79">
        <w:rPr>
          <w:noProof/>
        </w:rPr>
        <w:t>-</w:t>
      </w:r>
      <w:r w:rsidRPr="002B4D79">
        <w:rPr>
          <w:noProof/>
        </w:rPr>
        <w:tab/>
        <w:t>M</w:t>
      </w:r>
      <w:r w:rsidRPr="002B4D79">
        <w:rPr>
          <w:noProof/>
          <w:vertAlign w:val="subscript"/>
        </w:rPr>
        <w:t xml:space="preserve">inter,i,j </w:t>
      </w:r>
      <w:r w:rsidRPr="002B4D79">
        <w:rPr>
          <w:noProof/>
        </w:rPr>
        <w:t xml:space="preserve">: Number of NR inter-frequency </w:t>
      </w:r>
      <w:r w:rsidRPr="003362AA">
        <w:rPr>
          <w:noProof/>
        </w:rPr>
        <w:t>measurement objects</w:t>
      </w:r>
      <w:r>
        <w:rPr>
          <w:noProof/>
        </w:rPr>
        <w:t xml:space="preserve"> and </w:t>
      </w:r>
      <w:r w:rsidRPr="002B4D79">
        <w:rPr>
          <w:noProof/>
        </w:rPr>
        <w:t>E</w:t>
      </w:r>
      <w:r>
        <w:rPr>
          <w:noProof/>
        </w:rPr>
        <w:t>-</w:t>
      </w:r>
      <w:r w:rsidRPr="002B4D79">
        <w:rPr>
          <w:noProof/>
        </w:rPr>
        <w:t xml:space="preserve">UTRA inter-RAT </w:t>
      </w:r>
      <w:r w:rsidRPr="003362AA">
        <w:rPr>
          <w:noProof/>
        </w:rPr>
        <w:t>measurement objects</w:t>
      </w:r>
      <w:r>
        <w:rPr>
          <w:noProof/>
        </w:rPr>
        <w:t xml:space="preserve"> </w:t>
      </w:r>
      <w:r w:rsidRPr="002B4D79">
        <w:rPr>
          <w:noProof/>
        </w:rPr>
        <w:t xml:space="preserve">which are candidates to be measured in </w:t>
      </w:r>
      <w:r>
        <w:rPr>
          <w:noProof/>
        </w:rPr>
        <w:t>NCSG occasion</w:t>
      </w:r>
      <w:r w:rsidRPr="002B4D79">
        <w:rPr>
          <w:noProof/>
        </w:rPr>
        <w:t xml:space="preserve"> </w:t>
      </w:r>
      <w:r w:rsidRPr="002B4D79">
        <w:rPr>
          <w:i/>
          <w:noProof/>
        </w:rPr>
        <w:t>j</w:t>
      </w:r>
      <w:r w:rsidRPr="002B4D79">
        <w:rPr>
          <w:noProof/>
        </w:rPr>
        <w:t xml:space="preserve"> where the </w:t>
      </w:r>
      <w:r w:rsidRPr="002B4D79">
        <w:rPr>
          <w:lang w:val="en-US"/>
        </w:rPr>
        <w:t>measurement object</w:t>
      </w:r>
      <w:r w:rsidRPr="002B4D79">
        <w:rPr>
          <w:noProof/>
          <w:lang w:val="en-US"/>
        </w:rPr>
        <w:t xml:space="preserve"> </w:t>
      </w:r>
      <w:r w:rsidRPr="002B4D79">
        <w:rPr>
          <w:i/>
          <w:noProof/>
        </w:rPr>
        <w:t>i</w:t>
      </w:r>
      <w:r w:rsidRPr="002B4D79">
        <w:rPr>
          <w:noProof/>
        </w:rPr>
        <w:t xml:space="preserve"> is also a candidate. Otherwise M</w:t>
      </w:r>
      <w:r w:rsidRPr="002B4D79">
        <w:rPr>
          <w:noProof/>
          <w:vertAlign w:val="subscript"/>
        </w:rPr>
        <w:t>inter,i,j</w:t>
      </w:r>
      <w:r w:rsidRPr="002B4D79">
        <w:rPr>
          <w:noProof/>
        </w:rPr>
        <w:t xml:space="preserve">  equals 0.</w:t>
      </w:r>
    </w:p>
    <w:p w14:paraId="07B8ACA9" w14:textId="77777777" w:rsidR="00872510" w:rsidRPr="008618B6" w:rsidRDefault="00872510" w:rsidP="00872510">
      <w:pPr>
        <w:pStyle w:val="B10"/>
        <w:rPr>
          <w:noProof/>
        </w:rPr>
      </w:pPr>
      <w:r w:rsidRPr="003362AA">
        <w:rPr>
          <w:noProof/>
        </w:rPr>
        <w:t>-</w:t>
      </w:r>
      <w:r w:rsidRPr="003362AA">
        <w:rPr>
          <w:noProof/>
        </w:rPr>
        <w:tab/>
        <w:t>M</w:t>
      </w:r>
      <w:r w:rsidRPr="003362AA">
        <w:rPr>
          <w:noProof/>
          <w:vertAlign w:val="subscript"/>
        </w:rPr>
        <w:t>tot,i,j</w:t>
      </w:r>
      <w:r w:rsidRPr="003362AA">
        <w:rPr>
          <w:noProof/>
        </w:rPr>
        <w:t xml:space="preserve"> = M</w:t>
      </w:r>
      <w:r w:rsidRPr="003362AA">
        <w:rPr>
          <w:noProof/>
          <w:vertAlign w:val="subscript"/>
        </w:rPr>
        <w:t>intra,i,j</w:t>
      </w:r>
      <w:r w:rsidRPr="003362AA">
        <w:rPr>
          <w:noProof/>
        </w:rPr>
        <w:t xml:space="preserve"> + M</w:t>
      </w:r>
      <w:r w:rsidRPr="003362AA">
        <w:rPr>
          <w:noProof/>
          <w:vertAlign w:val="subscript"/>
        </w:rPr>
        <w:t xml:space="preserve">inter,i,j </w:t>
      </w:r>
      <w:r w:rsidRPr="003362AA">
        <w:rPr>
          <w:noProof/>
        </w:rPr>
        <w:t xml:space="preserve">: Total number of intra-frequency, inter-frequency and inter-RAT measurement objects which are candidates to be measured in </w:t>
      </w:r>
      <w:r>
        <w:rPr>
          <w:noProof/>
        </w:rPr>
        <w:t>NCSG occasion</w:t>
      </w:r>
      <w:r w:rsidRPr="003362AA">
        <w:rPr>
          <w:noProof/>
        </w:rPr>
        <w:t xml:space="preserve"> </w:t>
      </w:r>
      <w:r w:rsidRPr="003362AA">
        <w:rPr>
          <w:i/>
          <w:noProof/>
        </w:rPr>
        <w:t>j</w:t>
      </w:r>
      <w:r w:rsidRPr="003362AA">
        <w:rPr>
          <w:noProof/>
        </w:rPr>
        <w:t xml:space="preserve"> where the </w:t>
      </w:r>
      <w:r w:rsidRPr="003362AA">
        <w:t>measurement object</w:t>
      </w:r>
      <w:r w:rsidRPr="003362AA">
        <w:rPr>
          <w:noProof/>
        </w:rPr>
        <w:t xml:space="preserve"> </w:t>
      </w:r>
      <w:r w:rsidRPr="003362AA">
        <w:rPr>
          <w:i/>
          <w:noProof/>
        </w:rPr>
        <w:t>i</w:t>
      </w:r>
      <w:r w:rsidRPr="003362AA">
        <w:rPr>
          <w:noProof/>
        </w:rPr>
        <w:t xml:space="preserve"> is also a candidate. Otherwise M</w:t>
      </w:r>
      <w:r w:rsidRPr="003362AA">
        <w:rPr>
          <w:noProof/>
          <w:vertAlign w:val="subscript"/>
        </w:rPr>
        <w:t>tot,i,j</w:t>
      </w:r>
      <w:r w:rsidRPr="003362AA">
        <w:rPr>
          <w:noProof/>
        </w:rPr>
        <w:t xml:space="preserve"> equals 0</w:t>
      </w:r>
      <w:r w:rsidRPr="008618B6">
        <w:rPr>
          <w:noProof/>
        </w:rPr>
        <w:t>.</w:t>
      </w:r>
    </w:p>
    <w:p w14:paraId="52C48BB6" w14:textId="77777777" w:rsidR="00872510" w:rsidRPr="0090055C" w:rsidRDefault="00872510" w:rsidP="00872510">
      <w:pPr>
        <w:rPr>
          <w:noProof/>
        </w:rPr>
      </w:pPr>
      <w:r w:rsidRPr="00DC058A">
        <w:rPr>
          <w:noProof/>
        </w:rPr>
        <w:t xml:space="preserve">For UEs which support and are configured with per FR </w:t>
      </w:r>
      <w:r>
        <w:rPr>
          <w:noProof/>
        </w:rPr>
        <w:t>NCSG</w:t>
      </w:r>
      <w:r w:rsidRPr="00DC058A">
        <w:rPr>
          <w:noProof/>
        </w:rPr>
        <w:t xml:space="preserve">, the </w:t>
      </w:r>
      <w:r>
        <w:rPr>
          <w:noProof/>
        </w:rPr>
        <w:t xml:space="preserve">above </w:t>
      </w:r>
      <w:r w:rsidRPr="00DC058A">
        <w:rPr>
          <w:noProof/>
        </w:rPr>
        <w:t xml:space="preserve">counting is done on a per FR basis, and for UEs which are configured with per UE </w:t>
      </w:r>
      <w:r>
        <w:rPr>
          <w:noProof/>
        </w:rPr>
        <w:t>NCSG</w:t>
      </w:r>
      <w:r w:rsidRPr="00DC058A">
        <w:rPr>
          <w:noProof/>
        </w:rPr>
        <w:t xml:space="preserve"> the counting is done on a per UE basis.</w:t>
      </w:r>
      <w:r>
        <w:rPr>
          <w:noProof/>
        </w:rPr>
        <w:t xml:space="preserve"> </w:t>
      </w:r>
    </w:p>
    <w:p w14:paraId="5930A76C" w14:textId="77777777" w:rsidR="00872510" w:rsidRPr="00BC52D5" w:rsidRDefault="00872510" w:rsidP="00872510">
      <w:pPr>
        <w:rPr>
          <w:noProof/>
        </w:rPr>
      </w:pPr>
      <w:r w:rsidRPr="00BC52D5">
        <w:rPr>
          <w:noProof/>
        </w:rPr>
        <w:t>The carrier specific scaling factor CSSF</w:t>
      </w:r>
      <w:r w:rsidRPr="00BC52D5">
        <w:rPr>
          <w:vertAlign w:val="subscript"/>
        </w:rPr>
        <w:t>within_</w:t>
      </w:r>
      <w:r w:rsidRPr="00BC52D5">
        <w:rPr>
          <w:rFonts w:hint="eastAsia"/>
          <w:vertAlign w:val="subscript"/>
          <w:lang w:eastAsia="zh-CN"/>
        </w:rPr>
        <w:t>ncsg</w:t>
      </w:r>
      <w:r w:rsidRPr="00BC52D5">
        <w:rPr>
          <w:vertAlign w:val="subscript"/>
        </w:rPr>
        <w:t>,i</w:t>
      </w:r>
      <w:r w:rsidRPr="00BC52D5">
        <w:rPr>
          <w:noProof/>
        </w:rPr>
        <w:t xml:space="preserve"> is given by:</w:t>
      </w:r>
    </w:p>
    <w:p w14:paraId="3A93C010" w14:textId="77777777" w:rsidR="00872510" w:rsidRPr="00DC058A" w:rsidRDefault="00872510" w:rsidP="00872510">
      <w:pPr>
        <w:pStyle w:val="B10"/>
        <w:rPr>
          <w:noProof/>
        </w:rPr>
      </w:pPr>
      <w:r w:rsidRPr="00DC058A">
        <w:tab/>
      </w:r>
      <w:r w:rsidRPr="00DC058A">
        <w:rPr>
          <w:noProof/>
        </w:rPr>
        <w:t xml:space="preserve">If </w:t>
      </w:r>
      <w:r w:rsidRPr="00DC058A">
        <w:rPr>
          <w:i/>
        </w:rPr>
        <w:t>measGapSharingScheme</w:t>
      </w:r>
      <w:r w:rsidRPr="00DC058A">
        <w:rPr>
          <w:noProof/>
        </w:rPr>
        <w:t xml:space="preserve"> is equal sharing, CSSF</w:t>
      </w:r>
      <w:r w:rsidRPr="00DC058A">
        <w:rPr>
          <w:vertAlign w:val="subscript"/>
        </w:rPr>
        <w:t>within_</w:t>
      </w:r>
      <w:r>
        <w:rPr>
          <w:vertAlign w:val="subscript"/>
        </w:rPr>
        <w:t>ncsg</w:t>
      </w:r>
      <w:r w:rsidRPr="00DC058A">
        <w:rPr>
          <w:vertAlign w:val="subscript"/>
        </w:rPr>
        <w:t>,i</w:t>
      </w:r>
      <w:r w:rsidRPr="00DC058A">
        <w:rPr>
          <w:noProof/>
        </w:rPr>
        <w:t>= max(M</w:t>
      </w:r>
      <w:r w:rsidRPr="00DC058A">
        <w:rPr>
          <w:noProof/>
          <w:vertAlign w:val="subscript"/>
        </w:rPr>
        <w:t>tot,i,j</w:t>
      </w:r>
      <w:r w:rsidRPr="00DC058A">
        <w:rPr>
          <w:noProof/>
        </w:rPr>
        <w:t xml:space="preserve">), where </w:t>
      </w:r>
      <w:r w:rsidRPr="00DC058A">
        <w:rPr>
          <w:i/>
          <w:noProof/>
        </w:rPr>
        <w:t>j</w:t>
      </w:r>
      <w:r w:rsidRPr="00DC058A">
        <w:rPr>
          <w:noProof/>
        </w:rPr>
        <w:t>=0…(160/</w:t>
      </w:r>
      <w:r>
        <w:rPr>
          <w:noProof/>
        </w:rPr>
        <w:t>VIRP</w:t>
      </w:r>
      <w:r w:rsidRPr="00DC058A">
        <w:rPr>
          <w:noProof/>
        </w:rPr>
        <w:t>)-1</w:t>
      </w:r>
    </w:p>
    <w:p w14:paraId="513BF9E2" w14:textId="77777777" w:rsidR="00872510" w:rsidRPr="00DC058A" w:rsidRDefault="00872510" w:rsidP="00872510">
      <w:pPr>
        <w:pStyle w:val="B10"/>
        <w:rPr>
          <w:noProof/>
        </w:rPr>
      </w:pPr>
      <w:r w:rsidRPr="00DC058A">
        <w:tab/>
      </w:r>
      <w:r w:rsidRPr="00DC058A">
        <w:rPr>
          <w:noProof/>
        </w:rPr>
        <w:t xml:space="preserve">If </w:t>
      </w:r>
      <w:r w:rsidRPr="00DC058A">
        <w:rPr>
          <w:i/>
        </w:rPr>
        <w:t>measGapSharingScheme</w:t>
      </w:r>
      <w:r w:rsidRPr="00DC058A">
        <w:rPr>
          <w:noProof/>
        </w:rPr>
        <w:t xml:space="preserve"> is not equal sharing and</w:t>
      </w:r>
    </w:p>
    <w:p w14:paraId="04EE254D" w14:textId="77777777" w:rsidR="00872510" w:rsidRPr="00DC058A" w:rsidRDefault="00872510" w:rsidP="0087251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intra-frequency measurement object, CSSF</w:t>
      </w:r>
      <w:r w:rsidRPr="00DC058A">
        <w:rPr>
          <w:vertAlign w:val="subscript"/>
        </w:rPr>
        <w:t>within_</w:t>
      </w:r>
      <w:r>
        <w:rPr>
          <w:vertAlign w:val="subscript"/>
        </w:rPr>
        <w:t>ncsg</w:t>
      </w:r>
      <w:r w:rsidRPr="00DC058A">
        <w:rPr>
          <w:vertAlign w:val="subscript"/>
        </w:rPr>
        <w:t>,i</w:t>
      </w:r>
      <w:r w:rsidRPr="00DC058A">
        <w:rPr>
          <w:noProof/>
        </w:rPr>
        <w:t xml:space="preserve"> is the maximum among</w:t>
      </w:r>
    </w:p>
    <w:p w14:paraId="3F19B86A" w14:textId="77777777" w:rsidR="00872510" w:rsidRPr="00DC058A" w:rsidRDefault="00872510" w:rsidP="00872510">
      <w:pPr>
        <w:pStyle w:val="B30"/>
        <w:rPr>
          <w:noProof/>
        </w:rPr>
      </w:pPr>
      <w:r w:rsidRPr="00DC058A">
        <w:rPr>
          <w:noProof/>
        </w:rPr>
        <w:t>-</w:t>
      </w:r>
      <w:r w:rsidRPr="00DC058A">
        <w:rPr>
          <w:noProof/>
        </w:rPr>
        <w:tab/>
        <w:t>ceil(K</w:t>
      </w:r>
      <w:r w:rsidRPr="00DC058A">
        <w:rPr>
          <w:noProof/>
          <w:vertAlign w:val="subscript"/>
        </w:rPr>
        <w:t>intra</w:t>
      </w:r>
      <w:r w:rsidRPr="00DC058A">
        <w:rPr>
          <w:noProof/>
        </w:rPr>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58C4923F" w14:textId="77777777" w:rsidR="00872510" w:rsidRPr="00DC058A" w:rsidRDefault="00872510" w:rsidP="00872510">
      <w:pPr>
        <w:pStyle w:val="B30"/>
        <w:rPr>
          <w:noProof/>
        </w:rPr>
      </w:pPr>
      <w:r w:rsidRPr="00DC058A">
        <w:rPr>
          <w:noProof/>
        </w:rPr>
        <w:t>-</w:t>
      </w:r>
      <w:r w:rsidRPr="00DC058A">
        <w:rPr>
          <w:noProof/>
        </w:rPr>
        <w:tab/>
        <w:t>M</w:t>
      </w:r>
      <w:r w:rsidRPr="00DC058A">
        <w:rPr>
          <w:noProof/>
          <w:vertAlign w:val="subscript"/>
        </w:rPr>
        <w:t>intra,i,j</w:t>
      </w:r>
      <w:r w:rsidRPr="00DC058A">
        <w:rPr>
          <w:noProof/>
        </w:rPr>
        <w:t xml:space="preserve"> in </w:t>
      </w:r>
      <w:r>
        <w:rPr>
          <w:noProof/>
        </w:rPr>
        <w:t>NCSG occasions</w:t>
      </w:r>
      <w:r w:rsidRPr="00DC058A">
        <w:rPr>
          <w:noProof/>
        </w:rPr>
        <w:t xml:space="preserve"> where M</w:t>
      </w:r>
      <w:r w:rsidRPr="00DC058A">
        <w:rPr>
          <w:noProof/>
          <w:vertAlign w:val="subscript"/>
        </w:rPr>
        <w:t>inter,i,j</w:t>
      </w:r>
      <w:r w:rsidRPr="00DC058A">
        <w:rPr>
          <w:noProof/>
        </w:rPr>
        <w:t xml:space="preserve">=0, where </w:t>
      </w:r>
      <w:r w:rsidRPr="00DC058A">
        <w:rPr>
          <w:i/>
          <w:noProof/>
        </w:rPr>
        <w:t>j</w:t>
      </w:r>
      <w:r w:rsidRPr="00DC058A">
        <w:rPr>
          <w:noProof/>
        </w:rPr>
        <w:t>=0…(160/</w:t>
      </w:r>
      <w:r>
        <w:rPr>
          <w:noProof/>
        </w:rPr>
        <w:t>VIRP</w:t>
      </w:r>
      <w:r w:rsidRPr="00DC058A">
        <w:rPr>
          <w:noProof/>
        </w:rPr>
        <w:t>)-1</w:t>
      </w:r>
    </w:p>
    <w:p w14:paraId="082B6FA1" w14:textId="77777777" w:rsidR="00872510" w:rsidRPr="00DC058A" w:rsidRDefault="00872510" w:rsidP="00872510">
      <w:pPr>
        <w:pStyle w:val="B20"/>
        <w:rPr>
          <w:noProof/>
        </w:rPr>
      </w:pPr>
      <w:r w:rsidRPr="00DC058A">
        <w:rPr>
          <w:noProof/>
        </w:rPr>
        <w:t>-</w:t>
      </w:r>
      <w:r w:rsidRPr="00DC058A">
        <w:rPr>
          <w:noProof/>
        </w:rPr>
        <w:tab/>
        <w:t>measurement object</w:t>
      </w:r>
      <w:r w:rsidRPr="00DC058A">
        <w:rPr>
          <w:i/>
          <w:noProof/>
        </w:rPr>
        <w:t xml:space="preserve"> i</w:t>
      </w:r>
      <w:r w:rsidRPr="00DC058A">
        <w:rPr>
          <w:noProof/>
        </w:rPr>
        <w:t xml:space="preserve"> is an inter-frequency or inter-RAT measurement object</w:t>
      </w:r>
      <w:r>
        <w:rPr>
          <w:noProof/>
        </w:rPr>
        <w:t>,</w:t>
      </w:r>
      <w:r w:rsidRPr="00DC058A">
        <w:rPr>
          <w:noProof/>
        </w:rPr>
        <w:t xml:space="preserve"> CSSF</w:t>
      </w:r>
      <w:r w:rsidRPr="00DC058A">
        <w:rPr>
          <w:vertAlign w:val="subscript"/>
        </w:rPr>
        <w:t>within_</w:t>
      </w:r>
      <w:r>
        <w:rPr>
          <w:vertAlign w:val="subscript"/>
        </w:rPr>
        <w:t>ncsg</w:t>
      </w:r>
      <w:r w:rsidRPr="00DC058A">
        <w:rPr>
          <w:vertAlign w:val="subscript"/>
        </w:rPr>
        <w:t>,i</w:t>
      </w:r>
      <w:r w:rsidRPr="00DC058A">
        <w:rPr>
          <w:noProof/>
        </w:rPr>
        <w:t xml:space="preserve"> is the maximum among</w:t>
      </w:r>
    </w:p>
    <w:p w14:paraId="056626D1" w14:textId="77777777" w:rsidR="00872510" w:rsidRPr="00DC058A" w:rsidRDefault="00872510" w:rsidP="00872510">
      <w:pPr>
        <w:pStyle w:val="B30"/>
        <w:rPr>
          <w:noProof/>
        </w:rPr>
      </w:pPr>
      <w:r w:rsidRPr="00DC058A">
        <w:rPr>
          <w:noProof/>
        </w:rPr>
        <w:t>-</w:t>
      </w:r>
      <w:r w:rsidRPr="00DC058A">
        <w:rPr>
          <w:noProof/>
        </w:rPr>
        <w:tab/>
        <w:t>ceil(K</w:t>
      </w:r>
      <w:r w:rsidRPr="00DC058A">
        <w:rPr>
          <w:noProof/>
          <w:vertAlign w:val="subscript"/>
        </w:rPr>
        <w:t>inter</w:t>
      </w:r>
      <w:r w:rsidRPr="00DC058A">
        <w:rPr>
          <w:noProof/>
        </w:rPr>
        <w:t>×M</w:t>
      </w:r>
      <w:r w:rsidRPr="00DC058A">
        <w:rPr>
          <w:noProof/>
          <w:vertAlign w:val="subscript"/>
        </w:rPr>
        <w:t>inter,i,j</w:t>
      </w:r>
      <w:r w:rsidRPr="00DC058A">
        <w:rPr>
          <w:noProof/>
        </w:rPr>
        <w:t xml:space="preserve">) in </w:t>
      </w:r>
      <w:r>
        <w:rPr>
          <w:noProof/>
        </w:rPr>
        <w:t>NCSG occasions</w:t>
      </w:r>
      <w:r w:rsidRPr="00DC058A">
        <w:rPr>
          <w:noProof/>
        </w:rPr>
        <w:t xml:space="preserve"> where M</w:t>
      </w:r>
      <w:r w:rsidRPr="00DC058A">
        <w:rPr>
          <w:noProof/>
          <w:vertAlign w:val="subscript"/>
        </w:rPr>
        <w:t>intra,i,j</w:t>
      </w:r>
      <w:r w:rsidRPr="00DC058A">
        <w:rPr>
          <w:noProof/>
        </w:rPr>
        <w:t xml:space="preserve"> ≠0, where </w:t>
      </w:r>
      <w:r w:rsidRPr="00DC058A">
        <w:rPr>
          <w:i/>
          <w:noProof/>
        </w:rPr>
        <w:t>j</w:t>
      </w:r>
      <w:r w:rsidRPr="00DC058A">
        <w:rPr>
          <w:noProof/>
        </w:rPr>
        <w:t>=0…(160/</w:t>
      </w:r>
      <w:r>
        <w:rPr>
          <w:noProof/>
        </w:rPr>
        <w:t>VIRP</w:t>
      </w:r>
      <w:r w:rsidRPr="00DC058A">
        <w:rPr>
          <w:noProof/>
        </w:rPr>
        <w:t>)-1</w:t>
      </w:r>
    </w:p>
    <w:p w14:paraId="3AEBE3A9" w14:textId="77777777" w:rsidR="00872510" w:rsidRPr="00DC058A" w:rsidRDefault="00872510" w:rsidP="00872510">
      <w:pPr>
        <w:pStyle w:val="B30"/>
        <w:rPr>
          <w:noProof/>
        </w:rPr>
      </w:pPr>
      <w:r w:rsidRPr="00DC058A">
        <w:rPr>
          <w:noProof/>
        </w:rPr>
        <w:t>-</w:t>
      </w:r>
      <w:r w:rsidRPr="00DC058A">
        <w:rPr>
          <w:noProof/>
        </w:rPr>
        <w:tab/>
        <w:t>M</w:t>
      </w:r>
      <w:r w:rsidRPr="00DC058A">
        <w:rPr>
          <w:noProof/>
          <w:vertAlign w:val="subscript"/>
        </w:rPr>
        <w:t xml:space="preserve">inter,i,j </w:t>
      </w:r>
      <w:r w:rsidRPr="00DC058A">
        <w:rPr>
          <w:noProof/>
        </w:rPr>
        <w:t xml:space="preserve">in </w:t>
      </w:r>
      <w:r>
        <w:rPr>
          <w:noProof/>
        </w:rPr>
        <w:t>NCSG occasions</w:t>
      </w:r>
      <w:r w:rsidRPr="00DC058A">
        <w:rPr>
          <w:noProof/>
        </w:rPr>
        <w:t xml:space="preserve"> where M</w:t>
      </w:r>
      <w:r w:rsidRPr="00DC058A">
        <w:rPr>
          <w:noProof/>
          <w:vertAlign w:val="subscript"/>
        </w:rPr>
        <w:t>intra,i,j</w:t>
      </w:r>
      <w:r w:rsidRPr="00DC058A">
        <w:rPr>
          <w:noProof/>
        </w:rPr>
        <w:t xml:space="preserve">=0, where </w:t>
      </w:r>
      <w:r w:rsidRPr="00DC058A">
        <w:rPr>
          <w:i/>
          <w:noProof/>
        </w:rPr>
        <w:t>j</w:t>
      </w:r>
      <w:r w:rsidRPr="00DC058A">
        <w:rPr>
          <w:noProof/>
        </w:rPr>
        <w:t>=0…(160/</w:t>
      </w:r>
      <w:r>
        <w:rPr>
          <w:noProof/>
        </w:rPr>
        <w:t>VIRP</w:t>
      </w:r>
      <w:r w:rsidRPr="00DC058A">
        <w:rPr>
          <w:noProof/>
        </w:rPr>
        <w:t>)-1</w:t>
      </w:r>
      <w:r w:rsidRPr="00DC058A">
        <w:t xml:space="preserve"> </w:t>
      </w:r>
    </w:p>
    <w:p w14:paraId="184DCF6F" w14:textId="53EBBAA9" w:rsidR="000326D2" w:rsidRDefault="000326D2" w:rsidP="000326D2">
      <w:pPr>
        <w:jc w:val="center"/>
        <w:rPr>
          <w:noProof/>
        </w:rPr>
      </w:pPr>
      <w:r w:rsidRPr="00872510">
        <w:rPr>
          <w:b/>
          <w:color w:val="0070C0"/>
          <w:sz w:val="32"/>
          <w:szCs w:val="32"/>
          <w:lang w:eastAsia="zh-CN"/>
        </w:rPr>
        <w:t>-------------END OF CHANGE 1</w:t>
      </w:r>
      <w:r w:rsidR="00072756" w:rsidRPr="00872510">
        <w:rPr>
          <w:b/>
          <w:color w:val="0070C0"/>
          <w:sz w:val="32"/>
          <w:szCs w:val="32"/>
          <w:lang w:eastAsia="zh-CN"/>
        </w:rPr>
        <w:t>6</w:t>
      </w:r>
      <w:r w:rsidRPr="00872510">
        <w:rPr>
          <w:b/>
          <w:color w:val="0070C0"/>
          <w:sz w:val="32"/>
          <w:szCs w:val="32"/>
          <w:lang w:eastAsia="zh-CN"/>
        </w:rPr>
        <w:t>: 9.1.5.3 [R4-</w:t>
      </w:r>
      <w:r w:rsidR="00072756" w:rsidRPr="00872510">
        <w:rPr>
          <w:b/>
          <w:color w:val="0070C0"/>
          <w:sz w:val="32"/>
          <w:szCs w:val="32"/>
          <w:lang w:eastAsia="zh-CN"/>
        </w:rPr>
        <w:t>2317291</w:t>
      </w:r>
      <w:r>
        <w:rPr>
          <w:b/>
          <w:color w:val="0070C0"/>
          <w:sz w:val="32"/>
          <w:szCs w:val="32"/>
          <w:lang w:eastAsia="zh-CN"/>
        </w:rPr>
        <w:t xml:space="preserve">] </w:t>
      </w:r>
      <w:r w:rsidRPr="00A67F36">
        <w:rPr>
          <w:b/>
          <w:color w:val="0070C0"/>
          <w:sz w:val="32"/>
          <w:szCs w:val="32"/>
          <w:lang w:eastAsia="zh-CN"/>
        </w:rPr>
        <w:t>--------------</w:t>
      </w:r>
    </w:p>
    <w:p w14:paraId="354EA31D" w14:textId="77777777" w:rsidR="000E5F76" w:rsidRDefault="000E5F76" w:rsidP="000E5F76">
      <w:pPr>
        <w:jc w:val="center"/>
        <w:rPr>
          <w:noProof/>
        </w:rPr>
      </w:pPr>
    </w:p>
    <w:p w14:paraId="24D45ED0" w14:textId="6A384C41" w:rsidR="000E5F76" w:rsidRDefault="000E5F76" w:rsidP="000E5F76">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Pr="00740E75">
        <w:rPr>
          <w:b/>
          <w:color w:val="0070C0"/>
          <w:sz w:val="32"/>
          <w:szCs w:val="32"/>
          <w:lang w:eastAsia="zh-CN"/>
        </w:rPr>
        <w:t>1</w:t>
      </w:r>
      <w:r w:rsidR="00740E75" w:rsidRPr="00740E75">
        <w:rPr>
          <w:b/>
          <w:color w:val="0070C0"/>
          <w:sz w:val="32"/>
          <w:szCs w:val="32"/>
          <w:lang w:eastAsia="zh-CN"/>
        </w:rPr>
        <w:t>7</w:t>
      </w:r>
      <w:r w:rsidRPr="00740E75">
        <w:rPr>
          <w:b/>
          <w:color w:val="0070C0"/>
          <w:sz w:val="32"/>
          <w:szCs w:val="32"/>
          <w:lang w:eastAsia="zh-CN"/>
        </w:rPr>
        <w:t>: 9.</w:t>
      </w:r>
      <w:r w:rsidR="00740E75" w:rsidRPr="00740E75">
        <w:rPr>
          <w:b/>
          <w:color w:val="0070C0"/>
          <w:sz w:val="32"/>
          <w:szCs w:val="32"/>
          <w:lang w:eastAsia="zh-CN"/>
        </w:rPr>
        <w:t>2.</w:t>
      </w:r>
      <w:r w:rsidR="004C3001">
        <w:rPr>
          <w:b/>
          <w:color w:val="0070C0"/>
          <w:sz w:val="32"/>
          <w:szCs w:val="32"/>
          <w:lang w:eastAsia="zh-CN"/>
        </w:rPr>
        <w:t>1</w:t>
      </w:r>
      <w:r w:rsidRPr="00740E75">
        <w:rPr>
          <w:b/>
          <w:color w:val="0070C0"/>
          <w:sz w:val="32"/>
          <w:szCs w:val="32"/>
          <w:lang w:eastAsia="zh-CN"/>
        </w:rPr>
        <w:t xml:space="preserve"> [R4-231729</w:t>
      </w:r>
      <w:r w:rsidR="00740E75" w:rsidRPr="00740E75">
        <w:rPr>
          <w:b/>
          <w:color w:val="0070C0"/>
          <w:sz w:val="32"/>
          <w:szCs w:val="32"/>
          <w:lang w:eastAsia="zh-CN"/>
        </w:rPr>
        <w:t>8</w:t>
      </w:r>
      <w:r w:rsidRPr="00740E75">
        <w:rPr>
          <w:b/>
          <w:color w:val="0070C0"/>
          <w:sz w:val="32"/>
          <w:szCs w:val="32"/>
          <w:lang w:eastAsia="zh-CN"/>
        </w:rPr>
        <w:t>]</w:t>
      </w:r>
      <w:r>
        <w:rPr>
          <w:b/>
          <w:color w:val="0070C0"/>
          <w:sz w:val="32"/>
          <w:szCs w:val="32"/>
          <w:lang w:eastAsia="zh-CN"/>
        </w:rPr>
        <w:t xml:space="preserve"> </w:t>
      </w:r>
      <w:r w:rsidRPr="00A67F36">
        <w:rPr>
          <w:b/>
          <w:color w:val="0070C0"/>
          <w:sz w:val="32"/>
          <w:szCs w:val="32"/>
          <w:lang w:eastAsia="zh-CN"/>
        </w:rPr>
        <w:t>------------</w:t>
      </w:r>
    </w:p>
    <w:p w14:paraId="2E0A59B5" w14:textId="77777777" w:rsidR="00B02822" w:rsidRPr="009C5807" w:rsidRDefault="00B02822" w:rsidP="00B02822">
      <w:pPr>
        <w:pStyle w:val="Heading3"/>
      </w:pPr>
      <w:r w:rsidRPr="009C5807">
        <w:t>9.2.1</w:t>
      </w:r>
      <w:r w:rsidRPr="009C5807">
        <w:tab/>
        <w:t>Introduction</w:t>
      </w:r>
    </w:p>
    <w:p w14:paraId="5E204EBE" w14:textId="77777777" w:rsidR="00B02822" w:rsidRPr="00885F53" w:rsidRDefault="00B02822" w:rsidP="00B02822">
      <w:r w:rsidRPr="00885F53">
        <w:t>A measurement is defined as a SSB based intra-frequency measurement provided the centre frequency of the SSB of the serving cell indicated for measurement and the centre frequency of the SSB of the neighbour cell are the same, and the subcarrier spacing of the two SSBs are also the same.</w:t>
      </w:r>
    </w:p>
    <w:p w14:paraId="1879AEA2" w14:textId="77777777" w:rsidR="00B02822" w:rsidRPr="009C5807" w:rsidRDefault="00B02822" w:rsidP="00B02822">
      <w:r w:rsidRPr="009C5807">
        <w:t>The UE shall be able to identify new intra-frequency cells and perform SS-RSRP, SS-RSRQ, and SS-SINR measurements of identified intra-frequency cells if carrier frequency information is provided by PCell or the PSCell, even if no explicit neighbour list with physical layer cell identities is provided.</w:t>
      </w:r>
    </w:p>
    <w:p w14:paraId="0F2D4E01" w14:textId="77777777" w:rsidR="00B02822" w:rsidRPr="00BC7DCA" w:rsidRDefault="00B02822" w:rsidP="00B02822">
      <w:r w:rsidRPr="00BC7DCA">
        <w:t xml:space="preserve">The UE can perform intra-frequency SSB based measurements without measurement gaps </w:t>
      </w:r>
      <w:r>
        <w:t xml:space="preserve">(either legacy measurement gap or NCSG) </w:t>
      </w:r>
      <w:r w:rsidRPr="00BC7DCA">
        <w:t>if</w:t>
      </w:r>
    </w:p>
    <w:p w14:paraId="581624F9" w14:textId="77777777" w:rsidR="00B02822" w:rsidRPr="009C5807" w:rsidRDefault="00B02822" w:rsidP="00B02822">
      <w:pPr>
        <w:pStyle w:val="B10"/>
        <w:rPr>
          <w:lang w:eastAsia="zh-CN"/>
        </w:rPr>
      </w:pPr>
      <w:r w:rsidRPr="00885F53">
        <w:t>-</w:t>
      </w:r>
      <w:r w:rsidRPr="00885F53">
        <w:tab/>
      </w:r>
      <w:r>
        <w:t>the UE indicates</w:t>
      </w:r>
      <w:r w:rsidRPr="0012166B">
        <w:t xml:space="preserve"> </w:t>
      </w:r>
      <w:r>
        <w:t xml:space="preserve">‘no-gap’ via </w:t>
      </w:r>
      <w:r w:rsidRPr="0012166B">
        <w:rPr>
          <w:i/>
        </w:rPr>
        <w:t>intraFreq-needForGap</w:t>
      </w:r>
      <w:r>
        <w:t xml:space="preserve"> for intra-frequency measurement</w:t>
      </w:r>
      <w:r w:rsidRPr="00885F53">
        <w:rPr>
          <w:lang w:eastAsia="zh-CN"/>
        </w:rPr>
        <w:t>, or</w:t>
      </w:r>
    </w:p>
    <w:p w14:paraId="64954F87" w14:textId="77777777" w:rsidR="00B02822" w:rsidRPr="009C5807" w:rsidRDefault="00B02822" w:rsidP="00B02822">
      <w:pPr>
        <w:pStyle w:val="B10"/>
        <w:rPr>
          <w:lang w:eastAsia="zh-CN"/>
        </w:rPr>
      </w:pPr>
      <w:r w:rsidRPr="009C5807">
        <w:t>-</w:t>
      </w:r>
      <w:r w:rsidRPr="009C5807">
        <w:tab/>
        <w:t xml:space="preserve">the SSB is completely contained in the </w:t>
      </w:r>
      <w:r w:rsidRPr="009C5807">
        <w:rPr>
          <w:lang w:eastAsia="zh-CN"/>
        </w:rPr>
        <w:t>active BWP</w:t>
      </w:r>
      <w:r w:rsidRPr="009C5807">
        <w:t xml:space="preserve"> of the UE</w:t>
      </w:r>
      <w:r w:rsidRPr="009C5807">
        <w:rPr>
          <w:lang w:eastAsia="zh-CN"/>
        </w:rPr>
        <w:t>, or</w:t>
      </w:r>
    </w:p>
    <w:p w14:paraId="4F18DD89" w14:textId="77777777" w:rsidR="00B02822" w:rsidRPr="009C5807" w:rsidRDefault="00B02822" w:rsidP="00B02822">
      <w:pPr>
        <w:pStyle w:val="B10"/>
      </w:pPr>
      <w:r w:rsidRPr="009C5807">
        <w:rPr>
          <w:lang w:eastAsia="zh-CN"/>
        </w:rPr>
        <w:t>-</w:t>
      </w:r>
      <w:r w:rsidRPr="009C5807">
        <w:tab/>
        <w:t>the active downlink BWP is initial BWP</w:t>
      </w:r>
      <w:r w:rsidRPr="009C5807">
        <w:rPr>
          <w:lang w:eastAsia="zh-CN"/>
        </w:rPr>
        <w:t>[3]</w:t>
      </w:r>
      <w:r w:rsidRPr="009C5807">
        <w:t>.</w:t>
      </w:r>
    </w:p>
    <w:p w14:paraId="45F00315" w14:textId="77777777" w:rsidR="00806607" w:rsidRDefault="00B02822" w:rsidP="00B02822">
      <w:pPr>
        <w:rPr>
          <w:ins w:id="916" w:author="Waseem Ozan - R17 changes" w:date="2023-11-20T17:53:00Z"/>
          <w:lang w:val="en-US" w:eastAsia="zh-CN"/>
        </w:rPr>
      </w:pPr>
      <w:bookmarkStart w:id="917" w:name="_Hlk114855381"/>
      <w:r>
        <w:rPr>
          <w:rFonts w:hint="eastAsia"/>
          <w:lang w:val="en-US" w:eastAsia="zh-CN"/>
        </w:rPr>
        <w:t xml:space="preserve">Besides the conditions listed above, </w:t>
      </w:r>
    </w:p>
    <w:p w14:paraId="07F7B567" w14:textId="5DD268D8" w:rsidR="00B02822" w:rsidRDefault="00A1051F" w:rsidP="00A1051F">
      <w:pPr>
        <w:rPr>
          <w:lang w:eastAsia="zh-CN"/>
        </w:rPr>
      </w:pPr>
      <w:ins w:id="918" w:author="Waseem Ozan - R17 changes" w:date="2023-11-20T21:15:00Z">
        <w:r>
          <w:rPr>
            <w:lang w:eastAsia="zh-CN"/>
          </w:rPr>
          <w:lastRenderedPageBreak/>
          <w:t>-</w:t>
        </w:r>
        <w:r>
          <w:rPr>
            <w:lang w:eastAsia="zh-CN"/>
          </w:rPr>
          <w:tab/>
        </w:r>
      </w:ins>
      <w:r w:rsidR="00B02822">
        <w:rPr>
          <w:rFonts w:hint="eastAsia"/>
          <w:lang w:val="en-US" w:eastAsia="zh-CN"/>
        </w:rPr>
        <w:t>f</w:t>
      </w:r>
      <w:r w:rsidR="00B02822">
        <w:rPr>
          <w:lang w:eastAsia="zh-CN"/>
        </w:rPr>
        <w:t xml:space="preserve">or UE </w:t>
      </w:r>
      <w:r w:rsidR="00B02822">
        <w:rPr>
          <w:rFonts w:hint="eastAsia"/>
          <w:lang w:eastAsia="zh-CN"/>
        </w:rPr>
        <w:t>supporting</w:t>
      </w:r>
      <w:r w:rsidR="00B02822">
        <w:t xml:space="preserve"> </w:t>
      </w:r>
      <w:r w:rsidR="00B02822">
        <w:rPr>
          <w:i/>
          <w:lang w:eastAsia="zh-CN"/>
        </w:rPr>
        <w:t>nr-NeedForGapNCSG-reporting-r17</w:t>
      </w:r>
      <w:r w:rsidR="00B02822">
        <w:rPr>
          <w:lang w:eastAsia="zh-CN"/>
        </w:rPr>
        <w:t xml:space="preserve"> and indicating </w:t>
      </w:r>
      <w:r w:rsidR="00B02822">
        <w:rPr>
          <w:i/>
          <w:iCs/>
          <w:lang w:val="en-US" w:eastAsia="zh-CN"/>
        </w:rPr>
        <w:t>NeedForGapNCSG-InfoNR</w:t>
      </w:r>
      <w:r w:rsidR="00B02822">
        <w:rPr>
          <w:i/>
        </w:rPr>
        <w:t xml:space="preserve"> </w:t>
      </w:r>
      <w:r w:rsidR="00B02822">
        <w:rPr>
          <w:lang w:eastAsia="zh-CN"/>
        </w:rPr>
        <w:t>for intra-frequency measurement,</w:t>
      </w:r>
    </w:p>
    <w:p w14:paraId="44F6E1B9" w14:textId="77777777" w:rsidR="00B02822" w:rsidRDefault="00B02822" w:rsidP="00B02822">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without gap if</w:t>
      </w:r>
    </w:p>
    <w:p w14:paraId="4E3E3D9D" w14:textId="77777777" w:rsidR="00B02822" w:rsidRDefault="00B02822" w:rsidP="00B02822">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4A6784">
        <w:t>nogap-no</w:t>
      </w:r>
      <w:r>
        <w:t>n</w:t>
      </w:r>
      <w:r w:rsidRPr="004A6784">
        <w:t>csg</w:t>
      </w:r>
      <w:r w:rsidRPr="000774AD">
        <w:rPr>
          <w:lang w:eastAsia="zh-CN"/>
        </w:rPr>
        <w:t>’</w:t>
      </w:r>
      <w:r w:rsidRPr="00BC7DCA">
        <w:rPr>
          <w:lang w:eastAsia="zh-CN"/>
        </w:rPr>
        <w:t xml:space="preserve"> via</w:t>
      </w:r>
      <w:r>
        <w:rPr>
          <w:lang w:eastAsia="zh-CN"/>
        </w:rPr>
        <w:t xml:space="preserve"> </w:t>
      </w:r>
      <w:r w:rsidRPr="003E2106">
        <w:rPr>
          <w:i/>
          <w:iCs/>
          <w:lang w:val="en-US" w:eastAsia="zh-CN"/>
        </w:rPr>
        <w:t>NeedForGapNCSG-InfoNR</w:t>
      </w:r>
      <w:r w:rsidRPr="003E2106" w:rsidDel="00505D50">
        <w:rPr>
          <w:i/>
        </w:rPr>
        <w:t xml:space="preserve"> </w:t>
      </w:r>
      <w:r w:rsidRPr="003E2106">
        <w:rPr>
          <w:lang w:eastAsia="zh-CN"/>
        </w:rPr>
        <w:t>f</w:t>
      </w:r>
      <w:r w:rsidRPr="00BC7DCA">
        <w:rPr>
          <w:lang w:eastAsia="zh-CN"/>
        </w:rPr>
        <w:t>or</w:t>
      </w:r>
      <w:r>
        <w:rPr>
          <w:lang w:eastAsia="zh-CN"/>
        </w:rPr>
        <w:t xml:space="preserve"> the</w:t>
      </w:r>
      <w:r w:rsidRPr="00BC7DCA">
        <w:rPr>
          <w:lang w:eastAsia="zh-CN"/>
        </w:rPr>
        <w:t xml:space="preserve"> intra-frequency measurement</w:t>
      </w:r>
      <w:r>
        <w:rPr>
          <w:lang w:eastAsia="zh-CN"/>
        </w:rPr>
        <w:t>, and</w:t>
      </w:r>
    </w:p>
    <w:p w14:paraId="44CE8DD8" w14:textId="77777777" w:rsidR="00B02822" w:rsidRPr="00BC7DCA" w:rsidRDefault="00B02822" w:rsidP="00B02822">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43248131" w14:textId="77777777" w:rsidR="00B02822" w:rsidRDefault="00B02822" w:rsidP="00B02822">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r>
        <w:rPr>
          <w:lang w:eastAsia="zh-CN"/>
        </w:rPr>
        <w:t>.</w:t>
      </w:r>
    </w:p>
    <w:p w14:paraId="5C5987B8" w14:textId="77777777" w:rsidR="00B02822" w:rsidRPr="00374ED1" w:rsidRDefault="00B02822" w:rsidP="00B02822">
      <w:pPr>
        <w:pStyle w:val="B10"/>
        <w:rPr>
          <w:lang w:eastAsia="zh-CN"/>
        </w:rPr>
      </w:pPr>
      <w:r>
        <w:rPr>
          <w:lang w:eastAsia="zh-CN"/>
        </w:rPr>
        <w:t>-</w:t>
      </w:r>
      <w:r>
        <w:rPr>
          <w:lang w:eastAsia="zh-CN"/>
        </w:rPr>
        <w:tab/>
      </w:r>
      <w:r>
        <w:rPr>
          <w:rFonts w:hint="eastAsia"/>
          <w:lang w:eastAsia="zh-CN"/>
        </w:rPr>
        <w:t>A</w:t>
      </w:r>
      <w:r>
        <w:rPr>
          <w:lang w:eastAsia="zh-CN"/>
        </w:rPr>
        <w:t>n intra-frequency SSB measurement is defined as measurement with NCSG if</w:t>
      </w:r>
    </w:p>
    <w:p w14:paraId="71B89520" w14:textId="77777777" w:rsidR="00B02822" w:rsidRDefault="00B02822" w:rsidP="00B02822">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ncsg</w:t>
      </w:r>
      <w:r w:rsidRPr="000774AD">
        <w:rPr>
          <w:lang w:eastAsia="zh-CN"/>
        </w:rPr>
        <w:t>’</w:t>
      </w:r>
      <w:r w:rsidRPr="00BC7DCA">
        <w:rPr>
          <w:lang w:eastAsia="zh-CN"/>
        </w:rPr>
        <w:t xml:space="preserve"> via</w:t>
      </w:r>
      <w:r>
        <w:rPr>
          <w:lang w:eastAsia="zh-CN"/>
        </w:rPr>
        <w:t xml:space="preserve"> </w:t>
      </w:r>
      <w:r w:rsidRPr="003E2106">
        <w:rPr>
          <w:i/>
          <w:iCs/>
          <w:lang w:val="en-US" w:eastAsia="zh-CN"/>
        </w:rPr>
        <w:t>NeedForGapNCSG-InfoNR</w:t>
      </w:r>
      <w:r w:rsidRPr="003E2106">
        <w:rPr>
          <w:lang w:eastAsia="zh-CN"/>
        </w:rPr>
        <w:t xml:space="preserve"> </w:t>
      </w:r>
      <w:r w:rsidRPr="00BC7DCA">
        <w:rPr>
          <w:lang w:eastAsia="zh-CN"/>
        </w:rPr>
        <w:t xml:space="preserve">for </w:t>
      </w:r>
      <w:r>
        <w:rPr>
          <w:lang w:eastAsia="zh-CN"/>
        </w:rPr>
        <w:t>the</w:t>
      </w:r>
      <w:r w:rsidRPr="00BC7DCA">
        <w:rPr>
          <w:lang w:eastAsia="zh-CN"/>
        </w:rPr>
        <w:t xml:space="preserve"> intra-frequency measurement</w:t>
      </w:r>
      <w:r>
        <w:rPr>
          <w:lang w:eastAsia="zh-CN"/>
        </w:rPr>
        <w:t>, and</w:t>
      </w:r>
    </w:p>
    <w:p w14:paraId="513DF36C" w14:textId="77777777" w:rsidR="00B02822" w:rsidRPr="00BC7DCA" w:rsidRDefault="00B02822" w:rsidP="00B02822">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50B04762" w14:textId="77777777" w:rsidR="00B02822" w:rsidRDefault="00B02822" w:rsidP="00B02822">
      <w:pPr>
        <w:pStyle w:val="B20"/>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0D424C74" w14:textId="77777777" w:rsidR="00B02822" w:rsidRPr="00374ED1" w:rsidRDefault="00B02822" w:rsidP="00B02822">
      <w:pPr>
        <w:pStyle w:val="B10"/>
        <w:rPr>
          <w:lang w:eastAsia="zh-CN"/>
        </w:rPr>
      </w:pPr>
      <w:r w:rsidRPr="00BC7DCA">
        <w:rPr>
          <w:lang w:eastAsia="zh-CN"/>
        </w:rPr>
        <w:t>-</w:t>
      </w:r>
      <w:r>
        <w:rPr>
          <w:lang w:eastAsia="zh-CN"/>
        </w:rPr>
        <w:tab/>
      </w:r>
      <w:r>
        <w:rPr>
          <w:rFonts w:hint="eastAsia"/>
          <w:lang w:eastAsia="zh-CN"/>
        </w:rPr>
        <w:t>A</w:t>
      </w:r>
      <w:r>
        <w:rPr>
          <w:lang w:eastAsia="zh-CN"/>
        </w:rPr>
        <w:t>n intra-frequency SSB measurement is defined as measurement with gap if</w:t>
      </w:r>
    </w:p>
    <w:p w14:paraId="437BBC68" w14:textId="77777777" w:rsidR="00B02822" w:rsidRDefault="00B02822" w:rsidP="00B02822">
      <w:pPr>
        <w:ind w:leftChars="342" w:left="968" w:hanging="284"/>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gap</w:t>
      </w:r>
      <w:r w:rsidRPr="000774AD">
        <w:rPr>
          <w:lang w:eastAsia="zh-CN"/>
        </w:rPr>
        <w:t>’</w:t>
      </w:r>
      <w:r w:rsidRPr="00BC7DCA">
        <w:rPr>
          <w:lang w:eastAsia="zh-CN"/>
        </w:rPr>
        <w:t xml:space="preserve"> via</w:t>
      </w:r>
      <w:r>
        <w:rPr>
          <w:lang w:eastAsia="zh-CN"/>
        </w:rPr>
        <w:t xml:space="preserve"> </w:t>
      </w:r>
      <w:r w:rsidRPr="003E2106">
        <w:rPr>
          <w:i/>
          <w:iCs/>
          <w:lang w:val="en-US" w:eastAsia="zh-CN"/>
        </w:rPr>
        <w:t>NeedForGapNCSG-InfoNR</w:t>
      </w:r>
      <w:r w:rsidRPr="003E2106" w:rsidDel="00505D50">
        <w:rPr>
          <w:i/>
        </w:rPr>
        <w:t xml:space="preserve"> </w:t>
      </w:r>
      <w:r w:rsidRPr="00BC7DCA">
        <w:rPr>
          <w:lang w:eastAsia="zh-CN"/>
        </w:rPr>
        <w:t>for</w:t>
      </w:r>
      <w:r w:rsidRPr="00126D2A">
        <w:rPr>
          <w:lang w:eastAsia="zh-CN"/>
        </w:rPr>
        <w:t xml:space="preserve"> </w:t>
      </w:r>
      <w:r>
        <w:rPr>
          <w:lang w:eastAsia="zh-CN"/>
        </w:rPr>
        <w:t>the</w:t>
      </w:r>
      <w:r w:rsidRPr="00BC7DCA">
        <w:rPr>
          <w:lang w:eastAsia="zh-CN"/>
        </w:rPr>
        <w:t xml:space="preserve"> intra-frequency measurement</w:t>
      </w:r>
      <w:r>
        <w:rPr>
          <w:lang w:eastAsia="zh-CN"/>
        </w:rPr>
        <w:t>, and</w:t>
      </w:r>
    </w:p>
    <w:p w14:paraId="7CF7C4F2" w14:textId="77777777" w:rsidR="00B02822" w:rsidRPr="00BC7DCA" w:rsidRDefault="00B02822" w:rsidP="00B02822">
      <w:pPr>
        <w:ind w:leftChars="342" w:left="968" w:hanging="284"/>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r w:rsidRPr="00BC7DCA">
        <w:rPr>
          <w:lang w:eastAsia="zh-CN"/>
        </w:rPr>
        <w:t xml:space="preserve">, </w:t>
      </w:r>
      <w:r>
        <w:rPr>
          <w:lang w:eastAsia="zh-CN"/>
        </w:rPr>
        <w:t>and</w:t>
      </w:r>
    </w:p>
    <w:p w14:paraId="484B744B" w14:textId="77777777" w:rsidR="00B02822" w:rsidRDefault="00B02822" w:rsidP="00B02822">
      <w:pPr>
        <w:ind w:leftChars="342" w:left="968" w:hanging="284"/>
        <w:rPr>
          <w:lang w:eastAsia="zh-CN"/>
        </w:rPr>
      </w:pPr>
      <w:r w:rsidRPr="00BC7DCA">
        <w:rPr>
          <w:lang w:eastAsia="zh-CN"/>
        </w:rPr>
        <w:t>-</w:t>
      </w:r>
      <w:r w:rsidRPr="00BC7DCA">
        <w:tab/>
        <w:t xml:space="preserve">the active downlink BWP is </w:t>
      </w:r>
      <w:r>
        <w:t xml:space="preserve">not an </w:t>
      </w:r>
      <w:r w:rsidRPr="00BC7DCA">
        <w:t>initial BWP</w:t>
      </w:r>
      <w:r>
        <w:t xml:space="preserve"> </w:t>
      </w:r>
      <w:r w:rsidRPr="00BC7DCA">
        <w:rPr>
          <w:lang w:eastAsia="zh-CN"/>
        </w:rPr>
        <w:t>[3]</w:t>
      </w:r>
    </w:p>
    <w:p w14:paraId="0D1EEA02" w14:textId="77777777" w:rsidR="00B02822" w:rsidRPr="007110D9" w:rsidRDefault="00B02822" w:rsidP="00B02822">
      <w:pPr>
        <w:pStyle w:val="B10"/>
        <w:rPr>
          <w:lang w:eastAsia="zh-CN"/>
        </w:rPr>
      </w:pPr>
      <w:r w:rsidRPr="00BC7DCA">
        <w:rPr>
          <w:lang w:eastAsia="zh-CN"/>
        </w:rPr>
        <w:t>-</w:t>
      </w:r>
      <w:r>
        <w:rPr>
          <w:lang w:eastAsia="zh-CN"/>
        </w:rPr>
        <w:tab/>
      </w:r>
      <w:r w:rsidRPr="007110D9">
        <w:rPr>
          <w:lang w:eastAsia="zh-CN"/>
        </w:rPr>
        <w:t xml:space="preserve">The UE can perform </w:t>
      </w:r>
      <w:r w:rsidRPr="007110D9">
        <w:rPr>
          <w:rFonts w:hint="eastAsia"/>
          <w:lang w:eastAsia="zh-CN"/>
        </w:rPr>
        <w:t>intra-frequenc</w:t>
      </w:r>
      <w:r w:rsidRPr="007110D9">
        <w:rPr>
          <w:lang w:eastAsia="zh-CN"/>
        </w:rPr>
        <w:t>y SSB based measurement corresponding to a deactivated SCell or dormant SCell with NCSG.</w:t>
      </w:r>
      <w:bookmarkEnd w:id="917"/>
    </w:p>
    <w:p w14:paraId="760409D8" w14:textId="77777777" w:rsidR="00B02822" w:rsidRPr="007110D9" w:rsidRDefault="00B02822" w:rsidP="00B02822">
      <w:pPr>
        <w:pStyle w:val="B10"/>
        <w:rPr>
          <w:lang w:eastAsia="zh-CN"/>
        </w:rPr>
      </w:pPr>
      <w:r w:rsidRPr="00BC7DCA">
        <w:rPr>
          <w:lang w:eastAsia="zh-CN"/>
        </w:rPr>
        <w:t>-</w:t>
      </w:r>
      <w:r>
        <w:rPr>
          <w:lang w:eastAsia="zh-CN"/>
        </w:rPr>
        <w:tab/>
      </w:r>
      <w:r w:rsidRPr="007110D9">
        <w:rPr>
          <w:lang w:eastAsia="zh-CN"/>
        </w:rPr>
        <w:t>For intra-frequency SSB based measurements with NCSG, UE may cause scheduling restriction as specified in clause 9.2.7.3.</w:t>
      </w:r>
    </w:p>
    <w:p w14:paraId="0A38B862" w14:textId="13809EBF" w:rsidR="00B02822" w:rsidRDefault="00D51356" w:rsidP="00B02822">
      <w:pPr>
        <w:rPr>
          <w:ins w:id="919" w:author="Waseem Ozan" w:date="2023-10-16T19:07:00Z"/>
          <w:lang w:eastAsia="zh-CN"/>
        </w:rPr>
      </w:pPr>
      <w:ins w:id="920" w:author="Waseem Ozan - R18 changes after Chicago" w:date="2023-11-20T21:28:00Z">
        <w:r>
          <w:rPr>
            <w:lang w:eastAsia="zh-CN"/>
          </w:rPr>
          <w:t>-</w:t>
        </w:r>
        <w:r>
          <w:rPr>
            <w:lang w:eastAsia="zh-CN"/>
          </w:rPr>
          <w:tab/>
        </w:r>
      </w:ins>
      <w:ins w:id="921" w:author="Waseem Ozan - R18 changes after Chicago" w:date="2023-11-20T22:52:00Z">
        <w:r w:rsidR="008F6306">
          <w:rPr>
            <w:lang w:eastAsia="zh-CN"/>
          </w:rPr>
          <w:t>f</w:t>
        </w:r>
      </w:ins>
      <w:ins w:id="922" w:author="Waseem Ozan" w:date="2023-10-16T19:07:00Z">
        <w:r w:rsidR="00B02822">
          <w:rPr>
            <w:lang w:eastAsia="zh-CN"/>
          </w:rPr>
          <w:t>or UE supporting [</w:t>
        </w:r>
        <w:r w:rsidR="00B02822">
          <w:rPr>
            <w:i/>
            <w:iCs/>
            <w:lang w:val="en-US" w:eastAsia="zh-CN"/>
          </w:rPr>
          <w:t>NeedForGap-InfoNR-R18</w:t>
        </w:r>
        <w:r w:rsidR="00B02822">
          <w:rPr>
            <w:lang w:eastAsia="zh-CN"/>
          </w:rPr>
          <w:t xml:space="preserve">] for intra-frequency measurement, </w:t>
        </w:r>
      </w:ins>
    </w:p>
    <w:p w14:paraId="3D064D36" w14:textId="77777777" w:rsidR="00B02822" w:rsidRDefault="00B02822" w:rsidP="00B02822">
      <w:pPr>
        <w:pStyle w:val="B10"/>
        <w:rPr>
          <w:ins w:id="923" w:author="Waseem Ozan" w:date="2023-10-16T19:07:00Z"/>
          <w:lang w:eastAsia="zh-CN"/>
        </w:rPr>
      </w:pPr>
      <w:ins w:id="924" w:author="Waseem Ozan" w:date="2023-10-16T19:07:00Z">
        <w:r>
          <w:rPr>
            <w:lang w:eastAsia="zh-CN"/>
          </w:rPr>
          <w:t>-</w:t>
        </w:r>
        <w:r>
          <w:rPr>
            <w:lang w:eastAsia="zh-CN"/>
          </w:rPr>
          <w:tab/>
          <w:t>An intra-frequency SSB measurement is defined as measurement without gap if</w:t>
        </w:r>
      </w:ins>
    </w:p>
    <w:p w14:paraId="35CCE0A4" w14:textId="3FA822EF" w:rsidR="00B02822" w:rsidRDefault="00B02822" w:rsidP="00B02822">
      <w:pPr>
        <w:pStyle w:val="B20"/>
        <w:rPr>
          <w:ins w:id="925" w:author="Waseem Ozan" w:date="2023-10-16T19:07:00Z"/>
          <w:lang w:eastAsia="zh-CN"/>
        </w:rPr>
      </w:pPr>
      <w:ins w:id="926" w:author="Waseem Ozan" w:date="2023-10-16T19:07:00Z">
        <w:r>
          <w:rPr>
            <w:lang w:eastAsia="zh-CN"/>
          </w:rPr>
          <w:t>-</w:t>
        </w:r>
        <w:r>
          <w:rPr>
            <w:lang w:eastAsia="zh-CN"/>
          </w:rPr>
          <w:tab/>
        </w:r>
      </w:ins>
      <w:ins w:id="927" w:author="Waseem Ozan - R18 changes after Chicago" w:date="2023-11-20T21:28:00Z">
        <w:r w:rsidR="00D51356">
          <w:t xml:space="preserve">the UE indicates ‘no-gap’ via </w:t>
        </w:r>
        <w:r w:rsidR="00D51356">
          <w:rPr>
            <w:i/>
          </w:rPr>
          <w:t>intraFreq-needForGap</w:t>
        </w:r>
        <w:r w:rsidR="00D51356">
          <w:t xml:space="preserve"> </w:t>
        </w:r>
        <w:r w:rsidR="00D51356">
          <w:rPr>
            <w:rFonts w:hint="eastAsia"/>
            <w:lang w:val="en-US" w:eastAsia="zh-CN"/>
          </w:rPr>
          <w:t xml:space="preserve">and </w:t>
        </w:r>
      </w:ins>
      <w:ins w:id="928" w:author="Waseem Ozan" w:date="2023-10-16T19:07:00Z">
        <w:r>
          <w:rPr>
            <w:lang w:eastAsia="zh-CN"/>
          </w:rPr>
          <w:t>the UE indicates ‘[</w:t>
        </w:r>
        <w:r>
          <w:rPr>
            <w:i/>
            <w:iCs/>
          </w:rPr>
          <w:t>no gap without interruption</w:t>
        </w:r>
        <w:r>
          <w:t>]</w:t>
        </w:r>
        <w:r>
          <w:rPr>
            <w:lang w:eastAsia="zh-CN"/>
          </w:rPr>
          <w:t>’ or [</w:t>
        </w:r>
        <w:r>
          <w:rPr>
            <w:i/>
            <w:iCs/>
            <w:lang w:eastAsia="zh-CN"/>
          </w:rPr>
          <w:t>no gap with interruption</w:t>
        </w:r>
        <w:r>
          <w:rPr>
            <w:lang w:eastAsia="zh-CN"/>
          </w:rPr>
          <w:t>] via [</w:t>
        </w:r>
        <w:r>
          <w:rPr>
            <w:i/>
            <w:iCs/>
            <w:lang w:val="en-US" w:eastAsia="zh-CN"/>
          </w:rPr>
          <w:t>NeedForGap-InfoNR-R18]</w:t>
        </w:r>
        <w:r>
          <w:rPr>
            <w:lang w:eastAsia="zh-CN"/>
          </w:rPr>
          <w:t xml:space="preserve"> for the intra-frequency measurement</w:t>
        </w:r>
      </w:ins>
    </w:p>
    <w:p w14:paraId="0FD2CD1F" w14:textId="77777777" w:rsidR="00B02822" w:rsidRDefault="00B02822" w:rsidP="00B02822">
      <w:pPr>
        <w:pStyle w:val="B20"/>
        <w:rPr>
          <w:ins w:id="929" w:author="Waseem Ozan" w:date="2023-10-16T19:07:00Z"/>
          <w:lang w:eastAsia="zh-CN"/>
        </w:rPr>
      </w:pPr>
      <w:ins w:id="930" w:author="Waseem Ozan" w:date="2023-10-16T19:07:00Z">
        <w:r>
          <w:rPr>
            <w:lang w:eastAsia="zh-CN"/>
          </w:rPr>
          <w:t>-</w:t>
        </w:r>
        <w:r>
          <w:rPr>
            <w:lang w:eastAsia="zh-CN"/>
          </w:rPr>
          <w:tab/>
          <w:t xml:space="preserve">UE is </w:t>
        </w:r>
        <w:r>
          <w:rPr>
            <w:lang w:val="en-US" w:eastAsia="zh-CN"/>
          </w:rPr>
          <w:t xml:space="preserve">not </w:t>
        </w:r>
        <w:r>
          <w:rPr>
            <w:lang w:eastAsia="zh-CN"/>
          </w:rPr>
          <w:t xml:space="preserve">allowed to cause interruption during intra-frequency measurement without gap when UE indicate </w:t>
        </w:r>
        <w:r>
          <w:rPr>
            <w:i/>
            <w:iCs/>
            <w:lang w:eastAsia="zh-CN"/>
          </w:rPr>
          <w:t>[no gap without interruption]</w:t>
        </w:r>
      </w:ins>
    </w:p>
    <w:p w14:paraId="2513D410" w14:textId="77777777" w:rsidR="00B02822" w:rsidRDefault="00B02822" w:rsidP="00B02822">
      <w:pPr>
        <w:pStyle w:val="B20"/>
        <w:rPr>
          <w:ins w:id="931" w:author="Waseem Ozan" w:date="2023-10-16T19:07:00Z"/>
          <w:lang w:eastAsia="zh-CN"/>
        </w:rPr>
      </w:pPr>
      <w:ins w:id="932" w:author="Waseem Ozan" w:date="2023-10-16T19:07:00Z">
        <w:r>
          <w:rPr>
            <w:lang w:eastAsia="zh-CN"/>
          </w:rPr>
          <w:t>-</w:t>
        </w:r>
        <w:r>
          <w:rPr>
            <w:lang w:eastAsia="zh-CN"/>
          </w:rPr>
          <w:tab/>
          <w:t xml:space="preserve">UE is allowed to cause interruption during intra-frequency measurement without gap when UE indicate </w:t>
        </w:r>
        <w:r>
          <w:rPr>
            <w:i/>
            <w:iCs/>
            <w:lang w:eastAsia="zh-CN"/>
          </w:rPr>
          <w:t>[no gap with interruption]</w:t>
        </w:r>
        <w:r>
          <w:rPr>
            <w:lang w:eastAsia="zh-CN"/>
          </w:rPr>
          <w:t>, the interruption requirement is defined in [clause 8.2.2.2.X]</w:t>
        </w:r>
      </w:ins>
    </w:p>
    <w:p w14:paraId="56042E43" w14:textId="77777777" w:rsidR="00D51356" w:rsidRDefault="00D51356">
      <w:pPr>
        <w:pStyle w:val="B10"/>
        <w:rPr>
          <w:ins w:id="933" w:author="Waseem Ozan - R18 changes after Chicago" w:date="2023-11-20T21:28:00Z"/>
          <w:lang w:eastAsia="zh-CN"/>
        </w:rPr>
        <w:pPrChange w:id="934" w:author="Jingjing_cmcc" w:date="2023-11-17T18:25:00Z">
          <w:pPr>
            <w:pStyle w:val="B20"/>
          </w:pPr>
        </w:pPrChange>
      </w:pPr>
      <w:ins w:id="935" w:author="Waseem Ozan - R18 changes after Chicago" w:date="2023-11-20T21:28:00Z">
        <w:r>
          <w:rPr>
            <w:lang w:eastAsia="zh-CN"/>
          </w:rPr>
          <w:t>-</w:t>
        </w:r>
        <w:r>
          <w:rPr>
            <w:lang w:eastAsia="zh-CN"/>
          </w:rPr>
          <w:tab/>
          <w:t>An intra-frequency SSB measurement is defined as measurement with gap if</w:t>
        </w:r>
      </w:ins>
    </w:p>
    <w:p w14:paraId="796FB586" w14:textId="77777777" w:rsidR="00D51356" w:rsidRDefault="00D51356" w:rsidP="00D51356">
      <w:pPr>
        <w:pStyle w:val="B20"/>
        <w:rPr>
          <w:ins w:id="936" w:author="Waseem Ozan - R18 changes after Chicago" w:date="2023-11-20T21:28:00Z"/>
          <w:lang w:eastAsia="zh-CN"/>
        </w:rPr>
      </w:pPr>
      <w:ins w:id="937" w:author="Waseem Ozan - R18 changes after Chicago" w:date="2023-11-20T21:28:00Z">
        <w:r>
          <w:rPr>
            <w:lang w:eastAsia="zh-CN"/>
          </w:rPr>
          <w:t>-</w:t>
        </w:r>
        <w:r>
          <w:rPr>
            <w:lang w:eastAsia="zh-CN"/>
          </w:rPr>
          <w:tab/>
          <w:t>the UE indicates ‘gap’ via intraFreq-needForGap for intra-frequency measurement</w:t>
        </w:r>
      </w:ins>
    </w:p>
    <w:p w14:paraId="13FA8960" w14:textId="77777777" w:rsidR="00B02822" w:rsidRPr="009C5807" w:rsidRDefault="00B02822" w:rsidP="00B02822">
      <w:r w:rsidRPr="009C5807">
        <w:t>For intra-frequency SSB based measurements without measurement gaps, UE may cause scheduling restriction as specified in clause 9.2.5.3.SSB based measurements are configured along with one or two measurement timing configuration(s) (SMTC(s)) which provides periodicity, duration and offset information on a window of up to 5ms where the measurements are to be performed. For intra-frequency connected mode measurements, up to two measurement window periodicities may be configured. A single measurement window offset and measurement duration are configured per intra-frequency measurement object.</w:t>
      </w:r>
    </w:p>
    <w:p w14:paraId="0D74DC8E" w14:textId="77777777" w:rsidR="00B02822" w:rsidRPr="003412D0" w:rsidRDefault="00B02822" w:rsidP="00B02822">
      <w:pPr>
        <w:rPr>
          <w:rFonts w:cs="v4.2.0"/>
        </w:rPr>
      </w:pPr>
      <w:bookmarkStart w:id="938" w:name="_Hlk45470000"/>
      <w:r>
        <w:t>When measurement gaps are needed, the UE is not expected to detect SSB and measure RSSI of RSRQ</w:t>
      </w:r>
      <w:r w:rsidRPr="005D7A8E">
        <w:t xml:space="preserve"> </w:t>
      </w:r>
      <w:r>
        <w:t>which start earlier than the gap starting time + switching time, nor detect SSB and measure RSSI of RSRQ</w:t>
      </w:r>
      <w:r w:rsidRPr="005D7A8E">
        <w:t xml:space="preserve"> </w:t>
      </w:r>
      <w:r>
        <w:t>which end later than the gap end – switching time. Switching time is 0.5ms for frequency range FR1 and 0.25ms for frequency range FR2.</w:t>
      </w:r>
    </w:p>
    <w:p w14:paraId="573DDB4C" w14:textId="77777777" w:rsidR="00B02822" w:rsidRDefault="00B02822" w:rsidP="00B02822">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carrier based switching and using measurement gaps.</w:t>
      </w:r>
    </w:p>
    <w:p w14:paraId="7B12D6C9" w14:textId="77777777" w:rsidR="00B02822" w:rsidRDefault="00B02822" w:rsidP="00B02822">
      <w:pPr>
        <w:rPr>
          <w:noProof/>
        </w:rPr>
      </w:pPr>
      <w:r w:rsidRPr="004F0B20">
        <w:rPr>
          <w:noProof/>
        </w:rPr>
        <w:t>The measurement requirements defined for an activated SCell with a non-dormant active BWP defined in this clause shall also apply to an activated SCell with dormant BWP as active BWP.</w:t>
      </w:r>
    </w:p>
    <w:bookmarkEnd w:id="938"/>
    <w:p w14:paraId="6CD07175" w14:textId="77777777" w:rsidR="00B91FFB" w:rsidRDefault="00B02822" w:rsidP="00B91FFB">
      <w:pPr>
        <w:rPr>
          <w:noProof/>
        </w:rPr>
      </w:pPr>
      <w:r>
        <w:rPr>
          <w:rFonts w:cs="v4.2.0" w:hint="eastAsia"/>
        </w:rPr>
        <w:lastRenderedPageBreak/>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139D80CE" w14:textId="77777777" w:rsidR="00B91FFB" w:rsidRPr="00424AE0" w:rsidRDefault="00B91FFB" w:rsidP="00B91FFB">
      <w:pPr>
        <w:rPr>
          <w:i/>
          <w:iCs/>
          <w:noProof/>
        </w:rPr>
      </w:pPr>
      <w:r w:rsidRPr="00424AE0">
        <w:rPr>
          <w:i/>
          <w:iCs/>
          <w:noProof/>
        </w:rPr>
        <w:t xml:space="preserve">Editor Note: FFS the scenario when deactivated SCell </w:t>
      </w:r>
      <w:r>
        <w:rPr>
          <w:i/>
          <w:iCs/>
          <w:noProof/>
        </w:rPr>
        <w:t xml:space="preserve">measurement object </w:t>
      </w:r>
      <w:r w:rsidRPr="00424AE0">
        <w:rPr>
          <w:i/>
          <w:iCs/>
          <w:noProof/>
        </w:rPr>
        <w:t xml:space="preserve">is fully overlapping with measurement gap </w:t>
      </w:r>
    </w:p>
    <w:p w14:paraId="1C631683" w14:textId="77777777" w:rsidR="00B91FFB" w:rsidRDefault="00B91FFB" w:rsidP="00B91FFB">
      <w:r w:rsidRPr="00893231">
        <w:t>The intra-frequency measurement requirements in</w:t>
      </w:r>
      <w:r>
        <w:t xml:space="preserve"> clause</w:t>
      </w:r>
      <w:r w:rsidRPr="00893231">
        <w:t xml:space="preserve"> 9.2.5 applies </w:t>
      </w:r>
      <w:r w:rsidRPr="00A569E9">
        <w:t xml:space="preserve">for </w:t>
      </w:r>
      <w:r>
        <w:t>the following scenarios:</w:t>
      </w:r>
    </w:p>
    <w:p w14:paraId="2063517F" w14:textId="77777777" w:rsidR="00B91FFB" w:rsidRDefault="00B91FFB" w:rsidP="00B91FFB">
      <w:r w:rsidRPr="00B91BD0">
        <w:t>-</w:t>
      </w:r>
      <w:r w:rsidRPr="00B91BD0">
        <w:tab/>
        <w:t>SSB based intra-frequency measurements with no measurement gap,</w:t>
      </w:r>
    </w:p>
    <w:p w14:paraId="1D3A2791" w14:textId="77777777" w:rsidR="00B91FFB" w:rsidRDefault="00B91FFB" w:rsidP="00B91FFB">
      <w:pPr>
        <w:pStyle w:val="B10"/>
      </w:pPr>
      <w:r w:rsidRPr="009C5807">
        <w:t>-</w:t>
      </w:r>
      <w:r w:rsidRPr="009C5807">
        <w:tab/>
      </w:r>
      <w:r>
        <w:t>f</w:t>
      </w:r>
      <w:r w:rsidRPr="006E0BFC">
        <w:t>or a UE supporting concurrent gaps and when concurrent gaps are configured</w:t>
      </w:r>
      <w:r>
        <w:t>:</w:t>
      </w:r>
    </w:p>
    <w:p w14:paraId="5B0CA284" w14:textId="77777777" w:rsidR="00B91FFB" w:rsidRPr="009C5807" w:rsidRDefault="00B91FFB" w:rsidP="00B91FFB">
      <w:pPr>
        <w:pStyle w:val="B10"/>
        <w:ind w:left="852"/>
      </w:pPr>
      <w:r>
        <w:t>-</w:t>
      </w:r>
      <w:r>
        <w:tab/>
        <w:t>W</w:t>
      </w:r>
      <w:r w:rsidRPr="009C5807">
        <w:t xml:space="preserve">hen </w:t>
      </w:r>
      <w:r w:rsidRPr="00A569E9">
        <w:rPr>
          <w:u w:val="single"/>
        </w:rPr>
        <w:t>none</w:t>
      </w:r>
      <w:r w:rsidRPr="009C5807">
        <w:t xml:space="preserve"> of the SMTC occasions of this intra-frequency </w:t>
      </w:r>
      <w:r w:rsidRPr="009C5807">
        <w:rPr>
          <w:lang w:val="en-US"/>
        </w:rPr>
        <w:t>measurement object</w:t>
      </w:r>
      <w:r w:rsidRPr="009C5807">
        <w:t xml:space="preserve"> are overlapped by </w:t>
      </w:r>
      <w:r w:rsidRPr="00E54020">
        <w:t xml:space="preserve">the </w:t>
      </w:r>
      <w:r w:rsidRPr="00E54020">
        <w:rPr>
          <w:lang w:eastAsia="zh-CN"/>
        </w:rPr>
        <w:t xml:space="preserve">union of </w:t>
      </w:r>
      <w:r w:rsidRPr="00E54020">
        <w:t>concurrent measurement gaps</w:t>
      </w:r>
      <w:r w:rsidRPr="009C5807">
        <w:t>.</w:t>
      </w:r>
    </w:p>
    <w:p w14:paraId="0EC38EAD" w14:textId="77777777" w:rsidR="00B91FFB" w:rsidRDefault="00B91FFB" w:rsidP="00B91FFB">
      <w:pPr>
        <w:ind w:left="852" w:hanging="284"/>
      </w:pPr>
      <w:r w:rsidRPr="006E0BFC">
        <w:t>-</w:t>
      </w:r>
      <w:r w:rsidRPr="006E0BFC">
        <w:tab/>
      </w:r>
      <w:r>
        <w:t>W</w:t>
      </w:r>
      <w:r w:rsidRPr="006E0BFC">
        <w:t xml:space="preserve">hen part of the SMTC occasions of this intra-frequency </w:t>
      </w:r>
      <w:r w:rsidRPr="006E0BFC">
        <w:rPr>
          <w:lang w:val="en-US"/>
        </w:rPr>
        <w:t>measurement object</w:t>
      </w:r>
      <w:r w:rsidRPr="006E0BFC">
        <w:t xml:space="preserve"> are overlapped by the </w:t>
      </w:r>
      <w:r>
        <w:rPr>
          <w:lang w:eastAsia="zh-CN"/>
        </w:rPr>
        <w:t xml:space="preserve">union of </w:t>
      </w:r>
      <w:r w:rsidRPr="006E0BFC">
        <w:t>concurrent measurement gaps</w:t>
      </w:r>
      <w:r w:rsidRPr="006E0BFC">
        <w:rPr>
          <w:lang w:eastAsia="zh-CN"/>
        </w:rPr>
        <w:t>.</w:t>
      </w:r>
      <w:r w:rsidRPr="006E0BFC" w:rsidDel="006713CD">
        <w:t xml:space="preserve"> </w:t>
      </w:r>
    </w:p>
    <w:p w14:paraId="7F454BD3" w14:textId="77777777" w:rsidR="00B91FFB" w:rsidRDefault="00B91FFB" w:rsidP="00B91FFB">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207ADAB6" w14:textId="52B3A09C" w:rsidR="00B91FFB" w:rsidRPr="009C5807" w:rsidRDefault="00B91FFB" w:rsidP="00B91FFB">
      <w:pPr>
        <w:pStyle w:val="B10"/>
        <w:ind w:left="852"/>
      </w:pPr>
      <w:r>
        <w:t>-</w:t>
      </w:r>
      <w:r>
        <w:tab/>
      </w:r>
      <w:del w:id="939" w:author="Waseem Ozan - R18 changes after Chicago" w:date="2023-11-20T22:27:00Z">
        <w:r w:rsidDel="00A60B44">
          <w:delText>w</w:delText>
        </w:r>
      </w:del>
      <w:ins w:id="940" w:author="Waseem Ozan - R18 changes after Chicago" w:date="2023-11-20T22:27:00Z">
        <w:r w:rsidR="00A60B44">
          <w:t>W</w:t>
        </w:r>
      </w:ins>
      <w:r w:rsidRPr="009C5807">
        <w:t xml:space="preserve">hen </w:t>
      </w:r>
      <w:r w:rsidRPr="00E50638">
        <w:rPr>
          <w:u w:val="single"/>
        </w:rPr>
        <w:t>none</w:t>
      </w:r>
      <w:r w:rsidRPr="009C5807">
        <w:t xml:space="preserve"> of the SMTC occasions of this intra-frequency </w:t>
      </w:r>
      <w:r w:rsidRPr="009C5807">
        <w:rPr>
          <w:lang w:val="en-US"/>
        </w:rPr>
        <w:t>measurement object</w:t>
      </w:r>
      <w:r w:rsidRPr="009C5807">
        <w:t xml:space="preserve"> are overlapped by the </w:t>
      </w:r>
      <w:r>
        <w:t>measurement gap</w:t>
      </w:r>
      <w:r w:rsidRPr="009C5807">
        <w:t>.</w:t>
      </w:r>
    </w:p>
    <w:p w14:paraId="3AB3C376" w14:textId="10066670" w:rsidR="001B501D" w:rsidRPr="00A60B44" w:rsidDel="00A60B44" w:rsidRDefault="00B91FFB" w:rsidP="00A60B44">
      <w:pPr>
        <w:ind w:left="852" w:hanging="284"/>
        <w:rPr>
          <w:del w:id="941" w:author="Waseem Ozan - R18 changes after Chicago" w:date="2023-11-20T22:29:00Z"/>
        </w:rPr>
      </w:pPr>
      <w:r w:rsidRPr="006E0BFC">
        <w:t>-</w:t>
      </w:r>
      <w:r w:rsidRPr="006E0BFC">
        <w:tab/>
      </w:r>
      <w:del w:id="942" w:author="Waseem Ozan - R18 changes after Chicago" w:date="2023-11-20T22:27:00Z">
        <w:r w:rsidRPr="006E0BFC" w:rsidDel="00A60B44">
          <w:delText>w</w:delText>
        </w:r>
      </w:del>
      <w:ins w:id="943" w:author="Waseem Ozan - R18 changes after Chicago" w:date="2023-11-20T22:27:00Z">
        <w:r w:rsidR="00A60B44">
          <w:t>W</w:t>
        </w:r>
      </w:ins>
      <w:r w:rsidRPr="006E0BFC">
        <w:t xml:space="preserve">hen part of the SMTC occasions of this intra-frequency </w:t>
      </w:r>
      <w:r w:rsidRPr="006E0BFC">
        <w:rPr>
          <w:lang w:val="en-US"/>
        </w:rPr>
        <w:t>measurement object</w:t>
      </w:r>
      <w:r w:rsidRPr="006E0BFC">
        <w:t xml:space="preserve"> are overlapped by the measurement gap</w:t>
      </w:r>
      <w:r w:rsidRPr="006E0BFC">
        <w:rPr>
          <w:lang w:eastAsia="zh-CN"/>
        </w:rPr>
        <w:t>.</w:t>
      </w:r>
      <w:r w:rsidRPr="006E0BFC" w:rsidDel="006713CD">
        <w:t xml:space="preserve"> </w:t>
      </w:r>
    </w:p>
    <w:p w14:paraId="6D54DAB9" w14:textId="76D01014" w:rsidR="00645B8D" w:rsidRDefault="00645B8D">
      <w:pPr>
        <w:ind w:left="284" w:hanging="284"/>
        <w:rPr>
          <w:ins w:id="944" w:author="Waseem Ozan - R18 changes after Chicago" w:date="2023-11-20T23:48:00Z"/>
        </w:rPr>
        <w:pPrChange w:id="945" w:author="Waseem Ozan - R18 changes after Chicago" w:date="2023-11-20T23:50:00Z">
          <w:pPr/>
        </w:pPrChange>
      </w:pPr>
      <w:ins w:id="946" w:author="Waseem Ozan - R18 changes after Chicago" w:date="2023-11-20T23:48:00Z">
        <w:r w:rsidRPr="00B91BD0">
          <w:t>-</w:t>
        </w:r>
        <w:r w:rsidRPr="00B91BD0">
          <w:tab/>
          <w:t xml:space="preserve">SSB based intra-frequency measurements </w:t>
        </w:r>
      </w:ins>
      <w:ins w:id="947" w:author="Waseem Ozan - R18 changes after Chicago" w:date="2023-11-20T23:49:00Z">
        <w:r w:rsidRPr="009C5807">
          <w:t>object</w:t>
        </w:r>
        <w:r w:rsidRPr="009C5807">
          <w:rPr>
            <w:rFonts w:hint="eastAsia"/>
            <w:lang w:eastAsia="zh-CN"/>
          </w:rPr>
          <w:t xml:space="preserve"> </w:t>
        </w:r>
      </w:ins>
      <w:ins w:id="948" w:author="Waseem Ozan - R18 changes after Chicago" w:date="2023-11-20T23:59:00Z">
        <w:r w:rsidR="00BF2F00">
          <w:rPr>
            <w:lang w:eastAsia="zh-CN"/>
          </w:rPr>
          <w:t>with no</w:t>
        </w:r>
      </w:ins>
      <w:ins w:id="949" w:author="Waseem Ozan - R18 changes after Chicago" w:date="2023-11-20T23:49:00Z">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w:t>
        </w:r>
      </w:ins>
    </w:p>
    <w:p w14:paraId="24A4402C" w14:textId="2881DF9C" w:rsidR="00645B8D" w:rsidRDefault="00645B8D" w:rsidP="00645B8D">
      <w:pPr>
        <w:pStyle w:val="B10"/>
        <w:rPr>
          <w:ins w:id="950" w:author="Waseem Ozan - R18 changes after Chicago" w:date="2023-11-20T23:50:00Z"/>
        </w:rPr>
      </w:pPr>
      <w:ins w:id="951" w:author="Waseem Ozan - R18 changes after Chicago" w:date="2023-11-20T23:50: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r>
          <w:rPr>
            <w:i/>
          </w:rPr>
          <w:t>intraFreq-needForGap</w:t>
        </w:r>
        <w:r>
          <w:t xml:space="preserve"> for intra-frequency measurement</w:t>
        </w:r>
        <w:r>
          <w:rPr>
            <w:rFonts w:hint="eastAsia"/>
            <w:lang w:eastAsia="zh-CN"/>
          </w:rPr>
          <w:t xml:space="preserve"> and indicates </w:t>
        </w:r>
        <w:r>
          <w:rPr>
            <w:lang w:eastAsia="zh-CN"/>
          </w:rPr>
          <w:t>[</w:t>
        </w:r>
        <w:r>
          <w:rPr>
            <w:i/>
            <w:iCs/>
            <w:lang w:eastAsia="zh-CN"/>
          </w:rPr>
          <w:t>no gap with interruption</w:t>
        </w:r>
        <w:r>
          <w:rPr>
            <w:lang w:eastAsia="zh-CN"/>
          </w:rPr>
          <w:t>]</w:t>
        </w:r>
        <w:r>
          <w:rPr>
            <w:rFonts w:hint="eastAsia"/>
            <w:lang w:eastAsia="zh-CN"/>
          </w:rPr>
          <w:t xml:space="preserve"> or </w:t>
        </w:r>
        <w:r>
          <w:rPr>
            <w:lang w:eastAsia="zh-CN"/>
          </w:rPr>
          <w:t>[</w:t>
        </w:r>
        <w:r>
          <w:rPr>
            <w:i/>
            <w:iCs/>
            <w:lang w:eastAsia="zh-CN"/>
          </w:rPr>
          <w:t>no gap with</w:t>
        </w:r>
        <w:r>
          <w:rPr>
            <w:rFonts w:hint="eastAsia"/>
            <w:i/>
            <w:iCs/>
            <w:lang w:eastAsia="zh-CN"/>
          </w:rPr>
          <w:t>out</w:t>
        </w:r>
        <w:r>
          <w:rPr>
            <w:i/>
            <w:iCs/>
            <w:lang w:eastAsia="zh-CN"/>
          </w:rPr>
          <w:t xml:space="preserve"> interruption</w:t>
        </w:r>
        <w:r>
          <w:rPr>
            <w:lang w:eastAsia="zh-CN"/>
          </w:rPr>
          <w:t>] via [</w:t>
        </w:r>
        <w:r>
          <w:rPr>
            <w:i/>
            <w:iCs/>
            <w:lang w:eastAsia="zh-CN"/>
          </w:rPr>
          <w:t>NeedForGap-InfoNR-R18]</w:t>
        </w:r>
        <w:r>
          <w:rPr>
            <w:lang w:eastAsia="zh-CN"/>
          </w:rPr>
          <w:t xml:space="preserve"> for the intra-frequency measurement</w:t>
        </w:r>
      </w:ins>
      <w:ins w:id="952" w:author="Waseem Ozan - R18 changes after Chicago" w:date="2023-11-21T00:00:00Z">
        <w:r w:rsidR="00BF2F00">
          <w:rPr>
            <w:lang w:eastAsia="zh-CN"/>
          </w:rPr>
          <w:t xml:space="preserve"> </w:t>
        </w:r>
      </w:ins>
      <w:ins w:id="953" w:author="Waseem Ozan - R18 changes after Chicago" w:date="2023-11-20T23:50:00Z">
        <w:r>
          <w:rPr>
            <w:lang w:eastAsia="zh-CN" w:bidi="ar"/>
          </w:rPr>
          <w:t>intra-frequency</w:t>
        </w:r>
        <w:r>
          <w:rPr>
            <w:rFonts w:hint="eastAsia"/>
            <w:lang w:eastAsia="zh-CN" w:bidi="ar"/>
          </w:rPr>
          <w:t xml:space="preserve">, and </w:t>
        </w:r>
        <w:r>
          <w:rPr>
            <w:lang w:eastAsia="zh-CN" w:bidi="ar"/>
          </w:rPr>
          <w:t xml:space="preserve">SMTC is </w:t>
        </w:r>
        <w:r>
          <w:rPr>
            <w:rFonts w:hint="eastAsia"/>
            <w:lang w:eastAsia="zh-CN" w:bidi="ar"/>
          </w:rPr>
          <w:t>fully non</w:t>
        </w:r>
        <w:r>
          <w:rPr>
            <w:lang w:eastAsia="zh-CN" w:bidi="ar"/>
          </w:rPr>
          <w:t xml:space="preserve"> overlapping with </w:t>
        </w:r>
        <w:r w:rsidRPr="008A629D">
          <w:t>GAP</w:t>
        </w:r>
      </w:ins>
      <w:ins w:id="954" w:author="Waseem Ozan - R18 changes after Chicago" w:date="2023-11-20T23:51:00Z">
        <w:r>
          <w:t>,</w:t>
        </w:r>
      </w:ins>
    </w:p>
    <w:p w14:paraId="62A86011" w14:textId="759BF553" w:rsidR="00645B8D" w:rsidRDefault="00645B8D" w:rsidP="00645B8D">
      <w:pPr>
        <w:pStyle w:val="B10"/>
        <w:rPr>
          <w:ins w:id="955" w:author="Waseem Ozan - R18 changes after Chicago" w:date="2023-11-20T23:51:00Z"/>
        </w:rPr>
      </w:pPr>
      <w:ins w:id="956" w:author="Waseem Ozan - R18 changes after Chicago" w:date="2023-11-20T23:51: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r>
          <w:rPr>
            <w:i/>
          </w:rPr>
          <w:t>intraFreq-needForGap</w:t>
        </w:r>
        <w:r>
          <w:t xml:space="preserve"> for intra-frequency measurement</w:t>
        </w:r>
        <w:r>
          <w:rPr>
            <w:rFonts w:hint="eastAsia"/>
            <w:lang w:eastAsia="zh-CN"/>
          </w:rPr>
          <w:t xml:space="preserve"> and indicates </w:t>
        </w:r>
        <w:r>
          <w:rPr>
            <w:lang w:eastAsia="zh-CN"/>
          </w:rPr>
          <w:t>[</w:t>
        </w:r>
        <w:r>
          <w:rPr>
            <w:i/>
            <w:iCs/>
            <w:lang w:eastAsia="zh-CN"/>
          </w:rPr>
          <w:t>no gap with</w:t>
        </w:r>
        <w:r>
          <w:rPr>
            <w:rFonts w:hint="eastAsia"/>
            <w:i/>
            <w:iCs/>
            <w:lang w:eastAsia="zh-CN"/>
          </w:rPr>
          <w:t>out</w:t>
        </w:r>
        <w:r>
          <w:rPr>
            <w:i/>
            <w:iCs/>
            <w:lang w:eastAsia="zh-CN"/>
          </w:rPr>
          <w:t xml:space="preserve"> interruption</w:t>
        </w:r>
        <w:r>
          <w:rPr>
            <w:lang w:eastAsia="zh-CN"/>
          </w:rPr>
          <w:t>] via [</w:t>
        </w:r>
        <w:r>
          <w:rPr>
            <w:i/>
            <w:iCs/>
            <w:lang w:eastAsia="zh-CN"/>
          </w:rPr>
          <w:t>NeedForGap-InfoNR-R18]</w:t>
        </w:r>
        <w:r>
          <w:rPr>
            <w:lang w:eastAsia="zh-CN"/>
          </w:rPr>
          <w:t xml:space="preserve"> for the intra-frequency measurement</w:t>
        </w:r>
        <w:r>
          <w:rPr>
            <w:rFonts w:hint="eastAsia"/>
            <w:lang w:eastAsia="zh-CN" w:bidi="ar"/>
          </w:rPr>
          <w:t xml:space="preserve">, and </w:t>
        </w:r>
        <w:r>
          <w:rPr>
            <w:lang w:eastAsia="zh-CN" w:bidi="ar"/>
          </w:rPr>
          <w:t xml:space="preserve">SMTC is </w:t>
        </w:r>
        <w:r>
          <w:rPr>
            <w:rFonts w:hint="eastAsia"/>
            <w:lang w:eastAsia="zh-CN" w:bidi="ar"/>
          </w:rPr>
          <w:t>partially</w:t>
        </w:r>
        <w:r>
          <w:rPr>
            <w:lang w:eastAsia="zh-CN" w:bidi="ar"/>
          </w:rPr>
          <w:t xml:space="preserve"> overlapping </w:t>
        </w:r>
        <w:r w:rsidRPr="008A629D">
          <w:rPr>
            <w:lang w:eastAsia="zh-CN" w:bidi="ar"/>
          </w:rPr>
          <w:t xml:space="preserve">with </w:t>
        </w:r>
        <w:r w:rsidRPr="008A629D">
          <w:t>GA</w:t>
        </w:r>
        <w:r w:rsidRPr="008A629D">
          <w:rPr>
            <w:lang w:eastAsia="zh-CN"/>
          </w:rPr>
          <w:t>P</w:t>
        </w:r>
        <w:r w:rsidRPr="008A629D">
          <w:t>,</w:t>
        </w:r>
      </w:ins>
    </w:p>
    <w:p w14:paraId="41F1ED49" w14:textId="77777777" w:rsidR="00B91FFB" w:rsidRDefault="00B91FFB" w:rsidP="00B91FFB">
      <w:r>
        <w:t>The intra-frequency</w:t>
      </w:r>
      <w:r w:rsidRPr="00725826">
        <w:t xml:space="preserve"> measurement</w:t>
      </w:r>
      <w:r>
        <w:t xml:space="preserve"> </w:t>
      </w:r>
      <w:r w:rsidRPr="00725826">
        <w:t xml:space="preserve">requirements in </w:t>
      </w:r>
      <w:r>
        <w:t>clause</w:t>
      </w:r>
      <w:r w:rsidRPr="00893231">
        <w:t xml:space="preserve"> </w:t>
      </w:r>
      <w:r>
        <w:t xml:space="preserve">9.2.6 applies </w:t>
      </w:r>
      <w:r w:rsidRPr="00E50638">
        <w:t xml:space="preserve">for </w:t>
      </w:r>
      <w:r>
        <w:t>the following scenarios:</w:t>
      </w:r>
    </w:p>
    <w:p w14:paraId="7928EA40" w14:textId="77777777" w:rsidR="00B91FFB" w:rsidRPr="00B91BD0" w:rsidRDefault="00B91FFB" w:rsidP="00B91FFB">
      <w:r w:rsidRPr="00B91BD0">
        <w:t>-</w:t>
      </w:r>
      <w:r w:rsidRPr="00B91BD0">
        <w:tab/>
        <w:t>SSB based intra-frequency measurements with measurement gap,</w:t>
      </w:r>
    </w:p>
    <w:p w14:paraId="31AF8632" w14:textId="77777777" w:rsidR="00B91FFB" w:rsidRDefault="00B91FFB" w:rsidP="00B91FFB">
      <w:r w:rsidRPr="00E04E45">
        <w:t>-</w:t>
      </w:r>
      <w:r w:rsidRPr="00E04E45">
        <w:tab/>
        <w:t>SSB based intra-frequency measurements with no measurement gap</w:t>
      </w:r>
      <w:r>
        <w:t xml:space="preserve"> with the following condition</w:t>
      </w:r>
      <w:r w:rsidRPr="00E04E45">
        <w:t>,</w:t>
      </w:r>
    </w:p>
    <w:p w14:paraId="35BC0A33" w14:textId="77777777" w:rsidR="00B91FFB" w:rsidRDefault="00B91FFB" w:rsidP="00B91FFB">
      <w:pPr>
        <w:pStyle w:val="B10"/>
      </w:pPr>
      <w:r w:rsidRPr="009C5807">
        <w:t>-</w:t>
      </w:r>
      <w:r w:rsidRPr="009C5807">
        <w:tab/>
      </w:r>
      <w:r>
        <w:t>f</w:t>
      </w:r>
      <w:r w:rsidRPr="006E0BFC">
        <w:t>or a UE supporting concurrent gaps and when concurrent gaps are configured</w:t>
      </w:r>
      <w:r>
        <w:t>:</w:t>
      </w:r>
    </w:p>
    <w:p w14:paraId="09E01ECC" w14:textId="77777777" w:rsidR="00B91FFB" w:rsidRDefault="00B91FFB" w:rsidP="00B91FFB">
      <w:pPr>
        <w:ind w:left="852" w:hanging="284"/>
      </w:pPr>
      <w:r>
        <w:t>-</w:t>
      </w:r>
      <w:r w:rsidRPr="009C5807">
        <w:tab/>
      </w:r>
      <w:r>
        <w:t xml:space="preserve">when </w:t>
      </w:r>
      <w:r w:rsidRPr="009C5807">
        <w:t xml:space="preserve">all of the SMTC occasions of this intra-frequency </w:t>
      </w:r>
      <w:r w:rsidRPr="00213A11">
        <w:t>measurement object</w:t>
      </w:r>
      <w:r w:rsidRPr="009C5807">
        <w:t xml:space="preserve"> are </w:t>
      </w:r>
      <w:r w:rsidRPr="007C299F">
        <w:t>overlapped with</w:t>
      </w:r>
      <w:r>
        <w:t xml:space="preserve"> </w:t>
      </w:r>
      <w:r w:rsidRPr="009C5807">
        <w:t xml:space="preserve">the </w:t>
      </w:r>
      <w:r>
        <w:t xml:space="preserve">associated </w:t>
      </w:r>
      <w:r w:rsidRPr="009C5807">
        <w:t>measurement gap</w:t>
      </w:r>
      <w:r>
        <w:t xml:space="preserve"> in the concurrent measurement gaps, or</w:t>
      </w:r>
    </w:p>
    <w:p w14:paraId="760A2A88" w14:textId="77777777" w:rsidR="00B91FFB" w:rsidRPr="009C5807" w:rsidRDefault="00B91FFB" w:rsidP="00B91FFB">
      <w:pPr>
        <w:ind w:left="852" w:hanging="284"/>
      </w:pPr>
      <w:r>
        <w:t>-</w:t>
      </w:r>
      <w:r w:rsidRPr="009C5807">
        <w:tab/>
      </w:r>
      <w:r>
        <w:t xml:space="preserve">when </w:t>
      </w:r>
      <w:r w:rsidRPr="00992ADC">
        <w:t xml:space="preserve">part of the SMTC occasions of this intra-frequency </w:t>
      </w:r>
      <w:r w:rsidRPr="009C709F">
        <w:t>measurement object</w:t>
      </w:r>
      <w:r w:rsidRPr="00992ADC">
        <w:t xml:space="preserve"> are overlapped </w:t>
      </w:r>
      <w:r>
        <w:t>with</w:t>
      </w:r>
      <w:r w:rsidRPr="00992ADC">
        <w:t xml:space="preserve"> the associated measurement gap and all the SMTC occasions of this intra-frequency </w:t>
      </w:r>
      <w:r w:rsidRPr="009C709F">
        <w:t xml:space="preserve">measurement object </w:t>
      </w:r>
      <w:r w:rsidRPr="00992ADC">
        <w:t xml:space="preserve">are overlapped </w:t>
      </w:r>
      <w:r>
        <w:t>with</w:t>
      </w:r>
      <w:r w:rsidRPr="00992ADC">
        <w:t xml:space="preserve"> the union of </w:t>
      </w:r>
      <w:r>
        <w:t>concurrent measurement gaps</w:t>
      </w:r>
      <w:r w:rsidRPr="00992ADC">
        <w:t>.</w:t>
      </w:r>
    </w:p>
    <w:p w14:paraId="7F0EACF9" w14:textId="77777777" w:rsidR="00B91FFB" w:rsidRDefault="00B91FFB" w:rsidP="00B91FFB">
      <w:pPr>
        <w:pStyle w:val="B10"/>
      </w:pPr>
      <w:r w:rsidRPr="009C5807">
        <w:t>-</w:t>
      </w:r>
      <w:r w:rsidRPr="009C5807">
        <w:tab/>
      </w:r>
      <w:r>
        <w:t>otherwise, f</w:t>
      </w:r>
      <w:r w:rsidRPr="006E0BFC">
        <w:t xml:space="preserve">or a UE </w:t>
      </w:r>
      <w:r>
        <w:t xml:space="preserve">not </w:t>
      </w:r>
      <w:r w:rsidRPr="006E0BFC">
        <w:t xml:space="preserve">supporting concurrent gaps </w:t>
      </w:r>
      <w:r>
        <w:t>or</w:t>
      </w:r>
      <w:r w:rsidRPr="006E0BFC">
        <w:t xml:space="preserve"> </w:t>
      </w:r>
      <w:r>
        <w:t>if</w:t>
      </w:r>
      <w:r w:rsidRPr="006E0BFC">
        <w:t xml:space="preserve"> concurrent gaps are </w:t>
      </w:r>
      <w:r>
        <w:t xml:space="preserve">not </w:t>
      </w:r>
      <w:r w:rsidRPr="006E0BFC">
        <w:t>configured</w:t>
      </w:r>
      <w:r>
        <w:t>:</w:t>
      </w:r>
    </w:p>
    <w:p w14:paraId="710EB92D" w14:textId="77777777" w:rsidR="00B91FFB" w:rsidRDefault="00B91FFB" w:rsidP="00B91FFB">
      <w:pPr>
        <w:ind w:left="852" w:hanging="284"/>
      </w:pPr>
      <w:r>
        <w:t>-</w:t>
      </w:r>
      <w:r w:rsidRPr="009C5807">
        <w:tab/>
      </w:r>
      <w:r>
        <w:t xml:space="preserve">when </w:t>
      </w:r>
      <w:r w:rsidRPr="009C5807">
        <w:t xml:space="preserve">all of the SMTC occasions of this intra-frequency </w:t>
      </w:r>
      <w:r w:rsidRPr="00213A11">
        <w:t>measurement object</w:t>
      </w:r>
      <w:r w:rsidRPr="009C5807">
        <w:t xml:space="preserve"> are overlapped </w:t>
      </w:r>
      <w:r>
        <w:t>with</w:t>
      </w:r>
      <w:r w:rsidRPr="009C5807">
        <w:t xml:space="preserve"> the </w:t>
      </w:r>
      <w:r>
        <w:t xml:space="preserve"> </w:t>
      </w:r>
      <w:r w:rsidRPr="009C5807">
        <w:t>measurement gap</w:t>
      </w:r>
      <w:r>
        <w:t>.</w:t>
      </w:r>
    </w:p>
    <w:p w14:paraId="5CE2E2C4" w14:textId="54D482D7" w:rsidR="00B91FFB" w:rsidRDefault="00B91FFB" w:rsidP="00B91FFB">
      <w:r w:rsidRPr="0076773E">
        <w:t>-</w:t>
      </w:r>
      <w:r w:rsidRPr="0076773E">
        <w:tab/>
        <w:t xml:space="preserve">SSB-based intra-frequency measurement </w:t>
      </w:r>
      <w:ins w:id="957" w:author="Waseem Ozan - R18 changes after Chicago" w:date="2023-11-21T00:37:00Z">
        <w:r w:rsidR="009A6072">
          <w:t xml:space="preserve">object </w:t>
        </w:r>
      </w:ins>
      <w:r w:rsidRPr="0076773E">
        <w:t>with NCSG</w:t>
      </w:r>
      <w:r w:rsidRPr="00FE4392">
        <w:t>, and</w:t>
      </w:r>
      <w:r>
        <w:t xml:space="preserve"> measurement gap is configured</w:t>
      </w:r>
      <w:r w:rsidRPr="009C5807">
        <w:t>.</w:t>
      </w:r>
    </w:p>
    <w:p w14:paraId="21329FC7" w14:textId="77777777" w:rsidR="009A6072" w:rsidRDefault="009A6072" w:rsidP="009A6072">
      <w:pPr>
        <w:ind w:left="284" w:hanging="284"/>
        <w:rPr>
          <w:ins w:id="958" w:author="Waseem Ozan - R18 changes after Chicago" w:date="2023-11-21T00:29:00Z"/>
        </w:rPr>
      </w:pPr>
      <w:ins w:id="959" w:author="Waseem Ozan - R18 changes after Chicago" w:date="2023-11-21T00:29:00Z">
        <w:r w:rsidRPr="00B91BD0">
          <w:t>-</w:t>
        </w:r>
        <w:r w:rsidRPr="00B91BD0">
          <w:tab/>
          <w:t xml:space="preserve">SSB based intra-frequency measurements </w:t>
        </w:r>
        <w:r w:rsidRPr="009C5807">
          <w:t>object</w:t>
        </w:r>
        <w:r w:rsidRPr="009C5807">
          <w:rPr>
            <w:rFonts w:hint="eastAsia"/>
            <w:lang w:eastAsia="zh-CN"/>
          </w:rPr>
          <w:t xml:space="preserve"> </w:t>
        </w:r>
        <w:r>
          <w:rPr>
            <w:lang w:eastAsia="zh-CN"/>
          </w:rPr>
          <w:t>with no</w:t>
        </w:r>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w:t>
        </w:r>
      </w:ins>
    </w:p>
    <w:p w14:paraId="622F3F79" w14:textId="7B3107BD" w:rsidR="009A6072" w:rsidRDefault="009A6072" w:rsidP="009A6072">
      <w:pPr>
        <w:pStyle w:val="B10"/>
        <w:rPr>
          <w:ins w:id="960" w:author="Waseem Ozan - R18 changes after Chicago" w:date="2023-11-21T00:32:00Z"/>
        </w:rPr>
      </w:pPr>
      <w:ins w:id="961" w:author="Waseem Ozan - R18 changes after Chicago" w:date="2023-11-21T00:32:00Z">
        <w:r w:rsidRPr="009C5807">
          <w:t>-</w:t>
        </w:r>
        <w:r w:rsidRPr="009C5807">
          <w:tab/>
        </w:r>
        <w:r>
          <w:rPr>
            <w:rFonts w:hint="eastAsia"/>
            <w:lang w:eastAsia="zh-CN"/>
          </w:rPr>
          <w:t xml:space="preserve">When </w:t>
        </w:r>
        <w:r>
          <w:rPr>
            <w:rFonts w:hint="eastAsia"/>
            <w:lang w:eastAsia="zh-CN" w:bidi="ar"/>
          </w:rPr>
          <w:t xml:space="preserve">UE indicates </w:t>
        </w:r>
        <w:r>
          <w:t>‘</w:t>
        </w:r>
        <w:r>
          <w:rPr>
            <w:rFonts w:hint="eastAsia"/>
            <w:lang w:eastAsia="zh-CN"/>
          </w:rPr>
          <w:t>no-</w:t>
        </w:r>
        <w:r>
          <w:t xml:space="preserve">gap’ via </w:t>
        </w:r>
        <w:r>
          <w:rPr>
            <w:i/>
          </w:rPr>
          <w:t>intraFreq-needForGap</w:t>
        </w:r>
        <w:r>
          <w:t xml:space="preserve"> for intra-frequency measurement</w:t>
        </w:r>
        <w:r>
          <w:rPr>
            <w:rFonts w:hint="eastAsia"/>
            <w:lang w:eastAsia="zh-CN"/>
          </w:rPr>
          <w:t xml:space="preserve"> and indicates </w:t>
        </w:r>
        <w:r>
          <w:rPr>
            <w:lang w:eastAsia="zh-CN"/>
          </w:rPr>
          <w:t>[</w:t>
        </w:r>
        <w:r>
          <w:rPr>
            <w:i/>
            <w:iCs/>
            <w:lang w:eastAsia="zh-CN"/>
          </w:rPr>
          <w:t>no gap with interruption</w:t>
        </w:r>
        <w:r>
          <w:rPr>
            <w:lang w:eastAsia="zh-CN"/>
          </w:rPr>
          <w:t>] via [</w:t>
        </w:r>
        <w:r>
          <w:rPr>
            <w:i/>
            <w:iCs/>
            <w:lang w:eastAsia="zh-CN"/>
          </w:rPr>
          <w:t>NeedForGap-InfoNR-R18]</w:t>
        </w:r>
        <w:r>
          <w:rPr>
            <w:lang w:eastAsia="zh-CN"/>
          </w:rPr>
          <w:t xml:space="preserve"> for the intra-frequency measurement</w:t>
        </w:r>
        <w:r>
          <w:rPr>
            <w:rFonts w:hint="eastAsia"/>
            <w:lang w:eastAsia="zh-CN" w:bidi="ar"/>
          </w:rPr>
          <w:t xml:space="preserve">, and </w:t>
        </w:r>
        <w:r>
          <w:rPr>
            <w:lang w:eastAsia="zh-CN" w:bidi="ar"/>
          </w:rPr>
          <w:t xml:space="preserve">SMTC is </w:t>
        </w:r>
        <w:r w:rsidRPr="008A629D">
          <w:rPr>
            <w:lang w:eastAsia="zh-CN" w:bidi="ar"/>
          </w:rPr>
          <w:t>partially</w:t>
        </w:r>
        <w:r>
          <w:rPr>
            <w:lang w:eastAsia="zh-CN" w:bidi="ar"/>
          </w:rPr>
          <w:t xml:space="preserve"> overlapping with </w:t>
        </w:r>
        <w:r>
          <w:t>GAP</w:t>
        </w:r>
      </w:ins>
    </w:p>
    <w:p w14:paraId="072256F1" w14:textId="77777777" w:rsidR="00B91FFB" w:rsidRDefault="00B91FFB" w:rsidP="00B91FFB">
      <w:r>
        <w:t>The intra-frequency</w:t>
      </w:r>
      <w:r w:rsidRPr="00725826">
        <w:t xml:space="preserve"> measurement</w:t>
      </w:r>
      <w:r>
        <w:t xml:space="preserve"> </w:t>
      </w:r>
      <w:r w:rsidRPr="00725826">
        <w:t xml:space="preserve">requirements in </w:t>
      </w:r>
      <w:r>
        <w:t>clause</w:t>
      </w:r>
      <w:r w:rsidRPr="00893231">
        <w:t xml:space="preserve"> </w:t>
      </w:r>
      <w:r>
        <w:t xml:space="preserve">9.2.7 applies </w:t>
      </w:r>
      <w:r w:rsidRPr="00E50638">
        <w:t xml:space="preserve">for </w:t>
      </w:r>
      <w:r>
        <w:t>the following scenarios:</w:t>
      </w:r>
    </w:p>
    <w:p w14:paraId="4B6E17F1" w14:textId="77777777" w:rsidR="00B91FFB" w:rsidRPr="00FE4392" w:rsidRDefault="00B91FFB" w:rsidP="00B91FFB">
      <w:pPr>
        <w:pStyle w:val="B20"/>
        <w:numPr>
          <w:ilvl w:val="0"/>
          <w:numId w:val="60"/>
        </w:numPr>
      </w:pPr>
      <w:r w:rsidRPr="00FE4392">
        <w:lastRenderedPageBreak/>
        <w:t xml:space="preserve">SSB based intra-frequency measurements without measurement gaps corresponding </w:t>
      </w:r>
      <w:r w:rsidRPr="00EE1EC0">
        <w:t>to an activated serving cell</w:t>
      </w:r>
      <w:r w:rsidRPr="00FE4392">
        <w:t xml:space="preserve">, when all of the SMTC occasions of this intra-frequency </w:t>
      </w:r>
      <w:r w:rsidRPr="00EE1EC0">
        <w:t>measurement object</w:t>
      </w:r>
      <w:r w:rsidRPr="00FE4392">
        <w:t xml:space="preserve"> are overlapped by the NCSG;</w:t>
      </w:r>
    </w:p>
    <w:p w14:paraId="599961D3" w14:textId="77777777" w:rsidR="00B91FFB" w:rsidRPr="00FE4392" w:rsidRDefault="00B91FFB" w:rsidP="00B91FFB">
      <w:pPr>
        <w:pStyle w:val="B20"/>
        <w:numPr>
          <w:ilvl w:val="0"/>
          <w:numId w:val="60"/>
        </w:numPr>
      </w:pPr>
      <w:r w:rsidRPr="00FE4392">
        <w:t xml:space="preserve">SSB-based intra-frequency measurement object corresponding to </w:t>
      </w:r>
      <w:r w:rsidRPr="00315BC3">
        <w:t>an activated serving cell (in non-dormancy)</w:t>
      </w:r>
      <w:r w:rsidRPr="00FE4392">
        <w:t xml:space="preserve"> when UE </w:t>
      </w:r>
      <w:r w:rsidRPr="00FE4392">
        <w:rPr>
          <w:rFonts w:hint="eastAsia"/>
        </w:rPr>
        <w:t>support</w:t>
      </w:r>
      <w:r w:rsidRPr="00FE4392">
        <w:t>s nr-NeedForGapNCSG-reporting-r17 and indicates ‘ncsg’ in NeedForGapNCSG-InfoNR</w:t>
      </w:r>
      <w:r w:rsidRPr="00FE4392" w:rsidDel="00505D50">
        <w:t xml:space="preserve"> </w:t>
      </w:r>
      <w:r w:rsidRPr="00FE4392">
        <w:t xml:space="preserve">for intra-frequency measurement </w:t>
      </w:r>
      <w:r>
        <w:t>and</w:t>
      </w:r>
      <w:r w:rsidRPr="00EE1EC0">
        <w:t xml:space="preserve"> all or part of the SMTC occasions of this intra-frequency measurement object are overlapped by the NCSG</w:t>
      </w:r>
      <w:r w:rsidRPr="00FE4392">
        <w:t xml:space="preserve">; </w:t>
      </w:r>
    </w:p>
    <w:p w14:paraId="6C4ABD5B" w14:textId="77777777" w:rsidR="00B91FFB" w:rsidRDefault="00B91FFB" w:rsidP="00B91FFB">
      <w:pPr>
        <w:pStyle w:val="B20"/>
        <w:numPr>
          <w:ilvl w:val="0"/>
          <w:numId w:val="60"/>
        </w:numPr>
      </w:pPr>
      <w:r w:rsidRPr="00EE1EC0">
        <w:t xml:space="preserve">SSB-based intra-frequency measurement object corresponding to </w:t>
      </w:r>
      <w:r w:rsidRPr="0076773E">
        <w:t>a deactivated serving cell or to an activated serving cell in dormancy</w:t>
      </w:r>
      <w:r w:rsidRPr="00EE1EC0">
        <w:t xml:space="preserve"> when all or part of the SMTC occasions of this intra-frequency measurement object are overlapped by the NCSG.</w:t>
      </w:r>
    </w:p>
    <w:p w14:paraId="1CC6D79B" w14:textId="396314B3" w:rsidR="00B02822" w:rsidRDefault="00E54185" w:rsidP="00B02822">
      <w:pPr>
        <w:rPr>
          <w:rFonts w:cs="v4.2.0"/>
        </w:rPr>
      </w:pPr>
      <w:ins w:id="962" w:author="Waseem Ozan - R18 changes after Chicago" w:date="2023-11-21T00:39:00Z">
        <w:r>
          <w:rPr>
            <w:lang w:val="en-US" w:eastAsia="zh-CN" w:bidi="ar"/>
          </w:rPr>
          <w:t>Editor’s note: RAN4 has to decide the UE behaviour when DRX is condifured whether interruptions are allowed.</w:t>
        </w:r>
      </w:ins>
    </w:p>
    <w:p w14:paraId="543ED6AA" w14:textId="2431AD39" w:rsidR="000E5F76" w:rsidRDefault="000E5F76" w:rsidP="000E5F76">
      <w:pPr>
        <w:jc w:val="center"/>
        <w:rPr>
          <w:noProof/>
        </w:rPr>
      </w:pPr>
      <w:r w:rsidRPr="00A67F36">
        <w:rPr>
          <w:b/>
          <w:color w:val="0070C0"/>
          <w:sz w:val="32"/>
          <w:szCs w:val="32"/>
          <w:lang w:eastAsia="zh-CN"/>
        </w:rPr>
        <w:t>------------END OF CHANGE</w:t>
      </w:r>
      <w:r>
        <w:rPr>
          <w:b/>
          <w:color w:val="0070C0"/>
          <w:sz w:val="32"/>
          <w:szCs w:val="32"/>
          <w:lang w:eastAsia="zh-CN"/>
        </w:rPr>
        <w:t xml:space="preserve"> </w:t>
      </w:r>
      <w:r w:rsidR="00740E75" w:rsidRPr="00740E75">
        <w:rPr>
          <w:b/>
          <w:color w:val="0070C0"/>
          <w:sz w:val="32"/>
          <w:szCs w:val="32"/>
          <w:lang w:eastAsia="zh-CN"/>
        </w:rPr>
        <w:t>17: 9.2.</w:t>
      </w:r>
      <w:r w:rsidR="004C3001">
        <w:rPr>
          <w:b/>
          <w:color w:val="0070C0"/>
          <w:sz w:val="32"/>
          <w:szCs w:val="32"/>
          <w:lang w:eastAsia="zh-CN"/>
        </w:rPr>
        <w:t>1</w:t>
      </w:r>
      <w:r w:rsidR="00740E75" w:rsidRPr="00740E75">
        <w:rPr>
          <w:b/>
          <w:color w:val="0070C0"/>
          <w:sz w:val="32"/>
          <w:szCs w:val="32"/>
          <w:lang w:eastAsia="zh-CN"/>
        </w:rPr>
        <w:t xml:space="preserve"> [R4-2317298]</w:t>
      </w:r>
      <w:r w:rsidR="00740E75">
        <w:rPr>
          <w:b/>
          <w:color w:val="0070C0"/>
          <w:sz w:val="32"/>
          <w:szCs w:val="32"/>
          <w:lang w:eastAsia="zh-CN"/>
        </w:rPr>
        <w:t xml:space="preserve"> </w:t>
      </w:r>
      <w:r w:rsidRPr="00A67F36">
        <w:rPr>
          <w:b/>
          <w:color w:val="0070C0"/>
          <w:sz w:val="32"/>
          <w:szCs w:val="32"/>
          <w:lang w:eastAsia="zh-CN"/>
        </w:rPr>
        <w:t>-------------</w:t>
      </w:r>
    </w:p>
    <w:p w14:paraId="14CC3281" w14:textId="77777777" w:rsidR="00740E75" w:rsidRDefault="00740E75" w:rsidP="00740E75">
      <w:pPr>
        <w:jc w:val="center"/>
        <w:rPr>
          <w:noProof/>
        </w:rPr>
      </w:pPr>
    </w:p>
    <w:p w14:paraId="78BA4106" w14:textId="0A3939A3" w:rsidR="00740E75" w:rsidRDefault="00740E75" w:rsidP="00740E7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B02822" w:rsidRPr="00740E75">
        <w:rPr>
          <w:b/>
          <w:color w:val="0070C0"/>
          <w:sz w:val="32"/>
          <w:szCs w:val="32"/>
          <w:lang w:eastAsia="zh-CN"/>
        </w:rPr>
        <w:t>17: 9.2.5/6/7 [R4-2317292/8]</w:t>
      </w:r>
      <w:r w:rsidR="00B02822">
        <w:rPr>
          <w:b/>
          <w:color w:val="0070C0"/>
          <w:sz w:val="32"/>
          <w:szCs w:val="32"/>
          <w:lang w:eastAsia="zh-CN"/>
        </w:rPr>
        <w:t xml:space="preserve"> </w:t>
      </w:r>
      <w:r w:rsidRPr="00A67F36">
        <w:rPr>
          <w:b/>
          <w:color w:val="0070C0"/>
          <w:sz w:val="32"/>
          <w:szCs w:val="32"/>
          <w:lang w:eastAsia="zh-CN"/>
        </w:rPr>
        <w:t>---------</w:t>
      </w:r>
    </w:p>
    <w:p w14:paraId="4A66DB0E" w14:textId="77777777" w:rsidR="00867C5A" w:rsidRPr="009C5807" w:rsidRDefault="00867C5A" w:rsidP="00867C5A">
      <w:pPr>
        <w:pStyle w:val="Heading3"/>
      </w:pPr>
      <w:r w:rsidRPr="009C5807">
        <w:t>9.2.5</w:t>
      </w:r>
      <w:r w:rsidRPr="009C5807">
        <w:tab/>
        <w:t>Intrafrequency measurements without measurement gaps</w:t>
      </w:r>
    </w:p>
    <w:p w14:paraId="66EE8140" w14:textId="77777777" w:rsidR="00867C5A" w:rsidRPr="009C5807" w:rsidRDefault="00867C5A" w:rsidP="00867C5A">
      <w:pPr>
        <w:pStyle w:val="Heading4"/>
      </w:pPr>
      <w:r w:rsidRPr="009C5807">
        <w:t>9.2.5.1</w:t>
      </w:r>
      <w:r w:rsidRPr="009C5807">
        <w:tab/>
        <w:t>Intrafrequency cell identification</w:t>
      </w:r>
    </w:p>
    <w:p w14:paraId="66E153EE" w14:textId="77777777" w:rsidR="00867C5A" w:rsidRPr="009C5807" w:rsidRDefault="00867C5A" w:rsidP="00867C5A">
      <w:pPr>
        <w:rPr>
          <w:rFonts w:cs="v4.2.0"/>
        </w:rPr>
      </w:pPr>
      <w:r w:rsidRPr="009C5807">
        <w:rPr>
          <w:rFonts w:cs="v4.2.0"/>
        </w:rPr>
        <w:t>The UE shall be able to identify a new detectable intra-frequency cell within T</w:t>
      </w:r>
      <w:r w:rsidRPr="009C5807">
        <w:rPr>
          <w:rFonts w:cs="v4.2.0"/>
          <w:vertAlign w:val="subscript"/>
        </w:rPr>
        <w:t>identify_intra_without_</w:t>
      </w:r>
      <w:r w:rsidRPr="009C5807">
        <w:rPr>
          <w:rFonts w:eastAsia="Malgun Gothic" w:cs="v4.2.0"/>
          <w:vertAlign w:val="subscript"/>
          <w:lang w:eastAsia="ko-KR"/>
        </w:rPr>
        <w:t>index</w:t>
      </w:r>
      <w:r w:rsidRPr="009C5807">
        <w:rPr>
          <w:rFonts w:cs="v4.2.0"/>
        </w:rPr>
        <w:t xml:space="preserve"> </w:t>
      </w:r>
      <w:r w:rsidRPr="009C5807">
        <w:t>if the UE is not indicated to report SSB based RRM measurement result with the associated SSB index(</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is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rPr>
          <w:lang w:eastAsia="zh-CN"/>
        </w:rPr>
        <w:t>. The UE shall be able to identify a new detectable intra frequency SS block of an already detected cell within</w:t>
      </w:r>
      <w:r w:rsidRPr="009C5807">
        <w:t xml:space="preserve"> T</w:t>
      </w:r>
      <w:r w:rsidRPr="009C5807">
        <w:rPr>
          <w:vertAlign w:val="subscript"/>
        </w:rPr>
        <w:t>identify_intra_without_index</w:t>
      </w:r>
      <w:r w:rsidRPr="009C5807">
        <w:rPr>
          <w:vertAlign w:val="subscript"/>
          <w:lang w:eastAsia="zh-CN"/>
        </w:rPr>
        <w:t>.</w:t>
      </w:r>
      <w:r w:rsidRPr="009C5807">
        <w:rPr>
          <w:lang w:val="en-US"/>
        </w:rPr>
        <w:t xml:space="preserve"> It is assumed that </w:t>
      </w:r>
      <w:r w:rsidRPr="009C5807">
        <w:rPr>
          <w:i/>
          <w:iCs/>
          <w:lang w:val="en-US"/>
        </w:rPr>
        <w:t>deriveSSB-IndexFromCell</w:t>
      </w:r>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r>
        <w:rPr>
          <w:lang w:val="en-US"/>
        </w:rPr>
        <w:t xml:space="preserve"> with SCS smaller or equal to 480 kHz</w:t>
      </w:r>
      <w:r w:rsidRPr="009C5807">
        <w:rPr>
          <w:lang w:val="en-US"/>
        </w:rPr>
        <w:t>.</w:t>
      </w:r>
    </w:p>
    <w:p w14:paraId="6D5DCFF0" w14:textId="77777777" w:rsidR="00867C5A" w:rsidRPr="009C5807" w:rsidRDefault="00867C5A" w:rsidP="00867C5A">
      <w:pPr>
        <w:jc w:val="center"/>
      </w:pPr>
      <w:r w:rsidRPr="009C5807">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ms</w:t>
      </w:r>
    </w:p>
    <w:p w14:paraId="42FF1B68" w14:textId="77777777" w:rsidR="00867C5A" w:rsidRPr="009C5807" w:rsidRDefault="00867C5A" w:rsidP="00867C5A">
      <w:pPr>
        <w:jc w:val="center"/>
        <w:rPr>
          <w:lang w:val="en-US"/>
        </w:rPr>
      </w:pPr>
      <w:r w:rsidRPr="009C5807">
        <w:t>T</w:t>
      </w:r>
      <w:r w:rsidRPr="009C5807">
        <w:rPr>
          <w:vertAlign w:val="subscript"/>
        </w:rPr>
        <w:t xml:space="preserve">identify_intra_with_index </w:t>
      </w:r>
      <w:r w:rsidRPr="009C5807">
        <w:t>= (T</w:t>
      </w:r>
      <w:r w:rsidRPr="009C5807">
        <w:rPr>
          <w:vertAlign w:val="subscript"/>
        </w:rPr>
        <w:t>PSS/SSS_sync_intra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sidRPr="009C5807">
        <w:t>) ms</w:t>
      </w:r>
    </w:p>
    <w:p w14:paraId="4FCB29F0" w14:textId="77777777" w:rsidR="00867C5A" w:rsidRPr="009C5807" w:rsidRDefault="00867C5A" w:rsidP="00867C5A">
      <w:pPr>
        <w:rPr>
          <w:lang w:val="en-US"/>
        </w:rPr>
      </w:pPr>
      <w:r w:rsidRPr="009C5807">
        <w:rPr>
          <w:lang w:val="en-US"/>
        </w:rPr>
        <w:t>Where:</w:t>
      </w:r>
    </w:p>
    <w:p w14:paraId="4014CF21" w14:textId="6EF1ED06" w:rsidR="00867C5A" w:rsidRPr="009C5807" w:rsidRDefault="00867C5A" w:rsidP="00867C5A">
      <w:pPr>
        <w:pStyle w:val="B10"/>
      </w:pPr>
      <w:r w:rsidRPr="009C5807">
        <w:rPr>
          <w:lang w:val="en-US"/>
        </w:rPr>
        <w:tab/>
      </w:r>
      <w:r w:rsidRPr="009C5807">
        <w:t>T</w:t>
      </w:r>
      <w:r w:rsidRPr="009C5807">
        <w:rPr>
          <w:vertAlign w:val="subscript"/>
        </w:rPr>
        <w:t>PSS/SSS_sync_intra</w:t>
      </w:r>
      <w:r w:rsidRPr="009C5807">
        <w:t xml:space="preserve">: it is the time period used in PSS/SSS detection </w:t>
      </w:r>
      <w:del w:id="963" w:author="Waseem Ozan - R18 changes after Chicago" w:date="2023-11-21T10:37:00Z">
        <w:r w:rsidRPr="009C5807" w:rsidDel="00912C9B">
          <w:delText>given in table 9.2.5.1-1, 9.2.5.1-2, 9.2.5.1-4 (deactivated SCell) or 9.2.5.1-5 (deactivated SCell)</w:delText>
        </w:r>
        <w:r w:rsidDel="00912C9B">
          <w:delText xml:space="preserve"> or </w:delText>
        </w:r>
        <w:r w:rsidRPr="009C5807" w:rsidDel="00912C9B">
          <w:delText>9.2.5.1-</w:delText>
        </w:r>
        <w:r w:rsidDel="00912C9B">
          <w:delText>9 (</w:delText>
        </w:r>
        <w:r w:rsidRPr="009C5807" w:rsidDel="00912C9B">
          <w:delText>deactivated SCell</w:delText>
        </w:r>
        <w:r w:rsidDel="00912C9B">
          <w:delText xml:space="preserve">) or </w:delText>
        </w:r>
        <w:r w:rsidRPr="00EA711D" w:rsidDel="00912C9B">
          <w:delText>9.2.5.1-</w:delText>
        </w:r>
        <w:r w:rsidDel="00912C9B">
          <w:delText xml:space="preserve">11 or </w:delText>
        </w:r>
        <w:r w:rsidRPr="00A54F4B" w:rsidDel="00912C9B">
          <w:delText>9.2.5.1-</w:delText>
        </w:r>
        <w:r w:rsidDel="00912C9B">
          <w:delText>12</w:delText>
        </w:r>
        <w:r w:rsidRPr="00A54F4B" w:rsidDel="00912C9B">
          <w:delText xml:space="preserve"> (deactivated PSCell) or 9.2.5.1-1</w:delText>
        </w:r>
        <w:r w:rsidDel="00912C9B">
          <w:delText>3</w:delText>
        </w:r>
        <w:r w:rsidRPr="00A54F4B" w:rsidDel="00912C9B">
          <w:delText xml:space="preserve"> (deactivated PSCell).</w:delText>
        </w:r>
      </w:del>
    </w:p>
    <w:p w14:paraId="59334756" w14:textId="77777777" w:rsidR="00867C5A" w:rsidRDefault="00867C5A" w:rsidP="00867C5A">
      <w:pPr>
        <w:pStyle w:val="B20"/>
        <w:rPr>
          <w:ins w:id="964" w:author="Waseem Ozan" w:date="2023-10-16T19:12:00Z"/>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PSS/SSS_sync_intra</w:t>
      </w:r>
      <w:r w:rsidRPr="00320CAB">
        <w:rPr>
          <w:rFonts w:eastAsia="PMingLiU"/>
          <w:lang w:eastAsia="zh-TW"/>
        </w:rPr>
        <w:t xml:space="preserve"> is given in Table 9.2.5.1-11; otherwise, </w:t>
      </w:r>
      <w:r w:rsidRPr="00320CAB">
        <w:t>T</w:t>
      </w:r>
      <w:r w:rsidRPr="00320CAB">
        <w:rPr>
          <w:vertAlign w:val="subscript"/>
        </w:rPr>
        <w:t>PSS/SSS_sync_intra</w:t>
      </w:r>
      <w:r w:rsidRPr="00320CAB">
        <w:rPr>
          <w:rFonts w:eastAsia="PMingLiU"/>
          <w:lang w:eastAsia="zh-TW"/>
        </w:rPr>
        <w:t xml:space="preserve"> is given in Table 9.2.5.1-2.</w:t>
      </w:r>
    </w:p>
    <w:p w14:paraId="795AF0E3" w14:textId="1F4482FD" w:rsidR="00867C5A" w:rsidRPr="002D1E2B" w:rsidRDefault="00867C5A" w:rsidP="00867C5A">
      <w:pPr>
        <w:pStyle w:val="B20"/>
        <w:rPr>
          <w:rFonts w:eastAsia="PMingLiU"/>
          <w:lang w:val="en-US" w:eastAsia="zh-TW"/>
        </w:rPr>
      </w:pPr>
      <w:ins w:id="965" w:author="Waseem Ozan" w:date="2023-10-16T19:12:00Z">
        <w:r>
          <w:t>-</w:t>
        </w:r>
        <w:r>
          <w:tab/>
        </w:r>
        <w:r>
          <w:rPr>
            <w:rFonts w:hint="eastAsia"/>
            <w:lang w:val="en-US" w:eastAsia="zh-CN"/>
          </w:rPr>
          <w:t xml:space="preserve">For UE </w:t>
        </w:r>
        <w:r>
          <w:rPr>
            <w:lang w:eastAsia="zh-CN"/>
          </w:rPr>
          <w:t>indicat</w:t>
        </w:r>
        <w:r>
          <w:rPr>
            <w:rFonts w:hint="eastAsia"/>
            <w:lang w:val="en-US" w:eastAsia="zh-CN"/>
          </w:rPr>
          <w:t xml:space="preserve">ing [no gap without interruption], </w:t>
        </w:r>
        <w:r>
          <w:t>T</w:t>
        </w:r>
        <w:r>
          <w:rPr>
            <w:vertAlign w:val="subscript"/>
          </w:rPr>
          <w:t>PSS/SSS_sync_intra</w:t>
        </w:r>
        <w:r>
          <w:rPr>
            <w:lang w:eastAsia="zh-TW"/>
          </w:rPr>
          <w:t xml:space="preserve"> is given in Table 9.2.5.1-</w:t>
        </w:r>
        <w:r>
          <w:rPr>
            <w:rFonts w:hint="eastAsia"/>
            <w:lang w:val="en-US" w:eastAsia="zh-CN"/>
          </w:rPr>
          <w:t xml:space="preserve">1 for FR1 and </w:t>
        </w:r>
        <w:r>
          <w:rPr>
            <w:lang w:eastAsia="zh-TW"/>
          </w:rPr>
          <w:t xml:space="preserve"> Table 9.2.5.1-</w:t>
        </w:r>
        <w:r>
          <w:rPr>
            <w:rFonts w:hint="eastAsia"/>
            <w:lang w:val="en-US" w:eastAsia="zh-CN"/>
          </w:rPr>
          <w:t xml:space="preserve">2 for FR2. For UE </w:t>
        </w:r>
        <w:r>
          <w:rPr>
            <w:lang w:eastAsia="zh-CN"/>
          </w:rPr>
          <w:t>indica</w:t>
        </w:r>
        <w:r>
          <w:rPr>
            <w:rFonts w:hint="eastAsia"/>
            <w:lang w:val="en-US" w:eastAsia="zh-CN"/>
          </w:rPr>
          <w:t xml:space="preserve">ting [no gap with interruption], </w:t>
        </w:r>
        <w:r>
          <w:t>T</w:t>
        </w:r>
        <w:r>
          <w:rPr>
            <w:vertAlign w:val="subscript"/>
          </w:rPr>
          <w:t>PSS/SSS_sync_intra</w:t>
        </w:r>
        <w:r>
          <w:rPr>
            <w:lang w:eastAsia="zh-TW"/>
          </w:rPr>
          <w:t xml:space="preserve"> is given in Table </w:t>
        </w:r>
        <w:r>
          <w:rPr>
            <w:rFonts w:hint="eastAsia"/>
            <w:lang w:eastAsia="zh-TW"/>
          </w:rPr>
          <w:t xml:space="preserve"> 9.2.5.1-X1</w:t>
        </w:r>
        <w:r>
          <w:rPr>
            <w:rFonts w:hint="eastAsia"/>
            <w:lang w:val="en-US" w:eastAsia="zh-CN"/>
          </w:rPr>
          <w:t xml:space="preserve"> for FR1 and </w:t>
        </w:r>
        <w:r>
          <w:rPr>
            <w:lang w:eastAsia="zh-TW"/>
          </w:rPr>
          <w:t xml:space="preserve"> Table </w:t>
        </w:r>
        <w:r>
          <w:rPr>
            <w:rFonts w:hint="eastAsia"/>
            <w:lang w:eastAsia="zh-TW"/>
          </w:rPr>
          <w:t>9.2.5.1-X</w:t>
        </w:r>
        <w:r>
          <w:rPr>
            <w:rFonts w:hint="eastAsia"/>
            <w:lang w:val="en-US" w:eastAsia="zh-CN"/>
          </w:rPr>
          <w:t>2 for FR2.</w:t>
        </w:r>
      </w:ins>
    </w:p>
    <w:p w14:paraId="3CF245FB" w14:textId="77777777" w:rsidR="00912C9B" w:rsidRDefault="00912C9B" w:rsidP="00912C9B">
      <w:pPr>
        <w:pStyle w:val="B20"/>
        <w:rPr>
          <w:ins w:id="966" w:author="Waseem Ozan - R18 changes after Chicago" w:date="2023-11-21T10:37:00Z"/>
          <w:lang w:val="en-US" w:eastAsia="zh-CN"/>
        </w:rPr>
      </w:pPr>
      <w:ins w:id="967" w:author="Waseem Ozan - R18 changes after Chicago" w:date="2023-11-21T10:37:00Z">
        <w:r>
          <w:t>-</w:t>
        </w:r>
        <w:r>
          <w:tab/>
        </w:r>
        <w:r>
          <w:rPr>
            <w:rFonts w:hint="eastAsia"/>
            <w:lang w:val="en-US" w:eastAsia="zh-CN"/>
          </w:rPr>
          <w:t xml:space="preserve">Otherwise, </w:t>
        </w:r>
        <w:r>
          <w:t>T</w:t>
        </w:r>
        <w:r>
          <w:rPr>
            <w:vertAlign w:val="subscript"/>
          </w:rPr>
          <w:t>PSS/SSS_sync_intra</w:t>
        </w:r>
        <w:r>
          <w:rPr>
            <w:rFonts w:hint="eastAsia"/>
            <w:vertAlign w:val="subscript"/>
            <w:lang w:val="en-US" w:eastAsia="zh-CN"/>
          </w:rPr>
          <w:t xml:space="preserve"> </w:t>
        </w:r>
        <w:r>
          <w:rPr>
            <w:rFonts w:hint="eastAsia"/>
            <w:lang w:val="en-US" w:eastAsia="zh-CN"/>
          </w:rPr>
          <w:t xml:space="preserve">is </w:t>
        </w:r>
        <w:r>
          <w:t>given in table 9.2.5.1-1, 9.2.5.1-2, 9.2.5.1-4 (deactivated SCell) or 9.2.5.1-5 (deactivated SCell) or 9.2.5.1-9 (deactivated SCell) or 9.2.5.1-11 or 9.2.5.1-12 (deactivated PSCell) or 9.2.5.1-13 (deactivated PSCell).</w:t>
        </w:r>
      </w:ins>
    </w:p>
    <w:p w14:paraId="30D834BE" w14:textId="69578CEE" w:rsidR="00867C5A" w:rsidRPr="009C5807" w:rsidRDefault="00867C5A" w:rsidP="00867C5A">
      <w:pPr>
        <w:pStyle w:val="B10"/>
      </w:pPr>
      <w:r w:rsidRPr="009C5807">
        <w:tab/>
        <w:t>T</w:t>
      </w:r>
      <w:r w:rsidRPr="009C5807">
        <w:rPr>
          <w:vertAlign w:val="subscript"/>
        </w:rPr>
        <w:t>SSB_time_index_intra</w:t>
      </w:r>
      <w:r w:rsidRPr="009C5807">
        <w:t xml:space="preserve">: it is the time period used to acquire the index of the SSB being measured </w:t>
      </w:r>
      <w:del w:id="968" w:author="Waseem Ozan - R18 changes after Chicago" w:date="2023-11-21T10:37:00Z">
        <w:r w:rsidRPr="009C5807" w:rsidDel="00B83293">
          <w:delText>given in table 9.2.5.1-3</w:delText>
        </w:r>
        <w:r w:rsidDel="00B83293">
          <w:delText>,</w:delText>
        </w:r>
        <w:r w:rsidRPr="009C5807" w:rsidDel="00B83293">
          <w:delText xml:space="preserve"> </w:delText>
        </w:r>
        <w:r w:rsidDel="00B83293">
          <w:delText xml:space="preserve">9.2.5.1-15 (FR2-2), </w:delText>
        </w:r>
        <w:r w:rsidRPr="009C5807" w:rsidDel="00B83293">
          <w:delText>9.2.5.1-6 (deactivated SCell)</w:delText>
        </w:r>
        <w:r w:rsidDel="00B83293">
          <w:delText>, 9.2.5.1-10</w:delText>
        </w:r>
        <w:r w:rsidRPr="009C5807" w:rsidDel="00B83293">
          <w:delText>(deactivated SCell)</w:delText>
        </w:r>
        <w:r w:rsidDel="00B83293">
          <w:delText xml:space="preserve"> </w:delText>
        </w:r>
        <w:r w:rsidRPr="00A54F4B" w:rsidDel="00B83293">
          <w:delText>or 9.2.5.1-1</w:delText>
        </w:r>
        <w:r w:rsidDel="00B83293">
          <w:delText>4</w:delText>
        </w:r>
        <w:r w:rsidRPr="00A54F4B" w:rsidDel="00B83293">
          <w:delText xml:space="preserve"> (deactivated PSCell).</w:delText>
        </w:r>
      </w:del>
    </w:p>
    <w:p w14:paraId="6166C03E" w14:textId="77777777" w:rsidR="008A6F90" w:rsidRDefault="008A6F90" w:rsidP="008A6F90">
      <w:pPr>
        <w:pStyle w:val="B20"/>
        <w:rPr>
          <w:ins w:id="969" w:author="Waseem Ozan" w:date="2023-10-16T19:13:00Z"/>
          <w:lang w:val="en-US"/>
        </w:rPr>
      </w:pPr>
      <w:ins w:id="970" w:author="Waseem Ozan" w:date="2023-10-16T19:13:00Z">
        <w:r>
          <w:t>-</w:t>
        </w:r>
        <w:r>
          <w:tab/>
        </w:r>
        <w:r>
          <w:rPr>
            <w:rFonts w:hint="eastAsia"/>
            <w:lang w:val="en-US" w:eastAsia="zh-CN"/>
          </w:rPr>
          <w:t xml:space="preserve">For UE </w:t>
        </w:r>
        <w:r>
          <w:rPr>
            <w:lang w:eastAsia="zh-CN"/>
          </w:rPr>
          <w:t>indicat</w:t>
        </w:r>
        <w:r>
          <w:rPr>
            <w:rFonts w:hint="eastAsia"/>
            <w:lang w:val="en-US" w:eastAsia="zh-CN"/>
          </w:rPr>
          <w:t xml:space="preserve">ting [no gap without interruption], </w:t>
        </w:r>
        <w:r>
          <w:t>T</w:t>
        </w:r>
        <w:r>
          <w:rPr>
            <w:vertAlign w:val="subscript"/>
          </w:rPr>
          <w:t>SSB_time_index_intra</w:t>
        </w:r>
        <w:r>
          <w:rPr>
            <w:rFonts w:eastAsia="PMingLiU"/>
            <w:lang w:eastAsia="zh-TW"/>
          </w:rPr>
          <w:t xml:space="preserve"> is given in Table 9.2.5.1-</w:t>
        </w:r>
        <w:r>
          <w:rPr>
            <w:rFonts w:hint="eastAsia"/>
            <w:lang w:val="en-US" w:eastAsia="zh-CN"/>
          </w:rPr>
          <w:t xml:space="preserve">3 for FR1 and </w:t>
        </w:r>
        <w:r>
          <w:rPr>
            <w:rFonts w:eastAsia="PMingLiU"/>
            <w:lang w:eastAsia="zh-TW"/>
          </w:rPr>
          <w:t>Table 9.2.5.1-</w:t>
        </w:r>
        <w:r>
          <w:rPr>
            <w:rFonts w:hint="eastAsia"/>
            <w:lang w:val="en-US" w:eastAsia="zh-CN"/>
          </w:rPr>
          <w:t xml:space="preserve">15 for FR2-2. For UE </w:t>
        </w:r>
        <w:r>
          <w:rPr>
            <w:lang w:eastAsia="zh-CN"/>
          </w:rPr>
          <w:t>indicat</w:t>
        </w:r>
        <w:r>
          <w:rPr>
            <w:rFonts w:hint="eastAsia"/>
            <w:lang w:val="en-US" w:eastAsia="zh-CN"/>
          </w:rPr>
          <w:t xml:space="preserve">ing [no gap with interruption], </w:t>
        </w:r>
        <w:r>
          <w:t>T</w:t>
        </w:r>
        <w:r>
          <w:rPr>
            <w:vertAlign w:val="subscript"/>
          </w:rPr>
          <w:t>SSB_time_index_intra</w:t>
        </w:r>
        <w:r>
          <w:rPr>
            <w:rFonts w:eastAsia="PMingLiU"/>
            <w:lang w:eastAsia="zh-TW"/>
          </w:rPr>
          <w:t xml:space="preserve"> is given in Table 9.2.5.1-</w:t>
        </w:r>
        <w:r>
          <w:rPr>
            <w:rFonts w:hint="eastAsia"/>
            <w:lang w:val="en-US" w:eastAsia="zh-CN"/>
          </w:rPr>
          <w:t xml:space="preserve">X3 for FR1 and </w:t>
        </w:r>
        <w:r>
          <w:rPr>
            <w:rFonts w:eastAsia="PMingLiU"/>
            <w:lang w:eastAsia="zh-TW"/>
          </w:rPr>
          <w:t>Table 9.2.5.1-</w:t>
        </w:r>
        <w:r>
          <w:rPr>
            <w:rFonts w:hint="eastAsia"/>
            <w:lang w:val="en-US" w:eastAsia="zh-CN"/>
          </w:rPr>
          <w:t xml:space="preserve">X4 for FR2-2. </w:t>
        </w:r>
      </w:ins>
    </w:p>
    <w:p w14:paraId="716C35A9" w14:textId="2473CCD3" w:rsidR="00867C5A" w:rsidRPr="008A6F90" w:rsidDel="008A6F90" w:rsidRDefault="00867C5A" w:rsidP="00867C5A">
      <w:pPr>
        <w:pStyle w:val="B10"/>
        <w:rPr>
          <w:del w:id="971" w:author="Waseem Ozan" w:date="2023-10-16T19:14:00Z"/>
          <w:lang w:val="en-US"/>
          <w:rPrChange w:id="972" w:author="Waseem Ozan" w:date="2023-10-16T19:13:00Z">
            <w:rPr>
              <w:del w:id="973" w:author="Waseem Ozan" w:date="2023-10-16T19:14:00Z"/>
            </w:rPr>
          </w:rPrChange>
        </w:rPr>
      </w:pPr>
    </w:p>
    <w:p w14:paraId="2D8B626F" w14:textId="77777777" w:rsidR="00B83293" w:rsidRDefault="00B83293" w:rsidP="00B83293">
      <w:pPr>
        <w:pStyle w:val="B20"/>
        <w:rPr>
          <w:ins w:id="974" w:author="Waseem Ozan - R18 changes after Chicago" w:date="2023-11-21T10:38:00Z"/>
          <w:lang w:val="en-US" w:eastAsia="zh-CN"/>
        </w:rPr>
      </w:pPr>
      <w:ins w:id="975" w:author="Waseem Ozan - R18 changes after Chicago" w:date="2023-11-21T10:38:00Z">
        <w:r>
          <w:lastRenderedPageBreak/>
          <w:t>-</w:t>
        </w:r>
        <w:r>
          <w:tab/>
        </w:r>
        <w:r>
          <w:rPr>
            <w:rFonts w:hint="eastAsia"/>
            <w:lang w:val="en-US" w:eastAsia="zh-CN"/>
          </w:rPr>
          <w:t xml:space="preserve">Otherwise, </w:t>
        </w:r>
        <w:r>
          <w:t>T</w:t>
        </w:r>
        <w:r>
          <w:rPr>
            <w:vertAlign w:val="subscript"/>
          </w:rPr>
          <w:t>SSB_time_index_intra</w:t>
        </w:r>
        <w:r>
          <w:rPr>
            <w:rFonts w:hint="eastAsia"/>
            <w:vertAlign w:val="subscript"/>
            <w:lang w:val="en-US" w:eastAsia="zh-CN"/>
          </w:rPr>
          <w:t xml:space="preserve"> </w:t>
        </w:r>
        <w:r>
          <w:rPr>
            <w:rFonts w:hint="eastAsia"/>
            <w:lang w:val="en-US" w:eastAsia="zh-CN"/>
          </w:rPr>
          <w:t xml:space="preserve">is </w:t>
        </w:r>
        <w:r>
          <w:t>given in table 9.2.5.1-3, 9.2.5.1-15 (FR2-2), 9.2.5.1-6 (deactivated SCell), 9.2.5.1-10(deactivated SCell) or 9.2.5.1-14 (deactivated PSCell).</w:t>
        </w:r>
        <w:r>
          <w:rPr>
            <w:rFonts w:hint="eastAsia"/>
            <w:lang w:val="en-US" w:eastAsia="zh-CN"/>
          </w:rPr>
          <w:t xml:space="preserve"> </w:t>
        </w:r>
      </w:ins>
    </w:p>
    <w:p w14:paraId="5F539006" w14:textId="51092A7A" w:rsidR="00867C5A" w:rsidRPr="009C5807" w:rsidRDefault="00867C5A" w:rsidP="00867C5A">
      <w:pPr>
        <w:pStyle w:val="B10"/>
      </w:pPr>
      <w:r w:rsidRPr="009C5807">
        <w:tab/>
        <w:t>T</w:t>
      </w:r>
      <w:r w:rsidRPr="009C5807">
        <w:rPr>
          <w:vertAlign w:val="subscript"/>
        </w:rPr>
        <w:t xml:space="preserve"> SSB_measurement_period_intra</w:t>
      </w:r>
      <w:r w:rsidRPr="009C5807">
        <w:t xml:space="preserve">: equal to a measurement period of SSB based measurement </w:t>
      </w:r>
      <w:del w:id="976" w:author="Waseem Ozan - R18 changes after Chicago" w:date="2023-11-21T10:38:00Z">
        <w:r w:rsidRPr="009C5807" w:rsidDel="00B83293">
          <w:delText>given in table 9.2.5.2-1, table 9.2.5.2-2 table 9.2.5.2-3 (deactivated SCell)</w:delText>
        </w:r>
        <w:r w:rsidDel="00B83293">
          <w:delText>,</w:delText>
        </w:r>
        <w:r w:rsidRPr="009C5807" w:rsidDel="00B83293">
          <w:delText xml:space="preserve"> 9.2.5.2-4(deactivated SCell)</w:delText>
        </w:r>
        <w:r w:rsidDel="00B83293">
          <w:delText>, 9.2.5.2-5 or 9.2.5.2-6</w:delText>
        </w:r>
        <w:r w:rsidRPr="009C5807" w:rsidDel="00B83293">
          <w:delText>(deactivated SCell)</w:delText>
        </w:r>
        <w:r w:rsidDel="00B83293">
          <w:delText xml:space="preserve">, </w:delText>
        </w:r>
        <w:r w:rsidRPr="00A54F4B" w:rsidDel="00B83293">
          <w:delText>9.2.5.2-</w:delText>
        </w:r>
        <w:r w:rsidDel="00B83293">
          <w:delText>8</w:delText>
        </w:r>
        <w:r w:rsidRPr="00A54F4B" w:rsidDel="00B83293">
          <w:delText>(deactivated PSCell) or 9.2.5.2-</w:delText>
        </w:r>
        <w:r w:rsidDel="00B83293">
          <w:delText>9</w:delText>
        </w:r>
        <w:r w:rsidRPr="00A54F4B" w:rsidDel="00B83293">
          <w:delText>(deactivated PSCell).</w:delText>
        </w:r>
      </w:del>
    </w:p>
    <w:p w14:paraId="3C6176A4" w14:textId="77777777" w:rsidR="00DC60C4" w:rsidRDefault="00867C5A" w:rsidP="00DC60C4">
      <w:pPr>
        <w:pStyle w:val="B20"/>
        <w:rPr>
          <w:ins w:id="977" w:author="Waseem Ozan" w:date="2023-10-16T19:16:00Z"/>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SSB_measurement_period_intra</w:t>
      </w:r>
      <w:r w:rsidRPr="00320CAB">
        <w:rPr>
          <w:rFonts w:eastAsia="PMingLiU"/>
          <w:lang w:eastAsia="zh-TW"/>
        </w:rPr>
        <w:t xml:space="preserve"> is given in Table 9.2.5.2-7; otherwise, </w:t>
      </w:r>
      <w:r w:rsidRPr="00320CAB">
        <w:t>T</w:t>
      </w:r>
      <w:r w:rsidRPr="00320CAB">
        <w:rPr>
          <w:vertAlign w:val="subscript"/>
        </w:rPr>
        <w:t xml:space="preserve"> SSB_measurement_period_intra</w:t>
      </w:r>
      <w:r w:rsidRPr="00320CAB">
        <w:rPr>
          <w:rFonts w:eastAsia="PMingLiU"/>
          <w:lang w:eastAsia="zh-TW"/>
        </w:rPr>
        <w:t xml:space="preserve"> is given in Table 9.2.5.2-2.</w:t>
      </w:r>
    </w:p>
    <w:p w14:paraId="23C92B4B" w14:textId="02113698" w:rsidR="00867C5A" w:rsidRPr="002D1E2B" w:rsidRDefault="00DC60C4" w:rsidP="00DC60C4">
      <w:pPr>
        <w:pStyle w:val="B20"/>
        <w:rPr>
          <w:rFonts w:eastAsia="PMingLiU"/>
          <w:lang w:val="en-US" w:eastAsia="zh-TW"/>
        </w:rPr>
      </w:pPr>
      <w:ins w:id="978" w:author="Waseem Ozan" w:date="2023-10-16T19:16:00Z">
        <w:r>
          <w:t>-</w:t>
        </w:r>
        <w:r>
          <w:tab/>
        </w:r>
        <w:r>
          <w:rPr>
            <w:rFonts w:hint="eastAsia"/>
            <w:lang w:val="en-US" w:eastAsia="zh-CN"/>
          </w:rPr>
          <w:t xml:space="preserve">For UE </w:t>
        </w:r>
        <w:r>
          <w:rPr>
            <w:lang w:eastAsia="zh-CN"/>
          </w:rPr>
          <w:t>indicat</w:t>
        </w:r>
        <w:r>
          <w:rPr>
            <w:rFonts w:hint="eastAsia"/>
            <w:lang w:val="en-US" w:eastAsia="zh-CN"/>
          </w:rPr>
          <w:t xml:space="preserve">ing [no gap without interruption], </w:t>
        </w:r>
        <w:r>
          <w:t>T</w:t>
        </w:r>
        <w:r>
          <w:rPr>
            <w:vertAlign w:val="subscript"/>
          </w:rPr>
          <w:t>SSB_measurement_period_intra</w:t>
        </w:r>
        <w:r>
          <w:rPr>
            <w:rFonts w:eastAsia="PMingLiU"/>
            <w:lang w:eastAsia="zh-TW"/>
          </w:rPr>
          <w:t xml:space="preserve"> is given in Table 9.2.5.</w:t>
        </w:r>
        <w:r>
          <w:rPr>
            <w:rFonts w:hint="eastAsia"/>
            <w:lang w:val="en-US" w:eastAsia="zh-CN"/>
          </w:rPr>
          <w:t>2</w:t>
        </w:r>
        <w:r>
          <w:rPr>
            <w:rFonts w:eastAsia="PMingLiU"/>
            <w:lang w:eastAsia="zh-TW"/>
          </w:rPr>
          <w:t>-</w:t>
        </w:r>
        <w:r>
          <w:rPr>
            <w:rFonts w:hint="eastAsia"/>
            <w:lang w:val="en-US" w:eastAsia="zh-CN"/>
          </w:rPr>
          <w:t xml:space="preserve">1 for FR1 and </w:t>
        </w:r>
        <w:r>
          <w:rPr>
            <w:rFonts w:eastAsia="PMingLiU"/>
            <w:lang w:eastAsia="zh-TW"/>
          </w:rPr>
          <w:t xml:space="preserve"> Table 9.2.5.</w:t>
        </w:r>
        <w:r>
          <w:rPr>
            <w:rFonts w:hint="eastAsia"/>
            <w:lang w:val="en-US" w:eastAsia="zh-CN"/>
          </w:rPr>
          <w:t>2</w:t>
        </w:r>
        <w:r>
          <w:rPr>
            <w:rFonts w:eastAsia="PMingLiU"/>
            <w:lang w:eastAsia="zh-TW"/>
          </w:rPr>
          <w:t>-</w:t>
        </w:r>
        <w:r>
          <w:rPr>
            <w:rFonts w:hint="eastAsia"/>
            <w:lang w:val="en-US" w:eastAsia="zh-CN"/>
          </w:rPr>
          <w:t xml:space="preserve">2 for FR2. For UE </w:t>
        </w:r>
        <w:r>
          <w:rPr>
            <w:lang w:eastAsia="zh-CN"/>
          </w:rPr>
          <w:t>indicat</w:t>
        </w:r>
        <w:r>
          <w:rPr>
            <w:rFonts w:hint="eastAsia"/>
            <w:lang w:val="en-US" w:eastAsia="zh-CN"/>
          </w:rPr>
          <w:t xml:space="preserve">ing [no gap with interruption], </w:t>
        </w:r>
        <w:r>
          <w:t>T</w:t>
        </w:r>
        <w:r>
          <w:rPr>
            <w:vertAlign w:val="subscript"/>
          </w:rPr>
          <w:t>SSB_measurement_period_intra</w:t>
        </w:r>
        <w:r>
          <w:rPr>
            <w:rFonts w:eastAsia="PMingLiU"/>
            <w:lang w:eastAsia="zh-TW"/>
          </w:rPr>
          <w:t xml:space="preserve"> is given in </w:t>
        </w:r>
        <w:r>
          <w:rPr>
            <w:rFonts w:eastAsia="PMingLiU" w:hint="eastAsia"/>
            <w:lang w:eastAsia="zh-TW"/>
          </w:rPr>
          <w:t>Table 9.2.5.2-Y1</w:t>
        </w:r>
        <w:r>
          <w:rPr>
            <w:rFonts w:hint="eastAsia"/>
            <w:lang w:val="en-US" w:eastAsia="zh-CN"/>
          </w:rPr>
          <w:t xml:space="preserve"> for FR1 and </w:t>
        </w:r>
        <w:r>
          <w:rPr>
            <w:rFonts w:eastAsia="PMingLiU"/>
            <w:lang w:eastAsia="zh-TW"/>
          </w:rPr>
          <w:t xml:space="preserve"> Table </w:t>
        </w:r>
        <w:r>
          <w:rPr>
            <w:rFonts w:eastAsia="PMingLiU" w:hint="eastAsia"/>
            <w:lang w:eastAsia="zh-TW"/>
          </w:rPr>
          <w:t>Table 9.2.5.2-Y</w:t>
        </w:r>
        <w:r>
          <w:rPr>
            <w:rFonts w:hint="eastAsia"/>
            <w:lang w:val="en-US" w:eastAsia="zh-CN"/>
          </w:rPr>
          <w:t>2 for FR2.</w:t>
        </w:r>
      </w:ins>
    </w:p>
    <w:p w14:paraId="198DABE7" w14:textId="77777777" w:rsidR="00B83293" w:rsidRDefault="00B83293" w:rsidP="00B83293">
      <w:pPr>
        <w:pStyle w:val="B20"/>
        <w:rPr>
          <w:ins w:id="979" w:author="Waseem Ozan - R18 changes after Chicago" w:date="2023-11-21T10:38:00Z"/>
          <w:lang w:val="en-US" w:eastAsia="zh-CN"/>
        </w:rPr>
      </w:pPr>
      <w:ins w:id="980" w:author="Waseem Ozan - R18 changes after Chicago" w:date="2023-11-21T10:38:00Z">
        <w:r>
          <w:t>-</w:t>
        </w:r>
        <w:r>
          <w:tab/>
        </w:r>
        <w:r>
          <w:rPr>
            <w:rFonts w:hint="eastAsia"/>
            <w:lang w:val="en-US" w:eastAsia="zh-CN"/>
          </w:rPr>
          <w:t xml:space="preserve">For UE </w:t>
        </w:r>
        <w:r>
          <w:rPr>
            <w:lang w:eastAsia="zh-CN"/>
          </w:rPr>
          <w:t>indicat</w:t>
        </w:r>
        <w:r>
          <w:rPr>
            <w:rFonts w:hint="eastAsia"/>
            <w:lang w:val="en-US" w:eastAsia="zh-CN"/>
          </w:rPr>
          <w:t xml:space="preserve">ing [no gap without interruption], </w:t>
        </w:r>
        <w:r>
          <w:t>T</w:t>
        </w:r>
        <w:r>
          <w:rPr>
            <w:vertAlign w:val="subscript"/>
          </w:rPr>
          <w:t>SSB_measurement_period_intra</w:t>
        </w:r>
        <w:r>
          <w:rPr>
            <w:rFonts w:eastAsia="PMingLiU"/>
            <w:lang w:eastAsia="zh-TW"/>
          </w:rPr>
          <w:t xml:space="preserve"> is given in Table 9.2.5.</w:t>
        </w:r>
        <w:r>
          <w:rPr>
            <w:rFonts w:hint="eastAsia"/>
            <w:lang w:val="en-US" w:eastAsia="zh-CN"/>
          </w:rPr>
          <w:t>2</w:t>
        </w:r>
        <w:r>
          <w:rPr>
            <w:rFonts w:eastAsia="PMingLiU"/>
            <w:lang w:eastAsia="zh-TW"/>
          </w:rPr>
          <w:t>-</w:t>
        </w:r>
        <w:r>
          <w:rPr>
            <w:rFonts w:hint="eastAsia"/>
            <w:lang w:val="en-US" w:eastAsia="zh-CN"/>
          </w:rPr>
          <w:t xml:space="preserve">1 for FR1 and </w:t>
        </w:r>
        <w:r>
          <w:rPr>
            <w:rFonts w:eastAsia="PMingLiU"/>
            <w:lang w:eastAsia="zh-TW"/>
          </w:rPr>
          <w:t xml:space="preserve"> Table 9.2.5.</w:t>
        </w:r>
        <w:r>
          <w:rPr>
            <w:rFonts w:hint="eastAsia"/>
            <w:lang w:val="en-US" w:eastAsia="zh-CN"/>
          </w:rPr>
          <w:t>2</w:t>
        </w:r>
        <w:r>
          <w:rPr>
            <w:rFonts w:eastAsia="PMingLiU"/>
            <w:lang w:eastAsia="zh-TW"/>
          </w:rPr>
          <w:t>-</w:t>
        </w:r>
        <w:r>
          <w:rPr>
            <w:rFonts w:hint="eastAsia"/>
            <w:lang w:val="en-US" w:eastAsia="zh-CN"/>
          </w:rPr>
          <w:t xml:space="preserve">2 for FR2. For UE </w:t>
        </w:r>
        <w:r>
          <w:rPr>
            <w:lang w:eastAsia="zh-CN"/>
          </w:rPr>
          <w:t>indicat</w:t>
        </w:r>
        <w:r>
          <w:rPr>
            <w:rFonts w:hint="eastAsia"/>
            <w:lang w:val="en-US" w:eastAsia="zh-CN"/>
          </w:rPr>
          <w:t xml:space="preserve">ing [no gap with interruption], </w:t>
        </w:r>
        <w:r>
          <w:t>T</w:t>
        </w:r>
        <w:r>
          <w:rPr>
            <w:vertAlign w:val="subscript"/>
          </w:rPr>
          <w:t>SSB_measurement_period_intra</w:t>
        </w:r>
        <w:r>
          <w:rPr>
            <w:rFonts w:eastAsia="PMingLiU"/>
            <w:lang w:eastAsia="zh-TW"/>
          </w:rPr>
          <w:t xml:space="preserve"> is given in </w:t>
        </w:r>
        <w:r>
          <w:rPr>
            <w:rFonts w:eastAsia="PMingLiU" w:hint="eastAsia"/>
            <w:lang w:eastAsia="zh-TW"/>
          </w:rPr>
          <w:t>Table 9.2.5.2-Y1</w:t>
        </w:r>
        <w:r>
          <w:rPr>
            <w:rFonts w:hint="eastAsia"/>
            <w:lang w:val="en-US" w:eastAsia="zh-CN"/>
          </w:rPr>
          <w:t xml:space="preserve"> for FR1 and </w:t>
        </w:r>
        <w:r>
          <w:rPr>
            <w:rFonts w:eastAsia="PMingLiU"/>
            <w:lang w:eastAsia="zh-TW"/>
          </w:rPr>
          <w:t xml:space="preserve"> Table </w:t>
        </w:r>
        <w:r>
          <w:rPr>
            <w:rFonts w:eastAsia="PMingLiU" w:hint="eastAsia"/>
            <w:lang w:eastAsia="zh-TW"/>
          </w:rPr>
          <w:t>Table 9.2.5.2-Y</w:t>
        </w:r>
        <w:r>
          <w:rPr>
            <w:rFonts w:hint="eastAsia"/>
            <w:lang w:val="en-US" w:eastAsia="zh-CN"/>
          </w:rPr>
          <w:t>2 for FR2.</w:t>
        </w:r>
      </w:ins>
    </w:p>
    <w:p w14:paraId="778EB269" w14:textId="77777777" w:rsidR="00867C5A" w:rsidRDefault="00867C5A" w:rsidP="00867C5A">
      <w:pPr>
        <w:pStyle w:val="B10"/>
      </w:pPr>
      <w:r w:rsidRPr="00320CAB">
        <w:t>-</w:t>
      </w:r>
      <w:r w:rsidRPr="00320CAB">
        <w:t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SSB_measurement_period_intra</w:t>
      </w:r>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9.2.5.2-7</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9.2.5.2-2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656698A5" w14:textId="77777777" w:rsidR="00FA5567" w:rsidRDefault="00FA5567" w:rsidP="00FA5567">
      <w:pPr>
        <w:pStyle w:val="B10"/>
        <w:rPr>
          <w:ins w:id="981" w:author="Waseem Ozan - R18 changes after Chicago" w:date="2023-11-21T10:43:00Z"/>
          <w:rFonts w:eastAsia="PMingLiU"/>
          <w:lang w:eastAsia="zh-TW"/>
        </w:rPr>
      </w:pPr>
      <w:ins w:id="982" w:author="Waseem Ozan - R18 changes after Chicago" w:date="2023-11-21T10:43:00Z">
        <w:r>
          <w:t>-</w:t>
        </w:r>
        <w:r>
          <w:tab/>
        </w:r>
        <w:r>
          <w:rPr>
            <w:rFonts w:hint="eastAsia"/>
            <w:lang w:val="en-US" w:eastAsia="zh-CN"/>
          </w:rPr>
          <w:t xml:space="preserve">Otherwise, </w:t>
        </w:r>
        <w:r>
          <w:t>T</w:t>
        </w:r>
        <w:r>
          <w:rPr>
            <w:vertAlign w:val="subscript"/>
          </w:rPr>
          <w:t xml:space="preserve"> SSB_measurement_period_intra</w:t>
        </w:r>
        <w:r>
          <w:rPr>
            <w:rFonts w:hint="eastAsia"/>
            <w:vertAlign w:val="subscript"/>
            <w:lang w:val="en-US" w:eastAsia="zh-CN"/>
          </w:rPr>
          <w:t xml:space="preserve"> </w:t>
        </w:r>
        <w:r>
          <w:rPr>
            <w:rFonts w:hint="eastAsia"/>
            <w:lang w:val="en-US" w:eastAsia="zh-CN"/>
          </w:rPr>
          <w:t xml:space="preserve">is </w:t>
        </w:r>
        <w:r>
          <w:t>given in table 9.2.5.2-1, table 9.2.5.2-2 table 9.2.5.2-3 (deactivated SCell), 9.2.5.2-4(deactivated SCell), 9.2.5.2-5 or 9.2.5.2-6(deactivated SCell), 9.2.5.2-8(deactivated PSCell) or 9.2.5.2-9(deactivated PSCell).</w:t>
        </w:r>
      </w:ins>
    </w:p>
    <w:p w14:paraId="385F6200" w14:textId="77777777" w:rsidR="00867C5A" w:rsidRPr="009C5807" w:rsidRDefault="00867C5A" w:rsidP="00867C5A">
      <w:pPr>
        <w:pStyle w:val="B10"/>
      </w:pPr>
      <w:r w:rsidRPr="009C5807">
        <w:tab/>
        <w:t>CSSF</w:t>
      </w:r>
      <w:r w:rsidRPr="009C5807">
        <w:rPr>
          <w:vertAlign w:val="subscript"/>
        </w:rPr>
        <w:t>intra</w:t>
      </w:r>
      <w:r w:rsidRPr="009C5807">
        <w:t>: it is a carrier specific scaling factor and is determined</w:t>
      </w:r>
    </w:p>
    <w:p w14:paraId="1F52A623" w14:textId="77777777" w:rsidR="00DD0C3E" w:rsidRDefault="00867C5A" w:rsidP="00867C5A">
      <w:pPr>
        <w:pStyle w:val="B10"/>
        <w:rPr>
          <w:ins w:id="983" w:author="Waseem Ozan" w:date="2023-10-16T19:20:00Z"/>
        </w:rPr>
      </w:pPr>
      <w:r w:rsidRPr="009C5807">
        <w:tab/>
      </w:r>
      <w:ins w:id="984" w:author="Waseem Ozan" w:date="2023-10-16T19:20:00Z">
        <w:r w:rsidR="00DD0C3E">
          <w:t>-</w:t>
        </w:r>
        <w:r w:rsidR="00DD0C3E">
          <w:tab/>
        </w:r>
      </w:ins>
      <w:r w:rsidRPr="009C5807">
        <w:t>according to CSSF</w:t>
      </w:r>
      <w:r w:rsidRPr="009C5807">
        <w:rPr>
          <w:vertAlign w:val="subscript"/>
        </w:rPr>
        <w:t xml:space="preserve">outside_gap,i </w:t>
      </w:r>
      <w:r w:rsidRPr="009C5807">
        <w:t xml:space="preserve">in clause 9.1.5.1 for measurement conducted outside measurement gaps, i.e. </w:t>
      </w:r>
    </w:p>
    <w:p w14:paraId="6199D870" w14:textId="38E8DABC" w:rsidR="00DD0C3E" w:rsidRDefault="00DD0C3E" w:rsidP="00DD0C3E">
      <w:pPr>
        <w:pStyle w:val="B10"/>
        <w:numPr>
          <w:ilvl w:val="8"/>
          <w:numId w:val="0"/>
        </w:numPr>
        <w:ind w:leftChars="400" w:left="800"/>
        <w:rPr>
          <w:ins w:id="985" w:author="Waseem Ozan" w:date="2023-10-16T19:25:00Z"/>
          <w:lang w:eastAsia="zh-CN"/>
        </w:rPr>
      </w:pPr>
      <w:ins w:id="986" w:author="Waseem Ozan" w:date="2023-10-16T19:21:00Z">
        <w:r>
          <w:t>-</w:t>
        </w:r>
        <w:r>
          <w:tab/>
        </w:r>
        <w:r>
          <w:rPr>
            <w:rFonts w:hint="eastAsia"/>
            <w:lang w:val="en-US" w:eastAsia="zh-CN"/>
          </w:rPr>
          <w:t xml:space="preserve"> </w:t>
        </w:r>
      </w:ins>
      <w:r w:rsidR="00867C5A" w:rsidRPr="009C5807">
        <w:t xml:space="preserve">when intra-frequency SMTC is fully non overlapping or partially overlapping with </w:t>
      </w:r>
      <w:r w:rsidR="005B28B4">
        <w:t>GAP</w:t>
      </w:r>
      <w:r w:rsidR="00867C5A" w:rsidRPr="009C5807">
        <w:t>,</w:t>
      </w:r>
      <w:ins w:id="987" w:author="Waseem Ozan - R18 changes after Chicago" w:date="2023-11-21T12:58:00Z">
        <w:r w:rsidR="005B28B4">
          <w:t xml:space="preserve"> o</w:t>
        </w:r>
      </w:ins>
      <w:ins w:id="988" w:author="Waseem Ozan - R18 changes after Chicago" w:date="2023-11-21T12:59:00Z">
        <w:r w:rsidR="005B28B4">
          <w:t>r</w:t>
        </w:r>
      </w:ins>
      <w:r w:rsidR="00867C5A" w:rsidRPr="009C5807">
        <w:t xml:space="preserve"> </w:t>
      </w:r>
    </w:p>
    <w:p w14:paraId="66113739" w14:textId="32C0A07F" w:rsidR="00DD0C3E" w:rsidRDefault="00DD0C3E" w:rsidP="00DD0C3E">
      <w:pPr>
        <w:pStyle w:val="B10"/>
        <w:numPr>
          <w:ilvl w:val="8"/>
          <w:numId w:val="0"/>
        </w:numPr>
        <w:ind w:leftChars="400" w:left="800"/>
        <w:rPr>
          <w:ins w:id="989" w:author="Waseem Ozan" w:date="2023-10-16T19:25:00Z"/>
          <w:lang w:val="en-US" w:eastAsia="zh-CN"/>
        </w:rPr>
      </w:pPr>
      <w:ins w:id="990" w:author="Waseem Ozan" w:date="2023-10-16T19:25:00Z">
        <w:r>
          <w:t>-</w:t>
        </w:r>
        <w:r>
          <w:tab/>
        </w:r>
        <w:r>
          <w:rPr>
            <w:rFonts w:hint="eastAsia"/>
            <w:lang w:val="en-US" w:eastAsia="zh-CN"/>
          </w:rPr>
          <w:t xml:space="preserve"> </w:t>
        </w:r>
        <w:r>
          <w:rPr>
            <w:lang w:eastAsia="zh-CN"/>
          </w:rPr>
          <w:t xml:space="preserve">when </w:t>
        </w:r>
        <w:r>
          <w:t>intra-frequency SMTC is fully non overlapping</w:t>
        </w:r>
        <w:r>
          <w:rPr>
            <w:rFonts w:hint="eastAsia"/>
            <w:lang w:val="en-US" w:eastAsia="zh-CN"/>
          </w:rPr>
          <w:t xml:space="preserve"> </w:t>
        </w:r>
        <w:r>
          <w:t xml:space="preserve">with </w:t>
        </w:r>
        <w:del w:id="991" w:author="Waseem Ozan - R18 changes after Chicago" w:date="2023-11-21T10:44:00Z">
          <w:r w:rsidDel="00FA5567">
            <w:delText>measurement gaps</w:delText>
          </w:r>
        </w:del>
      </w:ins>
      <w:ins w:id="992" w:author="Waseem Ozan - R18 changes after Chicago" w:date="2023-11-21T10:44:00Z">
        <w:r w:rsidR="00FA5567">
          <w:t>GAP</w:t>
        </w:r>
      </w:ins>
      <w:ins w:id="993" w:author="Waseem Ozan" w:date="2023-10-16T19:25:00Z">
        <w:r>
          <w:t xml:space="preserve"> for UE indicating [</w:t>
        </w:r>
        <w:r>
          <w:rPr>
            <w:rFonts w:hint="eastAsia"/>
            <w:lang w:val="en-US" w:eastAsia="zh-CN"/>
          </w:rPr>
          <w:t>no gap with interruption</w:t>
        </w:r>
        <w:r>
          <w:t xml:space="preserve">], </w:t>
        </w:r>
        <w:r>
          <w:rPr>
            <w:rFonts w:hint="eastAsia"/>
            <w:lang w:val="en-US" w:eastAsia="zh-CN"/>
          </w:rPr>
          <w:t xml:space="preserve"> or</w:t>
        </w:r>
      </w:ins>
    </w:p>
    <w:p w14:paraId="3D806D2F" w14:textId="50A2BF1F" w:rsidR="00DD0C3E" w:rsidRDefault="00DD0C3E" w:rsidP="00DD0C3E">
      <w:pPr>
        <w:pStyle w:val="B10"/>
        <w:numPr>
          <w:ilvl w:val="8"/>
          <w:numId w:val="0"/>
        </w:numPr>
        <w:ind w:leftChars="400" w:left="800"/>
        <w:rPr>
          <w:ins w:id="994" w:author="Waseem Ozan" w:date="2023-10-16T19:25:00Z"/>
        </w:rPr>
      </w:pPr>
      <w:ins w:id="995" w:author="Waseem Ozan" w:date="2023-10-16T19:25:00Z">
        <w:r>
          <w:t>-</w:t>
        </w:r>
        <w:r>
          <w:tab/>
        </w:r>
        <w:r>
          <w:rPr>
            <w:rFonts w:hint="eastAsia"/>
            <w:lang w:val="en-US" w:eastAsia="zh-CN"/>
          </w:rPr>
          <w:t xml:space="preserve"> </w:t>
        </w:r>
        <w:r>
          <w:rPr>
            <w:lang w:eastAsia="zh-CN"/>
          </w:rPr>
          <w:t xml:space="preserve">when </w:t>
        </w:r>
        <w:r>
          <w:t>intra-frequency SMTC is fully non overlapping or partially overlapping</w:t>
        </w:r>
        <w:r>
          <w:rPr>
            <w:rFonts w:hint="eastAsia"/>
            <w:lang w:val="en-US" w:eastAsia="zh-CN"/>
          </w:rPr>
          <w:t xml:space="preserve"> </w:t>
        </w:r>
        <w:r>
          <w:t xml:space="preserve">with </w:t>
        </w:r>
        <w:del w:id="996" w:author="Waseem Ozan - R18 changes after Chicago" w:date="2023-11-21T10:44:00Z">
          <w:r w:rsidDel="00FA5567">
            <w:delText>measurement gaps</w:delText>
          </w:r>
        </w:del>
      </w:ins>
      <w:ins w:id="997" w:author="Waseem Ozan - R18 changes after Chicago" w:date="2023-11-21T10:44:00Z">
        <w:r w:rsidR="00FA5567">
          <w:t>GAP</w:t>
        </w:r>
      </w:ins>
      <w:ins w:id="998" w:author="Waseem Ozan" w:date="2023-10-16T19:25:00Z">
        <w:r>
          <w:t xml:space="preserve"> for UE indicating [</w:t>
        </w:r>
        <w:r>
          <w:rPr>
            <w:rFonts w:hint="eastAsia"/>
            <w:lang w:val="en-US" w:eastAsia="zh-CN"/>
          </w:rPr>
          <w:t>no gap without interruption</w:t>
        </w:r>
        <w:r>
          <w:t>]</w:t>
        </w:r>
        <w:r>
          <w:rPr>
            <w:rFonts w:hint="eastAsia"/>
            <w:lang w:val="en-US" w:eastAsia="zh-CN"/>
          </w:rPr>
          <w:t xml:space="preserve">, </w:t>
        </w:r>
        <w:r>
          <w:t xml:space="preserve">or </w:t>
        </w:r>
      </w:ins>
    </w:p>
    <w:p w14:paraId="24C17FF8" w14:textId="77777777" w:rsidR="00867C5A" w:rsidRDefault="00867C5A" w:rsidP="00867C5A">
      <w:pPr>
        <w:pStyle w:val="B10"/>
      </w:pPr>
      <w:bookmarkStart w:id="999" w:name="_Hlk97713957"/>
      <w:r>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999"/>
    </w:p>
    <w:p w14:paraId="2E570178" w14:textId="77777777" w:rsidR="00867C5A" w:rsidRPr="009C5807" w:rsidRDefault="00867C5A" w:rsidP="00867C5A">
      <w:pPr>
        <w:pStyle w:val="B10"/>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Otherwise the assumed periodicity of intra-frequency SMTC occasions corresponds to the value of higher layer parameter</w:t>
      </w:r>
      <w:r w:rsidRPr="009C5807">
        <w:rPr>
          <w:i/>
        </w:rPr>
        <w:t xml:space="preserve"> smtc1</w:t>
      </w:r>
      <w:r w:rsidRPr="009C5807">
        <w:t>.</w:t>
      </w:r>
    </w:p>
    <w:p w14:paraId="5AE03128" w14:textId="77777777" w:rsidR="00867C5A" w:rsidRPr="009C5807" w:rsidRDefault="00867C5A" w:rsidP="00867C5A">
      <w:pPr>
        <w:pStyle w:val="B10"/>
      </w:pPr>
      <w:r w:rsidRPr="009C5807">
        <w:tab/>
        <w:t>M</w:t>
      </w:r>
      <w:r w:rsidRPr="009C5807">
        <w:rPr>
          <w:vertAlign w:val="subscript"/>
        </w:rPr>
        <w:t>pss/sss_sync_w/o_gaps</w:t>
      </w:r>
      <w:r w:rsidRPr="009C5807">
        <w:t>: For a UE supporting FR2</w:t>
      </w:r>
      <w:r>
        <w:t>-1</w:t>
      </w:r>
      <w:r w:rsidRPr="009C5807">
        <w:t xml:space="preserve"> power class 1</w:t>
      </w:r>
      <w:r>
        <w:t xml:space="preserve"> or 5</w:t>
      </w:r>
      <w:r w:rsidRPr="009C5807">
        <w:t>, M</w:t>
      </w:r>
      <w:r w:rsidRPr="009C5807">
        <w:rPr>
          <w:vertAlign w:val="subscript"/>
        </w:rPr>
        <w:t>pss/sss_sync_w/o_gaps</w:t>
      </w:r>
      <w:r w:rsidRPr="009C5807">
        <w:t xml:space="preserve"> =40. For a UE supporting power class 2, M</w:t>
      </w:r>
      <w:r w:rsidRPr="009C5807">
        <w:rPr>
          <w:vertAlign w:val="subscript"/>
        </w:rPr>
        <w:t>pss/sss_sync_w/o_gaps</w:t>
      </w:r>
      <w:r w:rsidRPr="009C5807">
        <w:t xml:space="preserve"> =24.  For a UE supporting FR2</w:t>
      </w:r>
      <w:r>
        <w:t>-1</w:t>
      </w:r>
      <w:r w:rsidRPr="009C5807">
        <w:t xml:space="preserve"> power class 3, M</w:t>
      </w:r>
      <w:r w:rsidRPr="009C5807">
        <w:rPr>
          <w:vertAlign w:val="subscript"/>
        </w:rPr>
        <w:t>pss/sss_sync_w/o_gaps</w:t>
      </w:r>
      <w:r w:rsidRPr="009C5807">
        <w:t xml:space="preserve"> =24. For a UE supporting FR2</w:t>
      </w:r>
      <w:r>
        <w:t>-1</w:t>
      </w:r>
      <w:r w:rsidRPr="009C5807">
        <w:t xml:space="preserve"> power class 4, M</w:t>
      </w:r>
      <w:r w:rsidRPr="009C5807">
        <w:rPr>
          <w:vertAlign w:val="subscript"/>
        </w:rPr>
        <w:t>pss/sss_sync_w/o_gaps</w:t>
      </w:r>
      <w:r w:rsidRPr="009C5807">
        <w:t xml:space="preserve"> =24</w:t>
      </w:r>
      <w:r>
        <w:t>. For a UE supporting FR2-2 power class 1, M</w:t>
      </w:r>
      <w:r>
        <w:rPr>
          <w:vertAlign w:val="subscript"/>
        </w:rPr>
        <w:t>pss/sss_sync_w/o_gaps</w:t>
      </w:r>
      <w:r>
        <w:t xml:space="preserve"> = 60. For a UE supporting FR2-2 power class 2, M</w:t>
      </w:r>
      <w:r>
        <w:rPr>
          <w:vertAlign w:val="subscript"/>
        </w:rPr>
        <w:t>pss/sss_sync_w/o_gaps</w:t>
      </w:r>
      <w:r>
        <w:t xml:space="preserve"> = 36. For a UE supporting FR2-2 power class 3, M</w:t>
      </w:r>
      <w:r>
        <w:rPr>
          <w:vertAlign w:val="subscript"/>
        </w:rPr>
        <w:t>pss/sss_sync_w/o_gaps</w:t>
      </w:r>
      <w:r>
        <w:t xml:space="preserve"> = 36.</w:t>
      </w:r>
    </w:p>
    <w:p w14:paraId="65CAC031" w14:textId="77777777" w:rsidR="00867C5A" w:rsidRDefault="00867C5A" w:rsidP="00867C5A">
      <w:pPr>
        <w:pStyle w:val="B10"/>
      </w:pPr>
      <w:r w:rsidRPr="009C5807">
        <w:tab/>
        <w:t>M</w:t>
      </w:r>
      <w:r w:rsidRPr="009C5807">
        <w:rPr>
          <w:vertAlign w:val="subscript"/>
        </w:rPr>
        <w:t>meas_period_w/o_gaps</w:t>
      </w:r>
      <w:r w:rsidRPr="009C5807">
        <w:t xml:space="preserve">: For a UE supporting </w:t>
      </w:r>
      <w:r>
        <w:t xml:space="preserve">FR2-1 </w:t>
      </w:r>
      <w:r w:rsidRPr="009C5807">
        <w:t>power class 1</w:t>
      </w:r>
      <w:r>
        <w:t xml:space="preserve"> or 5</w:t>
      </w:r>
      <w:r w:rsidRPr="009C5807">
        <w:t>, M</w:t>
      </w:r>
      <w:r w:rsidRPr="009C5807">
        <w:rPr>
          <w:vertAlign w:val="subscript"/>
        </w:rPr>
        <w:t>meas_period_w/o_gaps</w:t>
      </w:r>
      <w:r w:rsidRPr="009C5807">
        <w:t xml:space="preserve"> =40. For a UE supporting FR2</w:t>
      </w:r>
      <w:r>
        <w:t>-1</w:t>
      </w:r>
      <w:r w:rsidRPr="009C5807">
        <w:t xml:space="preserve"> power class 2, M</w:t>
      </w:r>
      <w:r w:rsidRPr="009C5807">
        <w:rPr>
          <w:vertAlign w:val="subscript"/>
        </w:rPr>
        <w:t>meas_period_w/o_gaps</w:t>
      </w:r>
      <w:r w:rsidRPr="009C5807">
        <w:t xml:space="preserve"> =24. For a UE supporting </w:t>
      </w:r>
      <w:r>
        <w:t xml:space="preserve">FR2-1 </w:t>
      </w:r>
      <w:r w:rsidRPr="009C5807">
        <w:t>power class 3, M</w:t>
      </w:r>
      <w:r w:rsidRPr="009C5807">
        <w:rPr>
          <w:vertAlign w:val="subscript"/>
        </w:rPr>
        <w:t>meas_period_w/o_gaps</w:t>
      </w:r>
      <w:r w:rsidRPr="009C5807">
        <w:t xml:space="preserve"> =24. For a UE supporting power class 4, M</w:t>
      </w:r>
      <w:r w:rsidRPr="009C5807">
        <w:rPr>
          <w:vertAlign w:val="subscript"/>
        </w:rPr>
        <w:t>meas_period_w/o_gaps</w:t>
      </w:r>
      <w:r w:rsidRPr="009C5807">
        <w:t xml:space="preserve"> =24.</w:t>
      </w:r>
      <w:r w:rsidRPr="009C5807">
        <w:tab/>
      </w:r>
      <w:r w:rsidRPr="00E85F14">
        <w:t>For a UE supporting FR2-2 power class 1, M</w:t>
      </w:r>
      <w:r w:rsidRPr="00E85F14">
        <w:rPr>
          <w:vertAlign w:val="subscript"/>
        </w:rPr>
        <w:t>meas_period_w/o_gaps</w:t>
      </w:r>
      <w:r w:rsidRPr="00E85F14">
        <w:t xml:space="preserve"> =</w:t>
      </w:r>
      <w:r>
        <w:t xml:space="preserve"> 60</w:t>
      </w:r>
      <w:r w:rsidRPr="00E85F14">
        <w:t>. For a UE supporting FR2-2 power class 2, M</w:t>
      </w:r>
      <w:r w:rsidRPr="00E85F14">
        <w:rPr>
          <w:vertAlign w:val="subscript"/>
        </w:rPr>
        <w:t>meas_period_w/o_gaps</w:t>
      </w:r>
      <w:r w:rsidRPr="00E85F14">
        <w:t xml:space="preserve"> =</w:t>
      </w:r>
      <w:r>
        <w:t xml:space="preserve"> 36</w:t>
      </w:r>
      <w:r w:rsidRPr="00E85F14">
        <w:t>. For a UE supporting FR2-2 power class 3, M</w:t>
      </w:r>
      <w:r w:rsidRPr="00E85F14">
        <w:rPr>
          <w:vertAlign w:val="subscript"/>
        </w:rPr>
        <w:t>meas_period_w/o_gaps</w:t>
      </w:r>
      <w:r w:rsidRPr="00E85F14">
        <w:t xml:space="preserve"> =</w:t>
      </w:r>
      <w:r>
        <w:t xml:space="preserve"> 36</w:t>
      </w:r>
      <w:r w:rsidRPr="00E85F14">
        <w:t>.</w:t>
      </w:r>
    </w:p>
    <w:p w14:paraId="2E3C10E3" w14:textId="77777777" w:rsidR="00867C5A" w:rsidRPr="009C5807" w:rsidRDefault="00867C5A" w:rsidP="00867C5A">
      <w:pPr>
        <w:pStyle w:val="B10"/>
        <w:ind w:firstLine="0"/>
      </w:pPr>
      <w:r w:rsidRPr="009C5807">
        <w:t>M</w:t>
      </w:r>
      <w:r w:rsidRPr="009C5807">
        <w:rPr>
          <w:vertAlign w:val="subscript"/>
        </w:rPr>
        <w:t>SSB_index_intr</w:t>
      </w:r>
      <w:r>
        <w:rPr>
          <w:vertAlign w:val="subscript"/>
        </w:rPr>
        <w:t>a</w:t>
      </w:r>
      <w:r w:rsidRPr="009C5807">
        <w:t>: For a UE supporting FR2</w:t>
      </w:r>
      <w:r>
        <w:t>-2</w:t>
      </w:r>
      <w:r w:rsidRPr="009C5807">
        <w:t xml:space="preserve"> power class 1, M</w:t>
      </w:r>
      <w:r w:rsidRPr="009C5807">
        <w:rPr>
          <w:vertAlign w:val="subscript"/>
        </w:rPr>
        <w:t>SSB_index_intr</w:t>
      </w:r>
      <w:r>
        <w:rPr>
          <w:vertAlign w:val="subscript"/>
        </w:rPr>
        <w:t>a</w:t>
      </w:r>
      <w:r w:rsidRPr="009C5807">
        <w:t xml:space="preserve"> = </w:t>
      </w:r>
      <w:r>
        <w:t>72</w:t>
      </w:r>
      <w:r w:rsidRPr="009C5807">
        <w:t xml:space="preserve"> samples. For a UE supporting FR2</w:t>
      </w:r>
      <w:r>
        <w:t>-2</w:t>
      </w:r>
      <w:r w:rsidRPr="009C5807">
        <w:t xml:space="preserve"> power class 2, M</w:t>
      </w:r>
      <w:r w:rsidRPr="009C5807">
        <w:rPr>
          <w:vertAlign w:val="subscript"/>
        </w:rPr>
        <w:t>SSB_index_in</w:t>
      </w:r>
      <w:r>
        <w:rPr>
          <w:vertAlign w:val="subscript"/>
        </w:rPr>
        <w:t>tra</w:t>
      </w:r>
      <w:r w:rsidRPr="009C5807">
        <w:rPr>
          <w:vertAlign w:val="subscript"/>
        </w:rPr>
        <w:t xml:space="preserve"> </w:t>
      </w:r>
      <w:r w:rsidRPr="009C5807">
        <w:t xml:space="preserve">= </w:t>
      </w:r>
      <w:r>
        <w:t>48</w:t>
      </w:r>
      <w:r w:rsidRPr="009C5807">
        <w:t xml:space="preserve"> samples. For a UE supporting FR2 power class 3, M</w:t>
      </w:r>
      <w:r w:rsidRPr="009C5807">
        <w:rPr>
          <w:vertAlign w:val="subscript"/>
        </w:rPr>
        <w:t>SSB_index_intr</w:t>
      </w:r>
      <w:r>
        <w:rPr>
          <w:vertAlign w:val="subscript"/>
        </w:rPr>
        <w:t>a</w:t>
      </w:r>
      <w:r w:rsidRPr="009C5807">
        <w:t xml:space="preserve"> = </w:t>
      </w:r>
      <w:r>
        <w:t>48</w:t>
      </w:r>
      <w:r w:rsidRPr="009C5807">
        <w:t xml:space="preserve"> samples.</w:t>
      </w:r>
    </w:p>
    <w:p w14:paraId="17F05F94" w14:textId="77777777" w:rsidR="001E323A" w:rsidRDefault="001E323A">
      <w:pPr>
        <w:pStyle w:val="B10"/>
        <w:ind w:left="284" w:firstLine="0"/>
        <w:rPr>
          <w:ins w:id="1000" w:author="RAN4_108b" w:date="2023-10-12T06:40:00Z"/>
          <w:lang w:eastAsia="zh-CN"/>
        </w:rPr>
        <w:pPrChange w:id="1001" w:author="Unknown" w:date="2023-10-12T06:50:00Z">
          <w:pPr>
            <w:pStyle w:val="B10"/>
          </w:pPr>
        </w:pPrChange>
      </w:pPr>
      <w:r>
        <w:t xml:space="preserve">When UE supports </w:t>
      </w:r>
      <w:ins w:id="1002" w:author="RAN4_108b" w:date="2023-10-12T06:49:00Z">
        <w:r>
          <w:rPr>
            <w:lang w:eastAsia="zh-CN"/>
          </w:rPr>
          <w:t xml:space="preserve">concurrent measurement GAPs, i.e., supports </w:t>
        </w:r>
      </w:ins>
      <w:ins w:id="1003" w:author="RAN4_108b" w:date="2023-10-12T06:40:00Z">
        <w:r>
          <w:t>the following capability or capabilities’</w:t>
        </w:r>
      </w:ins>
      <w:ins w:id="1004" w:author="RAN4_108b" w:date="2023-10-12T06:49:00Z">
        <w:r>
          <w:rPr>
            <w:lang w:eastAsia="zh-CN"/>
          </w:rPr>
          <w:t xml:space="preserve"> </w:t>
        </w:r>
      </w:ins>
      <w:ins w:id="1005" w:author="RAN4_108b" w:date="2023-10-12T06:40:00Z">
        <w:r>
          <w:t>combination:</w:t>
        </w:r>
        <w:r>
          <w:rPr>
            <w:lang w:eastAsia="zh-CN"/>
          </w:rPr>
          <w:t xml:space="preserve"> </w:t>
        </w:r>
      </w:ins>
    </w:p>
    <w:p w14:paraId="7B8F7698" w14:textId="77777777" w:rsidR="001E323A" w:rsidRDefault="001E323A">
      <w:pPr>
        <w:pStyle w:val="B10"/>
        <w:numPr>
          <w:ilvl w:val="0"/>
          <w:numId w:val="23"/>
        </w:numPr>
        <w:rPr>
          <w:ins w:id="1006" w:author="RAN4_108b" w:date="2023-10-12T06:41:00Z"/>
        </w:rPr>
        <w:pPrChange w:id="1007" w:author="Unknown" w:date="2023-10-12T06:42:00Z">
          <w:pPr>
            <w:pStyle w:val="B10"/>
          </w:pPr>
        </w:pPrChange>
      </w:pPr>
      <w:r w:rsidRPr="001E323A">
        <w:rPr>
          <w:i/>
        </w:rPr>
        <w:t>concurrentMeasGap-r17</w:t>
      </w:r>
      <w:del w:id="1008" w:author="RAN4_108b" w:date="2023-10-12T06:41:00Z">
        <w:r>
          <w:delText xml:space="preserve"> </w:delText>
        </w:r>
      </w:del>
      <w:ins w:id="1009" w:author="RAN4_108b" w:date="2023-10-12T06:44:00Z">
        <w:r>
          <w:rPr>
            <w:lang w:eastAsia="zh-CN"/>
          </w:rPr>
          <w:t xml:space="preserve">, </w:t>
        </w:r>
      </w:ins>
      <w:ins w:id="1010" w:author="RAN4_108b" w:date="2023-10-12T06:41:00Z">
        <w:r>
          <w:t>or</w:t>
        </w:r>
      </w:ins>
    </w:p>
    <w:p w14:paraId="49C5B083" w14:textId="77777777" w:rsidR="001E323A" w:rsidRDefault="001E323A" w:rsidP="001E323A">
      <w:pPr>
        <w:pStyle w:val="B10"/>
        <w:numPr>
          <w:ilvl w:val="0"/>
          <w:numId w:val="23"/>
        </w:numPr>
        <w:rPr>
          <w:ins w:id="1011" w:author="RAN4_108b" w:date="2023-10-12T06:42:00Z"/>
          <w:lang w:eastAsia="zh-CN"/>
        </w:rPr>
      </w:pPr>
      <w:ins w:id="1012" w:author="RAN4_108b" w:date="2023-10-12T06:42:00Z">
        <w:r>
          <w:lastRenderedPageBreak/>
          <w:t>[</w:t>
        </w:r>
        <w:r>
          <w:rPr>
            <w:lang w:eastAsia="zh-CN"/>
          </w:rPr>
          <w:t>concurrent gap with Pre-MG capability]</w:t>
        </w:r>
        <w:r>
          <w:t>, or</w:t>
        </w:r>
      </w:ins>
    </w:p>
    <w:p w14:paraId="40115ED7" w14:textId="77777777" w:rsidR="001E323A" w:rsidRDefault="001E323A" w:rsidP="001E323A">
      <w:pPr>
        <w:pStyle w:val="B10"/>
        <w:numPr>
          <w:ilvl w:val="0"/>
          <w:numId w:val="23"/>
        </w:numPr>
        <w:rPr>
          <w:ins w:id="1013" w:author="RAN4_108b" w:date="2023-10-12T06:42:00Z"/>
          <w:lang w:eastAsia="zh-CN"/>
        </w:rPr>
      </w:pPr>
      <w:ins w:id="1014" w:author="RAN4_108b" w:date="2023-10-12T06:42:00Z">
        <w:r>
          <w:t>[</w:t>
        </w:r>
        <w:r>
          <w:rPr>
            <w:lang w:eastAsia="zh-CN"/>
          </w:rPr>
          <w:t>concurrent gap with NCSG capability],</w:t>
        </w:r>
        <w:r>
          <w:t xml:space="preserve"> </w:t>
        </w:r>
      </w:ins>
    </w:p>
    <w:p w14:paraId="7570425B" w14:textId="77777777" w:rsidR="001E323A" w:rsidRDefault="001E323A" w:rsidP="001E323A">
      <w:pPr>
        <w:pStyle w:val="B10"/>
        <w:rPr>
          <w:lang w:eastAsia="zh-CN"/>
        </w:rPr>
      </w:pPr>
      <w:r>
        <w:t xml:space="preserve">and </w:t>
      </w:r>
      <w:ins w:id="1015" w:author="RAN4_108b" w:date="2023-10-12T06:40:00Z">
        <w:r>
          <w:rPr>
            <w:lang w:eastAsia="zh-CN"/>
          </w:rPr>
          <w:t xml:space="preserve">UE </w:t>
        </w:r>
      </w:ins>
      <w:r>
        <w:t xml:space="preserve">is configured with concurrent </w:t>
      </w:r>
      <w:r>
        <w:rPr>
          <w:lang w:eastAsia="zh-CN"/>
        </w:rPr>
        <w:t xml:space="preserve">measurement </w:t>
      </w:r>
      <w:del w:id="1016" w:author="RAN4_108b" w:date="2023-10-12T06:44:00Z">
        <w:r>
          <w:delText>gap</w:delText>
        </w:r>
        <w:r>
          <w:rPr>
            <w:lang w:eastAsia="zh-CN"/>
          </w:rPr>
          <w:delText>s</w:delText>
        </w:r>
      </w:del>
      <w:ins w:id="1017" w:author="RAN4_108b" w:date="2023-10-12T06:44:00Z">
        <w:r>
          <w:rPr>
            <w:lang w:eastAsia="zh-CN"/>
          </w:rPr>
          <w:t>GAPs</w:t>
        </w:r>
      </w:ins>
      <w:r>
        <w:t>,</w:t>
      </w:r>
    </w:p>
    <w:p w14:paraId="6EAE9E9B" w14:textId="77777777" w:rsidR="001E323A" w:rsidRDefault="001E323A" w:rsidP="001E323A">
      <w:pPr>
        <w:pStyle w:val="B10"/>
        <w:rPr>
          <w:u w:val="single"/>
          <w:lang w:eastAsia="zh-CN"/>
        </w:rPr>
      </w:pPr>
      <w:r>
        <w:tab/>
        <w:t>K</w:t>
      </w:r>
      <w:r>
        <w:rPr>
          <w:vertAlign w:val="subscript"/>
        </w:rPr>
        <w:t>p</w:t>
      </w:r>
      <w:r>
        <w:t xml:space="preserve"> is</w:t>
      </w:r>
      <w:r>
        <w:rPr>
          <w:lang w:eastAsia="zh-CN"/>
        </w:rPr>
        <w:t xml:space="preserve"> </w:t>
      </w:r>
      <w:r>
        <w:t xml:space="preserve">the scaling factor for </w:t>
      </w:r>
      <w:r>
        <w:rPr>
          <w:lang w:eastAsia="zh-CN"/>
        </w:rPr>
        <w:t xml:space="preserve">an SSB frequency layer to be measured without </w:t>
      </w:r>
      <w:del w:id="1018" w:author="CATT" w:date="2023-09-28T00:54:00Z">
        <w:r>
          <w:rPr>
            <w:lang w:eastAsia="zh-CN"/>
          </w:rPr>
          <w:delText>measurement gaps</w:delText>
        </w:r>
      </w:del>
      <w:ins w:id="1019" w:author="CATT" w:date="2023-09-28T00:54:00Z">
        <w:r>
          <w:rPr>
            <w:lang w:eastAsia="zh-CN"/>
          </w:rPr>
          <w:t>GAP</w:t>
        </w:r>
      </w:ins>
      <w:r>
        <w:rPr>
          <w:lang w:eastAsia="zh-CN"/>
        </w:rPr>
        <w:t>.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3C07A2C2" w14:textId="77777777" w:rsidR="001E323A" w:rsidRDefault="001E323A" w:rsidP="001E323A">
      <w:pPr>
        <w:pStyle w:val="B10"/>
        <w:rPr>
          <w:lang w:eastAsia="zh-CN"/>
        </w:rPr>
      </w:pPr>
      <w:r>
        <w:rPr>
          <w:lang w:eastAsia="zh-CN"/>
        </w:rPr>
        <w:t>-</w:t>
      </w:r>
      <w:r>
        <w:rPr>
          <w:lang w:eastAsia="zh-CN"/>
        </w:rPr>
        <w:tab/>
        <w:t>For a window W of duration max(SMTC period</w:t>
      </w:r>
      <w:r>
        <w:rPr>
          <w:vertAlign w:val="subscript"/>
          <w:lang w:eastAsia="zh-CN"/>
        </w:rPr>
        <w:t xml:space="preserve">,  </w:t>
      </w:r>
      <w:ins w:id="1020" w:author="CATT" w:date="2023-09-28T00:18:00Z">
        <w:r>
          <w:rPr>
            <w:lang w:eastAsia="zh-CN"/>
          </w:rPr>
          <w:t>xRP_max</w:t>
        </w:r>
      </w:ins>
      <w:del w:id="1021" w:author="CATT" w:date="2023-09-28T00:18:00Z">
        <w:r>
          <w:rPr>
            <w:lang w:eastAsia="zh-CN"/>
          </w:rPr>
          <w:delText>MGRP_max</w:delText>
        </w:r>
      </w:del>
      <w:r>
        <w:rPr>
          <w:lang w:eastAsia="zh-CN"/>
        </w:rPr>
        <w:t xml:space="preserve">), where </w:t>
      </w:r>
      <w:ins w:id="1022" w:author="CATT" w:date="2023-09-28T00:18:00Z">
        <w:r>
          <w:rPr>
            <w:lang w:eastAsia="zh-CN"/>
          </w:rPr>
          <w:t>xRP_max</w:t>
        </w:r>
      </w:ins>
      <w:del w:id="1023" w:author="CATT" w:date="2023-09-28T00:18:00Z">
        <w:r>
          <w:rPr>
            <w:lang w:eastAsia="zh-CN"/>
          </w:rPr>
          <w:delText>MGRP max</w:delText>
        </w:r>
      </w:del>
      <w:r>
        <w:rPr>
          <w:lang w:eastAsia="zh-CN"/>
        </w:rPr>
        <w:t xml:space="preserve"> is the maximum </w:t>
      </w:r>
      <w:del w:id="1024" w:author="CATT" w:date="2023-09-28T00:18:00Z">
        <w:r>
          <w:rPr>
            <w:lang w:eastAsia="zh-CN"/>
          </w:rPr>
          <w:delText>MG</w:delText>
        </w:r>
      </w:del>
      <w:ins w:id="1025" w:author="CATT" w:date="2023-09-28T00:18:00Z">
        <w:r>
          <w:rPr>
            <w:lang w:eastAsia="zh-CN"/>
          </w:rPr>
          <w:t>x</w:t>
        </w:r>
      </w:ins>
      <w:r>
        <w:rPr>
          <w:lang w:eastAsia="zh-CN"/>
        </w:rPr>
        <w:t xml:space="preserve">RP across all configured per-UE </w:t>
      </w:r>
      <w:del w:id="1026" w:author="CATT" w:date="2023-09-28T00:18:00Z">
        <w:r>
          <w:rPr>
            <w:lang w:eastAsia="zh-CN"/>
          </w:rPr>
          <w:delText>measurement gap</w:delText>
        </w:r>
      </w:del>
      <w:ins w:id="1027" w:author="RAN4_108b" w:date="2023-10-12T08:13:00Z">
        <w:r>
          <w:rPr>
            <w:lang w:eastAsia="zh-CN"/>
          </w:rPr>
          <w:t xml:space="preserve">measurement </w:t>
        </w:r>
      </w:ins>
      <w:ins w:id="1028" w:author="CATT" w:date="2023-09-28T00:18:00Z">
        <w:r>
          <w:rPr>
            <w:lang w:eastAsia="zh-CN"/>
          </w:rPr>
          <w:t>GA</w:t>
        </w:r>
      </w:ins>
      <w:ins w:id="1029" w:author="CATT" w:date="2023-09-28T00:19:00Z">
        <w:r>
          <w:rPr>
            <w:lang w:eastAsia="zh-CN"/>
          </w:rPr>
          <w:t>P</w:t>
        </w:r>
      </w:ins>
      <w:ins w:id="1030" w:author="RAN4_108b" w:date="2023-10-12T08:13:00Z">
        <w:r>
          <w:rPr>
            <w:lang w:eastAsia="zh-CN"/>
          </w:rPr>
          <w:t>s</w:t>
        </w:r>
      </w:ins>
      <w:r>
        <w:rPr>
          <w:lang w:eastAsia="zh-CN"/>
        </w:rPr>
        <w:t xml:space="preserve"> and/or per-FR </w:t>
      </w:r>
      <w:del w:id="1031" w:author="CATT" w:date="2023-09-28T00:19:00Z">
        <w:r>
          <w:rPr>
            <w:lang w:eastAsia="zh-CN"/>
          </w:rPr>
          <w:delText>measurement gap</w:delText>
        </w:r>
      </w:del>
      <w:ins w:id="1032" w:author="RAN4_108b" w:date="2023-10-12T08:13:00Z">
        <w:r>
          <w:rPr>
            <w:lang w:eastAsia="zh-CN"/>
          </w:rPr>
          <w:t xml:space="preserve">measurement </w:t>
        </w:r>
      </w:ins>
      <w:ins w:id="1033" w:author="CATT" w:date="2023-09-28T00:19:00Z">
        <w:r>
          <w:rPr>
            <w:lang w:eastAsia="zh-CN"/>
          </w:rPr>
          <w:t>GAP</w:t>
        </w:r>
      </w:ins>
      <w:ins w:id="1034" w:author="RAN4_108b" w:date="2023-10-12T08:13:00Z">
        <w:r>
          <w:rPr>
            <w:lang w:eastAsia="zh-CN"/>
          </w:rPr>
          <w:t>s</w:t>
        </w:r>
      </w:ins>
      <w:r>
        <w:rPr>
          <w:lang w:eastAsia="zh-CN"/>
        </w:rPr>
        <w:t xml:space="preserve"> within the same FR as the SSB frequency layer, and starting from the beginning of any SMTC occasion: </w:t>
      </w:r>
    </w:p>
    <w:p w14:paraId="0BFBCF76" w14:textId="77777777" w:rsidR="001E323A" w:rsidRDefault="001E323A" w:rsidP="001E323A">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SMTC occasions within the window, including those overlapped with </w:t>
      </w:r>
      <w:del w:id="1035" w:author="CATT" w:date="2023-09-28T00:19:00Z">
        <w:r>
          <w:rPr>
            <w:lang w:eastAsia="zh-CN"/>
          </w:rPr>
          <w:delText>measurement gap</w:delText>
        </w:r>
      </w:del>
      <w:ins w:id="1036" w:author="CATT" w:date="2023-09-28T00:19:00Z">
        <w:r>
          <w:rPr>
            <w:lang w:eastAsia="zh-CN"/>
          </w:rPr>
          <w:t>GAP</w:t>
        </w:r>
      </w:ins>
      <w:r>
        <w:rPr>
          <w:lang w:eastAsia="zh-CN"/>
        </w:rPr>
        <w:t xml:space="preserve"> occasions within the window, and</w:t>
      </w:r>
    </w:p>
    <w:p w14:paraId="56529352" w14:textId="77777777" w:rsidR="001E323A" w:rsidRDefault="001E323A" w:rsidP="001E323A">
      <w:pPr>
        <w:pStyle w:val="B20"/>
        <w:rPr>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not overlapped with any non-dropped </w:t>
      </w:r>
      <w:del w:id="1037" w:author="CATT" w:date="2023-09-28T00:19:00Z">
        <w:r>
          <w:rPr>
            <w:lang w:eastAsia="zh-CN"/>
          </w:rPr>
          <w:delText xml:space="preserve">MG </w:delText>
        </w:r>
      </w:del>
      <w:ins w:id="1038" w:author="CATT" w:date="2023-09-28T00:19:00Z">
        <w:r>
          <w:rPr>
            <w:lang w:eastAsia="zh-CN"/>
          </w:rPr>
          <w:t xml:space="preserve">GAP </w:t>
        </w:r>
      </w:ins>
      <w:r>
        <w:rPr>
          <w:lang w:eastAsia="zh-CN"/>
        </w:rPr>
        <w:t xml:space="preserve">occasion within the window W, after accounting for </w:t>
      </w:r>
      <w:del w:id="1039" w:author="CATT" w:date="2023-09-28T00:19:00Z">
        <w:r>
          <w:rPr>
            <w:lang w:eastAsia="zh-CN"/>
          </w:rPr>
          <w:delText>measurement gap</w:delText>
        </w:r>
      </w:del>
      <w:ins w:id="1040" w:author="CATT" w:date="2023-09-28T00:19:00Z">
        <w:r>
          <w:rPr>
            <w:lang w:eastAsia="zh-CN"/>
          </w:rPr>
          <w:t>GAP</w:t>
        </w:r>
      </w:ins>
      <w:r>
        <w:rPr>
          <w:lang w:eastAsia="zh-CN"/>
        </w:rPr>
        <w:t xml:space="preserve"> collisions by applying the measurement gap collision rule in section 9.1.8.3.</w:t>
      </w:r>
    </w:p>
    <w:p w14:paraId="38EA8622" w14:textId="77777777" w:rsidR="001E323A" w:rsidRDefault="001E323A" w:rsidP="001E323A">
      <w:pPr>
        <w:pStyle w:val="B20"/>
        <w:rPr>
          <w:ins w:id="1041" w:author="CATT" w:date="2023-08-11T20:47:00Z"/>
          <w:lang w:eastAsia="zh-CN"/>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18289BEC" w14:textId="77777777" w:rsidR="001E323A" w:rsidRDefault="001E323A" w:rsidP="001E323A">
      <w:pPr>
        <w:pStyle w:val="B20"/>
        <w:rPr>
          <w:ins w:id="1042" w:author="CATT" w:date="2023-09-28T00:24:00Z"/>
          <w:lang w:eastAsia="zh-CN"/>
        </w:rPr>
      </w:pPr>
      <w:ins w:id="1043" w:author="CATT" w:date="2023-09-28T00:22:00Z">
        <w:r>
          <w:rPr>
            <w:lang w:eastAsia="zh-CN"/>
          </w:rPr>
          <w:t>-</w:t>
        </w:r>
        <w:r>
          <w:rPr>
            <w:lang w:eastAsia="zh-CN"/>
          </w:rPr>
          <w:tab/>
          <w:t xml:space="preserve">xRP = MGRP when </w:t>
        </w:r>
      </w:ins>
      <w:ins w:id="1044" w:author="CATT" w:date="2023-09-28T00:23:00Z">
        <w:r>
          <w:rPr>
            <w:lang w:eastAsia="zh-CN"/>
          </w:rPr>
          <w:t xml:space="preserve">configured </w:t>
        </w:r>
      </w:ins>
      <w:ins w:id="1045" w:author="CATT" w:date="2023-09-28T00:22:00Z">
        <w:r>
          <w:rPr>
            <w:lang w:eastAsia="zh-CN"/>
          </w:rPr>
          <w:t xml:space="preserve">GAP is </w:t>
        </w:r>
      </w:ins>
      <w:ins w:id="1046" w:author="CATT" w:date="2023-09-28T00:23:00Z">
        <w:r>
          <w:rPr>
            <w:lang w:eastAsia="zh-CN"/>
          </w:rPr>
          <w:t xml:space="preserve">activated Pre-MG or MG, </w:t>
        </w:r>
      </w:ins>
      <w:ins w:id="1047" w:author="CATT" w:date="2023-09-28T00:24:00Z">
        <w:r>
          <w:rPr>
            <w:lang w:eastAsia="zh-CN"/>
          </w:rPr>
          <w:t xml:space="preserve">and </w:t>
        </w:r>
      </w:ins>
      <w:ins w:id="1048" w:author="CATT" w:date="2023-09-28T00:23:00Z">
        <w:r>
          <w:rPr>
            <w:lang w:eastAsia="zh-CN"/>
          </w:rPr>
          <w:t xml:space="preserve">xRP = </w:t>
        </w:r>
      </w:ins>
      <w:ins w:id="1049" w:author="CATT" w:date="2023-09-28T00:24:00Z">
        <w:r>
          <w:rPr>
            <w:lang w:eastAsia="zh-CN"/>
          </w:rPr>
          <w:t>VI</w:t>
        </w:r>
      </w:ins>
      <w:ins w:id="1050" w:author="CATT" w:date="2023-09-28T00:23:00Z">
        <w:r>
          <w:rPr>
            <w:lang w:eastAsia="zh-CN"/>
          </w:rPr>
          <w:t xml:space="preserve">RP when configured GAP is </w:t>
        </w:r>
      </w:ins>
      <w:ins w:id="1051" w:author="CATT" w:date="2023-09-28T00:24:00Z">
        <w:r>
          <w:rPr>
            <w:lang w:eastAsia="zh-CN"/>
          </w:rPr>
          <w:t xml:space="preserve">NCSG. </w:t>
        </w:r>
      </w:ins>
    </w:p>
    <w:p w14:paraId="68F270D8" w14:textId="77777777" w:rsidR="001E323A" w:rsidRDefault="001E323A">
      <w:pPr>
        <w:pStyle w:val="B20"/>
        <w:ind w:leftChars="383" w:left="1050"/>
        <w:rPr>
          <w:del w:id="1052" w:author="RAN4_108b" w:date="2023-10-12T06:45:00Z"/>
          <w:lang w:eastAsia="zh-CN"/>
        </w:rPr>
        <w:pPrChange w:id="1053" w:author="Unknown" w:date="2023-09-28T00:24:00Z">
          <w:pPr>
            <w:pStyle w:val="B20"/>
          </w:pPr>
        </w:pPrChange>
      </w:pPr>
      <w:ins w:id="1054" w:author="CATT" w:date="2023-09-28T00:25:00Z">
        <w:del w:id="1055" w:author="RAN4_108b" w:date="2023-10-12T06:45:00Z">
          <w:r>
            <w:rPr>
              <w:lang w:eastAsia="zh-CN"/>
            </w:rPr>
            <w:delText xml:space="preserve">Note: the case when Pre-MG and NCSG is configured concurrently is not supported. </w:delText>
          </w:r>
        </w:del>
      </w:ins>
    </w:p>
    <w:p w14:paraId="37DFEC94" w14:textId="77777777" w:rsidR="001E323A" w:rsidRDefault="001E323A" w:rsidP="001E323A">
      <w:pPr>
        <w:ind w:left="568" w:hanging="284"/>
        <w:rPr>
          <w:lang w:eastAsia="zh-CN"/>
        </w:rPr>
      </w:pPr>
      <w:r>
        <w:t>-</w:t>
      </w:r>
      <w:r>
        <w:tab/>
        <w:t xml:space="preserve">Otherwise, when UE is not configured with </w:t>
      </w:r>
      <w:r>
        <w:rPr>
          <w:lang w:eastAsia="zh-CN"/>
        </w:rPr>
        <w:t xml:space="preserve">or UE does not support concurrent measurement </w:t>
      </w:r>
      <w:del w:id="1056" w:author="RAN4_108b" w:date="2023-10-12T06:50:00Z">
        <w:r>
          <w:rPr>
            <w:lang w:eastAsia="zh-CN"/>
          </w:rPr>
          <w:delText>gaps</w:delText>
        </w:r>
      </w:del>
      <w:ins w:id="1057" w:author="RAN4_108b" w:date="2023-10-12T06:50:00Z">
        <w:r>
          <w:rPr>
            <w:lang w:eastAsia="zh-CN"/>
          </w:rPr>
          <w:t>GAPs</w:t>
        </w:r>
      </w:ins>
      <w:r>
        <w:rPr>
          <w:lang w:eastAsia="zh-CN"/>
        </w:rPr>
        <w:t>:</w:t>
      </w:r>
    </w:p>
    <w:p w14:paraId="177AAAE6" w14:textId="397C88BA" w:rsidR="00867C5A" w:rsidRPr="00174BAF" w:rsidRDefault="00867C5A" w:rsidP="00867C5A">
      <w:pPr>
        <w:ind w:left="568" w:hanging="284"/>
      </w:pPr>
      <w:r w:rsidRPr="00174BAF">
        <w:tab/>
        <w:t>When intra-frequency SMTC is fully non overlapping with measurement gaps</w:t>
      </w:r>
      <w:r>
        <w:t xml:space="preserve"> or NCSG</w:t>
      </w:r>
      <w:r w:rsidRPr="00174BAF">
        <w:t>, Kp=1</w:t>
      </w:r>
    </w:p>
    <w:p w14:paraId="57FAF173" w14:textId="77777777" w:rsidR="00867C5A" w:rsidRPr="009C5807" w:rsidRDefault="00867C5A" w:rsidP="00867C5A">
      <w:pPr>
        <w:pStyle w:val="B10"/>
        <w:rPr>
          <w:vertAlign w:val="subscript"/>
        </w:rPr>
      </w:pPr>
      <w:r w:rsidRPr="00174BAF">
        <w:tab/>
        <w:t xml:space="preserve">When intra-frequency SMTC is partially overlapping with measurement gaps, Kp = </w:t>
      </w:r>
      <w:r w:rsidRPr="00174BAF">
        <w:rPr>
          <w:lang w:val="en-US"/>
        </w:rPr>
        <w:t xml:space="preserve">1/(1- (SMTC period /MGRP)), where SMTC period &lt; MGRP. </w:t>
      </w:r>
      <w:r w:rsidRPr="00174BAF">
        <w:t xml:space="preserve">When intra-frequency SMTC is partially overlapping with NCSG, Kp = </w:t>
      </w:r>
      <w:r w:rsidRPr="00174BAF">
        <w:rPr>
          <w:lang w:val="en-US"/>
        </w:rPr>
        <w:t>1/(1- (SMTC period /VIRP)), where SMTC period &lt; VIRP.</w:t>
      </w:r>
      <w:r w:rsidRPr="00174BAF">
        <w:rPr>
          <w:rFonts w:hint="eastAsia"/>
          <w:lang w:val="en-US" w:eastAsia="zh-CN"/>
        </w:rPr>
        <w:t xml:space="preserve"> </w:t>
      </w:r>
      <w:r w:rsidRPr="00174BAF">
        <w:t xml:space="preserve">For calculation of Kp, if the high layer signalling (TS 38.331 [2]) of </w:t>
      </w:r>
      <w:r w:rsidRPr="00174BAF">
        <w:rPr>
          <w:i/>
        </w:rPr>
        <w:t>smtc2</w:t>
      </w:r>
      <w:r w:rsidRPr="00174BAF">
        <w:t xml:space="preserve"> is configured, for cells indicated in the </w:t>
      </w:r>
      <w:r w:rsidRPr="00174BAF">
        <w:rPr>
          <w:i/>
        </w:rPr>
        <w:t>pci-List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T</w:t>
      </w:r>
      <w:r w:rsidRPr="00174BAF">
        <w:rPr>
          <w:vertAlign w:val="subscript"/>
        </w:rPr>
        <w:t xml:space="preserve">identify_intra_without_index </w:t>
      </w:r>
      <w:r w:rsidRPr="00174BAF">
        <w:t>or T</w:t>
      </w:r>
      <w:r w:rsidRPr="00174BAF">
        <w:rPr>
          <w:vertAlign w:val="subscript"/>
        </w:rPr>
        <w:t>identify_intra_with_index</w:t>
      </w:r>
    </w:p>
    <w:p w14:paraId="510DB5F2" w14:textId="77777777" w:rsidR="00867C5A" w:rsidRPr="009C5807" w:rsidRDefault="00867C5A" w:rsidP="00867C5A">
      <w:pPr>
        <w:pStyle w:val="B10"/>
        <w:rPr>
          <w:lang w:val="en-US" w:eastAsia="zh-CN"/>
        </w:rPr>
      </w:pPr>
      <w:r w:rsidRPr="009C5807">
        <w:tab/>
      </w:r>
      <w:r w:rsidRPr="009C5807">
        <w:rPr>
          <w:lang w:val="en-US"/>
        </w:rPr>
        <w:t>For FR2</w:t>
      </w:r>
      <w:r w:rsidRPr="009C5807">
        <w:rPr>
          <w:lang w:val="en-US" w:eastAsia="zh-CN"/>
        </w:rPr>
        <w:t>,</w:t>
      </w:r>
    </w:p>
    <w:p w14:paraId="1609F7B5" w14:textId="77777777" w:rsidR="00867C5A" w:rsidRPr="009C5807" w:rsidRDefault="00867C5A" w:rsidP="00867C5A">
      <w:pPr>
        <w:pStyle w:val="B2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77098B9" w14:textId="77777777" w:rsidR="00867C5A" w:rsidRPr="008C6DE4" w:rsidRDefault="00867C5A" w:rsidP="00867C5A">
      <w:pPr>
        <w:pStyle w:val="B3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559FAD00" w14:textId="77777777" w:rsidR="00867C5A" w:rsidRPr="008C6DE4" w:rsidRDefault="00867C5A" w:rsidP="00867C5A">
      <w:pPr>
        <w:pStyle w:val="B3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 xml:space="preserve">SSB-ToMeasure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SSB-ToMeasure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69BCB0E3" w14:textId="77777777" w:rsidR="00867C5A" w:rsidRDefault="00867C5A" w:rsidP="00867C5A">
      <w:pPr>
        <w:pStyle w:val="B3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6DAF725" w14:textId="77777777" w:rsidR="00867C5A" w:rsidRPr="00607F2D" w:rsidRDefault="00867C5A" w:rsidP="00867C5A">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1947F187" w14:textId="77777777" w:rsidR="00867C5A" w:rsidRPr="009C5807" w:rsidRDefault="00867C5A" w:rsidP="00867C5A">
      <w:pPr>
        <w:pStyle w:val="B1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w:t>
      </w:r>
      <w:r w:rsidRPr="008C6DE4">
        <w:lastRenderedPageBreak/>
        <w:t xml:space="preserve">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1845B4E1" w14:textId="77777777" w:rsidR="00FA5567" w:rsidRDefault="00FA5567" w:rsidP="00FA5567">
      <w:pPr>
        <w:pStyle w:val="B10"/>
        <w:ind w:firstLine="32"/>
        <w:rPr>
          <w:ins w:id="1058" w:author="Waseem Ozan - R18 changes after Chicago" w:date="2023-11-21T10:46:00Z"/>
          <w:highlight w:val="cyan"/>
          <w:lang w:val="en-US" w:eastAsia="zh-CN"/>
        </w:rPr>
      </w:pPr>
      <w:ins w:id="1059" w:author="Waseem Ozan - R18 changes after Chicago" w:date="2023-11-21T10:46:00Z">
        <w:r>
          <w:rPr>
            <w:rFonts w:hint="eastAsia"/>
            <w:lang w:val="en-US" w:eastAsia="zh-CN"/>
          </w:rPr>
          <w:t>When the target SSB is completely contained in active BWP of UE or the active downlink BWP is initial BWP, the intra-frequency measurement should be without gap without interruption regardless of the NeedForGaps</w:t>
        </w:r>
        <w:r>
          <w:rPr>
            <w:lang w:val="en-US" w:eastAsia="zh-CN"/>
          </w:rPr>
          <w:t>’</w:t>
        </w:r>
        <w:r>
          <w:rPr>
            <w:rFonts w:hint="eastAsia"/>
            <w:lang w:val="en-US" w:eastAsia="zh-CN"/>
          </w:rPr>
          <w:t xml:space="preserve"> status reporting.</w:t>
        </w:r>
      </w:ins>
    </w:p>
    <w:p w14:paraId="78098C86" w14:textId="77777777" w:rsidR="00867C5A" w:rsidRPr="009C5807" w:rsidRDefault="00867C5A" w:rsidP="00867C5A">
      <w:pPr>
        <w:pStyle w:val="TH"/>
      </w:pPr>
      <w:r w:rsidRPr="009C5807">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0E298B1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160F1A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229E8F" w14:textId="77777777" w:rsidR="00867C5A" w:rsidRPr="009C5807" w:rsidRDefault="00867C5A" w:rsidP="001D1009">
            <w:pPr>
              <w:pStyle w:val="TAH"/>
            </w:pPr>
            <w:r w:rsidRPr="009C5807">
              <w:t>T</w:t>
            </w:r>
            <w:r w:rsidRPr="009C5807">
              <w:rPr>
                <w:vertAlign w:val="subscript"/>
              </w:rPr>
              <w:t>PSS/SSS_sync_intra</w:t>
            </w:r>
          </w:p>
        </w:tc>
      </w:tr>
      <w:tr w:rsidR="00867C5A" w:rsidRPr="009C5807" w14:paraId="6B3C62D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ACA0BEE"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4389F19" w14:textId="77777777" w:rsidR="00867C5A" w:rsidRPr="009C5807" w:rsidRDefault="00867C5A" w:rsidP="001D1009">
            <w:pPr>
              <w:pStyle w:val="TAC"/>
            </w:pPr>
            <w:r w:rsidRPr="009C5807">
              <w:t>max( 600ms, ceil( 5 x K</w:t>
            </w:r>
            <w:r w:rsidRPr="009C5807">
              <w:rPr>
                <w:vertAlign w:val="subscript"/>
              </w:rPr>
              <w:t>p</w:t>
            </w:r>
            <w:r w:rsidRPr="009C5807">
              <w:t>) x SMTC period )</w:t>
            </w:r>
            <w:r w:rsidRPr="009C5807">
              <w:rPr>
                <w:vertAlign w:val="superscript"/>
              </w:rPr>
              <w:t>Note 1</w:t>
            </w:r>
            <w:r w:rsidRPr="009C5807">
              <w:t xml:space="preserve"> x CSSF</w:t>
            </w:r>
            <w:r w:rsidRPr="009C5807">
              <w:rPr>
                <w:vertAlign w:val="subscript"/>
              </w:rPr>
              <w:t>intra</w:t>
            </w:r>
          </w:p>
        </w:tc>
      </w:tr>
      <w:tr w:rsidR="00867C5A" w:rsidRPr="009C5807" w14:paraId="1921F9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A7B283"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A780342" w14:textId="77777777" w:rsidR="00867C5A" w:rsidRPr="009C5807" w:rsidRDefault="00867C5A" w:rsidP="001D1009">
            <w:pPr>
              <w:pStyle w:val="TAC"/>
              <w:rPr>
                <w:b/>
              </w:rPr>
            </w:pPr>
            <w:r w:rsidRPr="009C5807">
              <w:t>max( 600ms,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x 5 x K</w:t>
            </w:r>
            <w:r w:rsidRPr="009C5807">
              <w:rPr>
                <w:vertAlign w:val="subscript"/>
              </w:rPr>
              <w:t>p</w:t>
            </w:r>
            <w:r w:rsidRPr="009C5807">
              <w:t>) x max(SMTC period,DRX cycle)) x CSSF</w:t>
            </w:r>
            <w:r w:rsidRPr="009C5807">
              <w:rPr>
                <w:vertAlign w:val="subscript"/>
              </w:rPr>
              <w:t>intra</w:t>
            </w:r>
          </w:p>
        </w:tc>
      </w:tr>
      <w:tr w:rsidR="00867C5A" w:rsidRPr="00C14182" w14:paraId="49BA7F3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7718819" w14:textId="77777777" w:rsidR="00867C5A" w:rsidRPr="009C5807" w:rsidRDefault="00867C5A" w:rsidP="001D1009">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97F0A49" w14:textId="77777777" w:rsidR="00867C5A" w:rsidRPr="007C55F6" w:rsidRDefault="00867C5A" w:rsidP="001D1009">
            <w:pPr>
              <w:pStyle w:val="TAC"/>
              <w:rPr>
                <w:b/>
                <w:lang w:val="fr-FR"/>
              </w:rPr>
            </w:pPr>
            <w:r w:rsidRPr="007C55F6">
              <w:rPr>
                <w:lang w:val="fr-FR"/>
              </w:rPr>
              <w:t>ceil(5 x K</w:t>
            </w:r>
            <w:r w:rsidRPr="007C55F6">
              <w:rPr>
                <w:vertAlign w:val="subscript"/>
                <w:lang w:val="fr-FR"/>
              </w:rPr>
              <w:t>p</w:t>
            </w:r>
            <w:r w:rsidRPr="007C55F6">
              <w:rPr>
                <w:lang w:val="fr-FR"/>
              </w:rPr>
              <w:t>) x DRX cycle x CSSF</w:t>
            </w:r>
            <w:r w:rsidRPr="007C55F6">
              <w:rPr>
                <w:vertAlign w:val="subscript"/>
                <w:lang w:val="fr-FR"/>
              </w:rPr>
              <w:t>intra</w:t>
            </w:r>
          </w:p>
        </w:tc>
      </w:tr>
      <w:tr w:rsidR="00867C5A" w:rsidRPr="009C5807" w14:paraId="4DB7B299"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12B03682" w14:textId="77777777" w:rsidR="00867C5A" w:rsidRPr="00B343A0" w:rsidRDefault="00867C5A" w:rsidP="001D1009">
            <w:pPr>
              <w:pStyle w:val="TAN"/>
            </w:pPr>
            <w:r w:rsidRPr="00B343A0">
              <w:t>NOTE 1:</w:t>
            </w:r>
            <w:r w:rsidRPr="00B343A0">
              <w:tab/>
              <w:t>If different SMTC periodicities are configured for different cells, the SMTC period in the requirement is the one used by the cell being identified</w:t>
            </w:r>
          </w:p>
          <w:p w14:paraId="0D27C98F" w14:textId="77777777" w:rsidR="00867C5A" w:rsidRPr="00B343A0" w:rsidRDefault="00867C5A" w:rsidP="001D1009">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0 ms;,otherwise M2=1</w:t>
            </w:r>
            <w:r w:rsidRPr="00B343A0">
              <w:rPr>
                <w:rFonts w:hint="eastAsia"/>
              </w:rPr>
              <w:t>.</w:t>
            </w:r>
          </w:p>
          <w:p w14:paraId="4A6C2C7E" w14:textId="77777777" w:rsidR="00867C5A" w:rsidRDefault="00867C5A" w:rsidP="001D1009">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32F3CACC" w14:textId="77777777" w:rsidR="00867C5A" w:rsidRPr="009C5807" w:rsidRDefault="00867C5A" w:rsidP="001D1009">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M2 = 1.5 if SMTC periodicity &gt; 40 ms;</w:t>
            </w:r>
            <w:r>
              <w:t xml:space="preserve"> </w:t>
            </w:r>
            <w:r w:rsidRPr="004B3125">
              <w:t>otherwise M2=1</w:t>
            </w:r>
            <w:r w:rsidRPr="00317AD2">
              <w:t>.</w:t>
            </w:r>
          </w:p>
        </w:tc>
      </w:tr>
    </w:tbl>
    <w:p w14:paraId="1B4B8428" w14:textId="77777777" w:rsidR="00867C5A" w:rsidRPr="009C5807" w:rsidRDefault="00867C5A" w:rsidP="00867C5A"/>
    <w:p w14:paraId="3B19AD93" w14:textId="77777777" w:rsidR="00867C5A" w:rsidRPr="009C5807" w:rsidRDefault="00867C5A" w:rsidP="00867C5A"/>
    <w:p w14:paraId="6324BF56" w14:textId="77777777" w:rsidR="00867C5A" w:rsidRPr="009C5807" w:rsidRDefault="00867C5A" w:rsidP="00867C5A">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0C49C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3CD256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020AE1E" w14:textId="77777777" w:rsidR="00867C5A" w:rsidRPr="009C5807" w:rsidRDefault="00867C5A" w:rsidP="001D1009">
            <w:pPr>
              <w:pStyle w:val="TAH"/>
            </w:pPr>
            <w:r w:rsidRPr="009C5807">
              <w:t>T</w:t>
            </w:r>
            <w:r w:rsidRPr="009C5807">
              <w:rPr>
                <w:vertAlign w:val="subscript"/>
              </w:rPr>
              <w:t>PSS/SSS_sync_intra</w:t>
            </w:r>
          </w:p>
        </w:tc>
      </w:tr>
      <w:tr w:rsidR="00867C5A" w:rsidRPr="009C5807" w14:paraId="0D74A2C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1B88268"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E6FAE0B" w14:textId="77777777" w:rsidR="00867C5A" w:rsidRPr="009C5807" w:rsidRDefault="00867C5A" w:rsidP="001D1009">
            <w:pPr>
              <w:pStyle w:val="TAC"/>
            </w:pPr>
            <w:r w:rsidRPr="009C5807">
              <w:t>max(600ms, ceil(M</w:t>
            </w:r>
            <w:r w:rsidRPr="009C5807">
              <w:rPr>
                <w:vertAlign w:val="subscript"/>
              </w:rPr>
              <w:t>pss/sss_sync_w/o_gaps</w:t>
            </w:r>
            <w:r w:rsidRPr="009C5807">
              <w:t xml:space="preserve"> x K</w:t>
            </w:r>
            <w:r>
              <w:rPr>
                <w:vertAlign w:val="subscript"/>
              </w:rPr>
              <w:t>FR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p>
        </w:tc>
      </w:tr>
      <w:tr w:rsidR="00867C5A" w:rsidRPr="009C5807" w14:paraId="692E6546" w14:textId="77777777" w:rsidTr="001D1009">
        <w:trPr>
          <w:trHeight w:val="245"/>
        </w:trPr>
        <w:tc>
          <w:tcPr>
            <w:tcW w:w="4620" w:type="dxa"/>
            <w:tcBorders>
              <w:top w:val="single" w:sz="4" w:space="0" w:color="auto"/>
              <w:left w:val="single" w:sz="4" w:space="0" w:color="auto"/>
              <w:bottom w:val="single" w:sz="4" w:space="0" w:color="auto"/>
              <w:right w:val="single" w:sz="4" w:space="0" w:color="auto"/>
            </w:tcBorders>
            <w:hideMark/>
          </w:tcPr>
          <w:p w14:paraId="4E968543"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833FAA" w14:textId="77777777" w:rsidR="00867C5A" w:rsidRPr="009C5807" w:rsidRDefault="00867C5A" w:rsidP="001D1009">
            <w:pPr>
              <w:pStyle w:val="TAC"/>
              <w:rPr>
                <w:b/>
              </w:rPr>
            </w:pPr>
            <w:r w:rsidRPr="009C5807">
              <w:t>max(600ms, ceil(1.5 x M</w:t>
            </w:r>
            <w:r w:rsidRPr="009C5807">
              <w:rPr>
                <w:vertAlign w:val="subscript"/>
              </w:rPr>
              <w:t>pss/sss_sync_w/o_gaps</w:t>
            </w:r>
            <w:r w:rsidRPr="009C5807">
              <w:t xml:space="preserve"> x K</w:t>
            </w:r>
            <w:r>
              <w:rPr>
                <w:vertAlign w:val="subscript"/>
              </w:rPr>
              <w:t>FR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max(SMTC period,DRX cycle)) x CSSF</w:t>
            </w:r>
            <w:r w:rsidRPr="009C5807">
              <w:rPr>
                <w:vertAlign w:val="subscript"/>
              </w:rPr>
              <w:t>intra</w:t>
            </w:r>
          </w:p>
        </w:tc>
      </w:tr>
      <w:tr w:rsidR="00867C5A" w:rsidRPr="009C5807" w14:paraId="0E1AD6B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3F02CD6"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FF4D1A1" w14:textId="77777777" w:rsidR="00867C5A" w:rsidRPr="009C5807" w:rsidRDefault="00867C5A" w:rsidP="001D1009">
            <w:pPr>
              <w:pStyle w:val="TAC"/>
              <w:rPr>
                <w:b/>
              </w:rPr>
            </w:pPr>
            <w:r w:rsidRPr="009C5807">
              <w:t>ceil(M</w:t>
            </w:r>
            <w:r w:rsidRPr="009C5807">
              <w:rPr>
                <w:vertAlign w:val="subscript"/>
              </w:rPr>
              <w:t>pss/sss_sync_w/o_gaps</w:t>
            </w:r>
            <w:r w:rsidRPr="009C5807">
              <w:t xml:space="preserve"> x K</w:t>
            </w:r>
            <w:r>
              <w:rPr>
                <w:vertAlign w:val="subscript"/>
              </w:rPr>
              <w:t>FR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x DRX cycle x CSSF</w:t>
            </w:r>
            <w:r w:rsidRPr="009C5807">
              <w:rPr>
                <w:vertAlign w:val="subscript"/>
              </w:rPr>
              <w:t>intra</w:t>
            </w:r>
          </w:p>
        </w:tc>
      </w:tr>
      <w:tr w:rsidR="00867C5A" w:rsidRPr="009C5807" w14:paraId="5F7BD33A"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36AB2FE6" w14:textId="77777777" w:rsidR="00867C5A"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p w14:paraId="60595E19" w14:textId="77777777" w:rsidR="00867C5A" w:rsidRPr="008A7648" w:rsidRDefault="00867C5A" w:rsidP="001D1009">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2C63325C" w14:textId="77777777" w:rsidR="00867C5A" w:rsidRPr="009C5807" w:rsidRDefault="00867C5A" w:rsidP="00867C5A"/>
    <w:p w14:paraId="748FC88A" w14:textId="77777777" w:rsidR="00867C5A" w:rsidRPr="009C5807" w:rsidRDefault="00867C5A" w:rsidP="00867C5A">
      <w:pPr>
        <w:pStyle w:val="TH"/>
      </w:pPr>
      <w:r w:rsidRPr="009C5807">
        <w:lastRenderedPageBreak/>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7CCB90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0D3D29"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5F01E71" w14:textId="77777777" w:rsidR="00867C5A" w:rsidRPr="009C5807" w:rsidRDefault="00867C5A" w:rsidP="001D1009">
            <w:pPr>
              <w:pStyle w:val="TAH"/>
            </w:pPr>
            <w:r w:rsidRPr="009C5807">
              <w:t>T</w:t>
            </w:r>
            <w:r w:rsidRPr="009C5807">
              <w:rPr>
                <w:vertAlign w:val="subscript"/>
              </w:rPr>
              <w:t>SSB_time_index_intra</w:t>
            </w:r>
          </w:p>
        </w:tc>
      </w:tr>
      <w:tr w:rsidR="00867C5A" w:rsidRPr="009C5807" w14:paraId="28FBF14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3E2410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9E60935" w14:textId="77777777" w:rsidR="00867C5A" w:rsidRPr="009C5807" w:rsidRDefault="00867C5A" w:rsidP="001D1009">
            <w:pPr>
              <w:pStyle w:val="TAC"/>
            </w:pPr>
            <w:r w:rsidRPr="009C5807">
              <w:t>max(120ms, ceil( 3 x K</w:t>
            </w:r>
            <w:r w:rsidRPr="009C5807">
              <w:rPr>
                <w:vertAlign w:val="subscript"/>
              </w:rPr>
              <w:t xml:space="preserve">p </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intra</w:t>
            </w:r>
          </w:p>
        </w:tc>
      </w:tr>
      <w:tr w:rsidR="00867C5A" w:rsidRPr="009C5807" w14:paraId="27EF88B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64CF8B"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7AE6A9" w14:textId="77777777" w:rsidR="00867C5A" w:rsidRPr="009C5807" w:rsidRDefault="00867C5A" w:rsidP="001D1009">
            <w:pPr>
              <w:pStyle w:val="TAC"/>
              <w:rPr>
                <w:b/>
              </w:rPr>
            </w:pPr>
            <w:r w:rsidRPr="009C5807">
              <w:t>max(120ms,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K</w:t>
            </w:r>
            <w:r w:rsidRPr="009C5807">
              <w:rPr>
                <w:vertAlign w:val="subscript"/>
              </w:rPr>
              <w:t>p</w:t>
            </w:r>
            <w:r w:rsidRPr="009C5807">
              <w:t>) x max(SMTC period,DRX cycle)) x CSSF</w:t>
            </w:r>
            <w:r w:rsidRPr="009C5807">
              <w:rPr>
                <w:vertAlign w:val="subscript"/>
              </w:rPr>
              <w:t>intra</w:t>
            </w:r>
          </w:p>
        </w:tc>
      </w:tr>
      <w:tr w:rsidR="00867C5A" w:rsidRPr="00C14182" w14:paraId="5BAB9B1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B5D55A3"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6AB10AD" w14:textId="77777777" w:rsidR="00867C5A" w:rsidRPr="007C55F6" w:rsidRDefault="00867C5A" w:rsidP="001D1009">
            <w:pPr>
              <w:pStyle w:val="TAC"/>
              <w:rPr>
                <w:b/>
                <w:lang w:val="fr-FR"/>
              </w:rPr>
            </w:pPr>
            <w:r w:rsidRPr="007C55F6">
              <w:rPr>
                <w:lang w:val="fr-FR"/>
              </w:rPr>
              <w:t>Ceil(3 x K</w:t>
            </w:r>
            <w:r w:rsidRPr="007C55F6">
              <w:rPr>
                <w:vertAlign w:val="subscript"/>
                <w:lang w:val="fr-FR"/>
              </w:rPr>
              <w:t>p</w:t>
            </w:r>
            <w:r w:rsidRPr="007C55F6">
              <w:rPr>
                <w:lang w:val="fr-FR"/>
              </w:rPr>
              <w:t>) x DRX cycle x CSSF</w:t>
            </w:r>
            <w:r w:rsidRPr="007C55F6">
              <w:rPr>
                <w:vertAlign w:val="subscript"/>
                <w:lang w:val="fr-FR"/>
              </w:rPr>
              <w:t>intra</w:t>
            </w:r>
          </w:p>
        </w:tc>
      </w:tr>
      <w:tr w:rsidR="00867C5A" w:rsidRPr="009C5807" w14:paraId="0911216D"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616A47FA" w14:textId="77777777" w:rsidR="00867C5A" w:rsidRPr="00B343A0" w:rsidRDefault="00867C5A" w:rsidP="001D1009">
            <w:pPr>
              <w:pStyle w:val="TAN"/>
            </w:pPr>
            <w:r w:rsidRPr="00B343A0">
              <w:rPr>
                <w:lang w:eastAsia="ko-KR"/>
              </w:rPr>
              <w:t>NOTE</w:t>
            </w:r>
            <w:r w:rsidRPr="00B343A0">
              <w:t xml:space="preserve"> 1:</w:t>
            </w:r>
            <w:r w:rsidRPr="00B343A0">
              <w:tab/>
              <w:t>If different SMTC periodicities are configured for different cells, the SMTC period in the requirement is the one used by the cell being identified</w:t>
            </w:r>
          </w:p>
          <w:p w14:paraId="4558349C" w14:textId="77777777" w:rsidR="00867C5A" w:rsidRPr="00B343A0" w:rsidRDefault="00867C5A" w:rsidP="001D1009">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ms;,otherwise M2=1</w:t>
            </w:r>
          </w:p>
          <w:p w14:paraId="63E72900" w14:textId="77777777" w:rsidR="00867C5A" w:rsidRDefault="00867C5A" w:rsidP="001D1009">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361CC728" w14:textId="77777777" w:rsidR="00867C5A" w:rsidRPr="009C5807" w:rsidRDefault="00867C5A" w:rsidP="001D1009">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M2 = 1.5 if SMTC periodicity &gt; 40 ms;</w:t>
            </w:r>
            <w:r>
              <w:rPr>
                <w:rFonts w:eastAsia="DengXian"/>
                <w:lang w:val="en-US" w:eastAsia="zh-CN"/>
              </w:rPr>
              <w:t xml:space="preserve"> </w:t>
            </w:r>
            <w:r w:rsidRPr="001E16D4">
              <w:rPr>
                <w:rFonts w:eastAsia="DengXian"/>
                <w:lang w:val="en-US" w:eastAsia="zh-CN"/>
              </w:rPr>
              <w:t>otherwise M2=1</w:t>
            </w:r>
          </w:p>
        </w:tc>
      </w:tr>
    </w:tbl>
    <w:p w14:paraId="713C088B" w14:textId="77777777" w:rsidR="00867C5A" w:rsidRPr="009C5807" w:rsidRDefault="00867C5A" w:rsidP="00867C5A"/>
    <w:p w14:paraId="2720B44F" w14:textId="77777777" w:rsidR="00867C5A" w:rsidRPr="009C5807" w:rsidRDefault="00867C5A" w:rsidP="00867C5A">
      <w:pPr>
        <w:pStyle w:val="TH"/>
      </w:pPr>
      <w:r w:rsidRPr="009C5807">
        <w:t>Table 9.2.5.1-4: Time period for PSS/SSS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5A9164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B1FF43"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39A6889" w14:textId="77777777" w:rsidR="00867C5A" w:rsidRPr="009C5807" w:rsidRDefault="00867C5A" w:rsidP="001D1009">
            <w:pPr>
              <w:pStyle w:val="TAH"/>
            </w:pPr>
            <w:r w:rsidRPr="009C5807">
              <w:t>T</w:t>
            </w:r>
            <w:r w:rsidRPr="009C5807">
              <w:rPr>
                <w:vertAlign w:val="subscript"/>
              </w:rPr>
              <w:t>PSS/SSS_sync_intra</w:t>
            </w:r>
          </w:p>
        </w:tc>
      </w:tr>
      <w:tr w:rsidR="00867C5A" w:rsidRPr="009C5807" w14:paraId="33A8175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C878B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FCBAC92" w14:textId="77777777" w:rsidR="00867C5A" w:rsidRPr="009C5807" w:rsidRDefault="00867C5A" w:rsidP="001D1009">
            <w:pPr>
              <w:pStyle w:val="TAC"/>
            </w:pPr>
            <w:r>
              <w:t>Ceil(</w:t>
            </w:r>
            <w:r w:rsidRPr="009C5807">
              <w:t>5 x K</w:t>
            </w:r>
            <w:r w:rsidRPr="009C5807">
              <w:rPr>
                <w:vertAlign w:val="subscript"/>
              </w:rPr>
              <w:t>p</w:t>
            </w:r>
            <w:r w:rsidRPr="00112012">
              <w:t>)</w:t>
            </w:r>
            <w:r w:rsidRPr="009C5807">
              <w:t xml:space="preserve"> x measCycleSCell x CSSF</w:t>
            </w:r>
            <w:r w:rsidRPr="009C5807">
              <w:rPr>
                <w:vertAlign w:val="subscript"/>
              </w:rPr>
              <w:t>intra</w:t>
            </w:r>
          </w:p>
        </w:tc>
      </w:tr>
      <w:tr w:rsidR="00867C5A" w:rsidRPr="009C5807" w14:paraId="1E4930A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93FDDB"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7E9C91" w14:textId="77777777" w:rsidR="00867C5A" w:rsidRPr="009C5807" w:rsidRDefault="00867C5A" w:rsidP="001D1009">
            <w:pPr>
              <w:pStyle w:val="TAC"/>
              <w:rPr>
                <w:b/>
              </w:rPr>
            </w:pPr>
            <w:r>
              <w:t>Ceil(</w:t>
            </w:r>
            <w:r w:rsidRPr="009C5807">
              <w:t>5 x K</w:t>
            </w:r>
            <w:r w:rsidRPr="009C5807">
              <w:rPr>
                <w:vertAlign w:val="subscript"/>
              </w:rPr>
              <w:t>p</w:t>
            </w:r>
            <w:r w:rsidRPr="00112012">
              <w:t>)</w:t>
            </w:r>
            <w:r w:rsidRPr="009C5807">
              <w:t xml:space="preserve"> x max(measCycleSCell, 1.5xDRX cycle) x CSSF</w:t>
            </w:r>
            <w:r w:rsidRPr="009C5807">
              <w:rPr>
                <w:vertAlign w:val="subscript"/>
              </w:rPr>
              <w:t>intra</w:t>
            </w:r>
          </w:p>
        </w:tc>
      </w:tr>
      <w:tr w:rsidR="00867C5A" w:rsidRPr="009C5807" w14:paraId="499C334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DB750A"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625F7B2" w14:textId="77777777" w:rsidR="00867C5A" w:rsidRPr="009C5807" w:rsidRDefault="00867C5A" w:rsidP="001D1009">
            <w:pPr>
              <w:pStyle w:val="TAC"/>
            </w:pPr>
            <w:r>
              <w:t>Ceil(</w:t>
            </w:r>
            <w:r w:rsidRPr="009C5807">
              <w:t>5 x K</w:t>
            </w:r>
            <w:r w:rsidRPr="009C5807">
              <w:rPr>
                <w:vertAlign w:val="subscript"/>
              </w:rPr>
              <w:t>p</w:t>
            </w:r>
            <w:r w:rsidRPr="00112012">
              <w:t>)</w:t>
            </w:r>
            <w:r w:rsidRPr="009C5807">
              <w:t xml:space="preserve"> x max(measCycleSCell, DRX cycle) x CSSF</w:t>
            </w:r>
            <w:r w:rsidRPr="009C5807">
              <w:rPr>
                <w:vertAlign w:val="subscript"/>
              </w:rPr>
              <w:t>intra</w:t>
            </w:r>
          </w:p>
        </w:tc>
      </w:tr>
      <w:tr w:rsidR="00867C5A" w:rsidRPr="009C5807" w14:paraId="09DCA0F0"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8679C1C" w14:textId="77777777" w:rsidR="00867C5A" w:rsidRDefault="00867C5A" w:rsidP="001D1009">
            <w:pPr>
              <w:pStyle w:val="TAN"/>
            </w:pPr>
            <w:r w:rsidRPr="0093714C">
              <w:t>NOTE 1:</w:t>
            </w:r>
            <w:r w:rsidRPr="0093714C">
              <w:tab/>
            </w:r>
            <w:r w:rsidRPr="0065556B">
              <w:rPr>
                <w:lang w:val="fr-FR"/>
              </w:rPr>
              <w:t>The requirements also apply to deactivated SCG SCell.</w:t>
            </w:r>
          </w:p>
        </w:tc>
      </w:tr>
    </w:tbl>
    <w:p w14:paraId="7016C497" w14:textId="77777777" w:rsidR="00867C5A" w:rsidRPr="009C5807" w:rsidRDefault="00867C5A" w:rsidP="00867C5A"/>
    <w:p w14:paraId="3480D7E8" w14:textId="77777777" w:rsidR="00867C5A" w:rsidRPr="009C5807" w:rsidRDefault="00867C5A" w:rsidP="00867C5A">
      <w:pPr>
        <w:pStyle w:val="TH"/>
      </w:pPr>
      <w:r w:rsidRPr="009C5807">
        <w:t>Table 9.2.5.1-5: Time period for PSS/SSS detection,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E1C6E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DE7AD4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BEF805E" w14:textId="77777777" w:rsidR="00867C5A" w:rsidRPr="009C5807" w:rsidRDefault="00867C5A" w:rsidP="001D1009">
            <w:pPr>
              <w:pStyle w:val="TAH"/>
            </w:pPr>
            <w:r w:rsidRPr="009C5807">
              <w:t>T</w:t>
            </w:r>
            <w:r w:rsidRPr="009C5807">
              <w:rPr>
                <w:vertAlign w:val="subscript"/>
              </w:rPr>
              <w:t>PSS/SSS_sync_intra</w:t>
            </w:r>
          </w:p>
        </w:tc>
      </w:tr>
      <w:tr w:rsidR="00867C5A" w:rsidRPr="009C5807" w14:paraId="2BC9CF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3C7912B"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A18FDB4" w14:textId="77777777" w:rsidR="00867C5A" w:rsidRPr="009C5807" w:rsidRDefault="00867C5A" w:rsidP="001D1009">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measCycleSCell x CSSF</w:t>
            </w:r>
            <w:r w:rsidRPr="009C5807">
              <w:rPr>
                <w:rFonts w:cs="Arial"/>
                <w:vertAlign w:val="subscript"/>
              </w:rPr>
              <w:t>intra</w:t>
            </w:r>
          </w:p>
        </w:tc>
      </w:tr>
      <w:tr w:rsidR="00867C5A" w:rsidRPr="009C5807" w14:paraId="0469850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29B3D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2E63419" w14:textId="77777777" w:rsidR="00867C5A" w:rsidRPr="009C5807" w:rsidRDefault="00867C5A" w:rsidP="001D1009">
            <w:pPr>
              <w:pStyle w:val="TAC"/>
              <w:rPr>
                <w:rFonts w:cs="Arial"/>
                <w:b/>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max(measCycleSCell, 1.5xDRX cycle) x CSSF</w:t>
            </w:r>
            <w:r w:rsidRPr="009C5807">
              <w:rPr>
                <w:rFonts w:cs="Arial"/>
                <w:vertAlign w:val="subscript"/>
              </w:rPr>
              <w:t>intra</w:t>
            </w:r>
          </w:p>
        </w:tc>
      </w:tr>
      <w:tr w:rsidR="00867C5A" w:rsidRPr="009C5807" w14:paraId="2ED14C0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F20AD83"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AD6A3D" w14:textId="77777777" w:rsidR="00867C5A" w:rsidRPr="009C5807" w:rsidRDefault="00867C5A" w:rsidP="001D1009">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max(measCycleSCell, DRX cycle) x CSSF</w:t>
            </w:r>
            <w:r w:rsidRPr="009C5807">
              <w:rPr>
                <w:rFonts w:cs="Arial"/>
                <w:vertAlign w:val="subscript"/>
              </w:rPr>
              <w:t>intra</w:t>
            </w:r>
          </w:p>
        </w:tc>
      </w:tr>
      <w:tr w:rsidR="00867C5A" w:rsidRPr="009C5807" w14:paraId="50EEFCC1"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2E5D6B6D" w14:textId="77777777" w:rsidR="00867C5A" w:rsidRDefault="00867C5A" w:rsidP="001D1009">
            <w:pPr>
              <w:pStyle w:val="TAN"/>
            </w:pPr>
            <w:r w:rsidRPr="0093714C">
              <w:t>NOTE 1:</w:t>
            </w:r>
            <w:r w:rsidRPr="0093714C">
              <w:tab/>
            </w:r>
            <w:r w:rsidRPr="0065556B">
              <w:rPr>
                <w:lang w:val="fr-FR"/>
              </w:rPr>
              <w:t>The requirements also apply to deactivated SCG SCell.</w:t>
            </w:r>
          </w:p>
        </w:tc>
      </w:tr>
    </w:tbl>
    <w:p w14:paraId="7B634EE0" w14:textId="77777777" w:rsidR="00867C5A" w:rsidRPr="009C5807" w:rsidRDefault="00867C5A" w:rsidP="00867C5A"/>
    <w:p w14:paraId="2BD5F49E" w14:textId="77777777" w:rsidR="00867C5A" w:rsidRPr="009C5807" w:rsidRDefault="00867C5A" w:rsidP="00867C5A">
      <w:pPr>
        <w:pStyle w:val="TH"/>
      </w:pPr>
      <w:r w:rsidRPr="009C5807">
        <w:t>Table 9.2.5.1-6: Time period for time index detection,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9674EA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A16140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C0A7CEC" w14:textId="77777777" w:rsidR="00867C5A" w:rsidRPr="009C5807" w:rsidRDefault="00867C5A" w:rsidP="001D1009">
            <w:pPr>
              <w:pStyle w:val="TAH"/>
            </w:pPr>
            <w:r w:rsidRPr="009C5807">
              <w:t>T</w:t>
            </w:r>
            <w:r w:rsidRPr="009C5807">
              <w:rPr>
                <w:vertAlign w:val="subscript"/>
              </w:rPr>
              <w:t>SSB_time_index_intra</w:t>
            </w:r>
          </w:p>
        </w:tc>
      </w:tr>
      <w:tr w:rsidR="00867C5A" w:rsidRPr="009C5807" w14:paraId="7043C37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B419CF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F2E5A1C" w14:textId="77777777" w:rsidR="00867C5A" w:rsidRPr="009C5807" w:rsidRDefault="00867C5A" w:rsidP="001D1009">
            <w:pPr>
              <w:pStyle w:val="TAC"/>
            </w:pPr>
            <w:r>
              <w:t>Ceil(</w:t>
            </w:r>
            <w:r w:rsidRPr="009C5807">
              <w:t>3 x K</w:t>
            </w:r>
            <w:r w:rsidRPr="009C5807">
              <w:rPr>
                <w:vertAlign w:val="subscript"/>
              </w:rPr>
              <w:t>p</w:t>
            </w:r>
            <w:r w:rsidRPr="00112012">
              <w:t>)</w:t>
            </w:r>
            <w:r w:rsidRPr="009C5807">
              <w:t xml:space="preserve"> x measCycleSCell x CSSF</w:t>
            </w:r>
            <w:r w:rsidRPr="009C5807">
              <w:rPr>
                <w:vertAlign w:val="subscript"/>
              </w:rPr>
              <w:t>intra</w:t>
            </w:r>
          </w:p>
        </w:tc>
      </w:tr>
      <w:tr w:rsidR="00867C5A" w:rsidRPr="009C5807" w14:paraId="2531086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AF215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39E2653" w14:textId="77777777" w:rsidR="00867C5A" w:rsidRPr="009C5807" w:rsidRDefault="00867C5A" w:rsidP="001D1009">
            <w:pPr>
              <w:pStyle w:val="TAC"/>
              <w:rPr>
                <w:b/>
              </w:rPr>
            </w:pPr>
            <w:r>
              <w:t>Ceil(</w:t>
            </w:r>
            <w:r w:rsidRPr="009C5807">
              <w:t>3 x K</w:t>
            </w:r>
            <w:r w:rsidRPr="009C5807">
              <w:rPr>
                <w:vertAlign w:val="subscript"/>
              </w:rPr>
              <w:t>p</w:t>
            </w:r>
            <w:r w:rsidRPr="00112012">
              <w:t>)</w:t>
            </w:r>
            <w:r w:rsidRPr="009C5807">
              <w:t xml:space="preserve"> x max(measCycleSCell, 1.5xDRX cycle) x CSSF</w:t>
            </w:r>
            <w:r w:rsidRPr="009C5807">
              <w:rPr>
                <w:vertAlign w:val="subscript"/>
              </w:rPr>
              <w:t>intra</w:t>
            </w:r>
          </w:p>
        </w:tc>
      </w:tr>
      <w:tr w:rsidR="00867C5A" w:rsidRPr="009C5807" w14:paraId="6B39F96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51C57D8"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B62E00D" w14:textId="77777777" w:rsidR="00867C5A" w:rsidRPr="009C5807" w:rsidRDefault="00867C5A" w:rsidP="001D1009">
            <w:pPr>
              <w:pStyle w:val="TAC"/>
            </w:pPr>
            <w:r>
              <w:t>Ceil(</w:t>
            </w:r>
            <w:r w:rsidRPr="009C5807">
              <w:t>3 x K</w:t>
            </w:r>
            <w:r w:rsidRPr="009C5807">
              <w:rPr>
                <w:vertAlign w:val="subscript"/>
              </w:rPr>
              <w:t>p</w:t>
            </w:r>
            <w:r w:rsidRPr="00112012">
              <w:t>)</w:t>
            </w:r>
            <w:r w:rsidRPr="009C5807">
              <w:t xml:space="preserve"> x max(measCycleSCell, DRX cycle) x CSSF</w:t>
            </w:r>
            <w:r w:rsidRPr="009C5807">
              <w:rPr>
                <w:vertAlign w:val="subscript"/>
              </w:rPr>
              <w:t>intra</w:t>
            </w:r>
          </w:p>
        </w:tc>
      </w:tr>
      <w:tr w:rsidR="00867C5A" w:rsidRPr="009C5807" w14:paraId="52FB56B0"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2A211A51" w14:textId="77777777" w:rsidR="00867C5A" w:rsidRDefault="00867C5A" w:rsidP="001D1009">
            <w:pPr>
              <w:pStyle w:val="TAN"/>
            </w:pPr>
            <w:r w:rsidRPr="0093714C">
              <w:t>NOTE 1:</w:t>
            </w:r>
            <w:r w:rsidRPr="0093714C">
              <w:tab/>
            </w:r>
            <w:r w:rsidRPr="0065556B">
              <w:rPr>
                <w:lang w:val="fr-FR"/>
              </w:rPr>
              <w:t>The requirements also apply to deactivated SCG SCell.</w:t>
            </w:r>
          </w:p>
        </w:tc>
      </w:tr>
    </w:tbl>
    <w:p w14:paraId="0F397FCC" w14:textId="77777777" w:rsidR="00867C5A" w:rsidRPr="009C5807" w:rsidRDefault="00867C5A" w:rsidP="00867C5A"/>
    <w:p w14:paraId="2BE87121" w14:textId="77777777" w:rsidR="00867C5A" w:rsidRPr="009C5807" w:rsidRDefault="00867C5A" w:rsidP="00867C5A">
      <w:pPr>
        <w:pStyle w:val="TH"/>
      </w:pPr>
      <w:r w:rsidRPr="009C5807">
        <w:lastRenderedPageBreak/>
        <w:t>Table 9.2.5.1-7: Void</w:t>
      </w:r>
    </w:p>
    <w:p w14:paraId="0F48C56D" w14:textId="77777777" w:rsidR="00867C5A" w:rsidRDefault="00867C5A" w:rsidP="00867C5A">
      <w:pPr>
        <w:pStyle w:val="TH"/>
      </w:pPr>
      <w:r w:rsidRPr="009C5807">
        <w:t>Table 9.2.5.1-8: Void</w:t>
      </w:r>
    </w:p>
    <w:p w14:paraId="75CA902E" w14:textId="77777777" w:rsidR="00867C5A" w:rsidRPr="009C5807" w:rsidRDefault="00867C5A" w:rsidP="00867C5A">
      <w:pPr>
        <w:pStyle w:val="TH"/>
      </w:pPr>
      <w:r w:rsidRPr="009C5807">
        <w:t>Table 9.2.5.1-</w:t>
      </w:r>
      <w:r>
        <w:t>9</w:t>
      </w:r>
      <w:r w:rsidRPr="009C5807">
        <w:t>: Time period for PSS/SSS detection, deactivated SCell (FR1)</w:t>
      </w:r>
      <w:r>
        <w:t xml:space="preserve">, </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9D67B0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70A2DA4"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C85F35F" w14:textId="77777777" w:rsidR="00867C5A" w:rsidRPr="009C5807" w:rsidRDefault="00867C5A" w:rsidP="001D1009">
            <w:pPr>
              <w:pStyle w:val="TAH"/>
            </w:pPr>
            <w:r w:rsidRPr="009C5807">
              <w:t>T</w:t>
            </w:r>
            <w:r w:rsidRPr="009C5807">
              <w:rPr>
                <w:vertAlign w:val="subscript"/>
              </w:rPr>
              <w:t>PSS/SSS_sync_intra</w:t>
            </w:r>
          </w:p>
        </w:tc>
      </w:tr>
      <w:tr w:rsidR="00867C5A" w:rsidRPr="009C5807" w14:paraId="13856EA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43A6427"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F21173D" w14:textId="77777777" w:rsidR="00867C5A" w:rsidRPr="00920E53" w:rsidRDefault="00867C5A" w:rsidP="001D1009">
            <w:pPr>
              <w:pStyle w:val="TAC"/>
            </w:pPr>
            <w:r w:rsidRPr="00920E53">
              <w:t>Ceil(5 x K</w:t>
            </w:r>
            <w:r w:rsidRPr="00920E53">
              <w:rPr>
                <w:vertAlign w:val="subscript"/>
              </w:rPr>
              <w:t>p</w:t>
            </w:r>
            <w:r w:rsidRPr="00920E53">
              <w:t>) x measCycleSCell x CSSF</w:t>
            </w:r>
            <w:r w:rsidRPr="00920E53">
              <w:rPr>
                <w:vertAlign w:val="subscript"/>
              </w:rPr>
              <w:t>intra</w:t>
            </w:r>
          </w:p>
        </w:tc>
      </w:tr>
      <w:tr w:rsidR="00867C5A" w:rsidRPr="009C5807" w14:paraId="7976833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0F2E14D"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B9F848" w14:textId="77777777" w:rsidR="00867C5A" w:rsidRPr="00920E53" w:rsidRDefault="00867C5A" w:rsidP="001D1009">
            <w:pPr>
              <w:pStyle w:val="TAC"/>
              <w:rPr>
                <w:b/>
              </w:rPr>
            </w:pPr>
            <w:r w:rsidRPr="00920E53">
              <w:t xml:space="preserve"> Ceil(5 x K</w:t>
            </w:r>
            <w:r w:rsidRPr="00920E53">
              <w:rPr>
                <w:vertAlign w:val="subscript"/>
              </w:rPr>
              <w:t>p</w:t>
            </w:r>
            <w:r w:rsidRPr="00920E53">
              <w:t xml:space="preserve">) x max(measCycleSCell, </w:t>
            </w:r>
            <w:r w:rsidRPr="00920E53">
              <w:rPr>
                <w:lang w:eastAsia="zh-CN"/>
              </w:rPr>
              <w:t>M2</w:t>
            </w:r>
            <w:r w:rsidRPr="00920E53">
              <w:rPr>
                <w:vertAlign w:val="superscript"/>
                <w:lang w:eastAsia="zh-CN"/>
              </w:rPr>
              <w:t xml:space="preserve"> Note 1</w:t>
            </w:r>
            <w:r w:rsidRPr="00920E53">
              <w:t>xDRX cycle) x CSSF</w:t>
            </w:r>
            <w:r w:rsidRPr="00920E53">
              <w:rPr>
                <w:vertAlign w:val="subscript"/>
              </w:rPr>
              <w:t>intra</w:t>
            </w:r>
          </w:p>
        </w:tc>
      </w:tr>
      <w:tr w:rsidR="00867C5A" w:rsidRPr="009C5807" w14:paraId="375FFB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9424D6"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856073A" w14:textId="77777777" w:rsidR="00867C5A" w:rsidRPr="00920E53" w:rsidRDefault="00867C5A" w:rsidP="001D1009">
            <w:pPr>
              <w:pStyle w:val="TAC"/>
            </w:pPr>
            <w:r w:rsidRPr="00920E53">
              <w:t>Ceil(5 x K</w:t>
            </w:r>
            <w:r w:rsidRPr="00920E53">
              <w:rPr>
                <w:vertAlign w:val="subscript"/>
              </w:rPr>
              <w:t>p</w:t>
            </w:r>
            <w:r w:rsidRPr="00920E53">
              <w:t>) x max(measCycleSCell, DRX cycle) x CSSF</w:t>
            </w:r>
            <w:r w:rsidRPr="00920E53">
              <w:rPr>
                <w:vertAlign w:val="subscript"/>
              </w:rPr>
              <w:t>intra</w:t>
            </w:r>
          </w:p>
        </w:tc>
      </w:tr>
      <w:tr w:rsidR="00867C5A" w:rsidRPr="009C5807" w14:paraId="73BE9631"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8446AB5" w14:textId="77777777" w:rsidR="00867C5A" w:rsidRPr="00920E53" w:rsidRDefault="00867C5A" w:rsidP="001D1009">
            <w:pPr>
              <w:pStyle w:val="TAN"/>
            </w:pPr>
            <w:r>
              <w:t>NOTE 1:</w:t>
            </w:r>
            <w:r w:rsidRPr="00B343A0">
              <w:tab/>
            </w:r>
            <w:r w:rsidRPr="00C742F6">
              <w:t>M2 = 1.5 if SMTC periodicity &gt; 40 ms; otherwise M2=1</w:t>
            </w:r>
          </w:p>
        </w:tc>
      </w:tr>
    </w:tbl>
    <w:p w14:paraId="7194BA21" w14:textId="77777777" w:rsidR="00867C5A" w:rsidRDefault="00867C5A" w:rsidP="00867C5A"/>
    <w:p w14:paraId="71B56637" w14:textId="77777777" w:rsidR="00867C5A" w:rsidRPr="00C742F6" w:rsidRDefault="00867C5A" w:rsidP="00867C5A">
      <w:pPr>
        <w:pStyle w:val="TH"/>
        <w:rPr>
          <w:rFonts w:eastAsia="DengXian"/>
          <w:lang w:eastAsia="zh-CN"/>
        </w:rPr>
      </w:pPr>
      <w:r w:rsidRPr="009C5807">
        <w:t>Table 9.2.5.1-</w:t>
      </w:r>
      <w:r>
        <w:t>10</w:t>
      </w:r>
      <w:r w:rsidRPr="009C5807">
        <w:t>: Time period for time index detection, deactivated SCell (FR1)</w:t>
      </w:r>
      <w:r w:rsidRPr="00C742F6">
        <w:rPr>
          <w:rFonts w:ascii="DengXian" w:eastAsia="DengXian" w:hAnsi="DengXian" w:hint="eastAsia"/>
          <w:lang w:eastAsia="zh-CN"/>
        </w:rPr>
        <w:t>，</w:t>
      </w:r>
      <w:r>
        <w:rPr>
          <w:rFonts w:eastAsia="SimHei" w:cs="Arial"/>
        </w:rPr>
        <w:t>w</w:t>
      </w:r>
      <w:r w:rsidRPr="00C742F6">
        <w:rPr>
          <w:rFonts w:eastAsia="SimHei" w:cs="Arial"/>
        </w:rPr>
        <w:t>hen</w:t>
      </w:r>
      <w:r w:rsidRPr="00C742F6">
        <w:rPr>
          <w:rFonts w:cs="Arial"/>
        </w:rPr>
        <w:t xml:space="preserve"> </w:t>
      </w:r>
      <w:r w:rsidRPr="00846E2A">
        <w:rPr>
          <w:rFonts w:eastAsia="DengXian" w:cs="Arial"/>
          <w:bCs/>
          <w:i/>
          <w:lang w:eastAsia="zh-CN"/>
        </w:rPr>
        <w:t>highSpeedMeasCA-Scell-r17</w:t>
      </w:r>
      <w:r w:rsidRPr="00C742F6">
        <w:rPr>
          <w:rFonts w:eastAsia="SimHei" w:cs="Arial"/>
        </w:rPr>
        <w:t xml:space="preserve"> is</w:t>
      </w:r>
      <w:r w:rsidRPr="00C742F6">
        <w:rPr>
          <w:rFonts w:cs="Arial"/>
        </w:rPr>
        <w:t xml:space="preserve">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56E113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71F514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77DF006" w14:textId="77777777" w:rsidR="00867C5A" w:rsidRPr="009C5807" w:rsidRDefault="00867C5A" w:rsidP="001D1009">
            <w:pPr>
              <w:pStyle w:val="TAH"/>
            </w:pPr>
            <w:r w:rsidRPr="009C5807">
              <w:t>T</w:t>
            </w:r>
            <w:r w:rsidRPr="009C5807">
              <w:rPr>
                <w:vertAlign w:val="subscript"/>
              </w:rPr>
              <w:t>SSB_time_index_intra</w:t>
            </w:r>
          </w:p>
        </w:tc>
      </w:tr>
      <w:tr w:rsidR="00867C5A" w:rsidRPr="009C5807" w14:paraId="7A049D8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A972832"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3EDEF5E" w14:textId="77777777" w:rsidR="00867C5A" w:rsidRPr="00920E53" w:rsidRDefault="00867C5A" w:rsidP="001D1009">
            <w:pPr>
              <w:pStyle w:val="TAC"/>
            </w:pPr>
            <w:r w:rsidRPr="00920E53">
              <w:t>Ceil(3 x K</w:t>
            </w:r>
            <w:r w:rsidRPr="00920E53">
              <w:rPr>
                <w:vertAlign w:val="subscript"/>
              </w:rPr>
              <w:t>p</w:t>
            </w:r>
            <w:r w:rsidRPr="00920E53">
              <w:t>) x measCycleSCell x CSSF</w:t>
            </w:r>
            <w:r w:rsidRPr="00920E53">
              <w:rPr>
                <w:vertAlign w:val="subscript"/>
              </w:rPr>
              <w:t>intra</w:t>
            </w:r>
          </w:p>
        </w:tc>
      </w:tr>
      <w:tr w:rsidR="00867C5A" w:rsidRPr="009C5807" w14:paraId="121ACCE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E1BF63F"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C29D56" w14:textId="77777777" w:rsidR="00867C5A" w:rsidRPr="00920E53" w:rsidRDefault="00867C5A" w:rsidP="001D1009">
            <w:pPr>
              <w:pStyle w:val="TAC"/>
              <w:rPr>
                <w:b/>
              </w:rPr>
            </w:pPr>
            <w:r w:rsidRPr="00920E53">
              <w:t xml:space="preserve"> Ceil(3 x K</w:t>
            </w:r>
            <w:r w:rsidRPr="00920E53">
              <w:rPr>
                <w:vertAlign w:val="subscript"/>
              </w:rPr>
              <w:t>p</w:t>
            </w:r>
            <w:r w:rsidRPr="00920E53">
              <w:t xml:space="preserve">) x max(measCycleSCell, </w:t>
            </w:r>
            <w:r w:rsidRPr="00920E53">
              <w:rPr>
                <w:lang w:eastAsia="zh-CN"/>
              </w:rPr>
              <w:t>M2</w:t>
            </w:r>
            <w:r w:rsidRPr="00920E53">
              <w:rPr>
                <w:vertAlign w:val="superscript"/>
                <w:lang w:eastAsia="zh-CN"/>
              </w:rPr>
              <w:t xml:space="preserve"> Note 1</w:t>
            </w:r>
            <w:r w:rsidRPr="00920E53">
              <w:t>xDRX cycle) x CSSF</w:t>
            </w:r>
            <w:r w:rsidRPr="00920E53">
              <w:rPr>
                <w:vertAlign w:val="subscript"/>
              </w:rPr>
              <w:t>intra</w:t>
            </w:r>
          </w:p>
        </w:tc>
      </w:tr>
      <w:tr w:rsidR="00867C5A" w:rsidRPr="009C5807" w14:paraId="06E3047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9337989"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6CA386A" w14:textId="77777777" w:rsidR="00867C5A" w:rsidRPr="00920E53" w:rsidRDefault="00867C5A" w:rsidP="001D1009">
            <w:pPr>
              <w:pStyle w:val="TAC"/>
            </w:pPr>
            <w:r w:rsidRPr="00920E53">
              <w:t>Ceil(3 x K</w:t>
            </w:r>
            <w:r w:rsidRPr="00920E53">
              <w:rPr>
                <w:vertAlign w:val="subscript"/>
              </w:rPr>
              <w:t>p</w:t>
            </w:r>
            <w:r w:rsidRPr="00920E53">
              <w:t>)x max(measCycleSCell, DRX cycle) x CSSF</w:t>
            </w:r>
            <w:r w:rsidRPr="00920E53">
              <w:rPr>
                <w:vertAlign w:val="subscript"/>
              </w:rPr>
              <w:t>intra</w:t>
            </w:r>
          </w:p>
        </w:tc>
      </w:tr>
      <w:tr w:rsidR="00867C5A" w:rsidRPr="009C5807" w14:paraId="7D3C8AEE"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E2F076C" w14:textId="77777777" w:rsidR="00867C5A" w:rsidRDefault="00867C5A" w:rsidP="001D1009">
            <w:pPr>
              <w:pStyle w:val="TAN"/>
            </w:pPr>
            <w:r>
              <w:t>NOTE 1:</w:t>
            </w:r>
            <w:r w:rsidRPr="00B343A0">
              <w:tab/>
            </w:r>
            <w:r w:rsidRPr="00C742F6">
              <w:t>M2 = 1.5 if SMTC periodicity &gt; 40 ms; otherwise M2=1</w:t>
            </w:r>
          </w:p>
        </w:tc>
      </w:tr>
    </w:tbl>
    <w:p w14:paraId="16AABE5B" w14:textId="77777777" w:rsidR="00867C5A" w:rsidRDefault="00867C5A" w:rsidP="00867C5A">
      <w:pPr>
        <w:rPr>
          <w:lang w:eastAsia="zh-CN"/>
        </w:rPr>
      </w:pPr>
    </w:p>
    <w:p w14:paraId="2F556022" w14:textId="77777777" w:rsidR="00867C5A" w:rsidRPr="009C5807" w:rsidRDefault="00867C5A" w:rsidP="00867C5A">
      <w:pPr>
        <w:pStyle w:val="TH"/>
      </w:pPr>
      <w:r>
        <w:t xml:space="preserve">Table 9.2.5.1-11: Time period for PSS/SSS detection when </w:t>
      </w:r>
      <w:r>
        <w:rPr>
          <w:i/>
          <w:iCs/>
        </w:rPr>
        <w:t>highSpeedMeasFlagFR2-r17</w:t>
      </w:r>
      <w:r>
        <w:t xml:space="preserve"> is configured, (Frequency range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425D1C1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955BF3B"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69963431" w14:textId="77777777" w:rsidR="00867C5A" w:rsidRDefault="00867C5A" w:rsidP="001D1009">
            <w:pPr>
              <w:pStyle w:val="TAH"/>
            </w:pPr>
            <w:r>
              <w:t>T</w:t>
            </w:r>
            <w:r>
              <w:rPr>
                <w:vertAlign w:val="subscript"/>
              </w:rPr>
              <w:t>PSS/SSS_sync_intra</w:t>
            </w:r>
          </w:p>
        </w:tc>
      </w:tr>
      <w:tr w:rsidR="00867C5A" w14:paraId="7CB5B93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0B3B22"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0EE8313D" w14:textId="77777777" w:rsidR="00867C5A" w:rsidRDefault="00867C5A" w:rsidP="001D1009">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SMTC period)</w:t>
            </w:r>
            <w:r>
              <w:rPr>
                <w:vertAlign w:val="superscript"/>
              </w:rPr>
              <w:t>Note 1</w:t>
            </w:r>
            <w:r>
              <w:t xml:space="preserve"> x CSSF</w:t>
            </w:r>
            <w:r>
              <w:rPr>
                <w:vertAlign w:val="subscript"/>
              </w:rPr>
              <w:t>intra</w:t>
            </w:r>
          </w:p>
        </w:tc>
      </w:tr>
      <w:tr w:rsidR="00867C5A" w14:paraId="0FAED26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2904F52"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53FE7DC" w14:textId="77777777" w:rsidR="00867C5A" w:rsidRDefault="00867C5A" w:rsidP="001D1009">
            <w:pPr>
              <w:pStyle w:val="TAC"/>
            </w:pPr>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867C5A" w14:paraId="19EECE03" w14:textId="77777777" w:rsidTr="001D1009">
        <w:trPr>
          <w:trHeight w:val="245"/>
        </w:trPr>
        <w:tc>
          <w:tcPr>
            <w:tcW w:w="4620" w:type="dxa"/>
            <w:tcBorders>
              <w:top w:val="single" w:sz="4" w:space="0" w:color="auto"/>
              <w:left w:val="single" w:sz="4" w:space="0" w:color="auto"/>
              <w:bottom w:val="single" w:sz="4" w:space="0" w:color="auto"/>
              <w:right w:val="single" w:sz="4" w:space="0" w:color="auto"/>
            </w:tcBorders>
            <w:hideMark/>
          </w:tcPr>
          <w:p w14:paraId="40CB1123"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5D4361" w14:textId="77777777" w:rsidR="00867C5A" w:rsidRDefault="00867C5A" w:rsidP="001D1009">
            <w:pPr>
              <w:pStyle w:val="TAC"/>
              <w:rPr>
                <w:b/>
              </w:rPr>
            </w:pPr>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w:t>
            </w:r>
            <w:r>
              <w:rPr>
                <w:vertAlign w:val="subscript"/>
              </w:rPr>
              <w:t xml:space="preserve"> </w:t>
            </w:r>
            <w:r>
              <w:t>x max(SMTC period,DRX cycle) x CSSF</w:t>
            </w:r>
            <w:r>
              <w:rPr>
                <w:vertAlign w:val="subscript"/>
              </w:rPr>
              <w:t>intra</w:t>
            </w:r>
          </w:p>
        </w:tc>
      </w:tr>
      <w:tr w:rsidR="00867C5A" w14:paraId="14FDD40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962008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FBB717E" w14:textId="77777777" w:rsidR="00867C5A" w:rsidRDefault="00867C5A" w:rsidP="001D1009">
            <w:pPr>
              <w:pStyle w:val="TAC"/>
              <w:rPr>
                <w:b/>
              </w:rPr>
            </w:pPr>
            <w:r>
              <w:t>ceil(M</w:t>
            </w:r>
            <w:r>
              <w:rPr>
                <w:vertAlign w:val="subscript"/>
              </w:rPr>
              <w:t>pss/sss_sync_w/o_gaps</w:t>
            </w:r>
            <w:r>
              <w:t xml:space="preserve"> </w:t>
            </w:r>
            <w:r>
              <w:rPr>
                <w:vertAlign w:val="superscript"/>
              </w:rPr>
              <w:t>Note 3</w:t>
            </w:r>
            <w:r>
              <w:t xml:space="preserve">  x K</w:t>
            </w:r>
            <w:r>
              <w:rPr>
                <w:vertAlign w:val="subscript"/>
              </w:rPr>
              <w:t>p</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p>
        </w:tc>
      </w:tr>
      <w:tr w:rsidR="00867C5A" w14:paraId="68DC21F5"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68BAED0C" w14:textId="77777777" w:rsidR="00867C5A" w:rsidRDefault="00867C5A" w:rsidP="001D1009">
            <w:pPr>
              <w:pStyle w:val="TAN"/>
            </w:pPr>
            <w:r>
              <w:t>NOTE 1:</w:t>
            </w:r>
            <w:r>
              <w:tab/>
              <w:t>If different SMTC periodicities are configured for different cells, the SMTC period in the requirement is the one used by the cell being identified</w:t>
            </w:r>
          </w:p>
          <w:p w14:paraId="6624D886"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E936D7D" w14:textId="77777777" w:rsidR="00867C5A" w:rsidRDefault="00867C5A" w:rsidP="001D1009">
            <w:pPr>
              <w:pStyle w:val="TAN"/>
            </w:pPr>
            <w:r>
              <w:t xml:space="preserve">NOTE 3: </w:t>
            </w:r>
            <w:r w:rsidRPr="00172568">
              <w:tab/>
            </w:r>
            <w:r>
              <w:t>Void</w:t>
            </w:r>
          </w:p>
        </w:tc>
      </w:tr>
    </w:tbl>
    <w:p w14:paraId="600FB421" w14:textId="77777777" w:rsidR="00867C5A" w:rsidRDefault="00867C5A" w:rsidP="00867C5A"/>
    <w:p w14:paraId="557E470E" w14:textId="77777777" w:rsidR="00867C5A" w:rsidRPr="009C5807" w:rsidRDefault="00867C5A" w:rsidP="00867C5A">
      <w:pPr>
        <w:pStyle w:val="TH"/>
      </w:pPr>
      <w:r w:rsidRPr="009C5807">
        <w:t>Table 9.2.5.1-</w:t>
      </w:r>
      <w:r>
        <w:t>12</w:t>
      </w:r>
      <w:r w:rsidRPr="009C5807">
        <w:t xml:space="preserve">: Time period for PSS/SSS detection, deactivated </w:t>
      </w:r>
      <w:r>
        <w:t>P</w:t>
      </w:r>
      <w:r w:rsidRPr="009C5807">
        <w:t>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126E99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878C19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BA7D86E" w14:textId="77777777" w:rsidR="00867C5A" w:rsidRPr="009C5807" w:rsidRDefault="00867C5A" w:rsidP="001D1009">
            <w:pPr>
              <w:pStyle w:val="TAH"/>
            </w:pPr>
            <w:r w:rsidRPr="009C5807">
              <w:t>T</w:t>
            </w:r>
            <w:r w:rsidRPr="009C5807">
              <w:rPr>
                <w:vertAlign w:val="subscript"/>
              </w:rPr>
              <w:t>PSS/SSS_sync_intra</w:t>
            </w:r>
          </w:p>
        </w:tc>
      </w:tr>
      <w:tr w:rsidR="00867C5A" w:rsidRPr="009C5807" w14:paraId="3CD6578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CDC735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040B116" w14:textId="77777777" w:rsidR="00867C5A" w:rsidRPr="009C5807" w:rsidRDefault="00867C5A" w:rsidP="001D1009">
            <w:pPr>
              <w:pStyle w:val="TAC"/>
            </w:pPr>
            <w:r>
              <w:t>Ceil(</w:t>
            </w:r>
            <w:r w:rsidRPr="009C5807">
              <w:t>5 x K</w:t>
            </w:r>
            <w:r w:rsidRPr="009C5807">
              <w:rPr>
                <w:vertAlign w:val="subscript"/>
              </w:rPr>
              <w:t>p</w:t>
            </w:r>
            <w:r w:rsidRPr="00112012">
              <w:t>)</w:t>
            </w:r>
            <w:r w:rsidRPr="009C5807">
              <w:t xml:space="preserve"> x measCycle</w:t>
            </w:r>
            <w:r>
              <w:t>P</w:t>
            </w:r>
            <w:r w:rsidRPr="009C5807">
              <w:t>SCell x CSSF</w:t>
            </w:r>
            <w:r w:rsidRPr="009C5807">
              <w:rPr>
                <w:vertAlign w:val="subscript"/>
              </w:rPr>
              <w:t>intra</w:t>
            </w:r>
          </w:p>
        </w:tc>
      </w:tr>
      <w:tr w:rsidR="00867C5A" w:rsidRPr="009C5807" w14:paraId="0120D7F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5E9D62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6C866E8" w14:textId="77777777" w:rsidR="00867C5A" w:rsidRPr="009C5807" w:rsidRDefault="00867C5A" w:rsidP="001D1009">
            <w:pPr>
              <w:pStyle w:val="TAC"/>
              <w:rPr>
                <w:b/>
              </w:rPr>
            </w:pPr>
            <w:r>
              <w:t>Ceil(</w:t>
            </w:r>
            <w:r w:rsidRPr="009C5807">
              <w:t>5 x K</w:t>
            </w:r>
            <w:r w:rsidRPr="009C5807">
              <w:rPr>
                <w:vertAlign w:val="subscript"/>
              </w:rPr>
              <w:t>p</w:t>
            </w:r>
            <w:r w:rsidRPr="00112012">
              <w:t>)</w:t>
            </w:r>
            <w:r w:rsidRPr="009C5807">
              <w:t xml:space="preserve"> x max(measCycle</w:t>
            </w:r>
            <w:r>
              <w:t>P</w:t>
            </w:r>
            <w:r w:rsidRPr="009C5807">
              <w:t>SCell, 1.5xDRX cycle) x CSSF</w:t>
            </w:r>
            <w:r w:rsidRPr="009C5807">
              <w:rPr>
                <w:vertAlign w:val="subscript"/>
              </w:rPr>
              <w:t>intra</w:t>
            </w:r>
          </w:p>
        </w:tc>
      </w:tr>
      <w:tr w:rsidR="00867C5A" w:rsidRPr="009C5807" w14:paraId="3D3922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098747"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5C978E40" w14:textId="77777777" w:rsidR="00867C5A" w:rsidRPr="009C5807" w:rsidRDefault="00867C5A" w:rsidP="001D1009">
            <w:pPr>
              <w:pStyle w:val="TAC"/>
            </w:pPr>
            <w:r>
              <w:t>Ceil(</w:t>
            </w:r>
            <w:r w:rsidRPr="009C5807">
              <w:t>5 x K</w:t>
            </w:r>
            <w:r w:rsidRPr="009C5807">
              <w:rPr>
                <w:vertAlign w:val="subscript"/>
              </w:rPr>
              <w:t>p</w:t>
            </w:r>
            <w:r w:rsidRPr="00112012">
              <w:t>)</w:t>
            </w:r>
            <w:r w:rsidRPr="009C5807">
              <w:t xml:space="preserve"> x max(measCycle</w:t>
            </w:r>
            <w:r>
              <w:t>P</w:t>
            </w:r>
            <w:r w:rsidRPr="009C5807">
              <w:t>SCell, DRX cycle) x CSSF</w:t>
            </w:r>
            <w:r w:rsidRPr="009C5807">
              <w:rPr>
                <w:vertAlign w:val="subscript"/>
              </w:rPr>
              <w:t>intra</w:t>
            </w:r>
          </w:p>
        </w:tc>
      </w:tr>
    </w:tbl>
    <w:p w14:paraId="53E54015" w14:textId="77777777" w:rsidR="00867C5A" w:rsidRPr="009C5807" w:rsidRDefault="00867C5A" w:rsidP="00867C5A"/>
    <w:p w14:paraId="1CD83F3F" w14:textId="77777777" w:rsidR="00867C5A" w:rsidRPr="009C5807" w:rsidRDefault="00867C5A" w:rsidP="00867C5A">
      <w:pPr>
        <w:pStyle w:val="TH"/>
      </w:pPr>
      <w:r w:rsidRPr="009C5807">
        <w:lastRenderedPageBreak/>
        <w:t>Table 9.2.5.1-</w:t>
      </w:r>
      <w:r>
        <w:t>13</w:t>
      </w:r>
      <w:r w:rsidRPr="009C5807">
        <w:t xml:space="preserve">: Time period for PSS/SSS detection, deactivated </w:t>
      </w:r>
      <w:r>
        <w:t>P</w:t>
      </w:r>
      <w:r w:rsidRPr="009C5807">
        <w:t>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DFF485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EFF10A8"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A2EBC6D" w14:textId="77777777" w:rsidR="00867C5A" w:rsidRPr="009C5807" w:rsidRDefault="00867C5A" w:rsidP="001D1009">
            <w:pPr>
              <w:pStyle w:val="TAH"/>
            </w:pPr>
            <w:r w:rsidRPr="009C5807">
              <w:t>T</w:t>
            </w:r>
            <w:r w:rsidRPr="009C5807">
              <w:rPr>
                <w:vertAlign w:val="subscript"/>
              </w:rPr>
              <w:t>PSS/SSS_sync_intra</w:t>
            </w:r>
          </w:p>
        </w:tc>
      </w:tr>
      <w:tr w:rsidR="00867C5A" w:rsidRPr="009C5807" w14:paraId="589C7A8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586E19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2880E62" w14:textId="77777777" w:rsidR="00867C5A" w:rsidRPr="009C5807" w:rsidRDefault="00867C5A" w:rsidP="001D1009">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w:t>
            </w:r>
            <w:r w:rsidRPr="009C5807">
              <w:t>measCycle</w:t>
            </w:r>
            <w:r>
              <w:t>P</w:t>
            </w:r>
            <w:r w:rsidRPr="009C5807">
              <w:t>SCell</w:t>
            </w:r>
            <w:r w:rsidRPr="009C5807">
              <w:rPr>
                <w:rFonts w:cs="Arial"/>
              </w:rPr>
              <w:t xml:space="preserve"> x CSSF</w:t>
            </w:r>
            <w:r w:rsidRPr="009C5807">
              <w:rPr>
                <w:rFonts w:cs="Arial"/>
                <w:vertAlign w:val="subscript"/>
              </w:rPr>
              <w:t>intra</w:t>
            </w:r>
          </w:p>
        </w:tc>
      </w:tr>
      <w:tr w:rsidR="00867C5A" w:rsidRPr="009C5807" w14:paraId="49F92CD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14637C"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7393D80" w14:textId="77777777" w:rsidR="00867C5A" w:rsidRPr="009C5807" w:rsidRDefault="00867C5A" w:rsidP="001D1009">
            <w:pPr>
              <w:pStyle w:val="TAC"/>
              <w:rPr>
                <w:rFonts w:cs="Arial"/>
                <w:b/>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w:t>
            </w:r>
            <w:r w:rsidRPr="009C5807">
              <w:t>measCycle</w:t>
            </w:r>
            <w:r>
              <w:t>P</w:t>
            </w:r>
            <w:r w:rsidRPr="009C5807">
              <w:t>SCell</w:t>
            </w:r>
            <w:r w:rsidRPr="009C5807">
              <w:rPr>
                <w:rFonts w:cs="Arial"/>
              </w:rPr>
              <w:t>, 1.5xDRX cycle) x CSSF</w:t>
            </w:r>
            <w:r w:rsidRPr="009C5807">
              <w:rPr>
                <w:rFonts w:cs="Arial"/>
                <w:vertAlign w:val="subscript"/>
              </w:rPr>
              <w:t>intra</w:t>
            </w:r>
          </w:p>
        </w:tc>
      </w:tr>
      <w:tr w:rsidR="00867C5A" w:rsidRPr="009C5807" w14:paraId="6F695E3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73A3009"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E51B3BF" w14:textId="77777777" w:rsidR="00867C5A" w:rsidRPr="009C5807" w:rsidRDefault="00867C5A" w:rsidP="001D1009">
            <w:pPr>
              <w:pStyle w:val="TAC"/>
              <w:rPr>
                <w:rFonts w:cs="Arial"/>
              </w:rPr>
            </w:pPr>
            <w:r>
              <w:t>Ceil(</w:t>
            </w:r>
            <w:r w:rsidRPr="009C5807">
              <w:rPr>
                <w:rFonts w:cs="Arial"/>
              </w:rPr>
              <w:t>M</w:t>
            </w:r>
            <w:r w:rsidRPr="009C5807">
              <w:rPr>
                <w:rFonts w:cs="Arial"/>
                <w:vertAlign w:val="subscript"/>
              </w:rPr>
              <w:t>pss/sss_sync_w/o_gaps</w:t>
            </w:r>
            <w:r w:rsidRPr="009C5807">
              <w:t xml:space="preserve"> x K</w:t>
            </w:r>
            <w:r w:rsidRPr="009C5807">
              <w:rPr>
                <w:vertAlign w:val="subscript"/>
              </w:rPr>
              <w:t>p</w:t>
            </w:r>
            <w:r w:rsidRPr="00112012">
              <w:t>)</w:t>
            </w:r>
            <w:r w:rsidRPr="009C5807">
              <w:rPr>
                <w:rFonts w:cs="Arial"/>
              </w:rPr>
              <w:t xml:space="preserve"> x max(</w:t>
            </w:r>
            <w:r w:rsidRPr="009C5807">
              <w:t>measCycle</w:t>
            </w:r>
            <w:r>
              <w:t>P</w:t>
            </w:r>
            <w:r w:rsidRPr="009C5807">
              <w:t>SCell</w:t>
            </w:r>
            <w:r w:rsidRPr="009C5807">
              <w:rPr>
                <w:rFonts w:cs="Arial"/>
              </w:rPr>
              <w:t>, DRX cycle) x CSSF</w:t>
            </w:r>
            <w:r w:rsidRPr="009C5807">
              <w:rPr>
                <w:rFonts w:cs="Arial"/>
                <w:vertAlign w:val="subscript"/>
              </w:rPr>
              <w:t>intra</w:t>
            </w:r>
          </w:p>
        </w:tc>
      </w:tr>
    </w:tbl>
    <w:p w14:paraId="384FFD75" w14:textId="77777777" w:rsidR="00867C5A" w:rsidRPr="009C5807" w:rsidRDefault="00867C5A" w:rsidP="00867C5A"/>
    <w:p w14:paraId="6FBB420D" w14:textId="77777777" w:rsidR="00867C5A" w:rsidRPr="009C5807" w:rsidRDefault="00867C5A" w:rsidP="00867C5A">
      <w:pPr>
        <w:pStyle w:val="TH"/>
      </w:pPr>
      <w:r w:rsidRPr="009C5807">
        <w:t>Table 9.2.5.1-</w:t>
      </w:r>
      <w:r>
        <w:t>14</w:t>
      </w:r>
      <w:r w:rsidRPr="009C5807">
        <w:t xml:space="preserve">: Time period for time index detection, deactivated </w:t>
      </w:r>
      <w:r>
        <w:t>P</w:t>
      </w:r>
      <w:r w:rsidRPr="009C5807">
        <w:t>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78495AF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DE1D0A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B0F62AD" w14:textId="77777777" w:rsidR="00867C5A" w:rsidRPr="009C5807" w:rsidRDefault="00867C5A" w:rsidP="001D1009">
            <w:pPr>
              <w:pStyle w:val="TAH"/>
            </w:pPr>
            <w:r w:rsidRPr="009C5807">
              <w:t>T</w:t>
            </w:r>
            <w:r w:rsidRPr="009C5807">
              <w:rPr>
                <w:vertAlign w:val="subscript"/>
              </w:rPr>
              <w:t>SSB_time_index_intra</w:t>
            </w:r>
          </w:p>
        </w:tc>
      </w:tr>
      <w:tr w:rsidR="00867C5A" w:rsidRPr="009C5807" w14:paraId="79938F5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1349B7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A3BF785" w14:textId="77777777" w:rsidR="00867C5A" w:rsidRPr="009C5807" w:rsidRDefault="00867C5A" w:rsidP="001D1009">
            <w:pPr>
              <w:pStyle w:val="TAC"/>
            </w:pPr>
            <w:r>
              <w:t>Ceil(</w:t>
            </w:r>
            <w:r w:rsidRPr="009C5807">
              <w:t>3 x K</w:t>
            </w:r>
            <w:r w:rsidRPr="009C5807">
              <w:rPr>
                <w:vertAlign w:val="subscript"/>
              </w:rPr>
              <w:t>p</w:t>
            </w:r>
            <w:r w:rsidRPr="00112012">
              <w:t>)</w:t>
            </w:r>
            <w:r w:rsidRPr="009C5807">
              <w:t xml:space="preserve"> x measCycle</w:t>
            </w:r>
            <w:r>
              <w:t>P</w:t>
            </w:r>
            <w:r w:rsidRPr="009C5807">
              <w:t>SCell x CSSF</w:t>
            </w:r>
            <w:r w:rsidRPr="009C5807">
              <w:rPr>
                <w:vertAlign w:val="subscript"/>
              </w:rPr>
              <w:t>intra</w:t>
            </w:r>
          </w:p>
        </w:tc>
      </w:tr>
      <w:tr w:rsidR="00867C5A" w:rsidRPr="009C5807" w14:paraId="0817FC4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EFF220"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C287B89" w14:textId="77777777" w:rsidR="00867C5A" w:rsidRPr="009C5807" w:rsidRDefault="00867C5A" w:rsidP="001D1009">
            <w:pPr>
              <w:pStyle w:val="TAC"/>
              <w:rPr>
                <w:b/>
              </w:rPr>
            </w:pPr>
            <w:r>
              <w:t>Ceil(</w:t>
            </w:r>
            <w:r w:rsidRPr="009C5807">
              <w:t>3 x K</w:t>
            </w:r>
            <w:r w:rsidRPr="009C5807">
              <w:rPr>
                <w:vertAlign w:val="subscript"/>
              </w:rPr>
              <w:t>p</w:t>
            </w:r>
            <w:r w:rsidRPr="00112012">
              <w:t>)</w:t>
            </w:r>
            <w:r w:rsidRPr="009C5807">
              <w:t xml:space="preserve"> x max(measCycle</w:t>
            </w:r>
            <w:r>
              <w:t>P</w:t>
            </w:r>
            <w:r w:rsidRPr="009C5807">
              <w:t>SCell, 1.5xDRX cycle) x CSSF</w:t>
            </w:r>
            <w:r w:rsidRPr="009C5807">
              <w:rPr>
                <w:vertAlign w:val="subscript"/>
              </w:rPr>
              <w:t>intra</w:t>
            </w:r>
          </w:p>
        </w:tc>
      </w:tr>
      <w:tr w:rsidR="00867C5A" w:rsidRPr="009C5807" w14:paraId="4E6A87B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B370565"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8D6AAFD" w14:textId="77777777" w:rsidR="00867C5A" w:rsidRPr="009C5807" w:rsidRDefault="00867C5A" w:rsidP="001D1009">
            <w:pPr>
              <w:pStyle w:val="TAC"/>
            </w:pPr>
            <w:r>
              <w:t>Ceil(</w:t>
            </w:r>
            <w:r w:rsidRPr="009C5807">
              <w:t>3 x K</w:t>
            </w:r>
            <w:r w:rsidRPr="009C5807">
              <w:rPr>
                <w:vertAlign w:val="subscript"/>
              </w:rPr>
              <w:t>p</w:t>
            </w:r>
            <w:r w:rsidRPr="00112012">
              <w:t>)</w:t>
            </w:r>
            <w:r w:rsidRPr="009C5807">
              <w:t xml:space="preserve"> x max(measCycle</w:t>
            </w:r>
            <w:r>
              <w:t>P</w:t>
            </w:r>
            <w:r w:rsidRPr="009C5807">
              <w:t>SCell, DRX cycle) x CSSF</w:t>
            </w:r>
            <w:r w:rsidRPr="009C5807">
              <w:rPr>
                <w:vertAlign w:val="subscript"/>
              </w:rPr>
              <w:t>intra</w:t>
            </w:r>
          </w:p>
        </w:tc>
      </w:tr>
    </w:tbl>
    <w:p w14:paraId="67E4A50F" w14:textId="77777777" w:rsidR="00867C5A" w:rsidRDefault="00867C5A" w:rsidP="00867C5A">
      <w:pPr>
        <w:rPr>
          <w:lang w:eastAsia="zh-CN"/>
        </w:rPr>
      </w:pPr>
    </w:p>
    <w:p w14:paraId="499D11C8" w14:textId="77777777" w:rsidR="00867C5A" w:rsidRPr="009C5807" w:rsidRDefault="00867C5A" w:rsidP="00867C5A">
      <w:pPr>
        <w:pStyle w:val="TH"/>
      </w:pPr>
      <w:r w:rsidRPr="009C5807">
        <w:t>Table 9.2.</w:t>
      </w:r>
      <w:r>
        <w:t>5</w:t>
      </w:r>
      <w:r w:rsidRPr="009C5807">
        <w:t>.</w:t>
      </w:r>
      <w:r>
        <w:t>1</w:t>
      </w:r>
      <w:r w:rsidRPr="009C5807">
        <w:t>-</w:t>
      </w:r>
      <w:r>
        <w:t>15</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315935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9BFFDA0"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571A00B" w14:textId="77777777" w:rsidR="00867C5A" w:rsidRPr="009C5807" w:rsidRDefault="00867C5A" w:rsidP="001D1009">
            <w:pPr>
              <w:pStyle w:val="TAH"/>
            </w:pPr>
            <w:r w:rsidRPr="009C5807">
              <w:t>T</w:t>
            </w:r>
            <w:r w:rsidRPr="009C5807">
              <w:rPr>
                <w:vertAlign w:val="subscript"/>
              </w:rPr>
              <w:t>SSB_time_index_intra</w:t>
            </w:r>
          </w:p>
        </w:tc>
      </w:tr>
      <w:tr w:rsidR="00867C5A" w:rsidRPr="009C5807" w14:paraId="591238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DC19C03"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78AF628" w14:textId="77777777" w:rsidR="00867C5A" w:rsidRPr="009C5807" w:rsidRDefault="00867C5A" w:rsidP="001D1009">
            <w:pPr>
              <w:pStyle w:val="TAC"/>
            </w:pPr>
            <w:r w:rsidRPr="00CD44AA">
              <w:t>max(</w:t>
            </w:r>
            <w:r>
              <w:t>20</w:t>
            </w:r>
            <w:r w:rsidRPr="00CD44AA">
              <w:t>0ms, ceil(</w:t>
            </w:r>
            <w:r>
              <w:t>M</w:t>
            </w:r>
            <w:r>
              <w:rPr>
                <w:vertAlign w:val="subscript"/>
                <w:lang w:eastAsia="zh-CN"/>
              </w:rPr>
              <w:t>SSB_index_intra</w:t>
            </w:r>
            <w:r w:rsidRPr="00CD44AA">
              <w:t xml:space="preserve"> x </w:t>
            </w:r>
            <w:r>
              <w:rPr>
                <w:rFonts w:hint="eastAsia"/>
                <w:lang w:eastAsia="zh-CN"/>
              </w:rPr>
              <w:t>K</w:t>
            </w:r>
            <w:r>
              <w:rPr>
                <w:rFonts w:hint="eastAsia"/>
                <w:vertAlign w:val="subscript"/>
                <w:lang w:eastAsia="zh-CN"/>
              </w:rPr>
              <w:t>p</w:t>
            </w:r>
            <w:r>
              <w:rPr>
                <w:vertAlign w:val="subscript"/>
                <w:lang w:eastAsia="zh-CN"/>
              </w:rPr>
              <w:t xml:space="preserve"> </w:t>
            </w:r>
            <w:r>
              <w:t xml:space="preserve">x </w:t>
            </w:r>
            <w:r w:rsidRPr="00CD44AA">
              <w:t>SMTC period) x CSSF</w:t>
            </w:r>
            <w:r w:rsidRPr="00CD44AA">
              <w:rPr>
                <w:vertAlign w:val="subscript"/>
              </w:rPr>
              <w:t>intra</w:t>
            </w:r>
          </w:p>
        </w:tc>
      </w:tr>
      <w:tr w:rsidR="00867C5A" w:rsidRPr="009C5807" w14:paraId="02722A5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B1E67CA"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88070BF" w14:textId="77777777" w:rsidR="00867C5A" w:rsidRPr="009C5807" w:rsidRDefault="00867C5A" w:rsidP="001D1009">
            <w:pPr>
              <w:pStyle w:val="TAC"/>
              <w:rPr>
                <w:b/>
              </w:rPr>
            </w:pPr>
            <w:r w:rsidRPr="009C5807">
              <w:t>max(20</w:t>
            </w:r>
            <w:r>
              <w:t>0</w:t>
            </w:r>
            <w:r w:rsidRPr="009C5807">
              <w:t>ms, ceil(</w:t>
            </w:r>
            <w:r>
              <w:t xml:space="preserve">1.5 </w:t>
            </w:r>
            <w:r w:rsidRPr="009C5807">
              <w:t xml:space="preserve">x </w:t>
            </w:r>
            <w:r>
              <w:t>M</w:t>
            </w:r>
            <w:r>
              <w:rPr>
                <w:vertAlign w:val="subscript"/>
                <w:lang w:eastAsia="zh-CN"/>
              </w:rPr>
              <w:t>SSB_index_intra</w:t>
            </w:r>
            <w:r w:rsidRPr="009C5807">
              <w:t xml:space="preserve"> </w:t>
            </w:r>
            <w:r>
              <w:rPr>
                <w:rFonts w:hint="eastAsia"/>
                <w:lang w:eastAsia="zh-CN"/>
              </w:rPr>
              <w:t>x K</w:t>
            </w:r>
            <w:r>
              <w:rPr>
                <w:rFonts w:hint="eastAsia"/>
                <w:vertAlign w:val="subscript"/>
                <w:lang w:eastAsia="zh-CN"/>
              </w:rPr>
              <w:t>p</w:t>
            </w:r>
            <w:r w:rsidRPr="009C5807">
              <w:t>) x max(SMTC period,</w:t>
            </w:r>
            <w:r>
              <w:t xml:space="preserve"> </w:t>
            </w:r>
            <w:r w:rsidRPr="009C5807">
              <w:t>DRX cycle) x CSSF</w:t>
            </w:r>
            <w:r w:rsidRPr="009C5807">
              <w:rPr>
                <w:vertAlign w:val="subscript"/>
              </w:rPr>
              <w:t>intra</w:t>
            </w:r>
            <w:r w:rsidRPr="009C5807">
              <w:t>)</w:t>
            </w:r>
          </w:p>
        </w:tc>
      </w:tr>
      <w:tr w:rsidR="00867C5A" w:rsidRPr="009C5807" w14:paraId="76E423D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0CF85C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44CF1C6" w14:textId="77777777" w:rsidR="00867C5A" w:rsidRPr="009C5807" w:rsidRDefault="00867C5A" w:rsidP="001D1009">
            <w:pPr>
              <w:pStyle w:val="TAC"/>
              <w:rPr>
                <w:b/>
              </w:rPr>
            </w:pPr>
            <w:r>
              <w:t>Ceil(M</w:t>
            </w:r>
            <w:r>
              <w:rPr>
                <w:vertAlign w:val="subscript"/>
                <w:lang w:eastAsia="zh-CN"/>
              </w:rPr>
              <w:t>SSB_index_intra</w:t>
            </w:r>
            <w:r w:rsidRPr="009C5807">
              <w:t xml:space="preserve"> </w:t>
            </w:r>
            <w:r>
              <w:rPr>
                <w:rFonts w:hint="eastAsia"/>
                <w:lang w:eastAsia="zh-CN"/>
              </w:rPr>
              <w:t>x K</w:t>
            </w:r>
            <w:r>
              <w:rPr>
                <w:rFonts w:hint="eastAsia"/>
                <w:vertAlign w:val="subscript"/>
                <w:lang w:eastAsia="zh-CN"/>
              </w:rPr>
              <w:t>p</w:t>
            </w:r>
            <w:r w:rsidRPr="009C5807">
              <w:t xml:space="preserve"> </w:t>
            </w:r>
            <w:r>
              <w:t>)</w:t>
            </w:r>
            <w:r w:rsidRPr="009C5807">
              <w:t>x DRX cycle x CSSF</w:t>
            </w:r>
            <w:r w:rsidRPr="009C5807">
              <w:rPr>
                <w:vertAlign w:val="subscript"/>
              </w:rPr>
              <w:t>intra</w:t>
            </w:r>
          </w:p>
        </w:tc>
      </w:tr>
    </w:tbl>
    <w:p w14:paraId="294043C1" w14:textId="77777777" w:rsidR="00867C5A" w:rsidRDefault="00867C5A" w:rsidP="00867C5A">
      <w:pPr>
        <w:rPr>
          <w:lang w:eastAsia="zh-CN"/>
        </w:rPr>
      </w:pPr>
    </w:p>
    <w:p w14:paraId="217409C6" w14:textId="77777777" w:rsidR="00867C5A" w:rsidRPr="00B15EE9" w:rsidRDefault="00867C5A" w:rsidP="00867C5A">
      <w:pPr>
        <w:pStyle w:val="TH"/>
      </w:pPr>
      <w:r w:rsidRPr="00B15EE9">
        <w:t xml:space="preserve">Table </w:t>
      </w:r>
      <w:r>
        <w:t>9.2</w:t>
      </w:r>
      <w:r w:rsidRPr="00B15EE9">
        <w:t>.5.1-</w:t>
      </w:r>
      <w:r>
        <w:t>16</w:t>
      </w:r>
      <w:r w:rsidRPr="00B15EE9">
        <w:t>: Time period for time index detection (FR1) for</w:t>
      </w:r>
      <w:r>
        <w:t xml:space="preserve"> less_than_5Mhz channel bandwidth </w:t>
      </w:r>
      <w:r w:rsidRPr="00B15EE9">
        <w:t>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B15EE9" w14:paraId="34DC388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BA7AF6B" w14:textId="77777777" w:rsidR="00867C5A" w:rsidRPr="00B15EE9" w:rsidRDefault="00867C5A" w:rsidP="001D1009">
            <w:pPr>
              <w:pStyle w:val="TAH"/>
            </w:pPr>
            <w:r w:rsidRPr="00B15EE9">
              <w:t>DRX cycle</w:t>
            </w:r>
          </w:p>
        </w:tc>
        <w:tc>
          <w:tcPr>
            <w:tcW w:w="4621" w:type="dxa"/>
            <w:tcBorders>
              <w:top w:val="single" w:sz="4" w:space="0" w:color="auto"/>
              <w:left w:val="single" w:sz="4" w:space="0" w:color="auto"/>
              <w:bottom w:val="single" w:sz="4" w:space="0" w:color="auto"/>
              <w:right w:val="single" w:sz="4" w:space="0" w:color="auto"/>
            </w:tcBorders>
            <w:hideMark/>
          </w:tcPr>
          <w:p w14:paraId="6B018871" w14:textId="77777777" w:rsidR="00867C5A" w:rsidRPr="00B15EE9" w:rsidRDefault="00867C5A" w:rsidP="001D1009">
            <w:pPr>
              <w:pStyle w:val="TAH"/>
            </w:pPr>
            <w:r w:rsidRPr="00B15EE9">
              <w:t>T</w:t>
            </w:r>
            <w:r w:rsidRPr="00B15EE9">
              <w:rPr>
                <w:vertAlign w:val="subscript"/>
              </w:rPr>
              <w:t>SSB_time_index_intra_</w:t>
            </w:r>
            <w:r>
              <w:rPr>
                <w:vertAlign w:val="subscript"/>
              </w:rPr>
              <w:t>less_than_5Mhz</w:t>
            </w:r>
          </w:p>
        </w:tc>
      </w:tr>
      <w:tr w:rsidR="00867C5A" w:rsidRPr="00B15EE9" w14:paraId="1F46AEA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719F61" w14:textId="77777777" w:rsidR="00867C5A" w:rsidRPr="00B15EE9" w:rsidRDefault="00867C5A" w:rsidP="001D1009">
            <w:pPr>
              <w:pStyle w:val="TAC"/>
            </w:pPr>
            <w:r w:rsidRPr="00B15EE9">
              <w:t>No DRX</w:t>
            </w:r>
          </w:p>
        </w:tc>
        <w:tc>
          <w:tcPr>
            <w:tcW w:w="4621" w:type="dxa"/>
            <w:tcBorders>
              <w:top w:val="single" w:sz="4" w:space="0" w:color="auto"/>
              <w:left w:val="single" w:sz="4" w:space="0" w:color="auto"/>
              <w:bottom w:val="single" w:sz="4" w:space="0" w:color="auto"/>
              <w:right w:val="single" w:sz="4" w:space="0" w:color="auto"/>
            </w:tcBorders>
            <w:hideMark/>
          </w:tcPr>
          <w:p w14:paraId="44FC549C" w14:textId="77777777" w:rsidR="00867C5A" w:rsidRPr="00B15EE9" w:rsidRDefault="00867C5A" w:rsidP="001D1009">
            <w:pPr>
              <w:pStyle w:val="TAC"/>
            </w:pPr>
            <w:r w:rsidRPr="00B15EE9">
              <w:t xml:space="preserve">max(120ms, ceil( </w:t>
            </w:r>
            <w:r>
              <w:t>[X]</w:t>
            </w:r>
            <w:r w:rsidRPr="00B15EE9">
              <w:t xml:space="preserve"> x K</w:t>
            </w:r>
            <w:r w:rsidRPr="00B15EE9">
              <w:rPr>
                <w:vertAlign w:val="subscript"/>
              </w:rPr>
              <w:t xml:space="preserve">p </w:t>
            </w:r>
            <w:r w:rsidRPr="00B15EE9">
              <w:t>)</w:t>
            </w:r>
            <w:r w:rsidRPr="00B15EE9">
              <w:rPr>
                <w:vertAlign w:val="superscript"/>
              </w:rPr>
              <w:t xml:space="preserve"> Note </w:t>
            </w:r>
            <w:r>
              <w:rPr>
                <w:vertAlign w:val="superscript"/>
              </w:rPr>
              <w:t>2</w:t>
            </w:r>
            <w:r w:rsidRPr="00B15EE9">
              <w:t xml:space="preserve"> </w:t>
            </w:r>
            <w:r w:rsidRPr="00B15EE9">
              <w:rPr>
                <w:vertAlign w:val="subscript"/>
              </w:rPr>
              <w:t xml:space="preserve"> </w:t>
            </w:r>
            <w:r w:rsidRPr="00B15EE9">
              <w:t>x SMTC period)</w:t>
            </w:r>
            <w:r w:rsidRPr="00B15EE9">
              <w:rPr>
                <w:vertAlign w:val="superscript"/>
              </w:rPr>
              <w:t>Note 1</w:t>
            </w:r>
            <w:r w:rsidRPr="00B15EE9">
              <w:t xml:space="preserve"> x CSSF</w:t>
            </w:r>
            <w:r w:rsidRPr="00B15EE9">
              <w:rPr>
                <w:vertAlign w:val="subscript"/>
              </w:rPr>
              <w:t>intra_</w:t>
            </w:r>
            <w:r>
              <w:rPr>
                <w:vertAlign w:val="subscript"/>
              </w:rPr>
              <w:t>less_than_5Mhz</w:t>
            </w:r>
          </w:p>
        </w:tc>
      </w:tr>
      <w:tr w:rsidR="00867C5A" w:rsidRPr="00B15EE9" w14:paraId="262BE14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5A614AD" w14:textId="77777777" w:rsidR="00867C5A" w:rsidRPr="00B15EE9" w:rsidRDefault="00867C5A" w:rsidP="001D1009">
            <w:pPr>
              <w:pStyle w:val="TAC"/>
            </w:pPr>
            <w:r w:rsidRPr="00B15EE9">
              <w:t>DRX cycle</w:t>
            </w:r>
            <w:r w:rsidRPr="00B15EE9">
              <w:rPr>
                <w:rFonts w:hint="eastAsia"/>
                <w:lang w:val="en-US"/>
              </w:rPr>
              <w:t>≤</w:t>
            </w:r>
            <w:r w:rsidRPr="00B15EE9">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7427E8" w14:textId="77777777" w:rsidR="00867C5A" w:rsidRPr="00B15EE9" w:rsidRDefault="00867C5A" w:rsidP="001D1009">
            <w:pPr>
              <w:pStyle w:val="TAC"/>
              <w:rPr>
                <w:b/>
              </w:rPr>
            </w:pPr>
            <w:r w:rsidRPr="00B15EE9">
              <w:t>max(120ms, ceil (</w:t>
            </w:r>
            <w:r>
              <w:t>1.5 x [Y]</w:t>
            </w:r>
            <w:r w:rsidRPr="00B15EE9">
              <w:t xml:space="preserve"> x K</w:t>
            </w:r>
            <w:r w:rsidRPr="00B15EE9">
              <w:rPr>
                <w:vertAlign w:val="subscript"/>
              </w:rPr>
              <w:t>p</w:t>
            </w:r>
            <w:r w:rsidRPr="00B15EE9">
              <w:t>) x max(SMTC period,DRX cycle)) x CSSF</w:t>
            </w:r>
            <w:r w:rsidRPr="00B15EE9">
              <w:rPr>
                <w:vertAlign w:val="subscript"/>
              </w:rPr>
              <w:t>intra_</w:t>
            </w:r>
            <w:r>
              <w:rPr>
                <w:vertAlign w:val="subscript"/>
              </w:rPr>
              <w:t>less_than_5Mhz</w:t>
            </w:r>
          </w:p>
        </w:tc>
      </w:tr>
      <w:tr w:rsidR="00867C5A" w:rsidRPr="00B15EE9" w14:paraId="16F8AC6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C6D125D" w14:textId="77777777" w:rsidR="00867C5A" w:rsidRPr="00B15EE9" w:rsidRDefault="00867C5A" w:rsidP="001D1009">
            <w:pPr>
              <w:pStyle w:val="TAC"/>
              <w:rPr>
                <w:b/>
              </w:rPr>
            </w:pPr>
            <w:r w:rsidRPr="00B15EE9">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F6669E0" w14:textId="77777777" w:rsidR="00867C5A" w:rsidRPr="00B15EE9" w:rsidRDefault="00867C5A" w:rsidP="001D1009">
            <w:pPr>
              <w:pStyle w:val="TAC"/>
              <w:rPr>
                <w:b/>
                <w:lang w:val="fr-FR"/>
              </w:rPr>
            </w:pPr>
            <w:r w:rsidRPr="00B15EE9">
              <w:rPr>
                <w:lang w:val="fr-FR"/>
              </w:rPr>
              <w:t>Ceil(</w:t>
            </w:r>
            <w:r>
              <w:rPr>
                <w:lang w:val="fr-FR"/>
              </w:rPr>
              <w:t>[Z]</w:t>
            </w:r>
            <w:r w:rsidRPr="00B15EE9">
              <w:rPr>
                <w:lang w:val="fr-FR"/>
              </w:rPr>
              <w:t xml:space="preserve"> x K</w:t>
            </w:r>
            <w:r w:rsidRPr="00B15EE9">
              <w:rPr>
                <w:vertAlign w:val="subscript"/>
                <w:lang w:val="fr-FR"/>
              </w:rPr>
              <w:t>p</w:t>
            </w:r>
            <w:r w:rsidRPr="00B15EE9">
              <w:rPr>
                <w:lang w:val="fr-FR"/>
              </w:rPr>
              <w:t>)</w:t>
            </w:r>
            <w:r w:rsidRPr="00B15EE9">
              <w:rPr>
                <w:vertAlign w:val="superscript"/>
              </w:rPr>
              <w:t xml:space="preserve"> Note </w:t>
            </w:r>
            <w:r>
              <w:rPr>
                <w:vertAlign w:val="superscript"/>
              </w:rPr>
              <w:t>2</w:t>
            </w:r>
            <w:r w:rsidRPr="00B15EE9">
              <w:t xml:space="preserve"> </w:t>
            </w:r>
            <w:r w:rsidRPr="00B15EE9">
              <w:rPr>
                <w:lang w:val="fr-FR"/>
              </w:rPr>
              <w:t xml:space="preserve"> x DRX cycle x CSSF</w:t>
            </w:r>
            <w:r w:rsidRPr="00B15EE9">
              <w:rPr>
                <w:vertAlign w:val="subscript"/>
                <w:lang w:val="fr-FR"/>
              </w:rPr>
              <w:t>intra</w:t>
            </w:r>
            <w:r w:rsidRPr="00B15EE9">
              <w:rPr>
                <w:vertAlign w:val="subscript"/>
              </w:rPr>
              <w:t>_</w:t>
            </w:r>
            <w:r>
              <w:rPr>
                <w:vertAlign w:val="subscript"/>
              </w:rPr>
              <w:t>less_than_5Mhz</w:t>
            </w:r>
          </w:p>
        </w:tc>
      </w:tr>
      <w:tr w:rsidR="00867C5A" w:rsidRPr="00B15EE9" w14:paraId="31643ACE"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5CFA2F19" w14:textId="77777777" w:rsidR="00867C5A" w:rsidRDefault="00867C5A" w:rsidP="001D1009">
            <w:pPr>
              <w:pStyle w:val="TAN"/>
            </w:pPr>
            <w:r w:rsidRPr="00B15EE9">
              <w:rPr>
                <w:lang w:eastAsia="ko-KR"/>
              </w:rPr>
              <w:t>NOTE</w:t>
            </w:r>
            <w:r w:rsidRPr="00B15EE9">
              <w:t xml:space="preserve"> 1:</w:t>
            </w:r>
            <w:r w:rsidRPr="00B15EE9">
              <w:tab/>
              <w:t>If different SMTC periodicities are configured for different cells, the SMTC period in the requirement is the one used by the cell being identified</w:t>
            </w:r>
          </w:p>
          <w:p w14:paraId="04EDC9D2" w14:textId="77777777" w:rsidR="00867C5A" w:rsidRPr="00B15EE9" w:rsidRDefault="00867C5A" w:rsidP="001D1009">
            <w:pPr>
              <w:pStyle w:val="TAN"/>
              <w:ind w:left="0" w:firstLine="0"/>
            </w:pPr>
          </w:p>
        </w:tc>
      </w:tr>
    </w:tbl>
    <w:p w14:paraId="2AEA1321" w14:textId="77777777" w:rsidR="009D7B2E" w:rsidRDefault="009D7B2E" w:rsidP="009D7B2E">
      <w:pPr>
        <w:rPr>
          <w:ins w:id="1060" w:author="Waseem Ozan" w:date="2023-10-16T19:28:00Z"/>
          <w:lang w:eastAsia="zh-CN"/>
        </w:rPr>
      </w:pPr>
    </w:p>
    <w:p w14:paraId="7B621750" w14:textId="77777777" w:rsidR="002A3BD9" w:rsidRDefault="002A3BD9" w:rsidP="002A3BD9">
      <w:pPr>
        <w:pStyle w:val="TH"/>
        <w:rPr>
          <w:ins w:id="1061" w:author="Waseem Ozan - R18 changes after Chicago" w:date="2023-11-23T12:37:00Z"/>
        </w:rPr>
      </w:pPr>
      <w:ins w:id="1062" w:author="Waseem Ozan - R18 changes after Chicago" w:date="2023-11-23T12:37:00Z">
        <w:r>
          <w:t>Table 9.2.5.1-</w:t>
        </w:r>
        <w:r>
          <w:rPr>
            <w:rFonts w:hint="eastAsia"/>
            <w:lang w:val="en-US" w:eastAsia="zh-CN"/>
          </w:rPr>
          <w:t>X1</w:t>
        </w:r>
        <w:r>
          <w:t>: Time period for PSS/SSS detection</w:t>
        </w:r>
        <w:r>
          <w:rPr>
            <w:rFonts w:hint="eastAsia"/>
            <w:lang w:val="en-US" w:eastAsia="zh-CN"/>
          </w:rPr>
          <w:t xml:space="preserve"> for UE </w:t>
        </w:r>
        <w:r>
          <w:rPr>
            <w:lang w:eastAsia="zh-CN"/>
          </w:rPr>
          <w:t>indicat</w:t>
        </w:r>
        <w:r>
          <w:rPr>
            <w:rFonts w:hint="eastAsia"/>
            <w:lang w:val="en-US" w:eastAsia="zh-CN"/>
          </w:rPr>
          <w:t>ing [no gap with interruption]</w:t>
        </w:r>
        <w:r>
          <w:t>, (Frequency range 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3BD9" w14:paraId="2FA9DB96" w14:textId="77777777" w:rsidTr="003C4E81">
        <w:trPr>
          <w:ins w:id="1063"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7D255A0F" w14:textId="77777777" w:rsidR="002A3BD9" w:rsidRDefault="002A3BD9" w:rsidP="003C4E81">
            <w:pPr>
              <w:pStyle w:val="TAH"/>
              <w:rPr>
                <w:ins w:id="1064" w:author="Waseem Ozan - R18 changes after Chicago" w:date="2023-11-23T12:37:00Z"/>
              </w:rPr>
            </w:pPr>
            <w:ins w:id="1065" w:author="Waseem Ozan - R18 changes after Chicago" w:date="2023-11-23T12:37:00Z">
              <w:r>
                <w:t>DRX cycle</w:t>
              </w:r>
            </w:ins>
          </w:p>
        </w:tc>
        <w:tc>
          <w:tcPr>
            <w:tcW w:w="4621" w:type="dxa"/>
            <w:tcBorders>
              <w:top w:val="single" w:sz="4" w:space="0" w:color="auto"/>
              <w:left w:val="single" w:sz="4" w:space="0" w:color="auto"/>
              <w:bottom w:val="single" w:sz="4" w:space="0" w:color="auto"/>
              <w:right w:val="single" w:sz="4" w:space="0" w:color="auto"/>
            </w:tcBorders>
          </w:tcPr>
          <w:p w14:paraId="1CFCF759" w14:textId="77777777" w:rsidR="002A3BD9" w:rsidRDefault="002A3BD9" w:rsidP="003C4E81">
            <w:pPr>
              <w:pStyle w:val="TAH"/>
              <w:rPr>
                <w:ins w:id="1066" w:author="Waseem Ozan - R18 changes after Chicago" w:date="2023-11-23T12:37:00Z"/>
              </w:rPr>
            </w:pPr>
            <w:ins w:id="1067" w:author="Waseem Ozan - R18 changes after Chicago" w:date="2023-11-23T12:37:00Z">
              <w:r>
                <w:t>T</w:t>
              </w:r>
              <w:r>
                <w:rPr>
                  <w:vertAlign w:val="subscript"/>
                </w:rPr>
                <w:t>PSS/SSS_sync_intra</w:t>
              </w:r>
            </w:ins>
          </w:p>
        </w:tc>
      </w:tr>
      <w:tr w:rsidR="002A3BD9" w14:paraId="3B7C0949" w14:textId="77777777" w:rsidTr="003C4E81">
        <w:trPr>
          <w:ins w:id="1068"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2259E38F" w14:textId="77777777" w:rsidR="002A3BD9" w:rsidRDefault="002A3BD9" w:rsidP="003C4E81">
            <w:pPr>
              <w:pStyle w:val="TAC"/>
              <w:rPr>
                <w:ins w:id="1069" w:author="Waseem Ozan - R18 changes after Chicago" w:date="2023-11-23T12:37:00Z"/>
              </w:rPr>
            </w:pPr>
            <w:ins w:id="1070" w:author="Waseem Ozan - R18 changes after Chicago" w:date="2023-11-23T12:37:00Z">
              <w:r>
                <w:t>No DRX</w:t>
              </w:r>
            </w:ins>
          </w:p>
        </w:tc>
        <w:tc>
          <w:tcPr>
            <w:tcW w:w="4621" w:type="dxa"/>
            <w:tcBorders>
              <w:top w:val="single" w:sz="4" w:space="0" w:color="auto"/>
              <w:left w:val="single" w:sz="4" w:space="0" w:color="auto"/>
              <w:bottom w:val="single" w:sz="4" w:space="0" w:color="auto"/>
              <w:right w:val="single" w:sz="4" w:space="0" w:color="auto"/>
            </w:tcBorders>
          </w:tcPr>
          <w:p w14:paraId="6D7BA529" w14:textId="77777777" w:rsidR="002A3BD9" w:rsidRDefault="002A3BD9" w:rsidP="003C4E81">
            <w:pPr>
              <w:pStyle w:val="TAC"/>
              <w:rPr>
                <w:ins w:id="1071" w:author="Waseem Ozan - R18 changes after Chicago" w:date="2023-11-23T12:37:00Z"/>
              </w:rPr>
            </w:pPr>
            <w:ins w:id="1072" w:author="Waseem Ozan - R18 changes after Chicago" w:date="2023-11-23T12:37:00Z">
              <w:r>
                <w:t xml:space="preserve">max( 600ms, 5 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CSSF</w:t>
              </w:r>
              <w:r>
                <w:rPr>
                  <w:vertAlign w:val="subscript"/>
                </w:rPr>
                <w:t>intra</w:t>
              </w:r>
            </w:ins>
          </w:p>
        </w:tc>
      </w:tr>
      <w:tr w:rsidR="002A3BD9" w14:paraId="1F7E9F6B" w14:textId="77777777" w:rsidTr="003C4E81">
        <w:trPr>
          <w:ins w:id="1073"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207D04DF" w14:textId="77777777" w:rsidR="002A3BD9" w:rsidRDefault="002A3BD9" w:rsidP="003C4E81">
            <w:pPr>
              <w:pStyle w:val="TAC"/>
              <w:rPr>
                <w:ins w:id="1074" w:author="Waseem Ozan - R18 changes after Chicago" w:date="2023-11-23T12:37:00Z"/>
              </w:rPr>
            </w:pPr>
            <w:ins w:id="1075" w:author="Waseem Ozan - R18 changes after Chicago" w:date="2023-11-23T12:37: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7730A032" w14:textId="77777777" w:rsidR="002A3BD9" w:rsidRDefault="002A3BD9" w:rsidP="003C4E81">
            <w:pPr>
              <w:pStyle w:val="TAC"/>
              <w:rPr>
                <w:ins w:id="1076" w:author="Waseem Ozan - R18 changes after Chicago" w:date="2023-11-23T12:37:00Z"/>
                <w:b/>
              </w:rPr>
            </w:pPr>
            <w:ins w:id="1077" w:author="Waseem Ozan - R18 changes after Chicago" w:date="2023-11-23T12:37:00Z">
              <w:r>
                <w:t>max( 600ms, ceil(</w:t>
              </w:r>
              <w:r>
                <w:rPr>
                  <w:rFonts w:hint="eastAsia"/>
                  <w:lang w:eastAsia="zh-CN"/>
                </w:rPr>
                <w:t>M2</w:t>
              </w:r>
              <w:r>
                <w:rPr>
                  <w:rFonts w:hint="eastAsia"/>
                  <w:vertAlign w:val="superscript"/>
                  <w:lang w:eastAsia="zh-CN"/>
                </w:rPr>
                <w:t xml:space="preserve"> Note 2</w:t>
              </w:r>
              <w:r>
                <w:t>x 5) x [max(</w:t>
              </w:r>
              <w:r>
                <w:rPr>
                  <w:rFonts w:hint="eastAsia"/>
                  <w:lang w:val="en-US" w:eastAsia="zh-CN"/>
                </w:rPr>
                <w:t xml:space="preserve">80ms, </w:t>
              </w:r>
              <w:r>
                <w:t>SMTC period,DRX cycle)]) x CSSF</w:t>
              </w:r>
              <w:r>
                <w:rPr>
                  <w:vertAlign w:val="subscript"/>
                </w:rPr>
                <w:t>intra</w:t>
              </w:r>
            </w:ins>
          </w:p>
        </w:tc>
      </w:tr>
      <w:tr w:rsidR="002A3BD9" w14:paraId="6B4C902A" w14:textId="77777777" w:rsidTr="003C4E81">
        <w:trPr>
          <w:ins w:id="1078"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57B68C15" w14:textId="77777777" w:rsidR="002A3BD9" w:rsidRDefault="002A3BD9" w:rsidP="003C4E81">
            <w:pPr>
              <w:pStyle w:val="TAC"/>
              <w:rPr>
                <w:ins w:id="1079" w:author="Waseem Ozan - R18 changes after Chicago" w:date="2023-11-23T12:37:00Z"/>
              </w:rPr>
            </w:pPr>
            <w:ins w:id="1080" w:author="Waseem Ozan - R18 changes after Chicago" w:date="2023-11-23T12:37: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1128F506" w14:textId="77777777" w:rsidR="002A3BD9" w:rsidRDefault="002A3BD9" w:rsidP="003C4E81">
            <w:pPr>
              <w:pStyle w:val="TAC"/>
              <w:rPr>
                <w:ins w:id="1081" w:author="Waseem Ozan - R18 changes after Chicago" w:date="2023-11-23T12:37:00Z"/>
                <w:b/>
                <w:lang w:val="fr-FR"/>
              </w:rPr>
            </w:pPr>
            <w:ins w:id="1082" w:author="Waseem Ozan - R18 changes after Chicago" w:date="2023-11-23T12:37:00Z">
              <w:r>
                <w:rPr>
                  <w:lang w:val="fr-FR"/>
                </w:rPr>
                <w:t>5 x [</w:t>
              </w:r>
              <w:r>
                <w:rPr>
                  <w:rFonts w:hint="eastAsia"/>
                  <w:lang w:val="en-US" w:eastAsia="zh-CN"/>
                </w:rPr>
                <w:t>DRX cycle</w:t>
              </w:r>
              <w:r>
                <w:rPr>
                  <w:lang w:val="fr-FR"/>
                </w:rPr>
                <w:t xml:space="preserve"> x] CSSF</w:t>
              </w:r>
              <w:r>
                <w:rPr>
                  <w:vertAlign w:val="subscript"/>
                  <w:lang w:val="fr-FR"/>
                </w:rPr>
                <w:t>intra</w:t>
              </w:r>
            </w:ins>
          </w:p>
        </w:tc>
      </w:tr>
      <w:tr w:rsidR="002A3BD9" w14:paraId="17FFD5CE" w14:textId="77777777" w:rsidTr="003C4E81">
        <w:trPr>
          <w:ins w:id="1083" w:author="Waseem Ozan - R18 changes after Chicago" w:date="2023-11-23T12:37:00Z"/>
        </w:trPr>
        <w:tc>
          <w:tcPr>
            <w:tcW w:w="9241" w:type="dxa"/>
            <w:gridSpan w:val="2"/>
            <w:tcBorders>
              <w:top w:val="single" w:sz="4" w:space="0" w:color="auto"/>
              <w:left w:val="single" w:sz="4" w:space="0" w:color="auto"/>
              <w:bottom w:val="single" w:sz="4" w:space="0" w:color="auto"/>
              <w:right w:val="single" w:sz="4" w:space="0" w:color="auto"/>
            </w:tcBorders>
          </w:tcPr>
          <w:p w14:paraId="734382CE" w14:textId="77777777" w:rsidR="002A3BD9" w:rsidRDefault="002A3BD9" w:rsidP="003C4E81">
            <w:pPr>
              <w:pStyle w:val="TAN"/>
              <w:rPr>
                <w:ins w:id="1084" w:author="Waseem Ozan - R18 changes after Chicago" w:date="2023-11-23T12:37:00Z"/>
              </w:rPr>
            </w:pPr>
            <w:ins w:id="1085" w:author="Waseem Ozan - R18 changes after Chicago" w:date="2023-11-23T12:37:00Z">
              <w:r>
                <w:t>NOTE 1:</w:t>
              </w:r>
              <w:r>
                <w:tab/>
                <w:t>If different SMTC periodicities are configured for different cells, the SMTC period in the requirement is the one used by the cell being identified</w:t>
              </w:r>
            </w:ins>
          </w:p>
          <w:p w14:paraId="7FFE1A3C" w14:textId="77777777" w:rsidR="002A3BD9" w:rsidRDefault="002A3BD9" w:rsidP="003C4E81">
            <w:pPr>
              <w:pStyle w:val="TAN"/>
              <w:rPr>
                <w:ins w:id="1086" w:author="Waseem Ozan - R18 changes after Chicago" w:date="2023-11-23T12:37:00Z"/>
              </w:rPr>
            </w:pPr>
            <w:ins w:id="1087" w:author="Waseem Ozan - R18 changes after Chicago" w:date="2023-11-23T12:37:00Z">
              <w:r>
                <w:t xml:space="preserve">NOTE </w:t>
              </w:r>
              <w:r>
                <w:rPr>
                  <w:rFonts w:hint="eastAsia"/>
                </w:rPr>
                <w:t>2</w:t>
              </w:r>
              <w:r>
                <w:t>:</w:t>
              </w:r>
              <w:r>
                <w:tab/>
              </w:r>
              <w:r>
                <w:rPr>
                  <w:rFonts w:hint="eastAsia"/>
                </w:rPr>
                <w:t>When</w:t>
              </w:r>
              <w:r>
                <w:t xml:space="preserve"> </w:t>
              </w:r>
              <w:r>
                <w:rPr>
                  <w:i/>
                  <w:iCs/>
                </w:rPr>
                <w:t>highSpeedMeasFlag-r16</w:t>
              </w:r>
              <w:r>
                <w:rPr>
                  <w:rFonts w:eastAsia="Malgun Gothic" w:hint="eastAsia"/>
                  <w:lang w:eastAsia="zh-CN"/>
                </w:rPr>
                <w:t xml:space="preserve"> is</w:t>
              </w:r>
              <w:r>
                <w:rPr>
                  <w:rFonts w:hint="eastAsia"/>
                </w:rPr>
                <w:t xml:space="preserve"> not configured</w:t>
              </w:r>
              <w:r>
                <w:t>,</w:t>
              </w:r>
              <w:r>
                <w:rPr>
                  <w:rFonts w:hint="eastAsia"/>
                </w:rPr>
                <w:t xml:space="preserve"> </w:t>
              </w:r>
              <w:r>
                <w:t>M2 = 1.5</w:t>
              </w:r>
              <w:r>
                <w:rPr>
                  <w:rFonts w:hint="eastAsia"/>
                </w:rPr>
                <w:t>;</w:t>
              </w:r>
              <w:r>
                <w:t xml:space="preserve"> </w:t>
              </w:r>
              <w:r>
                <w:rPr>
                  <w:rFonts w:hint="eastAsia"/>
                </w:rPr>
                <w:t>When</w:t>
              </w:r>
              <w:r>
                <w:t xml:space="preserve"> </w:t>
              </w:r>
              <w:r>
                <w:rPr>
                  <w:i/>
                  <w:iCs/>
                </w:rPr>
                <w:t>highSpeedMeasFlag-r16</w:t>
              </w:r>
              <w:r>
                <w:rPr>
                  <w:rFonts w:eastAsia="Malgun Gothic" w:hint="eastAsia"/>
                  <w:lang w:eastAsia="zh-CN"/>
                </w:rPr>
                <w:t xml:space="preserve"> is</w:t>
              </w:r>
              <w:r>
                <w:rPr>
                  <w:rFonts w:hint="eastAsia"/>
                </w:rPr>
                <w:t xml:space="preserve"> configured</w:t>
              </w:r>
              <w:r>
                <w:t>,</w:t>
              </w:r>
              <w:r>
                <w:rPr>
                  <w:rFonts w:hint="eastAsia"/>
                </w:rPr>
                <w:t xml:space="preserve"> </w:t>
              </w:r>
              <w:r>
                <w:t xml:space="preserve">M2 = 1.5 if SMTC periodicity &gt; </w:t>
              </w:r>
              <w:r>
                <w:rPr>
                  <w:rFonts w:hint="eastAsia"/>
                </w:rPr>
                <w:t>4</w:t>
              </w:r>
              <w:r>
                <w:t>0 ms;,otherwise M2=1</w:t>
              </w:r>
              <w:r>
                <w:rPr>
                  <w:rFonts w:hint="eastAsia"/>
                </w:rPr>
                <w:t>.</w:t>
              </w:r>
            </w:ins>
          </w:p>
          <w:p w14:paraId="5241644F" w14:textId="77777777" w:rsidR="002A3BD9" w:rsidRDefault="002A3BD9" w:rsidP="003C4E81">
            <w:pPr>
              <w:pStyle w:val="TAN"/>
              <w:rPr>
                <w:ins w:id="1088" w:author="Waseem Ozan - R18 changes after Chicago" w:date="2023-11-23T12:37:00Z"/>
              </w:rPr>
            </w:pPr>
            <w:ins w:id="1089" w:author="Waseem Ozan - R18 changes after Chicago" w:date="2023-11-23T12:37:00Z">
              <w:r>
                <w:t xml:space="preserve">NOTE 3: </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ins>
          </w:p>
          <w:p w14:paraId="31B215EC" w14:textId="77777777" w:rsidR="002A3BD9" w:rsidRDefault="002A3BD9" w:rsidP="003C4E81">
            <w:pPr>
              <w:pStyle w:val="TAN"/>
              <w:rPr>
                <w:ins w:id="1090" w:author="Waseem Ozan - R18 changes after Chicago" w:date="2023-11-23T12:37:00Z"/>
              </w:rPr>
            </w:pPr>
            <w:ins w:id="1091" w:author="Waseem Ozan - R18 changes after Chicago" w:date="2023-11-23T12:37:00Z">
              <w:r>
                <w:t>NOTE 4:</w:t>
              </w:r>
              <w:r>
                <w:tab/>
                <w:t xml:space="preserve">When </w:t>
              </w:r>
              <w:r>
                <w:rPr>
                  <w:i/>
                  <w:iCs/>
                </w:rPr>
                <w:t>highSpeedMeasCA-Scell-r17</w:t>
              </w:r>
              <w:r>
                <w:t xml:space="preserve"> is configured and UE supports </w:t>
              </w:r>
              <w:r>
                <w:rPr>
                  <w:i/>
                  <w:iCs/>
                </w:rPr>
                <w:t>measurementEnhancementCA-r17</w:t>
              </w:r>
              <w:r>
                <w:t>, M2 = 1.5 if SMTC periodicity &gt; 40 ms; otherwise M2=1.</w:t>
              </w:r>
            </w:ins>
          </w:p>
        </w:tc>
      </w:tr>
    </w:tbl>
    <w:p w14:paraId="4CB9F5DC" w14:textId="77777777" w:rsidR="002A3BD9" w:rsidRDefault="002A3BD9" w:rsidP="002A3BD9">
      <w:pPr>
        <w:rPr>
          <w:ins w:id="1092" w:author="Waseem Ozan - R18 changes after Chicago" w:date="2023-11-23T12:37:00Z"/>
        </w:rPr>
      </w:pPr>
    </w:p>
    <w:p w14:paraId="1519D157" w14:textId="77777777" w:rsidR="002A3BD9" w:rsidRDefault="002A3BD9" w:rsidP="002A3BD9">
      <w:pPr>
        <w:rPr>
          <w:ins w:id="1093" w:author="Waseem Ozan - R18 changes after Chicago" w:date="2023-11-23T12:37:00Z"/>
        </w:rPr>
      </w:pPr>
      <w:ins w:id="1094" w:author="Waseem Ozan - R18 changes after Chicago" w:date="2023-11-23T12:37:00Z">
        <w:r>
          <w:rPr>
            <w:lang w:val="en-US" w:eastAsia="zh-CN" w:bidi="ar"/>
          </w:rPr>
          <w:t>Editor’s note: RAN4 has to decide the UE behaviour when DRX is condifured whether interruptions are allowed.</w:t>
        </w:r>
      </w:ins>
    </w:p>
    <w:p w14:paraId="1A80B6F9" w14:textId="77777777" w:rsidR="002A3BD9" w:rsidRDefault="002A3BD9" w:rsidP="002A3BD9">
      <w:pPr>
        <w:pStyle w:val="TH"/>
        <w:rPr>
          <w:ins w:id="1095" w:author="Waseem Ozan - R18 changes after Chicago" w:date="2023-11-23T12:37:00Z"/>
        </w:rPr>
      </w:pPr>
      <w:ins w:id="1096" w:author="Waseem Ozan - R18 changes after Chicago" w:date="2023-11-23T12:37:00Z">
        <w:r>
          <w:lastRenderedPageBreak/>
          <w:t>Table 9.2.5.1-</w:t>
        </w:r>
        <w:r>
          <w:rPr>
            <w:rFonts w:hint="eastAsia"/>
            <w:lang w:val="en-US" w:eastAsia="zh-CN"/>
          </w:rPr>
          <w:t>X</w:t>
        </w:r>
        <w:r>
          <w:t>2: Time period for PSS/SSS detection</w:t>
        </w:r>
        <w:r>
          <w:rPr>
            <w:rFonts w:hint="eastAsia"/>
            <w:lang w:val="en-US" w:eastAsia="zh-CN"/>
          </w:rPr>
          <w:t xml:space="preserve"> for UE </w:t>
        </w:r>
        <w:r>
          <w:rPr>
            <w:lang w:eastAsia="zh-CN"/>
          </w:rPr>
          <w:t>indicat</w:t>
        </w:r>
        <w:r>
          <w:rPr>
            <w:rFonts w:hint="eastAsia"/>
            <w:lang w:val="en-US" w:eastAsia="zh-CN"/>
          </w:rPr>
          <w:t>ing [no gap with interruption]</w:t>
        </w:r>
        <w:r>
          <w:t>, (Frequency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3BD9" w14:paraId="4225D8E3" w14:textId="77777777" w:rsidTr="003C4E81">
        <w:trPr>
          <w:ins w:id="1097"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56F8230E" w14:textId="77777777" w:rsidR="002A3BD9" w:rsidRDefault="002A3BD9" w:rsidP="003C4E81">
            <w:pPr>
              <w:pStyle w:val="TAH"/>
              <w:rPr>
                <w:ins w:id="1098" w:author="Waseem Ozan - R18 changes after Chicago" w:date="2023-11-23T12:37:00Z"/>
              </w:rPr>
            </w:pPr>
            <w:ins w:id="1099" w:author="Waseem Ozan - R18 changes after Chicago" w:date="2023-11-23T12:37:00Z">
              <w:r>
                <w:t>DRX cycle</w:t>
              </w:r>
            </w:ins>
          </w:p>
        </w:tc>
        <w:tc>
          <w:tcPr>
            <w:tcW w:w="4621" w:type="dxa"/>
            <w:tcBorders>
              <w:top w:val="single" w:sz="4" w:space="0" w:color="auto"/>
              <w:left w:val="single" w:sz="4" w:space="0" w:color="auto"/>
              <w:bottom w:val="single" w:sz="4" w:space="0" w:color="auto"/>
              <w:right w:val="single" w:sz="4" w:space="0" w:color="auto"/>
            </w:tcBorders>
          </w:tcPr>
          <w:p w14:paraId="0865BD8F" w14:textId="77777777" w:rsidR="002A3BD9" w:rsidRDefault="002A3BD9" w:rsidP="003C4E81">
            <w:pPr>
              <w:pStyle w:val="TAH"/>
              <w:rPr>
                <w:ins w:id="1100" w:author="Waseem Ozan - R18 changes after Chicago" w:date="2023-11-23T12:37:00Z"/>
              </w:rPr>
            </w:pPr>
            <w:ins w:id="1101" w:author="Waseem Ozan - R18 changes after Chicago" w:date="2023-11-23T12:37:00Z">
              <w:r>
                <w:t>T</w:t>
              </w:r>
              <w:r>
                <w:rPr>
                  <w:vertAlign w:val="subscript"/>
                </w:rPr>
                <w:t>PSS/SSS_sync_intra</w:t>
              </w:r>
            </w:ins>
          </w:p>
        </w:tc>
      </w:tr>
      <w:tr w:rsidR="002A3BD9" w14:paraId="176ECEDE" w14:textId="77777777" w:rsidTr="003C4E81">
        <w:trPr>
          <w:ins w:id="1102"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40FE504F" w14:textId="77777777" w:rsidR="002A3BD9" w:rsidRDefault="002A3BD9" w:rsidP="003C4E81">
            <w:pPr>
              <w:pStyle w:val="TAC"/>
              <w:rPr>
                <w:ins w:id="1103" w:author="Waseem Ozan - R18 changes after Chicago" w:date="2023-11-23T12:37:00Z"/>
              </w:rPr>
            </w:pPr>
            <w:ins w:id="1104" w:author="Waseem Ozan - R18 changes after Chicago" w:date="2023-11-23T12:37:00Z">
              <w:r>
                <w:t>No DRX</w:t>
              </w:r>
            </w:ins>
          </w:p>
        </w:tc>
        <w:tc>
          <w:tcPr>
            <w:tcW w:w="4621" w:type="dxa"/>
            <w:tcBorders>
              <w:top w:val="single" w:sz="4" w:space="0" w:color="auto"/>
              <w:left w:val="single" w:sz="4" w:space="0" w:color="auto"/>
              <w:bottom w:val="single" w:sz="4" w:space="0" w:color="auto"/>
              <w:right w:val="single" w:sz="4" w:space="0" w:color="auto"/>
            </w:tcBorders>
          </w:tcPr>
          <w:p w14:paraId="775BCA5A" w14:textId="77777777" w:rsidR="002A3BD9" w:rsidRDefault="002A3BD9" w:rsidP="003C4E81">
            <w:pPr>
              <w:pStyle w:val="TAC"/>
              <w:rPr>
                <w:ins w:id="1105" w:author="Waseem Ozan - R18 changes after Chicago" w:date="2023-11-23T12:37:00Z"/>
              </w:rPr>
            </w:pPr>
            <w:ins w:id="1106" w:author="Waseem Ozan - R18 changes after Chicago" w:date="2023-11-23T12:37:00Z">
              <w:r>
                <w:t>max(600ms, ceil(M</w:t>
              </w:r>
              <w:r>
                <w:rPr>
                  <w:vertAlign w:val="subscript"/>
                </w:rPr>
                <w:t>pss/sss_sync_w/o_gaps</w:t>
              </w:r>
              <w:r>
                <w:t xml:space="preserve"> x K</w:t>
              </w:r>
              <w:r>
                <w:rPr>
                  <w:vertAlign w:val="subscript"/>
                </w:rPr>
                <w:t>FR</w:t>
              </w:r>
              <w:r>
                <w:t xml:space="preserve"> x K</w:t>
              </w:r>
              <w:r>
                <w:rPr>
                  <w:vertAlign w:val="subscript"/>
                  <w:lang w:val="en-US"/>
                </w:rPr>
                <w:t>layer1_measurement</w:t>
              </w:r>
              <w:r>
                <w:t>)</w:t>
              </w:r>
              <w:r>
                <w:rPr>
                  <w:vertAlign w:val="subscript"/>
                </w:rPr>
                <w:t xml:space="preserve">  </w:t>
              </w:r>
              <w:r>
                <w:t xml:space="preserve">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CSSF</w:t>
              </w:r>
              <w:r>
                <w:rPr>
                  <w:vertAlign w:val="subscript"/>
                </w:rPr>
                <w:t>intra</w:t>
              </w:r>
            </w:ins>
          </w:p>
        </w:tc>
      </w:tr>
      <w:tr w:rsidR="002A3BD9" w14:paraId="1588A498" w14:textId="77777777" w:rsidTr="003C4E81">
        <w:trPr>
          <w:trHeight w:val="245"/>
          <w:ins w:id="1107"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1102CAFB" w14:textId="77777777" w:rsidR="002A3BD9" w:rsidRDefault="002A3BD9" w:rsidP="003C4E81">
            <w:pPr>
              <w:pStyle w:val="TAC"/>
              <w:rPr>
                <w:ins w:id="1108" w:author="Waseem Ozan - R18 changes after Chicago" w:date="2023-11-23T12:37:00Z"/>
              </w:rPr>
            </w:pPr>
            <w:ins w:id="1109" w:author="Waseem Ozan - R18 changes after Chicago" w:date="2023-11-23T12:37: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3331B8BB" w14:textId="77777777" w:rsidR="002A3BD9" w:rsidRDefault="002A3BD9" w:rsidP="003C4E81">
            <w:pPr>
              <w:pStyle w:val="TAC"/>
              <w:rPr>
                <w:ins w:id="1110" w:author="Waseem Ozan - R18 changes after Chicago" w:date="2023-11-23T12:37:00Z"/>
                <w:b/>
              </w:rPr>
            </w:pPr>
            <w:ins w:id="1111" w:author="Waseem Ozan - R18 changes after Chicago" w:date="2023-11-23T12:37:00Z">
              <w:r>
                <w:t>max(600ms, ceil(1.5 x M</w:t>
              </w:r>
              <w:r>
                <w:rPr>
                  <w:vertAlign w:val="subscript"/>
                </w:rPr>
                <w:t>pss/sss_sync_w/o_gaps</w:t>
              </w:r>
              <w:r>
                <w:t xml:space="preserve"> x K</w:t>
              </w:r>
              <w:r>
                <w:rPr>
                  <w:vertAlign w:val="subscript"/>
                </w:rPr>
                <w:t>FR</w:t>
              </w:r>
              <w:r>
                <w:t xml:space="preserve"> x K</w:t>
              </w:r>
              <w:r>
                <w:rPr>
                  <w:vertAlign w:val="subscript"/>
                  <w:lang w:val="en-US"/>
                </w:rPr>
                <w:t>layer1_measurement</w:t>
              </w:r>
              <w:r>
                <w:t>)</w:t>
              </w:r>
              <w:r>
                <w:rPr>
                  <w:vertAlign w:val="subscript"/>
                </w:rPr>
                <w:t xml:space="preserve"> </w:t>
              </w:r>
              <w:r>
                <w:t>x [max(</w:t>
              </w:r>
              <w:r>
                <w:rPr>
                  <w:rFonts w:hint="eastAsia"/>
                  <w:lang w:val="en-US" w:eastAsia="zh-CN"/>
                </w:rPr>
                <w:t xml:space="preserve">80ms, </w:t>
              </w:r>
              <w:r>
                <w:t>SMTC period,DRX cycle)]) x CSSF</w:t>
              </w:r>
              <w:r>
                <w:rPr>
                  <w:vertAlign w:val="subscript"/>
                </w:rPr>
                <w:t>intra</w:t>
              </w:r>
            </w:ins>
          </w:p>
        </w:tc>
      </w:tr>
      <w:tr w:rsidR="002A3BD9" w14:paraId="054D4E90" w14:textId="77777777" w:rsidTr="003C4E81">
        <w:trPr>
          <w:ins w:id="1112"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361F19B6" w14:textId="77777777" w:rsidR="002A3BD9" w:rsidRDefault="002A3BD9" w:rsidP="003C4E81">
            <w:pPr>
              <w:pStyle w:val="TAC"/>
              <w:rPr>
                <w:ins w:id="1113" w:author="Waseem Ozan - R18 changes after Chicago" w:date="2023-11-23T12:37:00Z"/>
                <w:b/>
              </w:rPr>
            </w:pPr>
            <w:ins w:id="1114" w:author="Waseem Ozan - R18 changes after Chicago" w:date="2023-11-23T12:37: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622A2153" w14:textId="77777777" w:rsidR="002A3BD9" w:rsidRDefault="002A3BD9" w:rsidP="003C4E81">
            <w:pPr>
              <w:pStyle w:val="TAC"/>
              <w:rPr>
                <w:ins w:id="1115" w:author="Waseem Ozan - R18 changes after Chicago" w:date="2023-11-23T12:37:00Z"/>
                <w:b/>
              </w:rPr>
            </w:pPr>
            <w:ins w:id="1116" w:author="Waseem Ozan - R18 changes after Chicago" w:date="2023-11-23T12:37:00Z">
              <w:r>
                <w:t>[ceil(M</w:t>
              </w:r>
              <w:r>
                <w:rPr>
                  <w:vertAlign w:val="subscript"/>
                </w:rPr>
                <w:t>pss/sss_sync_w/o_gaps</w:t>
              </w:r>
              <w:r>
                <w:t xml:space="preserve"> x K</w:t>
              </w:r>
              <w:r>
                <w:rPr>
                  <w:vertAlign w:val="subscript"/>
                </w:rPr>
                <w:t>FR</w:t>
              </w:r>
              <w:r>
                <w:t xml:space="preserve"> x K</w:t>
              </w:r>
              <w:r>
                <w:rPr>
                  <w:vertAlign w:val="subscript"/>
                  <w:lang w:val="en-US"/>
                </w:rPr>
                <w:t>layer1_measurement</w:t>
              </w:r>
              <w:r>
                <w:t xml:space="preserve">) </w:t>
              </w:r>
              <w:r>
                <w:rPr>
                  <w:vertAlign w:val="subscript"/>
                </w:rPr>
                <w:t xml:space="preserve"> </w:t>
              </w:r>
              <w:r>
                <w:t xml:space="preserve">x </w:t>
              </w:r>
              <w:r>
                <w:rPr>
                  <w:lang w:val="fr-FR"/>
                </w:rPr>
                <w:t xml:space="preserve"> </w:t>
              </w:r>
              <w:r>
                <w:rPr>
                  <w:rFonts w:hint="eastAsia"/>
                  <w:lang w:val="en-US" w:eastAsia="zh-CN"/>
                </w:rPr>
                <w:t xml:space="preserve"> DRX cycle</w:t>
              </w:r>
              <w:r>
                <w:rPr>
                  <w:lang w:val="en-US" w:eastAsia="zh-CN"/>
                </w:rPr>
                <w:t>]</w:t>
              </w:r>
              <w:r>
                <w:t xml:space="preserve"> x CSSF</w:t>
              </w:r>
              <w:r>
                <w:rPr>
                  <w:vertAlign w:val="subscript"/>
                </w:rPr>
                <w:t>intra</w:t>
              </w:r>
            </w:ins>
          </w:p>
        </w:tc>
      </w:tr>
      <w:tr w:rsidR="002A3BD9" w14:paraId="089BB30C" w14:textId="77777777" w:rsidTr="003C4E81">
        <w:trPr>
          <w:ins w:id="1117" w:author="Waseem Ozan - R18 changes after Chicago" w:date="2023-11-23T12:37:00Z"/>
        </w:trPr>
        <w:tc>
          <w:tcPr>
            <w:tcW w:w="9241" w:type="dxa"/>
            <w:gridSpan w:val="2"/>
            <w:tcBorders>
              <w:top w:val="single" w:sz="4" w:space="0" w:color="auto"/>
              <w:left w:val="single" w:sz="4" w:space="0" w:color="auto"/>
              <w:bottom w:val="single" w:sz="4" w:space="0" w:color="auto"/>
              <w:right w:val="single" w:sz="4" w:space="0" w:color="auto"/>
            </w:tcBorders>
          </w:tcPr>
          <w:p w14:paraId="01CBA2E3" w14:textId="77777777" w:rsidR="002A3BD9" w:rsidRDefault="002A3BD9" w:rsidP="003C4E81">
            <w:pPr>
              <w:pStyle w:val="TAN"/>
              <w:rPr>
                <w:ins w:id="1118" w:author="Waseem Ozan - R18 changes after Chicago" w:date="2023-11-23T12:37:00Z"/>
              </w:rPr>
            </w:pPr>
            <w:ins w:id="1119" w:author="Waseem Ozan - R18 changes after Chicago" w:date="2023-11-23T12:37:00Z">
              <w:r>
                <w:t>NOTE 1:</w:t>
              </w:r>
              <w:r>
                <w:tab/>
                <w:t>If different SMTC periodicities are configured for different cells, the SMTC period in the requirement is the one used by the cell being identified</w:t>
              </w:r>
            </w:ins>
          </w:p>
          <w:p w14:paraId="7C349742" w14:textId="77777777" w:rsidR="002A3BD9" w:rsidRDefault="002A3BD9" w:rsidP="003C4E81">
            <w:pPr>
              <w:pStyle w:val="TAN"/>
              <w:rPr>
                <w:ins w:id="1120" w:author="Waseem Ozan - R18 changes after Chicago" w:date="2023-11-23T12:37:00Z"/>
              </w:rPr>
            </w:pPr>
            <w:ins w:id="1121" w:author="Waseem Ozan - R18 changes after Chicago" w:date="2023-11-23T12:37:00Z">
              <w:r>
                <w:t xml:space="preserve">NOTE 2: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ins>
          </w:p>
        </w:tc>
      </w:tr>
    </w:tbl>
    <w:p w14:paraId="58308556" w14:textId="77777777" w:rsidR="002A3BD9" w:rsidRDefault="002A3BD9" w:rsidP="002A3BD9">
      <w:pPr>
        <w:rPr>
          <w:ins w:id="1122" w:author="Waseem Ozan - R18 changes after Chicago" w:date="2023-11-23T12:37:00Z"/>
          <w:lang w:eastAsia="zh-CN"/>
        </w:rPr>
      </w:pPr>
    </w:p>
    <w:p w14:paraId="58781400" w14:textId="77777777" w:rsidR="002A3BD9" w:rsidRDefault="002A3BD9" w:rsidP="002A3BD9">
      <w:pPr>
        <w:rPr>
          <w:ins w:id="1123" w:author="Waseem Ozan - R18 changes after Chicago" w:date="2023-11-23T12:37:00Z"/>
          <w:lang w:val="en-US" w:eastAsia="zh-CN"/>
        </w:rPr>
      </w:pPr>
      <w:ins w:id="1124" w:author="Waseem Ozan - R18 changes after Chicago" w:date="2023-11-23T12:37:00Z">
        <w:r>
          <w:rPr>
            <w:lang w:val="en-US" w:eastAsia="zh-CN" w:bidi="ar"/>
          </w:rPr>
          <w:t xml:space="preserve">Editor’s note: RAN4 has to decide the UE behaviour when DRX is condifured whether interruptions are allowed. </w:t>
        </w:r>
      </w:ins>
    </w:p>
    <w:p w14:paraId="11A42316" w14:textId="77777777" w:rsidR="002A3BD9" w:rsidRPr="00484DF4" w:rsidRDefault="002A3BD9" w:rsidP="002A3BD9">
      <w:pPr>
        <w:rPr>
          <w:ins w:id="1125" w:author="Waseem Ozan - R18 changes after Chicago" w:date="2023-11-23T12:37:00Z"/>
          <w:lang w:val="en-US"/>
        </w:rPr>
      </w:pPr>
    </w:p>
    <w:p w14:paraId="60E2C9B9" w14:textId="77777777" w:rsidR="002A3BD9" w:rsidRDefault="002A3BD9" w:rsidP="002A3BD9">
      <w:pPr>
        <w:pStyle w:val="TH"/>
        <w:rPr>
          <w:ins w:id="1126" w:author="Waseem Ozan - R18 changes after Chicago" w:date="2023-11-23T12:37:00Z"/>
        </w:rPr>
      </w:pPr>
      <w:ins w:id="1127" w:author="Waseem Ozan - R18 changes after Chicago" w:date="2023-11-23T12:37:00Z">
        <w:r>
          <w:t>Table 9.2.5.1-</w:t>
        </w:r>
        <w:r>
          <w:rPr>
            <w:rFonts w:hint="eastAsia"/>
            <w:lang w:val="en-US" w:eastAsia="zh-CN"/>
          </w:rPr>
          <w:t>X</w:t>
        </w:r>
        <w:r>
          <w:t xml:space="preserve">3: Time period for time index detection </w:t>
        </w:r>
        <w:r>
          <w:rPr>
            <w:rFonts w:hint="eastAsia"/>
            <w:lang w:val="en-US" w:eastAsia="zh-CN"/>
          </w:rPr>
          <w:t xml:space="preserve">for UE </w:t>
        </w:r>
        <w:r>
          <w:rPr>
            <w:lang w:eastAsia="zh-CN"/>
          </w:rPr>
          <w:t>indicat</w:t>
        </w:r>
        <w:r>
          <w:rPr>
            <w:rFonts w:hint="eastAsia"/>
            <w:lang w:val="en-US" w:eastAsia="zh-CN"/>
          </w:rPr>
          <w:t xml:space="preserve">ing [no gap with interruption] </w:t>
        </w:r>
        <w: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3BD9" w14:paraId="2DAD1035" w14:textId="77777777" w:rsidTr="003C4E81">
        <w:trPr>
          <w:ins w:id="1128"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7761AA07" w14:textId="77777777" w:rsidR="002A3BD9" w:rsidRDefault="002A3BD9" w:rsidP="003C4E81">
            <w:pPr>
              <w:pStyle w:val="TAH"/>
              <w:rPr>
                <w:ins w:id="1129" w:author="Waseem Ozan - R18 changes after Chicago" w:date="2023-11-23T12:37:00Z"/>
              </w:rPr>
            </w:pPr>
            <w:ins w:id="1130" w:author="Waseem Ozan - R18 changes after Chicago" w:date="2023-11-23T12:37:00Z">
              <w:r>
                <w:t>DRX cycle</w:t>
              </w:r>
            </w:ins>
          </w:p>
        </w:tc>
        <w:tc>
          <w:tcPr>
            <w:tcW w:w="4621" w:type="dxa"/>
            <w:tcBorders>
              <w:top w:val="single" w:sz="4" w:space="0" w:color="auto"/>
              <w:left w:val="single" w:sz="4" w:space="0" w:color="auto"/>
              <w:bottom w:val="single" w:sz="4" w:space="0" w:color="auto"/>
              <w:right w:val="single" w:sz="4" w:space="0" w:color="auto"/>
            </w:tcBorders>
          </w:tcPr>
          <w:p w14:paraId="78C4B6FD" w14:textId="77777777" w:rsidR="002A3BD9" w:rsidRDefault="002A3BD9" w:rsidP="003C4E81">
            <w:pPr>
              <w:pStyle w:val="TAH"/>
              <w:rPr>
                <w:ins w:id="1131" w:author="Waseem Ozan - R18 changes after Chicago" w:date="2023-11-23T12:37:00Z"/>
              </w:rPr>
            </w:pPr>
            <w:ins w:id="1132" w:author="Waseem Ozan - R18 changes after Chicago" w:date="2023-11-23T12:37:00Z">
              <w:r>
                <w:t>T</w:t>
              </w:r>
              <w:r>
                <w:rPr>
                  <w:vertAlign w:val="subscript"/>
                </w:rPr>
                <w:t>SSB_time_index_intra</w:t>
              </w:r>
            </w:ins>
          </w:p>
        </w:tc>
      </w:tr>
      <w:tr w:rsidR="002A3BD9" w14:paraId="47444BF5" w14:textId="77777777" w:rsidTr="003C4E81">
        <w:trPr>
          <w:ins w:id="1133"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63538450" w14:textId="77777777" w:rsidR="002A3BD9" w:rsidRDefault="002A3BD9" w:rsidP="003C4E81">
            <w:pPr>
              <w:pStyle w:val="TAC"/>
              <w:rPr>
                <w:ins w:id="1134" w:author="Waseem Ozan - R18 changes after Chicago" w:date="2023-11-23T12:37:00Z"/>
              </w:rPr>
            </w:pPr>
            <w:ins w:id="1135" w:author="Waseem Ozan - R18 changes after Chicago" w:date="2023-11-23T12:37:00Z">
              <w:r>
                <w:t>No DRX</w:t>
              </w:r>
            </w:ins>
          </w:p>
        </w:tc>
        <w:tc>
          <w:tcPr>
            <w:tcW w:w="4621" w:type="dxa"/>
            <w:tcBorders>
              <w:top w:val="single" w:sz="4" w:space="0" w:color="auto"/>
              <w:left w:val="single" w:sz="4" w:space="0" w:color="auto"/>
              <w:bottom w:val="single" w:sz="4" w:space="0" w:color="auto"/>
              <w:right w:val="single" w:sz="4" w:space="0" w:color="auto"/>
            </w:tcBorders>
          </w:tcPr>
          <w:p w14:paraId="1607E0B5" w14:textId="77777777" w:rsidR="002A3BD9" w:rsidRDefault="002A3BD9" w:rsidP="003C4E81">
            <w:pPr>
              <w:pStyle w:val="TAC"/>
              <w:rPr>
                <w:ins w:id="1136" w:author="Waseem Ozan - R18 changes after Chicago" w:date="2023-11-23T12:37:00Z"/>
              </w:rPr>
            </w:pPr>
            <w:ins w:id="1137" w:author="Waseem Ozan - R18 changes after Chicago" w:date="2023-11-23T12:37:00Z">
              <w:r>
                <w:t>max(120ms, 3</w:t>
              </w:r>
              <w:r>
                <w:rPr>
                  <w:vertAlign w:val="subscript"/>
                </w:rPr>
                <w:t xml:space="preserve"> </w:t>
              </w:r>
              <w:r>
                <w:t xml:space="preserve">x </w:t>
              </w:r>
              <w:r>
                <w:rPr>
                  <w:rFonts w:hint="eastAsia"/>
                  <w:lang w:val="en-US" w:eastAsia="zh-CN"/>
                </w:rPr>
                <w:t xml:space="preserve">max (80ms, </w:t>
              </w:r>
              <w:r>
                <w:t xml:space="preserve">SMTC period </w:t>
              </w:r>
              <w:r>
                <w:rPr>
                  <w:rFonts w:hint="eastAsia"/>
                  <w:lang w:val="en-US" w:eastAsia="zh-CN"/>
                </w:rPr>
                <w:t>)</w:t>
              </w:r>
              <w:r>
                <w:t>)</w:t>
              </w:r>
              <w:r>
                <w:rPr>
                  <w:vertAlign w:val="superscript"/>
                </w:rPr>
                <w:t>Note 1</w:t>
              </w:r>
              <w:r>
                <w:t xml:space="preserve"> x CSSF</w:t>
              </w:r>
              <w:r>
                <w:rPr>
                  <w:vertAlign w:val="subscript"/>
                </w:rPr>
                <w:t>intra</w:t>
              </w:r>
            </w:ins>
          </w:p>
        </w:tc>
      </w:tr>
      <w:tr w:rsidR="002A3BD9" w14:paraId="4088B6AA" w14:textId="77777777" w:rsidTr="003C4E81">
        <w:trPr>
          <w:ins w:id="1138"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2222C56E" w14:textId="77777777" w:rsidR="002A3BD9" w:rsidRDefault="002A3BD9" w:rsidP="003C4E81">
            <w:pPr>
              <w:pStyle w:val="TAC"/>
              <w:rPr>
                <w:ins w:id="1139" w:author="Waseem Ozan - R18 changes after Chicago" w:date="2023-11-23T12:37:00Z"/>
              </w:rPr>
            </w:pPr>
            <w:ins w:id="1140" w:author="Waseem Ozan - R18 changes after Chicago" w:date="2023-11-23T12:37: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2AFCD51E" w14:textId="77777777" w:rsidR="002A3BD9" w:rsidRDefault="002A3BD9" w:rsidP="003C4E81">
            <w:pPr>
              <w:pStyle w:val="TAC"/>
              <w:rPr>
                <w:ins w:id="1141" w:author="Waseem Ozan - R18 changes after Chicago" w:date="2023-11-23T12:37:00Z"/>
                <w:b/>
              </w:rPr>
            </w:pPr>
            <w:ins w:id="1142" w:author="Waseem Ozan - R18 changes after Chicago" w:date="2023-11-23T12:37:00Z">
              <w:r>
                <w:t>max(120ms, ceil (</w:t>
              </w:r>
              <w:r>
                <w:rPr>
                  <w:rFonts w:hint="eastAsia"/>
                  <w:lang w:eastAsia="zh-CN"/>
                </w:rPr>
                <w:t>M2</w:t>
              </w:r>
              <w:r>
                <w:rPr>
                  <w:rFonts w:hint="eastAsia"/>
                  <w:vertAlign w:val="superscript"/>
                  <w:lang w:eastAsia="zh-CN"/>
                </w:rPr>
                <w:t xml:space="preserve"> Note 2</w:t>
              </w:r>
              <w:r>
                <w:t xml:space="preserve"> x 3) x [max(</w:t>
              </w:r>
              <w:r>
                <w:rPr>
                  <w:rFonts w:hint="eastAsia"/>
                  <w:lang w:val="en-US" w:eastAsia="zh-CN"/>
                </w:rPr>
                <w:t xml:space="preserve">80ms, </w:t>
              </w:r>
              <w:r>
                <w:t>SMTC period,DRX cycle)]) x CSSF</w:t>
              </w:r>
              <w:r>
                <w:rPr>
                  <w:vertAlign w:val="subscript"/>
                </w:rPr>
                <w:t>intra</w:t>
              </w:r>
            </w:ins>
          </w:p>
        </w:tc>
      </w:tr>
      <w:tr w:rsidR="002A3BD9" w14:paraId="5582ABFA" w14:textId="77777777" w:rsidTr="003C4E81">
        <w:trPr>
          <w:ins w:id="1143"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57D47EA2" w14:textId="77777777" w:rsidR="002A3BD9" w:rsidRDefault="002A3BD9" w:rsidP="003C4E81">
            <w:pPr>
              <w:pStyle w:val="TAC"/>
              <w:rPr>
                <w:ins w:id="1144" w:author="Waseem Ozan - R18 changes after Chicago" w:date="2023-11-23T12:37:00Z"/>
                <w:b/>
              </w:rPr>
            </w:pPr>
            <w:ins w:id="1145" w:author="Waseem Ozan - R18 changes after Chicago" w:date="2023-11-23T12:37: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0E0AF5C1" w14:textId="77777777" w:rsidR="002A3BD9" w:rsidRDefault="002A3BD9" w:rsidP="003C4E81">
            <w:pPr>
              <w:pStyle w:val="TAC"/>
              <w:rPr>
                <w:ins w:id="1146" w:author="Waseem Ozan - R18 changes after Chicago" w:date="2023-11-23T12:37:00Z"/>
                <w:b/>
                <w:lang w:val="fr-FR"/>
              </w:rPr>
            </w:pPr>
            <w:ins w:id="1147" w:author="Waseem Ozan - R18 changes after Chicago" w:date="2023-11-23T12:37:00Z">
              <w:r>
                <w:rPr>
                  <w:lang w:val="fr-FR"/>
                </w:rPr>
                <w:t xml:space="preserve">3 x </w:t>
              </w:r>
              <w:r>
                <w:rPr>
                  <w:rFonts w:hint="eastAsia"/>
                  <w:lang w:val="en-US" w:eastAsia="zh-CN"/>
                </w:rPr>
                <w:t>DRX cycle</w:t>
              </w:r>
              <w:r>
                <w:t xml:space="preserve"> </w:t>
              </w:r>
              <w:r>
                <w:rPr>
                  <w:lang w:val="fr-FR"/>
                </w:rPr>
                <w:t>x CSSF</w:t>
              </w:r>
              <w:r>
                <w:rPr>
                  <w:vertAlign w:val="subscript"/>
                  <w:lang w:val="fr-FR"/>
                </w:rPr>
                <w:t>intra</w:t>
              </w:r>
            </w:ins>
          </w:p>
        </w:tc>
      </w:tr>
      <w:tr w:rsidR="002A3BD9" w14:paraId="6F933EA6" w14:textId="77777777" w:rsidTr="003C4E81">
        <w:trPr>
          <w:ins w:id="1148" w:author="Waseem Ozan - R18 changes after Chicago" w:date="2023-11-23T12:37:00Z"/>
        </w:trPr>
        <w:tc>
          <w:tcPr>
            <w:tcW w:w="9241" w:type="dxa"/>
            <w:gridSpan w:val="2"/>
            <w:tcBorders>
              <w:top w:val="single" w:sz="4" w:space="0" w:color="auto"/>
              <w:left w:val="single" w:sz="4" w:space="0" w:color="auto"/>
              <w:bottom w:val="single" w:sz="4" w:space="0" w:color="auto"/>
              <w:right w:val="single" w:sz="4" w:space="0" w:color="auto"/>
            </w:tcBorders>
          </w:tcPr>
          <w:p w14:paraId="110C7EDF" w14:textId="77777777" w:rsidR="002A3BD9" w:rsidRDefault="002A3BD9" w:rsidP="003C4E81">
            <w:pPr>
              <w:pStyle w:val="TAN"/>
              <w:rPr>
                <w:ins w:id="1149" w:author="Waseem Ozan - R18 changes after Chicago" w:date="2023-11-23T12:37:00Z"/>
              </w:rPr>
            </w:pPr>
            <w:ins w:id="1150" w:author="Waseem Ozan - R18 changes after Chicago" w:date="2023-11-23T12:37:00Z">
              <w:r>
                <w:rPr>
                  <w:lang w:eastAsia="ko-KR"/>
                </w:rPr>
                <w:t>NOTE</w:t>
              </w:r>
              <w:r>
                <w:t xml:space="preserve"> 1:</w:t>
              </w:r>
              <w:r>
                <w:tab/>
                <w:t>If different SMTC periodicities are configured for different cells, the SMTC period in the requirement is the one used by the cell being identified</w:t>
              </w:r>
            </w:ins>
          </w:p>
          <w:p w14:paraId="276BFDD1" w14:textId="77777777" w:rsidR="002A3BD9" w:rsidRDefault="002A3BD9" w:rsidP="003C4E81">
            <w:pPr>
              <w:pStyle w:val="TAN"/>
              <w:rPr>
                <w:ins w:id="1151" w:author="Waseem Ozan - R18 changes after Chicago" w:date="2023-11-23T12:37:00Z"/>
              </w:rPr>
            </w:pPr>
            <w:ins w:id="1152" w:author="Waseem Ozan - R18 changes after Chicago" w:date="2023-11-23T12:37:00Z">
              <w:r>
                <w:t>NOTE 2:</w:t>
              </w:r>
              <w:r>
                <w:tab/>
                <w:t xml:space="preserve">When </w:t>
              </w:r>
              <w:r>
                <w:rPr>
                  <w:i/>
                  <w:iCs/>
                </w:rPr>
                <w:t>highSpeedMeasFlag-r16</w:t>
              </w:r>
              <w:r>
                <w:rPr>
                  <w:rFonts w:eastAsia="Malgun Gothic"/>
                  <w:lang w:eastAsia="zh-CN"/>
                </w:rPr>
                <w:t xml:space="preserve"> is</w:t>
              </w:r>
              <w:r>
                <w:t xml:space="preserve"> not configured, M2 = 1.5; When </w:t>
              </w:r>
              <w:r>
                <w:rPr>
                  <w:i/>
                  <w:iCs/>
                </w:rPr>
                <w:t>highSpeedMeasFlag-r16</w:t>
              </w:r>
              <w:r>
                <w:rPr>
                  <w:rFonts w:eastAsia="Malgun Gothic"/>
                  <w:lang w:eastAsia="zh-CN"/>
                </w:rPr>
                <w:t xml:space="preserve"> is</w:t>
              </w:r>
              <w:r>
                <w:t xml:space="preserve"> configured, M2 = 1.5 if SMTC periodicity &gt; 40 ms;,otherwise M2=1</w:t>
              </w:r>
            </w:ins>
          </w:p>
          <w:p w14:paraId="74F4F55E" w14:textId="77777777" w:rsidR="002A3BD9" w:rsidRDefault="002A3BD9" w:rsidP="003C4E81">
            <w:pPr>
              <w:pStyle w:val="TAN"/>
              <w:rPr>
                <w:ins w:id="1153" w:author="Waseem Ozan - R18 changes after Chicago" w:date="2023-11-23T12:37:00Z"/>
              </w:rPr>
            </w:pPr>
            <w:ins w:id="1154" w:author="Waseem Ozan - R18 changes after Chicago" w:date="2023-11-23T12:37:00Z">
              <w:r>
                <w:t>NOTE 3:</w:t>
              </w:r>
              <w:r>
                <w:tab/>
              </w:r>
              <w:r>
                <w:rPr>
                  <w:rFonts w:eastAsia="Malgun Gothic"/>
                  <w:lang w:val="en-US" w:eastAsia="zh-CN"/>
                </w:rPr>
                <w:t xml:space="preserve">When </w:t>
              </w:r>
              <w:r>
                <w:rPr>
                  <w:rFonts w:eastAsia="Malgun Gothic"/>
                  <w:i/>
                  <w:iCs/>
                  <w:lang w:val="en-US" w:eastAsia="zh-CN"/>
                </w:rPr>
                <w:t>highSpeedMeasFlag-r16</w:t>
              </w:r>
              <w:r>
                <w:rPr>
                  <w:rFonts w:eastAsia="Malgun Gothic"/>
                  <w:lang w:val="en-US" w:eastAsia="zh-CN"/>
                </w:rPr>
                <w:t xml:space="preserve"> is configured, the requirements apply only to </w:t>
              </w:r>
              <w:r>
                <w:t xml:space="preserve">UE supporting either </w:t>
              </w:r>
              <w:r>
                <w:rPr>
                  <w:i/>
                  <w:iCs/>
                </w:rPr>
                <w:t xml:space="preserve">measurementEnhancement-r16 </w:t>
              </w:r>
              <w:r>
                <w:t>or</w:t>
              </w:r>
              <w:r>
                <w:rPr>
                  <w:i/>
                  <w:iCs/>
                </w:rPr>
                <w:t xml:space="preserve"> intraNR-</w:t>
              </w:r>
              <w:r>
                <w:rPr>
                  <w:i/>
                  <w:iCs/>
                  <w:lang w:val="en-US"/>
                </w:rPr>
                <w:t>M</w:t>
              </w:r>
              <w:r>
                <w:rPr>
                  <w:i/>
                  <w:iCs/>
                </w:rPr>
                <w:t>easurementEnhancement-r16</w:t>
              </w:r>
              <w:r>
                <w:t xml:space="preserve"> on </w:t>
              </w:r>
              <w:r>
                <w:rPr>
                  <w:rFonts w:eastAsia="Malgun Gothic"/>
                  <w:lang w:val="en-US" w:eastAsia="zh-CN"/>
                </w:rPr>
                <w:t>measurements of the primary component carrier and do not apply to measurements of a secondary component carrier with active SCell</w:t>
              </w:r>
              <w:r>
                <w:t>.</w:t>
              </w:r>
            </w:ins>
          </w:p>
          <w:p w14:paraId="74760B0F" w14:textId="77777777" w:rsidR="002A3BD9" w:rsidRDefault="002A3BD9" w:rsidP="003C4E81">
            <w:pPr>
              <w:pStyle w:val="TAN"/>
              <w:rPr>
                <w:ins w:id="1155" w:author="Waseem Ozan - R18 changes after Chicago" w:date="2023-11-23T12:37:00Z"/>
              </w:rPr>
            </w:pPr>
            <w:ins w:id="1156" w:author="Waseem Ozan - R18 changes after Chicago" w:date="2023-11-23T12:37:00Z">
              <w:r>
                <w:t xml:space="preserve">NOTE 4: </w:t>
              </w:r>
              <w:r>
                <w:tab/>
              </w:r>
              <w:r>
                <w:rPr>
                  <w:rFonts w:eastAsia="DengXian"/>
                  <w:lang w:val="en-US" w:eastAsia="zh-CN"/>
                </w:rPr>
                <w:t xml:space="preserve">When </w:t>
              </w:r>
              <w:r>
                <w:rPr>
                  <w:i/>
                  <w:iCs/>
                </w:rPr>
                <w:t>highSpeedMeasCA-Scell-r17</w:t>
              </w:r>
              <w:r>
                <w:rPr>
                  <w:rFonts w:eastAsia="DengXian"/>
                  <w:lang w:val="en-US" w:eastAsia="zh-CN"/>
                </w:rPr>
                <w:t xml:space="preserve"> is configured and UE supports </w:t>
              </w:r>
              <w:r>
                <w:rPr>
                  <w:rFonts w:eastAsia="DengXian"/>
                  <w:i/>
                  <w:iCs/>
                  <w:lang w:val="en-US" w:eastAsia="zh-CN"/>
                </w:rPr>
                <w:t>measurementEnhancementCA-r17</w:t>
              </w:r>
              <w:r>
                <w:rPr>
                  <w:rFonts w:eastAsia="DengXian"/>
                  <w:lang w:val="en-US" w:eastAsia="zh-CN"/>
                </w:rPr>
                <w:t>, M2 = 1.5 if SMTC periodicity &gt; 40 ms; otherwise M2=1</w:t>
              </w:r>
            </w:ins>
          </w:p>
        </w:tc>
      </w:tr>
    </w:tbl>
    <w:p w14:paraId="7ED75E69" w14:textId="77777777" w:rsidR="002A3BD9" w:rsidRDefault="002A3BD9" w:rsidP="002A3BD9">
      <w:pPr>
        <w:rPr>
          <w:ins w:id="1157" w:author="Waseem Ozan - R18 changes after Chicago" w:date="2023-11-23T12:37:00Z"/>
          <w:lang w:val="en-US" w:eastAsia="zh-CN"/>
        </w:rPr>
      </w:pPr>
      <w:ins w:id="1158" w:author="Waseem Ozan - R18 changes after Chicago" w:date="2023-11-23T12:37:00Z">
        <w:r>
          <w:rPr>
            <w:lang w:val="en-US" w:eastAsia="zh-CN" w:bidi="ar"/>
          </w:rPr>
          <w:t xml:space="preserve">Editor’s note: RAN4 has to decide the UE behaviour when DRX is condifured whether interruptions are allowed. </w:t>
        </w:r>
      </w:ins>
    </w:p>
    <w:p w14:paraId="274DE8F1" w14:textId="77777777" w:rsidR="002A3BD9" w:rsidRPr="00484DF4" w:rsidRDefault="002A3BD9" w:rsidP="002A3BD9">
      <w:pPr>
        <w:rPr>
          <w:ins w:id="1159" w:author="Waseem Ozan - R18 changes after Chicago" w:date="2023-11-23T12:37:00Z"/>
          <w:lang w:val="en-US" w:eastAsia="zh-CN"/>
        </w:rPr>
      </w:pPr>
    </w:p>
    <w:p w14:paraId="72EE36B2" w14:textId="77777777" w:rsidR="002A3BD9" w:rsidRDefault="002A3BD9" w:rsidP="002A3BD9">
      <w:pPr>
        <w:pStyle w:val="TH"/>
        <w:rPr>
          <w:ins w:id="1160" w:author="Waseem Ozan - R18 changes after Chicago" w:date="2023-11-23T12:37:00Z"/>
        </w:rPr>
      </w:pPr>
      <w:ins w:id="1161" w:author="Waseem Ozan - R18 changes after Chicago" w:date="2023-11-23T12:37:00Z">
        <w:r>
          <w:t>Table 9.2.5.1-</w:t>
        </w:r>
        <w:r>
          <w:rPr>
            <w:rFonts w:hint="eastAsia"/>
            <w:lang w:val="en-US" w:eastAsia="zh-CN"/>
          </w:rPr>
          <w:t>X4</w:t>
        </w:r>
        <w:r>
          <w:t xml:space="preserve">: Time period for time index detection </w:t>
        </w:r>
        <w:r>
          <w:rPr>
            <w:rFonts w:hint="eastAsia"/>
            <w:lang w:val="en-US" w:eastAsia="zh-CN"/>
          </w:rPr>
          <w:t xml:space="preserve"> for UE </w:t>
        </w:r>
        <w:r>
          <w:rPr>
            <w:lang w:eastAsia="zh-CN"/>
          </w:rPr>
          <w:t>indicat</w:t>
        </w:r>
        <w:r>
          <w:rPr>
            <w:rFonts w:hint="eastAsia"/>
            <w:lang w:val="en-US" w:eastAsia="zh-CN"/>
          </w:rPr>
          <w:t xml:space="preserve">ing [no gap with interruption] </w:t>
        </w:r>
        <w:r>
          <w:t>(Frequency range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3BD9" w14:paraId="273800C7" w14:textId="77777777" w:rsidTr="003C4E81">
        <w:trPr>
          <w:ins w:id="1162"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37B54001" w14:textId="77777777" w:rsidR="002A3BD9" w:rsidRDefault="002A3BD9" w:rsidP="003C4E81">
            <w:pPr>
              <w:pStyle w:val="TAH"/>
              <w:rPr>
                <w:ins w:id="1163" w:author="Waseem Ozan - R18 changes after Chicago" w:date="2023-11-23T12:37:00Z"/>
              </w:rPr>
            </w:pPr>
            <w:ins w:id="1164" w:author="Waseem Ozan - R18 changes after Chicago" w:date="2023-11-23T12:37:00Z">
              <w:r>
                <w:t>DRX cycle</w:t>
              </w:r>
            </w:ins>
          </w:p>
        </w:tc>
        <w:tc>
          <w:tcPr>
            <w:tcW w:w="4621" w:type="dxa"/>
            <w:tcBorders>
              <w:top w:val="single" w:sz="4" w:space="0" w:color="auto"/>
              <w:left w:val="single" w:sz="4" w:space="0" w:color="auto"/>
              <w:bottom w:val="single" w:sz="4" w:space="0" w:color="auto"/>
              <w:right w:val="single" w:sz="4" w:space="0" w:color="auto"/>
            </w:tcBorders>
          </w:tcPr>
          <w:p w14:paraId="3F652B39" w14:textId="77777777" w:rsidR="002A3BD9" w:rsidRDefault="002A3BD9" w:rsidP="003C4E81">
            <w:pPr>
              <w:pStyle w:val="TAH"/>
              <w:rPr>
                <w:ins w:id="1165" w:author="Waseem Ozan - R18 changes after Chicago" w:date="2023-11-23T12:37:00Z"/>
              </w:rPr>
            </w:pPr>
            <w:ins w:id="1166" w:author="Waseem Ozan - R18 changes after Chicago" w:date="2023-11-23T12:37:00Z">
              <w:r>
                <w:t>T</w:t>
              </w:r>
              <w:r>
                <w:rPr>
                  <w:vertAlign w:val="subscript"/>
                </w:rPr>
                <w:t>SSB_time_index_intra</w:t>
              </w:r>
            </w:ins>
          </w:p>
        </w:tc>
      </w:tr>
      <w:tr w:rsidR="002A3BD9" w14:paraId="5F6715D5" w14:textId="77777777" w:rsidTr="003C4E81">
        <w:trPr>
          <w:ins w:id="1167"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2A828851" w14:textId="77777777" w:rsidR="002A3BD9" w:rsidRDefault="002A3BD9" w:rsidP="003C4E81">
            <w:pPr>
              <w:pStyle w:val="TAC"/>
              <w:rPr>
                <w:ins w:id="1168" w:author="Waseem Ozan - R18 changes after Chicago" w:date="2023-11-23T12:37:00Z"/>
              </w:rPr>
            </w:pPr>
            <w:ins w:id="1169" w:author="Waseem Ozan - R18 changes after Chicago" w:date="2023-11-23T12:37:00Z">
              <w:r>
                <w:t>No DRX</w:t>
              </w:r>
            </w:ins>
          </w:p>
        </w:tc>
        <w:tc>
          <w:tcPr>
            <w:tcW w:w="4621" w:type="dxa"/>
            <w:tcBorders>
              <w:top w:val="single" w:sz="4" w:space="0" w:color="auto"/>
              <w:left w:val="single" w:sz="4" w:space="0" w:color="auto"/>
              <w:bottom w:val="single" w:sz="4" w:space="0" w:color="auto"/>
              <w:right w:val="single" w:sz="4" w:space="0" w:color="auto"/>
            </w:tcBorders>
          </w:tcPr>
          <w:p w14:paraId="6CB463D7" w14:textId="77777777" w:rsidR="002A3BD9" w:rsidRDefault="002A3BD9" w:rsidP="003C4E81">
            <w:pPr>
              <w:pStyle w:val="TAC"/>
              <w:rPr>
                <w:ins w:id="1170" w:author="Waseem Ozan - R18 changes after Chicago" w:date="2023-11-23T12:37:00Z"/>
              </w:rPr>
            </w:pPr>
            <w:ins w:id="1171" w:author="Waseem Ozan - R18 changes after Chicago" w:date="2023-11-23T12:37:00Z">
              <w:r>
                <w:t>max(200ms, ceil(M</w:t>
              </w:r>
              <w:r>
                <w:rPr>
                  <w:vertAlign w:val="subscript"/>
                  <w:lang w:eastAsia="zh-CN"/>
                </w:rPr>
                <w:t>SSB_index_intra</w:t>
              </w:r>
              <w:r>
                <w:t xml:space="preserve"> x </w:t>
              </w:r>
              <w:r>
                <w:rPr>
                  <w:rFonts w:hint="eastAsia"/>
                  <w:lang w:eastAsia="zh-CN"/>
                </w:rPr>
                <w:t>K</w:t>
              </w:r>
              <w:r>
                <w:rPr>
                  <w:rFonts w:hint="eastAsia"/>
                  <w:vertAlign w:val="subscript"/>
                  <w:lang w:eastAsia="zh-CN"/>
                </w:rPr>
                <w:t>p</w:t>
              </w:r>
              <w:r>
                <w:rPr>
                  <w:vertAlign w:val="subscript"/>
                  <w:lang w:eastAsia="zh-CN"/>
                </w:rPr>
                <w:t xml:space="preserve"> </w:t>
              </w:r>
              <w:r>
                <w:t>x</w:t>
              </w:r>
              <w:r>
                <w:rPr>
                  <w:rFonts w:hint="eastAsia"/>
                  <w:lang w:val="en-US" w:eastAsia="zh-CN"/>
                </w:rPr>
                <w:t xml:space="preserve"> max(80ms,</w:t>
              </w:r>
              <w:r>
                <w:t xml:space="preserve"> SMTC period</w:t>
              </w:r>
              <w:r>
                <w:rPr>
                  <w:rFonts w:hint="eastAsia"/>
                  <w:lang w:val="en-US" w:eastAsia="zh-CN"/>
                </w:rPr>
                <w:t xml:space="preserve"> )</w:t>
              </w:r>
              <w:r>
                <w:t>) x CSSF</w:t>
              </w:r>
              <w:r>
                <w:rPr>
                  <w:vertAlign w:val="subscript"/>
                </w:rPr>
                <w:t>intra</w:t>
              </w:r>
            </w:ins>
          </w:p>
        </w:tc>
      </w:tr>
      <w:tr w:rsidR="002A3BD9" w14:paraId="0F2FC519" w14:textId="77777777" w:rsidTr="003C4E81">
        <w:trPr>
          <w:ins w:id="1172"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10BD676C" w14:textId="77777777" w:rsidR="002A3BD9" w:rsidRDefault="002A3BD9" w:rsidP="003C4E81">
            <w:pPr>
              <w:pStyle w:val="TAC"/>
              <w:rPr>
                <w:ins w:id="1173" w:author="Waseem Ozan - R18 changes after Chicago" w:date="2023-11-23T12:37:00Z"/>
              </w:rPr>
            </w:pPr>
            <w:ins w:id="1174" w:author="Waseem Ozan - R18 changes after Chicago" w:date="2023-11-23T12:37: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D3541F2" w14:textId="77777777" w:rsidR="002A3BD9" w:rsidRDefault="002A3BD9" w:rsidP="003C4E81">
            <w:pPr>
              <w:pStyle w:val="TAC"/>
              <w:rPr>
                <w:ins w:id="1175" w:author="Waseem Ozan - R18 changes after Chicago" w:date="2023-11-23T12:37:00Z"/>
                <w:b/>
              </w:rPr>
            </w:pPr>
            <w:ins w:id="1176" w:author="Waseem Ozan - R18 changes after Chicago" w:date="2023-11-23T12:37:00Z">
              <w:r>
                <w:t>max(200ms, ceil(1.5 x M</w:t>
              </w:r>
              <w:r>
                <w:rPr>
                  <w:vertAlign w:val="subscript"/>
                  <w:lang w:eastAsia="zh-CN"/>
                </w:rPr>
                <w:t>SSB_index_intra</w:t>
              </w:r>
              <w:r>
                <w:t xml:space="preserve"> </w:t>
              </w:r>
              <w:r>
                <w:rPr>
                  <w:rFonts w:hint="eastAsia"/>
                  <w:lang w:eastAsia="zh-CN"/>
                </w:rPr>
                <w:t>x K</w:t>
              </w:r>
              <w:r>
                <w:rPr>
                  <w:rFonts w:hint="eastAsia"/>
                  <w:vertAlign w:val="subscript"/>
                  <w:lang w:eastAsia="zh-CN"/>
                </w:rPr>
                <w:t>p</w:t>
              </w:r>
              <w:r>
                <w:t>) x max(</w:t>
              </w:r>
              <w:r>
                <w:rPr>
                  <w:rFonts w:hint="eastAsia"/>
                  <w:lang w:val="en-US" w:eastAsia="zh-CN"/>
                </w:rPr>
                <w:t xml:space="preserve">80ms, </w:t>
              </w:r>
              <w:r>
                <w:t>SMTC period, DRX cycle) x CSSF</w:t>
              </w:r>
              <w:r>
                <w:rPr>
                  <w:vertAlign w:val="subscript"/>
                </w:rPr>
                <w:t>intra</w:t>
              </w:r>
              <w:r>
                <w:t>)</w:t>
              </w:r>
            </w:ins>
          </w:p>
        </w:tc>
      </w:tr>
      <w:tr w:rsidR="002A3BD9" w14:paraId="2C38E55A" w14:textId="77777777" w:rsidTr="003C4E81">
        <w:trPr>
          <w:ins w:id="1177"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36A8FDF0" w14:textId="77777777" w:rsidR="002A3BD9" w:rsidRDefault="002A3BD9" w:rsidP="003C4E81">
            <w:pPr>
              <w:pStyle w:val="TAC"/>
              <w:rPr>
                <w:ins w:id="1178" w:author="Waseem Ozan - R18 changes after Chicago" w:date="2023-11-23T12:37:00Z"/>
                <w:b/>
              </w:rPr>
            </w:pPr>
            <w:ins w:id="1179" w:author="Waseem Ozan - R18 changes after Chicago" w:date="2023-11-23T12:37: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0C22C053" w14:textId="77777777" w:rsidR="002A3BD9" w:rsidRDefault="002A3BD9" w:rsidP="003C4E81">
            <w:pPr>
              <w:pStyle w:val="TAC"/>
              <w:rPr>
                <w:ins w:id="1180" w:author="Waseem Ozan - R18 changes after Chicago" w:date="2023-11-23T12:37:00Z"/>
                <w:b/>
              </w:rPr>
            </w:pPr>
            <w:ins w:id="1181" w:author="Waseem Ozan - R18 changes after Chicago" w:date="2023-11-23T12:37:00Z">
              <w:r>
                <w:t>Ceil(M</w:t>
              </w:r>
              <w:r>
                <w:rPr>
                  <w:vertAlign w:val="subscript"/>
                  <w:lang w:eastAsia="zh-CN"/>
                </w:rPr>
                <w:t>SSB_index_intra</w:t>
              </w:r>
              <w:r>
                <w:t xml:space="preserve"> </w:t>
              </w:r>
              <w:r>
                <w:rPr>
                  <w:rFonts w:hint="eastAsia"/>
                  <w:lang w:eastAsia="zh-CN"/>
                </w:rPr>
                <w:t>x K</w:t>
              </w:r>
              <w:r>
                <w:rPr>
                  <w:rFonts w:hint="eastAsia"/>
                  <w:vertAlign w:val="subscript"/>
                  <w:lang w:eastAsia="zh-CN"/>
                </w:rPr>
                <w:t>p</w:t>
              </w:r>
              <w:r>
                <w:t xml:space="preserve"> )x DRX cycle x CSSF</w:t>
              </w:r>
              <w:r>
                <w:rPr>
                  <w:vertAlign w:val="subscript"/>
                </w:rPr>
                <w:t>intra</w:t>
              </w:r>
            </w:ins>
          </w:p>
        </w:tc>
      </w:tr>
    </w:tbl>
    <w:p w14:paraId="1DC38630" w14:textId="77777777" w:rsidR="002A3BD9" w:rsidRDefault="002A3BD9" w:rsidP="002A3BD9">
      <w:pPr>
        <w:rPr>
          <w:ins w:id="1182" w:author="Waseem Ozan - R18 changes after Chicago" w:date="2023-11-23T12:37:00Z"/>
          <w:lang w:val="en-US" w:eastAsia="zh-CN"/>
        </w:rPr>
      </w:pPr>
      <w:ins w:id="1183" w:author="Waseem Ozan - R18 changes after Chicago" w:date="2023-11-23T12:37:00Z">
        <w:r>
          <w:rPr>
            <w:lang w:val="en-US" w:eastAsia="zh-CN" w:bidi="ar"/>
          </w:rPr>
          <w:t xml:space="preserve">Editor’s note: RAN4 has to decide the UE behaviour when DRX is condifured whether interruptions are allowed. </w:t>
        </w:r>
      </w:ins>
    </w:p>
    <w:p w14:paraId="70FFA6C4" w14:textId="77777777" w:rsidR="002A3BD9" w:rsidRDefault="002A3BD9" w:rsidP="002A3BD9">
      <w:pPr>
        <w:rPr>
          <w:ins w:id="1184" w:author="Waseem Ozan - R18 changes after Chicago" w:date="2023-11-23T12:37:00Z"/>
          <w:lang w:eastAsia="zh-CN"/>
        </w:rPr>
      </w:pPr>
    </w:p>
    <w:p w14:paraId="1AADAA69" w14:textId="77777777" w:rsidR="002A3BD9" w:rsidRDefault="002A3BD9" w:rsidP="002A3BD9">
      <w:pPr>
        <w:pStyle w:val="TH"/>
        <w:rPr>
          <w:ins w:id="1185" w:author="Waseem Ozan - R18 changes after Chicago" w:date="2023-11-23T12:37:00Z"/>
          <w:lang w:val="en-US" w:eastAsia="zh-CN"/>
        </w:rPr>
      </w:pPr>
      <w:ins w:id="1186" w:author="Waseem Ozan - R18 changes after Chicago" w:date="2023-11-23T12:37:00Z">
        <w:r>
          <w:lastRenderedPageBreak/>
          <w:t>Table 9.2.5.1-</w:t>
        </w:r>
        <w:r>
          <w:rPr>
            <w:rFonts w:hint="eastAsia"/>
            <w:lang w:val="en-US" w:eastAsia="zh-CN"/>
          </w:rPr>
          <w:t>X5</w:t>
        </w:r>
        <w:r>
          <w:t xml:space="preserve">: Time period for PSS/SSS detection when </w:t>
        </w:r>
        <w:r>
          <w:rPr>
            <w:i/>
            <w:iCs/>
          </w:rPr>
          <w:t>highSpeedMeasFlagFR2-r17</w:t>
        </w:r>
        <w:r>
          <w:t xml:space="preserve"> is configured, (Frequency range FR2) when SMTC period &lt;= 40ms</w:t>
        </w:r>
        <w:r>
          <w:rPr>
            <w:rFonts w:hint="eastAsia"/>
            <w:lang w:val="en-US" w:eastAsia="zh-CN"/>
          </w:rPr>
          <w:t xml:space="preserve">, UE </w:t>
        </w:r>
        <w:r>
          <w:rPr>
            <w:lang w:eastAsia="zh-CN"/>
          </w:rPr>
          <w:t>indicat</w:t>
        </w:r>
        <w:r>
          <w:rPr>
            <w:rFonts w:hint="eastAsia"/>
            <w:lang w:val="en-US" w:eastAsia="zh-CN"/>
          </w:rPr>
          <w:t>ing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3BD9" w14:paraId="421CC069" w14:textId="77777777" w:rsidTr="003C4E81">
        <w:trPr>
          <w:ins w:id="1187"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136F45B4" w14:textId="77777777" w:rsidR="002A3BD9" w:rsidRDefault="002A3BD9" w:rsidP="003C4E81">
            <w:pPr>
              <w:pStyle w:val="TAH"/>
              <w:rPr>
                <w:ins w:id="1188" w:author="Waseem Ozan - R18 changes after Chicago" w:date="2023-11-23T12:37:00Z"/>
                <w:kern w:val="2"/>
                <w:szCs w:val="22"/>
              </w:rPr>
            </w:pPr>
            <w:ins w:id="1189" w:author="Waseem Ozan - R18 changes after Chicago" w:date="2023-11-23T12:37: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2ED1CFC7" w14:textId="77777777" w:rsidR="002A3BD9" w:rsidRDefault="002A3BD9" w:rsidP="003C4E81">
            <w:pPr>
              <w:pStyle w:val="TAH"/>
              <w:rPr>
                <w:ins w:id="1190" w:author="Waseem Ozan - R18 changes after Chicago" w:date="2023-11-23T12:37:00Z"/>
                <w:kern w:val="2"/>
                <w:szCs w:val="22"/>
              </w:rPr>
            </w:pPr>
            <w:ins w:id="1191" w:author="Waseem Ozan - R18 changes after Chicago" w:date="2023-11-23T12:37:00Z">
              <w:r>
                <w:rPr>
                  <w:kern w:val="2"/>
                  <w:szCs w:val="22"/>
                </w:rPr>
                <w:t>T</w:t>
              </w:r>
              <w:r>
                <w:rPr>
                  <w:kern w:val="2"/>
                  <w:szCs w:val="22"/>
                  <w:vertAlign w:val="subscript"/>
                </w:rPr>
                <w:t>PSS/SSS_sync_intra</w:t>
              </w:r>
            </w:ins>
          </w:p>
        </w:tc>
      </w:tr>
      <w:tr w:rsidR="002A3BD9" w14:paraId="67DDB421" w14:textId="77777777" w:rsidTr="003C4E81">
        <w:trPr>
          <w:ins w:id="1192"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640E620C" w14:textId="77777777" w:rsidR="002A3BD9" w:rsidRDefault="002A3BD9" w:rsidP="003C4E81">
            <w:pPr>
              <w:pStyle w:val="TAC"/>
              <w:rPr>
                <w:ins w:id="1193" w:author="Waseem Ozan - R18 changes after Chicago" w:date="2023-11-23T12:37:00Z"/>
                <w:kern w:val="2"/>
                <w:szCs w:val="22"/>
              </w:rPr>
            </w:pPr>
            <w:ins w:id="1194" w:author="Waseem Ozan - R18 changes after Chicago" w:date="2023-11-23T12:37: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16D44166" w14:textId="77777777" w:rsidR="002A3BD9" w:rsidRDefault="002A3BD9" w:rsidP="003C4E81">
            <w:pPr>
              <w:pStyle w:val="TAC"/>
              <w:rPr>
                <w:ins w:id="1195" w:author="Waseem Ozan - R18 changes after Chicago" w:date="2023-11-23T12:37:00Z"/>
                <w:kern w:val="2"/>
                <w:szCs w:val="22"/>
              </w:rPr>
            </w:pPr>
            <w:ins w:id="1196" w:author="Waseem Ozan - R18 changes after Chicago" w:date="2023-11-23T12:37:00Z">
              <w:r>
                <w:rPr>
                  <w:kern w:val="2"/>
                  <w:szCs w:val="22"/>
                </w:rPr>
                <w:t>max(600ms, ceil(M1</w:t>
              </w:r>
              <w:r>
                <w:rPr>
                  <w:kern w:val="2"/>
                  <w:szCs w:val="22"/>
                  <w:vertAlign w:val="superscript"/>
                </w:rPr>
                <w:t xml:space="preserve">Note 2 </w:t>
              </w:r>
              <w:r>
                <w:rPr>
                  <w:kern w:val="2"/>
                  <w:szCs w:val="22"/>
                </w:rPr>
                <w:t>x K</w:t>
              </w:r>
              <w:r>
                <w:rPr>
                  <w:kern w:val="2"/>
                  <w:szCs w:val="22"/>
                  <w:vertAlign w:val="subscript"/>
                  <w:lang w:val="en-US"/>
                </w:rPr>
                <w:t>layer1_measurement</w:t>
              </w:r>
              <w:r>
                <w:rPr>
                  <w:kern w:val="2"/>
                  <w:szCs w:val="22"/>
                </w:rPr>
                <w:t>)</w:t>
              </w:r>
              <w:r>
                <w:rPr>
                  <w:kern w:val="2"/>
                  <w:szCs w:val="22"/>
                  <w:vertAlign w:val="subscript"/>
                </w:rPr>
                <w:t xml:space="preserve">  </w:t>
              </w:r>
              <w:r>
                <w:rPr>
                  <w:kern w:val="2"/>
                  <w:szCs w:val="22"/>
                </w:rPr>
                <w:t xml:space="preserve">x </w:t>
              </w:r>
              <w:r>
                <w:rPr>
                  <w:rFonts w:hint="eastAsia"/>
                  <w:kern w:val="2"/>
                  <w:szCs w:val="22"/>
                  <w:lang w:val="en-US" w:eastAsia="zh-CN"/>
                </w:rPr>
                <w:t xml:space="preserve">max (80ms, </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CSSF</w:t>
              </w:r>
              <w:r>
                <w:rPr>
                  <w:kern w:val="2"/>
                  <w:szCs w:val="22"/>
                  <w:vertAlign w:val="subscript"/>
                </w:rPr>
                <w:t>intra</w:t>
              </w:r>
            </w:ins>
          </w:p>
        </w:tc>
      </w:tr>
      <w:tr w:rsidR="002A3BD9" w14:paraId="7B5EB33C" w14:textId="77777777" w:rsidTr="003C4E81">
        <w:trPr>
          <w:ins w:id="1197"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3F543A2B" w14:textId="77777777" w:rsidR="002A3BD9" w:rsidRDefault="002A3BD9" w:rsidP="003C4E81">
            <w:pPr>
              <w:pStyle w:val="TAC"/>
              <w:rPr>
                <w:ins w:id="1198" w:author="Waseem Ozan - R18 changes after Chicago" w:date="2023-11-23T12:37:00Z"/>
                <w:kern w:val="2"/>
                <w:szCs w:val="22"/>
              </w:rPr>
            </w:pPr>
            <w:ins w:id="1199" w:author="Waseem Ozan - R18 changes after Chicago" w:date="2023-11-23T12:37:00Z">
              <w:r>
                <w:rPr>
                  <w:kern w:val="2"/>
                  <w:szCs w:val="22"/>
                </w:rPr>
                <w:t>[DRX cycle</w:t>
              </w:r>
              <w:r>
                <w:rPr>
                  <w:kern w:val="2"/>
                  <w:szCs w:val="22"/>
                  <w:lang w:val="en-US"/>
                </w:rPr>
                <w:t>≤</w:t>
              </w:r>
              <w:r>
                <w:rPr>
                  <w:kern w:val="2"/>
                  <w:szCs w:val="22"/>
                </w:rP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1D4857D8" w14:textId="77777777" w:rsidR="002A3BD9" w:rsidRDefault="002A3BD9" w:rsidP="003C4E81">
            <w:pPr>
              <w:pStyle w:val="TAC"/>
              <w:rPr>
                <w:ins w:id="1200" w:author="Waseem Ozan - R18 changes after Chicago" w:date="2023-11-23T12:37:00Z"/>
                <w:kern w:val="2"/>
                <w:szCs w:val="22"/>
              </w:rPr>
            </w:pPr>
            <w:ins w:id="1201" w:author="Waseem Ozan - R18 changes after Chicago" w:date="2023-11-23T12:37:00Z">
              <w:r>
                <w:t>max(600ms, ceil(M1</w:t>
              </w:r>
              <w:r>
                <w:rPr>
                  <w:vertAlign w:val="superscript"/>
                </w:rPr>
                <w:t xml:space="preserve">Note 2 </w:t>
              </w:r>
              <w:r>
                <w:t>x K</w:t>
              </w:r>
              <w:r>
                <w:rPr>
                  <w:vertAlign w:val="subscript"/>
                </w:rPr>
                <w:t>p</w:t>
              </w:r>
              <w:r>
                <w:t xml:space="preserve"> x K</w:t>
              </w:r>
              <w:r>
                <w:rPr>
                  <w:vertAlign w:val="subscript"/>
                  <w:lang w:val="en-US"/>
                </w:rPr>
                <w:t>layer1_measurement</w:t>
              </w:r>
              <w:r>
                <w:t>)</w:t>
              </w:r>
              <w:r>
                <w:rPr>
                  <w:vertAlign w:val="subscript"/>
                </w:rPr>
                <w:t xml:space="preserve"> </w:t>
              </w:r>
              <w:r>
                <w:t>x [max(</w:t>
              </w:r>
              <w:r>
                <w:rPr>
                  <w:rFonts w:hint="eastAsia"/>
                  <w:lang w:val="en-US" w:eastAsia="zh-CN"/>
                </w:rPr>
                <w:t>80ms,</w:t>
              </w:r>
              <w:r>
                <w:t>SMTC period,DRX cycle)]) x CSSF</w:t>
              </w:r>
              <w:r>
                <w:rPr>
                  <w:vertAlign w:val="subscript"/>
                </w:rPr>
                <w:t>intra</w:t>
              </w:r>
            </w:ins>
          </w:p>
        </w:tc>
      </w:tr>
      <w:tr w:rsidR="002A3BD9" w14:paraId="2EA9BD2D" w14:textId="77777777" w:rsidTr="003C4E81">
        <w:trPr>
          <w:trHeight w:val="245"/>
          <w:ins w:id="1202"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7B0F06B8" w14:textId="77777777" w:rsidR="002A3BD9" w:rsidRDefault="002A3BD9" w:rsidP="003C4E81">
            <w:pPr>
              <w:pStyle w:val="TAC"/>
              <w:rPr>
                <w:ins w:id="1203" w:author="Waseem Ozan - R18 changes after Chicago" w:date="2023-11-23T12:37:00Z"/>
                <w:kern w:val="2"/>
                <w:szCs w:val="22"/>
              </w:rPr>
            </w:pPr>
            <w:ins w:id="1204" w:author="Waseem Ozan - R18 changes after Chicago" w:date="2023-11-23T12:37:00Z">
              <w:r>
                <w:rPr>
                  <w:kern w:val="2"/>
                  <w:szCs w:val="22"/>
                </w:rPr>
                <w:t>[80ms&lt; DRX cycle</w:t>
              </w:r>
              <w:r>
                <w:rPr>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0A81BFDA" w14:textId="77777777" w:rsidR="002A3BD9" w:rsidRDefault="002A3BD9" w:rsidP="003C4E81">
            <w:pPr>
              <w:pStyle w:val="TAC"/>
              <w:rPr>
                <w:ins w:id="1205" w:author="Waseem Ozan - R18 changes after Chicago" w:date="2023-11-23T12:37:00Z"/>
                <w:b/>
                <w:kern w:val="2"/>
                <w:szCs w:val="22"/>
              </w:rPr>
            </w:pPr>
            <w:ins w:id="1206" w:author="Waseem Ozan - R18 changes after Chicago" w:date="2023-11-23T12:37:00Z">
              <w:r>
                <w:t>ceil(1.5</w:t>
              </w:r>
              <w:r>
                <w:rPr>
                  <w:vertAlign w:val="superscript"/>
                </w:rPr>
                <w:t xml:space="preserve"> </w:t>
              </w:r>
              <w:r>
                <w:t>x M</w:t>
              </w:r>
              <w:r>
                <w:rPr>
                  <w:vertAlign w:val="subscript"/>
                </w:rPr>
                <w:t>pss/sss_sync_w/o_gaps</w:t>
              </w:r>
              <w:r>
                <w:t xml:space="preserve"> </w:t>
              </w:r>
              <w:r>
                <w:rPr>
                  <w:vertAlign w:val="superscript"/>
                </w:rPr>
                <w:t>Note 3</w:t>
              </w:r>
              <w:r>
                <w:t xml:space="preserve"> x K</w:t>
              </w:r>
              <w:r>
                <w:rPr>
                  <w:vertAlign w:val="subscript"/>
                  <w:lang w:val="en-US"/>
                </w:rPr>
                <w:t>layer1_measurement</w:t>
              </w:r>
              <w:r>
                <w:t>)</w:t>
              </w:r>
              <w:r>
                <w:rPr>
                  <w:vertAlign w:val="subscript"/>
                </w:rPr>
                <w:t xml:space="preserve"> </w:t>
              </w:r>
              <w:r>
                <w:t>x max(</w:t>
              </w:r>
              <w:r>
                <w:rPr>
                  <w:rFonts w:hint="eastAsia"/>
                  <w:lang w:val="en-US" w:eastAsia="zh-CN"/>
                </w:rPr>
                <w:t xml:space="preserve">80ms, </w:t>
              </w:r>
              <w:r>
                <w:t>SMTC period,DRX cycle) x CSSF</w:t>
              </w:r>
              <w:r>
                <w:rPr>
                  <w:vertAlign w:val="subscript"/>
                </w:rPr>
                <w:t>intra</w:t>
              </w:r>
            </w:ins>
          </w:p>
        </w:tc>
      </w:tr>
      <w:tr w:rsidR="002A3BD9" w14:paraId="49AD97CB" w14:textId="77777777" w:rsidTr="003C4E81">
        <w:trPr>
          <w:ins w:id="1207"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40CB3CEB" w14:textId="77777777" w:rsidR="002A3BD9" w:rsidRDefault="002A3BD9" w:rsidP="003C4E81">
            <w:pPr>
              <w:pStyle w:val="TAC"/>
              <w:rPr>
                <w:ins w:id="1208" w:author="Waseem Ozan - R18 changes after Chicago" w:date="2023-11-23T12:37:00Z"/>
                <w:b/>
                <w:kern w:val="2"/>
                <w:szCs w:val="22"/>
              </w:rPr>
            </w:pPr>
            <w:ins w:id="1209" w:author="Waseem Ozan - R18 changes after Chicago" w:date="2023-11-23T12:37: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4FECC77B" w14:textId="77777777" w:rsidR="002A3BD9" w:rsidRDefault="002A3BD9" w:rsidP="003C4E81">
            <w:pPr>
              <w:pStyle w:val="TAC"/>
              <w:rPr>
                <w:ins w:id="1210" w:author="Waseem Ozan - R18 changes after Chicago" w:date="2023-11-23T12:37:00Z"/>
                <w:b/>
                <w:kern w:val="2"/>
                <w:szCs w:val="22"/>
              </w:rPr>
            </w:pPr>
            <w:ins w:id="1211" w:author="Waseem Ozan - R18 changes after Chicago" w:date="2023-11-23T12:37:00Z">
              <w:r>
                <w:t>ceil(M</w:t>
              </w:r>
              <w:r>
                <w:rPr>
                  <w:vertAlign w:val="subscript"/>
                </w:rPr>
                <w:t>pss/sss_sync_w/o_gaps</w:t>
              </w:r>
              <w:r>
                <w:t xml:space="preserve"> </w:t>
              </w:r>
              <w:r>
                <w:rPr>
                  <w:vertAlign w:val="superscript"/>
                </w:rPr>
                <w:t>Note 3</w:t>
              </w:r>
              <w:r>
                <w:t xml:space="preserve">  x K</w:t>
              </w:r>
              <w:r>
                <w:rPr>
                  <w:vertAlign w:val="subscript"/>
                  <w:lang w:val="en-US"/>
                </w:rPr>
                <w:t>layer1_measurement</w:t>
              </w:r>
              <w:r>
                <w:t xml:space="preserve">) </w:t>
              </w:r>
              <w:r>
                <w:rPr>
                  <w:vertAlign w:val="subscript"/>
                </w:rPr>
                <w:t xml:space="preserve"> </w:t>
              </w:r>
              <w:r>
                <w:t>x DRX cycle x CSSF</w:t>
              </w:r>
              <w:r>
                <w:rPr>
                  <w:vertAlign w:val="subscript"/>
                </w:rPr>
                <w:t>intra</w:t>
              </w:r>
            </w:ins>
          </w:p>
        </w:tc>
      </w:tr>
      <w:tr w:rsidR="002A3BD9" w14:paraId="5AF49D21" w14:textId="77777777" w:rsidTr="003C4E81">
        <w:trPr>
          <w:ins w:id="1212" w:author="Waseem Ozan - R18 changes after Chicago" w:date="2023-11-23T12:37:00Z"/>
        </w:trPr>
        <w:tc>
          <w:tcPr>
            <w:tcW w:w="9241" w:type="dxa"/>
            <w:gridSpan w:val="2"/>
            <w:tcBorders>
              <w:top w:val="single" w:sz="4" w:space="0" w:color="auto"/>
              <w:left w:val="single" w:sz="4" w:space="0" w:color="auto"/>
              <w:bottom w:val="single" w:sz="4" w:space="0" w:color="auto"/>
              <w:right w:val="single" w:sz="4" w:space="0" w:color="auto"/>
            </w:tcBorders>
          </w:tcPr>
          <w:p w14:paraId="23A525FB" w14:textId="77777777" w:rsidR="002A3BD9" w:rsidRDefault="002A3BD9" w:rsidP="003C4E81">
            <w:pPr>
              <w:pStyle w:val="TAN"/>
              <w:rPr>
                <w:ins w:id="1213" w:author="Waseem Ozan - R18 changes after Chicago" w:date="2023-11-23T12:37:00Z"/>
                <w:kern w:val="2"/>
                <w:szCs w:val="22"/>
              </w:rPr>
            </w:pPr>
            <w:ins w:id="1214" w:author="Waseem Ozan - R18 changes after Chicago" w:date="2023-11-23T12:37:00Z">
              <w:r>
                <w:rPr>
                  <w:kern w:val="2"/>
                  <w:szCs w:val="22"/>
                </w:rPr>
                <w:t>NOTE 1:</w:t>
              </w:r>
              <w:r>
                <w:rPr>
                  <w:kern w:val="2"/>
                  <w:szCs w:val="22"/>
                </w:rPr>
                <w:tab/>
                <w:t>If different SMTC periodicities are configured for different cells, the SMTC period in the requirement is the one used by the cell being identified</w:t>
              </w:r>
            </w:ins>
          </w:p>
          <w:p w14:paraId="11AEE2DB" w14:textId="77777777" w:rsidR="002A3BD9" w:rsidRDefault="002A3BD9" w:rsidP="003C4E81">
            <w:pPr>
              <w:pStyle w:val="TAN"/>
              <w:rPr>
                <w:ins w:id="1215" w:author="Waseem Ozan - R18 changes after Chicago" w:date="2023-11-23T12:37:00Z"/>
                <w:kern w:val="2"/>
                <w:szCs w:val="22"/>
              </w:rPr>
            </w:pPr>
            <w:ins w:id="1216" w:author="Waseem Ozan - R18 changes after Chicago" w:date="2023-11-23T12:37:00Z">
              <w:r>
                <w:rPr>
                  <w:kern w:val="2"/>
                  <w:szCs w:val="22"/>
                </w:rPr>
                <w:t>NOTE 2:</w:t>
              </w:r>
              <w:r>
                <w:rPr>
                  <w:kern w:val="2"/>
                  <w:szCs w:val="22"/>
                </w:rPr>
                <w:tab/>
                <w:t>For UE supporting power class 6, M1</w:t>
              </w:r>
              <w:r>
                <w:rPr>
                  <w:kern w:val="2"/>
                  <w:szCs w:val="22"/>
                  <w:vertAlign w:val="subscript"/>
                </w:rPr>
                <w:t xml:space="preserve"> </w:t>
              </w:r>
              <w:r>
                <w:rPr>
                  <w:kern w:val="2"/>
                  <w:szCs w:val="22"/>
                </w:rPr>
                <w:t xml:space="preserve">= 6 if </w:t>
              </w:r>
              <w:r>
                <w:rPr>
                  <w:i/>
                  <w:iCs/>
                  <w:kern w:val="2"/>
                  <w:szCs w:val="22"/>
                </w:rPr>
                <w:t>highSpeedMeasFlagFR2-r17</w:t>
              </w:r>
              <w:r>
                <w:rPr>
                  <w:kern w:val="2"/>
                  <w:szCs w:val="22"/>
                </w:rPr>
                <w:t xml:space="preserve"> = set1 or M1</w:t>
              </w:r>
              <w:r>
                <w:rPr>
                  <w:kern w:val="2"/>
                  <w:szCs w:val="22"/>
                  <w:vertAlign w:val="subscript"/>
                </w:rPr>
                <w:t xml:space="preserve"> </w:t>
              </w:r>
              <w:r>
                <w:rPr>
                  <w:kern w:val="2"/>
                  <w:szCs w:val="22"/>
                </w:rPr>
                <w:t xml:space="preserve">= 18 if </w:t>
              </w:r>
              <w:r>
                <w:rPr>
                  <w:i/>
                  <w:iCs/>
                  <w:kern w:val="2"/>
                  <w:szCs w:val="22"/>
                </w:rPr>
                <w:t>highSpeedMeasFlagFR2-r17</w:t>
              </w:r>
              <w:r>
                <w:rPr>
                  <w:kern w:val="2"/>
                  <w:szCs w:val="22"/>
                </w:rPr>
                <w:t xml:space="preserve"> = set2</w:t>
              </w:r>
            </w:ins>
          </w:p>
          <w:p w14:paraId="7D41A8C6" w14:textId="77777777" w:rsidR="002A3BD9" w:rsidRDefault="002A3BD9" w:rsidP="003C4E81">
            <w:pPr>
              <w:pStyle w:val="TAN"/>
              <w:rPr>
                <w:ins w:id="1217" w:author="Waseem Ozan - R18 changes after Chicago" w:date="2023-11-23T12:37:00Z"/>
                <w:kern w:val="2"/>
                <w:szCs w:val="22"/>
              </w:rPr>
            </w:pPr>
            <w:ins w:id="1218" w:author="Waseem Ozan - R18 changes after Chicago" w:date="2023-11-23T12:37:00Z">
              <w:r>
                <w:rPr>
                  <w:kern w:val="2"/>
                  <w:szCs w:val="22"/>
                </w:rPr>
                <w:t xml:space="preserve">NOTE 3: </w:t>
              </w:r>
              <w:r>
                <w:rPr>
                  <w:kern w:val="2"/>
                  <w:szCs w:val="22"/>
                </w:rPr>
                <w:tab/>
                <w:t>Void</w:t>
              </w:r>
            </w:ins>
          </w:p>
        </w:tc>
      </w:tr>
    </w:tbl>
    <w:p w14:paraId="753CD5B9" w14:textId="77777777" w:rsidR="002A3BD9" w:rsidRDefault="002A3BD9" w:rsidP="002A3BD9">
      <w:pPr>
        <w:rPr>
          <w:ins w:id="1219" w:author="Waseem Ozan - R18 changes after Chicago" w:date="2023-11-23T12:37:00Z"/>
          <w:lang w:eastAsia="zh-CN"/>
        </w:rPr>
      </w:pPr>
    </w:p>
    <w:p w14:paraId="39E01923" w14:textId="77777777" w:rsidR="002A3BD9" w:rsidRDefault="002A3BD9" w:rsidP="002A3BD9">
      <w:pPr>
        <w:rPr>
          <w:ins w:id="1220" w:author="Waseem Ozan - R18 changes after Chicago" w:date="2023-11-23T12:37:00Z"/>
          <w:lang w:val="en-US" w:eastAsia="zh-CN"/>
        </w:rPr>
      </w:pPr>
      <w:ins w:id="1221" w:author="Waseem Ozan - R18 changes after Chicago" w:date="2023-11-23T12:37:00Z">
        <w:r>
          <w:rPr>
            <w:lang w:val="en-US" w:eastAsia="zh-CN" w:bidi="ar"/>
          </w:rPr>
          <w:t xml:space="preserve">Editor’s note: RAN4 has to decide the UE behaviour when DRX is condifured whether interruptions are allowed. </w:t>
        </w:r>
      </w:ins>
    </w:p>
    <w:p w14:paraId="6531222A" w14:textId="77777777" w:rsidR="002A3BD9" w:rsidRDefault="002A3BD9" w:rsidP="002A3BD9">
      <w:pPr>
        <w:rPr>
          <w:ins w:id="1222" w:author="Waseem Ozan - R18 changes after Chicago" w:date="2023-11-23T12:37:00Z"/>
          <w:lang w:eastAsia="zh-CN"/>
        </w:rPr>
      </w:pPr>
    </w:p>
    <w:p w14:paraId="28F885EB" w14:textId="77777777" w:rsidR="002A3BD9" w:rsidRDefault="002A3BD9" w:rsidP="002A3BD9">
      <w:pPr>
        <w:pStyle w:val="TH"/>
        <w:rPr>
          <w:ins w:id="1223" w:author="Waseem Ozan - R18 changes after Chicago" w:date="2023-11-23T12:37:00Z"/>
          <w:lang w:val="en-US" w:eastAsia="zh-CN"/>
        </w:rPr>
      </w:pPr>
      <w:ins w:id="1224" w:author="Waseem Ozan - R18 changes after Chicago" w:date="2023-11-23T12:37:00Z">
        <w:r>
          <w:t>Table 9.2.5.1-</w:t>
        </w:r>
        <w:r>
          <w:rPr>
            <w:rFonts w:hint="eastAsia"/>
            <w:lang w:val="en-US" w:eastAsia="zh-CN"/>
          </w:rPr>
          <w:t>X6</w:t>
        </w:r>
        <w:r>
          <w:t>: Time period for time index detection (FR1) for less_than_5Mhz channel bandwidth UE</w:t>
        </w:r>
        <w:r>
          <w:rPr>
            <w:rFonts w:hint="eastAsia"/>
            <w:lang w:val="en-US" w:eastAsia="zh-CN"/>
          </w:rPr>
          <w:t xml:space="preserve">, UE </w:t>
        </w:r>
        <w:r>
          <w:rPr>
            <w:lang w:eastAsia="zh-CN"/>
          </w:rPr>
          <w:t>indicat</w:t>
        </w:r>
        <w:r>
          <w:rPr>
            <w:rFonts w:hint="eastAsia"/>
            <w:lang w:val="en-US" w:eastAsia="zh-CN"/>
          </w:rPr>
          <w:t>ing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3BD9" w14:paraId="600EC18A" w14:textId="77777777" w:rsidTr="003C4E81">
        <w:trPr>
          <w:ins w:id="1225"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613647FC" w14:textId="77777777" w:rsidR="002A3BD9" w:rsidRDefault="002A3BD9" w:rsidP="003C4E81">
            <w:pPr>
              <w:pStyle w:val="TAH"/>
              <w:rPr>
                <w:ins w:id="1226" w:author="Waseem Ozan - R18 changes after Chicago" w:date="2023-11-23T12:37:00Z"/>
                <w:kern w:val="2"/>
                <w:szCs w:val="22"/>
              </w:rPr>
            </w:pPr>
            <w:ins w:id="1227" w:author="Waseem Ozan - R18 changes after Chicago" w:date="2023-11-23T12:37: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7A74708D" w14:textId="77777777" w:rsidR="002A3BD9" w:rsidRDefault="002A3BD9" w:rsidP="003C4E81">
            <w:pPr>
              <w:pStyle w:val="TAH"/>
              <w:rPr>
                <w:ins w:id="1228" w:author="Waseem Ozan - R18 changes after Chicago" w:date="2023-11-23T12:37:00Z"/>
                <w:kern w:val="2"/>
                <w:szCs w:val="22"/>
              </w:rPr>
            </w:pPr>
            <w:ins w:id="1229" w:author="Waseem Ozan - R18 changes after Chicago" w:date="2023-11-23T12:37:00Z">
              <w:r>
                <w:rPr>
                  <w:kern w:val="2"/>
                  <w:szCs w:val="22"/>
                </w:rPr>
                <w:t>T</w:t>
              </w:r>
              <w:r>
                <w:rPr>
                  <w:kern w:val="2"/>
                  <w:szCs w:val="22"/>
                  <w:vertAlign w:val="subscript"/>
                </w:rPr>
                <w:t>SSB_time_index_intra_less_than_5Mhz</w:t>
              </w:r>
            </w:ins>
          </w:p>
        </w:tc>
      </w:tr>
      <w:tr w:rsidR="002A3BD9" w14:paraId="35FF79A2" w14:textId="77777777" w:rsidTr="003C4E81">
        <w:trPr>
          <w:ins w:id="1230"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3123AFC3" w14:textId="77777777" w:rsidR="002A3BD9" w:rsidRDefault="002A3BD9" w:rsidP="003C4E81">
            <w:pPr>
              <w:pStyle w:val="TAC"/>
              <w:rPr>
                <w:ins w:id="1231" w:author="Waseem Ozan - R18 changes after Chicago" w:date="2023-11-23T12:37:00Z"/>
                <w:kern w:val="2"/>
                <w:szCs w:val="22"/>
              </w:rPr>
            </w:pPr>
            <w:ins w:id="1232" w:author="Waseem Ozan - R18 changes after Chicago" w:date="2023-11-23T12:37: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411AA382" w14:textId="77777777" w:rsidR="002A3BD9" w:rsidRDefault="002A3BD9" w:rsidP="003C4E81">
            <w:pPr>
              <w:pStyle w:val="TAC"/>
              <w:rPr>
                <w:ins w:id="1233" w:author="Waseem Ozan - R18 changes after Chicago" w:date="2023-11-23T12:37:00Z"/>
                <w:kern w:val="2"/>
                <w:szCs w:val="22"/>
              </w:rPr>
            </w:pPr>
            <w:ins w:id="1234" w:author="Waseem Ozan - R18 changes after Chicago" w:date="2023-11-23T12:37:00Z">
              <w:r>
                <w:rPr>
                  <w:kern w:val="2"/>
                  <w:szCs w:val="22"/>
                </w:rPr>
                <w:t>max(120ms, ceil( [X] )</w:t>
              </w:r>
              <w:r>
                <w:rPr>
                  <w:kern w:val="2"/>
                  <w:szCs w:val="22"/>
                  <w:vertAlign w:val="superscript"/>
                </w:rPr>
                <w:t xml:space="preserve"> Note 2</w:t>
              </w:r>
              <w:r>
                <w:rPr>
                  <w:kern w:val="2"/>
                  <w:szCs w:val="22"/>
                </w:rPr>
                <w:t xml:space="preserve"> </w:t>
              </w:r>
              <w:r>
                <w:rPr>
                  <w:kern w:val="2"/>
                  <w:szCs w:val="22"/>
                  <w:vertAlign w:val="subscript"/>
                </w:rPr>
                <w:t xml:space="preserve"> </w:t>
              </w:r>
              <w:r>
                <w:rPr>
                  <w:kern w:val="2"/>
                  <w:szCs w:val="22"/>
                </w:rPr>
                <w:t xml:space="preserve">x </w:t>
              </w:r>
              <w:r>
                <w:rPr>
                  <w:rFonts w:hint="eastAsia"/>
                  <w:kern w:val="2"/>
                  <w:szCs w:val="22"/>
                  <w:lang w:val="en-US" w:eastAsia="zh-CN"/>
                </w:rPr>
                <w:t>max (80ms,</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CSSF</w:t>
              </w:r>
              <w:r>
                <w:rPr>
                  <w:kern w:val="2"/>
                  <w:szCs w:val="22"/>
                  <w:vertAlign w:val="subscript"/>
                </w:rPr>
                <w:t>intra_less_than_5Mhz</w:t>
              </w:r>
            </w:ins>
          </w:p>
        </w:tc>
      </w:tr>
      <w:tr w:rsidR="002A3BD9" w14:paraId="1C462E0E" w14:textId="77777777" w:rsidTr="003C4E81">
        <w:trPr>
          <w:ins w:id="1235"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24EA19AA" w14:textId="77777777" w:rsidR="002A3BD9" w:rsidRDefault="002A3BD9" w:rsidP="003C4E81">
            <w:pPr>
              <w:pStyle w:val="TAC"/>
              <w:rPr>
                <w:ins w:id="1236" w:author="Waseem Ozan - R18 changes after Chicago" w:date="2023-11-23T12:37:00Z"/>
                <w:kern w:val="2"/>
                <w:szCs w:val="22"/>
              </w:rPr>
            </w:pPr>
            <w:ins w:id="1237" w:author="Waseem Ozan - R18 changes after Chicago" w:date="2023-11-23T12:37:00Z">
              <w:r>
                <w:rPr>
                  <w:kern w:val="2"/>
                  <w:szCs w:val="22"/>
                </w:rPr>
                <w:t>[DRX cycle</w:t>
              </w:r>
              <w:r>
                <w:rPr>
                  <w:rFonts w:hint="eastAsia"/>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3E7521E" w14:textId="77777777" w:rsidR="002A3BD9" w:rsidRDefault="002A3BD9" w:rsidP="003C4E81">
            <w:pPr>
              <w:pStyle w:val="TAC"/>
              <w:rPr>
                <w:ins w:id="1238" w:author="Waseem Ozan - R18 changes after Chicago" w:date="2023-11-23T12:37:00Z"/>
                <w:b/>
                <w:kern w:val="2"/>
                <w:szCs w:val="22"/>
              </w:rPr>
            </w:pPr>
            <w:ins w:id="1239" w:author="Waseem Ozan - R18 changes after Chicago" w:date="2023-11-23T12:37:00Z">
              <w:r>
                <w:t>max(120ms, ceil (1.5 x [Y]) x [max(</w:t>
              </w:r>
              <w:r>
                <w:rPr>
                  <w:rFonts w:hint="eastAsia"/>
                  <w:lang w:val="en-US" w:eastAsia="zh-CN"/>
                </w:rPr>
                <w:t xml:space="preserve">80ms, </w:t>
              </w:r>
              <w:r>
                <w:t>SMTC period,DRX cycle)]) x CSSF</w:t>
              </w:r>
              <w:r>
                <w:rPr>
                  <w:vertAlign w:val="subscript"/>
                </w:rPr>
                <w:t>intra_less_than_5Mhz</w:t>
              </w:r>
            </w:ins>
          </w:p>
        </w:tc>
      </w:tr>
      <w:tr w:rsidR="002A3BD9" w14:paraId="1E79DFE9" w14:textId="77777777" w:rsidTr="003C4E81">
        <w:trPr>
          <w:ins w:id="1240" w:author="Waseem Ozan - R18 changes after Chicago" w:date="2023-11-23T12:37:00Z"/>
        </w:trPr>
        <w:tc>
          <w:tcPr>
            <w:tcW w:w="4620" w:type="dxa"/>
            <w:tcBorders>
              <w:top w:val="single" w:sz="4" w:space="0" w:color="auto"/>
              <w:left w:val="single" w:sz="4" w:space="0" w:color="auto"/>
              <w:bottom w:val="single" w:sz="4" w:space="0" w:color="auto"/>
              <w:right w:val="single" w:sz="4" w:space="0" w:color="auto"/>
            </w:tcBorders>
          </w:tcPr>
          <w:p w14:paraId="4B618ACE" w14:textId="77777777" w:rsidR="002A3BD9" w:rsidRDefault="002A3BD9" w:rsidP="003C4E81">
            <w:pPr>
              <w:pStyle w:val="TAC"/>
              <w:rPr>
                <w:ins w:id="1241" w:author="Waseem Ozan - R18 changes after Chicago" w:date="2023-11-23T12:37:00Z"/>
                <w:b/>
                <w:kern w:val="2"/>
                <w:szCs w:val="22"/>
              </w:rPr>
            </w:pPr>
            <w:ins w:id="1242" w:author="Waseem Ozan - R18 changes after Chicago" w:date="2023-11-23T12:37: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7816D1C1" w14:textId="77777777" w:rsidR="002A3BD9" w:rsidRDefault="002A3BD9" w:rsidP="003C4E81">
            <w:pPr>
              <w:pStyle w:val="TAC"/>
              <w:rPr>
                <w:ins w:id="1243" w:author="Waseem Ozan - R18 changes after Chicago" w:date="2023-11-23T12:37:00Z"/>
                <w:b/>
                <w:kern w:val="2"/>
                <w:szCs w:val="22"/>
                <w:lang w:val="fr-FR"/>
              </w:rPr>
            </w:pPr>
            <w:ins w:id="1244" w:author="Waseem Ozan - R18 changes after Chicago" w:date="2023-11-23T12:37:00Z">
              <w:r>
                <w:rPr>
                  <w:lang w:val="fr-FR"/>
                </w:rPr>
                <w:t xml:space="preserve"> [Z] </w:t>
              </w:r>
              <w:r>
                <w:rPr>
                  <w:vertAlign w:val="superscript"/>
                </w:rPr>
                <w:t>Note 2</w:t>
              </w:r>
              <w:r>
                <w:t xml:space="preserve"> </w:t>
              </w:r>
              <w:r>
                <w:rPr>
                  <w:lang w:val="fr-FR"/>
                </w:rPr>
                <w:t xml:space="preserve"> x DRX cycle x CSSF</w:t>
              </w:r>
              <w:r>
                <w:rPr>
                  <w:vertAlign w:val="subscript"/>
                  <w:lang w:val="fr-FR"/>
                </w:rPr>
                <w:t>intra</w:t>
              </w:r>
              <w:r>
                <w:rPr>
                  <w:vertAlign w:val="subscript"/>
                </w:rPr>
                <w:t>_less_than_5Mhz</w:t>
              </w:r>
            </w:ins>
          </w:p>
        </w:tc>
      </w:tr>
      <w:tr w:rsidR="002A3BD9" w14:paraId="1A9ABDEB" w14:textId="77777777" w:rsidTr="003C4E81">
        <w:trPr>
          <w:ins w:id="1245" w:author="Waseem Ozan - R18 changes after Chicago" w:date="2023-11-23T12:37:00Z"/>
        </w:trPr>
        <w:tc>
          <w:tcPr>
            <w:tcW w:w="9241" w:type="dxa"/>
            <w:gridSpan w:val="2"/>
            <w:tcBorders>
              <w:top w:val="single" w:sz="4" w:space="0" w:color="auto"/>
              <w:left w:val="single" w:sz="4" w:space="0" w:color="auto"/>
              <w:bottom w:val="single" w:sz="4" w:space="0" w:color="auto"/>
              <w:right w:val="single" w:sz="4" w:space="0" w:color="auto"/>
            </w:tcBorders>
          </w:tcPr>
          <w:p w14:paraId="448FBECB" w14:textId="77777777" w:rsidR="002A3BD9" w:rsidRDefault="002A3BD9" w:rsidP="003C4E81">
            <w:pPr>
              <w:pStyle w:val="TAN"/>
              <w:rPr>
                <w:ins w:id="1246" w:author="Waseem Ozan - R18 changes after Chicago" w:date="2023-11-23T12:37:00Z"/>
                <w:kern w:val="2"/>
                <w:szCs w:val="22"/>
              </w:rPr>
            </w:pPr>
            <w:ins w:id="1247" w:author="Waseem Ozan - R18 changes after Chicago" w:date="2023-11-23T12:37:00Z">
              <w:r>
                <w:rPr>
                  <w:kern w:val="2"/>
                  <w:szCs w:val="22"/>
                  <w:lang w:eastAsia="ko-KR"/>
                </w:rPr>
                <w:t>NOTE</w:t>
              </w:r>
              <w:r>
                <w:rPr>
                  <w:kern w:val="2"/>
                  <w:szCs w:val="22"/>
                </w:rPr>
                <w:t xml:space="preserve"> 1:</w:t>
              </w:r>
              <w:r>
                <w:rPr>
                  <w:kern w:val="2"/>
                  <w:szCs w:val="22"/>
                </w:rPr>
                <w:tab/>
                <w:t>If different SMTC periodicities are configured for different cells, the SMTC period in the requirement is the one used by the cell being identified</w:t>
              </w:r>
            </w:ins>
          </w:p>
          <w:p w14:paraId="599740B8" w14:textId="77777777" w:rsidR="002A3BD9" w:rsidRDefault="002A3BD9" w:rsidP="003C4E81">
            <w:pPr>
              <w:pStyle w:val="TAN"/>
              <w:ind w:left="0" w:firstLine="0"/>
              <w:rPr>
                <w:ins w:id="1248" w:author="Waseem Ozan - R18 changes after Chicago" w:date="2023-11-23T12:37:00Z"/>
                <w:kern w:val="2"/>
                <w:szCs w:val="22"/>
              </w:rPr>
            </w:pPr>
          </w:p>
        </w:tc>
      </w:tr>
    </w:tbl>
    <w:p w14:paraId="3D74A980" w14:textId="77777777" w:rsidR="002A3BD9" w:rsidRDefault="002A3BD9" w:rsidP="002A3BD9">
      <w:pPr>
        <w:rPr>
          <w:ins w:id="1249" w:author="Waseem Ozan - R18 changes after Chicago" w:date="2023-11-23T12:37:00Z"/>
          <w:lang w:eastAsia="zh-CN"/>
        </w:rPr>
      </w:pPr>
    </w:p>
    <w:p w14:paraId="3F977821" w14:textId="77777777" w:rsidR="002A3BD9" w:rsidRDefault="002A3BD9" w:rsidP="002A3BD9">
      <w:pPr>
        <w:rPr>
          <w:ins w:id="1250" w:author="Waseem Ozan - R18 changes after Chicago" w:date="2023-11-23T12:37:00Z"/>
          <w:lang w:val="en-US" w:eastAsia="zh-CN"/>
        </w:rPr>
      </w:pPr>
      <w:ins w:id="1251" w:author="Waseem Ozan - R18 changes after Chicago" w:date="2023-11-23T12:37:00Z">
        <w:r>
          <w:rPr>
            <w:lang w:val="en-US" w:eastAsia="zh-CN" w:bidi="ar"/>
          </w:rPr>
          <w:t xml:space="preserve">Editor’s note: RAN4 has to decide the UE behaviour when DRX is condifured whether interruptions are allowed. </w:t>
        </w:r>
      </w:ins>
    </w:p>
    <w:p w14:paraId="6D30CF8B" w14:textId="77777777" w:rsidR="00867C5A" w:rsidRPr="002A3BD9" w:rsidRDefault="00867C5A" w:rsidP="00867C5A">
      <w:pPr>
        <w:rPr>
          <w:lang w:val="en-US" w:eastAsia="zh-CN"/>
          <w:rPrChange w:id="1252" w:author="Waseem Ozan - R18 changes after Chicago" w:date="2023-11-23T12:37:00Z">
            <w:rPr>
              <w:lang w:eastAsia="zh-CN"/>
            </w:rPr>
          </w:rPrChange>
        </w:rPr>
      </w:pPr>
    </w:p>
    <w:p w14:paraId="0496F81E" w14:textId="77777777" w:rsidR="00867C5A" w:rsidRPr="009C5807" w:rsidRDefault="00867C5A" w:rsidP="00867C5A">
      <w:pPr>
        <w:pStyle w:val="Heading4"/>
      </w:pPr>
      <w:r w:rsidRPr="009C5807">
        <w:t>9.2.5.2</w:t>
      </w:r>
      <w:r w:rsidRPr="009C5807">
        <w:tab/>
        <w:t>Measurement period</w:t>
      </w:r>
    </w:p>
    <w:p w14:paraId="2EB94AAD" w14:textId="77777777" w:rsidR="00867C5A" w:rsidRDefault="00867C5A" w:rsidP="00867C5A">
      <w:pPr>
        <w:rPr>
          <w:rFonts w:cs="v4.2.0"/>
          <w:lang w:eastAsia="zh-CN"/>
        </w:rPr>
      </w:pPr>
      <w:r w:rsidRPr="009C5807">
        <w:t>The measurement period for intra</w:t>
      </w:r>
      <w:r>
        <w:t>-</w:t>
      </w:r>
      <w:r w:rsidRPr="009C5807">
        <w:t>frequency measurements without gaps is as shown in table 9.2.5.2-1, 9.2.5.2-2, 9.2.5.2-3 (deactivated SCell)</w:t>
      </w:r>
      <w:r>
        <w:t xml:space="preserve">, </w:t>
      </w:r>
      <w:r w:rsidRPr="009C5807">
        <w:t>9.2.5.2-4</w:t>
      </w:r>
      <w:r>
        <w:t xml:space="preserve"> </w:t>
      </w:r>
      <w:r w:rsidRPr="009C5807">
        <w:t>(deactivated SCell)</w:t>
      </w:r>
      <w:r>
        <w:t xml:space="preserve">, </w:t>
      </w:r>
      <w:r w:rsidRPr="0089423B">
        <w:t>9.2.5.2-</w:t>
      </w:r>
      <w:r>
        <w:t>8</w:t>
      </w:r>
      <w:r w:rsidRPr="0089423B">
        <w:t xml:space="preserve"> (deactivated SCG applicable for PS</w:t>
      </w:r>
      <w:r>
        <w:t>C</w:t>
      </w:r>
      <w:r w:rsidRPr="0089423B">
        <w:t>ell) or 9.2.5.2-</w:t>
      </w:r>
      <w:r>
        <w:t xml:space="preserve">9 </w:t>
      </w:r>
      <w:r w:rsidRPr="0089423B">
        <w:t>(deactivated SCG applicable for PS</w:t>
      </w:r>
      <w:r>
        <w:t>C</w:t>
      </w:r>
      <w:r w:rsidRPr="0089423B">
        <w:t>ell).</w:t>
      </w:r>
      <w:r w:rsidRPr="006B5679">
        <w:t xml:space="preserve"> When </w:t>
      </w:r>
      <w:r w:rsidRPr="006B5679">
        <w:rPr>
          <w:i/>
          <w:iCs/>
        </w:rPr>
        <w:t>highSpeedMeasFlag-r16</w:t>
      </w:r>
      <w:r w:rsidRPr="006B5679">
        <w:t xml:space="preserve"> is configured, T </w:t>
      </w:r>
      <w:r w:rsidRPr="006B5679">
        <w:rPr>
          <w:vertAlign w:val="subscript"/>
        </w:rPr>
        <w:t>SSB_measurement_period_intra</w:t>
      </w:r>
      <w:r w:rsidRPr="006B5679">
        <w:t xml:space="preserve"> is specified in Table 9.2.5.2-5.</w:t>
      </w:r>
      <w:r w:rsidRPr="00DF27B0">
        <w:t xml:space="preserve"> </w:t>
      </w:r>
      <w:r>
        <w:t>When</w:t>
      </w:r>
      <w:r w:rsidRPr="00320CAB">
        <w:t xml:space="preserve"> UE </w:t>
      </w:r>
      <w:r w:rsidRPr="00320CAB">
        <w:rPr>
          <w:i/>
          <w:iCs/>
        </w:rPr>
        <w:t>highSpeedMeasFlagFR2-r17</w:t>
      </w:r>
      <w:r w:rsidRPr="00320CAB">
        <w:t xml:space="preserve"> </w:t>
      </w:r>
      <w:r>
        <w:t xml:space="preserve">is </w:t>
      </w:r>
      <w:r w:rsidRPr="00320CAB">
        <w:t>configured</w:t>
      </w:r>
      <w:r w:rsidRPr="00320CAB">
        <w:rPr>
          <w:rFonts w:eastAsia="PMingLiU"/>
          <w:lang w:eastAsia="zh-TW"/>
        </w:rPr>
        <w:t xml:space="preserve">, if SMTC &lt;= 40ms, </w:t>
      </w:r>
      <w:r w:rsidRPr="00320CAB">
        <w:t>T</w:t>
      </w:r>
      <w:r w:rsidRPr="00320CAB">
        <w:rPr>
          <w:vertAlign w:val="subscript"/>
        </w:rPr>
        <w:t>SSB_measurement_period_intra</w:t>
      </w:r>
      <w:r w:rsidRPr="00320CAB">
        <w:rPr>
          <w:rFonts w:eastAsia="PMingLiU"/>
          <w:lang w:eastAsia="zh-TW"/>
        </w:rPr>
        <w:t xml:space="preserve"> is given in Table 9.2.5.2-7; otherwise, </w:t>
      </w:r>
      <w:r w:rsidRPr="00320CAB">
        <w:t>T</w:t>
      </w:r>
      <w:r w:rsidRPr="00320CAB">
        <w:rPr>
          <w:vertAlign w:val="subscript"/>
        </w:rPr>
        <w:t xml:space="preserve"> SSB_measurement_period_intra</w:t>
      </w:r>
      <w:r w:rsidRPr="00320CAB">
        <w:rPr>
          <w:rFonts w:eastAsia="PMingLiU"/>
          <w:lang w:eastAsia="zh-TW"/>
        </w:rPr>
        <w:t xml:space="preserve"> is given in Table 9.2.5.2-2.</w:t>
      </w:r>
      <w:r>
        <w:rPr>
          <w:rFonts w:eastAsia="PMingLiU"/>
          <w:lang w:eastAsia="zh-TW"/>
        </w:rPr>
        <w:t xml:space="preserve"> </w:t>
      </w:r>
      <w:r w:rsidRPr="00320C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SSB_measurement_period_intra</w:t>
      </w:r>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9.2.5.2-7</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9.2.5.2-2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15729608" w14:textId="77777777" w:rsidR="00867C5A" w:rsidRPr="009C5807" w:rsidRDefault="00867C5A" w:rsidP="00867C5A">
      <w:pPr>
        <w:rPr>
          <w:rFonts w:ascii="Arial" w:hAnsi="Arial"/>
          <w:b/>
          <w:sz w:val="18"/>
        </w:rPr>
      </w:pPr>
      <w:r w:rsidRPr="009C5807">
        <w:rPr>
          <w:lang w:val="en-US"/>
        </w:rPr>
        <w:t xml:space="preserve">If the higher layer signaling in TS38.331 [2] </w:t>
      </w:r>
      <w:r w:rsidRPr="009C5807">
        <w:t xml:space="preserve">signalling of </w:t>
      </w:r>
      <w:r w:rsidRPr="009C5807">
        <w:rPr>
          <w:i/>
        </w:rPr>
        <w:t>smtc2</w:t>
      </w:r>
      <w:r w:rsidRPr="009C5807">
        <w:t xml:space="preserve"> is present and smtc1 is fully overlapping with measurement </w:t>
      </w:r>
      <w:r>
        <w:t>gaps</w:t>
      </w:r>
      <w:r w:rsidRPr="008C6DE4">
        <w:t xml:space="preserve"> </w:t>
      </w:r>
      <w:r w:rsidRPr="009C5807">
        <w:t xml:space="preserve">and smtc2 is partially overlapping with measurement gaps, requirements are not specified for </w:t>
      </w:r>
      <w:r w:rsidRPr="009C5807">
        <w:rPr>
          <w:rFonts w:ascii="Arial" w:hAnsi="Arial"/>
          <w:sz w:val="18"/>
        </w:rPr>
        <w:t>T</w:t>
      </w:r>
      <w:r w:rsidRPr="009C5807">
        <w:rPr>
          <w:rFonts w:ascii="Arial" w:hAnsi="Arial"/>
          <w:sz w:val="18"/>
          <w:vertAlign w:val="subscript"/>
        </w:rPr>
        <w:t>SSB_measurement_period_intra</w:t>
      </w:r>
    </w:p>
    <w:p w14:paraId="67F279CF" w14:textId="77777777" w:rsidR="00867C5A" w:rsidRPr="00E93BB5" w:rsidRDefault="00867C5A" w:rsidP="00867C5A">
      <w:r>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p>
    <w:p w14:paraId="5C37F049" w14:textId="77777777" w:rsidR="00867C5A" w:rsidRPr="007F23E2" w:rsidRDefault="00867C5A" w:rsidP="00867C5A">
      <w:r w:rsidRPr="007F23E2">
        <w:t>If MCG DRX is in use, measurement period requirements for intra-frequency measurement in MCG specified in Table 9.2.5.2-1, Table 9.2.5.2-2, Table 9.2.5.2-3 and Table 9.2.5.2-4 shall depend on the MCG DRX cycle. If SCG DRX is in use, measurement period requirements for intra-frequency measurement in SCG specified in Table 9.2.5.2-1, Table 9.2.5.2-2, Table 9.2.5.2-3, Table 9.2.5.2-4, Table 9.2.5.2-8 and Table 9.2.5.2-9,</w:t>
      </w:r>
      <w:r>
        <w:t xml:space="preserve"> </w:t>
      </w:r>
      <w:r w:rsidRPr="007F23E2">
        <w:t>shall depend on the SCG DRX cycle. O</w:t>
      </w:r>
      <w:r w:rsidRPr="007F23E2">
        <w:rPr>
          <w:lang w:eastAsia="zh-CN"/>
        </w:rPr>
        <w:t>therwise</w:t>
      </w:r>
      <w:r w:rsidRPr="007F23E2">
        <w:t>,</w:t>
      </w:r>
      <w:r w:rsidRPr="007F23E2">
        <w:rPr>
          <w:lang w:eastAsia="zh-CN"/>
        </w:rPr>
        <w:t xml:space="preserve"> the requirements </w:t>
      </w:r>
      <w:r w:rsidRPr="007F23E2">
        <w:t>for when DRX is not in use shall apply.</w:t>
      </w:r>
    </w:p>
    <w:p w14:paraId="690A048C" w14:textId="77777777" w:rsidR="00867C5A" w:rsidRPr="009C5807" w:rsidRDefault="00867C5A" w:rsidP="00867C5A">
      <w:r>
        <w:rPr>
          <w:color w:val="000000"/>
        </w:rPr>
        <w:lastRenderedPageBreak/>
        <w:t>For FR2, a longer measurement period is allowed, if aper</w:t>
      </w:r>
      <w:r w:rsidRPr="00E10848">
        <w:rPr>
          <w:color w:val="000000"/>
        </w:rPr>
        <w:t xml:space="preserve">iodic CSI-RS resource is measured for L1-RSRP measurement on any FR2 serving frequency in the same band, and the CSI-RS resource is outside measurement gap and overlapped with any of the SSB symbols and the RSSI symbols, and 1 symbol before each consecutive SSB symbols and the RSSI symbols, and 1 symbol after each consecutive SSB symbols and the RSSI symbols. </w:t>
      </w:r>
      <w:r w:rsidRPr="00E10848">
        <w:rPr>
          <w:color w:val="000000"/>
          <w:lang w:eastAsia="zh-TW"/>
        </w:rPr>
        <w:t>If</w:t>
      </w:r>
      <w:r w:rsidRPr="00E10848">
        <w:rPr>
          <w:color w:val="000000"/>
        </w:rPr>
        <w:t xml:space="preserve"> </w:t>
      </w:r>
      <w:r w:rsidRPr="00DB59BF">
        <w:rPr>
          <w:i/>
          <w:color w:val="000000"/>
        </w:rPr>
        <w:t>SSB-ToMeasure</w:t>
      </w:r>
      <w:r w:rsidRPr="00E10848">
        <w:rPr>
          <w:color w:val="000000"/>
        </w:rPr>
        <w:t xml:space="preserve"> or </w:t>
      </w:r>
      <w:r w:rsidRPr="00DB59BF">
        <w:rPr>
          <w:i/>
          <w:color w:val="000000"/>
        </w:rPr>
        <w:t>SS-RSSI-Measurement</w:t>
      </w:r>
      <w:r w:rsidRPr="00E10848">
        <w:rPr>
          <w:color w:val="000000"/>
        </w:rPr>
        <w:t xml:space="preserve"> is configured, the SSB symbols are indicated by the union set of </w:t>
      </w:r>
      <w:r w:rsidRPr="00DB59BF">
        <w:rPr>
          <w:i/>
          <w:color w:val="000000"/>
        </w:rPr>
        <w:t>SSB-ToMeasure</w:t>
      </w:r>
      <w:r w:rsidRPr="00E10848">
        <w:rPr>
          <w:color w:val="000000"/>
        </w:rPr>
        <w:t xml:space="preserve"> from all the configured measurement objects on the same band which can be merged and the RSSI symbols are indicated by </w:t>
      </w:r>
      <w:r w:rsidRPr="00DB59BF">
        <w:rPr>
          <w:i/>
          <w:color w:val="000000"/>
        </w:rPr>
        <w:t>SS-RSSI-Measurement</w:t>
      </w:r>
      <w:r>
        <w:rPr>
          <w:color w:val="000000"/>
        </w:rPr>
        <w:t>.</w:t>
      </w:r>
    </w:p>
    <w:p w14:paraId="405D5B81" w14:textId="77777777" w:rsidR="00867C5A" w:rsidRPr="009C5807" w:rsidRDefault="00867C5A" w:rsidP="00867C5A">
      <w:pPr>
        <w:pStyle w:val="TH"/>
      </w:pPr>
      <w:r w:rsidRPr="009C5807">
        <w:t>Table 9.2.5.2-1: Measurement period for intra-frequency measurements without gaps</w:t>
      </w:r>
      <w:r>
        <w:t xml:space="preserve"> </w:t>
      </w:r>
      <w:r w:rsidRPr="009C5807">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042721F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88C4C3D"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9559AFA"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5657F89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C4FD773"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E09503C" w14:textId="77777777" w:rsidR="00867C5A" w:rsidRPr="009C5807" w:rsidRDefault="00867C5A" w:rsidP="001D1009">
            <w:pPr>
              <w:pStyle w:val="TAC"/>
            </w:pPr>
            <w:r w:rsidRPr="009C5807">
              <w:t>max(200ms, ceil( 5 x K</w:t>
            </w:r>
            <w:r w:rsidRPr="009C5807">
              <w:rPr>
                <w:vertAlign w:val="subscript"/>
              </w:rPr>
              <w:t>p</w:t>
            </w:r>
            <w:r w:rsidRPr="009C5807">
              <w:t>) x SMTC period)</w:t>
            </w:r>
            <w:r w:rsidRPr="009C5807">
              <w:rPr>
                <w:vertAlign w:val="superscript"/>
              </w:rPr>
              <w:t>Note 1</w:t>
            </w:r>
            <w:r w:rsidRPr="009C5807">
              <w:t xml:space="preserve"> x CSSF</w:t>
            </w:r>
            <w:r w:rsidRPr="009C5807">
              <w:rPr>
                <w:vertAlign w:val="subscript"/>
              </w:rPr>
              <w:t>intra</w:t>
            </w:r>
          </w:p>
        </w:tc>
      </w:tr>
      <w:tr w:rsidR="00867C5A" w:rsidRPr="009C5807" w14:paraId="2B93E7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7E7CCAA"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2A33E24" w14:textId="77777777" w:rsidR="00867C5A" w:rsidRPr="009C5807" w:rsidRDefault="00867C5A" w:rsidP="001D1009">
            <w:pPr>
              <w:pStyle w:val="TAC"/>
              <w:rPr>
                <w:b/>
              </w:rPr>
            </w:pPr>
            <w:r w:rsidRPr="009C5807">
              <w:t>max(200ms, ceil(1.5x 5 x K</w:t>
            </w:r>
            <w:r w:rsidRPr="009C5807">
              <w:rPr>
                <w:vertAlign w:val="subscript"/>
              </w:rPr>
              <w:t>p</w:t>
            </w:r>
            <w:r w:rsidRPr="009C5807">
              <w:t>) x max(SMTC period,DRX cycle)) x CSSF</w:t>
            </w:r>
            <w:r w:rsidRPr="009C5807">
              <w:rPr>
                <w:vertAlign w:val="subscript"/>
              </w:rPr>
              <w:t>intra</w:t>
            </w:r>
          </w:p>
        </w:tc>
      </w:tr>
      <w:tr w:rsidR="00867C5A" w:rsidRPr="00C14182" w14:paraId="6A9DBA1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29212A"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8EA2BC4" w14:textId="77777777" w:rsidR="00867C5A" w:rsidRPr="007C55F6" w:rsidRDefault="00867C5A" w:rsidP="001D1009">
            <w:pPr>
              <w:pStyle w:val="TAC"/>
              <w:rPr>
                <w:b/>
                <w:lang w:val="fr-FR"/>
              </w:rPr>
            </w:pPr>
            <w:r w:rsidRPr="007C55F6">
              <w:rPr>
                <w:lang w:val="fr-FR"/>
              </w:rPr>
              <w:t>ceil( 5 x K</w:t>
            </w:r>
            <w:r w:rsidRPr="007C55F6">
              <w:rPr>
                <w:vertAlign w:val="subscript"/>
                <w:lang w:val="fr-FR"/>
              </w:rPr>
              <w:t xml:space="preserve">p </w:t>
            </w:r>
            <w:r w:rsidRPr="007C55F6">
              <w:rPr>
                <w:lang w:val="fr-FR"/>
              </w:rPr>
              <w:t>) x DRX cycle x CSSF</w:t>
            </w:r>
            <w:r w:rsidRPr="007C55F6">
              <w:rPr>
                <w:vertAlign w:val="subscript"/>
                <w:lang w:val="fr-FR"/>
              </w:rPr>
              <w:t>intra</w:t>
            </w:r>
          </w:p>
        </w:tc>
      </w:tr>
      <w:tr w:rsidR="00867C5A" w:rsidRPr="009C5807" w14:paraId="2D72D83F"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FF82366" w14:textId="77777777" w:rsidR="00867C5A" w:rsidRPr="009C5807"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29DEBAB6" w14:textId="77777777" w:rsidR="00867C5A" w:rsidRPr="009C5807" w:rsidRDefault="00867C5A" w:rsidP="00867C5A">
      <w:pPr>
        <w:rPr>
          <w:b/>
        </w:rPr>
      </w:pPr>
    </w:p>
    <w:p w14:paraId="60AD9914" w14:textId="77777777" w:rsidR="00867C5A" w:rsidRPr="009C5807" w:rsidRDefault="00867C5A" w:rsidP="00867C5A">
      <w:pPr>
        <w:pStyle w:val="TH"/>
      </w:pPr>
      <w:r w:rsidRPr="009C5807">
        <w:t>Table 9.2.5.2-2: Measurement period for intra-frequency measurements without gaps</w:t>
      </w:r>
      <w:r>
        <w:t xml:space="preserve"> </w:t>
      </w:r>
      <w:r w:rsidRPr="009C5807">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E901A2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ED6809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610D38A"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520C961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47BC1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00745C7" w14:textId="77777777" w:rsidR="00867C5A" w:rsidRPr="009C5807" w:rsidRDefault="00867C5A" w:rsidP="001D1009">
            <w:pPr>
              <w:pStyle w:val="TAC"/>
            </w:pPr>
            <w:r w:rsidRPr="009C5807">
              <w:t>max(400ms, ceil(M</w:t>
            </w:r>
            <w:r w:rsidRPr="009C5807">
              <w:rPr>
                <w:vertAlign w:val="subscript"/>
              </w:rPr>
              <w:t>meas_period_w/o_gaps</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 SMTC period)</w:t>
            </w:r>
            <w:r w:rsidRPr="009C5807">
              <w:rPr>
                <w:vertAlign w:val="superscript"/>
              </w:rPr>
              <w:t>Note 1</w:t>
            </w:r>
            <w:r w:rsidRPr="009C5807">
              <w:t xml:space="preserve"> x CSSF</w:t>
            </w:r>
            <w:r w:rsidRPr="009C5807">
              <w:rPr>
                <w:vertAlign w:val="subscript"/>
              </w:rPr>
              <w:t>intra</w:t>
            </w:r>
          </w:p>
        </w:tc>
      </w:tr>
      <w:tr w:rsidR="00867C5A" w:rsidRPr="009C5807" w14:paraId="28E643A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7E6F667"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287A58A" w14:textId="77777777" w:rsidR="00867C5A" w:rsidRPr="009C5807" w:rsidRDefault="00867C5A" w:rsidP="001D1009">
            <w:pPr>
              <w:pStyle w:val="TAC"/>
              <w:rPr>
                <w:b/>
              </w:rPr>
            </w:pPr>
            <w:r w:rsidRPr="009C5807">
              <w:t>max(400ms, ceil(1.5x M</w:t>
            </w:r>
            <w:r w:rsidRPr="009C5807">
              <w:rPr>
                <w:vertAlign w:val="subscript"/>
              </w:rPr>
              <w:t>meas_period_w/o_gaps</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 max(SMTC period,DRX cycle)) x CSSF</w:t>
            </w:r>
            <w:r w:rsidRPr="009C5807">
              <w:rPr>
                <w:vertAlign w:val="subscript"/>
              </w:rPr>
              <w:t>intra</w:t>
            </w:r>
            <w:r w:rsidRPr="009C5807">
              <w:t xml:space="preserve"> </w:t>
            </w:r>
          </w:p>
        </w:tc>
      </w:tr>
      <w:tr w:rsidR="00867C5A" w:rsidRPr="009C5807" w14:paraId="699E886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4BD1637"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09F23C" w14:textId="77777777" w:rsidR="00867C5A" w:rsidRPr="009C5807" w:rsidRDefault="00867C5A" w:rsidP="001D1009">
            <w:pPr>
              <w:pStyle w:val="TAC"/>
              <w:rPr>
                <w:b/>
              </w:rPr>
            </w:pPr>
            <w:r w:rsidRPr="009C5807">
              <w:t>ceil(M</w:t>
            </w:r>
            <w:r w:rsidRPr="009C5807">
              <w:rPr>
                <w:vertAlign w:val="subscript"/>
              </w:rPr>
              <w:t>meas_period_w/o_gaps</w:t>
            </w:r>
            <w:r w:rsidRPr="009C5807">
              <w:t xml:space="preserve"> xK</w:t>
            </w:r>
            <w:r w:rsidRPr="009C5807">
              <w:rPr>
                <w:vertAlign w:val="subscript"/>
              </w:rPr>
              <w:t>p</w:t>
            </w:r>
            <w:r w:rsidRPr="009C5807">
              <w:t xml:space="preserve"> x K</w:t>
            </w:r>
            <w:r w:rsidRPr="009C5807">
              <w:rPr>
                <w:vertAlign w:val="subscript"/>
                <w:lang w:val="en-US"/>
              </w:rPr>
              <w:t>layer1_measurement</w:t>
            </w:r>
            <w:r w:rsidRPr="009C5807">
              <w:t xml:space="preserve"> ) x DRX cycle x CSSF</w:t>
            </w:r>
            <w:r w:rsidRPr="009C5807">
              <w:rPr>
                <w:vertAlign w:val="subscript"/>
              </w:rPr>
              <w:t>intra</w:t>
            </w:r>
          </w:p>
        </w:tc>
      </w:tr>
      <w:tr w:rsidR="00867C5A" w:rsidRPr="009C5807" w14:paraId="05E8E864"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1E33EB2" w14:textId="77777777" w:rsidR="00867C5A" w:rsidRPr="009C5807" w:rsidRDefault="00867C5A"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532800DF" w14:textId="77777777" w:rsidR="00867C5A" w:rsidRPr="009C5807" w:rsidRDefault="00867C5A" w:rsidP="00867C5A">
      <w:pPr>
        <w:rPr>
          <w:b/>
        </w:rPr>
      </w:pPr>
    </w:p>
    <w:p w14:paraId="40B652DA" w14:textId="77777777" w:rsidR="00867C5A" w:rsidRPr="009C5807" w:rsidRDefault="00867C5A" w:rsidP="00867C5A">
      <w:pPr>
        <w:pStyle w:val="TH"/>
      </w:pPr>
      <w:r w:rsidRPr="009C5807">
        <w:t>Table 9.2.5.2-3: Measurement period for intra-frequency measurements without gaps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62F880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D955CA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6110667"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30724D4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82D3AE"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DFF9134" w14:textId="77777777" w:rsidR="00867C5A" w:rsidRPr="009C5807" w:rsidRDefault="00867C5A" w:rsidP="001D1009">
            <w:pPr>
              <w:pStyle w:val="TAC"/>
            </w:pPr>
            <w:r>
              <w:t>Ceil(</w:t>
            </w:r>
            <w:r w:rsidRPr="009C5807">
              <w:t>5 x K</w:t>
            </w:r>
            <w:r w:rsidRPr="009C5807">
              <w:rPr>
                <w:vertAlign w:val="subscript"/>
              </w:rPr>
              <w:t>p</w:t>
            </w:r>
            <w:r w:rsidRPr="00112012">
              <w:t>)</w:t>
            </w:r>
            <w:r w:rsidRPr="009C5807">
              <w:t xml:space="preserve"> x measCycleSCell x CSSF</w:t>
            </w:r>
            <w:r w:rsidRPr="009C5807">
              <w:rPr>
                <w:vertAlign w:val="subscript"/>
              </w:rPr>
              <w:t>intra</w:t>
            </w:r>
          </w:p>
        </w:tc>
      </w:tr>
      <w:tr w:rsidR="00867C5A" w:rsidRPr="009C5807" w14:paraId="76CD704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0CAC3D"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386025" w14:textId="77777777" w:rsidR="00867C5A" w:rsidRPr="009C5807" w:rsidRDefault="00867C5A" w:rsidP="001D1009">
            <w:pPr>
              <w:pStyle w:val="TAC"/>
              <w:rPr>
                <w:b/>
              </w:rPr>
            </w:pPr>
            <w:r>
              <w:t>Ceil(</w:t>
            </w:r>
            <w:r w:rsidRPr="009C5807">
              <w:t>5 x K</w:t>
            </w:r>
            <w:r w:rsidRPr="009C5807">
              <w:rPr>
                <w:vertAlign w:val="subscript"/>
              </w:rPr>
              <w:t>p</w:t>
            </w:r>
            <w:r w:rsidRPr="00112012">
              <w:t>)</w:t>
            </w:r>
            <w:r w:rsidRPr="009C5807">
              <w:t xml:space="preserve"> x max(measCycleSCell, 1.5xDRX cycle) x CSSF</w:t>
            </w:r>
            <w:r w:rsidRPr="009C5807">
              <w:rPr>
                <w:vertAlign w:val="subscript"/>
              </w:rPr>
              <w:t>intra</w:t>
            </w:r>
          </w:p>
        </w:tc>
      </w:tr>
      <w:tr w:rsidR="00867C5A" w:rsidRPr="009C5807" w14:paraId="540CF42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259A2AC"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C26798" w14:textId="77777777" w:rsidR="00867C5A" w:rsidRPr="009C5807" w:rsidRDefault="00867C5A" w:rsidP="001D1009">
            <w:pPr>
              <w:pStyle w:val="TAC"/>
            </w:pPr>
            <w:r>
              <w:t>Ceil(</w:t>
            </w:r>
            <w:r w:rsidRPr="009C5807">
              <w:t>5 x K</w:t>
            </w:r>
            <w:r w:rsidRPr="009C5807">
              <w:rPr>
                <w:vertAlign w:val="subscript"/>
              </w:rPr>
              <w:t>p</w:t>
            </w:r>
            <w:r w:rsidRPr="00112012">
              <w:t>)</w:t>
            </w:r>
            <w:r w:rsidRPr="009C5807">
              <w:t xml:space="preserve"> x max(measCycleSCell, DRX cycle) x CSSF</w:t>
            </w:r>
            <w:r w:rsidRPr="009C5807">
              <w:rPr>
                <w:vertAlign w:val="subscript"/>
              </w:rPr>
              <w:t>intra</w:t>
            </w:r>
          </w:p>
        </w:tc>
      </w:tr>
      <w:tr w:rsidR="00867C5A" w:rsidRPr="009C5807" w14:paraId="566D2487"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FFF7661" w14:textId="77777777" w:rsidR="00867C5A" w:rsidRDefault="00867C5A" w:rsidP="001D1009">
            <w:pPr>
              <w:pStyle w:val="TAN"/>
            </w:pPr>
            <w:r w:rsidRPr="0093714C">
              <w:t>NOTE 1:</w:t>
            </w:r>
            <w:r w:rsidRPr="0093714C">
              <w:tab/>
            </w:r>
            <w:r w:rsidRPr="0065556B">
              <w:rPr>
                <w:lang w:val="fr-FR"/>
              </w:rPr>
              <w:t>The requirements also apply to deactivated SCG SCel</w:t>
            </w:r>
          </w:p>
        </w:tc>
      </w:tr>
    </w:tbl>
    <w:p w14:paraId="341F3F36" w14:textId="77777777" w:rsidR="00867C5A" w:rsidRPr="009C5807" w:rsidRDefault="00867C5A" w:rsidP="00867C5A"/>
    <w:p w14:paraId="2DC8D13C" w14:textId="77777777" w:rsidR="00867C5A" w:rsidRPr="009C5807" w:rsidRDefault="00867C5A" w:rsidP="00867C5A">
      <w:pPr>
        <w:pStyle w:val="TH"/>
      </w:pPr>
      <w:r w:rsidRPr="009C5807">
        <w:t>Table 9.2.5.2-4: Measurement period for intra-frequency measurements without gaps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2BB2512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C0FC3BE"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3D4F470"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415B911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E0A859"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2FA75458" w14:textId="77777777" w:rsidR="00867C5A" w:rsidRPr="009C5807" w:rsidRDefault="00867C5A" w:rsidP="001D1009">
            <w:pPr>
              <w:pStyle w:val="TAC"/>
            </w:pPr>
            <w:r>
              <w:t>Ceil(</w:t>
            </w:r>
            <w:r w:rsidRPr="009C5807">
              <w:t>M</w:t>
            </w:r>
            <w:r w:rsidRPr="009C5807">
              <w:rPr>
                <w:vertAlign w:val="subscript"/>
              </w:rPr>
              <w:t>meas_period_w/o_gaps</w:t>
            </w:r>
            <w:r w:rsidRPr="009C5807">
              <w:t xml:space="preserve"> x K</w:t>
            </w:r>
            <w:r w:rsidRPr="009C5807">
              <w:rPr>
                <w:vertAlign w:val="subscript"/>
              </w:rPr>
              <w:t>p</w:t>
            </w:r>
            <w:r w:rsidRPr="00112012">
              <w:t>)</w:t>
            </w:r>
            <w:r w:rsidRPr="009C5807">
              <w:t xml:space="preserve"> x measCycleSCell x CSSF</w:t>
            </w:r>
            <w:r w:rsidRPr="009C5807">
              <w:rPr>
                <w:vertAlign w:val="subscript"/>
              </w:rPr>
              <w:t>intra</w:t>
            </w:r>
          </w:p>
        </w:tc>
      </w:tr>
      <w:tr w:rsidR="00867C5A" w:rsidRPr="009C5807" w14:paraId="4A7B81A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0DA8A2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AF3EA98" w14:textId="77777777" w:rsidR="00867C5A" w:rsidRPr="009C5807" w:rsidRDefault="00867C5A" w:rsidP="001D1009">
            <w:pPr>
              <w:pStyle w:val="TAC"/>
              <w:rPr>
                <w:b/>
              </w:rPr>
            </w:pPr>
            <w:r>
              <w:t>Ceil(</w:t>
            </w:r>
            <w:r w:rsidRPr="009C5807">
              <w:t>M</w:t>
            </w:r>
            <w:r w:rsidRPr="009C5807">
              <w:rPr>
                <w:vertAlign w:val="subscript"/>
              </w:rPr>
              <w:t>meas_period_w/o_gaps</w:t>
            </w:r>
            <w:r w:rsidRPr="009C5807">
              <w:t xml:space="preserve"> x K</w:t>
            </w:r>
            <w:r w:rsidRPr="009C5807">
              <w:rPr>
                <w:vertAlign w:val="subscript"/>
              </w:rPr>
              <w:t>p</w:t>
            </w:r>
            <w:r w:rsidRPr="00112012">
              <w:t>)</w:t>
            </w:r>
            <w:r w:rsidRPr="009C5807">
              <w:t xml:space="preserve"> x max(measCycleSCell, 1.5xDRX cycle) x CSSF</w:t>
            </w:r>
            <w:r w:rsidRPr="009C5807">
              <w:rPr>
                <w:vertAlign w:val="subscript"/>
              </w:rPr>
              <w:t>intra</w:t>
            </w:r>
          </w:p>
        </w:tc>
      </w:tr>
      <w:tr w:rsidR="00867C5A" w:rsidRPr="009C5807" w14:paraId="3C64688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2941CC" w14:textId="77777777" w:rsidR="00867C5A" w:rsidRPr="009C5807" w:rsidRDefault="00867C5A" w:rsidP="001D1009">
            <w:pPr>
              <w:pStyle w:val="TAC"/>
            </w:pPr>
            <w:r w:rsidRPr="009C5807">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6CCE2B6A" w14:textId="77777777" w:rsidR="00867C5A" w:rsidRPr="009C5807" w:rsidRDefault="00867C5A" w:rsidP="001D1009">
            <w:pPr>
              <w:pStyle w:val="TAC"/>
            </w:pPr>
            <w:r>
              <w:t>Ceil(</w:t>
            </w:r>
            <w:r w:rsidRPr="009C5807">
              <w:t>M</w:t>
            </w:r>
            <w:r w:rsidRPr="009C5807">
              <w:rPr>
                <w:vertAlign w:val="subscript"/>
              </w:rPr>
              <w:t>meas_period_w/o_gaps</w:t>
            </w:r>
            <w:r w:rsidRPr="009C5807">
              <w:t xml:space="preserve"> x K</w:t>
            </w:r>
            <w:r w:rsidRPr="009C5807">
              <w:rPr>
                <w:vertAlign w:val="subscript"/>
              </w:rPr>
              <w:t>p</w:t>
            </w:r>
            <w:r w:rsidRPr="00112012">
              <w:t>)</w:t>
            </w:r>
            <w:r w:rsidRPr="009C5807">
              <w:t xml:space="preserve"> x max(measCycleSCell, DRX cycle) x CSSF</w:t>
            </w:r>
            <w:r w:rsidRPr="009C5807">
              <w:rPr>
                <w:vertAlign w:val="subscript"/>
              </w:rPr>
              <w:t>intra</w:t>
            </w:r>
          </w:p>
        </w:tc>
      </w:tr>
      <w:tr w:rsidR="00867C5A" w:rsidRPr="009C5807" w14:paraId="0CE3A762"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30B2051" w14:textId="77777777" w:rsidR="00867C5A" w:rsidRDefault="00867C5A" w:rsidP="001D1009">
            <w:pPr>
              <w:pStyle w:val="TAN"/>
            </w:pPr>
            <w:r w:rsidRPr="0065556B">
              <w:t>NOTE 1:</w:t>
            </w:r>
            <w:r w:rsidRPr="0065556B">
              <w:tab/>
            </w:r>
            <w:r w:rsidRPr="0065556B">
              <w:rPr>
                <w:lang w:val="fr-FR"/>
              </w:rPr>
              <w:t>The requirements also apply to deactivated SCG SCell.</w:t>
            </w:r>
          </w:p>
        </w:tc>
      </w:tr>
    </w:tbl>
    <w:p w14:paraId="14991A12" w14:textId="77777777" w:rsidR="00867C5A" w:rsidRPr="009C5807" w:rsidRDefault="00867C5A" w:rsidP="00867C5A">
      <w:pPr>
        <w:rPr>
          <w:rFonts w:eastAsiaTheme="minorEastAsia"/>
          <w:lang w:eastAsia="zh-CN"/>
        </w:rPr>
      </w:pPr>
    </w:p>
    <w:p w14:paraId="5089D23F" w14:textId="77777777" w:rsidR="00867C5A" w:rsidRPr="00DD2133" w:rsidRDefault="00867C5A" w:rsidP="00867C5A">
      <w:pPr>
        <w:pStyle w:val="TH"/>
        <w:rPr>
          <w:rFonts w:eastAsia="Malgun Gothic"/>
          <w:lang w:eastAsia="zh-CN"/>
        </w:rPr>
      </w:pPr>
      <w:r w:rsidRPr="00DD2133">
        <w:rPr>
          <w:rFonts w:eastAsia="Malgun Gothic"/>
        </w:rPr>
        <w:lastRenderedPageBreak/>
        <w:t>Table 9.2.5.2-</w:t>
      </w:r>
      <w:r w:rsidRPr="00DD2133">
        <w:rPr>
          <w:rFonts w:eastAsia="Malgun Gothic" w:hint="eastAsia"/>
          <w:lang w:eastAsia="zh-CN"/>
        </w:rPr>
        <w:t>5</w:t>
      </w:r>
      <w:r w:rsidRPr="00DD2133">
        <w:rPr>
          <w:rFonts w:eastAsia="Malgun Gothic"/>
        </w:rPr>
        <w:t xml:space="preserve">: </w:t>
      </w:r>
      <w:r w:rsidRPr="00DD2133">
        <w:rPr>
          <w:rFonts w:eastAsia="Malgun Gothic"/>
          <w:sz w:val="18"/>
        </w:rPr>
        <w:t>T</w:t>
      </w:r>
      <w:r w:rsidRPr="00DD2133">
        <w:rPr>
          <w:rFonts w:eastAsia="Malgun Gothic"/>
          <w:sz w:val="18"/>
          <w:vertAlign w:val="subscript"/>
        </w:rPr>
        <w:t xml:space="preserve"> SSB_measurement_period_intra</w:t>
      </w:r>
      <w:r w:rsidRPr="00DD2133">
        <w:rPr>
          <w:rFonts w:eastAsia="Malgun Gothic"/>
        </w:rPr>
        <w:t xml:space="preserve"> When </w:t>
      </w:r>
      <w:r w:rsidRPr="00DD2133">
        <w:rPr>
          <w:rFonts w:eastAsia="Malgun Gothic"/>
          <w:i/>
          <w:iCs/>
        </w:rPr>
        <w:t>highSpeedMeasFlag-r16</w:t>
      </w:r>
      <w:r w:rsidRPr="00DD2133">
        <w:rPr>
          <w:rFonts w:eastAsia="Malgun Gothic"/>
        </w:rPr>
        <w:t xml:space="preserve"> and/or </w:t>
      </w:r>
      <w:r w:rsidRPr="000B5305">
        <w:rPr>
          <w:rFonts w:eastAsia="Malgun Gothic"/>
        </w:rPr>
        <w:t>highSpeedMeasCA-Scell</w:t>
      </w:r>
      <w:r>
        <w:rPr>
          <w:rFonts w:eastAsia="Malgun Gothic"/>
        </w:rPr>
        <w:t xml:space="preserve">-r17 </w:t>
      </w:r>
      <w:r w:rsidRPr="00DD2133">
        <w:rPr>
          <w:rFonts w:eastAsia="Malgun Gothic"/>
        </w:rPr>
        <w:t>is configured (Frequency range FR</w:t>
      </w:r>
      <w:r w:rsidRPr="00DD2133">
        <w:rPr>
          <w:rFonts w:eastAsia="Malgun Gothic"/>
          <w:lang w:eastAsia="zh-C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56F9741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538D15"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A58426E"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6DA294B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AE67E8D" w14:textId="77777777" w:rsidR="00867C5A" w:rsidRPr="009C5807" w:rsidRDefault="00867C5A" w:rsidP="001D1009">
            <w:pPr>
              <w:pStyle w:val="TAC"/>
            </w:pPr>
            <w:r w:rsidRPr="009C5807">
              <w:t>No DRX</w:t>
            </w:r>
            <w:r w:rsidRPr="009C5807">
              <w:rPr>
                <w:rFonts w:eastAsiaTheme="minorEastAsia" w:hint="eastAsia"/>
                <w:vertAlign w:val="superscript"/>
                <w:lang w:eastAsia="zh-CN"/>
              </w:rPr>
              <w:t xml:space="preserve"> Note 2</w:t>
            </w:r>
          </w:p>
        </w:tc>
        <w:tc>
          <w:tcPr>
            <w:tcW w:w="4621" w:type="dxa"/>
            <w:tcBorders>
              <w:top w:val="single" w:sz="4" w:space="0" w:color="auto"/>
              <w:left w:val="single" w:sz="4" w:space="0" w:color="auto"/>
              <w:bottom w:val="single" w:sz="4" w:space="0" w:color="auto"/>
              <w:right w:val="single" w:sz="4" w:space="0" w:color="auto"/>
            </w:tcBorders>
            <w:hideMark/>
          </w:tcPr>
          <w:p w14:paraId="3791C0EA" w14:textId="77777777" w:rsidR="00867C5A" w:rsidRPr="009C5807" w:rsidRDefault="00867C5A" w:rsidP="001D1009">
            <w:pPr>
              <w:pStyle w:val="TAC"/>
            </w:pPr>
            <w:r>
              <w:t>max(200ms, ceil( 5 x K</w:t>
            </w:r>
            <w:r>
              <w:rPr>
                <w:vertAlign w:val="subscript"/>
              </w:rPr>
              <w:t>p</w:t>
            </w:r>
            <w:r>
              <w:t>) x SMTC period)</w:t>
            </w:r>
            <w:r>
              <w:rPr>
                <w:vertAlign w:val="superscript"/>
              </w:rPr>
              <w:t>Note 1</w:t>
            </w:r>
            <w:r>
              <w:t xml:space="preserve"> x CSSF</w:t>
            </w:r>
            <w:r>
              <w:rPr>
                <w:vertAlign w:val="subscript"/>
              </w:rPr>
              <w:t>intra</w:t>
            </w:r>
          </w:p>
        </w:tc>
      </w:tr>
      <w:tr w:rsidR="00867C5A" w:rsidRPr="009C5807" w14:paraId="3FC18DE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1311EA8" w14:textId="77777777" w:rsidR="00867C5A" w:rsidRPr="009C5807" w:rsidRDefault="00867C5A" w:rsidP="001D1009">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2471E096" w14:textId="77777777" w:rsidR="00867C5A" w:rsidRPr="009C5807" w:rsidRDefault="00867C5A" w:rsidP="001D1009">
            <w:pPr>
              <w:pStyle w:val="TAC"/>
              <w:rPr>
                <w:b/>
              </w:rPr>
            </w:pPr>
            <w:r>
              <w:t>max(200ms, ceil(</w:t>
            </w:r>
            <w:r w:rsidRPr="00CF291A">
              <w:rPr>
                <w:rFonts w:eastAsia="DengXian"/>
                <w:lang w:eastAsia="zh-CN"/>
              </w:rPr>
              <w:t>5</w:t>
            </w:r>
            <w:r>
              <w:t xml:space="preserve"> x</w:t>
            </w:r>
            <w:r w:rsidRPr="00CF291A">
              <w:rPr>
                <w:rFonts w:eastAsia="DengXian"/>
                <w:lang w:eastAsia="zh-CN"/>
              </w:rPr>
              <w:t xml:space="preserve"> M2</w:t>
            </w:r>
            <w:r>
              <w:rPr>
                <w:vertAlign w:val="superscript"/>
              </w:rPr>
              <w:t xml:space="preserve"> Note </w:t>
            </w:r>
            <w:r w:rsidRPr="00CF291A">
              <w:rPr>
                <w:rFonts w:eastAsia="DengXian"/>
                <w:vertAlign w:val="superscript"/>
                <w:lang w:eastAsia="zh-CN"/>
              </w:rPr>
              <w:t>2</w:t>
            </w:r>
            <w:r>
              <w:t xml:space="preserve"> x K</w:t>
            </w:r>
            <w:r>
              <w:rPr>
                <w:vertAlign w:val="subscript"/>
              </w:rPr>
              <w:t>p</w:t>
            </w:r>
            <w:r>
              <w:t>) x max(SMTC period,DRX cycle)) x CSSF</w:t>
            </w:r>
            <w:r>
              <w:rPr>
                <w:vertAlign w:val="subscript"/>
              </w:rPr>
              <w:t>intra</w:t>
            </w:r>
          </w:p>
        </w:tc>
      </w:tr>
      <w:tr w:rsidR="00867C5A" w:rsidRPr="009C5807" w14:paraId="6BFA713D" w14:textId="77777777" w:rsidTr="001D1009">
        <w:tc>
          <w:tcPr>
            <w:tcW w:w="4620" w:type="dxa"/>
            <w:tcBorders>
              <w:top w:val="single" w:sz="4" w:space="0" w:color="auto"/>
              <w:left w:val="single" w:sz="4" w:space="0" w:color="auto"/>
              <w:bottom w:val="single" w:sz="4" w:space="0" w:color="auto"/>
              <w:right w:val="single" w:sz="4" w:space="0" w:color="auto"/>
            </w:tcBorders>
          </w:tcPr>
          <w:p w14:paraId="7F6D54E4" w14:textId="77777777" w:rsidR="00867C5A" w:rsidRPr="009C5807" w:rsidRDefault="00867C5A" w:rsidP="001D1009">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205EB2B4" w14:textId="77777777" w:rsidR="00867C5A" w:rsidRPr="009C5807" w:rsidRDefault="00867C5A" w:rsidP="001D1009">
            <w:pPr>
              <w:pStyle w:val="TAC"/>
            </w:pPr>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ml:space="preserve"> x K</w:t>
            </w:r>
            <w:r>
              <w:rPr>
                <w:vertAlign w:val="subscript"/>
              </w:rPr>
              <w:t>p</w:t>
            </w:r>
            <w:r>
              <w:t>) x DRX cycle</w:t>
            </w:r>
            <w:r>
              <w:rPr>
                <w:lang w:val="fr-FR"/>
              </w:rPr>
              <w:t xml:space="preserve"> x CSSF</w:t>
            </w:r>
            <w:r>
              <w:rPr>
                <w:vertAlign w:val="subscript"/>
                <w:lang w:val="fr-FR"/>
              </w:rPr>
              <w:t>intra</w:t>
            </w:r>
          </w:p>
        </w:tc>
      </w:tr>
      <w:tr w:rsidR="00867C5A" w:rsidRPr="00C14182" w14:paraId="0FDC650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1D726C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5F840D8" w14:textId="77777777" w:rsidR="00867C5A" w:rsidRPr="007C55F6" w:rsidRDefault="00867C5A" w:rsidP="001D1009">
            <w:pPr>
              <w:pStyle w:val="TAC"/>
              <w:rPr>
                <w:rFonts w:eastAsiaTheme="minorEastAsia"/>
                <w:b/>
                <w:lang w:val="fr-FR" w:eastAsia="zh-CN"/>
              </w:rPr>
            </w:pPr>
            <w:r w:rsidRPr="007C55F6">
              <w:rPr>
                <w:lang w:val="fr-FR"/>
              </w:rPr>
              <w:t xml:space="preserve">ceil( </w:t>
            </w:r>
            <w:r w:rsidRPr="007C55F6">
              <w:rPr>
                <w:rFonts w:eastAsia="DengXian"/>
                <w:lang w:val="fr-FR" w:eastAsia="zh-CN"/>
              </w:rPr>
              <w:t>Y</w:t>
            </w:r>
            <w:r w:rsidRPr="007C55F6">
              <w:rPr>
                <w:vertAlign w:val="superscript"/>
                <w:lang w:val="fr-FR"/>
              </w:rPr>
              <w:t xml:space="preserve"> Note 3</w:t>
            </w:r>
            <w:r w:rsidRPr="007C55F6">
              <w:rPr>
                <w:lang w:val="fr-FR"/>
              </w:rPr>
              <w:t xml:space="preserve"> x K</w:t>
            </w:r>
            <w:r w:rsidRPr="007C55F6">
              <w:rPr>
                <w:vertAlign w:val="subscript"/>
                <w:lang w:val="fr-FR"/>
              </w:rPr>
              <w:t xml:space="preserve">p </w:t>
            </w:r>
            <w:r w:rsidRPr="007C55F6">
              <w:rPr>
                <w:lang w:val="fr-FR"/>
              </w:rPr>
              <w:t>) x DRX cycle x CSSF</w:t>
            </w:r>
            <w:r w:rsidRPr="007C55F6">
              <w:rPr>
                <w:vertAlign w:val="subscript"/>
                <w:lang w:val="fr-FR"/>
              </w:rPr>
              <w:t>intra</w:t>
            </w:r>
          </w:p>
        </w:tc>
      </w:tr>
      <w:tr w:rsidR="00867C5A" w:rsidRPr="009C5807" w14:paraId="11F34C8C"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151D989D"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1:</w:t>
            </w:r>
            <w:r w:rsidRPr="00B343A0">
              <w:rPr>
                <w:rFonts w:ascii="Arial" w:hAnsi="Arial"/>
                <w:sz w:val="18"/>
              </w:rPr>
              <w:tab/>
              <w:t>If different SMTC periodicities are configured for different cells, the SMTC period in the requirement is the one used by the cell being identified</w:t>
            </w:r>
          </w:p>
          <w:p w14:paraId="2B74804D" w14:textId="77777777" w:rsidR="00867C5A" w:rsidRPr="00B343A0" w:rsidRDefault="00867C5A" w:rsidP="001D1009">
            <w:pPr>
              <w:keepNext/>
              <w:keepLines/>
              <w:spacing w:after="0"/>
              <w:ind w:left="851" w:hanging="851"/>
              <w:rPr>
                <w:rFonts w:ascii="Arial" w:hAnsi="Arial"/>
                <w:snapToGrid w:val="0"/>
                <w:sz w:val="18"/>
                <w:lang w:eastAsia="zh-CN"/>
              </w:rPr>
            </w:pPr>
            <w:r w:rsidRPr="00B343A0">
              <w:rPr>
                <w:rFonts w:ascii="Arial" w:hAnsi="Arial"/>
                <w:sz w:val="18"/>
              </w:rPr>
              <w:t xml:space="preserve">NOTE </w:t>
            </w:r>
            <w:r w:rsidRPr="00B343A0">
              <w:rPr>
                <w:rFonts w:ascii="Arial" w:eastAsia="Malgun Gothic" w:hAnsi="Arial"/>
                <w:sz w:val="18"/>
                <w:lang w:eastAsia="zh-CN"/>
              </w:rPr>
              <w:t>2</w:t>
            </w:r>
            <w:r w:rsidRPr="00B343A0">
              <w:rPr>
                <w:rFonts w:ascii="Arial" w:eastAsia="Malgun Gothic" w:hAnsi="Arial"/>
                <w:sz w:val="18"/>
              </w:rPr>
              <w:t>:</w:t>
            </w:r>
            <w:r w:rsidRPr="00B343A0">
              <w:rPr>
                <w:rFonts w:ascii="Arial" w:hAnsi="Arial"/>
                <w:sz w:val="18"/>
              </w:rPr>
              <w:tab/>
            </w:r>
            <w:r w:rsidRPr="00B343A0">
              <w:rPr>
                <w:rFonts w:ascii="Arial" w:hAnsi="Arial"/>
                <w:snapToGrid w:val="0"/>
                <w:sz w:val="18"/>
                <w:lang w:eastAsia="zh-CN"/>
              </w:rPr>
              <w:t xml:space="preserve">M2 = 1.5 if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&gt; </w:t>
            </w:r>
            <w:r w:rsidRPr="00B343A0">
              <w:rPr>
                <w:rFonts w:ascii="Arial" w:eastAsia="Malgun Gothic" w:hAnsi="Arial"/>
                <w:snapToGrid w:val="0"/>
                <w:sz w:val="18"/>
                <w:lang w:eastAsia="zh-CN"/>
              </w:rPr>
              <w:t>4</w:t>
            </w:r>
            <w:r w:rsidRPr="00B343A0">
              <w:rPr>
                <w:rFonts w:ascii="Arial" w:hAnsi="Arial"/>
                <w:snapToGrid w:val="0"/>
                <w:sz w:val="18"/>
                <w:lang w:eastAsia="zh-CN"/>
              </w:rPr>
              <w:t>0 ms</w:t>
            </w:r>
            <w:r w:rsidRPr="00B343A0">
              <w:rPr>
                <w:rFonts w:ascii="Arial" w:eastAsia="Malgun Gothic" w:hAnsi="Arial"/>
                <w:snapToGrid w:val="0"/>
                <w:sz w:val="18"/>
                <w:lang w:eastAsia="zh-CN"/>
              </w:rPr>
              <w:t>,</w:t>
            </w:r>
            <w:r w:rsidRPr="00B343A0">
              <w:rPr>
                <w:rFonts w:ascii="Arial" w:hAnsi="Arial"/>
                <w:snapToGrid w:val="0"/>
                <w:sz w:val="18"/>
                <w:lang w:eastAsia="zh-CN"/>
              </w:rPr>
              <w:t xml:space="preserve"> otherwise M2=1</w:t>
            </w:r>
          </w:p>
          <w:p w14:paraId="2F6AC578"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3:</w:t>
            </w:r>
            <w:r w:rsidRPr="00B343A0">
              <w:rPr>
                <w:rFonts w:ascii="Arial" w:hAnsi="Arial"/>
                <w:sz w:val="18"/>
              </w:rPr>
              <w:tab/>
            </w:r>
            <w:r w:rsidRPr="00B343A0">
              <w:rPr>
                <w:rFonts w:ascii="Arial" w:eastAsia="Malgun Gothic" w:hAnsi="Arial"/>
                <w:sz w:val="18"/>
                <w:lang w:eastAsia="zh-CN"/>
              </w:rPr>
              <w:t xml:space="preserve">Y=3 when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w:t>
            </w:r>
            <w:r w:rsidRPr="00B343A0">
              <w:rPr>
                <w:rFonts w:ascii="Arial" w:eastAsia="Malgun Gothic" w:hAnsi="Arial"/>
                <w:sz w:val="18"/>
                <w:lang w:eastAsia="zh-CN"/>
              </w:rPr>
              <w:t xml:space="preserve">&lt;= 40ms, Y=5 when SMTC </w:t>
            </w:r>
            <w:r w:rsidRPr="00B343A0">
              <w:rPr>
                <w:rFonts w:ascii="Arial" w:hAnsi="Arial" w:hint="eastAsia"/>
                <w:snapToGrid w:val="0"/>
                <w:sz w:val="18"/>
                <w:lang w:eastAsia="zh-CN"/>
              </w:rPr>
              <w:t>period</w:t>
            </w:r>
            <w:r w:rsidRPr="00B343A0">
              <w:rPr>
                <w:rFonts w:ascii="Arial" w:hAnsi="Arial"/>
                <w:snapToGrid w:val="0"/>
                <w:sz w:val="18"/>
                <w:lang w:eastAsia="zh-CN"/>
              </w:rPr>
              <w:t xml:space="preserve"> </w:t>
            </w:r>
            <w:r w:rsidRPr="00B343A0">
              <w:rPr>
                <w:rFonts w:ascii="Arial" w:eastAsia="Malgun Gothic" w:hAnsi="Arial"/>
                <w:sz w:val="18"/>
                <w:lang w:eastAsia="zh-CN"/>
              </w:rPr>
              <w:t>&gt; 40ms</w:t>
            </w:r>
          </w:p>
          <w:p w14:paraId="2E26489D" w14:textId="77777777" w:rsidR="00867C5A" w:rsidRDefault="00867C5A" w:rsidP="001D1009">
            <w:pPr>
              <w:pStyle w:val="TAN"/>
            </w:pPr>
            <w:r w:rsidRPr="00B343A0">
              <w:t>NOTE 4:</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0DBC7579" w14:textId="77777777" w:rsidR="00867C5A" w:rsidRPr="009C5807" w:rsidRDefault="00867C5A" w:rsidP="001D1009">
            <w:pPr>
              <w:pStyle w:val="TAN"/>
              <w:rPr>
                <w:rFonts w:eastAsiaTheme="minorEastAsia"/>
                <w:lang w:eastAsia="zh-CN"/>
              </w:rPr>
            </w:pPr>
            <w:r>
              <w:t xml:space="preserve">NOTE 5: </w:t>
            </w:r>
            <w:r w:rsidRPr="00172568">
              <w:tab/>
            </w:r>
            <w:r w:rsidRPr="00317AD2">
              <w:t xml:space="preserve">When </w:t>
            </w:r>
            <w:r w:rsidRPr="005722A0">
              <w:t>highSpeedMeasCA-Scell-r17</w:t>
            </w:r>
            <w:r w:rsidRPr="00317AD2">
              <w:t xml:space="preserve"> is configured, the requirements apply to measurements of secondary component carrier with active SCell.</w:t>
            </w:r>
          </w:p>
        </w:tc>
      </w:tr>
    </w:tbl>
    <w:p w14:paraId="3DCC4311" w14:textId="77777777" w:rsidR="00867C5A" w:rsidRDefault="00867C5A" w:rsidP="00867C5A"/>
    <w:p w14:paraId="6035C375" w14:textId="77777777" w:rsidR="00867C5A" w:rsidRPr="00355D08" w:rsidRDefault="00867C5A" w:rsidP="00867C5A">
      <w:pPr>
        <w:pStyle w:val="TH"/>
        <w:rPr>
          <w:rFonts w:eastAsia="DengXian"/>
          <w:lang w:eastAsia="zh-CN"/>
        </w:rPr>
      </w:pPr>
      <w:r w:rsidRPr="009C5807">
        <w:t>Table 9.2.5.2-</w:t>
      </w:r>
      <w:r>
        <w:t>6</w:t>
      </w:r>
      <w:r w:rsidRPr="009C5807">
        <w:t>: Measurement period for intra-frequency measurements without gaps (deactivated SCell) (FR1)</w:t>
      </w:r>
      <w:r w:rsidRPr="00355D08">
        <w:rPr>
          <w:rFonts w:eastAsia="DengXian" w:cs="Arial"/>
          <w:lang w:eastAsia="zh-CN"/>
        </w:rPr>
        <w:t xml:space="preserve">, when </w:t>
      </w:r>
      <w:r w:rsidRPr="000B5305">
        <w:rPr>
          <w:rFonts w:eastAsia="DengXian" w:cs="Arial"/>
          <w:lang w:eastAsia="zh-CN"/>
        </w:rPr>
        <w:t>highSpeedMeasCA-Scell</w:t>
      </w:r>
      <w:r>
        <w:rPr>
          <w:rFonts w:eastAsia="DengXian" w:cs="Arial"/>
          <w:lang w:eastAsia="zh-CN"/>
        </w:rPr>
        <w:t>-r17</w:t>
      </w:r>
      <w:r w:rsidRPr="00355D08">
        <w:rPr>
          <w:rFonts w:eastAsia="DengXian" w:cs="Arial"/>
          <w:lang w:eastAsia="zh-CN"/>
        </w:rPr>
        <w:t xml:space="preserve"> is configured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8D3FE1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998490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2357B9D"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76B24A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7C894B3" w14:textId="77777777" w:rsidR="00867C5A" w:rsidRPr="00920E53" w:rsidRDefault="00867C5A" w:rsidP="001D1009">
            <w:pPr>
              <w:pStyle w:val="TAC"/>
            </w:pPr>
            <w:r w:rsidRPr="00920E53">
              <w:t>No DRX</w:t>
            </w:r>
          </w:p>
        </w:tc>
        <w:tc>
          <w:tcPr>
            <w:tcW w:w="4621" w:type="dxa"/>
            <w:tcBorders>
              <w:top w:val="single" w:sz="4" w:space="0" w:color="auto"/>
              <w:left w:val="single" w:sz="4" w:space="0" w:color="auto"/>
              <w:bottom w:val="single" w:sz="4" w:space="0" w:color="auto"/>
              <w:right w:val="single" w:sz="4" w:space="0" w:color="auto"/>
            </w:tcBorders>
            <w:hideMark/>
          </w:tcPr>
          <w:p w14:paraId="34FD5BAA" w14:textId="77777777" w:rsidR="00867C5A" w:rsidRPr="00920E53" w:rsidRDefault="00867C5A" w:rsidP="001D1009">
            <w:pPr>
              <w:pStyle w:val="TAC"/>
            </w:pPr>
            <w:r w:rsidRPr="00920E53">
              <w:t>ceil( 5 x K</w:t>
            </w:r>
            <w:r w:rsidRPr="00920E53">
              <w:rPr>
                <w:vertAlign w:val="subscript"/>
              </w:rPr>
              <w:t>p</w:t>
            </w:r>
            <w:r w:rsidRPr="00920E53">
              <w:t xml:space="preserve">) x </w:t>
            </w:r>
            <w:r w:rsidRPr="00920E53">
              <w:rPr>
                <w:lang w:eastAsia="zh-CN"/>
              </w:rPr>
              <w:t>measCycleSCell</w:t>
            </w:r>
            <w:r w:rsidRPr="00920E53">
              <w:t xml:space="preserve"> x CSSF</w:t>
            </w:r>
            <w:r w:rsidRPr="00920E53">
              <w:rPr>
                <w:vertAlign w:val="subscript"/>
              </w:rPr>
              <w:t>intra</w:t>
            </w:r>
          </w:p>
        </w:tc>
      </w:tr>
      <w:tr w:rsidR="00867C5A" w:rsidRPr="009C5807" w14:paraId="629E704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0F1021F" w14:textId="77777777" w:rsidR="00867C5A" w:rsidRPr="00920E53" w:rsidRDefault="00867C5A" w:rsidP="001D1009">
            <w:pPr>
              <w:pStyle w:val="TAC"/>
            </w:pPr>
            <w:r w:rsidRPr="00920E53">
              <w:t>DRX cycle</w:t>
            </w:r>
            <w:r w:rsidRPr="00920E53">
              <w:rPr>
                <w:rFonts w:hint="eastAsia"/>
                <w:lang w:val="en-US"/>
              </w:rPr>
              <w:t>≤</w:t>
            </w:r>
            <w:r w:rsidRPr="00920E53">
              <w:rPr>
                <w:lang w:val="en-US"/>
              </w:rPr>
              <w:t xml:space="preserve"> </w:t>
            </w:r>
            <w:r w:rsidRPr="00920E53">
              <w:rPr>
                <w:lang w:eastAsia="zh-CN"/>
              </w:rPr>
              <w:t>160</w:t>
            </w:r>
            <w:r w:rsidRPr="00920E53">
              <w:t>ms</w:t>
            </w:r>
          </w:p>
        </w:tc>
        <w:tc>
          <w:tcPr>
            <w:tcW w:w="4621" w:type="dxa"/>
            <w:tcBorders>
              <w:top w:val="single" w:sz="4" w:space="0" w:color="auto"/>
              <w:left w:val="single" w:sz="4" w:space="0" w:color="auto"/>
              <w:bottom w:val="single" w:sz="4" w:space="0" w:color="auto"/>
              <w:right w:val="single" w:sz="4" w:space="0" w:color="auto"/>
            </w:tcBorders>
            <w:hideMark/>
          </w:tcPr>
          <w:p w14:paraId="28EB36B4" w14:textId="77777777" w:rsidR="00867C5A" w:rsidRPr="00920E53" w:rsidRDefault="00867C5A" w:rsidP="001D1009">
            <w:pPr>
              <w:pStyle w:val="TAC"/>
              <w:rPr>
                <w:b/>
              </w:rPr>
            </w:pPr>
            <w:r w:rsidRPr="00920E53">
              <w:t>ceil(</w:t>
            </w:r>
            <w:r w:rsidRPr="00920E53">
              <w:rPr>
                <w:rFonts w:eastAsia="DengXian"/>
                <w:lang w:eastAsia="zh-CN"/>
              </w:rPr>
              <w:t>5</w:t>
            </w:r>
            <w:r w:rsidRPr="00920E53">
              <w:t xml:space="preserve"> x K</w:t>
            </w:r>
            <w:r w:rsidRPr="00920E53">
              <w:rPr>
                <w:vertAlign w:val="subscript"/>
              </w:rPr>
              <w:t>p</w:t>
            </w:r>
            <w:r w:rsidRPr="00920E53">
              <w:t>) x max(</w:t>
            </w:r>
            <w:r w:rsidRPr="00920E53">
              <w:rPr>
                <w:lang w:eastAsia="zh-CN"/>
              </w:rPr>
              <w:t>measCycleSCell</w:t>
            </w:r>
            <w:r w:rsidRPr="00920E53">
              <w:t xml:space="preserve">, </w:t>
            </w:r>
            <w:r w:rsidRPr="00920E53">
              <w:rPr>
                <w:rFonts w:eastAsia="DengXian"/>
                <w:lang w:eastAsia="zh-CN"/>
              </w:rPr>
              <w:t>M2</w:t>
            </w:r>
            <w:r w:rsidRPr="00920E53">
              <w:rPr>
                <w:vertAlign w:val="superscript"/>
              </w:rPr>
              <w:t xml:space="preserve"> Note </w:t>
            </w:r>
            <w:r w:rsidRPr="00920E53">
              <w:rPr>
                <w:rFonts w:eastAsia="DengXian"/>
                <w:vertAlign w:val="superscript"/>
                <w:lang w:eastAsia="zh-CN"/>
              </w:rPr>
              <w:t xml:space="preserve">1 </w:t>
            </w:r>
            <w:r w:rsidRPr="00920E53">
              <w:t>x DRX cycle) x CSSF</w:t>
            </w:r>
            <w:r w:rsidRPr="00920E53">
              <w:rPr>
                <w:vertAlign w:val="subscript"/>
              </w:rPr>
              <w:t>intra</w:t>
            </w:r>
          </w:p>
        </w:tc>
      </w:tr>
      <w:tr w:rsidR="00867C5A" w:rsidRPr="009C5807" w14:paraId="787C771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4557C9" w14:textId="77777777" w:rsidR="00867C5A" w:rsidRPr="00920E53" w:rsidRDefault="00867C5A" w:rsidP="001D1009">
            <w:pPr>
              <w:pStyle w:val="TAC"/>
            </w:pPr>
            <w:r w:rsidRPr="00920E53">
              <w:rPr>
                <w:lang w:eastAsia="zh-CN"/>
              </w:rPr>
              <w:t xml:space="preserve">160ms &lt; </w:t>
            </w:r>
            <w:r w:rsidRPr="00920E53">
              <w:t>DRX cycle</w:t>
            </w:r>
            <w:r w:rsidRPr="00920E53">
              <w:rPr>
                <w:rFonts w:hint="eastAsia"/>
                <w:lang w:val="en-US"/>
              </w:rPr>
              <w:t>≤</w:t>
            </w:r>
            <w:r w:rsidRPr="00920E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45A29F" w14:textId="77777777" w:rsidR="00867C5A" w:rsidRPr="00920E53" w:rsidRDefault="00867C5A" w:rsidP="001D1009">
            <w:pPr>
              <w:pStyle w:val="TAC"/>
            </w:pPr>
            <w:r w:rsidRPr="00920E53">
              <w:t>ceil(</w:t>
            </w:r>
            <w:r w:rsidRPr="00920E53">
              <w:rPr>
                <w:rFonts w:eastAsia="DengXian"/>
                <w:lang w:eastAsia="zh-CN"/>
              </w:rPr>
              <w:t>4</w:t>
            </w:r>
            <w:r w:rsidRPr="00920E53">
              <w:t xml:space="preserve"> x K</w:t>
            </w:r>
            <w:r w:rsidRPr="00920E53">
              <w:rPr>
                <w:vertAlign w:val="subscript"/>
              </w:rPr>
              <w:t>p</w:t>
            </w:r>
            <w:r w:rsidRPr="00920E53">
              <w:t xml:space="preserve">) x max(measCycleSCell, </w:t>
            </w:r>
            <w:r w:rsidRPr="00920E53">
              <w:rPr>
                <w:rFonts w:eastAsia="DengXian"/>
                <w:lang w:eastAsia="zh-CN"/>
              </w:rPr>
              <w:t>M2</w:t>
            </w:r>
            <w:r w:rsidRPr="00920E53">
              <w:rPr>
                <w:vertAlign w:val="superscript"/>
              </w:rPr>
              <w:t xml:space="preserve"> Note </w:t>
            </w:r>
            <w:r w:rsidRPr="00920E53">
              <w:rPr>
                <w:rFonts w:eastAsia="DengXian"/>
                <w:vertAlign w:val="superscript"/>
                <w:lang w:eastAsia="zh-CN"/>
              </w:rPr>
              <w:t xml:space="preserve">1 </w:t>
            </w:r>
            <w:r w:rsidRPr="00920E53">
              <w:t>x DRX cycle)</w:t>
            </w:r>
          </w:p>
        </w:tc>
      </w:tr>
      <w:tr w:rsidR="00867C5A" w:rsidRPr="009C5807" w14:paraId="20EB04BE" w14:textId="77777777" w:rsidTr="001D1009">
        <w:tc>
          <w:tcPr>
            <w:tcW w:w="4620" w:type="dxa"/>
            <w:tcBorders>
              <w:top w:val="single" w:sz="4" w:space="0" w:color="auto"/>
              <w:left w:val="single" w:sz="4" w:space="0" w:color="auto"/>
              <w:bottom w:val="single" w:sz="4" w:space="0" w:color="auto"/>
              <w:right w:val="single" w:sz="4" w:space="0" w:color="auto"/>
            </w:tcBorders>
          </w:tcPr>
          <w:p w14:paraId="59F28D11" w14:textId="77777777" w:rsidR="00867C5A" w:rsidRPr="00920E53" w:rsidRDefault="00867C5A" w:rsidP="001D1009">
            <w:pPr>
              <w:pStyle w:val="TAC"/>
              <w:rPr>
                <w:b/>
              </w:rPr>
            </w:pPr>
            <w:r w:rsidRPr="00920E53">
              <w:t>DRX cycle&gt;320ms</w:t>
            </w:r>
          </w:p>
        </w:tc>
        <w:tc>
          <w:tcPr>
            <w:tcW w:w="4621" w:type="dxa"/>
            <w:tcBorders>
              <w:top w:val="single" w:sz="4" w:space="0" w:color="auto"/>
              <w:left w:val="single" w:sz="4" w:space="0" w:color="auto"/>
              <w:bottom w:val="single" w:sz="4" w:space="0" w:color="auto"/>
              <w:right w:val="single" w:sz="4" w:space="0" w:color="auto"/>
            </w:tcBorders>
          </w:tcPr>
          <w:p w14:paraId="491AB6FE" w14:textId="77777777" w:rsidR="00867C5A" w:rsidRPr="00920E53" w:rsidRDefault="00867C5A" w:rsidP="001D1009">
            <w:pPr>
              <w:pStyle w:val="TAC"/>
              <w:rPr>
                <w:b/>
                <w:lang w:eastAsia="zh-CN"/>
              </w:rPr>
            </w:pPr>
            <w:r w:rsidRPr="00920E53">
              <w:t xml:space="preserve">ceil( </w:t>
            </w:r>
            <w:r w:rsidRPr="00920E53">
              <w:rPr>
                <w:rFonts w:eastAsia="DengXian"/>
                <w:lang w:eastAsia="zh-CN"/>
              </w:rPr>
              <w:t>Y</w:t>
            </w:r>
            <w:r w:rsidRPr="00920E53">
              <w:rPr>
                <w:vertAlign w:val="superscript"/>
              </w:rPr>
              <w:t xml:space="preserve"> Note 2</w:t>
            </w:r>
            <w:r w:rsidRPr="00920E53">
              <w:t xml:space="preserve"> x K</w:t>
            </w:r>
            <w:r w:rsidRPr="00920E53">
              <w:rPr>
                <w:vertAlign w:val="subscript"/>
              </w:rPr>
              <w:t xml:space="preserve">p </w:t>
            </w:r>
            <w:r w:rsidRPr="00920E53">
              <w:t>) x max(measCycleSCell, DRX cycle) x CSSF</w:t>
            </w:r>
            <w:r w:rsidRPr="00920E53">
              <w:rPr>
                <w:vertAlign w:val="subscript"/>
              </w:rPr>
              <w:t>intra</w:t>
            </w:r>
          </w:p>
        </w:tc>
      </w:tr>
      <w:tr w:rsidR="00867C5A" w:rsidRPr="009C5807" w14:paraId="1097F30C"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7321B806" w14:textId="77777777" w:rsidR="00867C5A" w:rsidRPr="00920E53" w:rsidRDefault="00867C5A" w:rsidP="001D1009">
            <w:pPr>
              <w:pStyle w:val="TAN"/>
              <w:rPr>
                <w:rFonts w:eastAsia="MS Mincho"/>
                <w:snapToGrid w:val="0"/>
                <w:lang w:eastAsia="zh-CN"/>
              </w:rPr>
            </w:pPr>
            <w:r w:rsidRPr="00920E53">
              <w:t xml:space="preserve">NOTE </w:t>
            </w:r>
            <w:r w:rsidRPr="00920E53">
              <w:rPr>
                <w:lang w:eastAsia="zh-CN"/>
              </w:rPr>
              <w:t>1</w:t>
            </w:r>
            <w:r w:rsidRPr="00920E53">
              <w:t>:</w:t>
            </w:r>
            <w:r w:rsidRPr="00920E53">
              <w:tab/>
            </w:r>
            <w:r w:rsidRPr="00920E53">
              <w:rPr>
                <w:snapToGrid w:val="0"/>
                <w:lang w:eastAsia="zh-CN"/>
              </w:rPr>
              <w:t>M2 = 1.5 if SMTC periodicity &gt; 40 ms, otherwise M2=1</w:t>
            </w:r>
          </w:p>
          <w:p w14:paraId="6F9DB790" w14:textId="77777777" w:rsidR="00867C5A" w:rsidRPr="00920E53" w:rsidRDefault="00867C5A" w:rsidP="001D1009">
            <w:pPr>
              <w:pStyle w:val="TAN"/>
            </w:pPr>
            <w:r w:rsidRPr="00920E53">
              <w:t>NOTE 2:</w:t>
            </w:r>
            <w:r w:rsidRPr="00920E53">
              <w:tab/>
            </w:r>
            <w:r w:rsidRPr="00920E53">
              <w:rPr>
                <w:lang w:eastAsia="zh-CN"/>
              </w:rPr>
              <w:t>Y=3 when SMTC &lt;= 40ms, Y=5 when SMTC &gt; 40ms</w:t>
            </w:r>
          </w:p>
        </w:tc>
      </w:tr>
    </w:tbl>
    <w:p w14:paraId="3053BDD8" w14:textId="77777777" w:rsidR="00867C5A" w:rsidRPr="007343D2" w:rsidRDefault="00867C5A" w:rsidP="00867C5A">
      <w:pPr>
        <w:rPr>
          <w:b/>
          <w:bCs/>
        </w:rPr>
      </w:pPr>
    </w:p>
    <w:p w14:paraId="17A6E0F0" w14:textId="77777777" w:rsidR="00867C5A" w:rsidRDefault="00867C5A" w:rsidP="00867C5A">
      <w:pPr>
        <w:pStyle w:val="TH"/>
      </w:pPr>
      <w:r>
        <w:t xml:space="preserve">Table 9.2.5.2-7: Measurement period for intra-frequency measurements without gaps when </w:t>
      </w:r>
      <w:r>
        <w:rPr>
          <w:i/>
          <w:iCs/>
        </w:rPr>
        <w:t>highSpeedMeasFlagFR2-r17</w:t>
      </w:r>
      <w:r>
        <w:t xml:space="preserve"> is configured (FR2)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0414C92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100604"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19C3B573" w14:textId="77777777" w:rsidR="00867C5A" w:rsidRDefault="00867C5A" w:rsidP="001D1009">
            <w:pPr>
              <w:pStyle w:val="TAH"/>
            </w:pPr>
            <w:r>
              <w:t>T</w:t>
            </w:r>
            <w:r>
              <w:rPr>
                <w:vertAlign w:val="subscript"/>
              </w:rPr>
              <w:t xml:space="preserve"> SSB_measurement_period_intra</w:t>
            </w:r>
            <w:r>
              <w:t xml:space="preserve">  </w:t>
            </w:r>
          </w:p>
        </w:tc>
      </w:tr>
      <w:tr w:rsidR="00867C5A" w14:paraId="2CD2783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C74D45A"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1903409D" w14:textId="77777777" w:rsidR="00867C5A" w:rsidRDefault="00867C5A" w:rsidP="001D1009">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intra</w:t>
            </w:r>
          </w:p>
        </w:tc>
      </w:tr>
      <w:tr w:rsidR="00867C5A" w14:paraId="5DBB41D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159A946"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7BFA21F" w14:textId="77777777" w:rsidR="00867C5A" w:rsidRDefault="00867C5A" w:rsidP="001D1009">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intra</w:t>
            </w:r>
          </w:p>
        </w:tc>
      </w:tr>
      <w:tr w:rsidR="00867C5A" w14:paraId="32772A5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DAF435"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D77A2F" w14:textId="77777777" w:rsidR="00867C5A" w:rsidRDefault="00867C5A" w:rsidP="001D1009">
            <w:pPr>
              <w:pStyle w:val="TAC"/>
              <w:rPr>
                <w:b/>
              </w:rPr>
            </w:pPr>
            <w:r>
              <w:t>ceil(1.5</w:t>
            </w:r>
            <w:r>
              <w:rPr>
                <w:vertAlign w:val="superscript"/>
              </w:rPr>
              <w:t xml:space="preserve"> </w:t>
            </w:r>
            <w:r>
              <w:t>x M</w:t>
            </w:r>
            <w:r>
              <w:rPr>
                <w:vertAlign w:val="subscript"/>
              </w:rPr>
              <w:t>meas_period_w/o_gaps</w:t>
            </w:r>
            <w:r>
              <w:t xml:space="preserve"> </w:t>
            </w:r>
            <w:r>
              <w:rPr>
                <w:vertAlign w:val="superscript"/>
              </w:rPr>
              <w:t xml:space="preserve">Note 3 </w:t>
            </w:r>
            <w:r>
              <w:t>x K</w:t>
            </w:r>
            <w:r>
              <w:rPr>
                <w:vertAlign w:val="subscript"/>
              </w:rPr>
              <w:t>p</w:t>
            </w:r>
            <w:r>
              <w:t xml:space="preserve"> x K</w:t>
            </w:r>
            <w:r>
              <w:rPr>
                <w:vertAlign w:val="subscript"/>
                <w:lang w:val="en-US"/>
              </w:rPr>
              <w:t>layer1_measurement</w:t>
            </w:r>
            <w:r>
              <w:t>) x max(SMTC period,DRX cycle) x CSSF</w:t>
            </w:r>
            <w:r>
              <w:rPr>
                <w:vertAlign w:val="subscript"/>
              </w:rPr>
              <w:t>intra</w:t>
            </w:r>
            <w:r>
              <w:t xml:space="preserve"> </w:t>
            </w:r>
          </w:p>
        </w:tc>
      </w:tr>
      <w:tr w:rsidR="00867C5A" w14:paraId="06317C1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09F966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559EEF9" w14:textId="77777777" w:rsidR="00867C5A" w:rsidRDefault="00867C5A" w:rsidP="001D1009">
            <w:pPr>
              <w:pStyle w:val="TAC"/>
              <w:rPr>
                <w:b/>
              </w:rPr>
            </w:pPr>
            <w:r>
              <w:t>ceil(M</w:t>
            </w:r>
            <w:r>
              <w:rPr>
                <w:vertAlign w:val="subscript"/>
              </w:rPr>
              <w:t>meas_period_w/o_gaps</w:t>
            </w:r>
            <w:r>
              <w:t xml:space="preserve"> </w:t>
            </w:r>
            <w:r>
              <w:rPr>
                <w:vertAlign w:val="superscript"/>
              </w:rPr>
              <w:t xml:space="preserve">Note 3 </w:t>
            </w:r>
            <w:r>
              <w:t>xK</w:t>
            </w:r>
            <w:r>
              <w:rPr>
                <w:vertAlign w:val="subscript"/>
              </w:rPr>
              <w:t>p</w:t>
            </w:r>
            <w:r>
              <w:t xml:space="preserve"> x K</w:t>
            </w:r>
            <w:r>
              <w:rPr>
                <w:vertAlign w:val="subscript"/>
                <w:lang w:val="en-US"/>
              </w:rPr>
              <w:t>layer1_measurement</w:t>
            </w:r>
            <w:r>
              <w:t xml:space="preserve"> ) x DRX cycle x CSSF</w:t>
            </w:r>
            <w:r>
              <w:rPr>
                <w:vertAlign w:val="subscript"/>
              </w:rPr>
              <w:t>intra</w:t>
            </w:r>
          </w:p>
        </w:tc>
      </w:tr>
      <w:tr w:rsidR="00867C5A" w14:paraId="74606984"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3372F3BF" w14:textId="77777777" w:rsidR="00867C5A" w:rsidRDefault="00867C5A" w:rsidP="001D1009">
            <w:pPr>
              <w:pStyle w:val="TAN"/>
            </w:pPr>
            <w:r>
              <w:t>NOTE 1:</w:t>
            </w:r>
            <w:r>
              <w:tab/>
              <w:t>If different SMTC periodicities are configured for different cells, the SMTC period in the requirement is the one used by the cell being identified</w:t>
            </w:r>
          </w:p>
          <w:p w14:paraId="5BFDBB5B"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30096B26" w14:textId="77777777" w:rsidR="00867C5A" w:rsidRDefault="00867C5A" w:rsidP="001D1009">
            <w:pPr>
              <w:pStyle w:val="TAN"/>
            </w:pPr>
          </w:p>
        </w:tc>
      </w:tr>
    </w:tbl>
    <w:p w14:paraId="31BCEF8E" w14:textId="77777777" w:rsidR="00867C5A" w:rsidRDefault="00867C5A" w:rsidP="00867C5A"/>
    <w:p w14:paraId="383EE524" w14:textId="77777777" w:rsidR="00867C5A" w:rsidRPr="009A4928" w:rsidRDefault="00867C5A" w:rsidP="00867C5A">
      <w:pPr>
        <w:pStyle w:val="TH"/>
      </w:pPr>
      <w:r w:rsidRPr="009A4928">
        <w:t>Table 9.2.5.2-</w:t>
      </w:r>
      <w:r>
        <w:t>8</w:t>
      </w:r>
      <w:r w:rsidRPr="009A4928">
        <w:t xml:space="preserve"> Measurement period for intra-frequency measurements without gaps (deactivated SCG applicable for PSCell)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A4928" w14:paraId="0F64405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FE965A6" w14:textId="77777777" w:rsidR="00867C5A" w:rsidRPr="009A4928" w:rsidRDefault="00867C5A" w:rsidP="001D1009">
            <w:pPr>
              <w:pStyle w:val="TAH"/>
            </w:pPr>
            <w:r w:rsidRPr="009A4928">
              <w:t>DRX cycle</w:t>
            </w:r>
          </w:p>
        </w:tc>
        <w:tc>
          <w:tcPr>
            <w:tcW w:w="4621" w:type="dxa"/>
            <w:tcBorders>
              <w:top w:val="single" w:sz="4" w:space="0" w:color="auto"/>
              <w:left w:val="single" w:sz="4" w:space="0" w:color="auto"/>
              <w:bottom w:val="single" w:sz="4" w:space="0" w:color="auto"/>
              <w:right w:val="single" w:sz="4" w:space="0" w:color="auto"/>
            </w:tcBorders>
            <w:hideMark/>
          </w:tcPr>
          <w:p w14:paraId="17ED8DC3" w14:textId="77777777" w:rsidR="00867C5A" w:rsidRPr="009A4928" w:rsidRDefault="00867C5A" w:rsidP="001D1009">
            <w:pPr>
              <w:pStyle w:val="TAH"/>
            </w:pPr>
            <w:r w:rsidRPr="009A4928">
              <w:t>T</w:t>
            </w:r>
            <w:r w:rsidRPr="009A4928">
              <w:rPr>
                <w:vertAlign w:val="subscript"/>
              </w:rPr>
              <w:t xml:space="preserve"> SSB_measurement_period_intra</w:t>
            </w:r>
            <w:r w:rsidRPr="009A4928">
              <w:t xml:space="preserve">  </w:t>
            </w:r>
          </w:p>
        </w:tc>
      </w:tr>
      <w:tr w:rsidR="00867C5A" w:rsidRPr="009A4928" w14:paraId="14A9576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406176A" w14:textId="77777777" w:rsidR="00867C5A" w:rsidRPr="009A4928" w:rsidRDefault="00867C5A" w:rsidP="001D1009">
            <w:pPr>
              <w:pStyle w:val="TAC"/>
            </w:pPr>
            <w:r w:rsidRPr="009A4928">
              <w:t>No DRX</w:t>
            </w:r>
          </w:p>
        </w:tc>
        <w:tc>
          <w:tcPr>
            <w:tcW w:w="4621" w:type="dxa"/>
            <w:tcBorders>
              <w:top w:val="single" w:sz="4" w:space="0" w:color="auto"/>
              <w:left w:val="single" w:sz="4" w:space="0" w:color="auto"/>
              <w:bottom w:val="single" w:sz="4" w:space="0" w:color="auto"/>
              <w:right w:val="single" w:sz="4" w:space="0" w:color="auto"/>
            </w:tcBorders>
            <w:hideMark/>
          </w:tcPr>
          <w:p w14:paraId="48BCF900" w14:textId="77777777" w:rsidR="00867C5A" w:rsidRPr="009A4928" w:rsidRDefault="00867C5A" w:rsidP="001D1009">
            <w:pPr>
              <w:pStyle w:val="TAC"/>
            </w:pPr>
            <w:r w:rsidRPr="009A4928">
              <w:t>Ceil(5 x K</w:t>
            </w:r>
            <w:r w:rsidRPr="009A4928">
              <w:rPr>
                <w:vertAlign w:val="subscript"/>
              </w:rPr>
              <w:t>p</w:t>
            </w:r>
            <w:r w:rsidRPr="009A4928">
              <w:t>) x measCyclePSCell x CSSF</w:t>
            </w:r>
            <w:r w:rsidRPr="009A4928">
              <w:rPr>
                <w:vertAlign w:val="subscript"/>
              </w:rPr>
              <w:t>intra</w:t>
            </w:r>
          </w:p>
        </w:tc>
      </w:tr>
      <w:tr w:rsidR="00867C5A" w:rsidRPr="009A4928" w14:paraId="0A4474E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F8A1109" w14:textId="77777777" w:rsidR="00867C5A" w:rsidRPr="009A4928" w:rsidRDefault="00867C5A" w:rsidP="001D1009">
            <w:pPr>
              <w:pStyle w:val="TAC"/>
            </w:pPr>
            <w:r w:rsidRPr="009A4928">
              <w:t>DRX cycle</w:t>
            </w:r>
            <w:r w:rsidRPr="009A4928">
              <w:rPr>
                <w:rFonts w:hint="eastAsia"/>
                <w:lang w:val="en-US"/>
              </w:rPr>
              <w:t>≤</w:t>
            </w:r>
            <w:r w:rsidRPr="009A4928">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EBC5638" w14:textId="77777777" w:rsidR="00867C5A" w:rsidRPr="009A4928" w:rsidRDefault="00867C5A" w:rsidP="001D1009">
            <w:pPr>
              <w:pStyle w:val="TAC"/>
              <w:rPr>
                <w:b/>
              </w:rPr>
            </w:pPr>
            <w:r w:rsidRPr="009A4928">
              <w:t>Ceil(5 x K</w:t>
            </w:r>
            <w:r w:rsidRPr="009A4928">
              <w:rPr>
                <w:vertAlign w:val="subscript"/>
              </w:rPr>
              <w:t>p</w:t>
            </w:r>
            <w:r w:rsidRPr="009A4928">
              <w:t>) x max(measCyclePSCell, 1.5xDRX cycle) x CSSF</w:t>
            </w:r>
            <w:r w:rsidRPr="009A4928">
              <w:rPr>
                <w:vertAlign w:val="subscript"/>
              </w:rPr>
              <w:t>intra</w:t>
            </w:r>
          </w:p>
        </w:tc>
      </w:tr>
      <w:tr w:rsidR="00867C5A" w:rsidRPr="009A4928" w14:paraId="595AFCD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F46154A" w14:textId="77777777" w:rsidR="00867C5A" w:rsidRPr="009A4928" w:rsidRDefault="00867C5A" w:rsidP="001D1009">
            <w:pPr>
              <w:pStyle w:val="TAC"/>
            </w:pPr>
            <w:r w:rsidRPr="009A4928">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3EABA162" w14:textId="77777777" w:rsidR="00867C5A" w:rsidRPr="009A4928" w:rsidRDefault="00867C5A" w:rsidP="001D1009">
            <w:pPr>
              <w:pStyle w:val="TAC"/>
            </w:pPr>
            <w:r w:rsidRPr="009A4928">
              <w:t>Ceil(5 x K</w:t>
            </w:r>
            <w:r w:rsidRPr="009A4928">
              <w:rPr>
                <w:vertAlign w:val="subscript"/>
              </w:rPr>
              <w:t>p</w:t>
            </w:r>
            <w:r w:rsidRPr="009A4928">
              <w:t>) x max(measCyclePSCell, DRX cycle) x CSSF</w:t>
            </w:r>
            <w:r w:rsidRPr="009A4928">
              <w:rPr>
                <w:vertAlign w:val="subscript"/>
              </w:rPr>
              <w:t>intra</w:t>
            </w:r>
          </w:p>
        </w:tc>
      </w:tr>
    </w:tbl>
    <w:p w14:paraId="12A2FF48" w14:textId="77777777" w:rsidR="00867C5A" w:rsidRPr="009A4928" w:rsidRDefault="00867C5A" w:rsidP="00867C5A"/>
    <w:p w14:paraId="12281698" w14:textId="77777777" w:rsidR="00867C5A" w:rsidRPr="009A4928" w:rsidRDefault="00867C5A" w:rsidP="00867C5A">
      <w:pPr>
        <w:keepNext/>
        <w:keepLines/>
        <w:spacing w:before="60"/>
        <w:jc w:val="center"/>
      </w:pPr>
      <w:r w:rsidRPr="009A4928">
        <w:rPr>
          <w:rFonts w:ascii="Arial" w:hAnsi="Arial"/>
          <w:b/>
        </w:rPr>
        <w:lastRenderedPageBreak/>
        <w:t>Table 9.2.5.2-</w:t>
      </w:r>
      <w:r>
        <w:rPr>
          <w:rFonts w:ascii="Arial" w:hAnsi="Arial"/>
          <w:b/>
        </w:rPr>
        <w:t>9</w:t>
      </w:r>
      <w:r w:rsidRPr="009A4928">
        <w:rPr>
          <w:rFonts w:ascii="Arial" w:hAnsi="Arial"/>
          <w:b/>
        </w:rPr>
        <w:t>: Measurement period for intra-frequency measurements without gaps (deactivated SCG applicable for PSCell)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A4928" w14:paraId="4E08739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F789DB" w14:textId="77777777" w:rsidR="00867C5A" w:rsidRPr="009A4928" w:rsidRDefault="00867C5A" w:rsidP="001D1009">
            <w:pPr>
              <w:pStyle w:val="TAH"/>
            </w:pPr>
            <w:r w:rsidRPr="009A4928">
              <w:t>DRX cycle</w:t>
            </w:r>
          </w:p>
        </w:tc>
        <w:tc>
          <w:tcPr>
            <w:tcW w:w="4621" w:type="dxa"/>
            <w:tcBorders>
              <w:top w:val="single" w:sz="4" w:space="0" w:color="auto"/>
              <w:left w:val="single" w:sz="4" w:space="0" w:color="auto"/>
              <w:bottom w:val="single" w:sz="4" w:space="0" w:color="auto"/>
              <w:right w:val="single" w:sz="4" w:space="0" w:color="auto"/>
            </w:tcBorders>
            <w:hideMark/>
          </w:tcPr>
          <w:p w14:paraId="017058B9" w14:textId="77777777" w:rsidR="00867C5A" w:rsidRPr="009A4928" w:rsidRDefault="00867C5A" w:rsidP="001D1009">
            <w:pPr>
              <w:pStyle w:val="TAH"/>
            </w:pPr>
            <w:r w:rsidRPr="009A4928">
              <w:t>T</w:t>
            </w:r>
            <w:r w:rsidRPr="009A4928">
              <w:rPr>
                <w:vertAlign w:val="subscript"/>
              </w:rPr>
              <w:t xml:space="preserve"> SSB_measurement_period_intra</w:t>
            </w:r>
            <w:r w:rsidRPr="009A4928">
              <w:t xml:space="preserve">  </w:t>
            </w:r>
          </w:p>
        </w:tc>
      </w:tr>
      <w:tr w:rsidR="00867C5A" w:rsidRPr="009A4928" w14:paraId="2D470F9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5476583" w14:textId="77777777" w:rsidR="00867C5A" w:rsidRPr="009A4928" w:rsidRDefault="00867C5A" w:rsidP="001D1009">
            <w:pPr>
              <w:pStyle w:val="TAC"/>
            </w:pPr>
            <w:r w:rsidRPr="009A4928">
              <w:t>No DRX</w:t>
            </w:r>
          </w:p>
        </w:tc>
        <w:tc>
          <w:tcPr>
            <w:tcW w:w="4621" w:type="dxa"/>
            <w:tcBorders>
              <w:top w:val="single" w:sz="4" w:space="0" w:color="auto"/>
              <w:left w:val="single" w:sz="4" w:space="0" w:color="auto"/>
              <w:bottom w:val="single" w:sz="4" w:space="0" w:color="auto"/>
              <w:right w:val="single" w:sz="4" w:space="0" w:color="auto"/>
            </w:tcBorders>
            <w:hideMark/>
          </w:tcPr>
          <w:p w14:paraId="0F0E28FC" w14:textId="77777777" w:rsidR="00867C5A" w:rsidRPr="009A4928" w:rsidRDefault="00867C5A" w:rsidP="001D1009">
            <w:pPr>
              <w:pStyle w:val="TAC"/>
            </w:pPr>
            <w:r w:rsidRPr="009A4928">
              <w:t>Ceil(M</w:t>
            </w:r>
            <w:r w:rsidRPr="009A4928">
              <w:rPr>
                <w:vertAlign w:val="subscript"/>
              </w:rPr>
              <w:t>meas_period_w/o_gaps</w:t>
            </w:r>
            <w:r w:rsidRPr="009A4928">
              <w:t xml:space="preserve"> x K</w:t>
            </w:r>
            <w:r w:rsidRPr="009A4928">
              <w:rPr>
                <w:vertAlign w:val="subscript"/>
              </w:rPr>
              <w:t>p</w:t>
            </w:r>
            <w:r w:rsidRPr="009A4928">
              <w:t>) x measCyclePSCell x CSSF</w:t>
            </w:r>
            <w:r w:rsidRPr="009A4928">
              <w:rPr>
                <w:vertAlign w:val="subscript"/>
              </w:rPr>
              <w:t>intra</w:t>
            </w:r>
          </w:p>
        </w:tc>
      </w:tr>
      <w:tr w:rsidR="00867C5A" w:rsidRPr="009A4928" w14:paraId="02A0238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A2D9E46" w14:textId="77777777" w:rsidR="00867C5A" w:rsidRPr="009A4928" w:rsidRDefault="00867C5A" w:rsidP="001D1009">
            <w:pPr>
              <w:pStyle w:val="TAC"/>
            </w:pPr>
            <w:r w:rsidRPr="009A4928">
              <w:t>DRX cycle</w:t>
            </w:r>
            <w:r w:rsidRPr="009A4928">
              <w:rPr>
                <w:rFonts w:hint="eastAsia"/>
                <w:lang w:val="en-US"/>
              </w:rPr>
              <w:t>≤</w:t>
            </w:r>
            <w:r w:rsidRPr="009A4928">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31DA06B" w14:textId="77777777" w:rsidR="00867C5A" w:rsidRPr="009A4928" w:rsidRDefault="00867C5A" w:rsidP="001D1009">
            <w:pPr>
              <w:pStyle w:val="TAC"/>
              <w:rPr>
                <w:b/>
              </w:rPr>
            </w:pPr>
            <w:r w:rsidRPr="009A4928">
              <w:t>Ceil(M</w:t>
            </w:r>
            <w:r w:rsidRPr="009A4928">
              <w:rPr>
                <w:vertAlign w:val="subscript"/>
              </w:rPr>
              <w:t>meas_period_w/o_gaps</w:t>
            </w:r>
            <w:r w:rsidRPr="009A4928">
              <w:t xml:space="preserve"> x K</w:t>
            </w:r>
            <w:r w:rsidRPr="009A4928">
              <w:rPr>
                <w:vertAlign w:val="subscript"/>
              </w:rPr>
              <w:t>p</w:t>
            </w:r>
            <w:r w:rsidRPr="009A4928">
              <w:t>) x max(measCyclePSCell, 1.5xDRX cycle) x CSSF</w:t>
            </w:r>
            <w:r w:rsidRPr="009A4928">
              <w:rPr>
                <w:vertAlign w:val="subscript"/>
              </w:rPr>
              <w:t>intra</w:t>
            </w:r>
          </w:p>
        </w:tc>
      </w:tr>
      <w:tr w:rsidR="00867C5A" w:rsidRPr="009C5807" w14:paraId="4DFEC8F8"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47FD925" w14:textId="77777777" w:rsidR="00867C5A" w:rsidRPr="009A4928" w:rsidRDefault="00867C5A" w:rsidP="001D1009">
            <w:pPr>
              <w:pStyle w:val="TAC"/>
            </w:pPr>
            <w:r w:rsidRPr="009A4928">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7BA37E3" w14:textId="77777777" w:rsidR="00867C5A" w:rsidRPr="009C5807" w:rsidRDefault="00867C5A" w:rsidP="001D1009">
            <w:pPr>
              <w:pStyle w:val="TAC"/>
            </w:pPr>
            <w:r w:rsidRPr="009A4928">
              <w:t>Ceil(M</w:t>
            </w:r>
            <w:r w:rsidRPr="009A4928">
              <w:rPr>
                <w:vertAlign w:val="subscript"/>
              </w:rPr>
              <w:t>meas_period_w/o_gaps</w:t>
            </w:r>
            <w:r w:rsidRPr="009A4928">
              <w:t xml:space="preserve"> x K</w:t>
            </w:r>
            <w:r w:rsidRPr="009A4928">
              <w:rPr>
                <w:vertAlign w:val="subscript"/>
              </w:rPr>
              <w:t>p</w:t>
            </w:r>
            <w:r w:rsidRPr="009A4928">
              <w:t>) x max(measCyclePSCell, DRX cycle) x CSSF</w:t>
            </w:r>
            <w:r w:rsidRPr="009A4928">
              <w:rPr>
                <w:vertAlign w:val="subscript"/>
              </w:rPr>
              <w:t>intra</w:t>
            </w:r>
          </w:p>
        </w:tc>
      </w:tr>
    </w:tbl>
    <w:p w14:paraId="7DB8D8C1" w14:textId="77777777" w:rsidR="009D7B2E" w:rsidRDefault="009D7B2E" w:rsidP="009D7B2E">
      <w:pPr>
        <w:rPr>
          <w:ins w:id="1253" w:author="Waseem Ozan" w:date="2023-10-16T19:29:00Z"/>
          <w:highlight w:val="yellow"/>
          <w:lang w:eastAsia="zh-CN"/>
        </w:rPr>
      </w:pPr>
    </w:p>
    <w:p w14:paraId="69734FFE" w14:textId="77777777" w:rsidR="008E4C9B" w:rsidRDefault="008E4C9B" w:rsidP="008E4C9B">
      <w:pPr>
        <w:pStyle w:val="TH"/>
        <w:rPr>
          <w:ins w:id="1254" w:author="Waseem Ozan - R18 changes after Chicago" w:date="2023-11-23T12:39:00Z"/>
        </w:rPr>
      </w:pPr>
      <w:ins w:id="1255" w:author="Waseem Ozan - R18 changes after Chicago" w:date="2023-11-23T12:39:00Z">
        <w:r>
          <w:t>Table 9.2.5.2-</w:t>
        </w:r>
        <w:r>
          <w:rPr>
            <w:rFonts w:hint="eastAsia"/>
            <w:lang w:val="en-US" w:eastAsia="zh-CN"/>
          </w:rPr>
          <w:t>Y</w:t>
        </w:r>
        <w:r>
          <w:t xml:space="preserve">1: Measurement period for intra-frequency measurements without gaps </w:t>
        </w:r>
        <w:r>
          <w:rPr>
            <w:rFonts w:hint="eastAsia"/>
            <w:lang w:val="en-US" w:eastAsia="zh-CN"/>
          </w:rPr>
          <w:t xml:space="preserve">for UE </w:t>
        </w:r>
        <w:r>
          <w:rPr>
            <w:lang w:eastAsia="zh-CN"/>
          </w:rPr>
          <w:t>indicat</w:t>
        </w:r>
        <w:r>
          <w:rPr>
            <w:rFonts w:hint="eastAsia"/>
            <w:lang w:val="en-US" w:eastAsia="zh-CN"/>
          </w:rPr>
          <w:t xml:space="preserve">ing [no gap with interruption] </w:t>
        </w:r>
        <w:r>
          <w:t>(FR1)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E4C9B" w14:paraId="652C0717" w14:textId="77777777" w:rsidTr="003C4E81">
        <w:trPr>
          <w:ins w:id="1256"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07D0B4CB" w14:textId="77777777" w:rsidR="008E4C9B" w:rsidRDefault="008E4C9B" w:rsidP="003C4E81">
            <w:pPr>
              <w:pStyle w:val="TAH"/>
              <w:rPr>
                <w:ins w:id="1257" w:author="Waseem Ozan - R18 changes after Chicago" w:date="2023-11-23T12:39:00Z"/>
              </w:rPr>
            </w:pPr>
            <w:ins w:id="1258" w:author="Waseem Ozan - R18 changes after Chicago" w:date="2023-11-23T12:39:00Z">
              <w:r>
                <w:t>DRX cycle</w:t>
              </w:r>
            </w:ins>
          </w:p>
        </w:tc>
        <w:tc>
          <w:tcPr>
            <w:tcW w:w="4621" w:type="dxa"/>
            <w:tcBorders>
              <w:top w:val="single" w:sz="4" w:space="0" w:color="auto"/>
              <w:left w:val="single" w:sz="4" w:space="0" w:color="auto"/>
              <w:bottom w:val="single" w:sz="4" w:space="0" w:color="auto"/>
              <w:right w:val="single" w:sz="4" w:space="0" w:color="auto"/>
            </w:tcBorders>
          </w:tcPr>
          <w:p w14:paraId="6CB48A56" w14:textId="77777777" w:rsidR="008E4C9B" w:rsidRDefault="008E4C9B" w:rsidP="003C4E81">
            <w:pPr>
              <w:pStyle w:val="TAH"/>
              <w:rPr>
                <w:ins w:id="1259" w:author="Waseem Ozan - R18 changes after Chicago" w:date="2023-11-23T12:39:00Z"/>
              </w:rPr>
            </w:pPr>
            <w:ins w:id="1260" w:author="Waseem Ozan - R18 changes after Chicago" w:date="2023-11-23T12:39:00Z">
              <w:r>
                <w:t>T</w:t>
              </w:r>
              <w:r>
                <w:rPr>
                  <w:vertAlign w:val="subscript"/>
                </w:rPr>
                <w:t xml:space="preserve"> SSB_measurement_period_intra</w:t>
              </w:r>
              <w:r>
                <w:t xml:space="preserve">  </w:t>
              </w:r>
            </w:ins>
          </w:p>
        </w:tc>
      </w:tr>
      <w:tr w:rsidR="008E4C9B" w14:paraId="4015B52E" w14:textId="77777777" w:rsidTr="003C4E81">
        <w:trPr>
          <w:ins w:id="1261"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6518F550" w14:textId="77777777" w:rsidR="008E4C9B" w:rsidRDefault="008E4C9B" w:rsidP="003C4E81">
            <w:pPr>
              <w:pStyle w:val="TAC"/>
              <w:rPr>
                <w:ins w:id="1262" w:author="Waseem Ozan - R18 changes after Chicago" w:date="2023-11-23T12:39:00Z"/>
              </w:rPr>
            </w:pPr>
            <w:ins w:id="1263" w:author="Waseem Ozan - R18 changes after Chicago" w:date="2023-11-23T12:39:00Z">
              <w:r>
                <w:t>No DRX</w:t>
              </w:r>
            </w:ins>
          </w:p>
        </w:tc>
        <w:tc>
          <w:tcPr>
            <w:tcW w:w="4621" w:type="dxa"/>
            <w:tcBorders>
              <w:top w:val="single" w:sz="4" w:space="0" w:color="auto"/>
              <w:left w:val="single" w:sz="4" w:space="0" w:color="auto"/>
              <w:bottom w:val="single" w:sz="4" w:space="0" w:color="auto"/>
              <w:right w:val="single" w:sz="4" w:space="0" w:color="auto"/>
            </w:tcBorders>
          </w:tcPr>
          <w:p w14:paraId="0987F6DA" w14:textId="77777777" w:rsidR="008E4C9B" w:rsidRDefault="008E4C9B" w:rsidP="003C4E81">
            <w:pPr>
              <w:pStyle w:val="TAC"/>
              <w:rPr>
                <w:ins w:id="1264" w:author="Waseem Ozan - R18 changes after Chicago" w:date="2023-11-23T12:39:00Z"/>
              </w:rPr>
            </w:pPr>
            <w:ins w:id="1265" w:author="Waseem Ozan - R18 changes after Chicago" w:date="2023-11-23T12:39:00Z">
              <w:r>
                <w:t xml:space="preserve">max(200ms, 5 x </w:t>
              </w:r>
              <w:r>
                <w:rPr>
                  <w:rFonts w:hint="eastAsia"/>
                  <w:lang w:val="en-US" w:eastAsia="zh-CN"/>
                </w:rPr>
                <w:t xml:space="preserve">(80ms, </w:t>
              </w:r>
              <w:r>
                <w:t xml:space="preserve">SMTC period </w:t>
              </w:r>
              <w:r>
                <w:rPr>
                  <w:rFonts w:hint="eastAsia"/>
                  <w:lang w:val="en-US" w:eastAsia="zh-CN"/>
                </w:rPr>
                <w:t>)</w:t>
              </w:r>
              <w:r>
                <w:t>)</w:t>
              </w:r>
              <w:r>
                <w:rPr>
                  <w:vertAlign w:val="superscript"/>
                </w:rPr>
                <w:t>Note 1</w:t>
              </w:r>
              <w:r>
                <w:t xml:space="preserve"> x CSSF</w:t>
              </w:r>
              <w:r>
                <w:rPr>
                  <w:vertAlign w:val="subscript"/>
                </w:rPr>
                <w:t>intra</w:t>
              </w:r>
            </w:ins>
          </w:p>
        </w:tc>
      </w:tr>
      <w:tr w:rsidR="008E4C9B" w14:paraId="59F4F6AE" w14:textId="77777777" w:rsidTr="003C4E81">
        <w:trPr>
          <w:ins w:id="1266"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1BD47117" w14:textId="77777777" w:rsidR="008E4C9B" w:rsidRDefault="008E4C9B" w:rsidP="003C4E81">
            <w:pPr>
              <w:pStyle w:val="TAC"/>
              <w:rPr>
                <w:ins w:id="1267" w:author="Waseem Ozan - R18 changes after Chicago" w:date="2023-11-23T12:39:00Z"/>
              </w:rPr>
            </w:pPr>
            <w:ins w:id="1268" w:author="Waseem Ozan - R18 changes after Chicago" w:date="2023-11-23T12:39: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0034EDB" w14:textId="77777777" w:rsidR="008E4C9B" w:rsidRDefault="008E4C9B" w:rsidP="003C4E81">
            <w:pPr>
              <w:pStyle w:val="TAC"/>
              <w:rPr>
                <w:ins w:id="1269" w:author="Waseem Ozan - R18 changes after Chicago" w:date="2023-11-23T12:39:00Z"/>
                <w:b/>
              </w:rPr>
            </w:pPr>
            <w:ins w:id="1270" w:author="Waseem Ozan - R18 changes after Chicago" w:date="2023-11-23T12:39:00Z">
              <w:r>
                <w:t xml:space="preserve"> max(200ms, ceil(1.5x 5) x [max(</w:t>
              </w:r>
              <w:r>
                <w:rPr>
                  <w:rFonts w:hint="eastAsia"/>
                  <w:lang w:val="en-US" w:eastAsia="zh-CN"/>
                </w:rPr>
                <w:t xml:space="preserve">80ms, </w:t>
              </w:r>
              <w:r>
                <w:t>SMTC period,DRX cycle)]) x CSSF</w:t>
              </w:r>
              <w:r>
                <w:rPr>
                  <w:vertAlign w:val="subscript"/>
                </w:rPr>
                <w:t>intra</w:t>
              </w:r>
            </w:ins>
          </w:p>
        </w:tc>
      </w:tr>
      <w:tr w:rsidR="008E4C9B" w14:paraId="187F2599" w14:textId="77777777" w:rsidTr="003C4E81">
        <w:trPr>
          <w:ins w:id="1271"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25A86A39" w14:textId="77777777" w:rsidR="008E4C9B" w:rsidRDefault="008E4C9B" w:rsidP="003C4E81">
            <w:pPr>
              <w:pStyle w:val="TAC"/>
              <w:rPr>
                <w:ins w:id="1272" w:author="Waseem Ozan - R18 changes after Chicago" w:date="2023-11-23T12:39:00Z"/>
                <w:b/>
              </w:rPr>
            </w:pPr>
            <w:ins w:id="1273" w:author="Waseem Ozan - R18 changes after Chicago" w:date="2023-11-23T12:39: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48FFCD98" w14:textId="77777777" w:rsidR="008E4C9B" w:rsidRDefault="008E4C9B" w:rsidP="003C4E81">
            <w:pPr>
              <w:pStyle w:val="TAC"/>
              <w:rPr>
                <w:ins w:id="1274" w:author="Waseem Ozan - R18 changes after Chicago" w:date="2023-11-23T12:39:00Z"/>
                <w:b/>
                <w:lang w:val="fr-FR"/>
              </w:rPr>
            </w:pPr>
            <w:ins w:id="1275" w:author="Waseem Ozan - R18 changes after Chicago" w:date="2023-11-23T12:39:00Z">
              <w:r>
                <w:rPr>
                  <w:lang w:val="fr-FR"/>
                </w:rPr>
                <w:t xml:space="preserve">5 x </w:t>
              </w:r>
              <w:r>
                <w:rPr>
                  <w:rFonts w:hint="eastAsia"/>
                  <w:lang w:val="en-US" w:eastAsia="zh-CN"/>
                </w:rPr>
                <w:t>DRX cycle</w:t>
              </w:r>
              <w:r>
                <w:rPr>
                  <w:lang w:val="fr-FR"/>
                </w:rPr>
                <w:t xml:space="preserve"> x CSSF</w:t>
              </w:r>
              <w:r>
                <w:rPr>
                  <w:vertAlign w:val="subscript"/>
                  <w:lang w:val="fr-FR"/>
                </w:rPr>
                <w:t>intra</w:t>
              </w:r>
            </w:ins>
          </w:p>
        </w:tc>
      </w:tr>
      <w:tr w:rsidR="008E4C9B" w14:paraId="7A69C8CF" w14:textId="77777777" w:rsidTr="003C4E81">
        <w:trPr>
          <w:trHeight w:val="70"/>
          <w:ins w:id="1276" w:author="Waseem Ozan - R18 changes after Chicago" w:date="2023-11-23T12:39:00Z"/>
        </w:trPr>
        <w:tc>
          <w:tcPr>
            <w:tcW w:w="9241" w:type="dxa"/>
            <w:gridSpan w:val="2"/>
            <w:tcBorders>
              <w:top w:val="single" w:sz="4" w:space="0" w:color="auto"/>
              <w:left w:val="single" w:sz="4" w:space="0" w:color="auto"/>
              <w:bottom w:val="single" w:sz="4" w:space="0" w:color="auto"/>
              <w:right w:val="single" w:sz="4" w:space="0" w:color="auto"/>
            </w:tcBorders>
          </w:tcPr>
          <w:p w14:paraId="60D22F34" w14:textId="77777777" w:rsidR="008E4C9B" w:rsidRDefault="008E4C9B" w:rsidP="003C4E81">
            <w:pPr>
              <w:pStyle w:val="TAN"/>
              <w:rPr>
                <w:ins w:id="1277" w:author="Waseem Ozan - R18 changes after Chicago" w:date="2023-11-23T12:39:00Z"/>
              </w:rPr>
            </w:pPr>
            <w:ins w:id="1278" w:author="Waseem Ozan - R18 changes after Chicago" w:date="2023-11-23T12:39:00Z">
              <w:r>
                <w:t>NOTE 1:</w:t>
              </w:r>
              <w:r>
                <w:tab/>
                <w:t>If different SMTC periodicities are configured for different cells, the SMTC period in the requirement is the one used by the cell being identified</w:t>
              </w:r>
            </w:ins>
          </w:p>
        </w:tc>
      </w:tr>
    </w:tbl>
    <w:p w14:paraId="4749B51E" w14:textId="77777777" w:rsidR="008E4C9B" w:rsidRDefault="008E4C9B" w:rsidP="008E4C9B">
      <w:pPr>
        <w:rPr>
          <w:ins w:id="1279" w:author="Waseem Ozan - R18 changes after Chicago" w:date="2023-11-23T12:39:00Z"/>
          <w:b/>
        </w:rPr>
      </w:pPr>
    </w:p>
    <w:p w14:paraId="71B62CEB" w14:textId="77777777" w:rsidR="008E4C9B" w:rsidRDefault="008E4C9B" w:rsidP="008E4C9B">
      <w:pPr>
        <w:rPr>
          <w:ins w:id="1280" w:author="Waseem Ozan - R18 changes after Chicago" w:date="2023-11-23T12:39:00Z"/>
          <w:lang w:val="en-US" w:eastAsia="zh-CN"/>
        </w:rPr>
      </w:pPr>
      <w:ins w:id="1281" w:author="Waseem Ozan - R18 changes after Chicago" w:date="2023-11-23T12:39:00Z">
        <w:r>
          <w:rPr>
            <w:lang w:val="en-US" w:eastAsia="zh-CN" w:bidi="ar"/>
          </w:rPr>
          <w:t xml:space="preserve">Editor’s note: RAN4 has to decide the UE behaviour when DRX is condifured whether interruptions are allowed. </w:t>
        </w:r>
      </w:ins>
    </w:p>
    <w:p w14:paraId="74E61839" w14:textId="77777777" w:rsidR="008E4C9B" w:rsidRPr="00484DF4" w:rsidRDefault="008E4C9B" w:rsidP="008E4C9B">
      <w:pPr>
        <w:rPr>
          <w:ins w:id="1282" w:author="Waseem Ozan - R18 changes after Chicago" w:date="2023-11-23T12:39:00Z"/>
          <w:b/>
          <w:lang w:val="en-US"/>
        </w:rPr>
      </w:pPr>
    </w:p>
    <w:p w14:paraId="3A3C2F6E" w14:textId="77777777" w:rsidR="008E4C9B" w:rsidRDefault="008E4C9B" w:rsidP="008E4C9B">
      <w:pPr>
        <w:pStyle w:val="TH"/>
        <w:rPr>
          <w:ins w:id="1283" w:author="Waseem Ozan - R18 changes after Chicago" w:date="2023-11-23T12:39:00Z"/>
        </w:rPr>
      </w:pPr>
      <w:ins w:id="1284" w:author="Waseem Ozan - R18 changes after Chicago" w:date="2023-11-23T12:39:00Z">
        <w:r>
          <w:t>Table 9.2.5.2-</w:t>
        </w:r>
        <w:r>
          <w:rPr>
            <w:rFonts w:hint="eastAsia"/>
            <w:lang w:val="en-US" w:eastAsia="zh-CN"/>
          </w:rPr>
          <w:t>Y</w:t>
        </w:r>
        <w:r>
          <w:t xml:space="preserve">2: Measurement period for intra-frequency measurements without gaps </w:t>
        </w:r>
        <w:r>
          <w:rPr>
            <w:rFonts w:hint="eastAsia"/>
            <w:lang w:val="en-US" w:eastAsia="zh-CN"/>
          </w:rPr>
          <w:t xml:space="preserve">for UE </w:t>
        </w:r>
        <w:r>
          <w:rPr>
            <w:lang w:eastAsia="zh-CN"/>
          </w:rPr>
          <w:t>indicat</w:t>
        </w:r>
        <w:r>
          <w:rPr>
            <w:rFonts w:hint="eastAsia"/>
            <w:lang w:val="en-US" w:eastAsia="zh-CN"/>
          </w:rPr>
          <w:t xml:space="preserve">ing [no gap with interruption] </w:t>
        </w:r>
        <w:r>
          <w:t>(FR2)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E4C9B" w14:paraId="34708753" w14:textId="77777777" w:rsidTr="003C4E81">
        <w:trPr>
          <w:ins w:id="1285"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31F45804" w14:textId="77777777" w:rsidR="008E4C9B" w:rsidRDefault="008E4C9B" w:rsidP="003C4E81">
            <w:pPr>
              <w:pStyle w:val="TAH"/>
              <w:rPr>
                <w:ins w:id="1286" w:author="Waseem Ozan - R18 changes after Chicago" w:date="2023-11-23T12:39:00Z"/>
              </w:rPr>
            </w:pPr>
            <w:ins w:id="1287" w:author="Waseem Ozan - R18 changes after Chicago" w:date="2023-11-23T12:39:00Z">
              <w:r>
                <w:t>DRX cycle</w:t>
              </w:r>
            </w:ins>
          </w:p>
        </w:tc>
        <w:tc>
          <w:tcPr>
            <w:tcW w:w="4621" w:type="dxa"/>
            <w:tcBorders>
              <w:top w:val="single" w:sz="4" w:space="0" w:color="auto"/>
              <w:left w:val="single" w:sz="4" w:space="0" w:color="auto"/>
              <w:bottom w:val="single" w:sz="4" w:space="0" w:color="auto"/>
              <w:right w:val="single" w:sz="4" w:space="0" w:color="auto"/>
            </w:tcBorders>
          </w:tcPr>
          <w:p w14:paraId="05E16F1E" w14:textId="77777777" w:rsidR="008E4C9B" w:rsidRDefault="008E4C9B" w:rsidP="003C4E81">
            <w:pPr>
              <w:pStyle w:val="TAH"/>
              <w:rPr>
                <w:ins w:id="1288" w:author="Waseem Ozan - R18 changes after Chicago" w:date="2023-11-23T12:39:00Z"/>
              </w:rPr>
            </w:pPr>
            <w:ins w:id="1289" w:author="Waseem Ozan - R18 changes after Chicago" w:date="2023-11-23T12:39:00Z">
              <w:r>
                <w:t>T</w:t>
              </w:r>
              <w:r>
                <w:rPr>
                  <w:vertAlign w:val="subscript"/>
                </w:rPr>
                <w:t xml:space="preserve"> SSB_measurement_period_intra</w:t>
              </w:r>
              <w:r>
                <w:t xml:space="preserve">  </w:t>
              </w:r>
            </w:ins>
          </w:p>
        </w:tc>
      </w:tr>
      <w:tr w:rsidR="008E4C9B" w14:paraId="0872FBC0" w14:textId="77777777" w:rsidTr="003C4E81">
        <w:trPr>
          <w:ins w:id="1290"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5C04422F" w14:textId="77777777" w:rsidR="008E4C9B" w:rsidRDefault="008E4C9B" w:rsidP="003C4E81">
            <w:pPr>
              <w:pStyle w:val="TAC"/>
              <w:rPr>
                <w:ins w:id="1291" w:author="Waseem Ozan - R18 changes after Chicago" w:date="2023-11-23T12:39:00Z"/>
              </w:rPr>
            </w:pPr>
            <w:ins w:id="1292" w:author="Waseem Ozan - R18 changes after Chicago" w:date="2023-11-23T12:39:00Z">
              <w:r>
                <w:t>No DRX</w:t>
              </w:r>
            </w:ins>
          </w:p>
        </w:tc>
        <w:tc>
          <w:tcPr>
            <w:tcW w:w="4621" w:type="dxa"/>
            <w:tcBorders>
              <w:top w:val="single" w:sz="4" w:space="0" w:color="auto"/>
              <w:left w:val="single" w:sz="4" w:space="0" w:color="auto"/>
              <w:bottom w:val="single" w:sz="4" w:space="0" w:color="auto"/>
              <w:right w:val="single" w:sz="4" w:space="0" w:color="auto"/>
            </w:tcBorders>
          </w:tcPr>
          <w:p w14:paraId="2A6BE668" w14:textId="77777777" w:rsidR="008E4C9B" w:rsidRDefault="008E4C9B" w:rsidP="003C4E81">
            <w:pPr>
              <w:pStyle w:val="TAC"/>
              <w:rPr>
                <w:ins w:id="1293" w:author="Waseem Ozan - R18 changes after Chicago" w:date="2023-11-23T12:39:00Z"/>
              </w:rPr>
            </w:pPr>
            <w:ins w:id="1294" w:author="Waseem Ozan - R18 changes after Chicago" w:date="2023-11-23T12:39:00Z">
              <w:r>
                <w:t>max(400ms, ceil(M</w:t>
              </w:r>
              <w:r>
                <w:rPr>
                  <w:vertAlign w:val="subscript"/>
                </w:rPr>
                <w:t>meas_period_w/o_gaps</w:t>
              </w:r>
              <w:r>
                <w:t xml:space="preserve"> x K</w:t>
              </w:r>
              <w:r>
                <w:rPr>
                  <w:vertAlign w:val="subscript"/>
                  <w:lang w:val="en-US"/>
                </w:rPr>
                <w:t>layer1_measurement</w:t>
              </w:r>
              <w:r>
                <w:t xml:space="preserve">) x </w:t>
              </w:r>
              <w:r>
                <w:rPr>
                  <w:rFonts w:hint="eastAsia"/>
                  <w:lang w:val="en-US" w:eastAsia="zh-CN"/>
                </w:rPr>
                <w:t xml:space="preserve">(80ms, </w:t>
              </w:r>
              <w:r>
                <w:t xml:space="preserve">SMTC period </w:t>
              </w:r>
              <w:r>
                <w:rPr>
                  <w:rFonts w:hint="eastAsia"/>
                  <w:lang w:val="en-US" w:eastAsia="zh-CN"/>
                </w:rPr>
                <w:t>)</w:t>
              </w:r>
              <w:r>
                <w:t>)</w:t>
              </w:r>
              <w:r>
                <w:rPr>
                  <w:vertAlign w:val="superscript"/>
                </w:rPr>
                <w:t>Note 1</w:t>
              </w:r>
              <w:r>
                <w:t xml:space="preserve"> x CSSF</w:t>
              </w:r>
              <w:r>
                <w:rPr>
                  <w:vertAlign w:val="subscript"/>
                </w:rPr>
                <w:t>intra</w:t>
              </w:r>
            </w:ins>
          </w:p>
        </w:tc>
      </w:tr>
      <w:tr w:rsidR="008E4C9B" w14:paraId="022992A4" w14:textId="77777777" w:rsidTr="003C4E81">
        <w:trPr>
          <w:ins w:id="1295"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3E30B1AB" w14:textId="77777777" w:rsidR="008E4C9B" w:rsidRDefault="008E4C9B" w:rsidP="003C4E81">
            <w:pPr>
              <w:pStyle w:val="TAC"/>
              <w:rPr>
                <w:ins w:id="1296" w:author="Waseem Ozan - R18 changes after Chicago" w:date="2023-11-23T12:39:00Z"/>
              </w:rPr>
            </w:pPr>
            <w:ins w:id="1297" w:author="Waseem Ozan - R18 changes after Chicago" w:date="2023-11-23T12:39:00Z">
              <w:r>
                <w:t>DRX cycle</w:t>
              </w:r>
              <w:r>
                <w:rPr>
                  <w:rFonts w:hint="eastAsia"/>
                  <w:lang w:val="en-US"/>
                </w:rPr>
                <w:t>≤</w:t>
              </w:r>
              <w: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6D1CBA72" w14:textId="77777777" w:rsidR="008E4C9B" w:rsidRDefault="008E4C9B" w:rsidP="003C4E81">
            <w:pPr>
              <w:pStyle w:val="TAC"/>
              <w:rPr>
                <w:ins w:id="1298" w:author="Waseem Ozan - R18 changes after Chicago" w:date="2023-11-23T12:39:00Z"/>
                <w:b/>
              </w:rPr>
            </w:pPr>
            <w:ins w:id="1299" w:author="Waseem Ozan - R18 changes after Chicago" w:date="2023-11-23T12:39:00Z">
              <w:r>
                <w:t>max(400ms, ceil(1.5x M</w:t>
              </w:r>
              <w:r>
                <w:rPr>
                  <w:vertAlign w:val="subscript"/>
                </w:rPr>
                <w:t>meas_period_w/o_gaps</w:t>
              </w:r>
              <w:r>
                <w:t xml:space="preserve"> x K</w:t>
              </w:r>
              <w:r>
                <w:rPr>
                  <w:vertAlign w:val="subscript"/>
                  <w:lang w:val="en-US"/>
                </w:rPr>
                <w:t>layer1_measurement</w:t>
              </w:r>
              <w:r>
                <w:t>) x [max(</w:t>
              </w:r>
              <w:r>
                <w:rPr>
                  <w:rFonts w:hint="eastAsia"/>
                  <w:lang w:val="en-US" w:eastAsia="zh-CN"/>
                </w:rPr>
                <w:t xml:space="preserve">80, </w:t>
              </w:r>
              <w:r>
                <w:t>SMTC period,DRX cycle)]) x CSSF</w:t>
              </w:r>
              <w:r>
                <w:rPr>
                  <w:vertAlign w:val="subscript"/>
                </w:rPr>
                <w:t>intra</w:t>
              </w:r>
            </w:ins>
          </w:p>
        </w:tc>
      </w:tr>
      <w:tr w:rsidR="008E4C9B" w14:paraId="4DF9B9CE" w14:textId="77777777" w:rsidTr="003C4E81">
        <w:trPr>
          <w:ins w:id="1300"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0FEB4E5C" w14:textId="77777777" w:rsidR="008E4C9B" w:rsidRDefault="008E4C9B" w:rsidP="003C4E81">
            <w:pPr>
              <w:pStyle w:val="TAC"/>
              <w:rPr>
                <w:ins w:id="1301" w:author="Waseem Ozan - R18 changes after Chicago" w:date="2023-11-23T12:39:00Z"/>
                <w:b/>
              </w:rPr>
            </w:pPr>
            <w:ins w:id="1302" w:author="Waseem Ozan - R18 changes after Chicago" w:date="2023-11-23T12:39:00Z">
              <w:r>
                <w:t>DRX cycle&gt;320ms</w:t>
              </w:r>
            </w:ins>
          </w:p>
        </w:tc>
        <w:tc>
          <w:tcPr>
            <w:tcW w:w="4621" w:type="dxa"/>
            <w:tcBorders>
              <w:top w:val="single" w:sz="4" w:space="0" w:color="auto"/>
              <w:left w:val="single" w:sz="4" w:space="0" w:color="auto"/>
              <w:bottom w:val="single" w:sz="4" w:space="0" w:color="auto"/>
              <w:right w:val="single" w:sz="4" w:space="0" w:color="auto"/>
            </w:tcBorders>
          </w:tcPr>
          <w:p w14:paraId="5129DC6A" w14:textId="77777777" w:rsidR="008E4C9B" w:rsidRDefault="008E4C9B" w:rsidP="003C4E81">
            <w:pPr>
              <w:pStyle w:val="TAC"/>
              <w:rPr>
                <w:ins w:id="1303" w:author="Waseem Ozan - R18 changes after Chicago" w:date="2023-11-23T12:39:00Z"/>
                <w:b/>
              </w:rPr>
            </w:pPr>
            <w:ins w:id="1304" w:author="Waseem Ozan - R18 changes after Chicago" w:date="2023-11-23T12:39:00Z">
              <w:r>
                <w:t xml:space="preserve"> ceil(M</w:t>
              </w:r>
              <w:r>
                <w:rPr>
                  <w:vertAlign w:val="subscript"/>
                </w:rPr>
                <w:t>meas_period_w/o_gaps</w:t>
              </w:r>
              <w:r>
                <w:t xml:space="preserve"> x K</w:t>
              </w:r>
              <w:r>
                <w:rPr>
                  <w:vertAlign w:val="subscript"/>
                  <w:lang w:val="en-US"/>
                </w:rPr>
                <w:t>layer1_measurement</w:t>
              </w:r>
              <w:r>
                <w:t xml:space="preserve"> ) x </w:t>
              </w:r>
              <w:r>
                <w:rPr>
                  <w:rFonts w:hint="eastAsia"/>
                  <w:lang w:val="en-US" w:eastAsia="zh-CN"/>
                </w:rPr>
                <w:t>DRX cycle</w:t>
              </w:r>
              <w:r>
                <w:t xml:space="preserve"> x CSSF</w:t>
              </w:r>
              <w:r>
                <w:rPr>
                  <w:vertAlign w:val="subscript"/>
                </w:rPr>
                <w:t>intra</w:t>
              </w:r>
            </w:ins>
          </w:p>
        </w:tc>
      </w:tr>
      <w:tr w:rsidR="008E4C9B" w14:paraId="15A0D048" w14:textId="77777777" w:rsidTr="003C4E81">
        <w:trPr>
          <w:trHeight w:val="70"/>
          <w:ins w:id="1305" w:author="Waseem Ozan - R18 changes after Chicago" w:date="2023-11-23T12:39:00Z"/>
        </w:trPr>
        <w:tc>
          <w:tcPr>
            <w:tcW w:w="9241" w:type="dxa"/>
            <w:gridSpan w:val="2"/>
            <w:tcBorders>
              <w:top w:val="single" w:sz="4" w:space="0" w:color="auto"/>
              <w:left w:val="single" w:sz="4" w:space="0" w:color="auto"/>
              <w:bottom w:val="single" w:sz="4" w:space="0" w:color="auto"/>
              <w:right w:val="single" w:sz="4" w:space="0" w:color="auto"/>
            </w:tcBorders>
          </w:tcPr>
          <w:p w14:paraId="0059F1E0" w14:textId="77777777" w:rsidR="008E4C9B" w:rsidRDefault="008E4C9B" w:rsidP="003C4E81">
            <w:pPr>
              <w:pStyle w:val="TAN"/>
              <w:rPr>
                <w:ins w:id="1306" w:author="Waseem Ozan - R18 changes after Chicago" w:date="2023-11-23T12:39:00Z"/>
              </w:rPr>
            </w:pPr>
            <w:ins w:id="1307" w:author="Waseem Ozan - R18 changes after Chicago" w:date="2023-11-23T12:39:00Z">
              <w:r>
                <w:t>NOTE 1:</w:t>
              </w:r>
              <w:r>
                <w:tab/>
                <w:t>If different SMTC periodicities are configured for different cells, the SMTC period in the requirement is the one used by the cell being identified</w:t>
              </w:r>
            </w:ins>
          </w:p>
        </w:tc>
      </w:tr>
    </w:tbl>
    <w:p w14:paraId="55630C95" w14:textId="77777777" w:rsidR="008E4C9B" w:rsidRDefault="008E4C9B" w:rsidP="008E4C9B">
      <w:pPr>
        <w:rPr>
          <w:ins w:id="1308" w:author="Waseem Ozan - R18 changes after Chicago" w:date="2023-11-23T12:39:00Z"/>
          <w:highlight w:val="yellow"/>
          <w:lang w:eastAsia="zh-CN"/>
        </w:rPr>
      </w:pPr>
    </w:p>
    <w:p w14:paraId="53E6A1B3" w14:textId="77777777" w:rsidR="008E4C9B" w:rsidRDefault="008E4C9B" w:rsidP="008E4C9B">
      <w:pPr>
        <w:rPr>
          <w:ins w:id="1309" w:author="Waseem Ozan - R18 changes after Chicago" w:date="2023-11-23T12:39:00Z"/>
          <w:lang w:val="en-US" w:eastAsia="zh-CN"/>
        </w:rPr>
      </w:pPr>
      <w:ins w:id="1310" w:author="Waseem Ozan - R18 changes after Chicago" w:date="2023-11-23T12:39:00Z">
        <w:r>
          <w:rPr>
            <w:lang w:val="en-US" w:eastAsia="zh-CN" w:bidi="ar"/>
          </w:rPr>
          <w:t xml:space="preserve">Editor’s note: RAN4 has to decide the UE behaviour when DRX is condifured whether interruptions are allowed. </w:t>
        </w:r>
      </w:ins>
    </w:p>
    <w:p w14:paraId="51D63FD2" w14:textId="77777777" w:rsidR="008E4C9B" w:rsidRDefault="008E4C9B" w:rsidP="008E4C9B">
      <w:pPr>
        <w:rPr>
          <w:ins w:id="1311" w:author="Waseem Ozan - R18 changes after Chicago" w:date="2023-11-23T12:39:00Z"/>
          <w:highlight w:val="yellow"/>
          <w:lang w:eastAsia="zh-CN"/>
        </w:rPr>
      </w:pPr>
    </w:p>
    <w:p w14:paraId="235B356E" w14:textId="77777777" w:rsidR="008E4C9B" w:rsidRDefault="008E4C9B" w:rsidP="008E4C9B">
      <w:pPr>
        <w:pStyle w:val="TH"/>
        <w:rPr>
          <w:ins w:id="1312" w:author="Waseem Ozan - R18 changes after Chicago" w:date="2023-11-23T12:39:00Z"/>
          <w:rFonts w:eastAsia="Malgun Gothic"/>
          <w:lang w:val="en-US" w:eastAsia="zh-CN"/>
        </w:rPr>
      </w:pPr>
      <w:ins w:id="1313" w:author="Waseem Ozan - R18 changes after Chicago" w:date="2023-11-23T12:39:00Z">
        <w:r>
          <w:rPr>
            <w:rFonts w:eastAsia="Malgun Gothic"/>
          </w:rPr>
          <w:lastRenderedPageBreak/>
          <w:t>Table 9.2.5.2-</w:t>
        </w:r>
        <w:r>
          <w:rPr>
            <w:rFonts w:eastAsia="Malgun Gothic" w:hint="eastAsia"/>
            <w:lang w:val="en-US" w:eastAsia="zh-CN"/>
          </w:rPr>
          <w:t>Y3</w:t>
        </w:r>
        <w:r>
          <w:rPr>
            <w:rFonts w:eastAsia="Malgun Gothic"/>
          </w:rPr>
          <w:t xml:space="preserve">: </w:t>
        </w:r>
        <w:r>
          <w:rPr>
            <w:rFonts w:eastAsia="Malgun Gothic"/>
            <w:sz w:val="18"/>
          </w:rPr>
          <w:t>T</w:t>
        </w:r>
        <w:r>
          <w:rPr>
            <w:rFonts w:eastAsia="Malgun Gothic"/>
            <w:sz w:val="18"/>
            <w:vertAlign w:val="subscript"/>
          </w:rPr>
          <w:t xml:space="preserve"> SSB_measurement_period_intra</w:t>
        </w:r>
        <w:r>
          <w:rPr>
            <w:rFonts w:eastAsia="Malgun Gothic"/>
          </w:rPr>
          <w:t xml:space="preserve"> When </w:t>
        </w:r>
        <w:r>
          <w:rPr>
            <w:rFonts w:eastAsia="Malgun Gothic"/>
            <w:i/>
            <w:iCs/>
          </w:rPr>
          <w:t>highSpeedMeasFlag-r16</w:t>
        </w:r>
        <w:r>
          <w:rPr>
            <w:rFonts w:eastAsia="Malgun Gothic"/>
          </w:rPr>
          <w:t xml:space="preserve"> and/or highSpeedMeasCA-Scell-r17 is configured (Frequency range FR</w:t>
        </w:r>
        <w:r>
          <w:rPr>
            <w:rFonts w:eastAsia="Malgun Gothic"/>
            <w:lang w:eastAsia="zh-CN"/>
          </w:rPr>
          <w:t>1</w:t>
        </w:r>
        <w:r>
          <w:rPr>
            <w:rFonts w:eastAsia="Malgun Gothic" w:hint="eastAsia"/>
            <w:lang w:val="en-US" w:eastAsia="zh-CN"/>
          </w:rPr>
          <w:t xml:space="preserve">, </w:t>
        </w:r>
        <w:r>
          <w:rPr>
            <w:rFonts w:hint="eastAsia"/>
            <w:lang w:val="en-US" w:eastAsia="zh-CN"/>
          </w:rPr>
          <w:t xml:space="preserve">UE </w:t>
        </w:r>
        <w:r>
          <w:rPr>
            <w:lang w:eastAsia="zh-CN"/>
          </w:rPr>
          <w:t>indicat</w:t>
        </w:r>
        <w:r>
          <w:rPr>
            <w:rFonts w:hint="eastAsia"/>
            <w:lang w:val="en-US" w:eastAsia="zh-CN"/>
          </w:rPr>
          <w:t>ing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E4C9B" w14:paraId="2BDB4E22" w14:textId="77777777" w:rsidTr="003C4E81">
        <w:trPr>
          <w:ins w:id="1314"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7D1D8424" w14:textId="77777777" w:rsidR="008E4C9B" w:rsidRDefault="008E4C9B" w:rsidP="003C4E81">
            <w:pPr>
              <w:pStyle w:val="TAH"/>
              <w:rPr>
                <w:ins w:id="1315" w:author="Waseem Ozan - R18 changes after Chicago" w:date="2023-11-23T12:39:00Z"/>
                <w:kern w:val="2"/>
                <w:szCs w:val="22"/>
              </w:rPr>
            </w:pPr>
            <w:ins w:id="1316" w:author="Waseem Ozan - R18 changes after Chicago" w:date="2023-11-23T12:39: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70634858" w14:textId="77777777" w:rsidR="008E4C9B" w:rsidRDefault="008E4C9B" w:rsidP="003C4E81">
            <w:pPr>
              <w:pStyle w:val="TAH"/>
              <w:rPr>
                <w:ins w:id="1317" w:author="Waseem Ozan - R18 changes after Chicago" w:date="2023-11-23T12:39:00Z"/>
                <w:kern w:val="2"/>
                <w:szCs w:val="22"/>
              </w:rPr>
            </w:pPr>
            <w:ins w:id="1318" w:author="Waseem Ozan - R18 changes after Chicago" w:date="2023-11-23T12:39:00Z">
              <w:r>
                <w:rPr>
                  <w:kern w:val="2"/>
                  <w:szCs w:val="22"/>
                </w:rPr>
                <w:t>T</w:t>
              </w:r>
              <w:r>
                <w:rPr>
                  <w:kern w:val="2"/>
                  <w:szCs w:val="22"/>
                  <w:vertAlign w:val="subscript"/>
                </w:rPr>
                <w:t xml:space="preserve"> SSB_measurement_period_intra</w:t>
              </w:r>
              <w:r>
                <w:rPr>
                  <w:kern w:val="2"/>
                  <w:szCs w:val="22"/>
                </w:rPr>
                <w:t xml:space="preserve">  </w:t>
              </w:r>
            </w:ins>
          </w:p>
        </w:tc>
      </w:tr>
      <w:tr w:rsidR="008E4C9B" w14:paraId="7EF0C32D" w14:textId="77777777" w:rsidTr="003C4E81">
        <w:trPr>
          <w:ins w:id="1319"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17513310" w14:textId="77777777" w:rsidR="008E4C9B" w:rsidRDefault="008E4C9B" w:rsidP="003C4E81">
            <w:pPr>
              <w:pStyle w:val="TAC"/>
              <w:rPr>
                <w:ins w:id="1320" w:author="Waseem Ozan - R18 changes after Chicago" w:date="2023-11-23T12:39:00Z"/>
                <w:kern w:val="2"/>
                <w:szCs w:val="22"/>
              </w:rPr>
            </w:pPr>
            <w:ins w:id="1321" w:author="Waseem Ozan - R18 changes after Chicago" w:date="2023-11-23T12:39:00Z">
              <w:r>
                <w:rPr>
                  <w:kern w:val="2"/>
                  <w:szCs w:val="22"/>
                </w:rPr>
                <w:t>No DRX</w:t>
              </w:r>
              <w:r>
                <w:rPr>
                  <w:rFonts w:eastAsiaTheme="minorEastAsia" w:hint="eastAsia"/>
                  <w:kern w:val="2"/>
                  <w:szCs w:val="22"/>
                  <w:vertAlign w:val="superscript"/>
                  <w:lang w:eastAsia="zh-CN"/>
                </w:rPr>
                <w:t xml:space="preserve"> Note 2</w:t>
              </w:r>
            </w:ins>
          </w:p>
        </w:tc>
        <w:tc>
          <w:tcPr>
            <w:tcW w:w="4621" w:type="dxa"/>
            <w:tcBorders>
              <w:top w:val="single" w:sz="4" w:space="0" w:color="auto"/>
              <w:left w:val="single" w:sz="4" w:space="0" w:color="auto"/>
              <w:bottom w:val="single" w:sz="4" w:space="0" w:color="auto"/>
              <w:right w:val="single" w:sz="4" w:space="0" w:color="auto"/>
            </w:tcBorders>
          </w:tcPr>
          <w:p w14:paraId="2120B5F2" w14:textId="77777777" w:rsidR="008E4C9B" w:rsidRDefault="008E4C9B" w:rsidP="003C4E81">
            <w:pPr>
              <w:pStyle w:val="TAC"/>
              <w:rPr>
                <w:ins w:id="1322" w:author="Waseem Ozan - R18 changes after Chicago" w:date="2023-11-23T12:39:00Z"/>
                <w:kern w:val="2"/>
                <w:szCs w:val="22"/>
              </w:rPr>
            </w:pPr>
            <w:ins w:id="1323" w:author="Waseem Ozan - R18 changes after Chicago" w:date="2023-11-23T12:39:00Z">
              <w:r>
                <w:rPr>
                  <w:kern w:val="2"/>
                  <w:szCs w:val="22"/>
                </w:rPr>
                <w:t xml:space="preserve">max(200ms, 5 x </w:t>
              </w:r>
              <w:r>
                <w:rPr>
                  <w:rFonts w:hint="eastAsia"/>
                  <w:kern w:val="2"/>
                  <w:szCs w:val="22"/>
                  <w:lang w:val="en-US" w:eastAsia="zh-CN"/>
                </w:rPr>
                <w:t>max(80ms,</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CSSF</w:t>
              </w:r>
              <w:r>
                <w:rPr>
                  <w:kern w:val="2"/>
                  <w:szCs w:val="22"/>
                  <w:vertAlign w:val="subscript"/>
                </w:rPr>
                <w:t>intra</w:t>
              </w:r>
            </w:ins>
          </w:p>
        </w:tc>
      </w:tr>
      <w:tr w:rsidR="008E4C9B" w14:paraId="664DD291" w14:textId="77777777" w:rsidTr="003C4E81">
        <w:trPr>
          <w:ins w:id="1324"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757C9360" w14:textId="77777777" w:rsidR="008E4C9B" w:rsidRDefault="008E4C9B" w:rsidP="003C4E81">
            <w:pPr>
              <w:pStyle w:val="TAC"/>
              <w:rPr>
                <w:ins w:id="1325" w:author="Waseem Ozan - R18 changes after Chicago" w:date="2023-11-23T12:39:00Z"/>
                <w:kern w:val="2"/>
                <w:szCs w:val="22"/>
              </w:rPr>
            </w:pPr>
            <w:ins w:id="1326" w:author="Waseem Ozan - R18 changes after Chicago" w:date="2023-11-23T12:39:00Z">
              <w:r>
                <w:rPr>
                  <w:kern w:val="2"/>
                  <w:szCs w:val="22"/>
                </w:rPr>
                <w:t>DRX cycle</w:t>
              </w:r>
              <w:r>
                <w:rPr>
                  <w:rFonts w:hint="eastAsia"/>
                  <w:kern w:val="2"/>
                  <w:szCs w:val="22"/>
                  <w:lang w:val="en-US"/>
                </w:rPr>
                <w:t>≤</w:t>
              </w:r>
              <w:r>
                <w:rPr>
                  <w:kern w:val="2"/>
                  <w:szCs w:val="22"/>
                </w:rPr>
                <w:t xml:space="preserve"> </w:t>
              </w:r>
              <w:r>
                <w:rPr>
                  <w:rFonts w:eastAsiaTheme="minorEastAsia" w:hint="eastAsia"/>
                  <w:kern w:val="2"/>
                  <w:szCs w:val="22"/>
                  <w:lang w:eastAsia="zh-CN"/>
                </w:rPr>
                <w:t>160</w:t>
              </w:r>
              <w:r>
                <w:rPr>
                  <w:kern w:val="2"/>
                  <w:szCs w:val="22"/>
                </w:rPr>
                <w:t>ms</w:t>
              </w:r>
            </w:ins>
          </w:p>
        </w:tc>
        <w:tc>
          <w:tcPr>
            <w:tcW w:w="4621" w:type="dxa"/>
            <w:tcBorders>
              <w:top w:val="single" w:sz="4" w:space="0" w:color="auto"/>
              <w:left w:val="single" w:sz="4" w:space="0" w:color="auto"/>
              <w:bottom w:val="single" w:sz="4" w:space="0" w:color="auto"/>
              <w:right w:val="single" w:sz="4" w:space="0" w:color="auto"/>
            </w:tcBorders>
          </w:tcPr>
          <w:p w14:paraId="472EB7CB" w14:textId="77777777" w:rsidR="008E4C9B" w:rsidRDefault="008E4C9B" w:rsidP="003C4E81">
            <w:pPr>
              <w:pStyle w:val="TAC"/>
              <w:rPr>
                <w:ins w:id="1327" w:author="Waseem Ozan - R18 changes after Chicago" w:date="2023-11-23T12:39:00Z"/>
                <w:b/>
                <w:kern w:val="2"/>
                <w:szCs w:val="22"/>
              </w:rPr>
            </w:pPr>
            <w:ins w:id="1328" w:author="Waseem Ozan - R18 changes after Chicago" w:date="2023-11-23T12:39:00Z">
              <w:r>
                <w:t>max(200ms, ceil(</w:t>
              </w:r>
              <w:r>
                <w:rPr>
                  <w:rFonts w:eastAsia="DengXian"/>
                  <w:lang w:eastAsia="zh-CN"/>
                </w:rPr>
                <w:t>5</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 [max(</w:t>
              </w:r>
              <w:r>
                <w:rPr>
                  <w:rFonts w:hint="eastAsia"/>
                  <w:lang w:val="en-US" w:eastAsia="zh-CN"/>
                </w:rPr>
                <w:t xml:space="preserve">80ms, </w:t>
              </w:r>
              <w:r>
                <w:t>SMTC period,DRX cycle)]) x CSSF</w:t>
              </w:r>
              <w:r>
                <w:rPr>
                  <w:vertAlign w:val="subscript"/>
                </w:rPr>
                <w:t>intra</w:t>
              </w:r>
            </w:ins>
          </w:p>
        </w:tc>
      </w:tr>
      <w:tr w:rsidR="008E4C9B" w14:paraId="6F545F31" w14:textId="77777777" w:rsidTr="003C4E81">
        <w:trPr>
          <w:ins w:id="1329"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5293ED20" w14:textId="77777777" w:rsidR="008E4C9B" w:rsidRDefault="008E4C9B" w:rsidP="003C4E81">
            <w:pPr>
              <w:pStyle w:val="TAC"/>
              <w:rPr>
                <w:ins w:id="1330" w:author="Waseem Ozan - R18 changes after Chicago" w:date="2023-11-23T12:39:00Z"/>
                <w:kern w:val="2"/>
                <w:szCs w:val="22"/>
              </w:rPr>
            </w:pPr>
            <w:ins w:id="1331" w:author="Waseem Ozan - R18 changes after Chicago" w:date="2023-11-23T12:39:00Z">
              <w:r>
                <w:rPr>
                  <w:rFonts w:eastAsiaTheme="minorEastAsia" w:hint="eastAsia"/>
                  <w:kern w:val="2"/>
                  <w:szCs w:val="22"/>
                  <w:lang w:eastAsia="zh-CN"/>
                </w:rPr>
                <w:t xml:space="preserve">160ms &lt; </w:t>
              </w:r>
              <w:r>
                <w:rPr>
                  <w:kern w:val="2"/>
                  <w:szCs w:val="22"/>
                </w:rPr>
                <w:t>DRX cycle</w:t>
              </w:r>
              <w:r>
                <w:rPr>
                  <w:rFonts w:hint="eastAsia"/>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0FFCC669" w14:textId="77777777" w:rsidR="008E4C9B" w:rsidRDefault="008E4C9B" w:rsidP="003C4E81">
            <w:pPr>
              <w:pStyle w:val="TAC"/>
              <w:rPr>
                <w:ins w:id="1332" w:author="Waseem Ozan - R18 changes after Chicago" w:date="2023-11-23T12:39:00Z"/>
                <w:kern w:val="2"/>
                <w:szCs w:val="22"/>
              </w:rPr>
            </w:pPr>
            <w:ins w:id="1333" w:author="Waseem Ozan - R18 changes after Chicago" w:date="2023-11-23T12:39:00Z">
              <w:r>
                <w:t>ceil(</w:t>
              </w:r>
              <w:r>
                <w:rPr>
                  <w:rFonts w:eastAsia="DengXian"/>
                  <w:lang w:eastAsia="zh-CN"/>
                </w:rPr>
                <w:t>4</w:t>
              </w:r>
              <w:r>
                <w:t xml:space="preserve"> x</w:t>
              </w:r>
              <w:r>
                <w:rPr>
                  <w:rFonts w:eastAsia="DengXian"/>
                  <w:lang w:eastAsia="zh-CN"/>
                </w:rPr>
                <w:t xml:space="preserve"> M2</w:t>
              </w:r>
              <w:r>
                <w:rPr>
                  <w:vertAlign w:val="superscript"/>
                </w:rPr>
                <w:t xml:space="preserve"> Note </w:t>
              </w:r>
              <w:r>
                <w:rPr>
                  <w:rFonts w:eastAsia="DengXian"/>
                  <w:vertAlign w:val="superscript"/>
                  <w:lang w:eastAsia="zh-CN"/>
                </w:rPr>
                <w:t>2</w:t>
              </w:r>
              <w:r>
                <w:t>) x DRX cycle</w:t>
              </w:r>
              <w:r>
                <w:rPr>
                  <w:lang w:val="fr-FR"/>
                </w:rPr>
                <w:t xml:space="preserve"> x CSSF</w:t>
              </w:r>
              <w:r>
                <w:rPr>
                  <w:vertAlign w:val="subscript"/>
                  <w:lang w:val="fr-FR"/>
                </w:rPr>
                <w:t>intra</w:t>
              </w:r>
            </w:ins>
          </w:p>
        </w:tc>
      </w:tr>
      <w:tr w:rsidR="008E4C9B" w14:paraId="4F49BBD5" w14:textId="77777777" w:rsidTr="003C4E81">
        <w:trPr>
          <w:ins w:id="1334"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12D4CBB9" w14:textId="77777777" w:rsidR="008E4C9B" w:rsidRDefault="008E4C9B" w:rsidP="003C4E81">
            <w:pPr>
              <w:pStyle w:val="TAC"/>
              <w:rPr>
                <w:ins w:id="1335" w:author="Waseem Ozan - R18 changes after Chicago" w:date="2023-11-23T12:39:00Z"/>
                <w:b/>
                <w:kern w:val="2"/>
                <w:szCs w:val="22"/>
              </w:rPr>
            </w:pPr>
            <w:ins w:id="1336" w:author="Waseem Ozan - R18 changes after Chicago" w:date="2023-11-23T12:39: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0898217F" w14:textId="77777777" w:rsidR="008E4C9B" w:rsidRDefault="008E4C9B" w:rsidP="003C4E81">
            <w:pPr>
              <w:pStyle w:val="TAC"/>
              <w:rPr>
                <w:ins w:id="1337" w:author="Waseem Ozan - R18 changes after Chicago" w:date="2023-11-23T12:39:00Z"/>
                <w:rFonts w:eastAsiaTheme="minorEastAsia"/>
                <w:b/>
                <w:kern w:val="2"/>
                <w:szCs w:val="22"/>
                <w:lang w:val="fr-FR" w:eastAsia="zh-CN"/>
              </w:rPr>
            </w:pPr>
            <w:ins w:id="1338" w:author="Waseem Ozan - R18 changes after Chicago" w:date="2023-11-23T12:39:00Z">
              <w:r>
                <w:rPr>
                  <w:lang w:val="fr-FR"/>
                </w:rPr>
                <w:t xml:space="preserve">ceil( </w:t>
              </w:r>
              <w:r>
                <w:rPr>
                  <w:rFonts w:eastAsia="DengXian"/>
                  <w:lang w:val="fr-FR" w:eastAsia="zh-CN"/>
                </w:rPr>
                <w:t>Y</w:t>
              </w:r>
              <w:r>
                <w:rPr>
                  <w:vertAlign w:val="superscript"/>
                  <w:lang w:val="fr-FR"/>
                </w:rPr>
                <w:t xml:space="preserve"> Note 3</w:t>
              </w:r>
              <w:r>
                <w:rPr>
                  <w:lang w:val="fr-FR"/>
                </w:rPr>
                <w:t>) x DRX cycle x CSSF</w:t>
              </w:r>
              <w:r>
                <w:rPr>
                  <w:vertAlign w:val="subscript"/>
                  <w:lang w:val="fr-FR"/>
                </w:rPr>
                <w:t>intra</w:t>
              </w:r>
            </w:ins>
          </w:p>
        </w:tc>
      </w:tr>
      <w:tr w:rsidR="008E4C9B" w14:paraId="0212E639" w14:textId="77777777" w:rsidTr="003C4E81">
        <w:trPr>
          <w:trHeight w:val="70"/>
          <w:ins w:id="1339" w:author="Waseem Ozan - R18 changes after Chicago" w:date="2023-11-23T12:39:00Z"/>
        </w:trPr>
        <w:tc>
          <w:tcPr>
            <w:tcW w:w="9241" w:type="dxa"/>
            <w:gridSpan w:val="2"/>
            <w:tcBorders>
              <w:top w:val="single" w:sz="4" w:space="0" w:color="auto"/>
              <w:left w:val="single" w:sz="4" w:space="0" w:color="auto"/>
              <w:bottom w:val="single" w:sz="4" w:space="0" w:color="auto"/>
              <w:right w:val="single" w:sz="4" w:space="0" w:color="auto"/>
            </w:tcBorders>
          </w:tcPr>
          <w:p w14:paraId="5AB7CB25" w14:textId="77777777" w:rsidR="008E4C9B" w:rsidRDefault="008E4C9B" w:rsidP="003C4E81">
            <w:pPr>
              <w:keepNext/>
              <w:keepLines/>
              <w:spacing w:after="0"/>
              <w:ind w:left="851" w:hanging="851"/>
              <w:rPr>
                <w:ins w:id="1340" w:author="Waseem Ozan - R18 changes after Chicago" w:date="2023-11-23T12:39:00Z"/>
                <w:rFonts w:ascii="Arial" w:eastAsia="Malgun Gothic" w:hAnsi="Arial"/>
                <w:kern w:val="2"/>
                <w:sz w:val="18"/>
                <w:szCs w:val="22"/>
                <w:lang w:eastAsia="zh-CN"/>
              </w:rPr>
            </w:pPr>
            <w:ins w:id="1341" w:author="Waseem Ozan - R18 changes after Chicago" w:date="2023-11-23T12:39:00Z">
              <w:r>
                <w:rPr>
                  <w:rFonts w:ascii="Arial" w:hAnsi="Arial"/>
                  <w:kern w:val="2"/>
                  <w:sz w:val="18"/>
                  <w:szCs w:val="22"/>
                </w:rPr>
                <w:t>NOTE 1:</w:t>
              </w:r>
              <w:r>
                <w:rPr>
                  <w:rFonts w:ascii="Arial" w:hAnsi="Arial"/>
                  <w:kern w:val="2"/>
                  <w:sz w:val="18"/>
                  <w:szCs w:val="22"/>
                </w:rPr>
                <w:tab/>
                <w:t>If different SMTC periodicities are configured for different cells, the SMTC period in the requirement is the one used by the cell being identified</w:t>
              </w:r>
            </w:ins>
          </w:p>
          <w:p w14:paraId="57F93271" w14:textId="77777777" w:rsidR="008E4C9B" w:rsidRDefault="008E4C9B" w:rsidP="003C4E81">
            <w:pPr>
              <w:keepNext/>
              <w:keepLines/>
              <w:spacing w:after="0"/>
              <w:ind w:left="851" w:hanging="851"/>
              <w:rPr>
                <w:ins w:id="1342" w:author="Waseem Ozan - R18 changes after Chicago" w:date="2023-11-23T12:39:00Z"/>
                <w:rFonts w:ascii="Arial" w:hAnsi="Arial"/>
                <w:snapToGrid w:val="0"/>
                <w:kern w:val="2"/>
                <w:sz w:val="18"/>
                <w:szCs w:val="22"/>
                <w:lang w:eastAsia="zh-CN"/>
              </w:rPr>
            </w:pPr>
            <w:ins w:id="1343" w:author="Waseem Ozan - R18 changes after Chicago" w:date="2023-11-23T12:39:00Z">
              <w:r>
                <w:rPr>
                  <w:rFonts w:ascii="Arial" w:hAnsi="Arial"/>
                  <w:kern w:val="2"/>
                  <w:sz w:val="18"/>
                  <w:szCs w:val="22"/>
                </w:rPr>
                <w:t xml:space="preserve">NOTE </w:t>
              </w:r>
              <w:r>
                <w:rPr>
                  <w:rFonts w:ascii="Arial" w:eastAsia="Malgun Gothic" w:hAnsi="Arial"/>
                  <w:kern w:val="2"/>
                  <w:sz w:val="18"/>
                  <w:szCs w:val="22"/>
                  <w:lang w:eastAsia="zh-CN"/>
                </w:rPr>
                <w:t>2</w:t>
              </w:r>
              <w:r>
                <w:rPr>
                  <w:rFonts w:ascii="Arial" w:eastAsia="Malgun Gothic" w:hAnsi="Arial"/>
                  <w:kern w:val="2"/>
                  <w:sz w:val="18"/>
                  <w:szCs w:val="22"/>
                </w:rPr>
                <w:t>:</w:t>
              </w:r>
              <w:r>
                <w:rPr>
                  <w:rFonts w:ascii="Arial" w:hAnsi="Arial"/>
                  <w:kern w:val="2"/>
                  <w:sz w:val="18"/>
                  <w:szCs w:val="22"/>
                </w:rPr>
                <w:tab/>
              </w:r>
              <w:r>
                <w:rPr>
                  <w:rFonts w:ascii="Arial" w:hAnsi="Arial"/>
                  <w:snapToGrid w:val="0"/>
                  <w:kern w:val="2"/>
                  <w:sz w:val="18"/>
                  <w:szCs w:val="22"/>
                  <w:lang w:eastAsia="zh-CN"/>
                </w:rPr>
                <w:t xml:space="preserve">M2 = 1.5 if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&gt; </w:t>
              </w:r>
              <w:r>
                <w:rPr>
                  <w:rFonts w:ascii="Arial" w:eastAsia="Malgun Gothic" w:hAnsi="Arial"/>
                  <w:snapToGrid w:val="0"/>
                  <w:kern w:val="2"/>
                  <w:sz w:val="18"/>
                  <w:szCs w:val="22"/>
                  <w:lang w:eastAsia="zh-CN"/>
                </w:rPr>
                <w:t>4</w:t>
              </w:r>
              <w:r>
                <w:rPr>
                  <w:rFonts w:ascii="Arial" w:hAnsi="Arial"/>
                  <w:snapToGrid w:val="0"/>
                  <w:kern w:val="2"/>
                  <w:sz w:val="18"/>
                  <w:szCs w:val="22"/>
                  <w:lang w:eastAsia="zh-CN"/>
                </w:rPr>
                <w:t>0 ms</w:t>
              </w:r>
              <w:r>
                <w:rPr>
                  <w:rFonts w:ascii="Arial" w:eastAsia="Malgun Gothic" w:hAnsi="Arial"/>
                  <w:snapToGrid w:val="0"/>
                  <w:kern w:val="2"/>
                  <w:sz w:val="18"/>
                  <w:szCs w:val="22"/>
                  <w:lang w:eastAsia="zh-CN"/>
                </w:rPr>
                <w:t>,</w:t>
              </w:r>
              <w:r>
                <w:rPr>
                  <w:rFonts w:ascii="Arial" w:hAnsi="Arial"/>
                  <w:snapToGrid w:val="0"/>
                  <w:kern w:val="2"/>
                  <w:sz w:val="18"/>
                  <w:szCs w:val="22"/>
                  <w:lang w:eastAsia="zh-CN"/>
                </w:rPr>
                <w:t xml:space="preserve"> otherwise M2=1</w:t>
              </w:r>
            </w:ins>
          </w:p>
          <w:p w14:paraId="0E10F764" w14:textId="77777777" w:rsidR="008E4C9B" w:rsidRDefault="008E4C9B" w:rsidP="003C4E81">
            <w:pPr>
              <w:keepNext/>
              <w:keepLines/>
              <w:spacing w:after="0"/>
              <w:ind w:left="851" w:hanging="851"/>
              <w:rPr>
                <w:ins w:id="1344" w:author="Waseem Ozan - R18 changes after Chicago" w:date="2023-11-23T12:39:00Z"/>
                <w:rFonts w:ascii="Arial" w:eastAsia="Malgun Gothic" w:hAnsi="Arial"/>
                <w:kern w:val="2"/>
                <w:sz w:val="18"/>
                <w:szCs w:val="22"/>
                <w:lang w:eastAsia="zh-CN"/>
              </w:rPr>
            </w:pPr>
            <w:ins w:id="1345" w:author="Waseem Ozan - R18 changes after Chicago" w:date="2023-11-23T12:39:00Z">
              <w:r>
                <w:rPr>
                  <w:rFonts w:ascii="Arial" w:hAnsi="Arial"/>
                  <w:kern w:val="2"/>
                  <w:sz w:val="18"/>
                  <w:szCs w:val="22"/>
                </w:rPr>
                <w:t>NOTE 3:</w:t>
              </w:r>
              <w:r>
                <w:rPr>
                  <w:rFonts w:ascii="Arial" w:hAnsi="Arial"/>
                  <w:kern w:val="2"/>
                  <w:sz w:val="18"/>
                  <w:szCs w:val="22"/>
                </w:rPr>
                <w:tab/>
              </w:r>
              <w:r>
                <w:rPr>
                  <w:rFonts w:ascii="Arial" w:eastAsia="Malgun Gothic" w:hAnsi="Arial"/>
                  <w:kern w:val="2"/>
                  <w:sz w:val="18"/>
                  <w:szCs w:val="22"/>
                  <w:lang w:eastAsia="zh-CN"/>
                </w:rPr>
                <w:t xml:space="preserve">Y=3 when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w:t>
              </w:r>
              <w:r>
                <w:rPr>
                  <w:rFonts w:ascii="Arial" w:eastAsia="Malgun Gothic" w:hAnsi="Arial"/>
                  <w:kern w:val="2"/>
                  <w:sz w:val="18"/>
                  <w:szCs w:val="22"/>
                  <w:lang w:eastAsia="zh-CN"/>
                </w:rPr>
                <w:t xml:space="preserve">&lt;= 40ms, Y=5 when SMTC </w:t>
              </w:r>
              <w:r>
                <w:rPr>
                  <w:rFonts w:ascii="Arial" w:hAnsi="Arial" w:hint="eastAsia"/>
                  <w:snapToGrid w:val="0"/>
                  <w:kern w:val="2"/>
                  <w:sz w:val="18"/>
                  <w:szCs w:val="22"/>
                  <w:lang w:eastAsia="zh-CN"/>
                </w:rPr>
                <w:t>period</w:t>
              </w:r>
              <w:r>
                <w:rPr>
                  <w:rFonts w:ascii="Arial" w:hAnsi="Arial"/>
                  <w:snapToGrid w:val="0"/>
                  <w:kern w:val="2"/>
                  <w:sz w:val="18"/>
                  <w:szCs w:val="22"/>
                  <w:lang w:eastAsia="zh-CN"/>
                </w:rPr>
                <w:t xml:space="preserve"> </w:t>
              </w:r>
              <w:r>
                <w:rPr>
                  <w:rFonts w:ascii="Arial" w:eastAsia="Malgun Gothic" w:hAnsi="Arial"/>
                  <w:kern w:val="2"/>
                  <w:sz w:val="18"/>
                  <w:szCs w:val="22"/>
                  <w:lang w:eastAsia="zh-CN"/>
                </w:rPr>
                <w:t>&gt; 40ms</w:t>
              </w:r>
            </w:ins>
          </w:p>
          <w:p w14:paraId="3BEF5EBE" w14:textId="77777777" w:rsidR="008E4C9B" w:rsidRDefault="008E4C9B" w:rsidP="003C4E81">
            <w:pPr>
              <w:pStyle w:val="TAN"/>
              <w:rPr>
                <w:ins w:id="1346" w:author="Waseem Ozan - R18 changes after Chicago" w:date="2023-11-23T12:39:00Z"/>
                <w:kern w:val="2"/>
                <w:szCs w:val="22"/>
              </w:rPr>
            </w:pPr>
            <w:ins w:id="1347" w:author="Waseem Ozan - R18 changes after Chicago" w:date="2023-11-23T12:39:00Z">
              <w:r>
                <w:rPr>
                  <w:kern w:val="2"/>
                  <w:szCs w:val="22"/>
                </w:rPr>
                <w:t>NOTE 4:</w:t>
              </w:r>
              <w:r>
                <w:rPr>
                  <w:kern w:val="2"/>
                  <w:szCs w:val="22"/>
                </w:rPr>
                <w:tab/>
              </w:r>
              <w:r>
                <w:rPr>
                  <w:rFonts w:eastAsia="Malgun Gothic"/>
                  <w:kern w:val="2"/>
                  <w:szCs w:val="22"/>
                  <w:lang w:val="en-US" w:eastAsia="zh-CN"/>
                </w:rPr>
                <w:t xml:space="preserve">When </w:t>
              </w:r>
              <w:r>
                <w:rPr>
                  <w:rFonts w:eastAsia="Malgun Gothic"/>
                  <w:i/>
                  <w:iCs/>
                  <w:kern w:val="2"/>
                  <w:szCs w:val="22"/>
                  <w:lang w:val="en-US" w:eastAsia="zh-CN"/>
                </w:rPr>
                <w:t>highSpeedMeasFlag-r16</w:t>
              </w:r>
              <w:r>
                <w:rPr>
                  <w:rFonts w:eastAsia="Malgun Gothic"/>
                  <w:kern w:val="2"/>
                  <w:szCs w:val="22"/>
                  <w:lang w:val="en-US" w:eastAsia="zh-CN"/>
                </w:rPr>
                <w:t xml:space="preserve"> is configured, the requirements apply only to </w:t>
              </w:r>
              <w:r>
                <w:rPr>
                  <w:kern w:val="2"/>
                  <w:szCs w:val="22"/>
                </w:rPr>
                <w:t xml:space="preserve">UE supporting either </w:t>
              </w:r>
              <w:r>
                <w:rPr>
                  <w:i/>
                  <w:iCs/>
                  <w:kern w:val="2"/>
                  <w:szCs w:val="22"/>
                </w:rPr>
                <w:t xml:space="preserve">measurementEnhancement-r16 </w:t>
              </w:r>
              <w:r>
                <w:rPr>
                  <w:kern w:val="2"/>
                  <w:szCs w:val="22"/>
                </w:rPr>
                <w:t>or</w:t>
              </w:r>
              <w:r>
                <w:rPr>
                  <w:i/>
                  <w:iCs/>
                  <w:kern w:val="2"/>
                  <w:szCs w:val="22"/>
                </w:rPr>
                <w:t xml:space="preserve"> intraNR-</w:t>
              </w:r>
              <w:r>
                <w:rPr>
                  <w:i/>
                  <w:iCs/>
                  <w:kern w:val="2"/>
                  <w:szCs w:val="22"/>
                  <w:lang w:val="en-US"/>
                </w:rPr>
                <w:t>M</w:t>
              </w:r>
              <w:r>
                <w:rPr>
                  <w:i/>
                  <w:iCs/>
                  <w:kern w:val="2"/>
                  <w:szCs w:val="22"/>
                </w:rPr>
                <w:t>easurementEnhancement-r16</w:t>
              </w:r>
              <w:r>
                <w:rPr>
                  <w:kern w:val="2"/>
                  <w:szCs w:val="22"/>
                </w:rPr>
                <w:t xml:space="preserve"> on </w:t>
              </w:r>
              <w:r>
                <w:rPr>
                  <w:rFonts w:eastAsia="Malgun Gothic"/>
                  <w:kern w:val="2"/>
                  <w:szCs w:val="22"/>
                  <w:lang w:val="en-US" w:eastAsia="zh-CN"/>
                </w:rPr>
                <w:t>measurements of the primary component carrier and do not apply to measurements of a secondary component carrier with active SCell</w:t>
              </w:r>
              <w:r>
                <w:rPr>
                  <w:kern w:val="2"/>
                  <w:szCs w:val="22"/>
                </w:rPr>
                <w:t>.</w:t>
              </w:r>
            </w:ins>
          </w:p>
          <w:p w14:paraId="69126754" w14:textId="77777777" w:rsidR="008E4C9B" w:rsidRDefault="008E4C9B" w:rsidP="003C4E81">
            <w:pPr>
              <w:pStyle w:val="TAN"/>
              <w:rPr>
                <w:ins w:id="1348" w:author="Waseem Ozan - R18 changes after Chicago" w:date="2023-11-23T12:39:00Z"/>
                <w:rFonts w:eastAsiaTheme="minorEastAsia"/>
                <w:kern w:val="2"/>
                <w:szCs w:val="22"/>
                <w:lang w:eastAsia="zh-CN"/>
              </w:rPr>
            </w:pPr>
            <w:ins w:id="1349" w:author="Waseem Ozan - R18 changes after Chicago" w:date="2023-11-23T12:39:00Z">
              <w:r>
                <w:rPr>
                  <w:kern w:val="2"/>
                  <w:szCs w:val="22"/>
                </w:rPr>
                <w:t xml:space="preserve">NOTE 5: </w:t>
              </w:r>
              <w:r>
                <w:rPr>
                  <w:kern w:val="2"/>
                  <w:szCs w:val="22"/>
                </w:rPr>
                <w:tab/>
                <w:t>When highSpeedMeasCA-Scell-r17 is configured, the requirements apply to measurements of secondary component carrier with active SCell.</w:t>
              </w:r>
            </w:ins>
          </w:p>
        </w:tc>
      </w:tr>
    </w:tbl>
    <w:p w14:paraId="2A16D0FB" w14:textId="77777777" w:rsidR="008E4C9B" w:rsidRDefault="008E4C9B" w:rsidP="008E4C9B">
      <w:pPr>
        <w:rPr>
          <w:ins w:id="1350" w:author="Waseem Ozan - R18 changes after Chicago" w:date="2023-11-23T12:39:00Z"/>
          <w:highlight w:val="yellow"/>
          <w:lang w:eastAsia="zh-CN"/>
        </w:rPr>
      </w:pPr>
    </w:p>
    <w:p w14:paraId="485BF079" w14:textId="77777777" w:rsidR="008E4C9B" w:rsidRDefault="008E4C9B" w:rsidP="008E4C9B">
      <w:pPr>
        <w:rPr>
          <w:ins w:id="1351" w:author="Waseem Ozan - R18 changes after Chicago" w:date="2023-11-23T12:39:00Z"/>
          <w:lang w:val="en-US" w:eastAsia="zh-CN"/>
        </w:rPr>
      </w:pPr>
      <w:ins w:id="1352" w:author="Waseem Ozan - R18 changes after Chicago" w:date="2023-11-23T12:39:00Z">
        <w:r>
          <w:rPr>
            <w:lang w:val="en-US" w:eastAsia="zh-CN" w:bidi="ar"/>
          </w:rPr>
          <w:t xml:space="preserve">Editor’s note: RAN4 has to decide the UE behaviour when DRX is condifured whether interruptions are allowed. </w:t>
        </w:r>
      </w:ins>
    </w:p>
    <w:p w14:paraId="0A2520C9" w14:textId="77777777" w:rsidR="008E4C9B" w:rsidRPr="00484DF4" w:rsidRDefault="008E4C9B" w:rsidP="008E4C9B">
      <w:pPr>
        <w:rPr>
          <w:ins w:id="1353" w:author="Waseem Ozan - R18 changes after Chicago" w:date="2023-11-23T12:39:00Z"/>
          <w:highlight w:val="yellow"/>
          <w:lang w:val="en-US" w:eastAsia="zh-CN"/>
        </w:rPr>
      </w:pPr>
    </w:p>
    <w:p w14:paraId="4D6775CB" w14:textId="77777777" w:rsidR="008E4C9B" w:rsidRDefault="008E4C9B" w:rsidP="008E4C9B">
      <w:pPr>
        <w:pStyle w:val="TH"/>
        <w:rPr>
          <w:ins w:id="1354" w:author="Waseem Ozan - R18 changes after Chicago" w:date="2023-11-23T12:39:00Z"/>
          <w:lang w:val="en-US" w:eastAsia="zh-CN"/>
        </w:rPr>
      </w:pPr>
      <w:ins w:id="1355" w:author="Waseem Ozan - R18 changes after Chicago" w:date="2023-11-23T12:39:00Z">
        <w:r>
          <w:t>Table 9.2.5.2-</w:t>
        </w:r>
        <w:r>
          <w:rPr>
            <w:rFonts w:hint="eastAsia"/>
            <w:lang w:val="en-US" w:eastAsia="zh-CN"/>
          </w:rPr>
          <w:t>Y4</w:t>
        </w:r>
        <w:r>
          <w:t xml:space="preserve">: Measurement period for intra-frequency measurements without gaps when </w:t>
        </w:r>
        <w:r>
          <w:rPr>
            <w:i/>
            <w:iCs/>
          </w:rPr>
          <w:t>highSpeedMeasFlagFR2-r17</w:t>
        </w:r>
        <w:r>
          <w:t xml:space="preserve"> is configured (FR2) when SMTC period &lt;= 40ms</w:t>
        </w:r>
        <w:r>
          <w:rPr>
            <w:rFonts w:hint="eastAsia"/>
            <w:lang w:val="en-US" w:eastAsia="zh-CN"/>
          </w:rPr>
          <w:t xml:space="preserve">, UE </w:t>
        </w:r>
        <w:r>
          <w:rPr>
            <w:lang w:eastAsia="zh-CN"/>
          </w:rPr>
          <w:t>indicat</w:t>
        </w:r>
        <w:r>
          <w:rPr>
            <w:rFonts w:hint="eastAsia"/>
            <w:lang w:val="en-US" w:eastAsia="zh-CN"/>
          </w:rPr>
          <w:t>ing [no gap with interruption]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E4C9B" w14:paraId="0E707901" w14:textId="77777777" w:rsidTr="003C4E81">
        <w:trPr>
          <w:ins w:id="1356"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151EBE1F" w14:textId="77777777" w:rsidR="008E4C9B" w:rsidRDefault="008E4C9B" w:rsidP="003C4E81">
            <w:pPr>
              <w:pStyle w:val="TAH"/>
              <w:rPr>
                <w:ins w:id="1357" w:author="Waseem Ozan - R18 changes after Chicago" w:date="2023-11-23T12:39:00Z"/>
                <w:kern w:val="2"/>
                <w:szCs w:val="22"/>
              </w:rPr>
            </w:pPr>
            <w:ins w:id="1358" w:author="Waseem Ozan - R18 changes after Chicago" w:date="2023-11-23T12:39:00Z">
              <w:r>
                <w:rPr>
                  <w:kern w:val="2"/>
                  <w:szCs w:val="22"/>
                </w:rPr>
                <w:t>DRX cycle</w:t>
              </w:r>
            </w:ins>
          </w:p>
        </w:tc>
        <w:tc>
          <w:tcPr>
            <w:tcW w:w="4621" w:type="dxa"/>
            <w:tcBorders>
              <w:top w:val="single" w:sz="4" w:space="0" w:color="auto"/>
              <w:left w:val="single" w:sz="4" w:space="0" w:color="auto"/>
              <w:bottom w:val="single" w:sz="4" w:space="0" w:color="auto"/>
              <w:right w:val="single" w:sz="4" w:space="0" w:color="auto"/>
            </w:tcBorders>
          </w:tcPr>
          <w:p w14:paraId="577068C7" w14:textId="77777777" w:rsidR="008E4C9B" w:rsidRDefault="008E4C9B" w:rsidP="003C4E81">
            <w:pPr>
              <w:pStyle w:val="TAH"/>
              <w:rPr>
                <w:ins w:id="1359" w:author="Waseem Ozan - R18 changes after Chicago" w:date="2023-11-23T12:39:00Z"/>
                <w:kern w:val="2"/>
                <w:szCs w:val="22"/>
              </w:rPr>
            </w:pPr>
            <w:ins w:id="1360" w:author="Waseem Ozan - R18 changes after Chicago" w:date="2023-11-23T12:39:00Z">
              <w:r>
                <w:rPr>
                  <w:kern w:val="2"/>
                  <w:szCs w:val="22"/>
                </w:rPr>
                <w:t>T</w:t>
              </w:r>
              <w:r>
                <w:rPr>
                  <w:kern w:val="2"/>
                  <w:szCs w:val="22"/>
                  <w:vertAlign w:val="subscript"/>
                </w:rPr>
                <w:t xml:space="preserve"> SSB_measurement_period_intra</w:t>
              </w:r>
              <w:r>
                <w:rPr>
                  <w:kern w:val="2"/>
                  <w:szCs w:val="22"/>
                </w:rPr>
                <w:t xml:space="preserve">  </w:t>
              </w:r>
            </w:ins>
          </w:p>
        </w:tc>
      </w:tr>
      <w:tr w:rsidR="008E4C9B" w14:paraId="1F806D72" w14:textId="77777777" w:rsidTr="003C4E81">
        <w:trPr>
          <w:ins w:id="1361"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0BDEE59F" w14:textId="77777777" w:rsidR="008E4C9B" w:rsidRDefault="008E4C9B" w:rsidP="003C4E81">
            <w:pPr>
              <w:pStyle w:val="TAC"/>
              <w:rPr>
                <w:ins w:id="1362" w:author="Waseem Ozan - R18 changes after Chicago" w:date="2023-11-23T12:39:00Z"/>
                <w:kern w:val="2"/>
                <w:szCs w:val="22"/>
              </w:rPr>
            </w:pPr>
            <w:ins w:id="1363" w:author="Waseem Ozan - R18 changes after Chicago" w:date="2023-11-23T12:39:00Z">
              <w:r>
                <w:rPr>
                  <w:kern w:val="2"/>
                  <w:szCs w:val="22"/>
                </w:rPr>
                <w:t>No DRX</w:t>
              </w:r>
            </w:ins>
          </w:p>
        </w:tc>
        <w:tc>
          <w:tcPr>
            <w:tcW w:w="4621" w:type="dxa"/>
            <w:tcBorders>
              <w:top w:val="single" w:sz="4" w:space="0" w:color="auto"/>
              <w:left w:val="single" w:sz="4" w:space="0" w:color="auto"/>
              <w:bottom w:val="single" w:sz="4" w:space="0" w:color="auto"/>
              <w:right w:val="single" w:sz="4" w:space="0" w:color="auto"/>
            </w:tcBorders>
          </w:tcPr>
          <w:p w14:paraId="011BB877" w14:textId="77777777" w:rsidR="008E4C9B" w:rsidRDefault="008E4C9B" w:rsidP="003C4E81">
            <w:pPr>
              <w:pStyle w:val="TAC"/>
              <w:rPr>
                <w:ins w:id="1364" w:author="Waseem Ozan - R18 changes after Chicago" w:date="2023-11-23T12:39:00Z"/>
                <w:kern w:val="2"/>
                <w:szCs w:val="22"/>
              </w:rPr>
            </w:pPr>
            <w:ins w:id="1365" w:author="Waseem Ozan - R18 changes after Chicago" w:date="2023-11-23T12:39:00Z">
              <w:r>
                <w:rPr>
                  <w:kern w:val="2"/>
                  <w:szCs w:val="22"/>
                </w:rPr>
                <w:t>max(400ms, ceil(M1</w:t>
              </w:r>
              <w:r>
                <w:rPr>
                  <w:kern w:val="2"/>
                  <w:szCs w:val="22"/>
                  <w:vertAlign w:val="superscript"/>
                </w:rPr>
                <w:t>Note 2</w:t>
              </w:r>
              <w:r>
                <w:rPr>
                  <w:kern w:val="2"/>
                  <w:szCs w:val="22"/>
                </w:rPr>
                <w:t xml:space="preserve"> x K</w:t>
              </w:r>
              <w:r>
                <w:rPr>
                  <w:kern w:val="2"/>
                  <w:szCs w:val="22"/>
                  <w:vertAlign w:val="subscript"/>
                  <w:lang w:val="en-US"/>
                </w:rPr>
                <w:t>layer1_measurement</w:t>
              </w:r>
              <w:r>
                <w:rPr>
                  <w:kern w:val="2"/>
                  <w:szCs w:val="22"/>
                </w:rPr>
                <w:t xml:space="preserve">) x </w:t>
              </w:r>
              <w:r>
                <w:rPr>
                  <w:rFonts w:hint="eastAsia"/>
                  <w:kern w:val="2"/>
                  <w:szCs w:val="22"/>
                  <w:lang w:val="en-US" w:eastAsia="zh-CN"/>
                </w:rPr>
                <w:t xml:space="preserve">max(80ms, </w:t>
              </w:r>
              <w:r>
                <w:rPr>
                  <w:kern w:val="2"/>
                  <w:szCs w:val="22"/>
                </w:rPr>
                <w:t>SMTC period</w:t>
              </w:r>
              <w:r>
                <w:rPr>
                  <w:rFonts w:hint="eastAsia"/>
                  <w:kern w:val="2"/>
                  <w:szCs w:val="22"/>
                  <w:lang w:val="en-US" w:eastAsia="zh-CN"/>
                </w:rPr>
                <w:t>)</w:t>
              </w:r>
              <w:r>
                <w:rPr>
                  <w:kern w:val="2"/>
                  <w:szCs w:val="22"/>
                </w:rPr>
                <w:t>)</w:t>
              </w:r>
              <w:r>
                <w:rPr>
                  <w:kern w:val="2"/>
                  <w:szCs w:val="22"/>
                  <w:vertAlign w:val="superscript"/>
                </w:rPr>
                <w:t>Note 1</w:t>
              </w:r>
              <w:r>
                <w:rPr>
                  <w:kern w:val="2"/>
                  <w:szCs w:val="22"/>
                </w:rPr>
                <w:t xml:space="preserve"> x CSSF</w:t>
              </w:r>
              <w:r>
                <w:rPr>
                  <w:kern w:val="2"/>
                  <w:szCs w:val="22"/>
                  <w:vertAlign w:val="subscript"/>
                </w:rPr>
                <w:t>intra</w:t>
              </w:r>
            </w:ins>
          </w:p>
        </w:tc>
      </w:tr>
      <w:tr w:rsidR="008E4C9B" w14:paraId="22D205C2" w14:textId="77777777" w:rsidTr="003C4E81">
        <w:trPr>
          <w:ins w:id="1366"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1CF37B72" w14:textId="77777777" w:rsidR="008E4C9B" w:rsidRDefault="008E4C9B" w:rsidP="003C4E81">
            <w:pPr>
              <w:pStyle w:val="TAC"/>
              <w:rPr>
                <w:ins w:id="1367" w:author="Waseem Ozan - R18 changes after Chicago" w:date="2023-11-23T12:39:00Z"/>
                <w:kern w:val="2"/>
                <w:szCs w:val="22"/>
              </w:rPr>
            </w:pPr>
            <w:ins w:id="1368" w:author="Waseem Ozan - R18 changes after Chicago" w:date="2023-11-23T12:39:00Z">
              <w:r>
                <w:rPr>
                  <w:kern w:val="2"/>
                  <w:szCs w:val="22"/>
                </w:rPr>
                <w:t>DRX cycle</w:t>
              </w:r>
              <w:r>
                <w:rPr>
                  <w:kern w:val="2"/>
                  <w:szCs w:val="22"/>
                  <w:lang w:val="en-US"/>
                </w:rPr>
                <w:t>≤</w:t>
              </w:r>
              <w:r>
                <w:rPr>
                  <w:kern w:val="2"/>
                  <w:szCs w:val="22"/>
                </w:rPr>
                <w:t xml:space="preserve"> 80ms</w:t>
              </w:r>
            </w:ins>
          </w:p>
        </w:tc>
        <w:tc>
          <w:tcPr>
            <w:tcW w:w="4621" w:type="dxa"/>
            <w:tcBorders>
              <w:top w:val="single" w:sz="4" w:space="0" w:color="auto"/>
              <w:left w:val="single" w:sz="4" w:space="0" w:color="auto"/>
              <w:bottom w:val="single" w:sz="4" w:space="0" w:color="auto"/>
              <w:right w:val="single" w:sz="4" w:space="0" w:color="auto"/>
            </w:tcBorders>
          </w:tcPr>
          <w:p w14:paraId="43D378E7" w14:textId="77777777" w:rsidR="008E4C9B" w:rsidRDefault="008E4C9B" w:rsidP="003C4E81">
            <w:pPr>
              <w:pStyle w:val="TAC"/>
              <w:rPr>
                <w:ins w:id="1369" w:author="Waseem Ozan - R18 changes after Chicago" w:date="2023-11-23T12:39:00Z"/>
                <w:kern w:val="2"/>
                <w:szCs w:val="22"/>
              </w:rPr>
            </w:pPr>
            <w:ins w:id="1370" w:author="Waseem Ozan - R18 changes after Chicago" w:date="2023-11-23T12:39:00Z">
              <w:r>
                <w:t>max(400ms, ceil(M1</w:t>
              </w:r>
              <w:r>
                <w:rPr>
                  <w:vertAlign w:val="superscript"/>
                </w:rPr>
                <w:t>Note 2</w:t>
              </w:r>
              <w:r>
                <w:t xml:space="preserve"> x K</w:t>
              </w:r>
              <w:r>
                <w:rPr>
                  <w:vertAlign w:val="subscript"/>
                  <w:lang w:val="en-US"/>
                </w:rPr>
                <w:t>layer1_measurement</w:t>
              </w:r>
              <w:r>
                <w:t>) x [max(</w:t>
              </w:r>
              <w:r>
                <w:rPr>
                  <w:rFonts w:hint="eastAsia"/>
                  <w:lang w:val="en-US" w:eastAsia="zh-CN"/>
                </w:rPr>
                <w:t xml:space="preserve">80ms, </w:t>
              </w:r>
              <w:r>
                <w:t>SMTC period,DRX cycle)]) x CSSF</w:t>
              </w:r>
              <w:r>
                <w:rPr>
                  <w:vertAlign w:val="subscript"/>
                </w:rPr>
                <w:t>intra</w:t>
              </w:r>
            </w:ins>
          </w:p>
        </w:tc>
      </w:tr>
      <w:tr w:rsidR="008E4C9B" w14:paraId="060E1274" w14:textId="77777777" w:rsidTr="003C4E81">
        <w:trPr>
          <w:ins w:id="1371"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6E339860" w14:textId="77777777" w:rsidR="008E4C9B" w:rsidRDefault="008E4C9B" w:rsidP="003C4E81">
            <w:pPr>
              <w:pStyle w:val="TAC"/>
              <w:rPr>
                <w:ins w:id="1372" w:author="Waseem Ozan - R18 changes after Chicago" w:date="2023-11-23T12:39:00Z"/>
                <w:kern w:val="2"/>
                <w:szCs w:val="22"/>
              </w:rPr>
            </w:pPr>
            <w:ins w:id="1373" w:author="Waseem Ozan - R18 changes after Chicago" w:date="2023-11-23T12:39:00Z">
              <w:r>
                <w:rPr>
                  <w:kern w:val="2"/>
                  <w:szCs w:val="22"/>
                </w:rPr>
                <w:t>80ms&lt; DRX cycle</w:t>
              </w:r>
              <w:r>
                <w:rPr>
                  <w:kern w:val="2"/>
                  <w:szCs w:val="22"/>
                  <w:lang w:val="en-US"/>
                </w:rPr>
                <w:t>≤</w:t>
              </w:r>
              <w:r>
                <w:rPr>
                  <w:kern w:val="2"/>
                  <w:szCs w:val="22"/>
                </w:rPr>
                <w:t xml:space="preserve"> 320ms</w:t>
              </w:r>
            </w:ins>
          </w:p>
        </w:tc>
        <w:tc>
          <w:tcPr>
            <w:tcW w:w="4621" w:type="dxa"/>
            <w:tcBorders>
              <w:top w:val="single" w:sz="4" w:space="0" w:color="auto"/>
              <w:left w:val="single" w:sz="4" w:space="0" w:color="auto"/>
              <w:bottom w:val="single" w:sz="4" w:space="0" w:color="auto"/>
              <w:right w:val="single" w:sz="4" w:space="0" w:color="auto"/>
            </w:tcBorders>
          </w:tcPr>
          <w:p w14:paraId="4C697DDB" w14:textId="77777777" w:rsidR="008E4C9B" w:rsidRDefault="008E4C9B" w:rsidP="003C4E81">
            <w:pPr>
              <w:pStyle w:val="TAC"/>
              <w:rPr>
                <w:ins w:id="1374" w:author="Waseem Ozan - R18 changes after Chicago" w:date="2023-11-23T12:39:00Z"/>
                <w:b/>
                <w:kern w:val="2"/>
                <w:szCs w:val="22"/>
              </w:rPr>
            </w:pPr>
            <w:ins w:id="1375" w:author="Waseem Ozan - R18 changes after Chicago" w:date="2023-11-23T12:39:00Z">
              <w:r>
                <w:t>ceil(1.5</w:t>
              </w:r>
              <w:r>
                <w:rPr>
                  <w:vertAlign w:val="superscript"/>
                </w:rPr>
                <w:t xml:space="preserve"> </w:t>
              </w:r>
              <w:r>
                <w:t>x M</w:t>
              </w:r>
              <w:r>
                <w:rPr>
                  <w:vertAlign w:val="subscript"/>
                </w:rPr>
                <w:t>meas_period_w/o_gaps</w:t>
              </w:r>
              <w:r>
                <w:t xml:space="preserve"> </w:t>
              </w:r>
              <w:r>
                <w:rPr>
                  <w:vertAlign w:val="superscript"/>
                </w:rPr>
                <w:t xml:space="preserve">Note 3 </w:t>
              </w:r>
              <w:r>
                <w:t>x K</w:t>
              </w:r>
              <w:r>
                <w:rPr>
                  <w:vertAlign w:val="subscript"/>
                  <w:lang w:val="en-US"/>
                </w:rPr>
                <w:t>layer1_measurement</w:t>
              </w:r>
              <w:r>
                <w:t>) x max(</w:t>
              </w:r>
              <w:r>
                <w:rPr>
                  <w:rFonts w:hint="eastAsia"/>
                  <w:lang w:val="en-US" w:eastAsia="zh-CN"/>
                </w:rPr>
                <w:t>80ms,</w:t>
              </w:r>
              <w:r>
                <w:t>SMTC period,DRX cycle) x CSSF</w:t>
              </w:r>
              <w:r>
                <w:rPr>
                  <w:vertAlign w:val="subscript"/>
                </w:rPr>
                <w:t>intra</w:t>
              </w:r>
              <w:r>
                <w:t xml:space="preserve"> </w:t>
              </w:r>
            </w:ins>
          </w:p>
        </w:tc>
      </w:tr>
      <w:tr w:rsidR="008E4C9B" w14:paraId="36B52C52" w14:textId="77777777" w:rsidTr="003C4E81">
        <w:trPr>
          <w:ins w:id="1376" w:author="Waseem Ozan - R18 changes after Chicago" w:date="2023-11-23T12:39:00Z"/>
        </w:trPr>
        <w:tc>
          <w:tcPr>
            <w:tcW w:w="4620" w:type="dxa"/>
            <w:tcBorders>
              <w:top w:val="single" w:sz="4" w:space="0" w:color="auto"/>
              <w:left w:val="single" w:sz="4" w:space="0" w:color="auto"/>
              <w:bottom w:val="single" w:sz="4" w:space="0" w:color="auto"/>
              <w:right w:val="single" w:sz="4" w:space="0" w:color="auto"/>
            </w:tcBorders>
          </w:tcPr>
          <w:p w14:paraId="64E6A216" w14:textId="77777777" w:rsidR="008E4C9B" w:rsidRDefault="008E4C9B" w:rsidP="003C4E81">
            <w:pPr>
              <w:pStyle w:val="TAC"/>
              <w:rPr>
                <w:ins w:id="1377" w:author="Waseem Ozan - R18 changes after Chicago" w:date="2023-11-23T12:39:00Z"/>
                <w:b/>
                <w:kern w:val="2"/>
                <w:szCs w:val="22"/>
              </w:rPr>
            </w:pPr>
            <w:ins w:id="1378" w:author="Waseem Ozan - R18 changes after Chicago" w:date="2023-11-23T12:39:00Z">
              <w:r>
                <w:rPr>
                  <w:kern w:val="2"/>
                  <w:szCs w:val="22"/>
                </w:rPr>
                <w:t>DRX cycle&gt;320ms</w:t>
              </w:r>
            </w:ins>
          </w:p>
        </w:tc>
        <w:tc>
          <w:tcPr>
            <w:tcW w:w="4621" w:type="dxa"/>
            <w:tcBorders>
              <w:top w:val="single" w:sz="4" w:space="0" w:color="auto"/>
              <w:left w:val="single" w:sz="4" w:space="0" w:color="auto"/>
              <w:bottom w:val="single" w:sz="4" w:space="0" w:color="auto"/>
              <w:right w:val="single" w:sz="4" w:space="0" w:color="auto"/>
            </w:tcBorders>
          </w:tcPr>
          <w:p w14:paraId="7EE51DCD" w14:textId="77777777" w:rsidR="008E4C9B" w:rsidRDefault="008E4C9B" w:rsidP="003C4E81">
            <w:pPr>
              <w:pStyle w:val="TAC"/>
              <w:rPr>
                <w:ins w:id="1379" w:author="Waseem Ozan - R18 changes after Chicago" w:date="2023-11-23T12:39:00Z"/>
                <w:b/>
                <w:kern w:val="2"/>
                <w:szCs w:val="22"/>
              </w:rPr>
            </w:pPr>
            <w:ins w:id="1380" w:author="Waseem Ozan - R18 changes after Chicago" w:date="2023-11-23T12:39:00Z">
              <w:r>
                <w:t>ceil(M</w:t>
              </w:r>
              <w:r>
                <w:rPr>
                  <w:vertAlign w:val="subscript"/>
                </w:rPr>
                <w:t>meas_period_w/o_gaps</w:t>
              </w:r>
              <w:r>
                <w:t xml:space="preserve"> </w:t>
              </w:r>
              <w:r>
                <w:rPr>
                  <w:vertAlign w:val="superscript"/>
                </w:rPr>
                <w:t xml:space="preserve">Note 3 </w:t>
              </w:r>
              <w:r>
                <w:t>xK</w:t>
              </w:r>
              <w:r>
                <w:rPr>
                  <w:vertAlign w:val="subscript"/>
                </w:rPr>
                <w:t>p</w:t>
              </w:r>
              <w:r>
                <w:t xml:space="preserve"> x K</w:t>
              </w:r>
              <w:r>
                <w:rPr>
                  <w:vertAlign w:val="subscript"/>
                  <w:lang w:val="en-US"/>
                </w:rPr>
                <w:t>layer1_measurement</w:t>
              </w:r>
              <w:r>
                <w:t xml:space="preserve"> ) x DRX cycle x CSSF</w:t>
              </w:r>
              <w:r>
                <w:rPr>
                  <w:vertAlign w:val="subscript"/>
                </w:rPr>
                <w:t>intra</w:t>
              </w:r>
            </w:ins>
          </w:p>
        </w:tc>
      </w:tr>
      <w:tr w:rsidR="008E4C9B" w14:paraId="2164642E" w14:textId="77777777" w:rsidTr="003C4E81">
        <w:trPr>
          <w:trHeight w:val="70"/>
          <w:ins w:id="1381" w:author="Waseem Ozan - R18 changes after Chicago" w:date="2023-11-23T12:39:00Z"/>
        </w:trPr>
        <w:tc>
          <w:tcPr>
            <w:tcW w:w="9241" w:type="dxa"/>
            <w:gridSpan w:val="2"/>
            <w:tcBorders>
              <w:top w:val="single" w:sz="4" w:space="0" w:color="auto"/>
              <w:left w:val="single" w:sz="4" w:space="0" w:color="auto"/>
              <w:bottom w:val="single" w:sz="4" w:space="0" w:color="auto"/>
              <w:right w:val="single" w:sz="4" w:space="0" w:color="auto"/>
            </w:tcBorders>
          </w:tcPr>
          <w:p w14:paraId="5F722087" w14:textId="77777777" w:rsidR="008E4C9B" w:rsidRDefault="008E4C9B" w:rsidP="003C4E81">
            <w:pPr>
              <w:pStyle w:val="TAN"/>
              <w:rPr>
                <w:ins w:id="1382" w:author="Waseem Ozan - R18 changes after Chicago" w:date="2023-11-23T12:39:00Z"/>
                <w:kern w:val="2"/>
                <w:szCs w:val="22"/>
              </w:rPr>
            </w:pPr>
            <w:ins w:id="1383" w:author="Waseem Ozan - R18 changes after Chicago" w:date="2023-11-23T12:39:00Z">
              <w:r>
                <w:rPr>
                  <w:kern w:val="2"/>
                  <w:szCs w:val="22"/>
                </w:rPr>
                <w:t>NOTE 1:</w:t>
              </w:r>
              <w:r>
                <w:rPr>
                  <w:kern w:val="2"/>
                  <w:szCs w:val="22"/>
                </w:rPr>
                <w:tab/>
                <w:t>If different SMTC periodicities are configured for different cells, the SMTC period in the requirement is the one used by the cell being identified</w:t>
              </w:r>
            </w:ins>
          </w:p>
          <w:p w14:paraId="3856B39C" w14:textId="77777777" w:rsidR="008E4C9B" w:rsidRDefault="008E4C9B" w:rsidP="003C4E81">
            <w:pPr>
              <w:pStyle w:val="TAN"/>
              <w:rPr>
                <w:ins w:id="1384" w:author="Waseem Ozan - R18 changes after Chicago" w:date="2023-11-23T12:39:00Z"/>
                <w:kern w:val="2"/>
                <w:szCs w:val="22"/>
              </w:rPr>
            </w:pPr>
            <w:ins w:id="1385" w:author="Waseem Ozan - R18 changes after Chicago" w:date="2023-11-23T12:39:00Z">
              <w:r>
                <w:rPr>
                  <w:kern w:val="2"/>
                  <w:szCs w:val="22"/>
                </w:rPr>
                <w:t>NOTE 2:</w:t>
              </w:r>
              <w:r>
                <w:rPr>
                  <w:kern w:val="2"/>
                  <w:szCs w:val="22"/>
                </w:rPr>
                <w:tab/>
                <w:t>For UE supporting power class 6, M1</w:t>
              </w:r>
              <w:r>
                <w:rPr>
                  <w:kern w:val="2"/>
                  <w:szCs w:val="22"/>
                  <w:vertAlign w:val="subscript"/>
                </w:rPr>
                <w:t xml:space="preserve"> </w:t>
              </w:r>
              <w:r>
                <w:rPr>
                  <w:kern w:val="2"/>
                  <w:szCs w:val="22"/>
                </w:rPr>
                <w:t xml:space="preserve">= 6 if </w:t>
              </w:r>
              <w:r>
                <w:rPr>
                  <w:i/>
                  <w:iCs/>
                  <w:kern w:val="2"/>
                  <w:szCs w:val="22"/>
                </w:rPr>
                <w:t>highSpeedMeasFlagFR2-r17</w:t>
              </w:r>
              <w:r>
                <w:rPr>
                  <w:kern w:val="2"/>
                  <w:szCs w:val="22"/>
                </w:rPr>
                <w:t xml:space="preserve"> = set1 or M1</w:t>
              </w:r>
              <w:r>
                <w:rPr>
                  <w:kern w:val="2"/>
                  <w:szCs w:val="22"/>
                  <w:vertAlign w:val="subscript"/>
                </w:rPr>
                <w:t xml:space="preserve"> </w:t>
              </w:r>
              <w:r>
                <w:rPr>
                  <w:kern w:val="2"/>
                  <w:szCs w:val="22"/>
                </w:rPr>
                <w:t xml:space="preserve">= 18 if </w:t>
              </w:r>
              <w:r>
                <w:rPr>
                  <w:i/>
                  <w:iCs/>
                  <w:kern w:val="2"/>
                  <w:szCs w:val="22"/>
                </w:rPr>
                <w:t>highSpeedMeasFlagFR2-r17</w:t>
              </w:r>
              <w:r>
                <w:rPr>
                  <w:kern w:val="2"/>
                  <w:szCs w:val="22"/>
                </w:rPr>
                <w:t xml:space="preserve"> = set2</w:t>
              </w:r>
            </w:ins>
          </w:p>
          <w:p w14:paraId="713535F8" w14:textId="77777777" w:rsidR="008E4C9B" w:rsidRDefault="008E4C9B" w:rsidP="003C4E81">
            <w:pPr>
              <w:pStyle w:val="TAN"/>
              <w:rPr>
                <w:ins w:id="1386" w:author="Waseem Ozan - R18 changes after Chicago" w:date="2023-11-23T12:39:00Z"/>
                <w:kern w:val="2"/>
                <w:szCs w:val="22"/>
              </w:rPr>
            </w:pPr>
          </w:p>
        </w:tc>
      </w:tr>
    </w:tbl>
    <w:p w14:paraId="23640092" w14:textId="77777777" w:rsidR="008E4C9B" w:rsidRDefault="008E4C9B" w:rsidP="008E4C9B">
      <w:pPr>
        <w:rPr>
          <w:ins w:id="1387" w:author="Waseem Ozan - R18 changes after Chicago" w:date="2023-11-23T12:39:00Z"/>
          <w:highlight w:val="yellow"/>
          <w:lang w:eastAsia="zh-CN"/>
        </w:rPr>
      </w:pPr>
    </w:p>
    <w:p w14:paraId="4E769BEF" w14:textId="77777777" w:rsidR="008E4C9B" w:rsidRDefault="008E4C9B" w:rsidP="008E4C9B">
      <w:pPr>
        <w:rPr>
          <w:ins w:id="1388" w:author="Waseem Ozan - R18 changes after Chicago" w:date="2023-11-23T12:39:00Z"/>
          <w:lang w:val="en-US" w:eastAsia="zh-CN"/>
        </w:rPr>
      </w:pPr>
      <w:ins w:id="1389" w:author="Waseem Ozan - R18 changes after Chicago" w:date="2023-11-23T12:39:00Z">
        <w:r>
          <w:rPr>
            <w:lang w:val="en-US" w:eastAsia="zh-CN" w:bidi="ar"/>
          </w:rPr>
          <w:t xml:space="preserve">Editor’s note: RAN4 has to decide the UE behaviour when DRX is condifured whether interruptions are allowed. </w:t>
        </w:r>
      </w:ins>
    </w:p>
    <w:p w14:paraId="63C04951" w14:textId="77777777" w:rsidR="009D7B2E" w:rsidRPr="008E4C9B" w:rsidRDefault="009D7B2E" w:rsidP="009D7B2E">
      <w:pPr>
        <w:rPr>
          <w:ins w:id="1390" w:author="Waseem Ozan" w:date="2023-10-16T19:29:00Z"/>
          <w:highlight w:val="yellow"/>
          <w:lang w:val="en-US" w:eastAsia="zh-CN"/>
          <w:rPrChange w:id="1391" w:author="Waseem Ozan - R18 changes after Chicago" w:date="2023-11-23T12:39:00Z">
            <w:rPr>
              <w:ins w:id="1392" w:author="Waseem Ozan" w:date="2023-10-16T19:29:00Z"/>
              <w:highlight w:val="yellow"/>
              <w:lang w:eastAsia="zh-CN"/>
            </w:rPr>
          </w:rPrChange>
        </w:rPr>
      </w:pPr>
    </w:p>
    <w:p w14:paraId="4270B333" w14:textId="77777777" w:rsidR="00867C5A" w:rsidRDefault="00867C5A" w:rsidP="00867C5A">
      <w:pPr>
        <w:rPr>
          <w:noProof/>
          <w:highlight w:val="yellow"/>
          <w:lang w:eastAsia="zh-CN"/>
        </w:rPr>
      </w:pPr>
    </w:p>
    <w:p w14:paraId="789794F3" w14:textId="77777777" w:rsidR="00867C5A" w:rsidRPr="009C5807" w:rsidRDefault="00867C5A" w:rsidP="00867C5A">
      <w:pPr>
        <w:pStyle w:val="Heading4"/>
      </w:pPr>
      <w:bookmarkStart w:id="1393" w:name="_Hlk6290973"/>
      <w:r w:rsidRPr="009C5807">
        <w:t>9.2.5.3</w:t>
      </w:r>
      <w:r w:rsidRPr="009C5807">
        <w:tab/>
        <w:t>Scheduling availability of UE during intra-frequency measurements</w:t>
      </w:r>
    </w:p>
    <w:p w14:paraId="6A3A1DEB" w14:textId="62D0525C" w:rsidR="00867C5A" w:rsidRDefault="00867C5A" w:rsidP="00867C5A">
      <w:pPr>
        <w:rPr>
          <w:lang w:val="en-US"/>
        </w:rPr>
      </w:pPr>
      <w:r w:rsidRPr="009C5807">
        <w:rPr>
          <w:lang w:eastAsia="zh-CN"/>
        </w:rPr>
        <w:t>UE shall be capable of measuring without measurement gaps when the SSB is completely contained in the active bandwidth part of the UE</w:t>
      </w:r>
      <w:ins w:id="1394" w:author="Waseem Ozan" w:date="2023-10-16T19:29:00Z">
        <w:r w:rsidR="009D7B2E">
          <w:rPr>
            <w:rFonts w:hint="eastAsia"/>
            <w:lang w:val="en-US" w:eastAsia="zh-CN"/>
          </w:rPr>
          <w:t>, or the UE indicates [no-gap without interruption] for intra-frequency measurement, or the UE indicates [no-gap with interruption] for intra-frequency measurement</w:t>
        </w:r>
      </w:ins>
      <w:r w:rsidRPr="009C5807">
        <w:rPr>
          <w:lang w:eastAsia="zh-CN"/>
        </w:rPr>
        <w:t>. When</w:t>
      </w:r>
      <w:r w:rsidRPr="009C5807">
        <w:t xml:space="preserve"> any of the </w:t>
      </w:r>
      <w:r w:rsidRPr="009C5807">
        <w:rPr>
          <w:lang w:eastAsia="zh-CN"/>
        </w:rPr>
        <w:t>conditions in the following clauses is met</w:t>
      </w:r>
      <w:r w:rsidRPr="009C5807">
        <w:t>, there are restrictions on the scheduling availability; otherwise, there is no scheduling restriction. Note that the</w:t>
      </w:r>
      <w:r w:rsidRPr="008C6DE4">
        <w:rPr>
          <w:lang w:val="en-US"/>
        </w:rPr>
        <w:t xml:space="preserve"> SSB symbols indicated by </w:t>
      </w:r>
      <w:r w:rsidRPr="007C55F6">
        <w:t>the union</w:t>
      </w:r>
      <w:r>
        <w:rPr>
          <w:color w:val="00B050"/>
        </w:rPr>
        <w:t xml:space="preserve"> </w:t>
      </w:r>
      <w:r>
        <w:t xml:space="preserve">set </w:t>
      </w:r>
      <w:r w:rsidRPr="007C55F6">
        <w:t>of SSB-ToMeasure from all</w:t>
      </w:r>
      <w:r>
        <w:rPr>
          <w:color w:val="00B050"/>
        </w:rPr>
        <w:t xml:space="preserve"> </w:t>
      </w:r>
      <w:r>
        <w:t>the configured measurement objects on the same serving carrier</w:t>
      </w:r>
      <w:r>
        <w:rPr>
          <w:color w:val="00B050"/>
        </w:rPr>
        <w:t xml:space="preserve"> </w:t>
      </w:r>
      <w:r w:rsidRPr="007C55F6">
        <w:t>which can be merged</w:t>
      </w:r>
      <w:r w:rsidRPr="008C6DE4">
        <w:rPr>
          <w:i/>
          <w:lang w:val="en-US" w:eastAsia="zh-CN"/>
        </w:rPr>
        <w:t xml:space="preserve"> </w:t>
      </w:r>
      <w:r w:rsidRPr="008C6DE4">
        <w:t>[2]</w:t>
      </w:r>
      <w:r w:rsidRPr="009C5807">
        <w:rPr>
          <w:lang w:val="en-US"/>
        </w:rPr>
        <w:t xml:space="preserve">, if it is configured; otherwise, all </w:t>
      </w:r>
      <w:r w:rsidRPr="009C5807">
        <w:rPr>
          <w:i/>
          <w:lang w:val="en-US"/>
        </w:rPr>
        <w:t>L</w:t>
      </w:r>
      <w:r w:rsidRPr="009C5807">
        <w:rPr>
          <w:lang w:val="en-US"/>
        </w:rPr>
        <w:t xml:space="preserve"> SSB symbols within the SMTC window duration defined in clause 4.1 of </w:t>
      </w:r>
      <w:r w:rsidRPr="009C5807">
        <w:t>TS 38.213 </w:t>
      </w:r>
      <w:r w:rsidRPr="009C5807">
        <w:rPr>
          <w:lang w:val="en-US"/>
        </w:rPr>
        <w:t>[3] are included.</w:t>
      </w:r>
    </w:p>
    <w:p w14:paraId="529AB316" w14:textId="77777777" w:rsidR="00867C5A" w:rsidRDefault="00867C5A" w:rsidP="00867C5A">
      <w:pPr>
        <w:rPr>
          <w:lang w:val="en-US" w:eastAsia="zh-CN"/>
        </w:rPr>
      </w:pPr>
      <w:r>
        <w:rPr>
          <w:lang w:val="en-US" w:eastAsia="zh-CN"/>
        </w:rPr>
        <w:t>F</w:t>
      </w:r>
      <w:r>
        <w:rPr>
          <w:rFonts w:hint="eastAsia"/>
          <w:lang w:val="en-US" w:eastAsia="zh-CN"/>
        </w:rPr>
        <w:t xml:space="preserve">or </w:t>
      </w:r>
      <w:r>
        <w:rPr>
          <w:lang w:val="en-US" w:eastAsia="zh-CN"/>
        </w:rPr>
        <w:t>a</w:t>
      </w:r>
      <w:r>
        <w:rPr>
          <w:rFonts w:hint="eastAsia"/>
          <w:lang w:val="en-US" w:eastAsia="zh-CN"/>
        </w:rPr>
        <w:t xml:space="preserve"> UE </w:t>
      </w:r>
      <w:r>
        <w:rPr>
          <w:lang w:val="en-US" w:eastAsia="zh-CN"/>
        </w:rPr>
        <w:t xml:space="preserve">that </w:t>
      </w:r>
      <w:r>
        <w:rPr>
          <w:rFonts w:hint="eastAsia"/>
          <w:lang w:val="en-US" w:eastAsia="zh-CN"/>
        </w:rPr>
        <w:t>support</w:t>
      </w:r>
      <w:r>
        <w:rPr>
          <w:lang w:val="en-US" w:eastAsia="zh-CN"/>
        </w:rPr>
        <w:t>s</w:t>
      </w:r>
      <w:r>
        <w:rPr>
          <w:rFonts w:hint="eastAsia"/>
          <w:lang w:val="en-US" w:eastAsia="zh-CN"/>
        </w:rPr>
        <w:t xml:space="preserve"> Pre-MG</w:t>
      </w:r>
      <w:r>
        <w:rPr>
          <w:lang w:val="en-US" w:eastAsia="zh-CN"/>
        </w:rPr>
        <w:t>,</w:t>
      </w:r>
      <w:r>
        <w:rPr>
          <w:rFonts w:hint="eastAsia"/>
          <w:lang w:val="en-US" w:eastAsia="zh-CN"/>
        </w:rPr>
        <w:t xml:space="preserve"> the requirements in 9.2.5.3 also apply when a Pre-MG is deactivated. </w:t>
      </w:r>
    </w:p>
    <w:p w14:paraId="13D5305B" w14:textId="623A0AB3" w:rsidR="00867C5A" w:rsidRPr="00CD44AA" w:rsidRDefault="00867C5A" w:rsidP="00867C5A">
      <w:pPr>
        <w:rPr>
          <w:lang w:val="en-US" w:eastAsia="zh-CN"/>
        </w:rPr>
      </w:pPr>
      <w:r w:rsidRPr="00CD44AA">
        <w:rPr>
          <w:lang w:val="en-US" w:eastAsia="zh-CN"/>
        </w:rPr>
        <w:t>F</w:t>
      </w:r>
      <w:r w:rsidRPr="00CD44AA">
        <w:rPr>
          <w:rFonts w:hint="eastAsia"/>
          <w:lang w:val="en-US" w:eastAsia="zh-CN"/>
        </w:rPr>
        <w:t xml:space="preserve">or UE supporting concurrent </w:t>
      </w:r>
      <w:r w:rsidRPr="00CD44AA">
        <w:rPr>
          <w:lang w:val="en-US" w:eastAsia="zh-CN"/>
        </w:rPr>
        <w:t xml:space="preserve">measurement </w:t>
      </w:r>
      <w:r w:rsidRPr="00CD44AA">
        <w:rPr>
          <w:rFonts w:hint="eastAsia"/>
          <w:lang w:val="en-US" w:eastAsia="zh-CN"/>
        </w:rPr>
        <w:t xml:space="preserve">gaps, when </w:t>
      </w:r>
      <w:r>
        <w:rPr>
          <w:lang w:val="en-US" w:eastAsia="zh-CN"/>
        </w:rPr>
        <w:t>concurrent</w:t>
      </w:r>
      <w:r w:rsidRPr="00CD44AA">
        <w:rPr>
          <w:rFonts w:hint="eastAsia"/>
          <w:lang w:val="en-US" w:eastAsia="zh-CN"/>
        </w:rPr>
        <w:t xml:space="preserve"> gaps are configured, the requirements in 9.2.5.3 </w:t>
      </w:r>
      <w:r w:rsidRPr="00CD44AA">
        <w:rPr>
          <w:lang w:val="en-US" w:eastAsia="zh-CN"/>
        </w:rPr>
        <w:t xml:space="preserve">are </w:t>
      </w:r>
      <w:bookmarkStart w:id="1395" w:name="_Hlk101701926"/>
      <w:r w:rsidRPr="00CD44AA">
        <w:rPr>
          <w:rFonts w:hint="eastAsia"/>
          <w:lang w:val="en-US" w:eastAsia="zh-CN"/>
        </w:rPr>
        <w:t>also appl</w:t>
      </w:r>
      <w:r w:rsidRPr="00CD44AA">
        <w:rPr>
          <w:lang w:val="en-US" w:eastAsia="zh-CN"/>
        </w:rPr>
        <w:t>ied</w:t>
      </w:r>
      <w:r w:rsidRPr="00CD44AA">
        <w:rPr>
          <w:rFonts w:hint="eastAsia"/>
          <w:lang w:val="en-US" w:eastAsia="zh-CN"/>
        </w:rPr>
        <w:t xml:space="preserve"> </w:t>
      </w:r>
      <w:r w:rsidRPr="00CD44AA">
        <w:rPr>
          <w:lang w:val="en-US" w:eastAsia="zh-CN"/>
        </w:rPr>
        <w:t>to</w:t>
      </w:r>
      <w:r w:rsidRPr="00CD44AA">
        <w:rPr>
          <w:lang w:eastAsia="zh-CN"/>
        </w:rPr>
        <w:t xml:space="preserve"> the slots that are not interrupted according to requirements in clause 9.1.</w:t>
      </w:r>
      <w:r w:rsidR="00911C93">
        <w:rPr>
          <w:lang w:eastAsia="zh-CN"/>
        </w:rPr>
        <w:t>8</w:t>
      </w:r>
      <w:r w:rsidRPr="00CD44AA">
        <w:rPr>
          <w:lang w:eastAsia="zh-CN"/>
        </w:rPr>
        <w:t>.3</w:t>
      </w:r>
      <w:r w:rsidRPr="00CD44AA">
        <w:rPr>
          <w:rFonts w:hint="eastAsia"/>
          <w:lang w:val="en-US" w:eastAsia="zh-CN"/>
        </w:rPr>
        <w:t>.</w:t>
      </w:r>
    </w:p>
    <w:bookmarkEnd w:id="1395"/>
    <w:p w14:paraId="74ACD2F8" w14:textId="77777777" w:rsidR="00867C5A" w:rsidRPr="009C5807" w:rsidRDefault="00867C5A" w:rsidP="00867C5A">
      <w:pPr>
        <w:pStyle w:val="Heading5"/>
      </w:pPr>
      <w:r w:rsidRPr="009C5807">
        <w:lastRenderedPageBreak/>
        <w:t>9.2.5.3.1</w:t>
      </w:r>
      <w:r w:rsidRPr="009C5807">
        <w:tab/>
        <w:t>Scheduling availability of UE performing measurements in TDD bands on FR1</w:t>
      </w:r>
    </w:p>
    <w:p w14:paraId="252671FA" w14:textId="77777777" w:rsidR="00867C5A" w:rsidRPr="009C5807" w:rsidRDefault="00867C5A" w:rsidP="00867C5A">
      <w:r w:rsidRPr="009C5807">
        <w:t xml:space="preserve">When the UE performs intra-frequency measurements in a TDD band, the following restrictions apply due to SS-RSRP or SS-SINR measurement </w:t>
      </w:r>
    </w:p>
    <w:p w14:paraId="4EEF3D4A" w14:textId="77777777" w:rsidR="00867C5A" w:rsidRPr="009C5807" w:rsidRDefault="00867C5A" w:rsidP="00867C5A">
      <w:pPr>
        <w:pStyle w:val="B10"/>
      </w:pPr>
      <w:r w:rsidRPr="009C5807">
        <w:rPr>
          <w:lang w:val="en-US"/>
        </w:rPr>
        <w:t>-</w:t>
      </w:r>
      <w:r w:rsidRPr="009C5807">
        <w:rPr>
          <w:lang w:val="en-US"/>
        </w:rPr>
        <w:tab/>
        <w:t xml:space="preserve">The UE is not expected to transmit PUCCH/PUSCH/SRS 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r w:rsidRPr="009C5807">
        <w:t xml:space="preserve">If the high layer in TS 38.331 [2] signalling of </w:t>
      </w:r>
      <w:r w:rsidRPr="009C5807">
        <w:rPr>
          <w:i/>
        </w:rPr>
        <w:t>smtc2</w:t>
      </w:r>
      <w:r w:rsidRPr="009C5807">
        <w:rPr>
          <w:b/>
        </w:rPr>
        <w:t xml:space="preserve"> </w:t>
      </w:r>
      <w:r w:rsidRPr="009C5807">
        <w:t>is configured, the SMTC periodicity</w:t>
      </w:r>
      <w:r w:rsidRPr="009C5807">
        <w:rPr>
          <w:vertAlign w:val="subscript"/>
        </w:rPr>
        <w:t xml:space="preserve"> </w:t>
      </w:r>
      <w:r w:rsidRPr="009C5807">
        <w:t xml:space="preserve">follows </w:t>
      </w:r>
      <w:r w:rsidRPr="009C5807">
        <w:rPr>
          <w:i/>
        </w:rPr>
        <w:t>smtc2</w:t>
      </w:r>
      <w:r w:rsidRPr="009C5807">
        <w:t xml:space="preserve">; Otherwise SMTC periodicity follows </w:t>
      </w:r>
      <w:r w:rsidRPr="009C5807">
        <w:rPr>
          <w:i/>
        </w:rPr>
        <w:t>smtc1.</w:t>
      </w:r>
    </w:p>
    <w:p w14:paraId="4B0F25EF" w14:textId="77777777" w:rsidR="00867C5A" w:rsidRPr="009C5807" w:rsidRDefault="00867C5A" w:rsidP="00867C5A">
      <w:r w:rsidRPr="009C5807">
        <w:t xml:space="preserve">When the UE performs intra-frequency measurements in a TDD band, the following restrictions apply due to </w:t>
      </w:r>
      <w:r w:rsidRPr="009C5807">
        <w:rPr>
          <w:lang w:val="en-US"/>
        </w:rPr>
        <w:t>SS-RSRQ</w:t>
      </w:r>
      <w:r w:rsidRPr="009C5807">
        <w:t xml:space="preserve"> measurement </w:t>
      </w:r>
    </w:p>
    <w:p w14:paraId="1F2F2ACD" w14:textId="77777777" w:rsidR="00867C5A" w:rsidRPr="009C5807" w:rsidRDefault="00867C5A" w:rsidP="00867C5A">
      <w:pPr>
        <w:pStyle w:val="B10"/>
      </w:pPr>
      <w:r w:rsidRPr="009C5807">
        <w:rPr>
          <w:lang w:val="en-US"/>
        </w:rPr>
        <w:t>-</w:t>
      </w:r>
      <w:r w:rsidRPr="009C5807">
        <w:rPr>
          <w:lang w:val="en-US"/>
        </w:rP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6F89C04E" w14:textId="77777777" w:rsidR="00867C5A" w:rsidRDefault="00867C5A" w:rsidP="00867C5A">
      <w:r w:rsidRPr="00590751">
        <w:t xml:space="preserve">When TDD intra-band carrier aggregation is performed, the scheduling restrictions due to a given serving cell also apply to all other serving cells in the same band </w:t>
      </w:r>
      <w:r w:rsidRPr="00590751">
        <w:rPr>
          <w:lang w:val="en-US"/>
        </w:rPr>
        <w:t>on the symbols</w:t>
      </w:r>
      <w:r w:rsidRPr="00590751">
        <w:t xml:space="preserve"> that fully or partially overlap with the aforementioned restricted symbols. </w:t>
      </w:r>
    </w:p>
    <w:p w14:paraId="12A35544" w14:textId="77777777" w:rsidR="00867C5A" w:rsidRPr="00590751" w:rsidRDefault="00867C5A" w:rsidP="00867C5A">
      <w:r>
        <w:rPr>
          <w:lang w:val="en-US" w:eastAsia="zh-CN"/>
        </w:rPr>
        <w:t>When intra-band non-contiguous carrier aggregation is configured for a UE indicating [</w:t>
      </w:r>
      <w:r>
        <w:rPr>
          <w:rFonts w:cs="Arial"/>
          <w:i/>
          <w:iCs/>
        </w:rPr>
        <w:t>intraBandNonColocatedCA-r18</w:t>
      </w:r>
      <w:r>
        <w:rPr>
          <w:lang w:val="en-US" w:eastAsia="zh-CN"/>
        </w:rPr>
        <w:t>], there are no scheduling restrictions on FR1 serving cell(s) to be measured and configured on the non-contiguous CC(s) in the same band.</w:t>
      </w:r>
    </w:p>
    <w:p w14:paraId="1F0ADEF5" w14:textId="77777777" w:rsidR="00867C5A" w:rsidRPr="00D245B0" w:rsidRDefault="00867C5A" w:rsidP="00867C5A">
      <w:r w:rsidRPr="00590751">
        <w:t xml:space="preserve">When TDD inter-band carrier aggregation is performed, the scheduling restrictions due to a given serving cell also apply to another serving cell in a different band </w:t>
      </w:r>
      <w:r w:rsidRPr="00590751">
        <w:rPr>
          <w:lang w:val="en-US"/>
        </w:rPr>
        <w:t>on the symbols</w:t>
      </w:r>
      <w:r w:rsidRPr="00590751">
        <w:t xml:space="preserve"> that fully or partially overlap with the aforementioned restricted symbols, if </w:t>
      </w:r>
      <w:r w:rsidRPr="00590751">
        <w:rPr>
          <w:lang w:eastAsia="zh-CN"/>
        </w:rPr>
        <w:t xml:space="preserve">UE does not have the capability of supporting </w:t>
      </w:r>
      <w:r w:rsidRPr="00590751">
        <w:rPr>
          <w:i/>
          <w:lang w:eastAsia="zh-CN"/>
        </w:rPr>
        <w:t>simultaneousRxTxInterBandCA</w:t>
      </w:r>
      <w:r w:rsidRPr="00590751">
        <w:t xml:space="preserve"> for this band pair.</w:t>
      </w:r>
    </w:p>
    <w:p w14:paraId="7F181AE4" w14:textId="77777777" w:rsidR="00867C5A" w:rsidRPr="009C5807" w:rsidRDefault="00867C5A" w:rsidP="00867C5A">
      <w:pPr>
        <w:pStyle w:val="Heading5"/>
      </w:pPr>
      <w:r w:rsidRPr="009C5807">
        <w:t>9.2.5.3.2</w:t>
      </w:r>
      <w:r w:rsidRPr="009C5807">
        <w:tab/>
        <w:t>Scheduling availability of UE performing measurements with a different subcarrier spacing than PDSCH/PDCCH on FR1</w:t>
      </w:r>
    </w:p>
    <w:p w14:paraId="5ACC9E61" w14:textId="77777777" w:rsidR="00867C5A" w:rsidRPr="009C5807" w:rsidRDefault="00867C5A" w:rsidP="00867C5A">
      <w:r w:rsidRPr="009C5807">
        <w:t xml:space="preserve">For UE which do not support </w:t>
      </w:r>
      <w:r w:rsidRPr="009C5807">
        <w:rPr>
          <w:i/>
        </w:rPr>
        <w:t xml:space="preserve">simultaneousRxDataSSB-DiffNumerology </w:t>
      </w:r>
      <w:r w:rsidRPr="009C5807">
        <w:t>[14] the following restrictions apply due to SS-RSRP/RSRQ/SINR measurement</w:t>
      </w:r>
    </w:p>
    <w:p w14:paraId="76E4CB52" w14:textId="77777777" w:rsidR="00867C5A" w:rsidRPr="009C5807" w:rsidRDefault="00867C5A" w:rsidP="00867C5A">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enabled the 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r w:rsidRPr="009C5807">
        <w:t xml:space="preserve">If the high layer signalling of </w:t>
      </w:r>
      <w:r w:rsidRPr="009C5807">
        <w:rPr>
          <w:i/>
        </w:rPr>
        <w:t>smtc2</w:t>
      </w:r>
      <w:r w:rsidRPr="009C5807">
        <w:rPr>
          <w:b/>
        </w:rPr>
        <w:t xml:space="preserve"> </w:t>
      </w:r>
      <w:r w:rsidRPr="009C5807">
        <w:t>is configured(in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4259120F" w14:textId="77777777" w:rsidR="00867C5A" w:rsidRPr="009C5807" w:rsidRDefault="00867C5A" w:rsidP="00867C5A">
      <w:pPr>
        <w:pStyle w:val="B10"/>
        <w:rPr>
          <w:lang w:eastAsia="zh-CN"/>
        </w:rPr>
      </w:pPr>
      <w:r w:rsidRPr="009C5807">
        <w:rPr>
          <w:lang w:val="en-US" w:eastAsia="zh-CN"/>
        </w:rPr>
        <w:t>-</w:t>
      </w:r>
      <w:r w:rsidRPr="009C5807">
        <w:rPr>
          <w:lang w:val="en-US" w:eastAsia="zh-CN"/>
        </w:rPr>
        <w:tab/>
        <w:t xml:space="preserve">If </w:t>
      </w:r>
      <w:r w:rsidRPr="009C5807">
        <w:rPr>
          <w:rFonts w:eastAsia="MS Mincho"/>
          <w:i/>
          <w:noProof/>
          <w:lang w:val="en-US" w:eastAsia="ja-JP"/>
        </w:rPr>
        <w:t>deriveSSB_IndexFromCell</w:t>
      </w:r>
      <w:r w:rsidRPr="009C5807">
        <w:rPr>
          <w:lang w:val="en-US" w:eastAsia="zh-CN"/>
        </w:rPr>
        <w:t xml:space="preserve"> is </w:t>
      </w:r>
      <w:r w:rsidRPr="009C5807">
        <w:rPr>
          <w:lang w:val="en-US" w:eastAsia="ko-KR"/>
        </w:rPr>
        <w:t xml:space="preserve">not </w:t>
      </w:r>
      <w:r w:rsidRPr="009C5807">
        <w:rPr>
          <w:lang w:val="en-US" w:eastAsia="zh-CN"/>
        </w:rPr>
        <w:t xml:space="preserve">enabled the UE is not expected to transmit PUCCH/PUSCH/SRS or receive PDCCH/PDSCH/TRS/CSI-RS for CQI on all symbols within SMTC window duration. </w:t>
      </w:r>
      <w:r w:rsidRPr="009C5807">
        <w:t xml:space="preserve">If the high layer signalling of </w:t>
      </w:r>
      <w:r w:rsidRPr="009C5807">
        <w:rPr>
          <w:i/>
        </w:rPr>
        <w:t>smtc2</w:t>
      </w:r>
      <w:r w:rsidRPr="009C5807">
        <w:rPr>
          <w:b/>
        </w:rPr>
        <w:t xml:space="preserve"> </w:t>
      </w:r>
      <w:r w:rsidRPr="009C5807">
        <w:t>is configured in TS 38.331 [2], the SMTC periodicity</w:t>
      </w:r>
      <w:r w:rsidRPr="009C5807">
        <w:rPr>
          <w:vertAlign w:val="subscript"/>
        </w:rPr>
        <w:t xml:space="preserve"> </w:t>
      </w:r>
      <w:r w:rsidRPr="009C5807">
        <w:t xml:space="preserve">follows </w:t>
      </w:r>
      <w:r w:rsidRPr="009C5807">
        <w:rPr>
          <w:i/>
        </w:rPr>
        <w:t>smtc2</w:t>
      </w:r>
      <w:r w:rsidRPr="009C5807">
        <w:t xml:space="preserve">; Otherwise the SMTC periodicity follows </w:t>
      </w:r>
      <w:r w:rsidRPr="009C5807">
        <w:rPr>
          <w:i/>
        </w:rPr>
        <w:t>smtc1.</w:t>
      </w:r>
    </w:p>
    <w:p w14:paraId="6E169A4B" w14:textId="77777777" w:rsidR="00867C5A" w:rsidRDefault="00867C5A" w:rsidP="00867C5A">
      <w:pPr>
        <w:rPr>
          <w:lang w:val="en-US"/>
        </w:rPr>
      </w:pPr>
      <w:r>
        <w:rPr>
          <w:lang w:val="en-US"/>
        </w:rPr>
        <w:t>If the following conditions are met:</w:t>
      </w:r>
    </w:p>
    <w:p w14:paraId="742A2F12" w14:textId="77777777" w:rsidR="00867C5A" w:rsidRDefault="00867C5A" w:rsidP="00867C5A">
      <w:pPr>
        <w:pStyle w:val="B10"/>
        <w:rPr>
          <w:lang w:eastAsia="ja-JP"/>
        </w:rPr>
      </w:pPr>
      <w:r>
        <w:rPr>
          <w:lang w:eastAsia="ja-JP"/>
        </w:rPr>
        <w:t>-</w:t>
      </w:r>
      <w:r>
        <w:rPr>
          <w:lang w:eastAsia="ja-JP"/>
        </w:rPr>
        <w:tab/>
        <w:t>The UE has been notified about system information update through paging,</w:t>
      </w:r>
    </w:p>
    <w:p w14:paraId="115CC140" w14:textId="77777777" w:rsidR="00867C5A" w:rsidRDefault="00867C5A" w:rsidP="00867C5A">
      <w:pPr>
        <w:pStyle w:val="B10"/>
        <w:rPr>
          <w:lang w:eastAsia="ja-JP"/>
        </w:rPr>
      </w:pPr>
      <w:r>
        <w:rPr>
          <w:lang w:eastAsia="ja-JP"/>
        </w:rPr>
        <w:t>-</w:t>
      </w:r>
      <w:r>
        <w:rPr>
          <w:lang w:eastAsia="ja-JP"/>
        </w:rPr>
        <w:tab/>
        <w:t>The gap between the UE’s reception of PDCCH that UE monitors in the Type 2-PDCCH CSS set that notifies system information update, and the PDCCH that UE monitors in the Type0-PDCCH CSS set, is greater than 2 slots</w:t>
      </w:r>
    </w:p>
    <w:p w14:paraId="2E6E6388" w14:textId="77777777" w:rsidR="00867C5A" w:rsidRDefault="00867C5A" w:rsidP="00867C5A">
      <w:pPr>
        <w:rPr>
          <w:rFonts w:eastAsia="MS Mincho"/>
          <w:lang w:eastAsia="ja-JP"/>
        </w:rPr>
      </w:pPr>
      <w:r>
        <w:rPr>
          <w:rFonts w:eastAsia="MS Mincho"/>
          <w:lang w:eastAsia="ja-JP"/>
        </w:rPr>
        <w:t>The UE is expected to receive the PDCCH that the UE monitors in the Type0-PDCCH CSS set, and/or the corresponding PDSCH, on SSB symbols to be measured.</w:t>
      </w:r>
    </w:p>
    <w:p w14:paraId="5BED237C" w14:textId="77777777" w:rsidR="00867C5A" w:rsidRDefault="00867C5A" w:rsidP="00867C5A">
      <w:pPr>
        <w:rPr>
          <w:lang w:val="en-US"/>
        </w:rPr>
      </w:pPr>
      <w:r w:rsidRPr="007A7CCD">
        <w:rPr>
          <w:lang w:val="en-US"/>
        </w:rPr>
        <w:t>When intra</w:t>
      </w:r>
      <w:r w:rsidRPr="007A7CCD">
        <w:rPr>
          <w:rFonts w:eastAsia="MS Mincho"/>
          <w:lang w:val="en-US" w:eastAsia="ja-JP"/>
        </w:rPr>
        <w:t>-</w:t>
      </w:r>
      <w:r w:rsidRPr="007A7CCD">
        <w:rPr>
          <w:lang w:val="en-US"/>
        </w:rPr>
        <w:t>band carrier aggregation is perfo</w:t>
      </w:r>
      <w:r w:rsidRPr="007A7CCD">
        <w:rPr>
          <w:rFonts w:eastAsia="MS Mincho"/>
          <w:lang w:val="en-US" w:eastAsia="ja-JP"/>
        </w:rPr>
        <w:t>r</w:t>
      </w:r>
      <w:r w:rsidRPr="007A7CCD">
        <w:rPr>
          <w:lang w:val="en-US"/>
        </w:rPr>
        <w:t>med, the scheduling restrictions due to a given serving cell also apply to all other serving cells in the same band on the symbols</w:t>
      </w:r>
      <w:r w:rsidRPr="007A7CCD">
        <w:t xml:space="preserve"> that fully or partially overlap with the aforementioned restricted symbols</w:t>
      </w:r>
      <w:r w:rsidRPr="007A7CCD">
        <w:rPr>
          <w:lang w:val="en-US"/>
        </w:rPr>
        <w:t>.</w:t>
      </w:r>
    </w:p>
    <w:p w14:paraId="33772609" w14:textId="77777777" w:rsidR="00867C5A" w:rsidRPr="009C5807" w:rsidRDefault="00867C5A" w:rsidP="00867C5A">
      <w:pPr>
        <w:rPr>
          <w:lang w:val="en-US"/>
        </w:rPr>
      </w:pPr>
      <w:r>
        <w:rPr>
          <w:lang w:val="en-US" w:eastAsia="zh-CN"/>
        </w:rPr>
        <w:lastRenderedPageBreak/>
        <w:t>When intra-band non-contiguous carrier aggregation is configured for a UE indicating [</w:t>
      </w:r>
      <w:r>
        <w:rPr>
          <w:rFonts w:cs="Arial"/>
          <w:i/>
          <w:iCs/>
        </w:rPr>
        <w:t>intraBandNonColocatedCA-r18</w:t>
      </w:r>
      <w:r>
        <w:rPr>
          <w:lang w:val="en-US" w:eastAsia="zh-CN"/>
        </w:rPr>
        <w:t>], there are no scheduling restrictions on FR1 serving cell(s) to be measured and configured on the non-contiguous CC(s) in the same band.</w:t>
      </w:r>
    </w:p>
    <w:p w14:paraId="7CFB06E0" w14:textId="77777777" w:rsidR="00867C5A" w:rsidRPr="009C5807" w:rsidRDefault="00867C5A" w:rsidP="00867C5A">
      <w:pPr>
        <w:pStyle w:val="Heading5"/>
      </w:pPr>
      <w:r w:rsidRPr="009C5807">
        <w:t>9.2.5.3.3</w:t>
      </w:r>
      <w:r w:rsidRPr="009C5807">
        <w:tab/>
        <w:t>Scheduling availability of UE performing measurements on FR2</w:t>
      </w:r>
    </w:p>
    <w:p w14:paraId="4543B6E3" w14:textId="77777777" w:rsidR="00867C5A" w:rsidRPr="009C5807" w:rsidRDefault="00867C5A" w:rsidP="00867C5A">
      <w:r w:rsidRPr="009C5807">
        <w:t>The following scheduling restriction applies due to SS-RSRP or SS-SINR measurement on an FR2 intra-frequency cell</w:t>
      </w:r>
    </w:p>
    <w:p w14:paraId="51CBF183" w14:textId="77777777" w:rsidR="00867C5A" w:rsidRDefault="00867C5A" w:rsidP="00867C5A">
      <w:pPr>
        <w:pStyle w:val="B10"/>
        <w:rPr>
          <w:i/>
        </w:rPr>
      </w:pPr>
      <w:r>
        <w:rPr>
          <w:lang w:val="en-US"/>
        </w:rPr>
        <w:t>-</w:t>
      </w:r>
      <w:r>
        <w:rPr>
          <w:lang w:val="en-US"/>
        </w:rPr>
        <w:tab/>
      </w:r>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the UE is not expected to transmit PUCCH/PUSCH/SRS or receive PDCCH/PDSCH</w:t>
      </w:r>
      <w:r>
        <w:rPr>
          <w:lang w:val="en-US" w:eastAsia="zh-CN"/>
        </w:rPr>
        <w:t>/TRS/CSI-RS for CQI</w:t>
      </w:r>
      <w:r>
        <w:rPr>
          <w:lang w:val="en-US"/>
        </w:rPr>
        <w:t xml:space="preserve"> on SSB symbols to be measured, and on K data symbol(s) before each consecutive SSB symbols to be measured and K data symbol(s) after each consecutive SSB symbols to be measured within SMTC window duration. </w:t>
      </w:r>
    </w:p>
    <w:p w14:paraId="17FD20A2" w14:textId="77777777" w:rsidR="00867C5A" w:rsidRDefault="00867C5A" w:rsidP="00867C5A">
      <w:pPr>
        <w:pStyle w:val="B10"/>
        <w:rPr>
          <w:lang w:val="en-US" w:eastAsia="zh-CN"/>
        </w:rPr>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64D9ABDC" w14:textId="77777777" w:rsidR="00867C5A" w:rsidRDefault="00867C5A" w:rsidP="00867C5A">
      <w:pPr>
        <w:pStyle w:val="B10"/>
      </w:pPr>
      <w:r>
        <w:t>-</w:t>
      </w:r>
      <w: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or SSB symbols is 960kHz, the UE is not expected to transmit PUCCH/PUSCH/SRS or receive PDCCH/PDSCH/TRS/CSI-RS for CQI </w:t>
      </w:r>
      <w:r>
        <w:rPr>
          <w:lang w:val="en-US"/>
        </w:rPr>
        <w:t>SSB symbols to be measured, and on K’ data symbol(s) before each consecutive SSB symbols to be measured and K’ data symbol(s) after each consecutive SSB symbols to be measured</w:t>
      </w:r>
      <w:r>
        <w:rPr>
          <w:lang w:val="en-US" w:eastAsia="zh-CN"/>
        </w:rPr>
        <w:t xml:space="preserve"> within SMTC window duration. </w:t>
      </w:r>
    </w:p>
    <w:p w14:paraId="0DA2FBEE" w14:textId="77777777" w:rsidR="00867C5A" w:rsidRPr="009C5807" w:rsidRDefault="00867C5A" w:rsidP="00867C5A">
      <w:pPr>
        <w:rPr>
          <w:lang w:val="en-US"/>
        </w:rPr>
      </w:pPr>
      <w:r w:rsidRPr="009C5807">
        <w:rPr>
          <w:lang w:val="en-US"/>
        </w:rPr>
        <w:t>The following scheduling restriction applies to SS-RSRQ measurement on an FR2 intra-frequency cell</w:t>
      </w:r>
    </w:p>
    <w:p w14:paraId="40A7873E" w14:textId="77777777" w:rsidR="00867C5A" w:rsidRDefault="00867C5A" w:rsidP="00867C5A">
      <w:pPr>
        <w:pStyle w:val="B10"/>
        <w:rPr>
          <w:i/>
        </w:rPr>
      </w:pPr>
      <w:r>
        <w:rPr>
          <w:lang w:val="en-US"/>
        </w:rPr>
        <w:t>-</w:t>
      </w:r>
      <w:r>
        <w:rPr>
          <w:lang w:val="en-US"/>
        </w:rPr>
        <w:tab/>
      </w:r>
      <w:bookmarkStart w:id="1396" w:name="_Hlk94187593"/>
      <w:r>
        <w:rPr>
          <w:lang w:val="en-US" w:eastAsia="zh-CN"/>
        </w:rPr>
        <w:t xml:space="preserve">If </w:t>
      </w:r>
      <w:r>
        <w:rPr>
          <w:rFonts w:eastAsia="MS Mincho"/>
          <w:i/>
          <w:noProof/>
          <w:lang w:val="en-US" w:eastAsia="ja-JP"/>
        </w:rPr>
        <w:t>deriveSSB-IndexFromCell</w:t>
      </w:r>
      <w:r>
        <w:rPr>
          <w:lang w:val="en-US" w:eastAsia="zh-CN"/>
        </w:rPr>
        <w:t xml:space="preserve"> is enabled </w:t>
      </w:r>
      <w:r>
        <w:rPr>
          <w:lang w:val="en-US"/>
        </w:rPr>
        <w:t xml:space="preserve">the </w:t>
      </w:r>
      <w:bookmarkEnd w:id="1396"/>
      <w:r>
        <w:rPr>
          <w:lang w:val="en-US"/>
        </w:rPr>
        <w:t>UE is not expected to transmit PUCCH/PUSCH/SRS or receive PDCCH/PDSCH</w:t>
      </w:r>
      <w:r>
        <w:rPr>
          <w:lang w:val="en-US" w:eastAsia="zh-CN"/>
        </w:rPr>
        <w:t>/TRS/CSI-RS for CQI</w:t>
      </w:r>
      <w:r>
        <w:rPr>
          <w:lang w:val="en-US"/>
        </w:rPr>
        <w:t xml:space="preserve"> on SSB symbols to be measured, RSSI measurement symbols, and on K data symbol(s) before each consecutive SSB to be measured/RSSI symbols and K data symbol(s) after each consecutive SSB to be measured/RSSI symbols within SMTC window duration</w:t>
      </w:r>
    </w:p>
    <w:p w14:paraId="75FC2EAF" w14:textId="77777777" w:rsidR="00867C5A" w:rsidRDefault="00867C5A" w:rsidP="00867C5A">
      <w:pPr>
        <w:pStyle w:val="B10"/>
        <w:rPr>
          <w:lang w:val="en-US" w:eastAsia="zh-CN"/>
        </w:rPr>
      </w:pPr>
      <w:r>
        <w:rPr>
          <w:i/>
        </w:rPr>
        <w:t>-</w:t>
      </w:r>
      <w:r>
        <w:rPr>
          <w:i/>
        </w:rPr>
        <w:tab/>
      </w:r>
      <w:r>
        <w:rPr>
          <w:lang w:val="en-US" w:eastAsia="zh-CN"/>
        </w:rPr>
        <w:t xml:space="preserve">If </w:t>
      </w:r>
      <w:r>
        <w:rPr>
          <w:rFonts w:eastAsia="MS Mincho"/>
          <w:i/>
          <w:noProof/>
          <w:lang w:val="en-US" w:eastAsia="ja-JP"/>
        </w:rPr>
        <w:t>deriveSSB-IndexFromCell</w:t>
      </w:r>
      <w:r>
        <w:rPr>
          <w:lang w:val="en-US" w:eastAsia="zh-CN"/>
        </w:rPr>
        <w:t xml:space="preserve"> is </w:t>
      </w:r>
      <w:r>
        <w:rPr>
          <w:lang w:val="en-US" w:eastAsia="ko-KR"/>
        </w:rPr>
        <w:t xml:space="preserve">not </w:t>
      </w:r>
      <w:r>
        <w:rPr>
          <w:lang w:val="en-US" w:eastAsia="zh-CN"/>
        </w:rPr>
        <w:t xml:space="preserve">enabled and the SCS of data and SSB symbols are smaller than 960kHz, the UE is not expected to transmit PUCCH/PUSCH/SRS or receive PDCCH/PDSCH/TRS/CSI-RS for CQI on all symbols within SMTC window duration. </w:t>
      </w:r>
    </w:p>
    <w:p w14:paraId="6697F59E" w14:textId="77777777" w:rsidR="00867C5A" w:rsidRDefault="00867C5A" w:rsidP="00867C5A">
      <w:pPr>
        <w:pStyle w:val="B10"/>
      </w:pPr>
      <w:r w:rsidRPr="00013B57">
        <w:rPr>
          <w:i/>
        </w:rPr>
        <w:t>-</w:t>
      </w:r>
      <w:r w:rsidRPr="00013B57">
        <w:rPr>
          <w:i/>
        </w:rPr>
        <w:tab/>
      </w:r>
      <w:r w:rsidRPr="00013B57">
        <w:rPr>
          <w:lang w:val="en-US" w:eastAsia="zh-CN"/>
        </w:rPr>
        <w:t xml:space="preserve">If </w:t>
      </w:r>
      <w:r w:rsidRPr="00013B57">
        <w:rPr>
          <w:rFonts w:eastAsia="MS Mincho"/>
          <w:i/>
          <w:noProof/>
          <w:lang w:val="en-US" w:eastAsia="ja-JP"/>
        </w:rPr>
        <w:t>deriveSSB-IndexFromCell</w:t>
      </w:r>
      <w:r w:rsidRPr="00013B57">
        <w:rPr>
          <w:lang w:val="en-US" w:eastAsia="zh-CN"/>
        </w:rPr>
        <w:t xml:space="preserve"> is </w:t>
      </w:r>
      <w:r w:rsidRPr="00013B57">
        <w:rPr>
          <w:lang w:val="en-US" w:eastAsia="ko-KR"/>
        </w:rPr>
        <w:t xml:space="preserve">not </w:t>
      </w:r>
      <w:r w:rsidRPr="00013B57">
        <w:rPr>
          <w:lang w:val="en-US" w:eastAsia="zh-CN"/>
        </w:rPr>
        <w:t xml:space="preserve">enabled and the SCS of SSB symbols is 960kHz, the UE is not expected to transmit PUCCH/PUSCH/SRS or receive PDCCH/PDSCH/TRS/CSI-RS for CQI on </w:t>
      </w:r>
      <w:r w:rsidRPr="00013B57">
        <w:rPr>
          <w:lang w:val="en-US"/>
        </w:rPr>
        <w:t xml:space="preserve">SSB symbols to be measured, RSSI measurement symbols, and on K’ data symbol(s) before each consecutive SSB to be measured/RSSI symbols and K’ data symbol(s) after each consecutive SSB to be measured/RSSI symbols </w:t>
      </w:r>
      <w:r w:rsidRPr="00013B57">
        <w:rPr>
          <w:lang w:val="en-US" w:eastAsia="zh-CN"/>
        </w:rPr>
        <w:t xml:space="preserve"> within SMTC window duration.</w:t>
      </w:r>
    </w:p>
    <w:p w14:paraId="6EB6ACF3" w14:textId="77777777" w:rsidR="00867C5A" w:rsidRDefault="00867C5A" w:rsidP="00867C5A">
      <w:pPr>
        <w:pStyle w:val="B10"/>
        <w:ind w:left="0" w:firstLine="0"/>
      </w:pPr>
      <w:r>
        <w:t>where</w:t>
      </w:r>
    </w:p>
    <w:p w14:paraId="7115DE76" w14:textId="77777777" w:rsidR="00867C5A" w:rsidRDefault="00867C5A" w:rsidP="00867C5A">
      <w:pPr>
        <w:pStyle w:val="B10"/>
        <w:rPr>
          <w:lang w:val="en-US"/>
        </w:rPr>
      </w:pPr>
      <w:r>
        <w:rPr>
          <w:lang w:val="en-US"/>
        </w:rPr>
        <w:t>-</w:t>
      </w:r>
      <w:r>
        <w:rPr>
          <w:lang w:val="en-US"/>
        </w:rPr>
        <w:tab/>
      </w:r>
      <w:r>
        <w:t xml:space="preserve">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Otherwise the SMTC periodicity follows </w:t>
      </w:r>
      <w:r>
        <w:rPr>
          <w:i/>
        </w:rPr>
        <w:t>smtc1.</w:t>
      </w:r>
    </w:p>
    <w:p w14:paraId="6F043C31" w14:textId="77777777" w:rsidR="00867C5A" w:rsidRDefault="00867C5A" w:rsidP="00867C5A">
      <w:pPr>
        <w:pStyle w:val="B10"/>
        <w:rPr>
          <w:lang w:val="en-US"/>
        </w:rPr>
      </w:pPr>
      <w:r>
        <w:rPr>
          <w:lang w:val="en-US"/>
        </w:rPr>
        <w:t>-</w:t>
      </w:r>
      <w:r>
        <w:rPr>
          <w:lang w:val="en-US"/>
        </w:rPr>
        <w:tab/>
        <w:t xml:space="preserve">The signaling </w:t>
      </w:r>
      <w:r>
        <w:rPr>
          <w:rFonts w:eastAsia="MS Mincho"/>
          <w:i/>
          <w:noProof/>
          <w:lang w:val="en-US" w:eastAsia="ja-JP"/>
        </w:rPr>
        <w:t>deriveSSB-IndexFromCell</w:t>
      </w:r>
      <w:r>
        <w:rPr>
          <w:lang w:val="en-US"/>
        </w:rPr>
        <w:t xml:space="preserve"> is always enabled for FR2-1 and FR2-2 when </w:t>
      </w:r>
      <w:r>
        <w:rPr>
          <w:lang w:val="en-US" w:eastAsia="zh-TW"/>
        </w:rPr>
        <w:t xml:space="preserve">SSB </w:t>
      </w:r>
      <w:r>
        <w:rPr>
          <w:lang w:val="en-US"/>
        </w:rPr>
        <w:t xml:space="preserve">is using 120 </w:t>
      </w:r>
      <w:r>
        <w:rPr>
          <w:lang w:val="en-US" w:eastAsia="zh-TW"/>
        </w:rPr>
        <w:t>k</w:t>
      </w:r>
      <w:r>
        <w:rPr>
          <w:lang w:val="en-US"/>
        </w:rPr>
        <w:t>Hz SCS and 480 kH</w:t>
      </w:r>
      <w:r>
        <w:rPr>
          <w:lang w:val="en-US" w:eastAsia="zh-TW"/>
        </w:rPr>
        <w:t xml:space="preserve">z </w:t>
      </w:r>
      <w:r>
        <w:rPr>
          <w:lang w:val="en-US"/>
        </w:rPr>
        <w:t>SCS.</w:t>
      </w:r>
    </w:p>
    <w:p w14:paraId="1086103A" w14:textId="77777777" w:rsidR="00867C5A" w:rsidRDefault="00867C5A" w:rsidP="00867C5A">
      <w:pPr>
        <w:pStyle w:val="B10"/>
        <w:rPr>
          <w:lang w:val="en-US"/>
        </w:rPr>
      </w:pPr>
      <w:r>
        <w:rPr>
          <w:lang w:val="en-US"/>
        </w:rPr>
        <w:t>-</w:t>
      </w:r>
      <w:r>
        <w:rPr>
          <w:lang w:val="en-US"/>
        </w:rPr>
        <w:tab/>
        <w:t>K=1 for</w:t>
      </w:r>
      <w:r>
        <w:t xml:space="preserve"> a serving</w:t>
      </w:r>
      <w:r>
        <w:rPr>
          <w:lang w:val="en-US"/>
        </w:rPr>
        <w:t xml:space="preserve"> cell with data symbols of 120 kHz SCS</w:t>
      </w:r>
    </w:p>
    <w:p w14:paraId="02292E42" w14:textId="77777777" w:rsidR="00867C5A" w:rsidRDefault="00867C5A" w:rsidP="00867C5A">
      <w:pPr>
        <w:pStyle w:val="B10"/>
        <w:rPr>
          <w:lang w:val="en-US"/>
        </w:rPr>
      </w:pPr>
      <w:r>
        <w:rPr>
          <w:lang w:val="en-US"/>
        </w:rPr>
        <w:t>-</w:t>
      </w:r>
      <w:r>
        <w:rPr>
          <w:lang w:val="en-US"/>
        </w:rPr>
        <w:tab/>
        <w:t>K=</w:t>
      </w:r>
      <w:r>
        <w:rPr>
          <w:lang w:val="en-US" w:eastAsia="zh-TW"/>
        </w:rPr>
        <w:t xml:space="preserve">4 </w:t>
      </w:r>
      <w:r>
        <w:rPr>
          <w:lang w:val="en-US"/>
        </w:rPr>
        <w:t>for</w:t>
      </w:r>
      <w:r>
        <w:t xml:space="preserve"> a serving</w:t>
      </w:r>
      <w:r>
        <w:rPr>
          <w:lang w:val="en-US"/>
        </w:rPr>
        <w:t xml:space="preserve"> cell with data symbols of 480 kHz SCS and SSB symbols of 120kHz </w:t>
      </w:r>
      <w:r>
        <w:rPr>
          <w:lang w:val="en-US" w:eastAsia="zh-CN"/>
        </w:rPr>
        <w:t xml:space="preserve">or </w:t>
      </w:r>
      <w:r>
        <w:rPr>
          <w:lang w:val="en-US"/>
        </w:rPr>
        <w:t>480</w:t>
      </w:r>
      <w:r>
        <w:rPr>
          <w:lang w:val="en-US" w:eastAsia="zh-CN"/>
        </w:rPr>
        <w:t>kHz</w:t>
      </w:r>
      <w:r>
        <w:rPr>
          <w:lang w:val="en-US"/>
        </w:rPr>
        <w:t xml:space="preserve"> SCS</w:t>
      </w:r>
    </w:p>
    <w:p w14:paraId="00E03B66" w14:textId="77777777" w:rsidR="00867C5A" w:rsidRDefault="00867C5A" w:rsidP="00867C5A">
      <w:pPr>
        <w:pStyle w:val="B10"/>
        <w:rPr>
          <w:lang w:val="en-US"/>
        </w:rPr>
      </w:pPr>
      <w:r>
        <w:rPr>
          <w:lang w:val="en-US"/>
        </w:rPr>
        <w:t>-</w:t>
      </w:r>
      <w:r>
        <w:rPr>
          <w:lang w:val="en-US"/>
        </w:rPr>
        <w:tab/>
        <w:t>K=</w:t>
      </w:r>
      <w:r>
        <w:rPr>
          <w:lang w:val="en-US" w:eastAsia="zh-TW"/>
        </w:rPr>
        <w:t>3</w:t>
      </w:r>
      <w:r>
        <w:rPr>
          <w:lang w:val="en-US"/>
        </w:rPr>
        <w:t xml:space="preserve"> for</w:t>
      </w:r>
      <w:r>
        <w:t xml:space="preserve"> a serving</w:t>
      </w:r>
      <w:r>
        <w:rPr>
          <w:lang w:val="en-US"/>
        </w:rPr>
        <w:t xml:space="preserve"> cell with data symbols of 480 kHz SCS and SSB symbols of 960kHz SCS</w:t>
      </w:r>
    </w:p>
    <w:p w14:paraId="35536BFC" w14:textId="77777777" w:rsidR="00867C5A" w:rsidRDefault="00867C5A" w:rsidP="00867C5A">
      <w:pPr>
        <w:pStyle w:val="B10"/>
        <w:rPr>
          <w:lang w:val="en-US"/>
        </w:rPr>
      </w:pPr>
      <w:r>
        <w:rPr>
          <w:lang w:val="en-US"/>
        </w:rPr>
        <w:t>-</w:t>
      </w:r>
      <w:r>
        <w:rPr>
          <w:lang w:val="en-US"/>
        </w:rPr>
        <w:tab/>
        <w:t>K=7 for</w:t>
      </w:r>
      <w:r>
        <w:t xml:space="preserve"> a serving</w:t>
      </w:r>
      <w:r>
        <w:rPr>
          <w:lang w:val="en-US"/>
        </w:rPr>
        <w:t xml:space="preserve"> cell with data symbols of 960 kHz SCS and SSB symbols of 120kHz or 480kHz SCS</w:t>
      </w:r>
    </w:p>
    <w:p w14:paraId="5C62684C" w14:textId="77777777" w:rsidR="00867C5A" w:rsidRDefault="00867C5A" w:rsidP="00867C5A">
      <w:pPr>
        <w:pStyle w:val="B10"/>
        <w:rPr>
          <w:lang w:val="en-US"/>
        </w:rPr>
      </w:pPr>
      <w:r>
        <w:rPr>
          <w:lang w:val="en-US"/>
        </w:rPr>
        <w:t xml:space="preserve">- </w:t>
      </w:r>
      <w:r>
        <w:rPr>
          <w:lang w:val="en-US"/>
        </w:rPr>
        <w:tab/>
        <w:t>K=4 for</w:t>
      </w:r>
      <w:r>
        <w:t xml:space="preserve"> a serving</w:t>
      </w:r>
      <w:r>
        <w:rPr>
          <w:lang w:val="en-US"/>
        </w:rPr>
        <w:t xml:space="preserve"> cell with data symbols of 960 kHz SCS and SSB symbols of 960kHz SCS</w:t>
      </w:r>
    </w:p>
    <w:p w14:paraId="46481CCA" w14:textId="77777777" w:rsidR="00867C5A" w:rsidRDefault="00867C5A" w:rsidP="00867C5A">
      <w:pPr>
        <w:pStyle w:val="B10"/>
        <w:rPr>
          <w:lang w:val="en-US"/>
        </w:rPr>
      </w:pPr>
      <w:r>
        <w:rPr>
          <w:lang w:val="en-US"/>
        </w:rPr>
        <w:t>-</w:t>
      </w:r>
      <w:r>
        <w:rPr>
          <w:lang w:val="en-US"/>
        </w:rPr>
        <w:tab/>
        <w:t>K’=[2] for</w:t>
      </w:r>
      <w:r>
        <w:t xml:space="preserve"> a serving</w:t>
      </w:r>
      <w:r>
        <w:rPr>
          <w:lang w:val="en-US"/>
        </w:rPr>
        <w:t xml:space="preserve"> cell with data symbols of 120 kHz SCS and SSB symbols of 960kHz SCS</w:t>
      </w:r>
    </w:p>
    <w:p w14:paraId="57854633" w14:textId="77777777" w:rsidR="00867C5A" w:rsidRDefault="00867C5A" w:rsidP="00867C5A">
      <w:pPr>
        <w:pStyle w:val="B10"/>
        <w:rPr>
          <w:lang w:val="en-US"/>
        </w:rPr>
      </w:pPr>
      <w:r>
        <w:rPr>
          <w:lang w:val="en-US"/>
        </w:rPr>
        <w:t>-</w:t>
      </w:r>
      <w:r>
        <w:rPr>
          <w:lang w:val="en-US"/>
        </w:rPr>
        <w:tab/>
        <w:t xml:space="preserve"> K’=[4] for</w:t>
      </w:r>
      <w:r>
        <w:t xml:space="preserve"> a serving</w:t>
      </w:r>
      <w:r>
        <w:rPr>
          <w:lang w:val="en-US"/>
        </w:rPr>
        <w:t xml:space="preserve"> cell with data symbols of 480 kHz SCS and SSB symbols of 960kHz SCS</w:t>
      </w:r>
    </w:p>
    <w:p w14:paraId="2EE3040C" w14:textId="77777777" w:rsidR="00867C5A" w:rsidRDefault="00867C5A" w:rsidP="00867C5A">
      <w:pPr>
        <w:pStyle w:val="B10"/>
        <w:rPr>
          <w:lang w:val="en-US"/>
        </w:rPr>
      </w:pPr>
      <w:r>
        <w:rPr>
          <w:lang w:val="en-US"/>
        </w:rPr>
        <w:t>-</w:t>
      </w:r>
      <w:r>
        <w:rPr>
          <w:lang w:val="en-US"/>
        </w:rPr>
        <w:tab/>
        <w:t xml:space="preserve"> K’=[7] for</w:t>
      </w:r>
      <w:r>
        <w:t xml:space="preserve"> a serving</w:t>
      </w:r>
      <w:r>
        <w:rPr>
          <w:lang w:val="en-US"/>
        </w:rPr>
        <w:t xml:space="preserve"> cell with data symbols of 960 kHz SCS and SSB symbols of 960kHz SCS</w:t>
      </w:r>
    </w:p>
    <w:p w14:paraId="561EFAF4" w14:textId="77777777" w:rsidR="00867C5A" w:rsidRPr="00CE7D10" w:rsidRDefault="00867C5A" w:rsidP="00867C5A">
      <w:pPr>
        <w:rPr>
          <w:rFonts w:eastAsia="MS Mincho"/>
          <w:lang w:val="en-US" w:eastAsia="ja-JP"/>
        </w:rPr>
      </w:pPr>
      <w:r w:rsidRPr="00CE7D10">
        <w:rPr>
          <w:lang w:val="en-US"/>
        </w:rPr>
        <w:t>When intra</w:t>
      </w:r>
      <w:r w:rsidRPr="00CE7D10">
        <w:rPr>
          <w:rFonts w:eastAsia="MS Mincho"/>
          <w:lang w:val="en-US" w:eastAsia="ja-JP"/>
        </w:rPr>
        <w:t>-</w:t>
      </w:r>
      <w:r w:rsidRPr="00CE7D10">
        <w:rPr>
          <w:lang w:val="en-US"/>
        </w:rPr>
        <w:t>band carrier aggregation in FR2 is perfo</w:t>
      </w:r>
      <w:r w:rsidRPr="00CE7D10">
        <w:rPr>
          <w:rFonts w:eastAsia="MS Mincho"/>
          <w:lang w:val="en-US" w:eastAsia="ja-JP"/>
        </w:rPr>
        <w:t>r</w:t>
      </w:r>
      <w:r w:rsidRPr="00CE7D10">
        <w:rPr>
          <w:lang w:val="en-US"/>
        </w:rPr>
        <w:t>med, the scheduling restrictions due to a given serving cell also apply to all other serving cells in the same band on the symbols</w:t>
      </w:r>
      <w:r w:rsidRPr="00CE7D10">
        <w:t xml:space="preserve"> that fully or partially overlap with aforementioned restricted symbols</w:t>
      </w:r>
      <w:r w:rsidRPr="00CE7D10">
        <w:rPr>
          <w:lang w:val="en-US"/>
        </w:rPr>
        <w:t>.</w:t>
      </w:r>
      <w:r w:rsidRPr="00CE7D10">
        <w:rPr>
          <w:rFonts w:eastAsia="MS Mincho"/>
          <w:lang w:val="en-US" w:eastAsia="ja-JP"/>
        </w:rPr>
        <w:t xml:space="preserve"> </w:t>
      </w:r>
    </w:p>
    <w:p w14:paraId="7D8E3E20" w14:textId="77777777" w:rsidR="00867C5A" w:rsidRPr="00CE7D10" w:rsidRDefault="00867C5A" w:rsidP="00867C5A">
      <w:r w:rsidRPr="00CE7D10">
        <w:rPr>
          <w:lang w:eastAsia="zh-CN"/>
        </w:rPr>
        <w:lastRenderedPageBreak/>
        <w:t xml:space="preserve">When inter-band carrier aggregation in FR2 is performed, there are no scheduling restrictions on FR2 serving cells in the bands due to </w:t>
      </w:r>
      <w:r w:rsidRPr="00CE7D10">
        <w:t xml:space="preserve">SS-RSRP, </w:t>
      </w:r>
      <w:r w:rsidRPr="00CE7D10">
        <w:rPr>
          <w:lang w:val="en-US"/>
        </w:rPr>
        <w:t>SS-RSRQ</w:t>
      </w:r>
      <w:r w:rsidRPr="00CE7D10">
        <w:t xml:space="preserve"> or SS-SINR measurement on an FR2 intra-frequency cell</w:t>
      </w:r>
      <w:r w:rsidRPr="00CE7D10">
        <w:rPr>
          <w:lang w:eastAsia="zh-CN"/>
        </w:rPr>
        <w:t xml:space="preserve"> in different bands, </w:t>
      </w:r>
      <w:r w:rsidRPr="00CE7D10">
        <w:rPr>
          <w:lang w:val="en-US" w:eastAsia="zh-CN"/>
        </w:rPr>
        <w:t xml:space="preserve">provided that </w:t>
      </w:r>
      <w:r w:rsidRPr="00CE7D10">
        <w:t>UE is capable of independent beam management on this FR2 band pair</w:t>
      </w:r>
      <w:r w:rsidRPr="00CE7D10">
        <w:rPr>
          <w:lang w:eastAsia="zh-CN"/>
        </w:rPr>
        <w:t>. Additionally, there is no scheduling restriction if the UE is configured with different numerology between SSB on one FR2 band and data on the other FR2 band provided the UE is configured for IBM operation for the band pair.</w:t>
      </w:r>
      <w:r w:rsidRPr="00CE7D10">
        <w:t xml:space="preserve"> </w:t>
      </w:r>
    </w:p>
    <w:p w14:paraId="54F24982" w14:textId="77777777" w:rsidR="00867C5A" w:rsidRDefault="00867C5A" w:rsidP="00867C5A">
      <w:pPr>
        <w:pStyle w:val="NO"/>
        <w:rPr>
          <w:lang w:eastAsia="zh-CN"/>
        </w:rPr>
      </w:pPr>
      <w:r w:rsidRPr="00CE7D10">
        <w:t>Note:</w:t>
      </w:r>
      <w:r>
        <w:tab/>
      </w:r>
      <w:r w:rsidRPr="00CE7D10">
        <w:rPr>
          <w:lang w:eastAsia="zh-CN"/>
        </w:rPr>
        <w:t>When inter-band carrier aggregation in FR2 is performed</w:t>
      </w:r>
      <w:r w:rsidRPr="00CE7D10">
        <w:t xml:space="preserve">, the scheduling restrictions as defined in clause 9.2.5.3.1 due to a given serving cell also apply to another serving cell in a different FR2 band </w:t>
      </w:r>
      <w:r w:rsidRPr="00CE7D10">
        <w:rPr>
          <w:lang w:val="en-US"/>
        </w:rPr>
        <w:t>on the symbols</w:t>
      </w:r>
      <w:r w:rsidRPr="00CE7D10">
        <w:t xml:space="preserve"> that fully or partially overlap with the aforementioned restricted symbols, if </w:t>
      </w:r>
      <w:r w:rsidRPr="00CE7D10">
        <w:rPr>
          <w:lang w:eastAsia="zh-CN"/>
        </w:rPr>
        <w:t xml:space="preserve">UE does not have the capability of supporting </w:t>
      </w:r>
      <w:r w:rsidRPr="00CE7D10">
        <w:rPr>
          <w:i/>
          <w:lang w:eastAsia="zh-CN"/>
        </w:rPr>
        <w:t>simultaneousRxTxInterBandCA</w:t>
      </w:r>
      <w:r w:rsidRPr="00CE7D10">
        <w:t xml:space="preserve"> for this FR2 band pair.</w:t>
      </w:r>
    </w:p>
    <w:p w14:paraId="6DFAF20A" w14:textId="77777777" w:rsidR="00867C5A" w:rsidRPr="009C5807" w:rsidRDefault="00867C5A" w:rsidP="00867C5A">
      <w:pPr>
        <w:rPr>
          <w:rFonts w:eastAsia="MS Mincho"/>
          <w:lang w:eastAsia="ja-JP"/>
        </w:rPr>
      </w:pPr>
      <w:r w:rsidRPr="009C5807">
        <w:rPr>
          <w:rFonts w:eastAsia="MS Mincho"/>
          <w:lang w:eastAsia="ja-JP"/>
        </w:rPr>
        <w:t>If following conditions are met:</w:t>
      </w:r>
    </w:p>
    <w:p w14:paraId="4F246676" w14:textId="77777777" w:rsidR="00867C5A" w:rsidRPr="009C5807" w:rsidRDefault="00867C5A" w:rsidP="00867C5A">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427BAE62" w14:textId="77777777" w:rsidR="00867C5A" w:rsidRPr="009C5807" w:rsidRDefault="00867C5A" w:rsidP="00867C5A">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1DDDC690" w14:textId="77777777" w:rsidR="00867C5A" w:rsidRPr="009C5807" w:rsidRDefault="00867C5A" w:rsidP="00867C5A">
      <w:pPr>
        <w:rPr>
          <w:rFonts w:eastAsia="MS Mincho"/>
          <w:lang w:eastAsia="ja-JP"/>
        </w:rPr>
      </w:pPr>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6017376F" w14:textId="77777777" w:rsidR="00867C5A" w:rsidRPr="009C5807" w:rsidRDefault="00867C5A" w:rsidP="00867C5A">
      <w:pPr>
        <w:rPr>
          <w:rFonts w:eastAsia="MS Mincho"/>
          <w:lang w:eastAsia="ja-JP"/>
        </w:rPr>
      </w:pPr>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75B69535" w14:textId="77777777" w:rsidR="00867C5A" w:rsidRPr="009C5807" w:rsidRDefault="00867C5A" w:rsidP="00867C5A">
      <w:pPr>
        <w:pStyle w:val="Heading5"/>
      </w:pPr>
      <w:r w:rsidRPr="009C5807">
        <w:t>9.2.5.3.4</w:t>
      </w:r>
      <w:r w:rsidRPr="009C5807">
        <w:tab/>
        <w:t>Scheduling availability of UE performing measurements on FR1 or FR2 in case of FR1-FR2 inter-band CA</w:t>
      </w:r>
    </w:p>
    <w:p w14:paraId="78870411" w14:textId="77777777" w:rsidR="00867C5A" w:rsidRPr="00127389" w:rsidRDefault="00867C5A" w:rsidP="00867C5A">
      <w:r w:rsidRPr="00127389">
        <w:t xml:space="preserve">There are no scheduling restrictions </w:t>
      </w:r>
      <w:r w:rsidRPr="00127389">
        <w:rPr>
          <w:rFonts w:eastAsia="MS Mincho"/>
          <w:lang w:eastAsia="ja-JP"/>
        </w:rPr>
        <w:t xml:space="preserve">on FR1 serving cell(s) </w:t>
      </w:r>
      <w:r w:rsidRPr="00127389">
        <w:t>due to measurements performed on FR</w:t>
      </w:r>
      <w:r w:rsidRPr="00127389">
        <w:rPr>
          <w:rFonts w:eastAsia="MS Mincho"/>
          <w:lang w:eastAsia="ja-JP"/>
        </w:rPr>
        <w:t>2 serving cell frequency layer.</w:t>
      </w:r>
      <w:r w:rsidRPr="00127389">
        <w:t xml:space="preserve"> However, the scheduling restrictions as defined in clause 9.2.5.3.1 due to a given serving cell in FR2 also apply to another serving cell in an FR1 band </w:t>
      </w:r>
      <w:r w:rsidRPr="00127389">
        <w:rPr>
          <w:lang w:val="en-US"/>
        </w:rPr>
        <w:t>on the symbols</w:t>
      </w:r>
      <w:r w:rsidRPr="00127389">
        <w:t xml:space="preserve"> that fully or partially overlap with the aforementioned restricted symbols, if </w:t>
      </w:r>
      <w:r w:rsidRPr="00127389">
        <w:rPr>
          <w:lang w:eastAsia="zh-CN"/>
        </w:rPr>
        <w:t xml:space="preserve">UE does not have the capability of supporting </w:t>
      </w:r>
      <w:r w:rsidRPr="00127389">
        <w:rPr>
          <w:i/>
          <w:lang w:eastAsia="zh-CN"/>
        </w:rPr>
        <w:t>simultaneousRxTxInterBandCA</w:t>
      </w:r>
      <w:r w:rsidRPr="00127389">
        <w:t xml:space="preserve"> for this FR1-FR2 band pair.</w:t>
      </w:r>
    </w:p>
    <w:p w14:paraId="6EB3FD14" w14:textId="77777777" w:rsidR="00867C5A" w:rsidRDefault="00867C5A" w:rsidP="00867C5A">
      <w:pPr>
        <w:rPr>
          <w:rFonts w:eastAsia="MS Mincho"/>
          <w:lang w:eastAsia="ja-JP"/>
        </w:rPr>
      </w:pPr>
      <w:r w:rsidRPr="00127389">
        <w:t xml:space="preserve">There are no scheduling restrictions </w:t>
      </w:r>
      <w:r w:rsidRPr="00127389">
        <w:rPr>
          <w:rFonts w:eastAsia="MS Mincho"/>
          <w:lang w:eastAsia="ja-JP"/>
        </w:rPr>
        <w:t xml:space="preserve">on FR2 serving cell(s) </w:t>
      </w:r>
      <w:r w:rsidRPr="00127389">
        <w:t>due to measurements performed on FR</w:t>
      </w:r>
      <w:r w:rsidRPr="00127389">
        <w:rPr>
          <w:rFonts w:eastAsia="MS Mincho"/>
          <w:lang w:eastAsia="ja-JP"/>
        </w:rPr>
        <w:t>1 serving cell frequency layer.</w:t>
      </w:r>
      <w:r w:rsidRPr="00127389">
        <w:t xml:space="preserve"> However, the scheduling restrictions as defined in clause 9.2.5.3.1 due to a given serving cell in FR1 also apply to another serving cell in an FR2 band </w:t>
      </w:r>
      <w:r w:rsidRPr="00127389">
        <w:rPr>
          <w:lang w:val="en-US"/>
        </w:rPr>
        <w:t>on the symbols</w:t>
      </w:r>
      <w:r w:rsidRPr="00127389">
        <w:t xml:space="preserve"> that fully or partially overlap with the aforementioned restricted symbols, if </w:t>
      </w:r>
      <w:r w:rsidRPr="00127389">
        <w:rPr>
          <w:lang w:eastAsia="zh-CN"/>
        </w:rPr>
        <w:t xml:space="preserve">UE does not have the capability of supporting </w:t>
      </w:r>
      <w:r w:rsidRPr="00127389">
        <w:rPr>
          <w:i/>
          <w:lang w:eastAsia="zh-CN"/>
        </w:rPr>
        <w:t>simultaneousRxTxInterBandCA</w:t>
      </w:r>
      <w:r w:rsidRPr="00127389">
        <w:t xml:space="preserve"> for this FR1-FR2 band pair.</w:t>
      </w:r>
    </w:p>
    <w:p w14:paraId="0A00E0AE" w14:textId="77777777" w:rsidR="00867C5A" w:rsidRPr="009C5807" w:rsidRDefault="00867C5A" w:rsidP="00867C5A">
      <w:pPr>
        <w:pStyle w:val="Heading4"/>
      </w:pPr>
      <w:r w:rsidRPr="009C5807">
        <w:t>9.2.5.4</w:t>
      </w:r>
      <w:r w:rsidRPr="009C5807">
        <w:tab/>
        <w:t>SFTD Measurements between PCell and PSCell</w:t>
      </w:r>
    </w:p>
    <w:p w14:paraId="5EB822CA" w14:textId="77777777" w:rsidR="00867C5A" w:rsidRPr="009C5807" w:rsidRDefault="00867C5A" w:rsidP="00867C5A">
      <w:pPr>
        <w:pStyle w:val="Heading5"/>
        <w:rPr>
          <w:lang w:eastAsia="zh-CN"/>
        </w:rPr>
      </w:pPr>
      <w:r w:rsidRPr="009C5807">
        <w:rPr>
          <w:lang w:eastAsia="zh-CN"/>
        </w:rPr>
        <w:t>9.2.5.4.1</w:t>
      </w:r>
      <w:r w:rsidRPr="009C5807">
        <w:rPr>
          <w:lang w:eastAsia="zh-CN"/>
        </w:rPr>
        <w:tab/>
        <w:t>Introduction</w:t>
      </w:r>
    </w:p>
    <w:p w14:paraId="591B8655" w14:textId="77777777" w:rsidR="00867C5A" w:rsidRPr="009C5807" w:rsidRDefault="00867C5A" w:rsidP="00867C5A">
      <w:pPr>
        <w:rPr>
          <w:lang w:eastAsia="zh-CN"/>
        </w:rPr>
      </w:pPr>
      <w:r w:rsidRPr="009C5807">
        <w:t>This clause contains SFTD</w:t>
      </w:r>
      <w:r w:rsidRPr="009C5807">
        <w:rPr>
          <w:lang w:eastAsia="zh-CN"/>
        </w:rPr>
        <w:t xml:space="preserve"> measurement </w:t>
      </w:r>
      <w:r w:rsidRPr="009C5807">
        <w:t xml:space="preserve">requirements for UE which supports NR-DC and is configured with a PSCell in RRC_CONNECTED state. The UE shall perform SFTD measurement between PCell and PSCell, and report the SFTD result with/without SS-RSRP after the network requests with </w:t>
      </w:r>
      <w:r w:rsidRPr="009C5807">
        <w:rPr>
          <w:i/>
        </w:rPr>
        <w:t>reportType</w:t>
      </w:r>
      <w:r w:rsidRPr="009C5807">
        <w:t xml:space="preserve"> for the associated </w:t>
      </w:r>
      <w:r w:rsidRPr="009C5807">
        <w:rPr>
          <w:i/>
        </w:rPr>
        <w:t>reportConfig</w:t>
      </w:r>
      <w:r w:rsidRPr="009C5807">
        <w:t xml:space="preserve"> set to </w:t>
      </w:r>
      <w:r w:rsidRPr="009C5807">
        <w:rPr>
          <w:i/>
        </w:rPr>
        <w:t>reportSFTD</w:t>
      </w:r>
      <w:r w:rsidRPr="009C5807">
        <w:t xml:space="preserve">. The overall delay includes </w:t>
      </w:r>
      <w:r w:rsidRPr="009C5807">
        <w:rPr>
          <w:rFonts w:cs="v4.2.0"/>
        </w:rPr>
        <w:t xml:space="preserve">RRC procedure delay defined in clause 12 in </w:t>
      </w:r>
      <w:r w:rsidRPr="009C5807">
        <w:t>TS 38.331 [2], and SFTD measurement reporting delay in clause 9.2.5.4.3..</w:t>
      </w:r>
    </w:p>
    <w:p w14:paraId="0FFD5AC0" w14:textId="77777777" w:rsidR="00867C5A" w:rsidRPr="009C5807" w:rsidRDefault="00867C5A" w:rsidP="00867C5A">
      <w:pPr>
        <w:pStyle w:val="Heading5"/>
      </w:pPr>
      <w:r w:rsidRPr="009C5807">
        <w:rPr>
          <w:lang w:eastAsia="zh-CN"/>
        </w:rPr>
        <w:t>9.2.5.4</w:t>
      </w:r>
      <w:r w:rsidRPr="009C5807">
        <w:t>.2</w:t>
      </w:r>
      <w:r w:rsidRPr="009C5807">
        <w:tab/>
        <w:t>SFTD Measurement delay</w:t>
      </w:r>
    </w:p>
    <w:p w14:paraId="058F327F" w14:textId="77777777" w:rsidR="00867C5A" w:rsidRPr="009C5807" w:rsidRDefault="00867C5A" w:rsidP="00867C5A">
      <w:r w:rsidRPr="009C5807">
        <w:t xml:space="preserve">When no DRX is used in either of PCell and PSCell, the physical layer measurement period of the SFTD measurement shall be </w:t>
      </w:r>
      <w:r w:rsidRPr="009C5807">
        <w:rPr>
          <w:rFonts w:cs="Arial"/>
        </w:rPr>
        <w:t>T</w:t>
      </w:r>
      <w:r w:rsidRPr="009C5807">
        <w:rPr>
          <w:rFonts w:cs="Arial"/>
          <w:vertAlign w:val="subscript"/>
        </w:rPr>
        <w:t xml:space="preserve">measure_SFTD1 </w:t>
      </w:r>
      <w:r w:rsidRPr="009C5807">
        <w:rPr>
          <w:rFonts w:cs="Arial"/>
        </w:rPr>
        <w:t xml:space="preserve">= </w:t>
      </w:r>
      <w:r w:rsidRPr="009C5807">
        <w:t>max(200, 5 x SMTC period) ms, where the SMTC period refers to the maximum between the configured SMTC period in PCell and PSCell.</w:t>
      </w:r>
    </w:p>
    <w:p w14:paraId="6190F532" w14:textId="77777777" w:rsidR="00867C5A" w:rsidRPr="009C5807" w:rsidRDefault="00867C5A" w:rsidP="00867C5A">
      <w:r w:rsidRPr="009C5807">
        <w:t>When DRX is used in either of the PCell or the PSCell, or in both PCell and PSCell, the physical layer measurement period (T</w:t>
      </w:r>
      <w:r w:rsidRPr="009C5807">
        <w:rPr>
          <w:vertAlign w:val="subscript"/>
        </w:rPr>
        <w:t>measure_SFTD1</w:t>
      </w:r>
      <w:r w:rsidRPr="009C5807">
        <w:t>) of the SFTD measurement shall be as specified in Table 9.2.5.4.2-1.</w:t>
      </w:r>
    </w:p>
    <w:p w14:paraId="111B6ECF" w14:textId="77777777" w:rsidR="00867C5A" w:rsidRPr="009C5807" w:rsidRDefault="00867C5A" w:rsidP="00867C5A">
      <w:pPr>
        <w:pStyle w:val="TH"/>
      </w:pPr>
      <w:r w:rsidRPr="009C5807">
        <w:rPr>
          <w:snapToGrid w:val="0"/>
        </w:rPr>
        <w:lastRenderedPageBreak/>
        <w:t xml:space="preserve">Table 9.2.5.4.2-1: </w:t>
      </w:r>
      <w:r w:rsidRPr="009C5807">
        <w:t>SFTD measurement requirement when DRX is used</w:t>
      </w:r>
    </w:p>
    <w:tbl>
      <w:tblPr>
        <w:tblW w:w="3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3382"/>
      </w:tblGrid>
      <w:tr w:rsidR="00867C5A" w:rsidRPr="009C5807" w14:paraId="30D0EBA0"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6476C766" w14:textId="77777777" w:rsidR="00867C5A" w:rsidRPr="009C5807" w:rsidRDefault="00867C5A" w:rsidP="001D1009">
            <w:pPr>
              <w:pStyle w:val="TAH"/>
            </w:pPr>
            <w:r w:rsidRPr="009C5807">
              <w:t>DRX cycle length (s)</w:t>
            </w:r>
            <w:r w:rsidRPr="009C5807">
              <w:rPr>
                <w:vertAlign w:val="superscript"/>
              </w:rPr>
              <w:t xml:space="preserve"> Note 3</w:t>
            </w:r>
          </w:p>
        </w:tc>
        <w:tc>
          <w:tcPr>
            <w:tcW w:w="2581" w:type="pct"/>
            <w:tcBorders>
              <w:top w:val="single" w:sz="4" w:space="0" w:color="auto"/>
              <w:left w:val="single" w:sz="4" w:space="0" w:color="auto"/>
              <w:bottom w:val="single" w:sz="4" w:space="0" w:color="auto"/>
              <w:right w:val="single" w:sz="4" w:space="0" w:color="auto"/>
            </w:tcBorders>
            <w:hideMark/>
          </w:tcPr>
          <w:p w14:paraId="3BCC89D8" w14:textId="77777777" w:rsidR="00867C5A" w:rsidRPr="009C5807" w:rsidRDefault="00867C5A" w:rsidP="001D1009">
            <w:pPr>
              <w:pStyle w:val="TAH"/>
            </w:pPr>
            <w:r w:rsidRPr="009C5807">
              <w:t>T</w:t>
            </w:r>
            <w:r w:rsidRPr="009C5807">
              <w:rPr>
                <w:vertAlign w:val="subscript"/>
              </w:rPr>
              <w:t>measure_</w:t>
            </w:r>
            <w:r w:rsidRPr="009C5807">
              <w:rPr>
                <w:vertAlign w:val="subscript"/>
                <w:lang w:eastAsia="ja-JP"/>
              </w:rPr>
              <w:t>SFTD</w:t>
            </w:r>
            <w:r w:rsidRPr="009C5807">
              <w:rPr>
                <w:vertAlign w:val="subscript"/>
              </w:rPr>
              <w:t xml:space="preserve">1 </w:t>
            </w:r>
            <w:r w:rsidRPr="009C5807">
              <w:t>(s)</w:t>
            </w:r>
          </w:p>
        </w:tc>
      </w:tr>
      <w:tr w:rsidR="00867C5A" w:rsidRPr="009C5807" w14:paraId="01EAF64B"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59EC2FE4" w14:textId="77777777" w:rsidR="00867C5A" w:rsidRPr="009C5807" w:rsidRDefault="00867C5A" w:rsidP="001D1009">
            <w:pPr>
              <w:pStyle w:val="TAC"/>
            </w:pPr>
            <w:r w:rsidRPr="009C5807">
              <w:rPr>
                <w:rFonts w:hint="eastAsia"/>
                <w:lang w:val="en-US"/>
              </w:rPr>
              <w:t>≤</w:t>
            </w:r>
            <w:r w:rsidRPr="009C5807">
              <w:t>0.04</w:t>
            </w:r>
          </w:p>
        </w:tc>
        <w:tc>
          <w:tcPr>
            <w:tcW w:w="2581" w:type="pct"/>
            <w:tcBorders>
              <w:top w:val="single" w:sz="4" w:space="0" w:color="auto"/>
              <w:left w:val="single" w:sz="4" w:space="0" w:color="auto"/>
              <w:bottom w:val="single" w:sz="4" w:space="0" w:color="auto"/>
              <w:right w:val="single" w:sz="4" w:space="0" w:color="auto"/>
            </w:tcBorders>
            <w:hideMark/>
          </w:tcPr>
          <w:p w14:paraId="54F624B4" w14:textId="77777777" w:rsidR="00867C5A" w:rsidRPr="009C5807" w:rsidRDefault="00867C5A" w:rsidP="001D1009">
            <w:pPr>
              <w:pStyle w:val="TAC"/>
            </w:pPr>
            <w:r w:rsidRPr="009C5807">
              <w:t>max(0.2, 5 x SMTC period) (Note2)</w:t>
            </w:r>
          </w:p>
        </w:tc>
      </w:tr>
      <w:tr w:rsidR="00867C5A" w:rsidRPr="009C5807" w14:paraId="54F5E783"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2DF75A1D" w14:textId="77777777" w:rsidR="00867C5A" w:rsidRPr="009C5807" w:rsidRDefault="00867C5A" w:rsidP="001D1009">
            <w:pPr>
              <w:pStyle w:val="TAC"/>
              <w:rPr>
                <w:snapToGrid w:val="0"/>
              </w:rPr>
            </w:pPr>
            <w:r w:rsidRPr="009C5807">
              <w:t>0.04&lt;DRX cycle</w:t>
            </w:r>
            <w:r w:rsidRPr="009C5807">
              <w:rPr>
                <w:rFonts w:hint="eastAsia"/>
                <w:lang w:val="en-US"/>
              </w:rPr>
              <w:t>≤</w:t>
            </w:r>
            <w:r w:rsidRPr="009C5807">
              <w:t>0.32</w:t>
            </w:r>
          </w:p>
        </w:tc>
        <w:tc>
          <w:tcPr>
            <w:tcW w:w="2581" w:type="pct"/>
            <w:tcBorders>
              <w:top w:val="single" w:sz="4" w:space="0" w:color="auto"/>
              <w:left w:val="single" w:sz="4" w:space="0" w:color="auto"/>
              <w:bottom w:val="single" w:sz="4" w:space="0" w:color="auto"/>
              <w:right w:val="single" w:sz="4" w:space="0" w:color="auto"/>
            </w:tcBorders>
            <w:hideMark/>
          </w:tcPr>
          <w:p w14:paraId="0548CD3A" w14:textId="77777777" w:rsidR="00867C5A" w:rsidRPr="009C5807" w:rsidRDefault="00867C5A" w:rsidP="001D1009">
            <w:pPr>
              <w:pStyle w:val="TAC"/>
              <w:rPr>
                <w:snapToGrid w:val="0"/>
              </w:rPr>
            </w:pPr>
            <w:r w:rsidRPr="009C5807">
              <w:t>8 x max(DRX cycle, SMTC period)</w:t>
            </w:r>
          </w:p>
        </w:tc>
      </w:tr>
      <w:tr w:rsidR="00867C5A" w:rsidRPr="009C5807" w14:paraId="75199A73" w14:textId="77777777" w:rsidTr="001D1009">
        <w:trPr>
          <w:cantSplit/>
          <w:jc w:val="center"/>
        </w:trPr>
        <w:tc>
          <w:tcPr>
            <w:tcW w:w="2419" w:type="pct"/>
            <w:tcBorders>
              <w:top w:val="single" w:sz="4" w:space="0" w:color="auto"/>
              <w:left w:val="single" w:sz="4" w:space="0" w:color="auto"/>
              <w:bottom w:val="single" w:sz="4" w:space="0" w:color="auto"/>
              <w:right w:val="single" w:sz="4" w:space="0" w:color="auto"/>
            </w:tcBorders>
            <w:hideMark/>
          </w:tcPr>
          <w:p w14:paraId="78BF6454" w14:textId="77777777" w:rsidR="00867C5A" w:rsidRPr="009C5807" w:rsidRDefault="00867C5A" w:rsidP="001D1009">
            <w:pPr>
              <w:pStyle w:val="TAC"/>
            </w:pPr>
            <w:r w:rsidRPr="009C5807">
              <w:t>0.32&lt;DRX cycle</w:t>
            </w:r>
            <w:r w:rsidRPr="009C5807">
              <w:rPr>
                <w:rFonts w:hint="eastAsia"/>
                <w:lang w:val="en-US"/>
              </w:rPr>
              <w:t>≤</w:t>
            </w:r>
            <w:r w:rsidRPr="009C5807">
              <w:t>10.24</w:t>
            </w:r>
          </w:p>
        </w:tc>
        <w:tc>
          <w:tcPr>
            <w:tcW w:w="2581" w:type="pct"/>
            <w:tcBorders>
              <w:top w:val="single" w:sz="4" w:space="0" w:color="auto"/>
              <w:left w:val="single" w:sz="4" w:space="0" w:color="auto"/>
              <w:bottom w:val="single" w:sz="4" w:space="0" w:color="auto"/>
              <w:right w:val="single" w:sz="4" w:space="0" w:color="auto"/>
            </w:tcBorders>
            <w:hideMark/>
          </w:tcPr>
          <w:p w14:paraId="6178DF41" w14:textId="77777777" w:rsidR="00867C5A" w:rsidRPr="009C5807" w:rsidRDefault="00867C5A" w:rsidP="001D1009">
            <w:pPr>
              <w:pStyle w:val="TAC"/>
            </w:pPr>
            <w:r w:rsidRPr="009C5807">
              <w:t>5 x DRX cycle</w:t>
            </w:r>
          </w:p>
        </w:tc>
      </w:tr>
      <w:tr w:rsidR="00867C5A" w:rsidRPr="009C5807" w14:paraId="4C6FC70D" w14:textId="77777777" w:rsidTr="001D100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724725CF" w14:textId="77777777" w:rsidR="00867C5A" w:rsidRPr="009C5807" w:rsidRDefault="00867C5A" w:rsidP="001D1009">
            <w:pPr>
              <w:pStyle w:val="TAN"/>
              <w:rPr>
                <w:rFonts w:cs="Arial"/>
              </w:rPr>
            </w:pPr>
            <w:r w:rsidRPr="009C5807">
              <w:rPr>
                <w:rFonts w:cs="Arial"/>
                <w:lang w:eastAsia="ja-JP"/>
              </w:rPr>
              <w:t>Note 1:</w:t>
            </w:r>
            <w:r w:rsidRPr="009C5807">
              <w:rPr>
                <w:rFonts w:cs="Arial"/>
                <w:lang w:eastAsia="ja-JP"/>
              </w:rPr>
              <w:tab/>
            </w:r>
            <w:r w:rsidRPr="009C5807">
              <w:t xml:space="preserve">SMTC period in this table refers to the maximum between the configured SMTC period in PCell and PSCell. </w:t>
            </w:r>
          </w:p>
          <w:p w14:paraId="2E82761A" w14:textId="77777777" w:rsidR="00867C5A" w:rsidRPr="009C5807" w:rsidRDefault="00867C5A" w:rsidP="001D1009">
            <w:pPr>
              <w:pStyle w:val="TAN"/>
              <w:rPr>
                <w:rFonts w:cs="Arial"/>
              </w:rPr>
            </w:pPr>
            <w:r w:rsidRPr="009C5807">
              <w:rPr>
                <w:rFonts w:cs="Arial"/>
              </w:rPr>
              <w:t>Note 2:</w:t>
            </w:r>
            <w:r w:rsidRPr="009C5807">
              <w:rPr>
                <w:rFonts w:cs="Arial"/>
                <w:lang w:eastAsia="ja-JP"/>
              </w:rPr>
              <w:tab/>
            </w:r>
            <w:r w:rsidRPr="009C5807">
              <w:rPr>
                <w:rFonts w:cs="Arial"/>
              </w:rPr>
              <w:t>Number of DRX cycles depends upon the DRX cycle in use</w:t>
            </w:r>
          </w:p>
          <w:p w14:paraId="5DF99FAE" w14:textId="77777777" w:rsidR="00867C5A" w:rsidRPr="009C5807" w:rsidRDefault="00867C5A" w:rsidP="001D1009">
            <w:pPr>
              <w:pStyle w:val="TAN"/>
              <w:rPr>
                <w:rFonts w:cs="Arial"/>
              </w:rPr>
            </w:pPr>
            <w:r w:rsidRPr="009C5807">
              <w:rPr>
                <w:rFonts w:cs="Arial"/>
                <w:lang w:eastAsia="ja-JP"/>
              </w:rPr>
              <w:t>Note 3:</w:t>
            </w:r>
            <w:r w:rsidRPr="009C5807">
              <w:rPr>
                <w:rFonts w:cs="Arial"/>
                <w:lang w:eastAsia="ja-JP"/>
              </w:rPr>
              <w:tab/>
              <w:t>DRX cycle length in this table refers to the DRX cycle length configured for PCell or PSCell. When DRX is used in both PCell and PSCell, DRX cycle length in this table refers to the longer of the DRX cycle lengths for PCell and PSCell.</w:t>
            </w:r>
          </w:p>
        </w:tc>
      </w:tr>
    </w:tbl>
    <w:p w14:paraId="77342CB0" w14:textId="77777777" w:rsidR="00867C5A" w:rsidRPr="009C5807" w:rsidRDefault="00867C5A" w:rsidP="00867C5A">
      <w:pPr>
        <w:rPr>
          <w:lang w:val="en-US"/>
        </w:rPr>
      </w:pPr>
    </w:p>
    <w:p w14:paraId="27A35C84" w14:textId="77777777" w:rsidR="00867C5A" w:rsidRPr="009C5807" w:rsidRDefault="00867C5A" w:rsidP="00867C5A">
      <w:r w:rsidRPr="009C5807">
        <w:rPr>
          <w:lang w:val="en-US"/>
        </w:rPr>
        <w:t xml:space="preserve">If PSCell is changed without changing carrier frequency of PSCell, while the UE is performing SFTD measurements, the UE shall still meet SFTD measurement and accuracy requirements for the new PSCell. In this case the UE shall restart the SFTD measurement, and the total physical layer measurement period shall not exceed </w:t>
      </w:r>
      <w:r w:rsidRPr="009C5807">
        <w:t>T</w:t>
      </w:r>
      <w:r w:rsidRPr="009C5807">
        <w:rPr>
          <w:vertAlign w:val="subscript"/>
        </w:rPr>
        <w:t>measure_SFTD2</w:t>
      </w:r>
      <w:r w:rsidRPr="009C5807">
        <w:t xml:space="preserve"> as defined by the following expression:</w:t>
      </w:r>
    </w:p>
    <w:p w14:paraId="4121021B" w14:textId="77777777" w:rsidR="00867C5A" w:rsidRPr="009C5807" w:rsidRDefault="00867C5A" w:rsidP="00867C5A">
      <w:pPr>
        <w:pStyle w:val="EQ"/>
        <w:jc w:val="center"/>
      </w:pPr>
      <w:r w:rsidRPr="009C5807">
        <w:t>T</w:t>
      </w:r>
      <w:r w:rsidRPr="009C5807">
        <w:rPr>
          <w:vertAlign w:val="subscript"/>
        </w:rPr>
        <w:t>measure_SFTD2</w:t>
      </w:r>
      <w:r w:rsidRPr="009C5807">
        <w:t xml:space="preserve"> = (M+1)*(T</w:t>
      </w:r>
      <w:r w:rsidRPr="009C5807">
        <w:rPr>
          <w:vertAlign w:val="subscript"/>
        </w:rPr>
        <w:t>measure_SFTD1</w:t>
      </w:r>
      <w:r w:rsidRPr="009C5807">
        <w:t>) + M*T</w:t>
      </w:r>
      <w:r w:rsidRPr="009C5807">
        <w:rPr>
          <w:vertAlign w:val="subscript"/>
        </w:rPr>
        <w:t>PSCell_change_NRDC</w:t>
      </w:r>
    </w:p>
    <w:p w14:paraId="2A5A8A98" w14:textId="77777777" w:rsidR="00867C5A" w:rsidRPr="009C5807" w:rsidRDefault="00867C5A" w:rsidP="00867C5A">
      <w:r w:rsidRPr="009C5807">
        <w:t>where:</w:t>
      </w:r>
    </w:p>
    <w:p w14:paraId="6E83B951" w14:textId="77777777" w:rsidR="00867C5A" w:rsidRPr="009C5807" w:rsidRDefault="00867C5A" w:rsidP="00867C5A">
      <w:pPr>
        <w:pStyle w:val="B10"/>
      </w:pPr>
      <w:r w:rsidRPr="009C5807">
        <w:tab/>
        <w:t>M is the number of times the NR PSCell is changed over the measurement period (T</w:t>
      </w:r>
      <w:r w:rsidRPr="009C5807">
        <w:rPr>
          <w:vertAlign w:val="subscript"/>
        </w:rPr>
        <w:t>measure_SFTD2</w:t>
      </w:r>
      <w:r w:rsidRPr="009C5807">
        <w:t>), and</w:t>
      </w:r>
    </w:p>
    <w:p w14:paraId="4E6938EF" w14:textId="77777777" w:rsidR="00867C5A" w:rsidRPr="009C5807" w:rsidRDefault="00867C5A" w:rsidP="00867C5A">
      <w:pPr>
        <w:pStyle w:val="B10"/>
      </w:pPr>
      <w:r w:rsidRPr="009C5807">
        <w:tab/>
        <w:t>T</w:t>
      </w:r>
      <w:r w:rsidRPr="009C5807">
        <w:rPr>
          <w:vertAlign w:val="subscript"/>
        </w:rPr>
        <w:t>PSCell_change_NRDC</w:t>
      </w:r>
      <w:r w:rsidRPr="009C5807">
        <w:t xml:space="preserve"> is the time necessary to change the PSCell; it can be up to 25ms.</w:t>
      </w:r>
    </w:p>
    <w:p w14:paraId="35BA00DE" w14:textId="77777777" w:rsidR="00867C5A" w:rsidRPr="009C5807" w:rsidRDefault="00867C5A" w:rsidP="00867C5A">
      <w:r w:rsidRPr="009C5807">
        <w:rPr>
          <w:lang w:val="en-US"/>
        </w:rPr>
        <w:t>If PCell is changed, or if PSCell is changed with different carrier frequency from PSCell,</w:t>
      </w:r>
      <w:r w:rsidRPr="009C5807">
        <w:t xml:space="preserve"> the UE shall terminate SFTD measurements.</w:t>
      </w:r>
    </w:p>
    <w:p w14:paraId="3BC00889" w14:textId="77777777" w:rsidR="00867C5A" w:rsidRPr="009C5807" w:rsidRDefault="00867C5A" w:rsidP="00867C5A">
      <w:r w:rsidRPr="009C5807">
        <w:t xml:space="preserve">The measurement accuracy for the SFTD measurement when DRX is used as well as when no DRX is used shall be as specified in the </w:t>
      </w:r>
      <w:r>
        <w:t>clause</w:t>
      </w:r>
      <w:r w:rsidRPr="009C5807">
        <w:t xml:space="preserve"> 10.1.21.</w:t>
      </w:r>
    </w:p>
    <w:p w14:paraId="511438F9" w14:textId="77777777" w:rsidR="00867C5A" w:rsidRPr="009C5807" w:rsidRDefault="00867C5A" w:rsidP="00867C5A">
      <w:pPr>
        <w:pStyle w:val="Heading5"/>
      </w:pPr>
      <w:r w:rsidRPr="009C5807">
        <w:t>9.2.5.4.3</w:t>
      </w:r>
      <w:r w:rsidRPr="009C5807">
        <w:tab/>
        <w:t>SFTD Measurement Reporting Delay</w:t>
      </w:r>
    </w:p>
    <w:p w14:paraId="0FDA940F" w14:textId="77777777" w:rsidR="00867C5A" w:rsidRPr="009C5807" w:rsidRDefault="00867C5A" w:rsidP="00867C5A">
      <w:pPr>
        <w:rPr>
          <w:rFonts w:cs="v4.2.0"/>
        </w:rPr>
      </w:pPr>
      <w:r w:rsidRPr="009C5807">
        <w:rPr>
          <w:iCs/>
        </w:rPr>
        <w:t xml:space="preserve">The SFTD measurement reporting delay is defined as the time between a command that will trigger an SFTD measurement report and the point when the UE starts to transmit the measurement report over the air interface. </w:t>
      </w:r>
      <w:r w:rsidRPr="009C5807">
        <w:rPr>
          <w:rFonts w:cs="v4.2.0"/>
        </w:rPr>
        <w:t>This requirement assumes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This measurement reporting delay excludes any delay caused by no UL resources available for UE to send the measurement report. </w:t>
      </w:r>
    </w:p>
    <w:p w14:paraId="4F6EB0A1" w14:textId="77777777" w:rsidR="00867C5A" w:rsidRPr="009C5807" w:rsidRDefault="00867C5A" w:rsidP="00867C5A">
      <w:r w:rsidRPr="009C5807">
        <w:t xml:space="preserve">The SFTD measurement reporting delay shall be less than </w:t>
      </w:r>
      <w:r w:rsidRPr="009C5807">
        <w:rPr>
          <w:rFonts w:cs="Arial"/>
          <w:lang w:eastAsia="zh-CN"/>
        </w:rPr>
        <w:t>measurement period</w:t>
      </w:r>
      <w:r w:rsidRPr="009C5807">
        <w:t xml:space="preserve"> defined in clause </w:t>
      </w:r>
      <w:r w:rsidRPr="009C5807">
        <w:rPr>
          <w:lang w:eastAsia="zh-CN"/>
        </w:rPr>
        <w:t>9.2.5.4</w:t>
      </w:r>
      <w:r w:rsidRPr="009C5807">
        <w:t>.2</w:t>
      </w:r>
      <w:r w:rsidRPr="009C5807">
        <w:rPr>
          <w:rFonts w:cs="v4.2.0"/>
        </w:rPr>
        <w:t xml:space="preserve"> plus the RRC procedure delay defined in </w:t>
      </w:r>
      <w:r w:rsidRPr="009C5807">
        <w:t>TS 38.331 [2].</w:t>
      </w:r>
    </w:p>
    <w:bookmarkEnd w:id="1393"/>
    <w:p w14:paraId="647AFEA2" w14:textId="77777777" w:rsidR="00867C5A" w:rsidRPr="009C5807" w:rsidRDefault="00867C5A" w:rsidP="00867C5A">
      <w:pPr>
        <w:pStyle w:val="Heading3"/>
      </w:pPr>
      <w:r w:rsidRPr="009C5807">
        <w:t>9.2.6</w:t>
      </w:r>
      <w:r w:rsidRPr="009C5807">
        <w:tab/>
        <w:t>Intra-frequency measurements with measurement gaps</w:t>
      </w:r>
    </w:p>
    <w:p w14:paraId="5D876724" w14:textId="77777777" w:rsidR="00867C5A" w:rsidRPr="009C5807" w:rsidRDefault="00867C5A" w:rsidP="00867C5A">
      <w:pPr>
        <w:pStyle w:val="Heading4"/>
      </w:pPr>
      <w:r w:rsidRPr="009C5807">
        <w:t>9.2.6.1</w:t>
      </w:r>
      <w:r w:rsidRPr="009C5807">
        <w:tab/>
        <w:t>Void</w:t>
      </w:r>
    </w:p>
    <w:p w14:paraId="2E8CA533" w14:textId="77777777" w:rsidR="00867C5A" w:rsidRPr="009C5807" w:rsidRDefault="00867C5A" w:rsidP="00867C5A">
      <w:pPr>
        <w:pStyle w:val="Heading4"/>
      </w:pPr>
      <w:r w:rsidRPr="009C5807">
        <w:t>9.2.6.2</w:t>
      </w:r>
      <w:r w:rsidRPr="009C5807">
        <w:tab/>
        <w:t>Intra-frequency cell identification</w:t>
      </w:r>
    </w:p>
    <w:p w14:paraId="64AA5630" w14:textId="77777777" w:rsidR="00867C5A" w:rsidRPr="00CD44AA" w:rsidRDefault="00867C5A" w:rsidP="00867C5A">
      <w:pPr>
        <w:rPr>
          <w:rFonts w:cs="v4.2.0"/>
        </w:rPr>
      </w:pPr>
      <w:r w:rsidRPr="00CD44AA">
        <w:rPr>
          <w:rFonts w:cs="v4.2.0" w:hint="eastAsia"/>
          <w:lang w:eastAsia="zh-CN"/>
        </w:rPr>
        <w:t xml:space="preserve">When </w:t>
      </w:r>
      <w:r w:rsidRPr="00CD44AA">
        <w:rPr>
          <w:rFonts w:cs="v4.2.0"/>
          <w:lang w:eastAsia="zh-CN"/>
        </w:rPr>
        <w:t xml:space="preserve">a </w:t>
      </w:r>
      <w:r w:rsidRPr="00CD44AA">
        <w:rPr>
          <w:rFonts w:cs="v4.2.0" w:hint="eastAsia"/>
          <w:lang w:eastAsia="zh-CN"/>
        </w:rPr>
        <w:t xml:space="preserve">measurement gap is provided or </w:t>
      </w:r>
      <w:r w:rsidRPr="00CD44AA">
        <w:rPr>
          <w:rFonts w:cs="v4.2.0"/>
          <w:lang w:eastAsia="zh-CN"/>
        </w:rPr>
        <w:t xml:space="preserve">an </w:t>
      </w:r>
      <w:r w:rsidRPr="00CD44AA">
        <w:rPr>
          <w:rFonts w:cs="v4.2.0" w:hint="eastAsia"/>
          <w:lang w:eastAsia="zh-CN"/>
        </w:rPr>
        <w:t>activated Pre-MG is provided</w:t>
      </w:r>
      <w:r w:rsidRPr="00CD44AA">
        <w:rPr>
          <w:rFonts w:cs="v4.2.0"/>
          <w:lang w:eastAsia="zh-CN"/>
        </w:rPr>
        <w:t xml:space="preserve"> without any pre-MG status changed </w:t>
      </w:r>
      <w:r w:rsidRPr="00CD44AA">
        <w:rPr>
          <w:lang w:val="en-US" w:eastAsia="zh-CN"/>
        </w:rPr>
        <w:t>during the measurement period</w:t>
      </w:r>
      <w:r w:rsidRPr="00CD44AA">
        <w:rPr>
          <w:rFonts w:cs="v4.2.0" w:hint="eastAsia"/>
          <w:lang w:eastAsia="zh-CN"/>
        </w:rPr>
        <w:t>, t</w:t>
      </w:r>
      <w:r w:rsidRPr="00CD44AA">
        <w:rPr>
          <w:rFonts w:cs="v4.2.0"/>
        </w:rPr>
        <w:t>he UE shall be able to identify a new detectable intra frequency cell within T</w:t>
      </w:r>
      <w:r w:rsidRPr="00CD44AA">
        <w:rPr>
          <w:rFonts w:cs="v4.2.0"/>
          <w:vertAlign w:val="subscript"/>
        </w:rPr>
        <w:t>identify_intra_without_index</w:t>
      </w:r>
      <w:r w:rsidRPr="00CD44AA">
        <w:rPr>
          <w:rFonts w:cs="v4.2.0"/>
        </w:rPr>
        <w:t xml:space="preserve"> if UE is not indicated to report SSB based RRM measurement result with the associated SSB index </w:t>
      </w:r>
      <w:r w:rsidRPr="00CD44AA">
        <w:t>(</w:t>
      </w:r>
      <w:r w:rsidRPr="00CD44AA">
        <w:rPr>
          <w:i/>
        </w:rPr>
        <w:t xml:space="preserve">reportQuantityRsIndexes </w:t>
      </w:r>
      <w:r w:rsidRPr="00CD44AA">
        <w:rPr>
          <w:lang w:eastAsia="ko-KR"/>
        </w:rPr>
        <w:t>or</w:t>
      </w:r>
      <w:r w:rsidRPr="00CD44AA">
        <w:rPr>
          <w:i/>
          <w:lang w:eastAsia="ko-KR"/>
        </w:rPr>
        <w:t xml:space="preserve"> maxNrofRSIndexesToReport </w:t>
      </w:r>
      <w:r w:rsidRPr="00CD44AA">
        <w:rPr>
          <w:lang w:eastAsia="ko-KR"/>
        </w:rPr>
        <w:t xml:space="preserve">is not </w:t>
      </w:r>
      <w:r w:rsidRPr="00CD44AA">
        <w:t>configured)</w:t>
      </w:r>
      <w:r w:rsidRPr="00CD44AA">
        <w:rPr>
          <w:rFonts w:cs="v4.2.0"/>
        </w:rPr>
        <w:t>, or the UE has been indicated that the neighbour cell is synchronous with the serving cell (</w:t>
      </w:r>
      <w:r w:rsidRPr="00CD44AA">
        <w:rPr>
          <w:i/>
          <w:iCs/>
          <w:lang w:val="en-US"/>
        </w:rPr>
        <w:t>deriveSSB-IndexFromCell</w:t>
      </w:r>
      <w:r w:rsidRPr="00CD44AA">
        <w:rPr>
          <w:rFonts w:cs="v4.2.0"/>
        </w:rPr>
        <w:t xml:space="preserve"> is enabled). Otherwise UE shall be able to identify a new detectable intra frequency cell within T</w:t>
      </w:r>
      <w:r w:rsidRPr="00CD44AA">
        <w:rPr>
          <w:rFonts w:cs="v4.2.0"/>
          <w:vertAlign w:val="subscript"/>
        </w:rPr>
        <w:t>identify_intra_with_index.</w:t>
      </w:r>
      <w:r w:rsidRPr="00CD44AA">
        <w:rPr>
          <w:lang w:eastAsia="zh-CN"/>
        </w:rPr>
        <w:t xml:space="preserve"> The UE shall be able to identify a new detectable intra frequency SS block of an already detected cell within</w:t>
      </w:r>
      <w:r w:rsidRPr="00CD44AA">
        <w:t xml:space="preserve"> T</w:t>
      </w:r>
      <w:r w:rsidRPr="00CD44AA">
        <w:rPr>
          <w:vertAlign w:val="subscript"/>
        </w:rPr>
        <w:t>identify_intra_without_index</w:t>
      </w:r>
      <w:r w:rsidRPr="00CD44AA">
        <w:rPr>
          <w:vertAlign w:val="subscript"/>
          <w:lang w:eastAsia="zh-CN"/>
        </w:rPr>
        <w:t>.</w:t>
      </w:r>
      <w:r w:rsidRPr="00CD44AA">
        <w:rPr>
          <w:lang w:val="en-US"/>
        </w:rPr>
        <w:t xml:space="preserve"> It is assumed that </w:t>
      </w:r>
      <w:r w:rsidRPr="00CD44AA">
        <w:rPr>
          <w:i/>
          <w:iCs/>
          <w:lang w:val="en-US"/>
        </w:rPr>
        <w:t>deriveSSB-IndexFromCell</w:t>
      </w:r>
      <w:r w:rsidRPr="00CD44AA">
        <w:rPr>
          <w:lang w:val="en-US"/>
        </w:rPr>
        <w:t xml:space="preserve"> is always enabled for </w:t>
      </w:r>
      <w:r w:rsidRPr="00CD44AA">
        <w:rPr>
          <w:lang w:val="en-US" w:eastAsia="zh-CN"/>
        </w:rPr>
        <w:t xml:space="preserve">FR1 TDD and </w:t>
      </w:r>
      <w:r w:rsidRPr="00CD44AA">
        <w:rPr>
          <w:lang w:val="en-US"/>
        </w:rPr>
        <w:t>FR2</w:t>
      </w:r>
      <w:r>
        <w:rPr>
          <w:lang w:val="en-US"/>
        </w:rPr>
        <w:t xml:space="preserve"> with SCS smaller or equal to 480 kHz</w:t>
      </w:r>
      <w:r w:rsidRPr="00CD44AA">
        <w:rPr>
          <w:lang w:val="en-US"/>
        </w:rPr>
        <w:t>.</w:t>
      </w:r>
    </w:p>
    <w:p w14:paraId="75B96645" w14:textId="77777777" w:rsidR="00867C5A" w:rsidRPr="009C5807" w:rsidRDefault="00867C5A" w:rsidP="00867C5A">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6495686A" w14:textId="77777777" w:rsidR="00867C5A" w:rsidRPr="009C5807" w:rsidRDefault="00867C5A" w:rsidP="00867C5A">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52D39461" w14:textId="77777777" w:rsidR="00867C5A" w:rsidRPr="009C5807" w:rsidRDefault="00867C5A" w:rsidP="00867C5A">
      <w:pPr>
        <w:rPr>
          <w:lang w:val="en-US"/>
        </w:rPr>
      </w:pPr>
      <w:r w:rsidRPr="009C5807">
        <w:rPr>
          <w:lang w:val="en-US"/>
        </w:rPr>
        <w:lastRenderedPageBreak/>
        <w:t>Where:</w:t>
      </w:r>
    </w:p>
    <w:p w14:paraId="19F04055" w14:textId="77777777" w:rsidR="00867C5A" w:rsidRPr="009C5807" w:rsidRDefault="00867C5A" w:rsidP="00867C5A">
      <w:pPr>
        <w:pStyle w:val="B10"/>
      </w:pPr>
      <w:r w:rsidRPr="009C5807">
        <w:rPr>
          <w:lang w:val="en-US"/>
        </w:rPr>
        <w:tab/>
      </w:r>
      <w:r w:rsidRPr="009C5807">
        <w:t>T</w:t>
      </w:r>
      <w:r w:rsidRPr="009C5807">
        <w:rPr>
          <w:vertAlign w:val="subscript"/>
        </w:rPr>
        <w:t>PSS/SSS_sync_intra</w:t>
      </w:r>
      <w:r w:rsidRPr="009C5807">
        <w:t>: it is the time period used in PSS/SSS detection given in table 9.2.6.2-1</w:t>
      </w:r>
      <w:r>
        <w:t>,</w:t>
      </w:r>
      <w:r w:rsidRPr="009C5807">
        <w:t xml:space="preserve"> 9.2.6.2-2</w:t>
      </w:r>
      <w:r>
        <w:t xml:space="preserve"> or 9.2.6.2-9</w:t>
      </w:r>
      <w:r w:rsidRPr="009C5807">
        <w:t>.</w:t>
      </w:r>
      <w:r w:rsidRPr="009C5807">
        <w:rPr>
          <w:rFonts w:cs="v4.2.0"/>
          <w:lang w:eastAsia="zh-CN"/>
        </w:rPr>
        <w:t xml:space="preserve"> </w:t>
      </w:r>
    </w:p>
    <w:p w14:paraId="30E0B05B" w14:textId="77777777" w:rsidR="00867C5A" w:rsidRDefault="00867C5A" w:rsidP="00867C5A">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PSS/SSS_sync_intra</w:t>
      </w:r>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w:t>
      </w:r>
      <w:r w:rsidRPr="00320CAB">
        <w:rPr>
          <w:rFonts w:eastAsiaTheme="minorEastAsia"/>
          <w:lang w:eastAsia="zh-CN"/>
        </w:rPr>
        <w:t>9</w:t>
      </w:r>
      <w:r w:rsidRPr="00320CAB">
        <w:rPr>
          <w:rFonts w:eastAsia="PMingLiU"/>
          <w:lang w:eastAsia="zh-TW"/>
        </w:rPr>
        <w:t xml:space="preserve">; otherwise, </w:t>
      </w:r>
      <w:r w:rsidRPr="00320CAB">
        <w:t>T</w:t>
      </w:r>
      <w:r w:rsidRPr="00320CAB">
        <w:rPr>
          <w:vertAlign w:val="subscript"/>
        </w:rPr>
        <w:t>PSS/SSS_sync_intra</w:t>
      </w:r>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-2.</w:t>
      </w:r>
    </w:p>
    <w:p w14:paraId="36DA64BB" w14:textId="77777777" w:rsidR="00867C5A" w:rsidRPr="009C5807" w:rsidRDefault="00867C5A" w:rsidP="00867C5A">
      <w:pPr>
        <w:pStyle w:val="B10"/>
      </w:pPr>
      <w:r w:rsidRPr="009C5807">
        <w:tab/>
        <w:t>T</w:t>
      </w:r>
      <w:r w:rsidRPr="009C5807">
        <w:rPr>
          <w:vertAlign w:val="subscript"/>
        </w:rPr>
        <w:t>SSB_time_index_intra</w:t>
      </w:r>
      <w:r w:rsidRPr="009C5807">
        <w:t>: it is the time period used to acquire the index of the SSB being measured given in table 9.2.6.2-3</w:t>
      </w:r>
      <w:r>
        <w:t xml:space="preserve"> or 9.2.6.2-10 (for FR2-2)</w:t>
      </w:r>
      <w:r w:rsidRPr="009C5807">
        <w:t>.</w:t>
      </w:r>
    </w:p>
    <w:p w14:paraId="73573352" w14:textId="77777777" w:rsidR="00867C5A" w:rsidRPr="008C6DE4" w:rsidRDefault="00867C5A" w:rsidP="00867C5A">
      <w:pPr>
        <w:pStyle w:val="B10"/>
      </w:pPr>
      <w:r w:rsidRPr="008C6DE4">
        <w:tab/>
        <w:t>T</w:t>
      </w:r>
      <w:r w:rsidRPr="008C6DE4">
        <w:rPr>
          <w:vertAlign w:val="subscript"/>
        </w:rPr>
        <w:t xml:space="preserve"> SSB_measurement_period_intra</w:t>
      </w:r>
      <w:r w:rsidRPr="008C6DE4">
        <w:t>: equal to a measurement period of SSB based measurement given in table 9.2.6.</w:t>
      </w:r>
      <w:r>
        <w:t>3</w:t>
      </w:r>
      <w:r w:rsidRPr="008C6DE4">
        <w:t>-1 or 9.2.6.</w:t>
      </w:r>
      <w:r>
        <w:t>3</w:t>
      </w:r>
      <w:r w:rsidRPr="008C6DE4">
        <w:t>-2.</w:t>
      </w:r>
    </w:p>
    <w:p w14:paraId="7358C560" w14:textId="77777777" w:rsidR="00867C5A" w:rsidRDefault="00867C5A" w:rsidP="00867C5A">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SSB_measurement_period_intra</w:t>
      </w:r>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w:t>
      </w:r>
      <w:r w:rsidRPr="00320CAB">
        <w:rPr>
          <w:rFonts w:eastAsiaTheme="minorEastAsia"/>
          <w:lang w:eastAsia="zh-CN"/>
        </w:rPr>
        <w:t>4</w:t>
      </w:r>
      <w:r w:rsidRPr="00320CAB">
        <w:rPr>
          <w:rFonts w:eastAsia="PMingLiU"/>
          <w:lang w:eastAsia="zh-TW"/>
        </w:rPr>
        <w:t xml:space="preserve">; otherwise, </w:t>
      </w:r>
      <w:r w:rsidRPr="00320CAB">
        <w:t>T</w:t>
      </w:r>
      <w:r w:rsidRPr="00320CAB">
        <w:rPr>
          <w:vertAlign w:val="subscript"/>
        </w:rPr>
        <w:t xml:space="preserve"> SSB_measurement_period_intra</w:t>
      </w:r>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-2.</w:t>
      </w:r>
    </w:p>
    <w:p w14:paraId="2F98E5FE" w14:textId="77777777" w:rsidR="00867C5A" w:rsidRDefault="00867C5A" w:rsidP="00867C5A">
      <w:pPr>
        <w:pStyle w:val="B10"/>
        <w:rPr>
          <w:rFonts w:eastAsia="PMingLiU"/>
          <w:lang w:eastAsia="zh-TW"/>
        </w:rPr>
      </w:pPr>
      <w:r w:rsidRPr="00320CAB">
        <w:t>-</w:t>
      </w:r>
      <w:r w:rsidRPr="00320CAB">
        <w:t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SSB_measurement_period_intra</w:t>
      </w:r>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17BC0D54" w14:textId="77777777" w:rsidR="00867C5A" w:rsidRPr="009C5807" w:rsidRDefault="00867C5A" w:rsidP="00867C5A">
      <w:pPr>
        <w:pStyle w:val="B10"/>
      </w:pPr>
      <w:r w:rsidRPr="009C5807">
        <w:tab/>
        <w:t>CSSF</w:t>
      </w:r>
      <w:r w:rsidRPr="009C5807">
        <w:rPr>
          <w:vertAlign w:val="subscript"/>
        </w:rPr>
        <w:t>intra</w:t>
      </w:r>
      <w:r w:rsidRPr="009C5807">
        <w:t>: it is a carrier specific scaling factor and is determined according to CSSF</w:t>
      </w:r>
      <w:r w:rsidRPr="009C5807">
        <w:rPr>
          <w:vertAlign w:val="subscript"/>
        </w:rPr>
        <w:t xml:space="preserve">within_gap,i </w:t>
      </w:r>
      <w:r w:rsidRPr="009C5807">
        <w:t xml:space="preserve">in clause 9.1.5.2 for measurement conducted within measurement gaps. </w:t>
      </w:r>
    </w:p>
    <w:p w14:paraId="7EF8C042" w14:textId="77777777" w:rsidR="001E323A" w:rsidRDefault="001E323A" w:rsidP="001E323A">
      <w:pPr>
        <w:pStyle w:val="B10"/>
        <w:rPr>
          <w:u w:val="single"/>
          <w:lang w:eastAsia="zh-CN"/>
        </w:rPr>
      </w:pPr>
      <w:r>
        <w:tab/>
        <w:t>K</w:t>
      </w:r>
      <w:r>
        <w:rPr>
          <w:vertAlign w:val="subscript"/>
        </w:rPr>
        <w:t>gap</w:t>
      </w:r>
      <w:r>
        <w:t xml:space="preserve"> is the scaling factor for </w:t>
      </w:r>
      <w:r>
        <w:rPr>
          <w:lang w:eastAsia="zh-CN"/>
        </w:rPr>
        <w:t xml:space="preserve">a SSB frequency layer to be measured within an associated measurement gap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 xml:space="preserve">configured with </w:t>
      </w:r>
      <w:bookmarkStart w:id="1397" w:name="OLE_LINK21"/>
      <w:bookmarkStart w:id="1398" w:name="OLE_LINK22"/>
      <w:r>
        <w:rPr>
          <w:bCs/>
          <w:lang w:eastAsia="zh-CN"/>
        </w:rPr>
        <w:t xml:space="preserve">concurrent measurement </w:t>
      </w:r>
      <w:del w:id="1399" w:author="RAN4_108b" w:date="2023-10-12T06:53:00Z">
        <w:r>
          <w:rPr>
            <w:bCs/>
            <w:lang w:eastAsia="zh-CN"/>
          </w:rPr>
          <w:delText xml:space="preserve">gaps </w:delText>
        </w:r>
      </w:del>
      <w:ins w:id="1400" w:author="RAN4_108b" w:date="2023-10-12T06:53:00Z">
        <w:r>
          <w:rPr>
            <w:bCs/>
            <w:lang w:eastAsia="zh-CN"/>
          </w:rPr>
          <w:t>GAPs</w:t>
        </w:r>
      </w:ins>
      <w:bookmarkEnd w:id="1397"/>
      <w:bookmarkEnd w:id="1398"/>
      <w:del w:id="1401" w:author="RAN4_108b" w:date="2023-10-12T08:30:00Z">
        <w:r>
          <w:rPr>
            <w:bCs/>
            <w:lang w:eastAsia="zh-CN"/>
          </w:rPr>
          <w:delText xml:space="preserve">or not supporting </w:delText>
        </w:r>
      </w:del>
      <w:del w:id="1402" w:author="RAN4_108b" w:date="2023-10-12T06:53:00Z">
        <w:r>
          <w:rPr>
            <w:bCs/>
            <w:lang w:eastAsia="zh-CN"/>
          </w:rPr>
          <w:delText>[concurrent measurement gaps]</w:delText>
        </w:r>
      </w:del>
      <w:r>
        <w:rPr>
          <w:bCs/>
          <w:lang w:eastAsia="zh-CN"/>
        </w:rPr>
        <w:t xml:space="preserve">. Otherwise, </w:t>
      </w:r>
      <w:r>
        <w:rPr>
          <w:lang w:eastAsia="zh-CN"/>
        </w:rPr>
        <w:t>K</w:t>
      </w:r>
      <w:r>
        <w:rPr>
          <w:vertAlign w:val="subscript"/>
          <w:lang w:eastAsia="zh-CN"/>
        </w:rPr>
        <w:t>gap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27F49AAA" w14:textId="77777777" w:rsidR="001E323A" w:rsidRDefault="001E323A" w:rsidP="001E323A">
      <w:pPr>
        <w:pStyle w:val="B20"/>
        <w:rPr>
          <w:lang w:eastAsia="zh-CN"/>
        </w:rPr>
      </w:pPr>
      <w:r>
        <w:rPr>
          <w:lang w:eastAsia="zh-CN"/>
        </w:rPr>
        <w:tab/>
        <w:t>For a window W of duration max(SMTC period</w:t>
      </w:r>
      <w:r>
        <w:rPr>
          <w:vertAlign w:val="subscript"/>
          <w:lang w:eastAsia="zh-CN"/>
        </w:rPr>
        <w:t xml:space="preserve">,  </w:t>
      </w:r>
      <w:del w:id="1403" w:author="CATT" w:date="2023-09-28T00:30:00Z">
        <w:r>
          <w:rPr>
            <w:lang w:eastAsia="zh-CN"/>
          </w:rPr>
          <w:delText>MGRP</w:delText>
        </w:r>
      </w:del>
      <w:ins w:id="1404" w:author="CATT" w:date="2023-09-28T00:30:00Z">
        <w:r>
          <w:rPr>
            <w:lang w:eastAsia="zh-CN"/>
          </w:rPr>
          <w:t>xRP</w:t>
        </w:r>
      </w:ins>
      <w:r>
        <w:rPr>
          <w:lang w:eastAsia="zh-CN"/>
        </w:rPr>
        <w:t xml:space="preserve">_max), where </w:t>
      </w:r>
      <w:del w:id="1405" w:author="CATT" w:date="2023-09-28T00:30:00Z">
        <w:r>
          <w:rPr>
            <w:lang w:eastAsia="zh-CN"/>
          </w:rPr>
          <w:delText>MG</w:delText>
        </w:r>
      </w:del>
      <w:ins w:id="1406" w:author="CATT" w:date="2023-09-28T00:30:00Z">
        <w:r>
          <w:rPr>
            <w:lang w:eastAsia="zh-CN"/>
          </w:rPr>
          <w:t>x</w:t>
        </w:r>
      </w:ins>
      <w:r>
        <w:rPr>
          <w:lang w:eastAsia="zh-CN"/>
        </w:rPr>
        <w:t xml:space="preserve">RP max is the maximum </w:t>
      </w:r>
      <w:del w:id="1407" w:author="CATT" w:date="2023-09-28T00:30:00Z">
        <w:r>
          <w:rPr>
            <w:lang w:eastAsia="zh-CN"/>
          </w:rPr>
          <w:delText xml:space="preserve">MGRP </w:delText>
        </w:r>
      </w:del>
      <w:ins w:id="1408" w:author="CATT" w:date="2023-09-28T00:30:00Z">
        <w:r>
          <w:rPr>
            <w:lang w:eastAsia="zh-CN"/>
          </w:rPr>
          <w:t xml:space="preserve">xRP </w:t>
        </w:r>
      </w:ins>
      <w:r>
        <w:rPr>
          <w:lang w:eastAsia="zh-CN"/>
        </w:rPr>
        <w:t xml:space="preserve">across all configured per-UE </w:t>
      </w:r>
      <w:del w:id="1409" w:author="CATT" w:date="2023-09-28T00:31:00Z">
        <w:r>
          <w:rPr>
            <w:lang w:eastAsia="zh-CN"/>
          </w:rPr>
          <w:delText>measurement gap</w:delText>
        </w:r>
      </w:del>
      <w:ins w:id="1410" w:author="RAN4_108b" w:date="2023-10-12T08:16:00Z">
        <w:r>
          <w:rPr>
            <w:lang w:eastAsia="zh-CN"/>
          </w:rPr>
          <w:t xml:space="preserve">measurement </w:t>
        </w:r>
      </w:ins>
      <w:ins w:id="1411" w:author="CATT" w:date="2023-09-28T00:31:00Z">
        <w:r>
          <w:rPr>
            <w:lang w:eastAsia="zh-CN"/>
          </w:rPr>
          <w:t>GAP</w:t>
        </w:r>
      </w:ins>
      <w:ins w:id="1412" w:author="RAN4_108b" w:date="2023-10-12T08:15:00Z">
        <w:r>
          <w:rPr>
            <w:lang w:eastAsia="zh-CN"/>
          </w:rPr>
          <w:t>s</w:t>
        </w:r>
      </w:ins>
      <w:r>
        <w:rPr>
          <w:lang w:eastAsia="zh-CN"/>
        </w:rPr>
        <w:t xml:space="preserve"> and per-FR </w:t>
      </w:r>
      <w:del w:id="1413" w:author="CATT" w:date="2023-09-28T00:31:00Z">
        <w:r>
          <w:rPr>
            <w:lang w:eastAsia="zh-CN"/>
          </w:rPr>
          <w:delText>measurement gap</w:delText>
        </w:r>
      </w:del>
      <w:ins w:id="1414" w:author="RAN4_108b" w:date="2023-10-12T08:16:00Z">
        <w:r>
          <w:rPr>
            <w:lang w:eastAsia="zh-CN"/>
          </w:rPr>
          <w:t xml:space="preserve">measurement </w:t>
        </w:r>
      </w:ins>
      <w:ins w:id="1415" w:author="CATT" w:date="2023-09-28T00:31:00Z">
        <w:r>
          <w:rPr>
            <w:lang w:eastAsia="zh-CN"/>
          </w:rPr>
          <w:t>GAP</w:t>
        </w:r>
      </w:ins>
      <w:ins w:id="1416" w:author="RAN4_108b" w:date="2023-10-12T08:15:00Z">
        <w:r>
          <w:rPr>
            <w:lang w:eastAsia="zh-CN"/>
          </w:rPr>
          <w:t>s</w:t>
        </w:r>
      </w:ins>
      <w:r>
        <w:rPr>
          <w:lang w:eastAsia="zh-CN"/>
        </w:rPr>
        <w:t xml:space="preserve"> within the same FR as the SSB frequency layer, and starting from the beginning of any SMTC occasion: </w:t>
      </w:r>
    </w:p>
    <w:p w14:paraId="6DDE3ACE" w14:textId="77777777" w:rsidR="001E323A" w:rsidRDefault="001E323A" w:rsidP="001E323A">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del w:id="1417" w:author="CATT" w:date="2023-09-28T00:31:00Z">
        <w:r>
          <w:rPr>
            <w:lang w:eastAsia="zh-CN"/>
          </w:rPr>
          <w:delText>measurement gap</w:delText>
        </w:r>
      </w:del>
      <w:ins w:id="1418" w:author="CATT" w:date="2023-09-28T00:31:00Z">
        <w:r>
          <w:rPr>
            <w:lang w:eastAsia="zh-CN"/>
          </w:rPr>
          <w:t>GAP</w:t>
        </w:r>
      </w:ins>
      <w:r>
        <w:rPr>
          <w:lang w:eastAsia="zh-CN"/>
        </w:rPr>
        <w:t xml:space="preserve"> occasions within the window</w:t>
      </w:r>
      <w:r>
        <w:rPr>
          <w:bCs/>
          <w:lang w:eastAsia="zh-CN"/>
        </w:rPr>
        <w:t>, and</w:t>
      </w:r>
    </w:p>
    <w:p w14:paraId="0182E2E2" w14:textId="77777777" w:rsidR="001E323A" w:rsidRDefault="001E323A" w:rsidP="001E323A">
      <w:pPr>
        <w:pStyle w:val="B30"/>
        <w:rPr>
          <w:ins w:id="1419" w:author="CATT" w:date="2023-09-28T00:32:00Z"/>
          <w:bCs/>
          <w:lang w:eastAsia="zh-CN"/>
        </w:rPr>
      </w:pPr>
      <w:ins w:id="1420" w:author="CATT" w:date="2023-09-28T00:33:00Z">
        <w:r>
          <w:rPr>
            <w:lang w:eastAsia="zh-CN"/>
          </w:rPr>
          <w:t>-</w:t>
        </w:r>
        <w:r>
          <w:rPr>
            <w:lang w:eastAsia="zh-CN"/>
          </w:rPr>
          <w:tab/>
        </w:r>
      </w:ins>
      <w:del w:id="1421" w:author="CATT" w:date="2023-09-28T00:33:00Z">
        <w:r>
          <w:rPr>
            <w:bCs/>
            <w:lang w:eastAsia="zh-CN"/>
          </w:rPr>
          <w:tab/>
        </w:r>
      </w:del>
      <w:r>
        <w:rPr>
          <w:bCs/>
          <w:lang w:eastAsia="zh-CN"/>
        </w:rPr>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measurement gap</w:t>
      </w:r>
      <w:r>
        <w:rPr>
          <w:bCs/>
          <w:lang w:eastAsia="zh-CN"/>
        </w:rPr>
        <w:t xml:space="preserve"> within the window W after accounting for </w:t>
      </w:r>
      <w:del w:id="1422" w:author="CATT" w:date="2023-09-28T00:32:00Z">
        <w:r>
          <w:rPr>
            <w:bCs/>
            <w:lang w:eastAsia="zh-CN"/>
          </w:rPr>
          <w:delText>measurement gap</w:delText>
        </w:r>
      </w:del>
      <w:ins w:id="1423" w:author="CATT" w:date="2023-09-28T00:32:00Z">
        <w:r>
          <w:rPr>
            <w:bCs/>
            <w:lang w:eastAsia="zh-CN"/>
          </w:rPr>
          <w:t>GAP</w:t>
        </w:r>
      </w:ins>
      <w:r>
        <w:rPr>
          <w:bCs/>
          <w:lang w:eastAsia="zh-CN"/>
        </w:rPr>
        <w:t xml:space="preserve"> collisions by applying the </w:t>
      </w:r>
      <w:del w:id="1424" w:author="CATT" w:date="2023-09-28T00:32:00Z">
        <w:r>
          <w:rPr>
            <w:bCs/>
            <w:lang w:eastAsia="zh-CN"/>
          </w:rPr>
          <w:delText>measurement gap</w:delText>
        </w:r>
      </w:del>
      <w:ins w:id="1425" w:author="CATT" w:date="2023-09-28T00:32:00Z">
        <w:r>
          <w:rPr>
            <w:bCs/>
            <w:lang w:eastAsia="zh-CN"/>
          </w:rPr>
          <w:t>GAP</w:t>
        </w:r>
      </w:ins>
      <w:r>
        <w:rPr>
          <w:bCs/>
          <w:lang w:eastAsia="zh-CN"/>
        </w:rPr>
        <w:t xml:space="preserve"> collision rule in section 9.1.8.3.</w:t>
      </w:r>
    </w:p>
    <w:p w14:paraId="154696E6" w14:textId="77777777" w:rsidR="001E323A" w:rsidRDefault="001E323A" w:rsidP="001E323A">
      <w:pPr>
        <w:pStyle w:val="B20"/>
        <w:rPr>
          <w:ins w:id="1426" w:author="CATT" w:date="2023-09-28T00:32:00Z"/>
          <w:lang w:eastAsia="zh-CN"/>
        </w:rPr>
      </w:pPr>
      <w:ins w:id="1427" w:author="CATT" w:date="2023-09-28T00:32:00Z">
        <w:r>
          <w:rPr>
            <w:lang w:eastAsia="zh-CN"/>
          </w:rPr>
          <w:t>-</w:t>
        </w:r>
        <w:r>
          <w:rPr>
            <w:lang w:eastAsia="zh-CN"/>
          </w:rPr>
          <w:tab/>
          <w:t xml:space="preserve">xRP = MGRP when configured GAP is activated Pre-MG or MG, and xRP = VIRP when configured GAP is NCSG. </w:t>
        </w:r>
      </w:ins>
    </w:p>
    <w:p w14:paraId="5017C222" w14:textId="77777777" w:rsidR="001E323A" w:rsidRPr="001E323A" w:rsidRDefault="001E323A">
      <w:pPr>
        <w:pStyle w:val="B20"/>
        <w:ind w:leftChars="383" w:left="1050"/>
        <w:rPr>
          <w:lang w:eastAsia="zh-CN"/>
        </w:rPr>
        <w:pPrChange w:id="1428" w:author="Unknown" w:date="2023-09-28T00:33:00Z">
          <w:pPr>
            <w:pStyle w:val="B30"/>
          </w:pPr>
        </w:pPrChange>
      </w:pPr>
      <w:ins w:id="1429" w:author="CATT" w:date="2023-09-28T00:32:00Z">
        <w:del w:id="1430" w:author="RAN4_108b" w:date="2023-10-12T06:53:00Z">
          <w:r>
            <w:rPr>
              <w:lang w:eastAsia="zh-CN"/>
            </w:rPr>
            <w:delText xml:space="preserve">Note: the case when Pre-MG and NCSG is configured concurrently is not supported. </w:delText>
          </w:r>
        </w:del>
      </w:ins>
    </w:p>
    <w:p w14:paraId="3A7F69C2" w14:textId="77777777" w:rsidR="001E323A" w:rsidRDefault="001E323A" w:rsidP="001E323A">
      <w:pPr>
        <w:pStyle w:val="B20"/>
        <w:rPr>
          <w:rFonts w:eastAsiaTheme="minorEastAsia"/>
          <w:lang w:eastAsia="zh-CN"/>
        </w:rPr>
      </w:pPr>
      <w:r>
        <w:rPr>
          <w:lang w:eastAsia="zh-CN"/>
        </w:rPr>
        <w:tab/>
        <w:t xml:space="preserve">When concurrent </w:t>
      </w:r>
      <w:del w:id="1431" w:author="CATT" w:date="2023-09-28T00:49:00Z">
        <w:r>
          <w:rPr>
            <w:lang w:eastAsia="zh-CN"/>
          </w:rPr>
          <w:delText>measurement gaps</w:delText>
        </w:r>
      </w:del>
      <w:ins w:id="1432" w:author="RAN4_108b" w:date="2023-10-12T08:16:00Z">
        <w:r>
          <w:rPr>
            <w:lang w:eastAsia="zh-CN"/>
          </w:rPr>
          <w:t xml:space="preserve">measurement </w:t>
        </w:r>
      </w:ins>
      <w:ins w:id="1433" w:author="CATT" w:date="2023-09-28T00:49:00Z">
        <w:r>
          <w:rPr>
            <w:lang w:eastAsia="zh-CN"/>
          </w:rPr>
          <w:t>GAP</w:t>
        </w:r>
      </w:ins>
      <w:ins w:id="1434" w:author="RAN4_108b" w:date="2023-10-12T08:16:00Z">
        <w:r>
          <w:rPr>
            <w:lang w:eastAsia="zh-CN"/>
          </w:rPr>
          <w:t>s</w:t>
        </w:r>
      </w:ins>
      <w:r>
        <w:rPr>
          <w:lang w:eastAsia="zh-CN"/>
        </w:rPr>
        <w:t xml:space="preserve"> are configured, requirements in this clause do not apply if N</w:t>
      </w:r>
      <w:r>
        <w:rPr>
          <w:vertAlign w:val="subscript"/>
          <w:lang w:eastAsia="zh-CN"/>
        </w:rPr>
        <w:t>available</w:t>
      </w:r>
      <w:r>
        <w:rPr>
          <w:lang w:eastAsia="zh-CN"/>
        </w:rPr>
        <w:t xml:space="preserve"> =0.</w:t>
      </w:r>
    </w:p>
    <w:p w14:paraId="0E6021A9" w14:textId="77777777" w:rsidR="00867C5A" w:rsidRPr="009C5807" w:rsidRDefault="00867C5A" w:rsidP="00867C5A">
      <w:pPr>
        <w:pStyle w:val="B10"/>
      </w:pPr>
      <w:r>
        <w:tab/>
      </w:r>
      <w:r w:rsidRPr="00C572DC">
        <w:t>M</w:t>
      </w:r>
      <w:r w:rsidRPr="00C572DC">
        <w:rPr>
          <w:vertAlign w:val="subscript"/>
        </w:rPr>
        <w:t>pss/sss_sync_with_gaps</w:t>
      </w:r>
      <w:r w:rsidRPr="00C572DC">
        <w:t xml:space="preserve"> : For a UE supporting FR2-1 power class 1 or 5, M</w:t>
      </w:r>
      <w:r w:rsidRPr="00C572DC">
        <w:rPr>
          <w:vertAlign w:val="subscript"/>
        </w:rPr>
        <w:t>pss/sss_sync with_gaps</w:t>
      </w:r>
      <w:r w:rsidRPr="00C572DC">
        <w:t>=40. For a UE supporting FR2-1 power class 2, M</w:t>
      </w:r>
      <w:r w:rsidRPr="00C572DC">
        <w:rPr>
          <w:vertAlign w:val="subscript"/>
        </w:rPr>
        <w:t>pss/sss_sync with_gaps</w:t>
      </w:r>
      <w:r w:rsidRPr="00C572DC">
        <w:t xml:space="preserve"> =24.  For a UE supporting FR2-1 power class 3, M</w:t>
      </w:r>
      <w:r w:rsidRPr="00C572DC">
        <w:rPr>
          <w:vertAlign w:val="subscript"/>
        </w:rPr>
        <w:t>pss/sss_sync with_gaps</w:t>
      </w:r>
      <w:r w:rsidRPr="00C572DC">
        <w:t xml:space="preserve"> =24. For a UE supporting FR2-1 power class 4, M</w:t>
      </w:r>
      <w:r w:rsidRPr="00C572DC">
        <w:rPr>
          <w:vertAlign w:val="subscript"/>
        </w:rPr>
        <w:t>pss/sss_sync with_gaps</w:t>
      </w:r>
      <w:r w:rsidRPr="00C572DC">
        <w:t xml:space="preserve"> =24. For a UE supporting FR2-2 power class 1, M</w:t>
      </w:r>
      <w:r w:rsidRPr="00C572DC">
        <w:rPr>
          <w:vertAlign w:val="subscript"/>
        </w:rPr>
        <w:t xml:space="preserve">pss/sss_sync with_gaps </w:t>
      </w:r>
      <w:r w:rsidRPr="00C572DC">
        <w:t xml:space="preserve">= </w:t>
      </w:r>
      <w:r>
        <w:t>60</w:t>
      </w:r>
      <w:r w:rsidRPr="00C572DC">
        <w:t>. For a UE supporting FR2-2 power class 2, M</w:t>
      </w:r>
      <w:r w:rsidRPr="00C572DC">
        <w:rPr>
          <w:vertAlign w:val="subscript"/>
        </w:rPr>
        <w:t xml:space="preserve">pss/sss_sync with_gaps </w:t>
      </w:r>
      <w:r w:rsidRPr="00C572DC">
        <w:t xml:space="preserve">= </w:t>
      </w:r>
      <w:r>
        <w:t>36</w:t>
      </w:r>
      <w:r w:rsidRPr="00C572DC">
        <w:t>. For a UE supporting FR2-2 power class 3, M</w:t>
      </w:r>
      <w:r w:rsidRPr="00C572DC">
        <w:rPr>
          <w:vertAlign w:val="subscript"/>
        </w:rPr>
        <w:t xml:space="preserve">pss/sss_sync with_gaps </w:t>
      </w:r>
      <w:r w:rsidRPr="00C572DC">
        <w:t xml:space="preserve">= </w:t>
      </w:r>
      <w:r>
        <w:t>36</w:t>
      </w:r>
      <w:r w:rsidRPr="00C572DC">
        <w:t>.</w:t>
      </w:r>
    </w:p>
    <w:p w14:paraId="18F80FF0" w14:textId="77777777" w:rsidR="00867C5A" w:rsidRDefault="00867C5A" w:rsidP="00867C5A">
      <w:pPr>
        <w:pStyle w:val="B10"/>
      </w:pPr>
      <w:r>
        <w:tab/>
      </w:r>
      <w:r w:rsidRPr="00C572DC">
        <w:t>M</w:t>
      </w:r>
      <w:r w:rsidRPr="00C572DC">
        <w:rPr>
          <w:vertAlign w:val="subscript"/>
        </w:rPr>
        <w:t>meas_period_ with_gaps</w:t>
      </w:r>
      <w:r w:rsidRPr="00C572DC">
        <w:t>: For a UE supporting FR2-1 power class 1 or 5, M</w:t>
      </w:r>
      <w:r w:rsidRPr="00C572DC">
        <w:rPr>
          <w:vertAlign w:val="subscript"/>
        </w:rPr>
        <w:t>meas_period_ with_gaps</w:t>
      </w:r>
      <w:r w:rsidRPr="00C572DC">
        <w:t xml:space="preserve"> =40. For a UE supporting FR2-1 power class 2, M</w:t>
      </w:r>
      <w:r w:rsidRPr="00C572DC">
        <w:rPr>
          <w:vertAlign w:val="subscript"/>
        </w:rPr>
        <w:t>meas_period_ with_gaps</w:t>
      </w:r>
      <w:r w:rsidRPr="00C572DC">
        <w:t xml:space="preserve"> =24. For a UE supporting FR2-1 power class 3, M</w:t>
      </w:r>
      <w:r w:rsidRPr="00C572DC">
        <w:rPr>
          <w:vertAlign w:val="subscript"/>
        </w:rPr>
        <w:t>meas_period_ with_gaps</w:t>
      </w:r>
      <w:r w:rsidRPr="00C572DC">
        <w:t xml:space="preserve"> =24. For a UE supporting FR2-1 power class 4, M</w:t>
      </w:r>
      <w:r w:rsidRPr="00C572DC">
        <w:rPr>
          <w:vertAlign w:val="subscript"/>
        </w:rPr>
        <w:t>meas_period with_gaps</w:t>
      </w:r>
      <w:r w:rsidRPr="00C572DC">
        <w:t xml:space="preserve"> =24. For a UE supporting FR2-2 power class 1, M</w:t>
      </w:r>
      <w:r w:rsidRPr="00C572DC">
        <w:rPr>
          <w:vertAlign w:val="subscript"/>
        </w:rPr>
        <w:t>meas_period_ with_gaps</w:t>
      </w:r>
      <w:r w:rsidRPr="00C572DC">
        <w:t xml:space="preserve"> =</w:t>
      </w:r>
      <w:r>
        <w:t xml:space="preserve"> 60</w:t>
      </w:r>
      <w:r w:rsidRPr="00C572DC">
        <w:t>. For a UE supporting FR2-2 power class 2, M</w:t>
      </w:r>
      <w:r w:rsidRPr="00C572DC">
        <w:rPr>
          <w:vertAlign w:val="subscript"/>
        </w:rPr>
        <w:t>meas_period_ with_gaps</w:t>
      </w:r>
      <w:r w:rsidRPr="00C572DC">
        <w:t xml:space="preserve"> =</w:t>
      </w:r>
      <w:r>
        <w:t xml:space="preserve"> 36</w:t>
      </w:r>
      <w:r w:rsidRPr="00C572DC">
        <w:t>. For a UE supporting FR2-2 power class 3, M</w:t>
      </w:r>
      <w:r w:rsidRPr="00C572DC">
        <w:rPr>
          <w:vertAlign w:val="subscript"/>
        </w:rPr>
        <w:t>meas_period_ with_gaps</w:t>
      </w:r>
      <w:r w:rsidRPr="00C572DC">
        <w:t xml:space="preserve"> = </w:t>
      </w:r>
      <w:r>
        <w:t>36</w:t>
      </w:r>
      <w:r w:rsidRPr="00C572DC">
        <w:t>.</w:t>
      </w:r>
    </w:p>
    <w:p w14:paraId="7F881EDC" w14:textId="77777777" w:rsidR="00867C5A" w:rsidRPr="009C5807" w:rsidRDefault="00867C5A" w:rsidP="00867C5A">
      <w:pPr>
        <w:pStyle w:val="B10"/>
      </w:pPr>
      <w:r>
        <w:t>-</w:t>
      </w:r>
      <w:r>
        <w:tab/>
      </w:r>
      <w:r w:rsidRPr="009C5807">
        <w:t>M</w:t>
      </w:r>
      <w:r w:rsidRPr="009C5807">
        <w:rPr>
          <w:vertAlign w:val="subscript"/>
        </w:rPr>
        <w:t>SSB_index_intr</w:t>
      </w:r>
      <w:r>
        <w:rPr>
          <w:vertAlign w:val="subscript"/>
        </w:rPr>
        <w:t>a</w:t>
      </w:r>
      <w:r w:rsidRPr="009C5807">
        <w:t>: For a UE supporting FR2</w:t>
      </w:r>
      <w:r>
        <w:t>-2</w:t>
      </w:r>
      <w:r w:rsidRPr="009C5807">
        <w:t xml:space="preserve"> power class 1, M</w:t>
      </w:r>
      <w:r w:rsidRPr="009C5807">
        <w:rPr>
          <w:vertAlign w:val="subscript"/>
        </w:rPr>
        <w:t>SSB_index_intr</w:t>
      </w:r>
      <w:r>
        <w:rPr>
          <w:vertAlign w:val="subscript"/>
        </w:rPr>
        <w:t>a</w:t>
      </w:r>
      <w:r w:rsidRPr="009C5807">
        <w:t xml:space="preserve"> = </w:t>
      </w:r>
      <w:r>
        <w:t>72</w:t>
      </w:r>
      <w:r w:rsidRPr="009C5807">
        <w:t>. For a UE supporting FR2</w:t>
      </w:r>
      <w:r>
        <w:t>-2</w:t>
      </w:r>
      <w:r w:rsidRPr="009C5807">
        <w:t xml:space="preserve"> power class 2, M</w:t>
      </w:r>
      <w:r w:rsidRPr="009C5807">
        <w:rPr>
          <w:vertAlign w:val="subscript"/>
        </w:rPr>
        <w:t>SSB_index_in</w:t>
      </w:r>
      <w:r>
        <w:rPr>
          <w:vertAlign w:val="subscript"/>
        </w:rPr>
        <w:t>tra</w:t>
      </w:r>
      <w:r w:rsidRPr="009C5807">
        <w:rPr>
          <w:vertAlign w:val="subscript"/>
        </w:rPr>
        <w:t xml:space="preserve"> </w:t>
      </w:r>
      <w:r w:rsidRPr="009C5807">
        <w:t xml:space="preserve">= </w:t>
      </w:r>
      <w:r>
        <w:t>48</w:t>
      </w:r>
      <w:r w:rsidRPr="009C5807">
        <w:t>. For a UE supporting FR2 power class 3, M</w:t>
      </w:r>
      <w:r w:rsidRPr="009C5807">
        <w:rPr>
          <w:vertAlign w:val="subscript"/>
        </w:rPr>
        <w:t>SSB_index_intr</w:t>
      </w:r>
      <w:r>
        <w:rPr>
          <w:vertAlign w:val="subscript"/>
        </w:rPr>
        <w:t>a</w:t>
      </w:r>
      <w:r w:rsidRPr="009C5807">
        <w:t xml:space="preserve"> = </w:t>
      </w:r>
      <w:r>
        <w:t>48</w:t>
      </w:r>
      <w:r w:rsidRPr="009C5807">
        <w:t>.</w:t>
      </w:r>
    </w:p>
    <w:p w14:paraId="2414D25D" w14:textId="77777777" w:rsidR="00867C5A" w:rsidRPr="009C5807" w:rsidRDefault="00867C5A" w:rsidP="00867C5A">
      <w:r w:rsidRPr="009C5807">
        <w:rPr>
          <w:lang w:val="en-US"/>
        </w:rPr>
        <w:lastRenderedPageBreak/>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T</w:t>
      </w:r>
      <w:r w:rsidRPr="009C5807">
        <w:rPr>
          <w:vertAlign w:val="subscript"/>
        </w:rPr>
        <w:t xml:space="preserve">identify_intra_without_index </w:t>
      </w:r>
      <w:r w:rsidRPr="009C5807">
        <w:t>or T</w:t>
      </w:r>
      <w:r w:rsidRPr="009C5807">
        <w:rPr>
          <w:vertAlign w:val="subscript"/>
        </w:rPr>
        <w:t>identify_intra_with_index.</w:t>
      </w:r>
    </w:p>
    <w:p w14:paraId="4DD6F7C0" w14:textId="77777777" w:rsidR="00867C5A" w:rsidRPr="009C5807" w:rsidRDefault="00867C5A" w:rsidP="00867C5A">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4AEB62E8" w14:textId="77777777" w:rsidR="00867C5A" w:rsidRPr="009C5807" w:rsidRDefault="00867C5A" w:rsidP="00867C5A">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5817BF0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33E362C"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44B1124C" w14:textId="77777777" w:rsidR="00867C5A" w:rsidRPr="009C5807" w:rsidRDefault="00867C5A" w:rsidP="001D1009">
            <w:pPr>
              <w:pStyle w:val="TAH"/>
            </w:pPr>
            <w:r w:rsidRPr="009C5807">
              <w:t>T</w:t>
            </w:r>
            <w:r w:rsidRPr="009C5807">
              <w:rPr>
                <w:vertAlign w:val="subscript"/>
              </w:rPr>
              <w:t>PSS/SSS_sync_intra</w:t>
            </w:r>
          </w:p>
        </w:tc>
      </w:tr>
      <w:tr w:rsidR="00867C5A" w:rsidRPr="009C5807" w14:paraId="78DBE22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20966F0"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5DBEB969" w14:textId="77777777" w:rsidR="00867C5A" w:rsidRPr="009C5807" w:rsidRDefault="00867C5A" w:rsidP="001D1009">
            <w:pPr>
              <w:pStyle w:val="TAC"/>
            </w:pPr>
            <w:r w:rsidRPr="00CD44AA">
              <w:t xml:space="preserve">max(600ms, 5 x </w:t>
            </w:r>
            <w:r w:rsidRPr="00CD44AA">
              <w:rPr>
                <w:rFonts w:hint="eastAsia"/>
                <w:lang w:eastAsia="zh-CN"/>
              </w:rPr>
              <w:t>K</w:t>
            </w:r>
            <w:r w:rsidRPr="00CD44AA">
              <w:rPr>
                <w:rFonts w:hint="eastAsia"/>
                <w:vertAlign w:val="subscript"/>
                <w:lang w:eastAsia="zh-CN"/>
              </w:rPr>
              <w:t>gap</w:t>
            </w:r>
            <w:r w:rsidRPr="00CD44AA">
              <w:t xml:space="preserve"> </w:t>
            </w:r>
            <w:r>
              <w:t xml:space="preserve">x </w:t>
            </w:r>
            <w:r w:rsidRPr="00CD44AA">
              <w:t>max(MGRP, SMTC period)) x CSSF</w:t>
            </w:r>
            <w:r w:rsidRPr="00CD44AA">
              <w:rPr>
                <w:vertAlign w:val="subscript"/>
              </w:rPr>
              <w:t>intra</w:t>
            </w:r>
          </w:p>
        </w:tc>
      </w:tr>
      <w:tr w:rsidR="00867C5A" w:rsidRPr="009C5807" w14:paraId="01E0C10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7F2F42"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844C905" w14:textId="77777777" w:rsidR="00867C5A" w:rsidRPr="009C5807" w:rsidRDefault="00867C5A" w:rsidP="001D1009">
            <w:pPr>
              <w:pStyle w:val="TAC"/>
              <w:rPr>
                <w:b/>
              </w:rPr>
            </w:pPr>
            <w:r w:rsidRPr="009C5807">
              <w:t>max(600ms, ceil(</w:t>
            </w:r>
            <w:r w:rsidRPr="009C5807">
              <w:rPr>
                <w:rFonts w:hint="eastAsia"/>
                <w:lang w:eastAsia="zh-CN"/>
              </w:rPr>
              <w:t>M2</w:t>
            </w:r>
            <w:r w:rsidRPr="009C5807">
              <w:rPr>
                <w:rFonts w:hint="eastAsia"/>
                <w:vertAlign w:val="superscript"/>
                <w:lang w:eastAsia="zh-CN"/>
              </w:rPr>
              <w:t>Note 1</w:t>
            </w:r>
            <w:r w:rsidRPr="009C5807">
              <w:t>x 5</w:t>
            </w:r>
            <w:r>
              <w:t xml:space="preserve"> </w:t>
            </w:r>
            <w:r>
              <w:rPr>
                <w:rFonts w:hint="eastAsia"/>
                <w:lang w:eastAsia="zh-CN"/>
              </w:rPr>
              <w:t>x K</w:t>
            </w:r>
            <w:r>
              <w:rPr>
                <w:rFonts w:hint="eastAsia"/>
                <w:vertAlign w:val="subscript"/>
                <w:lang w:eastAsia="zh-CN"/>
              </w:rPr>
              <w:t>gap</w:t>
            </w:r>
            <w:r w:rsidRPr="009C5807">
              <w:t>) x max(MGRP, SMTC period,DRX cycle)) x CSSF</w:t>
            </w:r>
            <w:r w:rsidRPr="009C5807">
              <w:rPr>
                <w:vertAlign w:val="subscript"/>
              </w:rPr>
              <w:t>intra</w:t>
            </w:r>
          </w:p>
        </w:tc>
      </w:tr>
      <w:tr w:rsidR="00867C5A" w:rsidRPr="009C5807" w14:paraId="465C4CB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65AC97F"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F0C258" w14:textId="77777777" w:rsidR="00867C5A" w:rsidRPr="009C5807" w:rsidRDefault="00867C5A" w:rsidP="001D1009">
            <w:pPr>
              <w:pStyle w:val="TAC"/>
              <w:rPr>
                <w:b/>
              </w:rPr>
            </w:pPr>
            <w:r>
              <w:t xml:space="preserve">Ceil( </w:t>
            </w:r>
            <w:r w:rsidRPr="009C5807">
              <w:t xml:space="preserve">5 </w:t>
            </w:r>
            <w:r>
              <w:t xml:space="preserve">x </w:t>
            </w:r>
            <w:r>
              <w:rPr>
                <w:rFonts w:hint="eastAsia"/>
                <w:lang w:eastAsia="zh-CN"/>
              </w:rPr>
              <w:t>K</w:t>
            </w:r>
            <w:r>
              <w:rPr>
                <w:rFonts w:hint="eastAsia"/>
                <w:vertAlign w:val="subscript"/>
                <w:lang w:eastAsia="zh-CN"/>
              </w:rPr>
              <w:t>gap</w:t>
            </w:r>
            <w:r w:rsidRPr="009C5807">
              <w:t xml:space="preserve"> </w:t>
            </w:r>
            <w:r>
              <w:t xml:space="preserve">) </w:t>
            </w:r>
            <w:r w:rsidRPr="009C5807">
              <w:t>x</w:t>
            </w:r>
            <w:r>
              <w:t xml:space="preserve"> </w:t>
            </w:r>
            <w:r w:rsidRPr="009C5807">
              <w:t>max(MGRP, DRX cycle) x CSSF</w:t>
            </w:r>
            <w:r w:rsidRPr="009C5807">
              <w:rPr>
                <w:vertAlign w:val="subscript"/>
              </w:rPr>
              <w:t>intra</w:t>
            </w:r>
          </w:p>
        </w:tc>
      </w:tr>
      <w:tr w:rsidR="00867C5A" w:rsidRPr="009C5807" w14:paraId="39E5E768"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5DF8ACED" w14:textId="77777777" w:rsidR="00867C5A" w:rsidRPr="00B343A0" w:rsidRDefault="00867C5A" w:rsidP="001D1009">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ms, otherwise M2=1.</w:t>
            </w:r>
          </w:p>
          <w:p w14:paraId="280ED7C4" w14:textId="77777777" w:rsidR="00867C5A" w:rsidRDefault="00867C5A" w:rsidP="001D100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5C78419C" w14:textId="6E56E2C7" w:rsidR="00867C5A" w:rsidRDefault="00867C5A" w:rsidP="001D1009">
            <w:pPr>
              <w:pStyle w:val="TAN"/>
            </w:pPr>
            <w:r w:rsidRPr="00E4635C">
              <w:t xml:space="preserve">NOTE </w:t>
            </w:r>
            <w:r>
              <w:t>3</w:t>
            </w:r>
            <w:r w:rsidRPr="00E4635C">
              <w:t>:</w:t>
            </w:r>
            <w:r w:rsidRPr="00E4635C">
              <w:tab/>
            </w:r>
            <w:r>
              <w:t xml:space="preserve">For a UE supporting concurrent </w:t>
            </w:r>
            <w:r>
              <w:rPr>
                <w:rFonts w:hint="eastAsia"/>
                <w:lang w:eastAsia="zh-CN"/>
              </w:rPr>
              <w:t xml:space="preserve">measurement </w:t>
            </w:r>
            <w:del w:id="1435" w:author="RAN4_108b" w:date="2023-10-12T08:17:00Z">
              <w:r w:rsidR="001E323A">
                <w:delText>gaps</w:delText>
              </w:r>
            </w:del>
            <w:ins w:id="1436" w:author="RAN4_108b" w:date="2023-10-12T08:17:00Z">
              <w:r w:rsidR="001E323A">
                <w:rPr>
                  <w:lang w:eastAsia="zh-CN"/>
                </w:rPr>
                <w:t>GAP</w:t>
              </w:r>
              <w:r w:rsidR="001E323A">
                <w:t>s</w:t>
              </w:r>
            </w:ins>
            <w:r>
              <w:rPr>
                <w:rFonts w:hint="eastAsia"/>
                <w:lang w:eastAsia="zh-CN"/>
              </w:rPr>
              <w:t>,</w:t>
            </w:r>
            <w:r w:rsidRPr="0060737F">
              <w:t xml:space="preserve"> </w:t>
            </w:r>
            <w:r>
              <w:rPr>
                <w:rFonts w:hint="eastAsia"/>
                <w:lang w:eastAsia="zh-CN"/>
              </w:rPr>
              <w:t>i</w:t>
            </w:r>
            <w:r w:rsidRPr="0060737F">
              <w:t xml:space="preserve">f multiple concurrent </w:t>
            </w:r>
            <w:del w:id="1437" w:author="RAN4_108b" w:date="2023-10-12T08:17:00Z">
              <w:r w:rsidR="001E323A">
                <w:delText xml:space="preserve">gaps </w:delText>
              </w:r>
            </w:del>
            <w:ins w:id="1438" w:author="RAN4_108b" w:date="2023-10-12T08:17:00Z">
              <w:r w:rsidR="001E323A">
                <w:rPr>
                  <w:lang w:eastAsia="zh-CN"/>
                </w:rPr>
                <w:t>GAP</w:t>
              </w:r>
              <w:r w:rsidR="001E323A">
                <w:t xml:space="preserve">s </w:t>
              </w:r>
            </w:ins>
            <w:r w:rsidRPr="0060737F">
              <w:t>are configured</w:t>
            </w:r>
            <w:r>
              <w:t xml:space="preserve">, the MGRP is the periodicity of the MG pattern associated to the </w:t>
            </w:r>
            <w:r w:rsidRPr="00E43705">
              <w:t>int</w:t>
            </w:r>
            <w:r>
              <w:t>ra</w:t>
            </w:r>
            <w:r w:rsidRPr="00E43705">
              <w:t>-frequency layer.</w:t>
            </w:r>
          </w:p>
          <w:p w14:paraId="0C79DB7C" w14:textId="77777777" w:rsidR="00867C5A" w:rsidRPr="009C5807" w:rsidRDefault="00867C5A" w:rsidP="001D1009">
            <w:pPr>
              <w:pStyle w:val="TAN"/>
            </w:pPr>
            <w:r>
              <w:t>NOTE 4:</w:t>
            </w:r>
            <w:r>
              <w:tab/>
            </w:r>
            <w:r w:rsidRPr="00427629">
              <w:rPr>
                <w:rFonts w:eastAsia="DengXian"/>
                <w:lang w:val="en-US" w:eastAsia="zh-CN"/>
              </w:rPr>
              <w:t xml:space="preserve">When </w:t>
            </w:r>
            <w:r w:rsidRPr="005722A0">
              <w:t>highSpeedMeasCA-Scell-r17</w:t>
            </w:r>
            <w:r w:rsidRPr="00427629" w:rsidDel="00D36A81">
              <w:rPr>
                <w:rFonts w:eastAsia="DengXian"/>
                <w:lang w:val="en-US" w:eastAsia="zh-CN"/>
              </w:rPr>
              <w:t xml:space="preserve"> </w:t>
            </w:r>
            <w:r w:rsidRPr="00427629">
              <w:rPr>
                <w:rFonts w:eastAsia="DengXian"/>
                <w:lang w:val="en-US" w:eastAsia="zh-CN"/>
              </w:rPr>
              <w:t xml:space="preserve"> is configured, the requirements apply to </w:t>
            </w:r>
            <w:r>
              <w:t xml:space="preserve">UE on </w:t>
            </w:r>
            <w:r w:rsidRPr="00427629">
              <w:rPr>
                <w:rFonts w:eastAsia="DengXian"/>
                <w:lang w:val="en-US" w:eastAsia="zh-CN"/>
              </w:rPr>
              <w:t>measurements of secondary component carrier with active SCell</w:t>
            </w:r>
            <w:r>
              <w:t>.</w:t>
            </w:r>
          </w:p>
        </w:tc>
      </w:tr>
    </w:tbl>
    <w:p w14:paraId="43EB65EF" w14:textId="77777777" w:rsidR="00867C5A" w:rsidRPr="009C5807" w:rsidRDefault="00867C5A" w:rsidP="00867C5A"/>
    <w:p w14:paraId="38B263E8" w14:textId="77777777" w:rsidR="00867C5A" w:rsidRPr="009C5807" w:rsidRDefault="00867C5A" w:rsidP="00867C5A">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392E4C3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EAF8C35"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FA28753" w14:textId="77777777" w:rsidR="00867C5A" w:rsidRPr="009C5807" w:rsidRDefault="00867C5A" w:rsidP="001D1009">
            <w:pPr>
              <w:pStyle w:val="TAH"/>
            </w:pPr>
            <w:r w:rsidRPr="009C5807">
              <w:t>T</w:t>
            </w:r>
            <w:r w:rsidRPr="009C5807">
              <w:rPr>
                <w:vertAlign w:val="subscript"/>
              </w:rPr>
              <w:t>PSS/SSS_sync_intra</w:t>
            </w:r>
          </w:p>
        </w:tc>
      </w:tr>
      <w:tr w:rsidR="00867C5A" w:rsidRPr="009C5807" w14:paraId="19F4ACD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02F1514"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9486918" w14:textId="77777777" w:rsidR="00867C5A" w:rsidRPr="009C5807" w:rsidRDefault="00867C5A" w:rsidP="001D1009">
            <w:pPr>
              <w:pStyle w:val="TAC"/>
            </w:pPr>
            <w:r w:rsidRPr="009C5807">
              <w:t>max(600ms, M</w:t>
            </w:r>
            <w:r w:rsidRPr="009C5807">
              <w:rPr>
                <w:vertAlign w:val="subscript"/>
              </w:rPr>
              <w:t>pss/sss_sync_with_gaps</w:t>
            </w:r>
            <w:r w:rsidRPr="009C5807">
              <w:t xml:space="preserve"> x K</w:t>
            </w:r>
            <w:r>
              <w:rPr>
                <w:vertAlign w:val="subscript"/>
              </w:rPr>
              <w:t>FR</w:t>
            </w:r>
            <w:r>
              <w:rPr>
                <w:rFonts w:hint="eastAsia"/>
                <w:lang w:eastAsia="zh-CN"/>
              </w:rPr>
              <w:t xml:space="preserve"> x K</w:t>
            </w:r>
            <w:r>
              <w:rPr>
                <w:rFonts w:hint="eastAsia"/>
                <w:vertAlign w:val="subscript"/>
                <w:lang w:eastAsia="zh-CN"/>
              </w:rPr>
              <w:t>gap</w:t>
            </w:r>
            <w:r w:rsidRPr="009C5807">
              <w:t xml:space="preserve"> x max(MGRP, SMTC period)) x CSSF</w:t>
            </w:r>
            <w:r w:rsidRPr="009C5807">
              <w:rPr>
                <w:vertAlign w:val="subscript"/>
              </w:rPr>
              <w:t>intra</w:t>
            </w:r>
          </w:p>
        </w:tc>
      </w:tr>
      <w:tr w:rsidR="00867C5A" w:rsidRPr="009C5807" w14:paraId="35E1E2F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A9775E4"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F929819" w14:textId="77777777" w:rsidR="00867C5A" w:rsidRPr="009C5807" w:rsidRDefault="00867C5A" w:rsidP="001D1009">
            <w:pPr>
              <w:pStyle w:val="TAC"/>
              <w:rPr>
                <w:b/>
              </w:rPr>
            </w:pPr>
            <w:r w:rsidRPr="009C5807">
              <w:t>max(600ms, ceil(1.5x M</w:t>
            </w:r>
            <w:r w:rsidRPr="009C5807">
              <w:rPr>
                <w:vertAlign w:val="subscript"/>
              </w:rPr>
              <w:t>pss/sss_sync_with_gaps</w:t>
            </w:r>
            <w:r>
              <w:rPr>
                <w:vertAlign w:val="subscript"/>
              </w:rPr>
              <w:t xml:space="preserve"> </w:t>
            </w:r>
            <w:r w:rsidRPr="009C5807">
              <w:t>x K</w:t>
            </w:r>
            <w:r>
              <w:rPr>
                <w:vertAlign w:val="subscript"/>
              </w:rPr>
              <w:t xml:space="preserve">FR </w:t>
            </w:r>
            <w:r>
              <w:rPr>
                <w:rFonts w:hint="eastAsia"/>
                <w:lang w:eastAsia="zh-CN"/>
              </w:rPr>
              <w:t>x K</w:t>
            </w:r>
            <w:r>
              <w:rPr>
                <w:rFonts w:hint="eastAsia"/>
                <w:vertAlign w:val="subscript"/>
                <w:lang w:eastAsia="zh-CN"/>
              </w:rPr>
              <w:t>gap</w:t>
            </w:r>
            <w:r w:rsidRPr="009C5807">
              <w:t>) x max(MGRP, SMTC period, DRX cycle))</w:t>
            </w:r>
            <w:r w:rsidRPr="009C5807">
              <w:rPr>
                <w:vertAlign w:val="superscript"/>
              </w:rPr>
              <w:t xml:space="preserve"> </w:t>
            </w:r>
            <w:r w:rsidRPr="009C5807">
              <w:t>x CSSF</w:t>
            </w:r>
            <w:r w:rsidRPr="009C5807">
              <w:rPr>
                <w:vertAlign w:val="subscript"/>
              </w:rPr>
              <w:t>intra</w:t>
            </w:r>
          </w:p>
        </w:tc>
      </w:tr>
      <w:tr w:rsidR="00867C5A" w:rsidRPr="009C5807" w14:paraId="2C2A311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5CD803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7BD81D3" w14:textId="77777777" w:rsidR="00867C5A" w:rsidRPr="009C5807" w:rsidRDefault="00867C5A" w:rsidP="001D1009">
            <w:pPr>
              <w:pStyle w:val="TAC"/>
              <w:rPr>
                <w:b/>
              </w:rPr>
            </w:pPr>
            <w:r>
              <w:t xml:space="preserve">Ceil( </w:t>
            </w:r>
            <w:r w:rsidRPr="009C5807">
              <w:t>M</w:t>
            </w:r>
            <w:r w:rsidRPr="009C5807">
              <w:rPr>
                <w:vertAlign w:val="subscript"/>
              </w:rPr>
              <w:t>pss/sss_sync_with_gaps</w:t>
            </w:r>
            <w:r w:rsidRPr="009C5807">
              <w:t xml:space="preserve"> x K</w:t>
            </w:r>
            <w:r>
              <w:rPr>
                <w:vertAlign w:val="subscript"/>
              </w:rPr>
              <w:t>FR</w:t>
            </w:r>
            <w:r>
              <w:rPr>
                <w:rFonts w:hint="eastAsia"/>
                <w:lang w:eastAsia="zh-CN"/>
              </w:rPr>
              <w:t xml:space="preserve"> x K</w:t>
            </w:r>
            <w:r>
              <w:rPr>
                <w:rFonts w:hint="eastAsia"/>
                <w:vertAlign w:val="subscript"/>
                <w:lang w:eastAsia="zh-CN"/>
              </w:rPr>
              <w:t>gap</w:t>
            </w:r>
            <w:r w:rsidRPr="009C5807">
              <w:t xml:space="preserve"> </w:t>
            </w:r>
            <w:r>
              <w:t xml:space="preserve">) </w:t>
            </w:r>
            <w:r w:rsidRPr="009C5807">
              <w:t>x max(MGRP, DRX cycle) x CSSF</w:t>
            </w:r>
            <w:r w:rsidRPr="009C5807">
              <w:rPr>
                <w:vertAlign w:val="subscript"/>
              </w:rPr>
              <w:t>intra</w:t>
            </w:r>
          </w:p>
        </w:tc>
      </w:tr>
      <w:tr w:rsidR="00867C5A" w:rsidRPr="009C5807" w14:paraId="61C51484"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69A9934C" w14:textId="3A9CCAA4" w:rsidR="00867C5A" w:rsidRDefault="00867C5A" w:rsidP="001D1009">
            <w:pPr>
              <w:pStyle w:val="TAN"/>
            </w:pPr>
            <w:r w:rsidRPr="00E4635C">
              <w:t xml:space="preserve">NOTE </w:t>
            </w:r>
            <w:r>
              <w:t>1</w:t>
            </w:r>
            <w:r w:rsidRPr="00E4635C">
              <w:t>:</w:t>
            </w:r>
            <w:r w:rsidRPr="00E4635C">
              <w:tab/>
            </w:r>
            <w:r w:rsidR="000301FD">
              <w:t xml:space="preserve">For a UE supporting concurrent </w:t>
            </w:r>
            <w:del w:id="1439" w:author="RAN4_108b" w:date="2023-10-12T08:17:00Z">
              <w:r w:rsidR="000301FD">
                <w:delText>gaps</w:delText>
              </w:r>
            </w:del>
            <w:ins w:id="1440" w:author="RAN4_108b" w:date="2023-10-12T08:17:00Z">
              <w:r w:rsidR="000301FD">
                <w:rPr>
                  <w:lang w:eastAsia="zh-CN"/>
                </w:rPr>
                <w:t>GAP</w:t>
              </w:r>
              <w:r w:rsidR="000301FD">
                <w:t>s</w:t>
              </w:r>
            </w:ins>
            <w:r w:rsidR="000301FD">
              <w:rPr>
                <w:lang w:eastAsia="zh-CN"/>
              </w:rPr>
              <w:t>,</w:t>
            </w:r>
            <w:r w:rsidR="000301FD">
              <w:t xml:space="preserve"> </w:t>
            </w:r>
            <w:r w:rsidR="000301FD">
              <w:rPr>
                <w:lang w:eastAsia="zh-CN"/>
              </w:rPr>
              <w:t>i</w:t>
            </w:r>
            <w:r w:rsidR="000301FD">
              <w:t xml:space="preserve">f multiple concurrent </w:t>
            </w:r>
            <w:del w:id="1441" w:author="RAN4_108b" w:date="2023-10-12T08:17:00Z">
              <w:r w:rsidR="000301FD">
                <w:delText xml:space="preserve">gaps </w:delText>
              </w:r>
            </w:del>
            <w:ins w:id="1442" w:author="RAN4_108b" w:date="2023-10-12T08:17:00Z">
              <w:r w:rsidR="000301FD">
                <w:rPr>
                  <w:lang w:eastAsia="zh-CN"/>
                </w:rPr>
                <w:t>GAP</w:t>
              </w:r>
              <w:r w:rsidR="000301FD">
                <w:t xml:space="preserve">s </w:t>
              </w:r>
            </w:ins>
            <w:r w:rsidR="000301FD">
              <w:t>are configured, the MGRP is the periodicity of the MG pattern associated to the intra-frequency layer</w:t>
            </w:r>
            <w:r w:rsidRPr="00E43705">
              <w:t>.</w:t>
            </w:r>
          </w:p>
          <w:p w14:paraId="2984ABF1" w14:textId="77777777" w:rsidR="00867C5A" w:rsidRDefault="00867C5A" w:rsidP="001D1009">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60B0EF3B" w14:textId="77777777" w:rsidR="00867C5A" w:rsidRPr="009C5807" w:rsidRDefault="00867C5A" w:rsidP="00867C5A"/>
    <w:p w14:paraId="7ED69E1F" w14:textId="77777777" w:rsidR="00867C5A" w:rsidRPr="009C5807" w:rsidRDefault="00867C5A" w:rsidP="00867C5A">
      <w:pPr>
        <w:pStyle w:val="TH"/>
      </w:pPr>
      <w:r w:rsidRPr="009C5807">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274176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A7CF67D"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708CA2F" w14:textId="77777777" w:rsidR="00867C5A" w:rsidRPr="009C5807" w:rsidRDefault="00867C5A" w:rsidP="001D1009">
            <w:pPr>
              <w:pStyle w:val="TAH"/>
            </w:pPr>
            <w:r w:rsidRPr="009C5807">
              <w:t>T</w:t>
            </w:r>
            <w:r w:rsidRPr="009C5807">
              <w:rPr>
                <w:vertAlign w:val="subscript"/>
              </w:rPr>
              <w:t>SSB_time_index_intra</w:t>
            </w:r>
          </w:p>
        </w:tc>
      </w:tr>
      <w:tr w:rsidR="00867C5A" w:rsidRPr="009C5807" w14:paraId="1CC1738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5771E31"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5CE0C7A" w14:textId="77777777" w:rsidR="00867C5A" w:rsidRPr="009C5807" w:rsidRDefault="00867C5A" w:rsidP="001D1009">
            <w:pPr>
              <w:pStyle w:val="TAC"/>
            </w:pPr>
            <w:r w:rsidRPr="00CD44AA">
              <w:t xml:space="preserve">max(120ms, ceil(3 x </w:t>
            </w:r>
            <w:r w:rsidRPr="00CD44AA">
              <w:rPr>
                <w:rFonts w:hint="eastAsia"/>
                <w:lang w:eastAsia="zh-CN"/>
              </w:rPr>
              <w:t>K</w:t>
            </w:r>
            <w:r w:rsidRPr="00CD44AA">
              <w:rPr>
                <w:rFonts w:hint="eastAsia"/>
                <w:vertAlign w:val="subscript"/>
                <w:lang w:eastAsia="zh-CN"/>
              </w:rPr>
              <w:t>gap</w:t>
            </w:r>
            <w:r w:rsidRPr="00CD44AA">
              <w:rPr>
                <w:vertAlign w:val="subscript"/>
                <w:lang w:eastAsia="zh-CN"/>
              </w:rPr>
              <w:t xml:space="preserve"> )</w:t>
            </w:r>
            <w:r w:rsidRPr="00CD44AA">
              <w:t xml:space="preserve"> </w:t>
            </w:r>
            <w:r>
              <w:t xml:space="preserve">x </w:t>
            </w:r>
            <w:r w:rsidRPr="00CD44AA">
              <w:t>max(MGRP, SMTC period)) x CSSF</w:t>
            </w:r>
            <w:r w:rsidRPr="00CD44AA">
              <w:rPr>
                <w:vertAlign w:val="subscript"/>
              </w:rPr>
              <w:t>intra</w:t>
            </w:r>
          </w:p>
        </w:tc>
      </w:tr>
      <w:tr w:rsidR="00867C5A" w:rsidRPr="009C5807" w14:paraId="23FB3D9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798EEE"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66D2398" w14:textId="77777777" w:rsidR="00867C5A" w:rsidRPr="009C5807" w:rsidRDefault="00867C5A" w:rsidP="001D1009">
            <w:pPr>
              <w:pStyle w:val="TAC"/>
              <w:rPr>
                <w:b/>
              </w:rPr>
            </w:pPr>
            <w:r w:rsidRPr="009C5807">
              <w:t>max(120ms, ceil(</w:t>
            </w:r>
            <w:r w:rsidRPr="009C5807">
              <w:rPr>
                <w:rFonts w:hint="eastAsia"/>
                <w:lang w:eastAsia="zh-CN"/>
              </w:rPr>
              <w:t>M2</w:t>
            </w:r>
            <w:r w:rsidRPr="009C5807">
              <w:rPr>
                <w:rFonts w:hint="eastAsia"/>
                <w:vertAlign w:val="superscript"/>
                <w:lang w:eastAsia="zh-CN"/>
              </w:rPr>
              <w:t>Note 1</w:t>
            </w:r>
            <w:r w:rsidRPr="009C5807">
              <w:t>x 3</w:t>
            </w:r>
            <w:r>
              <w:t xml:space="preserve"> </w:t>
            </w:r>
            <w:r>
              <w:rPr>
                <w:rFonts w:hint="eastAsia"/>
                <w:lang w:eastAsia="zh-CN"/>
              </w:rPr>
              <w:t>x K</w:t>
            </w:r>
            <w:r>
              <w:rPr>
                <w:rFonts w:hint="eastAsia"/>
                <w:vertAlign w:val="subscript"/>
                <w:lang w:eastAsia="zh-CN"/>
              </w:rPr>
              <w:t>gap</w:t>
            </w:r>
            <w:r w:rsidRPr="009C5807">
              <w:t>) x max(MGRP, SMTC period,DRX cycle) x CSSF</w:t>
            </w:r>
            <w:r w:rsidRPr="009C5807">
              <w:rPr>
                <w:vertAlign w:val="subscript"/>
              </w:rPr>
              <w:t>intra</w:t>
            </w:r>
            <w:r w:rsidRPr="009C5807">
              <w:t>)</w:t>
            </w:r>
          </w:p>
        </w:tc>
      </w:tr>
      <w:tr w:rsidR="00867C5A" w:rsidRPr="009C5807" w14:paraId="2304145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87756C5"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548C040" w14:textId="77777777" w:rsidR="00867C5A" w:rsidRPr="009C5807" w:rsidRDefault="00867C5A" w:rsidP="001D1009">
            <w:pPr>
              <w:pStyle w:val="TAC"/>
              <w:rPr>
                <w:b/>
              </w:rPr>
            </w:pPr>
            <w:r>
              <w:t>Ceil(</w:t>
            </w:r>
            <w:r w:rsidRPr="009C5807">
              <w:t xml:space="preserve">3 </w:t>
            </w:r>
            <w:r>
              <w:rPr>
                <w:rFonts w:hint="eastAsia"/>
                <w:lang w:eastAsia="zh-CN"/>
              </w:rPr>
              <w:t>x K</w:t>
            </w:r>
            <w:r>
              <w:rPr>
                <w:rFonts w:hint="eastAsia"/>
                <w:vertAlign w:val="subscript"/>
                <w:lang w:eastAsia="zh-CN"/>
              </w:rPr>
              <w:t>gap</w:t>
            </w:r>
            <w:r w:rsidRPr="009C5807">
              <w:t xml:space="preserve"> </w:t>
            </w:r>
            <w:r>
              <w:t>)</w:t>
            </w:r>
            <w:r w:rsidRPr="009C5807">
              <w:t>x max(MGRP, DRX cycle) x CSSF</w:t>
            </w:r>
            <w:r w:rsidRPr="009C5807">
              <w:rPr>
                <w:vertAlign w:val="subscript"/>
              </w:rPr>
              <w:t>intra</w:t>
            </w:r>
          </w:p>
        </w:tc>
      </w:tr>
      <w:tr w:rsidR="00867C5A" w:rsidRPr="009C5807" w14:paraId="65CE591D"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6E8C42B0" w14:textId="77777777" w:rsidR="00867C5A" w:rsidRPr="00B343A0" w:rsidRDefault="00867C5A" w:rsidP="001D1009">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lang w:eastAsia="zh-CN"/>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ms, otherwise M2=1.</w:t>
            </w:r>
          </w:p>
          <w:p w14:paraId="15E73CEC" w14:textId="77777777" w:rsidR="00867C5A" w:rsidRDefault="00867C5A" w:rsidP="001D100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6318DB43" w14:textId="097577BC" w:rsidR="00867C5A" w:rsidRDefault="00867C5A" w:rsidP="001D1009">
            <w:pPr>
              <w:pStyle w:val="TAN"/>
            </w:pPr>
            <w:r w:rsidRPr="00E4635C">
              <w:t xml:space="preserve">NOTE </w:t>
            </w:r>
            <w:r>
              <w:t>3</w:t>
            </w:r>
            <w:r w:rsidRPr="00E4635C">
              <w:t>:</w:t>
            </w:r>
            <w:r w:rsidRPr="00E4635C">
              <w:tab/>
            </w:r>
            <w:r w:rsidR="00446284">
              <w:t xml:space="preserve">For a UE supporting concurrent </w:t>
            </w:r>
            <w:del w:id="1443" w:author="RAN4_108b" w:date="2023-10-12T08:17:00Z">
              <w:r w:rsidR="00446284">
                <w:delText>gaps</w:delText>
              </w:r>
            </w:del>
            <w:ins w:id="1444" w:author="RAN4_108b" w:date="2023-10-12T08:17:00Z">
              <w:r w:rsidR="00446284">
                <w:rPr>
                  <w:lang w:eastAsia="zh-CN"/>
                </w:rPr>
                <w:t>GAP</w:t>
              </w:r>
              <w:r w:rsidR="00446284">
                <w:t>s</w:t>
              </w:r>
            </w:ins>
            <w:r w:rsidR="00446284">
              <w:rPr>
                <w:lang w:eastAsia="zh-CN"/>
              </w:rPr>
              <w:t>,</w:t>
            </w:r>
            <w:r w:rsidR="00446284">
              <w:t xml:space="preserve"> </w:t>
            </w:r>
            <w:r w:rsidR="00446284">
              <w:rPr>
                <w:lang w:eastAsia="zh-CN"/>
              </w:rPr>
              <w:t>i</w:t>
            </w:r>
            <w:r w:rsidR="00446284">
              <w:t xml:space="preserve">f multiple concurrent </w:t>
            </w:r>
            <w:del w:id="1445" w:author="RAN4_108b" w:date="2023-10-12T08:17:00Z">
              <w:r w:rsidR="00446284">
                <w:delText xml:space="preserve">gaps </w:delText>
              </w:r>
            </w:del>
            <w:ins w:id="1446" w:author="RAN4_108b" w:date="2023-10-12T08:17:00Z">
              <w:r w:rsidR="00446284">
                <w:rPr>
                  <w:lang w:eastAsia="zh-CN"/>
                </w:rPr>
                <w:t>GAP</w:t>
              </w:r>
              <w:r w:rsidR="00446284">
                <w:t xml:space="preserve">s </w:t>
              </w:r>
            </w:ins>
            <w:r w:rsidR="00446284">
              <w:t>are configured</w:t>
            </w:r>
            <w:r>
              <w:t xml:space="preserve">, the MGRP is the periodicity of the MG pattern associated to the </w:t>
            </w:r>
            <w:r w:rsidRPr="00E43705">
              <w:t>int</w:t>
            </w:r>
            <w:r>
              <w:t>ra</w:t>
            </w:r>
            <w:r w:rsidRPr="00E43705">
              <w:t>-frequency layer.</w:t>
            </w:r>
          </w:p>
          <w:p w14:paraId="4BA075A7" w14:textId="77777777" w:rsidR="00867C5A" w:rsidRPr="009C5807" w:rsidRDefault="00867C5A" w:rsidP="001D1009">
            <w:pPr>
              <w:pStyle w:val="TAN"/>
            </w:pPr>
            <w:r>
              <w:t>NOTE 4:</w:t>
            </w:r>
            <w:r>
              <w:tab/>
            </w:r>
            <w:r w:rsidRPr="00427629">
              <w:rPr>
                <w:rFonts w:eastAsia="DengXian"/>
                <w:lang w:val="en-US" w:eastAsia="zh-CN"/>
              </w:rPr>
              <w:t>When</w:t>
            </w:r>
            <w:r w:rsidRPr="005722A0">
              <w:t xml:space="preserve"> highSpeedMeasCA-Scell-r17</w:t>
            </w:r>
            <w:r w:rsidRPr="00427629">
              <w:rPr>
                <w:rFonts w:eastAsia="DengXian"/>
                <w:lang w:val="en-US" w:eastAsia="zh-CN"/>
              </w:rPr>
              <w:t xml:space="preserve"> is configured, the requirements apply to </w:t>
            </w:r>
            <w:r>
              <w:t xml:space="preserve">UE on </w:t>
            </w:r>
            <w:r w:rsidRPr="00427629">
              <w:rPr>
                <w:rFonts w:eastAsia="DengXian"/>
                <w:lang w:val="en-US" w:eastAsia="zh-CN"/>
              </w:rPr>
              <w:t>measurements of secondary component carrier with active SCell</w:t>
            </w:r>
            <w:r>
              <w:t>.</w:t>
            </w:r>
          </w:p>
        </w:tc>
      </w:tr>
    </w:tbl>
    <w:p w14:paraId="383D9862" w14:textId="77777777" w:rsidR="00867C5A" w:rsidRPr="009C5807" w:rsidRDefault="00867C5A" w:rsidP="00867C5A"/>
    <w:p w14:paraId="2E0BC231" w14:textId="77777777" w:rsidR="00867C5A" w:rsidRPr="009C5807" w:rsidRDefault="00867C5A" w:rsidP="00867C5A">
      <w:pPr>
        <w:pStyle w:val="TH"/>
      </w:pPr>
      <w:r w:rsidRPr="009C5807">
        <w:lastRenderedPageBreak/>
        <w:t>Table 9.2.6.2-7: Void</w:t>
      </w:r>
    </w:p>
    <w:p w14:paraId="14259C6F" w14:textId="77777777" w:rsidR="00867C5A" w:rsidRDefault="00867C5A" w:rsidP="00867C5A">
      <w:pPr>
        <w:pStyle w:val="TH"/>
      </w:pPr>
      <w:r w:rsidRPr="009C5807">
        <w:t>Table 9.2.6.2-8: Void</w:t>
      </w:r>
    </w:p>
    <w:p w14:paraId="01EEFE82" w14:textId="77777777" w:rsidR="00867C5A" w:rsidRDefault="00867C5A" w:rsidP="00867C5A">
      <w:pPr>
        <w:pStyle w:val="TH"/>
      </w:pPr>
      <w:r>
        <w:t>Table 9.2.6.2-8: Void</w:t>
      </w:r>
    </w:p>
    <w:p w14:paraId="48A66CD6" w14:textId="77777777" w:rsidR="00867C5A" w:rsidRDefault="00867C5A" w:rsidP="00867C5A">
      <w:pPr>
        <w:pStyle w:val="TH"/>
        <w:rPr>
          <w:lang w:eastAsia="zh-CN"/>
        </w:rPr>
      </w:pPr>
      <w:r>
        <w:t xml:space="preserve">Table 9.2.6.2-9: Time period for PSS/SSS detection when </w:t>
      </w:r>
      <w:r>
        <w:rPr>
          <w:i/>
          <w:iCs/>
        </w:rPr>
        <w:t>highSpeedMeasFlagFR2-r17</w:t>
      </w:r>
      <w:r>
        <w:t xml:space="preserve"> is configured, (FR2)</w:t>
      </w:r>
      <w:r>
        <w:rPr>
          <w:rFonts w:hint="eastAsia"/>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161BB62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3AA1CA5"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019BAB0" w14:textId="77777777" w:rsidR="00867C5A" w:rsidRDefault="00867C5A" w:rsidP="001D1009">
            <w:pPr>
              <w:pStyle w:val="TAH"/>
            </w:pPr>
            <w:r>
              <w:t>T</w:t>
            </w:r>
            <w:r>
              <w:rPr>
                <w:vertAlign w:val="subscript"/>
              </w:rPr>
              <w:t>PSS/SSS_sync_intra</w:t>
            </w:r>
          </w:p>
        </w:tc>
      </w:tr>
      <w:tr w:rsidR="00867C5A" w14:paraId="0BCA23E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026A857"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2614ECB8" w14:textId="77777777" w:rsidR="00867C5A" w:rsidRDefault="00867C5A" w:rsidP="001D1009">
            <w:pPr>
              <w:pStyle w:val="TAC"/>
            </w:pPr>
            <w:r>
              <w:t>max(600ms, M1</w:t>
            </w:r>
            <w:r>
              <w:rPr>
                <w:vertAlign w:val="superscript"/>
              </w:rPr>
              <w:t xml:space="preserve">Note 2 </w:t>
            </w:r>
            <w:r>
              <w:rPr>
                <w:lang w:eastAsia="zh-CN"/>
              </w:rPr>
              <w:t>x K</w:t>
            </w:r>
            <w:r>
              <w:rPr>
                <w:vertAlign w:val="subscript"/>
                <w:lang w:eastAsia="zh-CN"/>
              </w:rPr>
              <w:t>gap</w:t>
            </w:r>
            <w:r>
              <w:t xml:space="preserve"> x max(MGRP, SMTC period)) x CSSF</w:t>
            </w:r>
            <w:r>
              <w:rPr>
                <w:vertAlign w:val="subscript"/>
              </w:rPr>
              <w:t>intra</w:t>
            </w:r>
          </w:p>
        </w:tc>
      </w:tr>
      <w:tr w:rsidR="00867C5A" w14:paraId="6A11B20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CF9B85" w14:textId="77777777" w:rsidR="00867C5A" w:rsidRDefault="00867C5A" w:rsidP="001D1009">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0B8E3847" w14:textId="77777777" w:rsidR="00867C5A" w:rsidRDefault="00867C5A" w:rsidP="001D1009">
            <w:pPr>
              <w:pStyle w:val="TAC"/>
            </w:pPr>
            <w:r>
              <w:t>max(600ms, ceil(M1</w:t>
            </w:r>
            <w:r>
              <w:rPr>
                <w:vertAlign w:val="superscript"/>
              </w:rPr>
              <w:t>Note2</w:t>
            </w:r>
            <w:r>
              <w:t xml:space="preserve"> x </w:t>
            </w:r>
            <w:r>
              <w:rPr>
                <w:lang w:eastAsia="zh-CN"/>
              </w:rPr>
              <w:t>K</w:t>
            </w:r>
            <w:r>
              <w:rPr>
                <w:vertAlign w:val="subscript"/>
                <w:lang w:eastAsia="zh-CN"/>
              </w:rPr>
              <w:t>gap</w:t>
            </w:r>
            <w:r>
              <w:t>) x max(MGRP, SMTC period, DRX cycle))</w:t>
            </w:r>
            <w:r>
              <w:rPr>
                <w:vertAlign w:val="superscript"/>
              </w:rPr>
              <w:t xml:space="preserve"> </w:t>
            </w:r>
            <w:r>
              <w:t>x CSSF</w:t>
            </w:r>
            <w:r>
              <w:rPr>
                <w:vertAlign w:val="subscript"/>
              </w:rPr>
              <w:t>intra</w:t>
            </w:r>
          </w:p>
        </w:tc>
      </w:tr>
      <w:tr w:rsidR="00867C5A" w14:paraId="655A277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3E816F4"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9C56901" w14:textId="77777777" w:rsidR="00867C5A" w:rsidRDefault="00867C5A" w:rsidP="001D1009">
            <w:pPr>
              <w:pStyle w:val="TAC"/>
              <w:rPr>
                <w:b/>
              </w:rPr>
            </w:pPr>
            <w:r>
              <w:t>max(600ms, ceil(M</w:t>
            </w:r>
            <w:r>
              <w:rPr>
                <w:vertAlign w:val="subscript"/>
              </w:rPr>
              <w:t xml:space="preserve">pss/sss_sync_with_gaps  </w:t>
            </w:r>
            <w:r>
              <w:rPr>
                <w:lang w:eastAsia="zh-CN"/>
              </w:rPr>
              <w:t>x K</w:t>
            </w:r>
            <w:r>
              <w:rPr>
                <w:vertAlign w:val="subscript"/>
                <w:lang w:eastAsia="zh-CN"/>
              </w:rPr>
              <w:t>gap</w:t>
            </w:r>
            <w:r>
              <w:t>) x max(MGRP, SMTC period, DRX cycle))</w:t>
            </w:r>
            <w:r>
              <w:rPr>
                <w:vertAlign w:val="superscript"/>
              </w:rPr>
              <w:t xml:space="preserve"> </w:t>
            </w:r>
            <w:r>
              <w:t>x CSSF</w:t>
            </w:r>
            <w:r>
              <w:rPr>
                <w:vertAlign w:val="subscript"/>
              </w:rPr>
              <w:t>intra</w:t>
            </w:r>
          </w:p>
        </w:tc>
      </w:tr>
      <w:tr w:rsidR="00867C5A" w14:paraId="3ACDFBB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A849AF"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91F8F6C" w14:textId="77777777" w:rsidR="00867C5A" w:rsidRDefault="00867C5A" w:rsidP="001D1009">
            <w:pPr>
              <w:pStyle w:val="TAC"/>
              <w:rPr>
                <w:b/>
              </w:rPr>
            </w:pPr>
            <w:r>
              <w:t>Ceil( M</w:t>
            </w:r>
            <w:r>
              <w:rPr>
                <w:vertAlign w:val="subscript"/>
              </w:rPr>
              <w:t>pss/sss_sync_with_gaps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867C5A" w14:paraId="35A68A5E"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0B3DD739" w14:textId="368CE380" w:rsidR="00867C5A" w:rsidRDefault="00867C5A" w:rsidP="001D1009">
            <w:pPr>
              <w:pStyle w:val="TAN"/>
            </w:pPr>
            <w:r>
              <w:t>NOTE 1:</w:t>
            </w:r>
            <w:r>
              <w:tab/>
            </w:r>
            <w:r w:rsidR="00966751">
              <w:t xml:space="preserve">For a UE supporting concurrent </w:t>
            </w:r>
            <w:del w:id="1447" w:author="RAN4_108b" w:date="2023-10-12T08:18:00Z">
              <w:r w:rsidR="00966751">
                <w:delText>gaps</w:delText>
              </w:r>
            </w:del>
            <w:ins w:id="1448" w:author="RAN4_108b" w:date="2023-10-12T08:18:00Z">
              <w:r w:rsidR="00966751">
                <w:rPr>
                  <w:lang w:eastAsia="zh-CN"/>
                </w:rPr>
                <w:t>GAP</w:t>
              </w:r>
              <w:r w:rsidR="00966751">
                <w:t>s</w:t>
              </w:r>
            </w:ins>
            <w:r w:rsidR="00966751">
              <w:rPr>
                <w:lang w:eastAsia="zh-CN"/>
              </w:rPr>
              <w:t>,</w:t>
            </w:r>
            <w:r w:rsidR="00966751">
              <w:t xml:space="preserve"> </w:t>
            </w:r>
            <w:r w:rsidR="00966751">
              <w:rPr>
                <w:lang w:eastAsia="zh-CN"/>
              </w:rPr>
              <w:t>i</w:t>
            </w:r>
            <w:r w:rsidR="00966751">
              <w:t xml:space="preserve">f multiple concurrent </w:t>
            </w:r>
            <w:del w:id="1449" w:author="RAN4_108b" w:date="2023-10-12T08:18:00Z">
              <w:r w:rsidR="00966751">
                <w:delText xml:space="preserve">gaps </w:delText>
              </w:r>
            </w:del>
            <w:ins w:id="1450" w:author="RAN4_108b" w:date="2023-10-12T08:18:00Z">
              <w:r w:rsidR="00966751">
                <w:rPr>
                  <w:lang w:eastAsia="zh-CN"/>
                </w:rPr>
                <w:t>GAP</w:t>
              </w:r>
              <w:r w:rsidR="00966751">
                <w:t xml:space="preserve">s </w:t>
              </w:r>
            </w:ins>
            <w:r w:rsidR="00966751">
              <w:t>are configured</w:t>
            </w:r>
            <w:r>
              <w:t>, the MGRP is the periodicity of the MG pattern associated to the intra-frequency layer.</w:t>
            </w:r>
          </w:p>
          <w:p w14:paraId="5E766D56" w14:textId="77777777" w:rsidR="00867C5A" w:rsidRDefault="00867C5A" w:rsidP="001D100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004D6EF6" w14:textId="77777777" w:rsidR="00867C5A" w:rsidRDefault="00867C5A" w:rsidP="001D1009">
            <w:pPr>
              <w:pStyle w:val="TAN"/>
            </w:pPr>
            <w:r>
              <w:t xml:space="preserve">NOTE 3: </w:t>
            </w:r>
            <w:r w:rsidRPr="002841BA">
              <w:tab/>
            </w:r>
            <w:r>
              <w:t>Void</w:t>
            </w:r>
          </w:p>
        </w:tc>
      </w:tr>
    </w:tbl>
    <w:p w14:paraId="5116F810" w14:textId="77777777" w:rsidR="00867C5A" w:rsidRDefault="00867C5A" w:rsidP="00867C5A"/>
    <w:p w14:paraId="793763B6" w14:textId="77777777" w:rsidR="00867C5A" w:rsidRPr="009C5807" w:rsidRDefault="00867C5A" w:rsidP="00867C5A">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662BA6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CF93E84"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0E04277" w14:textId="77777777" w:rsidR="00867C5A" w:rsidRPr="009C5807" w:rsidRDefault="00867C5A" w:rsidP="001D1009">
            <w:pPr>
              <w:pStyle w:val="TAH"/>
            </w:pPr>
            <w:r w:rsidRPr="009C5807">
              <w:t>T</w:t>
            </w:r>
            <w:r w:rsidRPr="009C5807">
              <w:rPr>
                <w:vertAlign w:val="subscript"/>
              </w:rPr>
              <w:t>SSB_time_index_intra</w:t>
            </w:r>
          </w:p>
        </w:tc>
      </w:tr>
      <w:tr w:rsidR="00867C5A" w:rsidRPr="009C5807" w14:paraId="05E2F7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494EB56"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01522C0" w14:textId="77777777" w:rsidR="00867C5A" w:rsidRPr="009C5807" w:rsidRDefault="00867C5A" w:rsidP="001D1009">
            <w:pPr>
              <w:pStyle w:val="TAC"/>
            </w:pPr>
            <w:r w:rsidRPr="00CD44AA">
              <w:t>max(</w:t>
            </w:r>
            <w:r>
              <w:t>20</w:t>
            </w:r>
            <w:r w:rsidRPr="00CD44AA">
              <w:t>0ms, ceil(</w:t>
            </w:r>
            <w:r>
              <w:t>M</w:t>
            </w:r>
            <w:r>
              <w:rPr>
                <w:vertAlign w:val="subscript"/>
                <w:lang w:eastAsia="zh-CN"/>
              </w:rPr>
              <w:t>SSB_index_intra</w:t>
            </w:r>
            <w:r w:rsidRPr="00CD44AA">
              <w:t xml:space="preserve"> x </w:t>
            </w:r>
            <w:r>
              <w:rPr>
                <w:rFonts w:hint="eastAsia"/>
                <w:lang w:eastAsia="zh-CN"/>
              </w:rPr>
              <w:t>K</w:t>
            </w:r>
            <w:r>
              <w:rPr>
                <w:vertAlign w:val="subscript"/>
                <w:lang w:eastAsia="zh-CN"/>
              </w:rPr>
              <w:t xml:space="preserve">gap </w:t>
            </w:r>
            <w:r>
              <w:t xml:space="preserve">x </w:t>
            </w:r>
            <w:r w:rsidRPr="00CD44AA">
              <w:t>max(MGRP, SMTC period)) x CSSF</w:t>
            </w:r>
            <w:r w:rsidRPr="00CD44AA">
              <w:rPr>
                <w:vertAlign w:val="subscript"/>
              </w:rPr>
              <w:t>intra</w:t>
            </w:r>
          </w:p>
        </w:tc>
      </w:tr>
      <w:tr w:rsidR="00867C5A" w:rsidRPr="009C5807" w14:paraId="42E78EC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F48EAA1"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B5E120E" w14:textId="77777777" w:rsidR="00867C5A" w:rsidRPr="009C5807" w:rsidRDefault="00867C5A" w:rsidP="001D1009">
            <w:pPr>
              <w:pStyle w:val="TAC"/>
              <w:rPr>
                <w:b/>
              </w:rPr>
            </w:pPr>
            <w:r w:rsidRPr="009C5807">
              <w:t>max(20</w:t>
            </w:r>
            <w:r>
              <w:t>0</w:t>
            </w:r>
            <w:r w:rsidRPr="009C5807">
              <w:t>ms, ceil(</w:t>
            </w:r>
            <w:r>
              <w:t xml:space="preserve">1.5 </w:t>
            </w:r>
            <w:r w:rsidRPr="009C5807">
              <w:t xml:space="preserve">x </w:t>
            </w:r>
            <w:r>
              <w:t>M</w:t>
            </w:r>
            <w:r>
              <w:rPr>
                <w:vertAlign w:val="subscript"/>
                <w:lang w:eastAsia="zh-CN"/>
              </w:rPr>
              <w:t>SSB_index_intra</w:t>
            </w:r>
            <w:r w:rsidRPr="009C5807">
              <w:t xml:space="preserve"> </w:t>
            </w:r>
            <w:r>
              <w:rPr>
                <w:rFonts w:hint="eastAsia"/>
                <w:lang w:eastAsia="zh-CN"/>
              </w:rPr>
              <w:t>x K</w:t>
            </w:r>
            <w:r>
              <w:rPr>
                <w:vertAlign w:val="subscript"/>
                <w:lang w:eastAsia="zh-CN"/>
              </w:rPr>
              <w:t>gap</w:t>
            </w:r>
            <w:r w:rsidRPr="009C5807">
              <w:t>) x max(MGRP, SMTC period,</w:t>
            </w:r>
            <w:r>
              <w:t xml:space="preserve"> </w:t>
            </w:r>
            <w:r w:rsidRPr="009C5807">
              <w:t>DRX cycle) x CSSF</w:t>
            </w:r>
            <w:r w:rsidRPr="009C5807">
              <w:rPr>
                <w:vertAlign w:val="subscript"/>
              </w:rPr>
              <w:t>intra</w:t>
            </w:r>
            <w:r w:rsidRPr="009C5807">
              <w:t>)</w:t>
            </w:r>
          </w:p>
        </w:tc>
      </w:tr>
      <w:tr w:rsidR="00867C5A" w:rsidRPr="009C5807" w14:paraId="2295647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5C82FD"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01A0DF0" w14:textId="77777777" w:rsidR="00867C5A" w:rsidRPr="009C5807" w:rsidRDefault="00867C5A" w:rsidP="001D1009">
            <w:pPr>
              <w:pStyle w:val="TAC"/>
              <w:rPr>
                <w:b/>
              </w:rPr>
            </w:pPr>
            <w:r>
              <w:t>Ceil(M</w:t>
            </w:r>
            <w:r>
              <w:rPr>
                <w:vertAlign w:val="subscript"/>
                <w:lang w:eastAsia="zh-CN"/>
              </w:rPr>
              <w:t>SSB_index_intra</w:t>
            </w:r>
            <w:r w:rsidRPr="009C5807">
              <w:t xml:space="preserve"> </w:t>
            </w:r>
            <w:r>
              <w:rPr>
                <w:rFonts w:hint="eastAsia"/>
                <w:lang w:eastAsia="zh-CN"/>
              </w:rPr>
              <w:t>x K</w:t>
            </w:r>
            <w:r>
              <w:rPr>
                <w:vertAlign w:val="subscript"/>
                <w:lang w:eastAsia="zh-CN"/>
              </w:rPr>
              <w:t>gap</w:t>
            </w:r>
            <w:r>
              <w:t>)</w:t>
            </w:r>
            <w:r w:rsidRPr="009C5807">
              <w:t>x DRX cycle x CSSF</w:t>
            </w:r>
            <w:r w:rsidRPr="009C5807">
              <w:rPr>
                <w:vertAlign w:val="subscript"/>
              </w:rPr>
              <w:t>intra</w:t>
            </w:r>
          </w:p>
        </w:tc>
      </w:tr>
    </w:tbl>
    <w:p w14:paraId="583CE102" w14:textId="77777777" w:rsidR="00867C5A" w:rsidRPr="00C928D0" w:rsidRDefault="00867C5A" w:rsidP="00867C5A">
      <w:pPr>
        <w:rPr>
          <w:lang w:eastAsia="zh-CN"/>
        </w:rPr>
      </w:pPr>
    </w:p>
    <w:p w14:paraId="3290DC26" w14:textId="77777777" w:rsidR="00867C5A" w:rsidRPr="00B15EE9" w:rsidRDefault="00867C5A" w:rsidP="00867C5A">
      <w:pPr>
        <w:pStyle w:val="TH"/>
      </w:pPr>
      <w:r w:rsidRPr="00B15EE9">
        <w:t xml:space="preserve">Table </w:t>
      </w:r>
      <w:r>
        <w:t>9.2</w:t>
      </w:r>
      <w:r w:rsidRPr="00B15EE9">
        <w:t>.6.</w:t>
      </w:r>
      <w:r>
        <w:t>2</w:t>
      </w:r>
      <w:r w:rsidRPr="00B15EE9">
        <w:t>-</w:t>
      </w:r>
      <w:r>
        <w:t>11</w:t>
      </w:r>
      <w:r w:rsidRPr="00B15EE9">
        <w:t>: Time period for time index detection (Frequency range FR1) for</w:t>
      </w:r>
      <w:r>
        <w:t xml:space="preserve"> less_than_5Mhz</w:t>
      </w:r>
      <w:r w:rsidRPr="00B15EE9">
        <w:t xml:space="preserv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B15EE9" w14:paraId="1ACAF183"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A5A7026" w14:textId="77777777" w:rsidR="00867C5A" w:rsidRPr="00B15EE9" w:rsidRDefault="00867C5A" w:rsidP="001D1009">
            <w:pPr>
              <w:pStyle w:val="TAH"/>
            </w:pPr>
            <w:r w:rsidRPr="00B15EE9">
              <w:t>DRX cycle</w:t>
            </w:r>
          </w:p>
        </w:tc>
        <w:tc>
          <w:tcPr>
            <w:tcW w:w="4621" w:type="dxa"/>
            <w:tcBorders>
              <w:top w:val="single" w:sz="4" w:space="0" w:color="auto"/>
              <w:left w:val="single" w:sz="4" w:space="0" w:color="auto"/>
              <w:bottom w:val="single" w:sz="4" w:space="0" w:color="auto"/>
              <w:right w:val="single" w:sz="4" w:space="0" w:color="auto"/>
            </w:tcBorders>
            <w:hideMark/>
          </w:tcPr>
          <w:p w14:paraId="7A8D538B" w14:textId="77777777" w:rsidR="00867C5A" w:rsidRPr="00B15EE9" w:rsidRDefault="00867C5A" w:rsidP="001D1009">
            <w:pPr>
              <w:pStyle w:val="TAH"/>
            </w:pPr>
            <w:r w:rsidRPr="00B15EE9">
              <w:t>T</w:t>
            </w:r>
            <w:r w:rsidRPr="00B15EE9">
              <w:rPr>
                <w:vertAlign w:val="subscript"/>
              </w:rPr>
              <w:t>SSB_time_index_intra</w:t>
            </w:r>
            <w:r w:rsidRPr="00B15EE9">
              <w:rPr>
                <w:rFonts w:cs="Arial"/>
                <w:szCs w:val="18"/>
                <w:vertAlign w:val="subscript"/>
              </w:rPr>
              <w:t>_</w:t>
            </w:r>
            <w:r>
              <w:rPr>
                <w:rFonts w:cs="Arial"/>
                <w:szCs w:val="18"/>
                <w:vertAlign w:val="subscript"/>
              </w:rPr>
              <w:t>less_than_5Mhz</w:t>
            </w:r>
          </w:p>
        </w:tc>
      </w:tr>
      <w:tr w:rsidR="00867C5A" w:rsidRPr="00B15EE9" w14:paraId="770CCC8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69FE55C" w14:textId="77777777" w:rsidR="00867C5A" w:rsidRPr="00B15EE9" w:rsidRDefault="00867C5A" w:rsidP="001D1009">
            <w:pPr>
              <w:pStyle w:val="TAC"/>
            </w:pPr>
            <w:r w:rsidRPr="00B15EE9">
              <w:t>No DRX</w:t>
            </w:r>
          </w:p>
        </w:tc>
        <w:tc>
          <w:tcPr>
            <w:tcW w:w="4621" w:type="dxa"/>
            <w:tcBorders>
              <w:top w:val="single" w:sz="4" w:space="0" w:color="auto"/>
              <w:left w:val="single" w:sz="4" w:space="0" w:color="auto"/>
              <w:bottom w:val="single" w:sz="4" w:space="0" w:color="auto"/>
              <w:right w:val="single" w:sz="4" w:space="0" w:color="auto"/>
            </w:tcBorders>
            <w:hideMark/>
          </w:tcPr>
          <w:p w14:paraId="6F2EF228" w14:textId="77777777" w:rsidR="00867C5A" w:rsidRPr="00B15EE9" w:rsidRDefault="00867C5A" w:rsidP="001D1009">
            <w:pPr>
              <w:pStyle w:val="TAC"/>
            </w:pPr>
            <w:r w:rsidRPr="00B15EE9">
              <w:t xml:space="preserve">max(120ms, </w:t>
            </w:r>
            <w:r>
              <w:t>[X]</w:t>
            </w:r>
            <w:r w:rsidRPr="00B15EE9">
              <w:t xml:space="preserve"> x max(MGRP, SMTC period)) x CSSF</w:t>
            </w:r>
            <w:r w:rsidRPr="00B15EE9">
              <w:rPr>
                <w:vertAlign w:val="subscript"/>
              </w:rPr>
              <w:t>intra_</w:t>
            </w:r>
            <w:r>
              <w:rPr>
                <w:vertAlign w:val="subscript"/>
              </w:rPr>
              <w:t>less_than_5Mhz</w:t>
            </w:r>
          </w:p>
        </w:tc>
      </w:tr>
      <w:tr w:rsidR="00867C5A" w:rsidRPr="00B15EE9" w14:paraId="786824C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11076AC" w14:textId="77777777" w:rsidR="00867C5A" w:rsidRPr="00B15EE9" w:rsidRDefault="00867C5A" w:rsidP="001D1009">
            <w:pPr>
              <w:pStyle w:val="TAC"/>
            </w:pPr>
            <w:r w:rsidRPr="00B15EE9">
              <w:t>DRX cycle</w:t>
            </w:r>
            <w:r w:rsidRPr="00B15EE9">
              <w:rPr>
                <w:rFonts w:hint="eastAsia"/>
                <w:lang w:val="en-US"/>
              </w:rPr>
              <w:t>≤</w:t>
            </w:r>
            <w:r w:rsidRPr="00B15EE9">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FA56D8A" w14:textId="77777777" w:rsidR="00867C5A" w:rsidRPr="00B15EE9" w:rsidRDefault="00867C5A" w:rsidP="001D1009">
            <w:pPr>
              <w:pStyle w:val="TAC"/>
              <w:rPr>
                <w:b/>
              </w:rPr>
            </w:pPr>
            <w:r w:rsidRPr="00B15EE9">
              <w:t xml:space="preserve">max(120ms, </w:t>
            </w:r>
            <w:r>
              <w:t>ceil(1.5 x [Y])</w:t>
            </w:r>
            <w:r w:rsidRPr="00B15EE9">
              <w:t xml:space="preserve"> x max(MGRP, SMTC period,DRX cycle) x CSSF</w:t>
            </w:r>
            <w:r w:rsidRPr="00B15EE9">
              <w:rPr>
                <w:vertAlign w:val="subscript"/>
              </w:rPr>
              <w:t>intra_</w:t>
            </w:r>
            <w:r>
              <w:rPr>
                <w:vertAlign w:val="subscript"/>
              </w:rPr>
              <w:t>less_than_5Mhz</w:t>
            </w:r>
            <w:r w:rsidRPr="00B15EE9">
              <w:t>)</w:t>
            </w:r>
          </w:p>
        </w:tc>
      </w:tr>
      <w:tr w:rsidR="00867C5A" w:rsidRPr="00B15EE9" w14:paraId="0B6A42AE"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585B88" w14:textId="77777777" w:rsidR="00867C5A" w:rsidRPr="00B15EE9" w:rsidRDefault="00867C5A" w:rsidP="001D1009">
            <w:pPr>
              <w:pStyle w:val="TAC"/>
              <w:rPr>
                <w:b/>
              </w:rPr>
            </w:pPr>
            <w:r w:rsidRPr="00B15EE9">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EBC5DE1" w14:textId="77777777" w:rsidR="00867C5A" w:rsidRPr="00212CB8" w:rsidRDefault="00867C5A" w:rsidP="001D1009">
            <w:pPr>
              <w:pStyle w:val="TAC"/>
              <w:rPr>
                <w:b/>
              </w:rPr>
            </w:pPr>
            <w:r w:rsidRPr="00996522">
              <w:t>[</w:t>
            </w:r>
            <w:r w:rsidRPr="00212CB8">
              <w:t>Z] x max(MGRP, DRX cycle) x CSSF</w:t>
            </w:r>
            <w:r w:rsidRPr="00212CB8">
              <w:rPr>
                <w:vertAlign w:val="subscript"/>
              </w:rPr>
              <w:t>intra_less_than_5Mhz</w:t>
            </w:r>
          </w:p>
        </w:tc>
      </w:tr>
      <w:tr w:rsidR="00867C5A" w:rsidRPr="00B15EE9" w14:paraId="5FE2FBF4"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068CBAB2" w14:textId="77777777" w:rsidR="00867C5A" w:rsidRDefault="00867C5A" w:rsidP="001D1009">
            <w:pPr>
              <w:pStyle w:val="TAN"/>
              <w:rPr>
                <w:highlight w:val="yellow"/>
              </w:rPr>
            </w:pPr>
            <w:r w:rsidRPr="00996522">
              <w:t xml:space="preserve">Editor’s note: </w:t>
            </w:r>
            <w:r>
              <w:t xml:space="preserve">Y </w:t>
            </w:r>
            <w:r w:rsidRPr="00996522">
              <w:t>values will be updated based on simulations</w:t>
            </w:r>
            <w:r>
              <w:t xml:space="preserve"> for 12, 15 and 20 PRB</w:t>
            </w:r>
          </w:p>
        </w:tc>
      </w:tr>
    </w:tbl>
    <w:p w14:paraId="21E8AFCF" w14:textId="77777777" w:rsidR="00867C5A" w:rsidRPr="00C928D0" w:rsidRDefault="00867C5A" w:rsidP="00867C5A">
      <w:pPr>
        <w:rPr>
          <w:lang w:eastAsia="zh-CN"/>
        </w:rPr>
      </w:pPr>
    </w:p>
    <w:p w14:paraId="76AD6ED0" w14:textId="77777777" w:rsidR="00867C5A" w:rsidRPr="009C5807" w:rsidRDefault="00867C5A" w:rsidP="00867C5A">
      <w:pPr>
        <w:pStyle w:val="Heading4"/>
      </w:pPr>
      <w:r w:rsidRPr="009C5807">
        <w:t>9.2.6.3</w:t>
      </w:r>
      <w:r w:rsidRPr="009C5807">
        <w:tab/>
        <w:t>Intrafrequency Measurement Period</w:t>
      </w:r>
    </w:p>
    <w:p w14:paraId="768120DD" w14:textId="77777777" w:rsidR="00867C5A" w:rsidRPr="008F3F80" w:rsidRDefault="00867C5A" w:rsidP="00867C5A">
      <w:pPr>
        <w:rPr>
          <w:lang w:eastAsia="zh-CN"/>
        </w:rPr>
      </w:pPr>
      <w:r>
        <w:rPr>
          <w:rFonts w:cs="v4.2.0"/>
          <w:lang w:eastAsia="zh-CN"/>
        </w:rPr>
        <w:t>The requirements in this clause apply w</w:t>
      </w:r>
      <w:r>
        <w:rPr>
          <w:rFonts w:cs="v4.2.0" w:hint="eastAsia"/>
          <w:lang w:eastAsia="zh-CN"/>
        </w:rPr>
        <w:t xml:space="preserve">hen </w:t>
      </w:r>
      <w:r>
        <w:rPr>
          <w:rFonts w:cs="v4.2.0"/>
          <w:lang w:eastAsia="zh-CN"/>
        </w:rPr>
        <w:t xml:space="preserve">a </w:t>
      </w:r>
      <w:r>
        <w:rPr>
          <w:rFonts w:cs="v4.2.0" w:hint="eastAsia"/>
          <w:lang w:eastAsia="zh-CN"/>
        </w:rPr>
        <w:t xml:space="preserve">measurement gap is provided or </w:t>
      </w:r>
      <w:r>
        <w:rPr>
          <w:rFonts w:cs="v4.2.0"/>
          <w:lang w:eastAsia="zh-CN"/>
        </w:rPr>
        <w:t xml:space="preserve">when an </w:t>
      </w:r>
      <w:r>
        <w:rPr>
          <w:rFonts w:cs="v4.2.0" w:hint="eastAsia"/>
          <w:lang w:eastAsia="zh-CN"/>
        </w:rPr>
        <w:t>activated Pre-MG is provided</w:t>
      </w:r>
      <w:r>
        <w:rPr>
          <w:rFonts w:cs="v4.2.0"/>
          <w:lang w:eastAsia="zh-CN"/>
        </w:rPr>
        <w:t xml:space="preserve"> without any pre-MG status changed </w:t>
      </w:r>
      <w:r w:rsidRPr="00370953">
        <w:rPr>
          <w:lang w:val="en-US" w:eastAsia="zh-CN"/>
        </w:rPr>
        <w:t>during the meas</w:t>
      </w:r>
      <w:r>
        <w:rPr>
          <w:lang w:val="en-US" w:eastAsia="zh-CN"/>
        </w:rPr>
        <w:t>urement period</w:t>
      </w:r>
      <w:r>
        <w:rPr>
          <w:rFonts w:cs="v4.2.0" w:hint="eastAsia"/>
          <w:lang w:eastAsia="zh-CN"/>
        </w:rPr>
        <w:t>.</w:t>
      </w:r>
    </w:p>
    <w:p w14:paraId="52D6AF80" w14:textId="77777777" w:rsidR="00867C5A" w:rsidRPr="009C5807" w:rsidRDefault="00867C5A" w:rsidP="00867C5A">
      <w:r w:rsidRPr="009C5807">
        <w:t>The measurement period for FR1 intrafrequency measurements with gaps is as shown in table 9.2.6.3-1.</w:t>
      </w:r>
    </w:p>
    <w:p w14:paraId="1117AD06" w14:textId="77777777" w:rsidR="00867C5A" w:rsidRPr="009C5807" w:rsidRDefault="00867C5A" w:rsidP="00867C5A">
      <w:pPr>
        <w:rPr>
          <w:rFonts w:eastAsiaTheme="minorEastAsia"/>
          <w:lang w:eastAsia="zh-CN"/>
        </w:rPr>
      </w:pPr>
      <w:r w:rsidRPr="009C5807">
        <w:t>The measurement period for FR2 intrafrequency measurements with gaps is as shown in table 9.2.6.3-2.</w:t>
      </w:r>
    </w:p>
    <w:p w14:paraId="54558BC1" w14:textId="77777777" w:rsidR="00867C5A" w:rsidRDefault="00867C5A" w:rsidP="00867C5A">
      <w:pPr>
        <w:rPr>
          <w:rFonts w:cs="v4.2.0"/>
          <w:lang w:eastAsia="zh-CN"/>
        </w:rPr>
      </w:pP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t xml:space="preserve">T </w:t>
      </w:r>
      <w:r>
        <w:rPr>
          <w:vertAlign w:val="subscript"/>
        </w:rPr>
        <w:t>SSB_measurement_period_intra</w:t>
      </w:r>
      <w:r>
        <w:t xml:space="preserve"> </w:t>
      </w:r>
      <w:r>
        <w:rPr>
          <w:rFonts w:cs="v4.2.0"/>
          <w:lang w:eastAsia="zh-CN"/>
        </w:rPr>
        <w:t xml:space="preserve">is specified in Table </w:t>
      </w:r>
      <w:r>
        <w:t>9.2.</w:t>
      </w:r>
      <w:r w:rsidRPr="00CF291A">
        <w:rPr>
          <w:rFonts w:eastAsia="DengXian"/>
          <w:lang w:eastAsia="zh-CN"/>
        </w:rPr>
        <w:t>6</w:t>
      </w:r>
      <w:r>
        <w:t>.</w:t>
      </w:r>
      <w:r w:rsidRPr="00CF291A">
        <w:rPr>
          <w:rFonts w:eastAsia="DengXian"/>
          <w:lang w:eastAsia="zh-CN"/>
        </w:rPr>
        <w:t>3</w:t>
      </w:r>
      <w:r>
        <w:t>-</w:t>
      </w:r>
      <w:r w:rsidRPr="00CF291A">
        <w:rPr>
          <w:rFonts w:eastAsia="DengXian"/>
          <w:lang w:eastAsia="zh-CN"/>
        </w:rPr>
        <w:t>3</w:t>
      </w:r>
      <w:r>
        <w:rPr>
          <w:rFonts w:cs="v4.2.0"/>
          <w:lang w:eastAsia="zh-CN"/>
        </w:rPr>
        <w:t>.</w:t>
      </w:r>
    </w:p>
    <w:p w14:paraId="70DF5D60" w14:textId="77777777" w:rsidR="00867C5A" w:rsidRDefault="00867C5A" w:rsidP="00867C5A">
      <w:r w:rsidRPr="00320C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SSB_measurement_period_intra</w:t>
      </w:r>
      <w:r w:rsidRPr="00320CAB">
        <w:rPr>
          <w:rFonts w:eastAsia="PMingLiU"/>
          <w:lang w:eastAsia="zh-TW"/>
        </w:rPr>
        <w:t xml:space="preserve"> is given in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sidRPr="00320CAB">
        <w:rPr>
          <w:rFonts w:eastAsia="PMingLiU"/>
          <w:lang w:eastAsia="zh-TW"/>
        </w:rPr>
        <w:t xml:space="preserve">; otherwise, </w:t>
      </w:r>
      <w:r w:rsidRPr="00320CAB">
        <w:t>T</w:t>
      </w:r>
      <w:r w:rsidRPr="00320CAB">
        <w:rPr>
          <w:vertAlign w:val="subscript"/>
        </w:rPr>
        <w:t xml:space="preserve"> SSB_measurement_period_intra</w:t>
      </w:r>
      <w:r w:rsidRPr="00320CAB">
        <w:rPr>
          <w:rFonts w:eastAsia="PMingLiU"/>
          <w:lang w:eastAsia="zh-TW"/>
        </w:rPr>
        <w:t xml:space="preserve"> is given in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p>
    <w:p w14:paraId="440E2C27" w14:textId="77777777" w:rsidR="00867C5A" w:rsidRDefault="00867C5A" w:rsidP="00867C5A">
      <w:r w:rsidRPr="00320CAB">
        <w:t>For power class 6</w:t>
      </w:r>
      <w:r w:rsidRPr="00EF69BE">
        <w:t xml:space="preserve"> </w:t>
      </w:r>
      <w:r w:rsidRPr="00320CAB">
        <w:t xml:space="preserve">UE </w:t>
      </w:r>
      <w:r>
        <w:t>supporting [</w:t>
      </w:r>
      <w:r w:rsidRPr="00EF69BE">
        <w:rPr>
          <w:i/>
        </w:rPr>
        <w:t>measurementEnhancementCAInterFreqFR2-r18</w:t>
      </w:r>
      <w:r>
        <w:t>] when</w:t>
      </w:r>
      <w:r w:rsidRPr="00320CAB">
        <w:t xml:space="preserve"> </w:t>
      </w:r>
      <w:r>
        <w:t>[</w:t>
      </w:r>
      <w:r w:rsidRPr="00333DFF">
        <w:rPr>
          <w:i/>
          <w:iCs/>
        </w:rPr>
        <w:t>highSpeedMeasFlagFR2</w:t>
      </w:r>
      <w:r>
        <w:rPr>
          <w:i/>
          <w:iCs/>
        </w:rPr>
        <w:t>]</w:t>
      </w:r>
      <w:r w:rsidRPr="00320CAB">
        <w:t xml:space="preserve"> </w:t>
      </w:r>
      <w:r>
        <w:t xml:space="preserve">is </w:t>
      </w:r>
      <w:r w:rsidRPr="00320CAB">
        <w:t>configured</w:t>
      </w:r>
      <w:r w:rsidRPr="00320CAB">
        <w:rPr>
          <w:rFonts w:eastAsia="PMingLiU"/>
          <w:lang w:eastAsia="zh-TW"/>
        </w:rPr>
        <w:t xml:space="preserve">, </w:t>
      </w:r>
      <w:r>
        <w:rPr>
          <w:rFonts w:eastAsia="PMingLiU"/>
          <w:lang w:eastAsia="zh-TW"/>
        </w:rPr>
        <w:t xml:space="preserve">the </w:t>
      </w:r>
      <w:r w:rsidRPr="00320CAB">
        <w:t>T</w:t>
      </w:r>
      <w:r w:rsidRPr="00320CAB">
        <w:rPr>
          <w:vertAlign w:val="subscript"/>
        </w:rPr>
        <w:t xml:space="preserve"> SSB_measurement_period_intra</w:t>
      </w:r>
      <w:r>
        <w:rPr>
          <w:rFonts w:eastAsia="PMingLiU"/>
          <w:lang w:eastAsia="zh-TW"/>
        </w:rPr>
        <w:t xml:space="preserve"> given in Table</w:t>
      </w:r>
      <w:r w:rsidRPr="00333DFF">
        <w:rPr>
          <w:rFonts w:eastAsia="PMingLiU"/>
          <w:lang w:eastAsia="zh-TW"/>
        </w:rPr>
        <w:t xml:space="preserve"> </w:t>
      </w:r>
      <w:r w:rsidRPr="00320CAB">
        <w:rPr>
          <w:rFonts w:eastAsia="PMingLiU"/>
          <w:lang w:eastAsia="zh-TW"/>
        </w:rPr>
        <w:t>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w:t>
      </w:r>
      <w:r w:rsidRPr="00320CAB">
        <w:rPr>
          <w:lang w:eastAsia="zh-CN"/>
        </w:rPr>
        <w:t>4</w:t>
      </w:r>
      <w:r>
        <w:rPr>
          <w:rFonts w:eastAsia="PMingLiU"/>
          <w:lang w:eastAsia="zh-TW"/>
        </w:rPr>
        <w:t xml:space="preserve"> (</w:t>
      </w:r>
      <w:r w:rsidRPr="00320CAB">
        <w:rPr>
          <w:rFonts w:eastAsia="PMingLiU"/>
          <w:lang w:eastAsia="zh-TW"/>
        </w:rPr>
        <w:t>if SMTC &lt;= 40ms</w:t>
      </w:r>
      <w:r>
        <w:rPr>
          <w:rFonts w:eastAsia="PMingLiU"/>
          <w:lang w:eastAsia="zh-TW"/>
        </w:rPr>
        <w:t>) and</w:t>
      </w:r>
      <w:r w:rsidRPr="00320CAB">
        <w:rPr>
          <w:rFonts w:eastAsia="PMingLiU"/>
          <w:lang w:eastAsia="zh-TW"/>
        </w:rPr>
        <w:t xml:space="preserve"> Table 9.2.</w:t>
      </w:r>
      <w:r w:rsidRPr="00320CAB">
        <w:rPr>
          <w:lang w:eastAsia="zh-CN"/>
        </w:rPr>
        <w:t>6</w:t>
      </w:r>
      <w:r w:rsidRPr="00320CAB">
        <w:rPr>
          <w:rFonts w:eastAsia="PMingLiU"/>
          <w:lang w:eastAsia="zh-TW"/>
        </w:rPr>
        <w:t>.</w:t>
      </w:r>
      <w:r w:rsidRPr="00320CAB">
        <w:rPr>
          <w:lang w:eastAsia="zh-CN"/>
        </w:rPr>
        <w:t>3</w:t>
      </w:r>
      <w:r w:rsidRPr="00320CAB">
        <w:rPr>
          <w:rFonts w:eastAsia="PMingLiU"/>
          <w:lang w:eastAsia="zh-TW"/>
        </w:rPr>
        <w:t>-2</w:t>
      </w:r>
      <w:r>
        <w:rPr>
          <w:rFonts w:eastAsia="PMingLiU"/>
          <w:lang w:eastAsia="zh-TW"/>
        </w:rPr>
        <w:t xml:space="preserve"> (</w:t>
      </w:r>
      <w:r w:rsidRPr="00320CAB">
        <w:rPr>
          <w:rFonts w:eastAsia="PMingLiU"/>
          <w:lang w:eastAsia="zh-TW"/>
        </w:rPr>
        <w:t xml:space="preserve">if SMTC </w:t>
      </w:r>
      <w:r>
        <w:rPr>
          <w:rFonts w:eastAsia="PMingLiU"/>
          <w:lang w:eastAsia="zh-TW"/>
        </w:rPr>
        <w:t>&gt;</w:t>
      </w:r>
      <w:r w:rsidRPr="00320CAB">
        <w:rPr>
          <w:rFonts w:eastAsia="PMingLiU"/>
          <w:lang w:eastAsia="zh-TW"/>
        </w:rPr>
        <w:t xml:space="preserve"> 40ms</w:t>
      </w:r>
      <w:r>
        <w:rPr>
          <w:rFonts w:eastAsia="PMingLiU"/>
          <w:lang w:eastAsia="zh-TW"/>
        </w:rPr>
        <w:t xml:space="preserve">) </w:t>
      </w:r>
      <w:r w:rsidRPr="00333DFF">
        <w:rPr>
          <w:iCs/>
        </w:rPr>
        <w:t>shall apply for SCC</w:t>
      </w:r>
      <w:r w:rsidRPr="00320CAB">
        <w:rPr>
          <w:rFonts w:eastAsia="PMingLiU"/>
          <w:lang w:eastAsia="zh-TW"/>
        </w:rPr>
        <w:t>.</w:t>
      </w:r>
    </w:p>
    <w:p w14:paraId="6EC0ACCE" w14:textId="77777777" w:rsidR="00867C5A" w:rsidRDefault="00867C5A" w:rsidP="00867C5A">
      <w:r w:rsidRPr="008C6DE4">
        <w:t xml:space="preserve">If </w:t>
      </w:r>
      <w:r>
        <w:t>M</w:t>
      </w:r>
      <w:r w:rsidRPr="008C6DE4">
        <w:t xml:space="preserve">CG DRX is in use, measurement period requirements </w:t>
      </w:r>
      <w:r>
        <w:t xml:space="preserve">for </w:t>
      </w:r>
      <w:r w:rsidRPr="008C6DE4">
        <w:t>intra</w:t>
      </w:r>
      <w:r>
        <w:t>-</w:t>
      </w:r>
      <w:r w:rsidRPr="008C6DE4">
        <w:t>frequency</w:t>
      </w:r>
      <w:r>
        <w:t xml:space="preserve"> measurement</w:t>
      </w:r>
      <w:r w:rsidRPr="008C6DE4">
        <w:t xml:space="preserve"> </w:t>
      </w:r>
      <w:r>
        <w:t>in MCG</w:t>
      </w:r>
      <w:r w:rsidRPr="008C6DE4">
        <w:t xml:space="preserve"> specified in Table 9.2.6.3-1</w:t>
      </w:r>
      <w:r>
        <w:t xml:space="preserve"> </w:t>
      </w:r>
      <w:r w:rsidRPr="008C6DE4">
        <w:t xml:space="preserve">and Table 9.2.6.3-2, shall depend on the </w:t>
      </w:r>
      <w:r>
        <w:t>M</w:t>
      </w:r>
      <w:r w:rsidRPr="008C6DE4">
        <w:t>CG DRX cycle.</w:t>
      </w:r>
      <w:r>
        <w:t xml:space="preserve"> </w:t>
      </w:r>
      <w:r w:rsidRPr="009C5807">
        <w:t xml:space="preserve">If SCG DRX is in use, measurement period </w:t>
      </w:r>
      <w:r w:rsidRPr="009C5807">
        <w:lastRenderedPageBreak/>
        <w:t xml:space="preserve">requirements </w:t>
      </w:r>
      <w:r>
        <w:t xml:space="preserve">for </w:t>
      </w:r>
      <w:r w:rsidRPr="008C6DE4">
        <w:t>intra</w:t>
      </w:r>
      <w:r>
        <w:t>-</w:t>
      </w:r>
      <w:r w:rsidRPr="008C6DE4">
        <w:t>frequency</w:t>
      </w:r>
      <w:r>
        <w:t xml:space="preserve"> measurement</w:t>
      </w:r>
      <w:r w:rsidRPr="008C6DE4">
        <w:t xml:space="preserve"> </w:t>
      </w:r>
      <w:r>
        <w:t>in SCG</w:t>
      </w:r>
      <w:r w:rsidRPr="008C6DE4">
        <w:t xml:space="preserve"> </w:t>
      </w:r>
      <w:r w:rsidRPr="009C5807">
        <w:t>specified in Table 9.2.6.3-1and Table 9.2.6.3-2,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70B25677" w14:textId="77777777" w:rsidR="00867C5A" w:rsidRPr="005C79C7" w:rsidRDefault="00867C5A" w:rsidP="00867C5A">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04AC0859" w14:textId="77777777" w:rsidR="00867C5A" w:rsidRPr="009C5807" w:rsidRDefault="00867C5A" w:rsidP="00867C5A">
      <w:pPr>
        <w:pStyle w:val="TH"/>
      </w:pPr>
      <w:r w:rsidRPr="009C5807">
        <w:t>Table 9.2.6.3-1: Measurement period for intra-frequency measurements with gaps(FR1)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1B5D60A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6C8EE36"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5676A13"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0BC3B407"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851A2F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EE67FDB" w14:textId="77777777" w:rsidR="00867C5A" w:rsidRPr="009C5807" w:rsidRDefault="00867C5A" w:rsidP="001D1009">
            <w:pPr>
              <w:pStyle w:val="TAC"/>
            </w:pPr>
            <w:r w:rsidRPr="009C5807">
              <w:t xml:space="preserve">max(200ms, </w:t>
            </w:r>
            <w:r>
              <w:t>ceil(</w:t>
            </w:r>
            <w:r w:rsidRPr="009C5807">
              <w:t xml:space="preserve">5 </w:t>
            </w:r>
            <w:r>
              <w:rPr>
                <w:rFonts w:hint="eastAsia"/>
                <w:lang w:eastAsia="zh-CN"/>
              </w:rPr>
              <w:t>x K</w:t>
            </w:r>
            <w:r>
              <w:rPr>
                <w:rFonts w:hint="eastAsia"/>
                <w:vertAlign w:val="subscript"/>
                <w:lang w:eastAsia="zh-CN"/>
              </w:rPr>
              <w:t>gap</w:t>
            </w:r>
            <w:r w:rsidRPr="009C5807">
              <w:t xml:space="preserve"> </w:t>
            </w:r>
            <w:r>
              <w:t>)</w:t>
            </w:r>
            <w:r w:rsidRPr="009C5807">
              <w:t>x max(MGRP, SMTC period)) x CSSF</w:t>
            </w:r>
            <w:r w:rsidRPr="009C5807">
              <w:rPr>
                <w:vertAlign w:val="subscript"/>
              </w:rPr>
              <w:t>intra</w:t>
            </w:r>
          </w:p>
        </w:tc>
      </w:tr>
      <w:tr w:rsidR="00867C5A" w:rsidRPr="009C5807" w14:paraId="6763AC4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DDE1E3F"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D3B4F71" w14:textId="77777777" w:rsidR="00867C5A" w:rsidRPr="009C5807" w:rsidRDefault="00867C5A" w:rsidP="001D1009">
            <w:pPr>
              <w:pStyle w:val="TAC"/>
              <w:rPr>
                <w:b/>
              </w:rPr>
            </w:pPr>
            <w:r w:rsidRPr="009C5807">
              <w:t>max(200ms, ceil(1.5x 5</w:t>
            </w:r>
            <w:r>
              <w:t xml:space="preserve"> </w:t>
            </w:r>
            <w:r>
              <w:rPr>
                <w:rFonts w:hint="eastAsia"/>
                <w:lang w:eastAsia="zh-CN"/>
              </w:rPr>
              <w:t>x K</w:t>
            </w:r>
            <w:r>
              <w:rPr>
                <w:rFonts w:hint="eastAsia"/>
                <w:vertAlign w:val="subscript"/>
                <w:lang w:eastAsia="zh-CN"/>
              </w:rPr>
              <w:t>gap</w:t>
            </w:r>
            <w:r w:rsidRPr="009C5807">
              <w:t>) x max(MGRP, SMTC period,DRX cycle))</w:t>
            </w:r>
            <w:r w:rsidRPr="009C5807">
              <w:rPr>
                <w:vertAlign w:val="superscript"/>
              </w:rPr>
              <w:t xml:space="preserve"> </w:t>
            </w:r>
            <w:r w:rsidRPr="009C5807">
              <w:t>x CSSF</w:t>
            </w:r>
            <w:r w:rsidRPr="009C5807">
              <w:rPr>
                <w:vertAlign w:val="subscript"/>
              </w:rPr>
              <w:t>intra</w:t>
            </w:r>
          </w:p>
        </w:tc>
      </w:tr>
      <w:tr w:rsidR="00867C5A" w:rsidRPr="009C5807" w14:paraId="21AD93E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5D59807"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E363C22" w14:textId="77777777" w:rsidR="00867C5A" w:rsidRPr="009C5807" w:rsidRDefault="00867C5A" w:rsidP="001D1009">
            <w:pPr>
              <w:pStyle w:val="TAC"/>
              <w:rPr>
                <w:b/>
              </w:rPr>
            </w:pPr>
            <w:r>
              <w:t>Ceil(</w:t>
            </w:r>
            <w:r w:rsidRPr="009C5807">
              <w:t xml:space="preserve">5 </w:t>
            </w:r>
            <w:r>
              <w:rPr>
                <w:rFonts w:hint="eastAsia"/>
                <w:lang w:eastAsia="zh-CN"/>
              </w:rPr>
              <w:t>x K</w:t>
            </w:r>
            <w:r>
              <w:rPr>
                <w:rFonts w:hint="eastAsia"/>
                <w:vertAlign w:val="subscript"/>
                <w:lang w:eastAsia="zh-CN"/>
              </w:rPr>
              <w:t>gap</w:t>
            </w:r>
            <w:r w:rsidRPr="009C5807">
              <w:t xml:space="preserve"> </w:t>
            </w:r>
            <w:r>
              <w:t xml:space="preserve">) </w:t>
            </w:r>
            <w:r w:rsidRPr="009C5807">
              <w:t>x max(MGRP, DRX cycle) x CSSF</w:t>
            </w:r>
            <w:r w:rsidRPr="009C5807">
              <w:rPr>
                <w:vertAlign w:val="subscript"/>
              </w:rPr>
              <w:t>intra</w:t>
            </w:r>
          </w:p>
        </w:tc>
      </w:tr>
      <w:tr w:rsidR="00867C5A" w:rsidRPr="009C5807" w14:paraId="7516C402"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1B10F86A" w14:textId="0C897B2F" w:rsidR="00867C5A" w:rsidRDefault="00867C5A" w:rsidP="001D1009">
            <w:pPr>
              <w:pStyle w:val="TAN"/>
            </w:pPr>
            <w:r w:rsidRPr="00E4635C">
              <w:t xml:space="preserve">NOTE </w:t>
            </w:r>
            <w:r>
              <w:t>1</w:t>
            </w:r>
            <w:r w:rsidRPr="00E4635C">
              <w:t>:</w:t>
            </w:r>
            <w:r w:rsidRPr="00E4635C">
              <w:tab/>
            </w:r>
            <w:r w:rsidR="003B3391">
              <w:t xml:space="preserve">For a UE supporting concurrent </w:t>
            </w:r>
            <w:del w:id="1451" w:author="RAN4_108b" w:date="2023-10-12T08:18:00Z">
              <w:r w:rsidR="003B3391">
                <w:delText>gaps</w:delText>
              </w:r>
            </w:del>
            <w:ins w:id="1452" w:author="RAN4_108b" w:date="2023-10-12T08:18:00Z">
              <w:r w:rsidR="003B3391">
                <w:rPr>
                  <w:lang w:eastAsia="zh-CN"/>
                </w:rPr>
                <w:t>GAP</w:t>
              </w:r>
              <w:r w:rsidR="003B3391">
                <w:t>s</w:t>
              </w:r>
            </w:ins>
            <w:r w:rsidR="003B3391">
              <w:rPr>
                <w:lang w:eastAsia="zh-CN"/>
              </w:rPr>
              <w:t>,</w:t>
            </w:r>
            <w:r w:rsidR="003B3391">
              <w:t xml:space="preserve"> </w:t>
            </w:r>
            <w:r w:rsidR="003B3391">
              <w:rPr>
                <w:lang w:eastAsia="zh-CN"/>
              </w:rPr>
              <w:t>i</w:t>
            </w:r>
            <w:r w:rsidR="003B3391">
              <w:t xml:space="preserve">f multiple concurrent </w:t>
            </w:r>
            <w:del w:id="1453" w:author="RAN4_108b" w:date="2023-10-12T08:18:00Z">
              <w:r w:rsidR="003B3391">
                <w:delText xml:space="preserve">gaps </w:delText>
              </w:r>
            </w:del>
            <w:ins w:id="1454" w:author="RAN4_108b" w:date="2023-10-12T08:18:00Z">
              <w:r w:rsidR="003B3391">
                <w:rPr>
                  <w:lang w:eastAsia="zh-CN"/>
                </w:rPr>
                <w:t>GAP</w:t>
              </w:r>
              <w:r w:rsidR="003B3391">
                <w:t xml:space="preserve">s </w:t>
              </w:r>
            </w:ins>
            <w:r w:rsidR="003B3391">
              <w:t>are configured</w:t>
            </w:r>
            <w:r>
              <w:t xml:space="preserve">, the MGRP is the periodicity of the MG pattern associated to the </w:t>
            </w:r>
            <w:r w:rsidRPr="00E43705">
              <w:t>int</w:t>
            </w:r>
            <w:r>
              <w:t>ra</w:t>
            </w:r>
            <w:r w:rsidRPr="00E43705">
              <w:t>-frequency layer.</w:t>
            </w:r>
          </w:p>
        </w:tc>
      </w:tr>
    </w:tbl>
    <w:p w14:paraId="056A8833" w14:textId="77777777" w:rsidR="00867C5A" w:rsidRPr="009C5807" w:rsidRDefault="00867C5A" w:rsidP="00867C5A"/>
    <w:p w14:paraId="62F7CF96" w14:textId="77777777" w:rsidR="00867C5A" w:rsidRPr="009C5807" w:rsidRDefault="00867C5A" w:rsidP="00867C5A">
      <w:pPr>
        <w:pStyle w:val="TH"/>
      </w:pPr>
      <w:r w:rsidRPr="009C5807">
        <w:t>Table 9.2.6.3-2: Measurement period for intra-frequency measurements with gaps(FR2)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4DD8EDC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7E39D22"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21013EB"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2F66B87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6277345"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27DCE79" w14:textId="77777777" w:rsidR="00867C5A" w:rsidRPr="009C5807" w:rsidRDefault="00867C5A" w:rsidP="001D1009">
            <w:pPr>
              <w:pStyle w:val="TAC"/>
            </w:pPr>
            <w:r w:rsidRPr="009C5807">
              <w:t xml:space="preserve">max(400ms, </w:t>
            </w:r>
            <w:r>
              <w:t>ceil(</w:t>
            </w:r>
            <w:r w:rsidRPr="009C5807">
              <w:t>M</w:t>
            </w:r>
            <w:r w:rsidRPr="009C5807">
              <w:rPr>
                <w:vertAlign w:val="subscript"/>
              </w:rPr>
              <w:t>meas_period with_gaps</w:t>
            </w:r>
            <w:r w:rsidRPr="009C5807">
              <w:t xml:space="preserve">  </w:t>
            </w:r>
            <w:r>
              <w:rPr>
                <w:rFonts w:hint="eastAsia"/>
                <w:lang w:eastAsia="zh-CN"/>
              </w:rPr>
              <w:t>x K</w:t>
            </w:r>
            <w:r>
              <w:rPr>
                <w:rFonts w:hint="eastAsia"/>
                <w:vertAlign w:val="subscript"/>
                <w:lang w:eastAsia="zh-CN"/>
              </w:rPr>
              <w:t>gap</w:t>
            </w:r>
            <w:r w:rsidRPr="009C5807">
              <w:t xml:space="preserve"> </w:t>
            </w:r>
            <w:r>
              <w:t xml:space="preserve">) </w:t>
            </w:r>
            <w:r w:rsidRPr="009C5807">
              <w:t>x max(MGRP, SMTC period)) x CSSF</w:t>
            </w:r>
            <w:r w:rsidRPr="009C5807">
              <w:rPr>
                <w:vertAlign w:val="subscript"/>
              </w:rPr>
              <w:t>intra</w:t>
            </w:r>
          </w:p>
        </w:tc>
      </w:tr>
      <w:tr w:rsidR="00867C5A" w:rsidRPr="009C5807" w14:paraId="3AEB485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BFBC80" w14:textId="77777777" w:rsidR="00867C5A" w:rsidRPr="009C5807" w:rsidRDefault="00867C5A"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0AF2A01" w14:textId="77777777" w:rsidR="00867C5A" w:rsidRPr="009C5807" w:rsidRDefault="00867C5A" w:rsidP="001D1009">
            <w:pPr>
              <w:pStyle w:val="TAC"/>
              <w:rPr>
                <w:b/>
              </w:rPr>
            </w:pPr>
            <w:r w:rsidRPr="009C5807">
              <w:t>max(400ms, ceil(1.5 x M</w:t>
            </w:r>
            <w:r w:rsidRPr="009C5807">
              <w:rPr>
                <w:vertAlign w:val="subscript"/>
              </w:rPr>
              <w:t>meas_period with_gaps</w:t>
            </w:r>
            <w:r>
              <w:rPr>
                <w:rFonts w:hint="eastAsia"/>
                <w:lang w:eastAsia="zh-CN"/>
              </w:rPr>
              <w:t xml:space="preserve"> x K</w:t>
            </w:r>
            <w:r>
              <w:rPr>
                <w:rFonts w:hint="eastAsia"/>
                <w:vertAlign w:val="subscript"/>
                <w:lang w:eastAsia="zh-CN"/>
              </w:rPr>
              <w:t>gap</w:t>
            </w:r>
            <w:r w:rsidRPr="009C5807">
              <w:t>) x max(MGRP, SMTC period, DRX cycle))</w:t>
            </w:r>
            <w:r w:rsidRPr="009C5807">
              <w:rPr>
                <w:vertAlign w:val="superscript"/>
              </w:rPr>
              <w:t xml:space="preserve"> Note 1</w:t>
            </w:r>
            <w:r w:rsidRPr="009C5807">
              <w:t xml:space="preserve"> x CSSF</w:t>
            </w:r>
            <w:r w:rsidRPr="009C5807">
              <w:rPr>
                <w:vertAlign w:val="subscript"/>
              </w:rPr>
              <w:t>intra</w:t>
            </w:r>
          </w:p>
        </w:tc>
      </w:tr>
      <w:tr w:rsidR="00867C5A" w:rsidRPr="009C5807" w14:paraId="57CBD75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F434BF5"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C5D6BE" w14:textId="77777777" w:rsidR="00867C5A" w:rsidRPr="009C5807" w:rsidRDefault="00867C5A" w:rsidP="001D1009">
            <w:pPr>
              <w:pStyle w:val="TAC"/>
              <w:rPr>
                <w:b/>
              </w:rPr>
            </w:pPr>
            <w:r>
              <w:t xml:space="preserve">Ceil( </w:t>
            </w:r>
            <w:r w:rsidRPr="009C5807">
              <w:t>M</w:t>
            </w:r>
            <w:r w:rsidRPr="009C5807">
              <w:rPr>
                <w:vertAlign w:val="subscript"/>
              </w:rPr>
              <w:t>meas_period with_gaps</w:t>
            </w:r>
            <w:r w:rsidRPr="009C5807">
              <w:t xml:space="preserve"> </w:t>
            </w:r>
            <w:r>
              <w:rPr>
                <w:rFonts w:hint="eastAsia"/>
                <w:lang w:eastAsia="zh-CN"/>
              </w:rPr>
              <w:t>x K</w:t>
            </w:r>
            <w:r>
              <w:rPr>
                <w:rFonts w:hint="eastAsia"/>
                <w:vertAlign w:val="subscript"/>
                <w:lang w:eastAsia="zh-CN"/>
              </w:rPr>
              <w:t>gap</w:t>
            </w:r>
            <w:r w:rsidRPr="009C5807">
              <w:t xml:space="preserve"> </w:t>
            </w:r>
            <w:r>
              <w:t xml:space="preserve">) </w:t>
            </w:r>
            <w:r w:rsidRPr="009C5807">
              <w:t>x max(MGRP, DRX cycle) x CSSF</w:t>
            </w:r>
            <w:r w:rsidRPr="009C5807">
              <w:rPr>
                <w:vertAlign w:val="subscript"/>
              </w:rPr>
              <w:t>intra</w:t>
            </w:r>
          </w:p>
        </w:tc>
      </w:tr>
      <w:tr w:rsidR="00867C5A" w:rsidRPr="009C5807" w14:paraId="0026475E"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2102348" w14:textId="400E4A7D" w:rsidR="00867C5A" w:rsidRDefault="00867C5A" w:rsidP="001D1009">
            <w:pPr>
              <w:pStyle w:val="TAN"/>
            </w:pPr>
            <w:r w:rsidRPr="00E4635C">
              <w:t xml:space="preserve">NOTE </w:t>
            </w:r>
            <w:r>
              <w:t>1</w:t>
            </w:r>
            <w:r w:rsidRPr="00E4635C">
              <w:t>:</w:t>
            </w:r>
            <w:r w:rsidRPr="00E4635C">
              <w:tab/>
            </w:r>
            <w:r w:rsidR="00BD7CB0">
              <w:t xml:space="preserve">For a UE supporting concurrent </w:t>
            </w:r>
            <w:del w:id="1455" w:author="RAN4_108b" w:date="2023-10-12T08:18:00Z">
              <w:r w:rsidR="00BD7CB0">
                <w:delText>gaps</w:delText>
              </w:r>
            </w:del>
            <w:ins w:id="1456" w:author="RAN4_108b" w:date="2023-10-12T08:18:00Z">
              <w:r w:rsidR="00BD7CB0">
                <w:rPr>
                  <w:lang w:eastAsia="zh-CN"/>
                </w:rPr>
                <w:t>GAP</w:t>
              </w:r>
              <w:r w:rsidR="00BD7CB0">
                <w:t>s</w:t>
              </w:r>
            </w:ins>
            <w:r w:rsidR="00BD7CB0">
              <w:rPr>
                <w:lang w:eastAsia="zh-CN"/>
              </w:rPr>
              <w:t>,</w:t>
            </w:r>
            <w:r w:rsidR="00BD7CB0">
              <w:t xml:space="preserve"> </w:t>
            </w:r>
            <w:r w:rsidR="00BD7CB0">
              <w:rPr>
                <w:lang w:eastAsia="zh-CN"/>
              </w:rPr>
              <w:t>i</w:t>
            </w:r>
            <w:r w:rsidR="00BD7CB0">
              <w:t xml:space="preserve">f multiple concurrent </w:t>
            </w:r>
            <w:del w:id="1457" w:author="RAN4_108b" w:date="2023-10-12T08:18:00Z">
              <w:r w:rsidR="00BD7CB0">
                <w:delText xml:space="preserve">gaps </w:delText>
              </w:r>
            </w:del>
            <w:ins w:id="1458" w:author="RAN4_108b" w:date="2023-10-12T08:18:00Z">
              <w:r w:rsidR="00BD7CB0">
                <w:rPr>
                  <w:lang w:eastAsia="zh-CN"/>
                </w:rPr>
                <w:t>GAP</w:t>
              </w:r>
              <w:r w:rsidR="00BD7CB0">
                <w:t xml:space="preserve">s </w:t>
              </w:r>
            </w:ins>
            <w:r w:rsidR="00BD7CB0">
              <w:t>are configured</w:t>
            </w:r>
            <w:r w:rsidR="00BA4C8A">
              <w:t>,</w:t>
            </w:r>
            <w:r w:rsidR="00BD7CB0">
              <w:t xml:space="preserve"> </w:t>
            </w:r>
            <w:r>
              <w:t xml:space="preserve">the MGRP is the periodicity of the MG pattern associated to the </w:t>
            </w:r>
            <w:r w:rsidRPr="00E43705">
              <w:t>int</w:t>
            </w:r>
            <w:r>
              <w:t>ra</w:t>
            </w:r>
            <w:r w:rsidRPr="00E43705">
              <w:t>-frequency layer.</w:t>
            </w:r>
          </w:p>
        </w:tc>
      </w:tr>
    </w:tbl>
    <w:p w14:paraId="578C9C31" w14:textId="77777777" w:rsidR="00867C5A" w:rsidRPr="009C5807" w:rsidRDefault="00867C5A" w:rsidP="00867C5A">
      <w:pPr>
        <w:rPr>
          <w:lang w:eastAsia="zh-CN"/>
        </w:rPr>
      </w:pPr>
    </w:p>
    <w:p w14:paraId="4850E2BC" w14:textId="77777777" w:rsidR="00867C5A" w:rsidRPr="009C5807" w:rsidRDefault="00867C5A" w:rsidP="00867C5A">
      <w:pPr>
        <w:pStyle w:val="TH"/>
      </w:pPr>
      <w:r w:rsidRPr="009C5807">
        <w:t>Table 9.2.6.3-</w:t>
      </w:r>
      <w:r w:rsidRPr="009C5807">
        <w:rPr>
          <w:rFonts w:eastAsiaTheme="minorEastAsia" w:hint="eastAsia"/>
          <w:lang w:eastAsia="zh-CN"/>
        </w:rPr>
        <w:t>3</w:t>
      </w:r>
      <w:r w:rsidRPr="009C5807">
        <w:t xml:space="preserve">: </w:t>
      </w:r>
      <w:r>
        <w:t xml:space="preserve">Measurement period </w:t>
      </w:r>
      <w:r w:rsidRPr="00CF291A">
        <w:rPr>
          <w:rFonts w:eastAsia="SimHei"/>
        </w:rPr>
        <w:t>When</w:t>
      </w:r>
      <w:r w:rsidRPr="00CF291A">
        <w:t xml:space="preserve"> </w:t>
      </w:r>
      <w:r w:rsidRPr="007B3FBC">
        <w:rPr>
          <w:i/>
          <w:iCs/>
        </w:rPr>
        <w:t>highSpeedMeasFlag-r16</w:t>
      </w:r>
      <w:r>
        <w:rPr>
          <w:rFonts w:eastAsia="SimHei"/>
        </w:rPr>
        <w:t xml:space="preserve"> is</w:t>
      </w:r>
      <w:r>
        <w:t xml:space="preserve"> configured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rsidRPr="009C5807" w14:paraId="602A68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21733D7" w14:textId="77777777" w:rsidR="00867C5A" w:rsidRPr="009C5807" w:rsidRDefault="00867C5A"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F2CAE60" w14:textId="77777777" w:rsidR="00867C5A" w:rsidRPr="009C5807" w:rsidRDefault="00867C5A" w:rsidP="001D1009">
            <w:pPr>
              <w:pStyle w:val="TAH"/>
            </w:pPr>
            <w:r w:rsidRPr="009C5807">
              <w:t>T</w:t>
            </w:r>
            <w:r w:rsidRPr="009C5807">
              <w:rPr>
                <w:vertAlign w:val="subscript"/>
              </w:rPr>
              <w:t xml:space="preserve"> SSB_measurement_period_intra</w:t>
            </w:r>
            <w:r w:rsidRPr="009C5807">
              <w:t xml:space="preserve">  </w:t>
            </w:r>
          </w:p>
        </w:tc>
      </w:tr>
      <w:tr w:rsidR="00867C5A" w:rsidRPr="009C5807" w14:paraId="443725CD"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5FB999C" w14:textId="77777777" w:rsidR="00867C5A" w:rsidRPr="009C5807" w:rsidRDefault="00867C5A"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040E252" w14:textId="77777777" w:rsidR="00867C5A" w:rsidRPr="009C5807" w:rsidRDefault="00867C5A" w:rsidP="001D1009">
            <w:pPr>
              <w:pStyle w:val="TAC"/>
            </w:pPr>
            <w:r>
              <w:t xml:space="preserve">max(200ms, ceil( 5 </w:t>
            </w:r>
            <w:r>
              <w:rPr>
                <w:rFonts w:hint="eastAsia"/>
                <w:lang w:eastAsia="zh-CN"/>
              </w:rPr>
              <w:t>x K</w:t>
            </w:r>
            <w:r>
              <w:rPr>
                <w:rFonts w:hint="eastAsia"/>
                <w:vertAlign w:val="subscript"/>
                <w:lang w:eastAsia="zh-CN"/>
              </w:rPr>
              <w:t>gap</w:t>
            </w:r>
            <w:r>
              <w:t xml:space="preserve"> ) x max(MGRP, SMTC period)) </w:t>
            </w:r>
            <w:r w:rsidRPr="00CF291A">
              <w:rPr>
                <w:rFonts w:eastAsia="DengXian"/>
                <w:vertAlign w:val="superscript"/>
                <w:lang w:eastAsia="zh-CN"/>
              </w:rPr>
              <w:t>Note 1</w:t>
            </w:r>
            <w:r>
              <w:t xml:space="preserve"> x CSSF</w:t>
            </w:r>
            <w:r>
              <w:rPr>
                <w:vertAlign w:val="subscript"/>
              </w:rPr>
              <w:t>intra</w:t>
            </w:r>
          </w:p>
        </w:tc>
      </w:tr>
      <w:tr w:rsidR="00867C5A" w:rsidRPr="009C5807" w14:paraId="124E9745"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2B2044A" w14:textId="77777777" w:rsidR="00867C5A" w:rsidRPr="009C5807" w:rsidRDefault="00867C5A" w:rsidP="001D1009">
            <w:pPr>
              <w:pStyle w:val="TAC"/>
            </w:pPr>
            <w:r w:rsidRPr="009C5807">
              <w:t>DRX cycle</w:t>
            </w:r>
            <w:r w:rsidRPr="009C5807">
              <w:rPr>
                <w:rFonts w:hint="eastAsia"/>
                <w:lang w:val="en-US"/>
              </w:rPr>
              <w:t>≤</w:t>
            </w:r>
            <w:r w:rsidRPr="009C5807">
              <w:t xml:space="preserve"> </w:t>
            </w:r>
            <w:r w:rsidRPr="009C5807">
              <w:rPr>
                <w:rFonts w:eastAsiaTheme="minorEastAsia" w:hint="eastAsia"/>
                <w:lang w:eastAsia="zh-CN"/>
              </w:rPr>
              <w:t>160</w:t>
            </w:r>
            <w:r w:rsidRPr="009C5807">
              <w:t>ms</w:t>
            </w:r>
          </w:p>
        </w:tc>
        <w:tc>
          <w:tcPr>
            <w:tcW w:w="4621" w:type="dxa"/>
            <w:tcBorders>
              <w:top w:val="single" w:sz="4" w:space="0" w:color="auto"/>
              <w:left w:val="single" w:sz="4" w:space="0" w:color="auto"/>
              <w:bottom w:val="single" w:sz="4" w:space="0" w:color="auto"/>
              <w:right w:val="single" w:sz="4" w:space="0" w:color="auto"/>
            </w:tcBorders>
            <w:hideMark/>
          </w:tcPr>
          <w:p w14:paraId="525B440D" w14:textId="77777777" w:rsidR="00867C5A" w:rsidRPr="009C5807" w:rsidRDefault="00867C5A" w:rsidP="001D1009">
            <w:pPr>
              <w:pStyle w:val="TAC"/>
              <w:rPr>
                <w:b/>
              </w:rPr>
            </w:pPr>
            <w:r>
              <w:t>max(200ms, ceil(</w:t>
            </w:r>
            <w:r w:rsidRPr="00CF291A">
              <w:rPr>
                <w:rFonts w:eastAsia="DengXian"/>
                <w:lang w:eastAsia="zh-CN"/>
              </w:rPr>
              <w:t>M2</w:t>
            </w:r>
            <w:r w:rsidRPr="00CF291A">
              <w:rPr>
                <w:rFonts w:eastAsia="DengXian"/>
                <w:vertAlign w:val="superscript"/>
                <w:lang w:eastAsia="zh-CN"/>
              </w:rPr>
              <w:t xml:space="preserve">Note 2 </w:t>
            </w:r>
            <w:r>
              <w:t xml:space="preserve">x 5 </w:t>
            </w:r>
            <w:r>
              <w:rPr>
                <w:rFonts w:hint="eastAsia"/>
                <w:lang w:eastAsia="zh-CN"/>
              </w:rPr>
              <w:t>x K</w:t>
            </w:r>
            <w:r>
              <w:rPr>
                <w:rFonts w:hint="eastAsia"/>
                <w:vertAlign w:val="subscript"/>
                <w:lang w:eastAsia="zh-CN"/>
              </w:rPr>
              <w:t>gap</w:t>
            </w:r>
            <w:r>
              <w:t>) x max(MGRP, SMTC period,DRX cycle)) x CSSF</w:t>
            </w:r>
            <w:r>
              <w:rPr>
                <w:vertAlign w:val="subscript"/>
              </w:rPr>
              <w:t>intra</w:t>
            </w:r>
          </w:p>
        </w:tc>
      </w:tr>
      <w:tr w:rsidR="00867C5A" w:rsidRPr="00C14182" w14:paraId="24292BDA" w14:textId="77777777" w:rsidTr="001D1009">
        <w:tc>
          <w:tcPr>
            <w:tcW w:w="4620" w:type="dxa"/>
            <w:tcBorders>
              <w:top w:val="single" w:sz="4" w:space="0" w:color="auto"/>
              <w:left w:val="single" w:sz="4" w:space="0" w:color="auto"/>
              <w:bottom w:val="single" w:sz="4" w:space="0" w:color="auto"/>
              <w:right w:val="single" w:sz="4" w:space="0" w:color="auto"/>
            </w:tcBorders>
          </w:tcPr>
          <w:p w14:paraId="6C0DDECC" w14:textId="77777777" w:rsidR="00867C5A" w:rsidRPr="009C5807" w:rsidRDefault="00867C5A" w:rsidP="001D1009">
            <w:pPr>
              <w:pStyle w:val="TAC"/>
            </w:pPr>
            <w:r w:rsidRPr="009C5807">
              <w:rPr>
                <w:rFonts w:eastAsiaTheme="minorEastAsia" w:hint="eastAsia"/>
                <w:lang w:eastAsia="zh-CN"/>
              </w:rPr>
              <w:t xml:space="preserve">160ms &lt; </w:t>
            </w: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tcPr>
          <w:p w14:paraId="6B2922CE" w14:textId="77777777" w:rsidR="00867C5A" w:rsidRPr="007C55F6" w:rsidRDefault="00867C5A" w:rsidP="001D1009">
            <w:pPr>
              <w:pStyle w:val="TAC"/>
              <w:rPr>
                <w:lang w:val="fr-FR"/>
              </w:rPr>
            </w:pPr>
            <w:r w:rsidRPr="007C55F6">
              <w:rPr>
                <w:lang w:val="fr-FR"/>
              </w:rPr>
              <w:t>max(200ms, ceil(</w:t>
            </w:r>
            <w:r w:rsidRPr="007C55F6">
              <w:rPr>
                <w:rFonts w:eastAsia="DengXian"/>
                <w:lang w:val="fr-FR" w:eastAsia="zh-CN"/>
              </w:rPr>
              <w:t>M2</w:t>
            </w:r>
            <w:r w:rsidRPr="007C55F6">
              <w:rPr>
                <w:rFonts w:eastAsia="DengXian"/>
                <w:vertAlign w:val="superscript"/>
                <w:lang w:val="fr-FR" w:eastAsia="zh-CN"/>
              </w:rPr>
              <w:t xml:space="preserve">Note 2 </w:t>
            </w:r>
            <w:r w:rsidRPr="007C55F6">
              <w:rPr>
                <w:lang w:val="fr-FR"/>
              </w:rPr>
              <w:t xml:space="preserve">x </w:t>
            </w:r>
            <w:r w:rsidRPr="007C55F6">
              <w:rPr>
                <w:rFonts w:eastAsia="DengXian"/>
                <w:lang w:val="fr-FR" w:eastAsia="zh-CN"/>
              </w:rPr>
              <w:t>4</w:t>
            </w:r>
            <w:r>
              <w:rPr>
                <w:rFonts w:eastAsia="DengXian"/>
                <w:lang w:val="fr-FR" w:eastAsia="zh-CN"/>
              </w:rPr>
              <w:t xml:space="preserve"> </w:t>
            </w:r>
            <w:r>
              <w:rPr>
                <w:rFonts w:hint="eastAsia"/>
                <w:lang w:eastAsia="zh-CN"/>
              </w:rPr>
              <w:t>x K</w:t>
            </w:r>
            <w:r>
              <w:rPr>
                <w:rFonts w:hint="eastAsia"/>
                <w:vertAlign w:val="subscript"/>
                <w:lang w:eastAsia="zh-CN"/>
              </w:rPr>
              <w:t>gap</w:t>
            </w:r>
            <w:r w:rsidRPr="007C55F6">
              <w:rPr>
                <w:lang w:val="fr-FR"/>
              </w:rPr>
              <w:t>) x max(MGRP,</w:t>
            </w:r>
            <w:r w:rsidRPr="007C55F6">
              <w:rPr>
                <w:rFonts w:eastAsia="DengXian"/>
                <w:lang w:val="fr-FR" w:eastAsia="zh-CN"/>
              </w:rPr>
              <w:t xml:space="preserve"> </w:t>
            </w:r>
            <w:r w:rsidRPr="007C55F6">
              <w:rPr>
                <w:lang w:val="fr-FR"/>
              </w:rPr>
              <w:t>DRX cycle)) x CSSF</w:t>
            </w:r>
            <w:r w:rsidRPr="007C55F6">
              <w:rPr>
                <w:vertAlign w:val="subscript"/>
                <w:lang w:val="fr-FR"/>
              </w:rPr>
              <w:t>intra</w:t>
            </w:r>
          </w:p>
        </w:tc>
      </w:tr>
      <w:tr w:rsidR="00867C5A" w:rsidRPr="00C14182" w14:paraId="64986EF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A841D24" w14:textId="77777777" w:rsidR="00867C5A" w:rsidRPr="009C5807" w:rsidRDefault="00867C5A"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95ECAD8" w14:textId="77777777" w:rsidR="00867C5A" w:rsidRPr="007C55F6" w:rsidRDefault="00867C5A" w:rsidP="001D1009">
            <w:pPr>
              <w:pStyle w:val="TAC"/>
              <w:rPr>
                <w:b/>
                <w:lang w:val="fr-FR"/>
              </w:rPr>
            </w:pPr>
            <w:r>
              <w:rPr>
                <w:rFonts w:eastAsia="DengXian"/>
                <w:lang w:val="fr-FR" w:eastAsia="zh-CN"/>
              </w:rPr>
              <w:t>Ceil(</w:t>
            </w:r>
            <w:r w:rsidRPr="007C55F6">
              <w:rPr>
                <w:rFonts w:eastAsia="DengXian"/>
                <w:lang w:val="fr-FR" w:eastAsia="zh-CN"/>
              </w:rPr>
              <w:t>Y</w:t>
            </w:r>
            <w:r w:rsidRPr="007C55F6">
              <w:rPr>
                <w:vertAlign w:val="superscript"/>
                <w:lang w:val="fr-FR"/>
              </w:rPr>
              <w:t xml:space="preserve"> Note 3</w:t>
            </w:r>
            <w:r w:rsidRPr="007C55F6">
              <w:rPr>
                <w:lang w:val="fr-FR"/>
              </w:rPr>
              <w:t xml:space="preserve"> </w:t>
            </w:r>
            <w:r>
              <w:rPr>
                <w:rFonts w:hint="eastAsia"/>
                <w:lang w:eastAsia="zh-CN"/>
              </w:rPr>
              <w:t>x K</w:t>
            </w:r>
            <w:r>
              <w:rPr>
                <w:rFonts w:hint="eastAsia"/>
                <w:vertAlign w:val="subscript"/>
                <w:lang w:eastAsia="zh-CN"/>
              </w:rPr>
              <w:t>gap</w:t>
            </w:r>
            <w:r w:rsidRPr="007C55F6">
              <w:rPr>
                <w:lang w:val="fr-FR"/>
              </w:rPr>
              <w:t xml:space="preserve"> </w:t>
            </w:r>
            <w:r>
              <w:rPr>
                <w:lang w:val="fr-FR"/>
              </w:rPr>
              <w:t xml:space="preserve">) </w:t>
            </w:r>
            <w:r w:rsidRPr="007C55F6">
              <w:rPr>
                <w:lang w:val="fr-FR"/>
              </w:rPr>
              <w:t>x max(MGRP, DRX cycle) x CSSF</w:t>
            </w:r>
            <w:r w:rsidRPr="007C55F6">
              <w:rPr>
                <w:vertAlign w:val="subscript"/>
                <w:lang w:val="fr-FR"/>
              </w:rPr>
              <w:t>intra</w:t>
            </w:r>
          </w:p>
        </w:tc>
      </w:tr>
      <w:tr w:rsidR="00867C5A" w:rsidRPr="009C5807" w14:paraId="75753338" w14:textId="77777777" w:rsidTr="001D1009">
        <w:tc>
          <w:tcPr>
            <w:tcW w:w="9241" w:type="dxa"/>
            <w:gridSpan w:val="2"/>
            <w:tcBorders>
              <w:top w:val="single" w:sz="4" w:space="0" w:color="auto"/>
              <w:left w:val="single" w:sz="4" w:space="0" w:color="auto"/>
              <w:bottom w:val="single" w:sz="4" w:space="0" w:color="auto"/>
              <w:right w:val="single" w:sz="4" w:space="0" w:color="auto"/>
            </w:tcBorders>
          </w:tcPr>
          <w:p w14:paraId="46E7251F"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1:</w:t>
            </w:r>
            <w:r w:rsidRPr="00B343A0">
              <w:rPr>
                <w:rFonts w:ascii="Arial" w:hAnsi="Arial"/>
                <w:sz w:val="18"/>
              </w:rPr>
              <w:tab/>
              <w:t>If different SMTC periodicities are configured for different cells, the SMTC period in the requirement is the one used by the cell being identified</w:t>
            </w:r>
          </w:p>
          <w:p w14:paraId="2C87F319" w14:textId="77777777" w:rsidR="00867C5A" w:rsidRPr="00B343A0" w:rsidRDefault="00867C5A" w:rsidP="001D1009">
            <w:pPr>
              <w:keepNext/>
              <w:keepLines/>
              <w:spacing w:after="0"/>
              <w:ind w:left="851" w:hanging="851"/>
              <w:rPr>
                <w:rFonts w:ascii="Arial" w:hAnsi="Arial"/>
                <w:snapToGrid w:val="0"/>
                <w:sz w:val="18"/>
                <w:lang w:eastAsia="zh-CN"/>
              </w:rPr>
            </w:pPr>
            <w:r w:rsidRPr="00B343A0">
              <w:rPr>
                <w:rFonts w:ascii="Arial" w:eastAsia="Malgun Gothic" w:hAnsi="Arial"/>
                <w:sz w:val="18"/>
                <w:lang w:eastAsia="zh-CN"/>
              </w:rPr>
              <w:t>NOTE 2:</w:t>
            </w:r>
            <w:r w:rsidRPr="00B343A0">
              <w:rPr>
                <w:rFonts w:ascii="Arial" w:hAnsi="Arial"/>
                <w:sz w:val="18"/>
              </w:rPr>
              <w:tab/>
            </w:r>
            <w:r w:rsidRPr="00B343A0">
              <w:rPr>
                <w:rFonts w:ascii="Arial" w:hAnsi="Arial"/>
                <w:snapToGrid w:val="0"/>
                <w:sz w:val="18"/>
                <w:lang w:eastAsia="zh-CN"/>
              </w:rPr>
              <w:t xml:space="preserve">M2 = 1.5 if SMTC periodicity &gt; </w:t>
            </w:r>
            <w:r w:rsidRPr="00B343A0">
              <w:rPr>
                <w:rFonts w:ascii="Arial" w:eastAsia="Malgun Gothic" w:hAnsi="Arial"/>
                <w:snapToGrid w:val="0"/>
                <w:sz w:val="18"/>
                <w:lang w:eastAsia="zh-CN"/>
              </w:rPr>
              <w:t>4</w:t>
            </w:r>
            <w:r w:rsidRPr="00B343A0">
              <w:rPr>
                <w:rFonts w:ascii="Arial" w:hAnsi="Arial"/>
                <w:snapToGrid w:val="0"/>
                <w:sz w:val="18"/>
                <w:lang w:eastAsia="zh-CN"/>
              </w:rPr>
              <w:t>0 ms</w:t>
            </w:r>
            <w:r w:rsidRPr="00B343A0">
              <w:rPr>
                <w:rFonts w:ascii="Arial" w:eastAsia="Malgun Gothic" w:hAnsi="Arial"/>
                <w:snapToGrid w:val="0"/>
                <w:sz w:val="18"/>
                <w:lang w:eastAsia="zh-CN"/>
              </w:rPr>
              <w:t>,</w:t>
            </w:r>
            <w:r w:rsidRPr="00B343A0">
              <w:rPr>
                <w:rFonts w:ascii="Arial" w:hAnsi="Arial"/>
                <w:snapToGrid w:val="0"/>
                <w:sz w:val="18"/>
                <w:lang w:eastAsia="zh-CN"/>
              </w:rPr>
              <w:t xml:space="preserve"> otherwise M2=1</w:t>
            </w:r>
          </w:p>
          <w:p w14:paraId="7685E1F1" w14:textId="77777777" w:rsidR="00867C5A" w:rsidRPr="00B343A0" w:rsidRDefault="00867C5A" w:rsidP="001D1009">
            <w:pPr>
              <w:keepNext/>
              <w:keepLines/>
              <w:spacing w:after="0"/>
              <w:ind w:left="851" w:hanging="851"/>
              <w:rPr>
                <w:rFonts w:ascii="Arial" w:eastAsia="Malgun Gothic" w:hAnsi="Arial"/>
                <w:sz w:val="18"/>
                <w:lang w:eastAsia="zh-CN"/>
              </w:rPr>
            </w:pPr>
            <w:r w:rsidRPr="00B343A0">
              <w:rPr>
                <w:rFonts w:ascii="Arial" w:hAnsi="Arial"/>
                <w:sz w:val="18"/>
              </w:rPr>
              <w:t>NOTE 3:</w:t>
            </w:r>
            <w:r w:rsidRPr="00B343A0">
              <w:rPr>
                <w:rFonts w:ascii="Arial" w:hAnsi="Arial"/>
                <w:sz w:val="18"/>
              </w:rPr>
              <w:tab/>
            </w:r>
            <w:r w:rsidRPr="00B343A0">
              <w:rPr>
                <w:rFonts w:ascii="Arial" w:eastAsia="Malgun Gothic" w:hAnsi="Arial"/>
                <w:sz w:val="18"/>
                <w:lang w:eastAsia="zh-CN"/>
              </w:rPr>
              <w:t>Y=3 when SMTC &lt;= 40ms, Y=5 when SMTC &gt; 40ms</w:t>
            </w:r>
          </w:p>
          <w:p w14:paraId="0939CEEB" w14:textId="77777777" w:rsidR="00867C5A" w:rsidRDefault="00867C5A" w:rsidP="001D1009">
            <w:pPr>
              <w:pStyle w:val="TAN"/>
            </w:pPr>
            <w:r w:rsidRPr="00B343A0">
              <w:t>NOTE 4:</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intra</w:t>
            </w:r>
            <w:r>
              <w:rPr>
                <w:i/>
                <w:iCs/>
              </w:rPr>
              <w:t>NR</w:t>
            </w:r>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09C3C44C" w14:textId="79582C78" w:rsidR="00867C5A" w:rsidRDefault="00867C5A" w:rsidP="001D1009">
            <w:pPr>
              <w:pStyle w:val="TAN"/>
            </w:pPr>
            <w:r w:rsidRPr="00E4635C">
              <w:t xml:space="preserve">NOTE </w:t>
            </w:r>
            <w:r>
              <w:rPr>
                <w:rFonts w:hint="eastAsia"/>
                <w:lang w:eastAsia="zh-CN"/>
              </w:rPr>
              <w:t>5</w:t>
            </w:r>
            <w:r w:rsidRPr="00E4635C">
              <w:t>:</w:t>
            </w:r>
            <w:r w:rsidRPr="00E4635C">
              <w:tab/>
            </w:r>
            <w:r w:rsidR="00BD7CB0">
              <w:t xml:space="preserve">For a UE supporting concurrent </w:t>
            </w:r>
            <w:del w:id="1459" w:author="RAN4_108b" w:date="2023-10-12T08:18:00Z">
              <w:r w:rsidR="00BD7CB0">
                <w:delText>gaps</w:delText>
              </w:r>
            </w:del>
            <w:ins w:id="1460" w:author="RAN4_108b" w:date="2023-10-12T08:18:00Z">
              <w:r w:rsidR="00BD7CB0">
                <w:rPr>
                  <w:lang w:eastAsia="zh-CN"/>
                </w:rPr>
                <w:t>GAP</w:t>
              </w:r>
              <w:r w:rsidR="00BD7CB0">
                <w:t>s</w:t>
              </w:r>
            </w:ins>
            <w:r w:rsidR="00BD7CB0">
              <w:rPr>
                <w:lang w:eastAsia="zh-CN"/>
              </w:rPr>
              <w:t>,</w:t>
            </w:r>
            <w:r w:rsidR="00BD7CB0">
              <w:t xml:space="preserve"> </w:t>
            </w:r>
            <w:r w:rsidR="00BD7CB0">
              <w:rPr>
                <w:lang w:eastAsia="zh-CN"/>
              </w:rPr>
              <w:t>i</w:t>
            </w:r>
            <w:r w:rsidR="00BD7CB0">
              <w:t xml:space="preserve">f multiple concurrent </w:t>
            </w:r>
            <w:del w:id="1461" w:author="RAN4_108b" w:date="2023-10-12T08:18:00Z">
              <w:r w:rsidR="00BD7CB0">
                <w:delText xml:space="preserve">gaps </w:delText>
              </w:r>
            </w:del>
            <w:ins w:id="1462" w:author="RAN4_108b" w:date="2023-10-12T08:18:00Z">
              <w:r w:rsidR="00BD7CB0">
                <w:rPr>
                  <w:lang w:eastAsia="zh-CN"/>
                </w:rPr>
                <w:t>GAP</w:t>
              </w:r>
              <w:r w:rsidR="00BD7CB0">
                <w:t xml:space="preserve">s </w:t>
              </w:r>
            </w:ins>
            <w:r w:rsidR="00BD7CB0">
              <w:t>are configured</w:t>
            </w:r>
            <w:r>
              <w:t xml:space="preserve">, the MGRP is the periodicity of the MG pattern associated to the </w:t>
            </w:r>
            <w:r w:rsidRPr="00E43705">
              <w:t>int</w:t>
            </w:r>
            <w:r>
              <w:t>ra</w:t>
            </w:r>
            <w:r w:rsidRPr="00E43705">
              <w:t>-frequency layer.</w:t>
            </w:r>
          </w:p>
          <w:p w14:paraId="364E508E" w14:textId="77777777" w:rsidR="00867C5A" w:rsidRPr="009C5807" w:rsidRDefault="00867C5A" w:rsidP="001D1009">
            <w:pPr>
              <w:pStyle w:val="TAN"/>
            </w:pPr>
            <w:r>
              <w:t>NOTE 6:</w:t>
            </w:r>
            <w:r>
              <w:tab/>
            </w:r>
            <w:r w:rsidRPr="00427629">
              <w:rPr>
                <w:rFonts w:eastAsia="DengXian"/>
                <w:lang w:val="en-US" w:eastAsia="zh-CN"/>
              </w:rPr>
              <w:t xml:space="preserve">When </w:t>
            </w:r>
            <w:r w:rsidRPr="005722A0">
              <w:t>highSpeedMeasCA-Scell-r17</w:t>
            </w:r>
            <w:r w:rsidRPr="00427629">
              <w:rPr>
                <w:rFonts w:eastAsia="DengXian"/>
                <w:lang w:val="en-US" w:eastAsia="zh-CN"/>
              </w:rPr>
              <w:t xml:space="preserve"> is configured, the requirements also apply to </w:t>
            </w:r>
            <w:r>
              <w:t xml:space="preserve">UE on </w:t>
            </w:r>
            <w:r w:rsidRPr="00427629">
              <w:rPr>
                <w:rFonts w:eastAsia="DengXian"/>
                <w:lang w:val="en-US" w:eastAsia="zh-CN"/>
              </w:rPr>
              <w:t>measurements of secondary component carrier with active SCell</w:t>
            </w:r>
            <w:r>
              <w:t>.</w:t>
            </w:r>
          </w:p>
        </w:tc>
      </w:tr>
    </w:tbl>
    <w:p w14:paraId="2C3AF12B" w14:textId="77777777" w:rsidR="00867C5A" w:rsidRDefault="00867C5A" w:rsidP="00867C5A"/>
    <w:p w14:paraId="6C42C1FB" w14:textId="77777777" w:rsidR="00867C5A" w:rsidRDefault="00867C5A" w:rsidP="00867C5A">
      <w:pPr>
        <w:pStyle w:val="TH"/>
        <w:rPr>
          <w:lang w:eastAsia="zh-CN"/>
        </w:rPr>
      </w:pPr>
      <w:r>
        <w:lastRenderedPageBreak/>
        <w:t xml:space="preserve">Table 9.2.6.3-4: Measurement period for intra-frequency measurements with gaps when </w:t>
      </w:r>
      <w:r>
        <w:rPr>
          <w:i/>
          <w:iCs/>
        </w:rPr>
        <w:t>highSpeedMeasFlagFR2-r17</w:t>
      </w:r>
      <w:r>
        <w:t xml:space="preserve"> is configured (FR2)</w:t>
      </w:r>
      <w:r>
        <w:rPr>
          <w:rFonts w:hint="eastAsia"/>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867C5A" w14:paraId="407168D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8189F56" w14:textId="77777777" w:rsidR="00867C5A" w:rsidRDefault="00867C5A"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43A58879" w14:textId="77777777" w:rsidR="00867C5A" w:rsidRDefault="00867C5A" w:rsidP="001D1009">
            <w:pPr>
              <w:pStyle w:val="TAH"/>
            </w:pPr>
            <w:r>
              <w:t>T</w:t>
            </w:r>
            <w:r>
              <w:rPr>
                <w:vertAlign w:val="subscript"/>
              </w:rPr>
              <w:t xml:space="preserve"> SSB_measurement_period_intra</w:t>
            </w:r>
            <w:r>
              <w:t xml:space="preserve">  </w:t>
            </w:r>
          </w:p>
        </w:tc>
      </w:tr>
      <w:tr w:rsidR="00867C5A" w14:paraId="5C788C2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9CEF21D" w14:textId="77777777" w:rsidR="00867C5A" w:rsidRDefault="00867C5A"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732B3AB8" w14:textId="77777777" w:rsidR="00867C5A" w:rsidRDefault="00867C5A" w:rsidP="001D1009">
            <w:pPr>
              <w:pStyle w:val="TAC"/>
            </w:pPr>
            <w:r>
              <w:t>max(400ms, ceil(M1</w:t>
            </w:r>
            <w:r>
              <w:rPr>
                <w:vertAlign w:val="superscript"/>
              </w:rPr>
              <w:t xml:space="preserve">Note 2  </w:t>
            </w:r>
            <w:r>
              <w:rPr>
                <w:lang w:eastAsia="zh-CN"/>
              </w:rPr>
              <w:t>x K</w:t>
            </w:r>
            <w:r>
              <w:rPr>
                <w:vertAlign w:val="subscript"/>
                <w:lang w:eastAsia="zh-CN"/>
              </w:rPr>
              <w:t>gap</w:t>
            </w:r>
            <w:r>
              <w:t xml:space="preserve"> ) x max(MGRP, SMTC period)) x CSSF</w:t>
            </w:r>
            <w:r>
              <w:rPr>
                <w:vertAlign w:val="subscript"/>
              </w:rPr>
              <w:t>intra</w:t>
            </w:r>
          </w:p>
        </w:tc>
      </w:tr>
      <w:tr w:rsidR="00867C5A" w14:paraId="25AC3B6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7A63A0C" w14:textId="77777777" w:rsidR="00867C5A" w:rsidRDefault="00867C5A"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5F0D8B77" w14:textId="77777777" w:rsidR="00867C5A" w:rsidRDefault="00867C5A" w:rsidP="001D1009">
            <w:pPr>
              <w:pStyle w:val="TAC"/>
            </w:pPr>
            <w:r>
              <w:t>max(400ms, ceil(M1</w:t>
            </w:r>
            <w:r>
              <w:rPr>
                <w:vertAlign w:val="superscript"/>
              </w:rPr>
              <w:t xml:space="preserve">Note 2 </w:t>
            </w:r>
            <w:r>
              <w:t xml:space="preserve">x </w:t>
            </w:r>
            <w:r>
              <w:rPr>
                <w:lang w:eastAsia="zh-CN"/>
              </w:rPr>
              <w:t>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867C5A" w14:paraId="326DF60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B6FE331" w14:textId="77777777" w:rsidR="00867C5A" w:rsidRDefault="00867C5A"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6E6BA38B" w14:textId="77777777" w:rsidR="00867C5A" w:rsidRDefault="00867C5A" w:rsidP="001D1009">
            <w:pPr>
              <w:pStyle w:val="TAC"/>
              <w:rPr>
                <w:b/>
              </w:rPr>
            </w:pPr>
            <w:r>
              <w:t>max(400ms, ceil(M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intra</w:t>
            </w:r>
          </w:p>
        </w:tc>
      </w:tr>
      <w:tr w:rsidR="00867C5A" w14:paraId="7766974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F84E939" w14:textId="77777777" w:rsidR="00867C5A" w:rsidRDefault="00867C5A"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8F418C1" w14:textId="77777777" w:rsidR="00867C5A" w:rsidRDefault="00867C5A" w:rsidP="001D1009">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intra</w:t>
            </w:r>
          </w:p>
        </w:tc>
      </w:tr>
      <w:tr w:rsidR="00867C5A" w14:paraId="308AA99F"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35C65F9A" w14:textId="02031CB6" w:rsidR="00867C5A" w:rsidRPr="00320CAB" w:rsidRDefault="00867C5A" w:rsidP="001D1009">
            <w:pPr>
              <w:pStyle w:val="TAN"/>
            </w:pPr>
            <w:r w:rsidRPr="00320CAB">
              <w:t>NOTE 1:</w:t>
            </w:r>
            <w:r w:rsidRPr="00320CAB">
              <w:tab/>
            </w:r>
            <w:r w:rsidR="006E3777">
              <w:t xml:space="preserve">For a UE supporting concurrent </w:t>
            </w:r>
            <w:del w:id="1463" w:author="RAN4_108b" w:date="2023-10-12T08:18:00Z">
              <w:r w:rsidR="006E3777">
                <w:delText>gaps</w:delText>
              </w:r>
            </w:del>
            <w:ins w:id="1464" w:author="RAN4_108b" w:date="2023-10-12T08:18:00Z">
              <w:r w:rsidR="006E3777">
                <w:rPr>
                  <w:lang w:eastAsia="zh-CN"/>
                </w:rPr>
                <w:t>GAP</w:t>
              </w:r>
              <w:r w:rsidR="006E3777">
                <w:t>s</w:t>
              </w:r>
            </w:ins>
            <w:r w:rsidR="006E3777">
              <w:rPr>
                <w:lang w:eastAsia="zh-CN"/>
              </w:rPr>
              <w:t>,</w:t>
            </w:r>
            <w:r w:rsidR="006E3777">
              <w:t xml:space="preserve"> </w:t>
            </w:r>
            <w:r w:rsidR="006E3777">
              <w:rPr>
                <w:lang w:eastAsia="zh-CN"/>
              </w:rPr>
              <w:t>i</w:t>
            </w:r>
            <w:r w:rsidR="006E3777">
              <w:t xml:space="preserve">f multiple concurrent </w:t>
            </w:r>
            <w:del w:id="1465" w:author="RAN4_108b" w:date="2023-10-12T08:18:00Z">
              <w:r w:rsidR="006E3777">
                <w:delText xml:space="preserve">gaps </w:delText>
              </w:r>
            </w:del>
            <w:ins w:id="1466" w:author="RAN4_108b" w:date="2023-10-12T08:18:00Z">
              <w:r w:rsidR="006E3777">
                <w:rPr>
                  <w:lang w:eastAsia="zh-CN"/>
                </w:rPr>
                <w:t>GAP</w:t>
              </w:r>
              <w:r w:rsidR="006E3777">
                <w:t xml:space="preserve">s </w:t>
              </w:r>
            </w:ins>
            <w:r w:rsidR="006E3777">
              <w:t>are configured</w:t>
            </w:r>
            <w:r w:rsidR="00BA4C8A">
              <w:t>,</w:t>
            </w:r>
            <w:r w:rsidR="006E3777" w:rsidRPr="00320CAB">
              <w:t xml:space="preserve"> </w:t>
            </w:r>
            <w:r w:rsidRPr="00320CAB">
              <w:t>the MGRP is the periodicity of the MG pattern associated to the intra-frequency layer.</w:t>
            </w:r>
          </w:p>
          <w:p w14:paraId="164E6480" w14:textId="77777777" w:rsidR="00867C5A" w:rsidRPr="00320CAB" w:rsidRDefault="00867C5A" w:rsidP="001D1009">
            <w:pPr>
              <w:pStyle w:val="TAN"/>
            </w:pPr>
            <w:r w:rsidRPr="00320CAB">
              <w:t>NOTE 2:</w:t>
            </w:r>
            <w:r w:rsidRPr="00320CAB">
              <w:tab/>
              <w:t>For UE supporting power class 6, M1</w:t>
            </w:r>
            <w:r w:rsidRPr="00320CAB">
              <w:rPr>
                <w:vertAlign w:val="subscript"/>
              </w:rPr>
              <w:t xml:space="preserve"> </w:t>
            </w:r>
            <w:r w:rsidRPr="00320CAB">
              <w:t xml:space="preserve">= 6 if </w:t>
            </w:r>
            <w:r w:rsidRPr="00320CAB">
              <w:rPr>
                <w:i/>
                <w:iCs/>
              </w:rPr>
              <w:t>highSpeedMeasFlagFR2-r17</w:t>
            </w:r>
            <w:r w:rsidRPr="00320CAB">
              <w:t xml:space="preserve"> = set1 or M1</w:t>
            </w:r>
            <w:r w:rsidRPr="00320CAB">
              <w:rPr>
                <w:vertAlign w:val="subscript"/>
              </w:rPr>
              <w:t xml:space="preserve"> </w:t>
            </w:r>
            <w:r w:rsidRPr="00320CAB">
              <w:t xml:space="preserve">= 18 if </w:t>
            </w:r>
            <w:r w:rsidRPr="00320CAB">
              <w:rPr>
                <w:i/>
                <w:iCs/>
              </w:rPr>
              <w:t>highSpeedMeasFlagFR2-r17</w:t>
            </w:r>
            <w:r w:rsidRPr="00320CAB">
              <w:t xml:space="preserve"> = set2</w:t>
            </w:r>
          </w:p>
          <w:p w14:paraId="587235E6" w14:textId="77777777" w:rsidR="00867C5A" w:rsidRDefault="00867C5A" w:rsidP="001D1009">
            <w:pPr>
              <w:pStyle w:val="TAN"/>
            </w:pPr>
            <w:r w:rsidRPr="00320CAB">
              <w:t xml:space="preserve">NOTE 3: </w:t>
            </w:r>
            <w:r w:rsidRPr="00320CAB">
              <w:tab/>
              <w:t>Void</w:t>
            </w:r>
          </w:p>
        </w:tc>
      </w:tr>
    </w:tbl>
    <w:p w14:paraId="529A1645" w14:textId="77777777" w:rsidR="00867C5A" w:rsidRDefault="00867C5A" w:rsidP="00867C5A"/>
    <w:p w14:paraId="7C554947" w14:textId="77777777" w:rsidR="00867C5A" w:rsidRDefault="00867C5A" w:rsidP="00867C5A">
      <w:pPr>
        <w:pStyle w:val="Heading3"/>
        <w:rPr>
          <w:lang w:eastAsia="zh-CN"/>
        </w:rPr>
      </w:pPr>
      <w:r>
        <w:t>9.2.7</w:t>
      </w:r>
      <w:r w:rsidRPr="009C5807">
        <w:tab/>
        <w:t xml:space="preserve">Intra-frequency measurements with </w:t>
      </w:r>
      <w:r>
        <w:rPr>
          <w:rFonts w:hint="eastAsia"/>
          <w:lang w:eastAsia="zh-CN"/>
        </w:rPr>
        <w:t>NCSG</w:t>
      </w:r>
    </w:p>
    <w:p w14:paraId="6EE91E6E" w14:textId="77777777" w:rsidR="00867C5A" w:rsidRPr="00814940" w:rsidRDefault="00867C5A" w:rsidP="00867C5A">
      <w:pPr>
        <w:pStyle w:val="Heading4"/>
        <w:rPr>
          <w:lang w:eastAsia="zh-CN"/>
        </w:rPr>
      </w:pPr>
      <w:r w:rsidRPr="009C5807">
        <w:t>9.2.</w:t>
      </w:r>
      <w:r>
        <w:rPr>
          <w:lang w:eastAsia="zh-CN"/>
        </w:rPr>
        <w:t>7</w:t>
      </w:r>
      <w:r w:rsidRPr="009C5807">
        <w:t>.</w:t>
      </w:r>
      <w:r>
        <w:rPr>
          <w:rFonts w:hint="eastAsia"/>
          <w:lang w:eastAsia="zh-CN"/>
        </w:rPr>
        <w:t>1</w:t>
      </w:r>
      <w:r w:rsidRPr="009C5807">
        <w:tab/>
        <w:t>Intra-frequency cell identification</w:t>
      </w:r>
    </w:p>
    <w:p w14:paraId="004142B3" w14:textId="77777777" w:rsidR="00867C5A" w:rsidRPr="009C5807" w:rsidRDefault="00867C5A" w:rsidP="00867C5A">
      <w:pPr>
        <w:rPr>
          <w:rFonts w:cs="v4.2.0"/>
        </w:rPr>
      </w:pPr>
      <w:r>
        <w:rPr>
          <w:rFonts w:cs="v4.2.0"/>
          <w:lang w:eastAsia="zh-CN"/>
        </w:rPr>
        <w:t>F</w:t>
      </w:r>
      <w:r>
        <w:rPr>
          <w:rFonts w:cs="v4.2.0" w:hint="eastAsia"/>
          <w:lang w:eastAsia="zh-CN"/>
        </w:rPr>
        <w:t>or the UE supporting NCSG, if NCSG is provided,</w:t>
      </w:r>
      <w:r w:rsidRPr="009C5807">
        <w:rPr>
          <w:rFonts w:cs="v4.2.0"/>
        </w:rPr>
        <w:t xml:space="preserve"> </w:t>
      </w:r>
      <w:r>
        <w:rPr>
          <w:rFonts w:cs="v4.2.0" w:hint="eastAsia"/>
          <w:lang w:eastAsia="zh-CN"/>
        </w:rPr>
        <w:t>t</w:t>
      </w:r>
      <w:r w:rsidRPr="009C5807">
        <w:rPr>
          <w:rFonts w:cs="v4.2.0"/>
        </w:rPr>
        <w:t>he UE shall be able to identify a new detectable intra frequency cell within T</w:t>
      </w:r>
      <w:r w:rsidRPr="009C5807">
        <w:rPr>
          <w:rFonts w:cs="v4.2.0"/>
          <w:vertAlign w:val="subscript"/>
        </w:rPr>
        <w:t>identify_intra_without_index</w:t>
      </w:r>
      <w:r w:rsidRPr="009C5807">
        <w:rPr>
          <w:rFonts w:cs="v4.2.0"/>
        </w:rPr>
        <w:t xml:space="preserve"> if UE is not indicated to report SSB based RRM measurement result with the associated SSB index </w:t>
      </w:r>
      <w:r w:rsidRPr="009C5807">
        <w:t>(</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rsidRPr="009C5807">
        <w:rPr>
          <w:rFonts w:cs="v4.2.0"/>
        </w:rPr>
        <w:t>, or the UE has been indicated that the neighbour cell is synchronous with the serving cell (</w:t>
      </w:r>
      <w:r w:rsidRPr="009C5807">
        <w:rPr>
          <w:i/>
          <w:iCs/>
          <w:lang w:val="en-US"/>
        </w:rPr>
        <w:t>deriveSSB-IndexFromCell</w:t>
      </w:r>
      <w:r w:rsidRPr="009C5807">
        <w:rPr>
          <w:rFonts w:cs="v4.2.0"/>
        </w:rPr>
        <w:t xml:space="preserve"> is enabled). Otherwise UE shall be able to identify a new detectable intra frequency cell within T</w:t>
      </w:r>
      <w:r w:rsidRPr="009C5807">
        <w:rPr>
          <w:rFonts w:cs="v4.2.0"/>
          <w:vertAlign w:val="subscript"/>
        </w:rPr>
        <w:t>identify_intra_with_index.</w:t>
      </w:r>
      <w:r w:rsidRPr="009C5807">
        <w:rPr>
          <w:lang w:eastAsia="zh-CN"/>
        </w:rPr>
        <w:t xml:space="preserve"> The UE shall be able to identify a new detectable intra frequency SS block of an already detected cell within</w:t>
      </w:r>
      <w:r w:rsidRPr="009C5807">
        <w:t xml:space="preserve"> T</w:t>
      </w:r>
      <w:r w:rsidRPr="009C5807">
        <w:rPr>
          <w:vertAlign w:val="subscript"/>
        </w:rPr>
        <w:t>identify_intra_without_index</w:t>
      </w:r>
      <w:r w:rsidRPr="009C5807">
        <w:rPr>
          <w:vertAlign w:val="subscript"/>
          <w:lang w:eastAsia="zh-CN"/>
        </w:rPr>
        <w:t>.</w:t>
      </w:r>
      <w:r w:rsidRPr="009C5807">
        <w:rPr>
          <w:lang w:val="en-US"/>
        </w:rPr>
        <w:t xml:space="preserve"> It is assumed that </w:t>
      </w:r>
      <w:r w:rsidRPr="009C5807">
        <w:rPr>
          <w:i/>
          <w:iCs/>
          <w:lang w:val="en-US"/>
        </w:rPr>
        <w:t>deriveSSB-IndexFromCell</w:t>
      </w:r>
      <w:r w:rsidRPr="009C5807">
        <w:rPr>
          <w:lang w:val="en-US"/>
        </w:rPr>
        <w:t xml:space="preserve"> is always enabled for </w:t>
      </w:r>
      <w:r w:rsidRPr="009C5807">
        <w:rPr>
          <w:lang w:val="en-US" w:eastAsia="zh-CN"/>
        </w:rPr>
        <w:t xml:space="preserve">FR1 TDD and </w:t>
      </w:r>
      <w:r w:rsidRPr="009C5807">
        <w:rPr>
          <w:lang w:val="en-US"/>
        </w:rPr>
        <w:t>FR2.</w:t>
      </w:r>
    </w:p>
    <w:p w14:paraId="62A86D52" w14:textId="77777777" w:rsidR="00867C5A" w:rsidRPr="009C5807" w:rsidRDefault="00867C5A" w:rsidP="00867C5A">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7276C7A4" w14:textId="77777777" w:rsidR="00867C5A" w:rsidRPr="009C5807" w:rsidRDefault="00867C5A" w:rsidP="00867C5A">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51D5D989" w14:textId="77777777" w:rsidR="00867C5A" w:rsidRPr="009C5807" w:rsidRDefault="00867C5A" w:rsidP="00867C5A">
      <w:pPr>
        <w:rPr>
          <w:lang w:val="en-US"/>
        </w:rPr>
      </w:pPr>
      <w:r w:rsidRPr="009C5807">
        <w:rPr>
          <w:lang w:val="en-US"/>
        </w:rPr>
        <w:t>Where:</w:t>
      </w:r>
    </w:p>
    <w:p w14:paraId="14073975" w14:textId="77777777" w:rsidR="00867C5A" w:rsidRPr="009C5807" w:rsidRDefault="00867C5A" w:rsidP="00867C5A">
      <w:pPr>
        <w:pStyle w:val="B10"/>
      </w:pPr>
      <w:r w:rsidRPr="009C5807">
        <w:rPr>
          <w:lang w:val="en-US"/>
        </w:rPr>
        <w:tab/>
      </w:r>
      <w:r w:rsidRPr="009C5807">
        <w:t>T</w:t>
      </w:r>
      <w:r w:rsidRPr="009C5807">
        <w:rPr>
          <w:vertAlign w:val="subscript"/>
        </w:rPr>
        <w:t>PSS/SSS_sync_intra</w:t>
      </w:r>
      <w:r w:rsidRPr="009C5807">
        <w:t>: it is the time period used in PSS/SSS detection given in table 9.2.</w:t>
      </w:r>
      <w:r>
        <w:rPr>
          <w:rFonts w:hint="eastAsia"/>
          <w:lang w:eastAsia="zh-CN"/>
        </w:rPr>
        <w:t>7</w:t>
      </w:r>
      <w:r w:rsidRPr="009C5807">
        <w:t>.</w:t>
      </w:r>
      <w:r>
        <w:rPr>
          <w:rFonts w:hint="eastAsia"/>
          <w:lang w:eastAsia="zh-CN"/>
        </w:rPr>
        <w:t>1</w:t>
      </w:r>
      <w:r w:rsidRPr="009C5807">
        <w:t>-1</w:t>
      </w:r>
      <w:r>
        <w:rPr>
          <w:rFonts w:hint="eastAsia"/>
          <w:lang w:eastAsia="zh-CN"/>
        </w:rPr>
        <w:t xml:space="preserve">, </w:t>
      </w:r>
      <w:r w:rsidRPr="009C5807">
        <w:t>9.2.</w:t>
      </w:r>
      <w:r>
        <w:rPr>
          <w:rFonts w:hint="eastAsia"/>
          <w:lang w:eastAsia="zh-CN"/>
        </w:rPr>
        <w:t>7</w:t>
      </w:r>
      <w:r w:rsidRPr="009C5807">
        <w:t>.</w:t>
      </w:r>
      <w:r>
        <w:rPr>
          <w:rFonts w:hint="eastAsia"/>
          <w:lang w:eastAsia="zh-CN"/>
        </w:rPr>
        <w:t xml:space="preserve">1-2, </w:t>
      </w:r>
      <w:r w:rsidRPr="009C5807">
        <w:t>9.2.</w:t>
      </w:r>
      <w:r>
        <w:rPr>
          <w:rFonts w:hint="eastAsia"/>
          <w:lang w:eastAsia="zh-CN"/>
        </w:rPr>
        <w:t>7</w:t>
      </w:r>
      <w:r w:rsidRPr="009C5807">
        <w:t>.</w:t>
      </w:r>
      <w:r>
        <w:rPr>
          <w:rFonts w:hint="eastAsia"/>
          <w:lang w:eastAsia="zh-CN"/>
        </w:rPr>
        <w:t>1-4 (deactivated Scell)</w:t>
      </w:r>
      <w:r w:rsidRPr="009C5807">
        <w:t xml:space="preserve"> or 9.2.</w:t>
      </w:r>
      <w:r>
        <w:rPr>
          <w:rFonts w:hint="eastAsia"/>
          <w:lang w:eastAsia="zh-CN"/>
        </w:rPr>
        <w:t>7</w:t>
      </w:r>
      <w:r w:rsidRPr="009C5807">
        <w:t>.</w:t>
      </w:r>
      <w:r>
        <w:rPr>
          <w:rFonts w:hint="eastAsia"/>
          <w:lang w:eastAsia="zh-CN"/>
        </w:rPr>
        <w:t>1-5 (deactivated Scell)</w:t>
      </w:r>
      <w:r w:rsidRPr="009C5807">
        <w:t>.</w:t>
      </w:r>
      <w:r w:rsidRPr="009C5807">
        <w:rPr>
          <w:rFonts w:cs="v4.2.0"/>
          <w:lang w:eastAsia="zh-CN"/>
        </w:rPr>
        <w:t xml:space="preserve"> </w:t>
      </w:r>
    </w:p>
    <w:p w14:paraId="74340B6D" w14:textId="77777777" w:rsidR="00867C5A" w:rsidRPr="009C5807" w:rsidRDefault="00867C5A" w:rsidP="00867C5A">
      <w:pPr>
        <w:pStyle w:val="B10"/>
      </w:pPr>
      <w:r w:rsidRPr="009C5807">
        <w:tab/>
        <w:t>T</w:t>
      </w:r>
      <w:r w:rsidRPr="009C5807">
        <w:rPr>
          <w:vertAlign w:val="subscript"/>
        </w:rPr>
        <w:t>SSB_time_index_intra</w:t>
      </w:r>
      <w:r w:rsidRPr="009C5807">
        <w:t>: it is the time period used to acquire the index of the SSB being measured given in table 9.2.</w:t>
      </w:r>
      <w:r>
        <w:rPr>
          <w:rFonts w:hint="eastAsia"/>
          <w:lang w:eastAsia="zh-CN"/>
        </w:rPr>
        <w:t>7</w:t>
      </w:r>
      <w:r w:rsidRPr="009C5807">
        <w:t>.</w:t>
      </w:r>
      <w:r>
        <w:rPr>
          <w:rFonts w:hint="eastAsia"/>
          <w:lang w:eastAsia="zh-CN"/>
        </w:rPr>
        <w:t>1</w:t>
      </w:r>
      <w:r w:rsidRPr="009C5807">
        <w:t>-3</w:t>
      </w:r>
      <w:r>
        <w:rPr>
          <w:rFonts w:hint="eastAsia"/>
          <w:lang w:eastAsia="zh-CN"/>
        </w:rPr>
        <w:t xml:space="preserve"> or </w:t>
      </w:r>
      <w:r w:rsidRPr="009C5807">
        <w:t>9.2.</w:t>
      </w:r>
      <w:r>
        <w:rPr>
          <w:rFonts w:hint="eastAsia"/>
          <w:lang w:eastAsia="zh-CN"/>
        </w:rPr>
        <w:t>7</w:t>
      </w:r>
      <w:r w:rsidRPr="009C5807">
        <w:t>.</w:t>
      </w:r>
      <w:r>
        <w:rPr>
          <w:rFonts w:hint="eastAsia"/>
          <w:lang w:eastAsia="zh-CN"/>
        </w:rPr>
        <w:t>1-6 (deactivated Scell)</w:t>
      </w:r>
      <w:r w:rsidRPr="009C5807">
        <w:t>.</w:t>
      </w:r>
      <w:r w:rsidRPr="009C5807">
        <w:rPr>
          <w:rFonts w:cs="v4.2.0"/>
          <w:lang w:eastAsia="zh-CN"/>
        </w:rPr>
        <w:t xml:space="preserve"> </w:t>
      </w:r>
    </w:p>
    <w:p w14:paraId="0BA75135" w14:textId="77777777" w:rsidR="00867C5A" w:rsidRPr="00814940" w:rsidRDefault="00867C5A" w:rsidP="00867C5A">
      <w:pPr>
        <w:pStyle w:val="B10"/>
        <w:rPr>
          <w:lang w:eastAsia="zh-CN"/>
        </w:rPr>
      </w:pPr>
      <w:r w:rsidRPr="008C6DE4">
        <w:tab/>
        <w:t>T</w:t>
      </w:r>
      <w:r w:rsidRPr="008C6DE4">
        <w:rPr>
          <w:vertAlign w:val="subscript"/>
        </w:rPr>
        <w:t xml:space="preserve"> SSB_measurement_period_intra</w:t>
      </w:r>
      <w:r w:rsidRPr="008C6DE4">
        <w:t xml:space="preserve">: equal to a measurement period of SSB based measurement given in table </w:t>
      </w:r>
      <w:r w:rsidRPr="009C5807">
        <w:t>9.2.</w:t>
      </w:r>
      <w:r>
        <w:rPr>
          <w:rFonts w:hint="eastAsia"/>
          <w:lang w:eastAsia="zh-CN"/>
        </w:rPr>
        <w:t>7</w:t>
      </w:r>
      <w:r w:rsidRPr="009C5807">
        <w:t>.</w:t>
      </w:r>
      <w:r>
        <w:rPr>
          <w:rFonts w:hint="eastAsia"/>
          <w:lang w:eastAsia="zh-CN"/>
        </w:rPr>
        <w:t xml:space="preserve">2-1, </w:t>
      </w:r>
      <w:r w:rsidRPr="009C5807">
        <w:t>9.2.</w:t>
      </w:r>
      <w:r>
        <w:rPr>
          <w:rFonts w:hint="eastAsia"/>
          <w:lang w:eastAsia="zh-CN"/>
        </w:rPr>
        <w:t>7</w:t>
      </w:r>
      <w:r w:rsidRPr="009C5807">
        <w:t>.</w:t>
      </w:r>
      <w:r>
        <w:rPr>
          <w:rFonts w:hint="eastAsia"/>
          <w:lang w:eastAsia="zh-CN"/>
        </w:rPr>
        <w:t xml:space="preserve">2-2, </w:t>
      </w:r>
      <w:r w:rsidRPr="009C5807">
        <w:t>9.2.</w:t>
      </w:r>
      <w:r>
        <w:rPr>
          <w:rFonts w:hint="eastAsia"/>
          <w:lang w:eastAsia="zh-CN"/>
        </w:rPr>
        <w:t>7</w:t>
      </w:r>
      <w:r w:rsidRPr="009C5807">
        <w:t>.</w:t>
      </w:r>
      <w:r>
        <w:rPr>
          <w:rFonts w:hint="eastAsia"/>
          <w:lang w:eastAsia="zh-CN"/>
        </w:rPr>
        <w:t xml:space="preserve">2-3, </w:t>
      </w:r>
      <w:r w:rsidRPr="009C5807">
        <w:t>9.2.</w:t>
      </w:r>
      <w:r>
        <w:rPr>
          <w:rFonts w:hint="eastAsia"/>
          <w:lang w:eastAsia="zh-CN"/>
        </w:rPr>
        <w:t>7</w:t>
      </w:r>
      <w:r w:rsidRPr="009C5807">
        <w:t>.</w:t>
      </w:r>
      <w:r>
        <w:rPr>
          <w:rFonts w:hint="eastAsia"/>
          <w:lang w:eastAsia="zh-CN"/>
        </w:rPr>
        <w:t>2-4 (deactivated Scell)</w:t>
      </w:r>
      <w:r w:rsidRPr="00ED5766">
        <w:t xml:space="preserve"> </w:t>
      </w:r>
      <w:r w:rsidRPr="008C6DE4">
        <w:t xml:space="preserve">or </w:t>
      </w:r>
      <w:r>
        <w:t>9.2.7</w:t>
      </w:r>
      <w:r>
        <w:rPr>
          <w:rFonts w:hint="eastAsia"/>
          <w:lang w:eastAsia="zh-CN"/>
        </w:rPr>
        <w:t>.2</w:t>
      </w:r>
      <w:r w:rsidRPr="008C6DE4">
        <w:t>-</w:t>
      </w:r>
      <w:r>
        <w:rPr>
          <w:rFonts w:hint="eastAsia"/>
          <w:lang w:eastAsia="zh-CN"/>
        </w:rPr>
        <w:t>5 (deactivated Scell)</w:t>
      </w:r>
      <w:r w:rsidRPr="008C6DE4">
        <w:t>.</w:t>
      </w:r>
    </w:p>
    <w:p w14:paraId="2CE3146E" w14:textId="0431748F" w:rsidR="00867C5A" w:rsidRDefault="00867C5A" w:rsidP="00867C5A">
      <w:pPr>
        <w:pStyle w:val="B10"/>
      </w:pPr>
      <w:r w:rsidRPr="009C5807">
        <w:tab/>
        <w:t>CSSF</w:t>
      </w:r>
      <w:r w:rsidRPr="009C5807">
        <w:rPr>
          <w:vertAlign w:val="subscript"/>
        </w:rPr>
        <w:t>intra</w:t>
      </w:r>
      <w:r w:rsidRPr="009C5807">
        <w:t xml:space="preserve">: it is a carrier specific scaling factor and is determined </w:t>
      </w:r>
      <w:r>
        <w:rPr>
          <w:rFonts w:hint="eastAsia"/>
          <w:lang w:eastAsia="zh-CN"/>
        </w:rPr>
        <w:t xml:space="preserve">according to </w:t>
      </w:r>
      <w:r w:rsidRPr="009C5807">
        <w:t>CSSF</w:t>
      </w:r>
      <w:r>
        <w:rPr>
          <w:rFonts w:hint="eastAsia"/>
          <w:vertAlign w:val="subscript"/>
          <w:lang w:eastAsia="zh-CN"/>
        </w:rPr>
        <w:t>within_ncsg</w:t>
      </w:r>
      <w:r w:rsidRPr="009C5807">
        <w:rPr>
          <w:vertAlign w:val="subscript"/>
        </w:rPr>
        <w:t>,i</w:t>
      </w:r>
      <w:r w:rsidRPr="009C5807">
        <w:t xml:space="preserve"> in clause 9.1.5.</w:t>
      </w:r>
      <w:r>
        <w:rPr>
          <w:lang w:eastAsia="zh-CN"/>
        </w:rPr>
        <w:t>3</w:t>
      </w:r>
      <w:r w:rsidRPr="009C5807">
        <w:t xml:space="preserve"> for measurement conducted within </w:t>
      </w:r>
      <w:r>
        <w:rPr>
          <w:rFonts w:hint="eastAsia"/>
          <w:lang w:eastAsia="zh-CN"/>
        </w:rPr>
        <w:t>NCSG</w:t>
      </w:r>
      <w:r w:rsidRPr="009C5807">
        <w:t xml:space="preserve">. </w:t>
      </w:r>
    </w:p>
    <w:p w14:paraId="0E65B408" w14:textId="77777777" w:rsidR="00BA4C8A" w:rsidRDefault="00BA4C8A" w:rsidP="00BA4C8A">
      <w:pPr>
        <w:pStyle w:val="B10"/>
        <w:ind w:left="851"/>
        <w:rPr>
          <w:ins w:id="1467" w:author="CATT" w:date="2023-08-11T21:03:00Z"/>
          <w:u w:val="single"/>
          <w:lang w:eastAsia="zh-CN"/>
        </w:rPr>
      </w:pPr>
      <w:ins w:id="1468" w:author="CATT" w:date="2023-08-11T21:03:00Z">
        <w:r>
          <w:t>K</w:t>
        </w:r>
        <w:r>
          <w:rPr>
            <w:vertAlign w:val="subscript"/>
            <w:lang w:eastAsia="zh-CN"/>
          </w:rPr>
          <w:t>NCSG</w:t>
        </w:r>
        <w:r>
          <w:t xml:space="preserve"> is the scaling factor for </w:t>
        </w:r>
        <w:r>
          <w:rPr>
            <w:lang w:eastAsia="zh-CN"/>
          </w:rPr>
          <w:t xml:space="preserve">a SSB frequency layer to be measured within an associated NCSG pattern. </w:t>
        </w:r>
      </w:ins>
      <w:ins w:id="1469" w:author="CATT" w:date="2023-08-11T21:05:00Z">
        <w:r>
          <w:t>K</w:t>
        </w:r>
        <w:r>
          <w:rPr>
            <w:vertAlign w:val="subscript"/>
            <w:lang w:eastAsia="zh-CN"/>
          </w:rPr>
          <w:t>NCSG</w:t>
        </w:r>
      </w:ins>
      <w:ins w:id="1470" w:author="CATT" w:date="2023-08-11T21:03:00Z">
        <w:r>
          <w:rPr>
            <w:bCs/>
            <w:lang w:eastAsia="zh-CN"/>
          </w:rPr>
          <w:t xml:space="preserve"> = 1 </w:t>
        </w:r>
        <w:r>
          <w:rPr>
            <w:lang w:eastAsia="zh-CN"/>
          </w:rPr>
          <w:t xml:space="preserve">when the UE is not </w:t>
        </w:r>
        <w:r>
          <w:rPr>
            <w:bCs/>
            <w:lang w:eastAsia="zh-CN"/>
          </w:rPr>
          <w:t xml:space="preserve">configured with concurrent measurement </w:t>
        </w:r>
        <w:del w:id="1471" w:author="RAN4_108b" w:date="2023-10-12T06:57:00Z">
          <w:r>
            <w:rPr>
              <w:bCs/>
              <w:lang w:eastAsia="zh-CN"/>
            </w:rPr>
            <w:delText>gaps</w:delText>
          </w:r>
        </w:del>
      </w:ins>
      <w:ins w:id="1472" w:author="RAN4_108b" w:date="2023-10-12T06:57:00Z">
        <w:r>
          <w:rPr>
            <w:bCs/>
            <w:lang w:eastAsia="zh-CN"/>
          </w:rPr>
          <w:t>GAPs</w:t>
        </w:r>
      </w:ins>
      <w:ins w:id="1473" w:author="CATT" w:date="2023-08-11T21:03:00Z">
        <w:del w:id="1474" w:author="RAN4_108b" w:date="2023-10-12T08:30:00Z">
          <w:r>
            <w:rPr>
              <w:bCs/>
              <w:lang w:eastAsia="zh-CN"/>
            </w:rPr>
            <w:delText xml:space="preserve"> or not supporting </w:delText>
          </w:r>
        </w:del>
        <w:del w:id="1475" w:author="RAN4_108b" w:date="2023-10-12T06:57:00Z">
          <w:r>
            <w:rPr>
              <w:bCs/>
              <w:lang w:eastAsia="zh-CN"/>
            </w:rPr>
            <w:delText>[concurrent measurement gaps]</w:delText>
          </w:r>
        </w:del>
        <w:r>
          <w:rPr>
            <w:bCs/>
            <w:lang w:eastAsia="zh-CN"/>
          </w:rPr>
          <w:t xml:space="preserve">. Otherwise, </w:t>
        </w:r>
      </w:ins>
      <w:ins w:id="1476" w:author="CATT" w:date="2023-08-11T21:05:00Z">
        <w:r>
          <w:t>K</w:t>
        </w:r>
        <w:r>
          <w:rPr>
            <w:vertAlign w:val="subscript"/>
            <w:lang w:eastAsia="zh-CN"/>
          </w:rPr>
          <w:t>NCSG</w:t>
        </w:r>
      </w:ins>
      <w:ins w:id="1477" w:author="CATT" w:date="2023-08-11T21:03:00Z">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ins>
    </w:p>
    <w:p w14:paraId="6EB84C2E" w14:textId="77777777" w:rsidR="00BA4C8A" w:rsidRDefault="00BA4C8A" w:rsidP="00BA4C8A">
      <w:pPr>
        <w:pStyle w:val="B20"/>
        <w:ind w:left="1134"/>
        <w:rPr>
          <w:ins w:id="1478" w:author="CATT" w:date="2023-08-11T21:03:00Z"/>
          <w:lang w:eastAsia="zh-CN"/>
        </w:rPr>
      </w:pPr>
      <w:ins w:id="1479" w:author="CATT" w:date="2023-08-11T21:03:00Z">
        <w:r>
          <w:rPr>
            <w:lang w:eastAsia="zh-CN"/>
          </w:rPr>
          <w:tab/>
          <w:t>For a window W of duration max(SMTC period</w:t>
        </w:r>
        <w:r>
          <w:rPr>
            <w:vertAlign w:val="subscript"/>
            <w:lang w:eastAsia="zh-CN"/>
          </w:rPr>
          <w:t xml:space="preserve">,  </w:t>
        </w:r>
      </w:ins>
      <w:ins w:id="1480" w:author="CATT" w:date="2023-09-28T00:47:00Z">
        <w:r>
          <w:rPr>
            <w:lang w:eastAsia="zh-CN"/>
          </w:rPr>
          <w:t>x</w:t>
        </w:r>
      </w:ins>
      <w:ins w:id="1481" w:author="CATT" w:date="2023-08-11T21:03:00Z">
        <w:r>
          <w:rPr>
            <w:lang w:eastAsia="zh-CN"/>
          </w:rPr>
          <w:t xml:space="preserve">RP_max), where </w:t>
        </w:r>
      </w:ins>
      <w:ins w:id="1482" w:author="CATT" w:date="2023-09-28T00:47:00Z">
        <w:r>
          <w:rPr>
            <w:lang w:eastAsia="zh-CN"/>
          </w:rPr>
          <w:t>x</w:t>
        </w:r>
      </w:ins>
      <w:ins w:id="1483" w:author="CATT" w:date="2023-08-11T21:03:00Z">
        <w:r>
          <w:rPr>
            <w:lang w:eastAsia="zh-CN"/>
          </w:rPr>
          <w:t xml:space="preserve">RP max is the maximum </w:t>
        </w:r>
      </w:ins>
      <w:ins w:id="1484" w:author="CATT" w:date="2023-09-28T00:47:00Z">
        <w:r>
          <w:rPr>
            <w:lang w:eastAsia="zh-CN"/>
          </w:rPr>
          <w:t>x</w:t>
        </w:r>
      </w:ins>
      <w:ins w:id="1485" w:author="CATT" w:date="2023-08-11T21:03:00Z">
        <w:r>
          <w:rPr>
            <w:lang w:eastAsia="zh-CN"/>
          </w:rPr>
          <w:t xml:space="preserve">RP across all configured per-UE </w:t>
        </w:r>
      </w:ins>
      <w:ins w:id="1486" w:author="CATT" w:date="2023-09-28T00:47:00Z">
        <w:r>
          <w:rPr>
            <w:lang w:eastAsia="zh-CN"/>
          </w:rPr>
          <w:t>GAP</w:t>
        </w:r>
      </w:ins>
      <w:ins w:id="1487" w:author="CATT" w:date="2023-08-11T21:03:00Z">
        <w:r>
          <w:rPr>
            <w:lang w:eastAsia="zh-CN"/>
          </w:rPr>
          <w:t xml:space="preserve"> and per-FR </w:t>
        </w:r>
      </w:ins>
      <w:ins w:id="1488" w:author="CATT" w:date="2023-09-28T00:47:00Z">
        <w:r>
          <w:rPr>
            <w:lang w:eastAsia="zh-CN"/>
          </w:rPr>
          <w:t>GAP</w:t>
        </w:r>
      </w:ins>
      <w:ins w:id="1489" w:author="CATT" w:date="2023-08-11T21:03:00Z">
        <w:r>
          <w:rPr>
            <w:lang w:eastAsia="zh-CN"/>
          </w:rPr>
          <w:t xml:space="preserve"> within the same FR as the SSB frequency layer, and starting from the beginning of any SMTC occasion: </w:t>
        </w:r>
      </w:ins>
    </w:p>
    <w:p w14:paraId="2F4F602C" w14:textId="77777777" w:rsidR="00BA4C8A" w:rsidRDefault="00BA4C8A" w:rsidP="00BA4C8A">
      <w:pPr>
        <w:pStyle w:val="B30"/>
        <w:ind w:left="1418"/>
        <w:rPr>
          <w:ins w:id="1490" w:author="CATT" w:date="2023-08-11T21:03:00Z"/>
          <w:lang w:eastAsia="zh-CN"/>
        </w:rPr>
      </w:pPr>
      <w:ins w:id="1491" w:author="CATT" w:date="2023-08-11T21:03:00Z">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w:t>
        </w:r>
      </w:ins>
      <w:ins w:id="1492" w:author="CATT" w:date="2023-08-11T21:07:00Z">
        <w:r>
          <w:rPr>
            <w:lang w:eastAsia="zh-CN"/>
          </w:rPr>
          <w:t>NCSG</w:t>
        </w:r>
      </w:ins>
      <w:ins w:id="1493" w:author="CATT" w:date="2023-08-11T21:03:00Z">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ins>
      <w:ins w:id="1494" w:author="CATT" w:date="2023-09-28T00:48:00Z">
        <w:r>
          <w:rPr>
            <w:lang w:eastAsia="zh-CN"/>
          </w:rPr>
          <w:t>GAP</w:t>
        </w:r>
      </w:ins>
      <w:ins w:id="1495" w:author="CATT" w:date="2023-08-11T21:03:00Z">
        <w:r>
          <w:rPr>
            <w:lang w:eastAsia="zh-CN"/>
          </w:rPr>
          <w:t xml:space="preserve"> occasions within the window</w:t>
        </w:r>
        <w:r>
          <w:rPr>
            <w:bCs/>
            <w:lang w:eastAsia="zh-CN"/>
          </w:rPr>
          <w:t>, and</w:t>
        </w:r>
      </w:ins>
    </w:p>
    <w:p w14:paraId="13293B59" w14:textId="77777777" w:rsidR="00BA4C8A" w:rsidRDefault="00BA4C8A" w:rsidP="00BA4C8A">
      <w:pPr>
        <w:pStyle w:val="B30"/>
        <w:ind w:left="1418"/>
        <w:rPr>
          <w:ins w:id="1496" w:author="CATT" w:date="2023-09-28T00:49:00Z"/>
          <w:bCs/>
          <w:lang w:eastAsia="zh-CN"/>
        </w:rPr>
      </w:pPr>
      <w:ins w:id="1497" w:author="CATT" w:date="2023-08-11T21:03:00Z">
        <w:r>
          <w:rPr>
            <w:bCs/>
            <w:lang w:eastAsia="zh-CN"/>
          </w:rPr>
          <w:t>--</w:t>
        </w:r>
        <w:r>
          <w:rPr>
            <w:bCs/>
            <w:lang w:eastAsia="zh-CN"/>
          </w:rPr>
          <w:tab/>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w:t>
        </w:r>
      </w:ins>
      <w:ins w:id="1498" w:author="CATT" w:date="2023-08-11T21:08:00Z">
        <w:r>
          <w:rPr>
            <w:lang w:eastAsia="zh-CN"/>
          </w:rPr>
          <w:t>NCSG</w:t>
        </w:r>
      </w:ins>
      <w:ins w:id="1499" w:author="CATT" w:date="2023-08-11T21:03:00Z">
        <w:r>
          <w:rPr>
            <w:bCs/>
            <w:lang w:eastAsia="zh-CN"/>
          </w:rPr>
          <w:t xml:space="preserve"> within the window W after accounting for </w:t>
        </w:r>
      </w:ins>
      <w:ins w:id="1500" w:author="CATT" w:date="2023-09-28T00:48:00Z">
        <w:r>
          <w:rPr>
            <w:bCs/>
            <w:lang w:eastAsia="zh-CN"/>
          </w:rPr>
          <w:t>GAP</w:t>
        </w:r>
      </w:ins>
      <w:ins w:id="1501" w:author="CATT" w:date="2023-08-11T21:03:00Z">
        <w:r>
          <w:rPr>
            <w:bCs/>
            <w:lang w:eastAsia="zh-CN"/>
          </w:rPr>
          <w:t xml:space="preserve"> collisions by applying the </w:t>
        </w:r>
      </w:ins>
      <w:ins w:id="1502" w:author="CATT" w:date="2023-09-28T00:48:00Z">
        <w:r>
          <w:rPr>
            <w:bCs/>
            <w:lang w:eastAsia="zh-CN"/>
          </w:rPr>
          <w:t>GAP</w:t>
        </w:r>
      </w:ins>
      <w:ins w:id="1503" w:author="CATT" w:date="2023-08-11T21:03:00Z">
        <w:r>
          <w:rPr>
            <w:bCs/>
            <w:lang w:eastAsia="zh-CN"/>
          </w:rPr>
          <w:t xml:space="preserve"> collision rule in section 9.1.8.3.</w:t>
        </w:r>
      </w:ins>
    </w:p>
    <w:p w14:paraId="2FD68420" w14:textId="77777777" w:rsidR="00BA4C8A" w:rsidRPr="00BA4C8A" w:rsidRDefault="00BA4C8A">
      <w:pPr>
        <w:pStyle w:val="B30"/>
        <w:ind w:left="1418"/>
        <w:rPr>
          <w:ins w:id="1504" w:author="CATT" w:date="2023-09-28T00:49:00Z"/>
          <w:bCs/>
          <w:lang w:eastAsia="zh-CN"/>
        </w:rPr>
        <w:pPrChange w:id="1505" w:author="Unknown" w:date="2023-09-28T00:50:00Z">
          <w:pPr>
            <w:pStyle w:val="B20"/>
          </w:pPr>
        </w:pPrChange>
      </w:pPr>
      <w:ins w:id="1506" w:author="CATT" w:date="2023-09-28T00:49:00Z">
        <w:r>
          <w:rPr>
            <w:bCs/>
            <w:lang w:eastAsia="zh-CN"/>
          </w:rPr>
          <w:lastRenderedPageBreak/>
          <w:t>--</w:t>
        </w:r>
        <w:r>
          <w:rPr>
            <w:bCs/>
            <w:lang w:eastAsia="zh-CN"/>
          </w:rPr>
          <w:tab/>
        </w:r>
        <w:r>
          <w:rPr>
            <w:rFonts w:eastAsiaTheme="minorEastAsia"/>
            <w:bCs/>
            <w:lang w:eastAsia="zh-CN"/>
            <w:rPrChange w:id="1507" w:author="Unknown" w:date="2023-09-28T00:50:00Z">
              <w:rPr>
                <w:lang w:eastAsia="zh-CN"/>
              </w:rPr>
            </w:rPrChange>
          </w:rPr>
          <w:t xml:space="preserve">xRP = MGRP when configured GAP is </w:t>
        </w:r>
        <w:del w:id="1508" w:author="RAN4_108b" w:date="2023-10-12T06:46:00Z">
          <w:r>
            <w:rPr>
              <w:rFonts w:eastAsiaTheme="minorEastAsia"/>
              <w:bCs/>
              <w:lang w:eastAsia="zh-CN"/>
              <w:rPrChange w:id="1509" w:author="Unknown" w:date="2023-09-28T00:50:00Z">
                <w:rPr>
                  <w:lang w:eastAsia="zh-CN"/>
                </w:rPr>
              </w:rPrChange>
            </w:rPr>
            <w:delText xml:space="preserve">activated Pre-MG or </w:delText>
          </w:r>
        </w:del>
        <w:r>
          <w:rPr>
            <w:rFonts w:eastAsiaTheme="minorEastAsia"/>
            <w:bCs/>
            <w:lang w:eastAsia="zh-CN"/>
            <w:rPrChange w:id="1510" w:author="Unknown" w:date="2023-09-28T00:50:00Z">
              <w:rPr>
                <w:lang w:eastAsia="zh-CN"/>
              </w:rPr>
            </w:rPrChange>
          </w:rPr>
          <w:t xml:space="preserve">MG, and xRP = VIRP when configured GAP is NCSG. </w:t>
        </w:r>
      </w:ins>
    </w:p>
    <w:p w14:paraId="53977B58" w14:textId="77777777" w:rsidR="00BA4C8A" w:rsidRPr="00BA4C8A" w:rsidRDefault="00BA4C8A">
      <w:pPr>
        <w:pStyle w:val="B20"/>
        <w:ind w:left="1733"/>
        <w:rPr>
          <w:ins w:id="1511" w:author="CATT" w:date="2023-08-11T21:03:00Z"/>
          <w:del w:id="1512" w:author="RAN4_108b" w:date="2023-10-12T06:57:00Z"/>
          <w:lang w:eastAsia="zh-CN"/>
        </w:rPr>
        <w:pPrChange w:id="1513" w:author="Unknown" w:date="2023-09-28T00:50:00Z">
          <w:pPr>
            <w:pStyle w:val="B30"/>
          </w:pPr>
        </w:pPrChange>
      </w:pPr>
      <w:ins w:id="1514" w:author="CATT" w:date="2023-09-28T00:49:00Z">
        <w:del w:id="1515" w:author="RAN4_108b" w:date="2023-10-12T06:57:00Z">
          <w:r>
            <w:rPr>
              <w:lang w:eastAsia="zh-CN"/>
            </w:rPr>
            <w:delText xml:space="preserve">Note: the case when Pre-MG and NCSG is configured concurrently is not supported. </w:delText>
          </w:r>
        </w:del>
      </w:ins>
    </w:p>
    <w:p w14:paraId="7563AFE3" w14:textId="77777777" w:rsidR="00BA4C8A" w:rsidRDefault="00BA4C8A" w:rsidP="00BA4C8A">
      <w:pPr>
        <w:pStyle w:val="B10"/>
        <w:ind w:left="851"/>
        <w:rPr>
          <w:rFonts w:eastAsiaTheme="minorEastAsia"/>
          <w:lang w:eastAsia="zh-CN"/>
        </w:rPr>
      </w:pPr>
      <w:ins w:id="1516" w:author="CATT" w:date="2023-08-11T21:03:00Z">
        <w:r>
          <w:rPr>
            <w:lang w:eastAsia="zh-CN"/>
          </w:rPr>
          <w:tab/>
          <w:t xml:space="preserve">When concurrent </w:t>
        </w:r>
      </w:ins>
      <w:ins w:id="1517" w:author="RAN4_108b" w:date="2023-10-12T08:19:00Z">
        <w:r>
          <w:rPr>
            <w:lang w:eastAsia="zh-CN"/>
          </w:rPr>
          <w:t xml:space="preserve">measurement </w:t>
        </w:r>
      </w:ins>
      <w:ins w:id="1518" w:author="CATT" w:date="2023-09-28T00:48:00Z">
        <w:r>
          <w:rPr>
            <w:lang w:eastAsia="zh-CN"/>
          </w:rPr>
          <w:t>GAP</w:t>
        </w:r>
      </w:ins>
      <w:ins w:id="1519" w:author="RAN4_108b" w:date="2023-10-12T06:57:00Z">
        <w:r>
          <w:rPr>
            <w:lang w:eastAsia="zh-CN"/>
          </w:rPr>
          <w:t>s</w:t>
        </w:r>
      </w:ins>
      <w:ins w:id="1520" w:author="CATT" w:date="2023-08-11T21:03:00Z">
        <w:r>
          <w:rPr>
            <w:lang w:eastAsia="zh-CN"/>
          </w:rPr>
          <w:t xml:space="preserve"> are configured, requirements in this clause do not apply if N</w:t>
        </w:r>
        <w:r>
          <w:rPr>
            <w:vertAlign w:val="subscript"/>
            <w:lang w:eastAsia="zh-CN"/>
          </w:rPr>
          <w:t>available</w:t>
        </w:r>
        <w:r>
          <w:rPr>
            <w:lang w:eastAsia="zh-CN"/>
          </w:rPr>
          <w:t xml:space="preserve"> =0.</w:t>
        </w:r>
      </w:ins>
    </w:p>
    <w:p w14:paraId="1E937FF4" w14:textId="77777777" w:rsidR="00867C5A" w:rsidRPr="009C5807" w:rsidRDefault="00867C5A" w:rsidP="00867C5A">
      <w:pPr>
        <w:pStyle w:val="B10"/>
      </w:pPr>
      <w:r>
        <w:tab/>
      </w:r>
      <w:r w:rsidRPr="009C5807">
        <w:t>M</w:t>
      </w:r>
      <w:r w:rsidRPr="009C5807">
        <w:rPr>
          <w:vertAlign w:val="subscript"/>
        </w:rPr>
        <w:t>pss/sss_sync_with_gaps</w:t>
      </w:r>
      <w:r w:rsidRPr="009C5807">
        <w:t xml:space="preserve"> : For a UE supporting FR2 power class 1</w:t>
      </w:r>
      <w:r>
        <w:t xml:space="preserve"> or 5</w:t>
      </w:r>
      <w:r w:rsidRPr="009C5807">
        <w:t>, M</w:t>
      </w:r>
      <w:r w:rsidRPr="009C5807">
        <w:rPr>
          <w:vertAlign w:val="subscript"/>
        </w:rPr>
        <w:t>pss/sss_sync with_gaps</w:t>
      </w:r>
      <w:r w:rsidRPr="009C5807">
        <w:t>=40. For a UE supporting FR2 power class 2, M</w:t>
      </w:r>
      <w:r w:rsidRPr="009C5807">
        <w:rPr>
          <w:vertAlign w:val="subscript"/>
        </w:rPr>
        <w:t>pss/sss_sync with_gaps</w:t>
      </w:r>
      <w:r w:rsidRPr="009C5807">
        <w:t xml:space="preserve"> =24. For a UE supporting FR2 power class 3, M</w:t>
      </w:r>
      <w:r w:rsidRPr="009C5807">
        <w:rPr>
          <w:vertAlign w:val="subscript"/>
        </w:rPr>
        <w:t>pss/sss_sync with_gaps</w:t>
      </w:r>
      <w:r w:rsidRPr="009C5807">
        <w:t xml:space="preserve"> =24. For a UE supporting power class 4, M</w:t>
      </w:r>
      <w:r w:rsidRPr="009C5807">
        <w:rPr>
          <w:vertAlign w:val="subscript"/>
        </w:rPr>
        <w:t>pss/sss_sync with_gaps</w:t>
      </w:r>
      <w:r w:rsidRPr="009C5807">
        <w:t xml:space="preserve"> =24</w:t>
      </w:r>
    </w:p>
    <w:p w14:paraId="1BA06BC4" w14:textId="77777777" w:rsidR="00867C5A" w:rsidRPr="009C5807" w:rsidRDefault="00867C5A" w:rsidP="00867C5A">
      <w:pPr>
        <w:pStyle w:val="B10"/>
      </w:pPr>
      <w:r>
        <w:tab/>
      </w:r>
      <w:r w:rsidRPr="009C5807">
        <w:t>M</w:t>
      </w:r>
      <w:r w:rsidRPr="009C5807">
        <w:rPr>
          <w:vertAlign w:val="subscript"/>
        </w:rPr>
        <w:t>meas_period_ with_gaps</w:t>
      </w:r>
      <w:r w:rsidRPr="009C5807">
        <w:t>: For a UE supporting power class 1</w:t>
      </w:r>
      <w:r>
        <w:t xml:space="preserve"> or 5</w:t>
      </w:r>
      <w:r w:rsidRPr="009C5807">
        <w:t>, M</w:t>
      </w:r>
      <w:r w:rsidRPr="009C5807">
        <w:rPr>
          <w:vertAlign w:val="subscript"/>
        </w:rPr>
        <w:t>meas_period_ with_gaps</w:t>
      </w:r>
      <w:r w:rsidRPr="009C5807">
        <w:t xml:space="preserve"> =40. For a UE supporting power class 2, M</w:t>
      </w:r>
      <w:r w:rsidRPr="009C5807">
        <w:rPr>
          <w:vertAlign w:val="subscript"/>
        </w:rPr>
        <w:t>meas_period_ with_gaps</w:t>
      </w:r>
      <w:r w:rsidRPr="009C5807">
        <w:t xml:space="preserve"> =24. For a UE supporting power class 3, M</w:t>
      </w:r>
      <w:r w:rsidRPr="009C5807">
        <w:rPr>
          <w:vertAlign w:val="subscript"/>
        </w:rPr>
        <w:t>meas_period_ with_gaps</w:t>
      </w:r>
      <w:r w:rsidRPr="009C5807">
        <w:t xml:space="preserve"> =24. For a UE supporting power class 4, M</w:t>
      </w:r>
      <w:r w:rsidRPr="009C5807">
        <w:rPr>
          <w:vertAlign w:val="subscript"/>
        </w:rPr>
        <w:t>meas_period with_gaps</w:t>
      </w:r>
      <w:r w:rsidRPr="009C5807">
        <w:t xml:space="preserve"> =24.</w:t>
      </w:r>
    </w:p>
    <w:p w14:paraId="7452F38D" w14:textId="77777777" w:rsidR="00867C5A" w:rsidRPr="009C5807" w:rsidRDefault="00867C5A" w:rsidP="00867C5A">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w:t>
      </w:r>
      <w:r>
        <w:rPr>
          <w:rFonts w:hint="eastAsia"/>
          <w:lang w:eastAsia="zh-CN"/>
        </w:rPr>
        <w:t>NCSG</w:t>
      </w:r>
      <w:r w:rsidRPr="009C5807">
        <w:t xml:space="preserve"> and smtc2 is partially overlapping with </w:t>
      </w:r>
      <w:r>
        <w:rPr>
          <w:rFonts w:hint="eastAsia"/>
          <w:lang w:eastAsia="zh-CN"/>
        </w:rPr>
        <w:t>NCSG</w:t>
      </w:r>
      <w:r w:rsidRPr="009C5807">
        <w:t>, requirements are not specified for T</w:t>
      </w:r>
      <w:r w:rsidRPr="009C5807">
        <w:rPr>
          <w:vertAlign w:val="subscript"/>
        </w:rPr>
        <w:t xml:space="preserve">identify_intra_without_index </w:t>
      </w:r>
      <w:r w:rsidRPr="009C5807">
        <w:t>or T</w:t>
      </w:r>
      <w:r w:rsidRPr="009C5807">
        <w:rPr>
          <w:vertAlign w:val="subscript"/>
        </w:rPr>
        <w:t>identify_intra_with_index.</w:t>
      </w:r>
    </w:p>
    <w:p w14:paraId="70B1B40C" w14:textId="77777777" w:rsidR="002A5FDE" w:rsidRDefault="002A5FDE" w:rsidP="002A5FDE">
      <w:pPr>
        <w:pStyle w:val="TH"/>
      </w:pPr>
      <w:r>
        <w:t>Table 9.2.7</w:t>
      </w:r>
      <w:r>
        <w:rPr>
          <w:lang w:eastAsia="zh-CN"/>
        </w:rPr>
        <w:t>.1</w:t>
      </w:r>
      <w:r>
        <w:t>-</w:t>
      </w:r>
      <w:r>
        <w:rPr>
          <w:lang w:eastAsia="zh-CN"/>
        </w:rPr>
        <w:t>1</w:t>
      </w:r>
      <w:r>
        <w:t>: Time period for PSS/SSS detection</w:t>
      </w:r>
      <w:r>
        <w:rPr>
          <w:lang w:eastAsia="zh-CN"/>
        </w:rPr>
        <w:t xml:space="preserve"> with NCSG</w:t>
      </w:r>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28ABEF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C551DE7"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18691657" w14:textId="77777777" w:rsidR="002A5FDE" w:rsidRDefault="002A5FDE">
            <w:pPr>
              <w:pStyle w:val="TAH"/>
              <w:rPr>
                <w:lang w:val="fr-FR"/>
              </w:rPr>
            </w:pPr>
            <w:r>
              <w:rPr>
                <w:lang w:val="fr-FR"/>
              </w:rPr>
              <w:t>T</w:t>
            </w:r>
            <w:r>
              <w:rPr>
                <w:vertAlign w:val="subscript"/>
                <w:lang w:val="fr-FR"/>
              </w:rPr>
              <w:t>PSS/SSS_sync_intra</w:t>
            </w:r>
          </w:p>
        </w:tc>
      </w:tr>
      <w:tr w:rsidR="002A5FDE" w14:paraId="6EDA95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FCD5F93"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4D873AD" w14:textId="77777777" w:rsidR="002A5FDE" w:rsidRDefault="002A5FDE">
            <w:pPr>
              <w:pStyle w:val="TAC"/>
              <w:rPr>
                <w:lang w:val="fr-FR"/>
              </w:rPr>
            </w:pPr>
            <w:r>
              <w:rPr>
                <w:lang w:val="fr-FR"/>
              </w:rPr>
              <w:t xml:space="preserve">max(600ms, 5 x </w:t>
            </w:r>
            <w:ins w:id="1521" w:author="CATT" w:date="2023-08-11T21:10:00Z">
              <w:r>
                <w:rPr>
                  <w:lang w:val="fr-FR"/>
                </w:rPr>
                <w:t>K</w:t>
              </w:r>
              <w:r>
                <w:rPr>
                  <w:vertAlign w:val="subscript"/>
                  <w:lang w:val="fr-FR" w:eastAsia="zh-CN"/>
                </w:rPr>
                <w:t>NCSG</w:t>
              </w:r>
              <w:r>
                <w:rPr>
                  <w:lang w:val="fr-FR"/>
                </w:rPr>
                <w:t xml:space="preserve"> x </w:t>
              </w:r>
            </w:ins>
            <w:r>
              <w:rPr>
                <w:lang w:val="fr-FR"/>
              </w:rPr>
              <w:t>max(</w:t>
            </w:r>
            <w:r>
              <w:rPr>
                <w:lang w:val="fr-FR" w:eastAsia="zh-CN"/>
              </w:rPr>
              <w:t>VIRP</w:t>
            </w:r>
            <w:r>
              <w:rPr>
                <w:lang w:val="fr-FR"/>
              </w:rPr>
              <w:t>, SMTC period)) x CSSF</w:t>
            </w:r>
            <w:r>
              <w:rPr>
                <w:vertAlign w:val="subscript"/>
                <w:lang w:val="fr-FR"/>
              </w:rPr>
              <w:t>intra</w:t>
            </w:r>
          </w:p>
        </w:tc>
      </w:tr>
      <w:tr w:rsidR="002A5FDE" w14:paraId="24CCB58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2AB1CE6"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80947A" w14:textId="77777777" w:rsidR="002A5FDE" w:rsidRDefault="002A5FDE">
            <w:pPr>
              <w:pStyle w:val="TAC"/>
              <w:rPr>
                <w:b/>
                <w:lang w:val="fr-FR"/>
              </w:rPr>
            </w:pPr>
            <w:r>
              <w:rPr>
                <w:lang w:val="fr-FR"/>
              </w:rPr>
              <w:t>max(600ms, ceil(</w:t>
            </w:r>
            <w:r>
              <w:rPr>
                <w:lang w:val="fr-FR" w:eastAsia="zh-CN"/>
              </w:rPr>
              <w:t>M2</w:t>
            </w:r>
            <w:r>
              <w:rPr>
                <w:vertAlign w:val="superscript"/>
                <w:lang w:val="fr-FR" w:eastAsia="zh-CN"/>
              </w:rPr>
              <w:t>Note 1</w:t>
            </w:r>
            <w:r>
              <w:rPr>
                <w:lang w:val="fr-FR"/>
              </w:rPr>
              <w:t>x 5</w:t>
            </w:r>
            <w:ins w:id="1522" w:author="CATT" w:date="2023-08-11T21:10:00Z">
              <w:r>
                <w:rPr>
                  <w:lang w:val="fr-FR"/>
                </w:rPr>
                <w:t xml:space="preserve"> x K</w:t>
              </w:r>
              <w:r>
                <w:rPr>
                  <w:vertAlign w:val="subscript"/>
                  <w:lang w:val="fr-FR" w:eastAsia="zh-CN"/>
                </w:rPr>
                <w:t>NCSG</w:t>
              </w:r>
            </w:ins>
            <w:r>
              <w:rPr>
                <w:lang w:val="fr-FR"/>
              </w:rPr>
              <w:t>) x max(</w:t>
            </w:r>
            <w:r>
              <w:rPr>
                <w:lang w:val="fr-FR" w:eastAsia="zh-CN"/>
              </w:rPr>
              <w:t>VI</w:t>
            </w:r>
            <w:r>
              <w:rPr>
                <w:lang w:val="fr-FR"/>
              </w:rPr>
              <w:t>RP, SMTC period,DRX cycle)) x CSSF</w:t>
            </w:r>
            <w:r>
              <w:rPr>
                <w:vertAlign w:val="subscript"/>
                <w:lang w:val="fr-FR"/>
              </w:rPr>
              <w:t>intra</w:t>
            </w:r>
          </w:p>
        </w:tc>
      </w:tr>
      <w:tr w:rsidR="002A5FDE" w14:paraId="65516ECE"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C5CF87F"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B61506" w14:textId="77777777" w:rsidR="002A5FDE" w:rsidRDefault="002A5FDE">
            <w:pPr>
              <w:pStyle w:val="TAC"/>
              <w:rPr>
                <w:b/>
                <w:lang w:val="fr-FR"/>
              </w:rPr>
            </w:pPr>
            <w:r>
              <w:rPr>
                <w:lang w:val="fr-FR"/>
              </w:rPr>
              <w:t xml:space="preserve">5 </w:t>
            </w:r>
            <w:ins w:id="1523" w:author="CATT" w:date="2023-08-11T21:10: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DRX cycle) x CSSF</w:t>
            </w:r>
            <w:r>
              <w:rPr>
                <w:vertAlign w:val="subscript"/>
                <w:lang w:val="fr-FR"/>
              </w:rPr>
              <w:t>intra</w:t>
            </w:r>
          </w:p>
        </w:tc>
      </w:tr>
      <w:tr w:rsidR="002A5FDE" w14:paraId="64CF17E6" w14:textId="77777777" w:rsidTr="002A5FDE">
        <w:tc>
          <w:tcPr>
            <w:tcW w:w="9241" w:type="dxa"/>
            <w:gridSpan w:val="2"/>
            <w:tcBorders>
              <w:top w:val="single" w:sz="4" w:space="0" w:color="auto"/>
              <w:left w:val="single" w:sz="4" w:space="0" w:color="auto"/>
              <w:bottom w:val="single" w:sz="4" w:space="0" w:color="auto"/>
              <w:right w:val="single" w:sz="4" w:space="0" w:color="auto"/>
            </w:tcBorders>
            <w:hideMark/>
          </w:tcPr>
          <w:p w14:paraId="0014B6C5" w14:textId="77777777" w:rsidR="002A5FDE" w:rsidRDefault="002A5FDE">
            <w:pPr>
              <w:pStyle w:val="TAN"/>
              <w:rPr>
                <w:lang w:val="fr-FR"/>
              </w:rPr>
            </w:pPr>
            <w:r>
              <w:rPr>
                <w:lang w:val="fr-FR"/>
              </w:rPr>
              <w:t>NOTE 1:</w:t>
            </w:r>
            <w:r>
              <w:rPr>
                <w:rFonts w:cs="Arial"/>
                <w:lang w:val="fr-FR" w:eastAsia="ja-JP"/>
              </w:rPr>
              <w:tab/>
            </w:r>
            <w:r>
              <w:rPr>
                <w:lang w:val="fr-FR"/>
              </w:rPr>
              <w:t xml:space="preserve">When </w:t>
            </w:r>
            <w:r>
              <w:rPr>
                <w:i/>
                <w:iCs/>
                <w:lang w:val="fr-FR"/>
              </w:rPr>
              <w:t>highSpeedMeasFlag-r16</w:t>
            </w:r>
            <w:r>
              <w:rPr>
                <w:lang w:val="fr-FR" w:eastAsia="zh-CN"/>
              </w:rPr>
              <w:t xml:space="preserve"> is</w:t>
            </w:r>
            <w:r>
              <w:rPr>
                <w:lang w:val="fr-FR"/>
              </w:rPr>
              <w:t xml:space="preserve"> not configured, M2 = 1.5; When </w:t>
            </w:r>
            <w:r>
              <w:rPr>
                <w:i/>
                <w:iCs/>
                <w:lang w:val="fr-FR"/>
              </w:rPr>
              <w:t>highSpeedMeasFlag-r16</w:t>
            </w:r>
            <w:r>
              <w:rPr>
                <w:lang w:val="fr-FR" w:eastAsia="zh-CN"/>
              </w:rPr>
              <w:t xml:space="preserve"> is</w:t>
            </w:r>
            <w:r>
              <w:rPr>
                <w:lang w:val="fr-FR"/>
              </w:rPr>
              <w:t xml:space="preserve"> configured, M2 = 1.5 if SMTC periodicity &gt; 40 ms, otherwise M2=1.</w:t>
            </w:r>
          </w:p>
          <w:p w14:paraId="35B4668E" w14:textId="77777777" w:rsidR="002A5FDE" w:rsidRDefault="002A5FDE">
            <w:pPr>
              <w:pStyle w:val="TAN"/>
              <w:rPr>
                <w:lang w:val="fr-FR" w:eastAsia="zh-CN"/>
              </w:rPr>
            </w:pPr>
            <w:r>
              <w:rPr>
                <w:lang w:val="fr-FR"/>
              </w:rPr>
              <w:t>NOTE 2:</w:t>
            </w:r>
            <w:r>
              <w:rPr>
                <w:rFonts w:cs="Arial"/>
                <w:lang w:val="fr-FR" w:eastAsia="ja-JP"/>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supporting either </w:t>
            </w:r>
            <w:r>
              <w:rPr>
                <w:i/>
                <w:iCs/>
                <w:lang w:val="fr-FR"/>
              </w:rPr>
              <w:t xml:space="preserve">measurementEnhancement-r16 </w:t>
            </w:r>
            <w:r>
              <w:rPr>
                <w:lang w:val="fr-FR"/>
              </w:rPr>
              <w:t>or</w:t>
            </w:r>
            <w:r>
              <w:rPr>
                <w:i/>
                <w:iCs/>
                <w:lang w:val="fr-FR"/>
              </w:rPr>
              <w:t xml:space="preserve"> [intraRAT-</w:t>
            </w:r>
            <w:r>
              <w:rPr>
                <w:i/>
                <w:iCs/>
                <w:lang w:val="en-US"/>
              </w:rPr>
              <w:t>M</w:t>
            </w:r>
            <w:r>
              <w:rPr>
                <w:i/>
                <w:iCs/>
                <w:lang w:val="fr-FR"/>
              </w:rPr>
              <w:t>easurementEnhancement-r16]</w:t>
            </w:r>
            <w:r>
              <w:rPr>
                <w:lang w:val="fr-FR"/>
              </w:rPr>
              <w:t xml:space="preserve"> on </w:t>
            </w:r>
            <w:r>
              <w:rPr>
                <w:lang w:val="en-US" w:eastAsia="zh-CN"/>
              </w:rPr>
              <w:t>measurements of the primary component carrier and do not apply to measurements of a secondary component carrier with active SCell</w:t>
            </w:r>
            <w:r>
              <w:rPr>
                <w:lang w:val="fr-FR"/>
              </w:rPr>
              <w:t>.</w:t>
            </w:r>
          </w:p>
        </w:tc>
      </w:tr>
    </w:tbl>
    <w:p w14:paraId="77D4B083" w14:textId="77777777" w:rsidR="002A5FDE" w:rsidRDefault="002A5FDE" w:rsidP="002A5FDE"/>
    <w:p w14:paraId="35848940" w14:textId="77777777" w:rsidR="002A5FDE" w:rsidRDefault="002A5FDE" w:rsidP="002A5FDE">
      <w:pPr>
        <w:keepNext/>
        <w:keepLines/>
        <w:spacing w:before="60"/>
        <w:jc w:val="center"/>
      </w:pPr>
      <w:r>
        <w:rPr>
          <w:rFonts w:ascii="Arial" w:hAnsi="Arial"/>
          <w:b/>
        </w:rPr>
        <w:t>Table 9.2.7.1-2: Time period for PSS/SSS detection with NCSG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8465F5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892393D"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5CAA9C98" w14:textId="77777777" w:rsidR="002A5FDE" w:rsidRDefault="002A5FDE">
            <w:pPr>
              <w:pStyle w:val="TAH"/>
              <w:rPr>
                <w:lang w:val="fr-FR"/>
              </w:rPr>
            </w:pPr>
            <w:r>
              <w:rPr>
                <w:lang w:val="fr-FR"/>
              </w:rPr>
              <w:t>T</w:t>
            </w:r>
            <w:r>
              <w:rPr>
                <w:vertAlign w:val="subscript"/>
                <w:lang w:val="fr-FR"/>
              </w:rPr>
              <w:t>PSS/SSS_sync_intra</w:t>
            </w:r>
          </w:p>
        </w:tc>
      </w:tr>
      <w:tr w:rsidR="002A5FDE" w14:paraId="17D9E65F"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EC46A90"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0390DF9" w14:textId="77777777" w:rsidR="002A5FDE" w:rsidRDefault="002A5FDE">
            <w:pPr>
              <w:pStyle w:val="TAC"/>
              <w:rPr>
                <w:lang w:val="fr-FR"/>
              </w:rPr>
            </w:pPr>
            <w:r>
              <w:rPr>
                <w:lang w:val="fr-FR"/>
              </w:rPr>
              <w:t>max(600ms, M</w:t>
            </w:r>
            <w:r>
              <w:rPr>
                <w:vertAlign w:val="subscript"/>
                <w:lang w:val="fr-FR"/>
              </w:rPr>
              <w:t>pss/sss_sync_with_gaps</w:t>
            </w:r>
            <w:r>
              <w:rPr>
                <w:lang w:val="fr-FR"/>
              </w:rPr>
              <w:t xml:space="preserve"> </w:t>
            </w:r>
            <w:ins w:id="1524" w:author="CATT" w:date="2023-08-11T21:10: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SMTC period)) x CSSF</w:t>
            </w:r>
            <w:r>
              <w:rPr>
                <w:vertAlign w:val="subscript"/>
                <w:lang w:val="fr-FR"/>
              </w:rPr>
              <w:t>intra</w:t>
            </w:r>
          </w:p>
        </w:tc>
      </w:tr>
      <w:tr w:rsidR="002A5FDE" w14:paraId="75DEE465"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1D6786FB"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7B21511" w14:textId="77777777" w:rsidR="002A5FDE" w:rsidRDefault="002A5FDE">
            <w:pPr>
              <w:pStyle w:val="TAC"/>
              <w:rPr>
                <w:b/>
                <w:lang w:val="fr-FR"/>
              </w:rPr>
            </w:pPr>
            <w:r>
              <w:rPr>
                <w:lang w:val="fr-FR"/>
              </w:rPr>
              <w:t>max(600ms, ceil(1.5x M</w:t>
            </w:r>
            <w:r>
              <w:rPr>
                <w:vertAlign w:val="subscript"/>
                <w:lang w:val="fr-FR"/>
              </w:rPr>
              <w:t>pss/sss_sync_with_gaps</w:t>
            </w:r>
            <w:ins w:id="1525" w:author="CATT" w:date="2023-08-11T21:11:00Z">
              <w:r>
                <w:rPr>
                  <w:vertAlign w:val="subscript"/>
                  <w:lang w:val="fr-FR" w:eastAsia="zh-CN"/>
                </w:rPr>
                <w:t xml:space="preserve"> </w:t>
              </w:r>
              <w:r>
                <w:rPr>
                  <w:lang w:val="fr-FR"/>
                </w:rPr>
                <w:t>x K</w:t>
              </w:r>
              <w:r>
                <w:rPr>
                  <w:vertAlign w:val="subscript"/>
                  <w:lang w:val="fr-FR" w:eastAsia="zh-CN"/>
                </w:rPr>
                <w:t>NCSG</w:t>
              </w:r>
            </w:ins>
            <w:r>
              <w:rPr>
                <w:lang w:val="fr-FR"/>
              </w:rPr>
              <w:t>) x max(</w:t>
            </w:r>
            <w:r>
              <w:rPr>
                <w:lang w:val="fr-FR" w:eastAsia="zh-CN"/>
              </w:rPr>
              <w:t>VI</w:t>
            </w:r>
            <w:r>
              <w:rPr>
                <w:lang w:val="fr-FR"/>
              </w:rPr>
              <w:t>RP, SMTC period, DRX cycle))</w:t>
            </w:r>
            <w:r>
              <w:rPr>
                <w:vertAlign w:val="superscript"/>
                <w:lang w:val="fr-FR"/>
              </w:rPr>
              <w:t xml:space="preserve"> </w:t>
            </w:r>
            <w:r>
              <w:rPr>
                <w:lang w:val="fr-FR"/>
              </w:rPr>
              <w:t>x CSSF</w:t>
            </w:r>
            <w:r>
              <w:rPr>
                <w:vertAlign w:val="subscript"/>
                <w:lang w:val="fr-FR"/>
              </w:rPr>
              <w:t>intra</w:t>
            </w:r>
          </w:p>
        </w:tc>
      </w:tr>
      <w:tr w:rsidR="002A5FDE" w14:paraId="6596C10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2ECF1E1"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707E987" w14:textId="77777777" w:rsidR="002A5FDE" w:rsidRDefault="002A5FDE">
            <w:pPr>
              <w:pStyle w:val="TAC"/>
              <w:rPr>
                <w:b/>
                <w:lang w:val="fr-FR"/>
              </w:rPr>
            </w:pPr>
            <w:r>
              <w:rPr>
                <w:lang w:val="fr-FR"/>
              </w:rPr>
              <w:t>M</w:t>
            </w:r>
            <w:r>
              <w:rPr>
                <w:vertAlign w:val="subscript"/>
                <w:lang w:val="fr-FR"/>
              </w:rPr>
              <w:t>pss/sss_sync_with_gaps</w:t>
            </w:r>
            <w:r>
              <w:rPr>
                <w:lang w:val="fr-FR"/>
              </w:rPr>
              <w:t xml:space="preserve"> </w:t>
            </w:r>
            <w:ins w:id="1526" w:author="CATT" w:date="2023-08-11T21:11: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DRX cycle) x CSSF</w:t>
            </w:r>
            <w:r>
              <w:rPr>
                <w:vertAlign w:val="subscript"/>
                <w:lang w:val="fr-FR"/>
              </w:rPr>
              <w:t>intra</w:t>
            </w:r>
          </w:p>
        </w:tc>
      </w:tr>
    </w:tbl>
    <w:p w14:paraId="63770F7D" w14:textId="77777777" w:rsidR="002A5FDE" w:rsidRDefault="002A5FDE" w:rsidP="002A5FDE"/>
    <w:p w14:paraId="699A1D3A" w14:textId="77777777" w:rsidR="002A5FDE" w:rsidRDefault="002A5FDE" w:rsidP="002A5FDE">
      <w:pPr>
        <w:pStyle w:val="TH"/>
      </w:pPr>
      <w:r>
        <w:t>Table 9.2.7.1-</w:t>
      </w:r>
      <w:r>
        <w:rPr>
          <w:lang w:eastAsia="zh-CN"/>
        </w:rPr>
        <w:t>3</w:t>
      </w:r>
      <w:r>
        <w:t xml:space="preserve">: Time period for time index detection </w:t>
      </w:r>
      <w:r>
        <w:rPr>
          <w:lang w:eastAsia="zh-CN"/>
        </w:rPr>
        <w:t>with NCSG</w:t>
      </w:r>
      <w: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24D91D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58602CB6"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7CA01882" w14:textId="77777777" w:rsidR="002A5FDE" w:rsidRDefault="002A5FDE">
            <w:pPr>
              <w:pStyle w:val="TAH"/>
              <w:rPr>
                <w:lang w:val="fr-FR"/>
              </w:rPr>
            </w:pPr>
            <w:r>
              <w:rPr>
                <w:lang w:val="fr-FR"/>
              </w:rPr>
              <w:t>T</w:t>
            </w:r>
            <w:r>
              <w:rPr>
                <w:vertAlign w:val="subscript"/>
                <w:lang w:val="fr-FR"/>
              </w:rPr>
              <w:t>SSB_time_index_intra</w:t>
            </w:r>
          </w:p>
        </w:tc>
      </w:tr>
      <w:tr w:rsidR="002A5FDE" w14:paraId="0A8401BF"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8525A44"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A5DC60F" w14:textId="77777777" w:rsidR="002A5FDE" w:rsidRDefault="002A5FDE">
            <w:pPr>
              <w:pStyle w:val="TAC"/>
              <w:rPr>
                <w:lang w:val="fr-FR"/>
              </w:rPr>
            </w:pPr>
            <w:r>
              <w:rPr>
                <w:lang w:val="fr-FR"/>
              </w:rPr>
              <w:t xml:space="preserve">max(120ms, 3 </w:t>
            </w:r>
            <w:ins w:id="1527" w:author="CATT" w:date="2023-08-11T21:11: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SMTC period)) x CSSF</w:t>
            </w:r>
            <w:r>
              <w:rPr>
                <w:vertAlign w:val="subscript"/>
                <w:lang w:val="fr-FR"/>
              </w:rPr>
              <w:t>intra</w:t>
            </w:r>
          </w:p>
        </w:tc>
      </w:tr>
      <w:tr w:rsidR="002A5FDE" w14:paraId="3662010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543BD21"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2BB4C12" w14:textId="77777777" w:rsidR="002A5FDE" w:rsidRDefault="002A5FDE">
            <w:pPr>
              <w:pStyle w:val="TAC"/>
              <w:rPr>
                <w:b/>
                <w:lang w:val="fr-FR"/>
              </w:rPr>
            </w:pPr>
            <w:r>
              <w:rPr>
                <w:lang w:val="fr-FR"/>
              </w:rPr>
              <w:t>max(120ms, ceil(</w:t>
            </w:r>
            <w:r>
              <w:rPr>
                <w:lang w:val="fr-FR" w:eastAsia="zh-CN"/>
              </w:rPr>
              <w:t>M2</w:t>
            </w:r>
            <w:r>
              <w:rPr>
                <w:vertAlign w:val="superscript"/>
                <w:lang w:val="fr-FR" w:eastAsia="zh-CN"/>
              </w:rPr>
              <w:t>Note 1</w:t>
            </w:r>
            <w:r>
              <w:rPr>
                <w:lang w:val="fr-FR"/>
              </w:rPr>
              <w:t>x 3</w:t>
            </w:r>
            <w:ins w:id="1528" w:author="CATT" w:date="2023-08-11T21:11:00Z">
              <w:r>
                <w:rPr>
                  <w:lang w:val="fr-FR"/>
                </w:rPr>
                <w:t xml:space="preserve"> x K</w:t>
              </w:r>
              <w:r>
                <w:rPr>
                  <w:vertAlign w:val="subscript"/>
                  <w:lang w:val="fr-FR" w:eastAsia="zh-CN"/>
                </w:rPr>
                <w:t>NCSG</w:t>
              </w:r>
            </w:ins>
            <w:r>
              <w:rPr>
                <w:lang w:val="fr-FR"/>
              </w:rPr>
              <w:t>) x max(</w:t>
            </w:r>
            <w:r>
              <w:rPr>
                <w:lang w:val="fr-FR" w:eastAsia="zh-CN"/>
              </w:rPr>
              <w:t>VI</w:t>
            </w:r>
            <w:r>
              <w:rPr>
                <w:lang w:val="fr-FR"/>
              </w:rPr>
              <w:t>RP, SMTC period,DRX cycle) x CSSF</w:t>
            </w:r>
            <w:r>
              <w:rPr>
                <w:vertAlign w:val="subscript"/>
                <w:lang w:val="fr-FR"/>
              </w:rPr>
              <w:t>intra</w:t>
            </w:r>
            <w:r>
              <w:rPr>
                <w:lang w:val="fr-FR"/>
              </w:rPr>
              <w:t>)</w:t>
            </w:r>
          </w:p>
        </w:tc>
      </w:tr>
      <w:tr w:rsidR="002A5FDE" w14:paraId="2616530B"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8CEC6CE" w14:textId="77777777" w:rsidR="002A5FDE" w:rsidRDefault="002A5FDE">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FADB56F" w14:textId="77777777" w:rsidR="002A5FDE" w:rsidRDefault="002A5FDE">
            <w:pPr>
              <w:pStyle w:val="TAC"/>
              <w:rPr>
                <w:b/>
                <w:lang w:val="fr-FR"/>
              </w:rPr>
            </w:pPr>
            <w:r>
              <w:rPr>
                <w:lang w:val="fr-FR"/>
              </w:rPr>
              <w:t xml:space="preserve">3 </w:t>
            </w:r>
            <w:ins w:id="1529" w:author="CATT" w:date="2023-08-11T21:11: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DRX cycle) x CSSF</w:t>
            </w:r>
            <w:r>
              <w:rPr>
                <w:vertAlign w:val="subscript"/>
                <w:lang w:val="fr-FR"/>
              </w:rPr>
              <w:t>intra</w:t>
            </w:r>
          </w:p>
        </w:tc>
      </w:tr>
      <w:tr w:rsidR="002A5FDE" w14:paraId="190EB8A2" w14:textId="77777777" w:rsidTr="002A5FDE">
        <w:tc>
          <w:tcPr>
            <w:tcW w:w="9241" w:type="dxa"/>
            <w:gridSpan w:val="2"/>
            <w:tcBorders>
              <w:top w:val="single" w:sz="4" w:space="0" w:color="auto"/>
              <w:left w:val="single" w:sz="4" w:space="0" w:color="auto"/>
              <w:bottom w:val="single" w:sz="4" w:space="0" w:color="auto"/>
              <w:right w:val="single" w:sz="4" w:space="0" w:color="auto"/>
            </w:tcBorders>
            <w:hideMark/>
          </w:tcPr>
          <w:p w14:paraId="417CA02B" w14:textId="77777777" w:rsidR="002A5FDE" w:rsidRDefault="002A5FDE">
            <w:pPr>
              <w:pStyle w:val="TAN"/>
              <w:rPr>
                <w:lang w:val="fr-FR"/>
              </w:rPr>
            </w:pPr>
            <w:r>
              <w:rPr>
                <w:lang w:val="fr-FR"/>
              </w:rPr>
              <w:t xml:space="preserve">NOTE </w:t>
            </w:r>
            <w:r>
              <w:rPr>
                <w:lang w:val="fr-FR" w:eastAsia="zh-CN"/>
              </w:rPr>
              <w:t>1</w:t>
            </w:r>
            <w:r>
              <w:rPr>
                <w:lang w:val="fr-FR"/>
              </w:rPr>
              <w:t>:</w:t>
            </w:r>
            <w:r>
              <w:rPr>
                <w:rFonts w:cs="Arial"/>
                <w:lang w:val="fr-FR" w:eastAsia="ja-JP"/>
              </w:rPr>
              <w:tab/>
            </w:r>
            <w:r>
              <w:rPr>
                <w:i/>
                <w:iCs/>
                <w:lang w:val="fr-FR"/>
              </w:rPr>
              <w:t>highSpeedMeasFlag-r16</w:t>
            </w:r>
            <w:r>
              <w:rPr>
                <w:lang w:val="fr-FR" w:eastAsia="zh-CN"/>
              </w:rPr>
              <w:t xml:space="preserve"> is</w:t>
            </w:r>
            <w:r>
              <w:rPr>
                <w:lang w:val="fr-FR"/>
              </w:rPr>
              <w:t xml:space="preserve"> not configured, M2 = 1.5; When </w:t>
            </w:r>
            <w:r>
              <w:rPr>
                <w:i/>
                <w:iCs/>
                <w:lang w:val="fr-FR"/>
              </w:rPr>
              <w:t>highSpeedMeasFlag-r16</w:t>
            </w:r>
            <w:r>
              <w:rPr>
                <w:lang w:val="fr-FR" w:eastAsia="zh-CN"/>
              </w:rPr>
              <w:t xml:space="preserve"> is</w:t>
            </w:r>
            <w:r>
              <w:rPr>
                <w:lang w:val="fr-FR"/>
              </w:rPr>
              <w:t xml:space="preserve"> configured, M2 = 1.5 if SMTC periodicity &gt; 40 ms, otherwise M2=1.</w:t>
            </w:r>
          </w:p>
          <w:p w14:paraId="65195CEC" w14:textId="77777777" w:rsidR="002A5FDE" w:rsidRDefault="002A5FDE">
            <w:pPr>
              <w:pStyle w:val="TAN"/>
              <w:rPr>
                <w:lang w:val="fr-FR"/>
              </w:rPr>
            </w:pPr>
            <w:r>
              <w:rPr>
                <w:lang w:val="fr-FR"/>
              </w:rPr>
              <w:t>NOTE 2:</w:t>
            </w:r>
            <w:r>
              <w:rPr>
                <w:rFonts w:cs="Arial"/>
                <w:lang w:val="fr-FR" w:eastAsia="ja-JP"/>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supporting either </w:t>
            </w:r>
            <w:r>
              <w:rPr>
                <w:i/>
                <w:iCs/>
                <w:lang w:val="fr-FR"/>
              </w:rPr>
              <w:t xml:space="preserve">measurementEnhancement-r16 </w:t>
            </w:r>
            <w:r>
              <w:rPr>
                <w:lang w:val="fr-FR"/>
              </w:rPr>
              <w:t>or</w:t>
            </w:r>
            <w:r>
              <w:rPr>
                <w:i/>
                <w:iCs/>
                <w:lang w:val="fr-FR"/>
              </w:rPr>
              <w:t xml:space="preserve"> [intraRAT-</w:t>
            </w:r>
            <w:r>
              <w:rPr>
                <w:i/>
                <w:iCs/>
                <w:lang w:val="en-US"/>
              </w:rPr>
              <w:t>M</w:t>
            </w:r>
            <w:r>
              <w:rPr>
                <w:i/>
                <w:iCs/>
                <w:lang w:val="fr-FR"/>
              </w:rPr>
              <w:t>easurementEnhancement-r16]</w:t>
            </w:r>
            <w:r>
              <w:rPr>
                <w:lang w:val="fr-FR"/>
              </w:rPr>
              <w:t xml:space="preserve"> on </w:t>
            </w:r>
            <w:r>
              <w:rPr>
                <w:lang w:val="en-US" w:eastAsia="zh-CN"/>
              </w:rPr>
              <w:t>measurements of the primary component carrier and do not apply to measurements of a secondary component carrier with active SCell</w:t>
            </w:r>
            <w:r>
              <w:rPr>
                <w:lang w:val="fr-FR"/>
              </w:rPr>
              <w:t>.</w:t>
            </w:r>
          </w:p>
        </w:tc>
      </w:tr>
    </w:tbl>
    <w:p w14:paraId="64CDCBBB" w14:textId="77777777" w:rsidR="002A5FDE" w:rsidRDefault="002A5FDE" w:rsidP="002A5FDE">
      <w:pPr>
        <w:rPr>
          <w:lang w:eastAsia="zh-CN"/>
        </w:rPr>
      </w:pPr>
    </w:p>
    <w:p w14:paraId="460DBD91" w14:textId="77777777" w:rsidR="002A5FDE" w:rsidRDefault="002A5FDE" w:rsidP="002A5FDE">
      <w:pPr>
        <w:pStyle w:val="TH"/>
      </w:pPr>
      <w:r>
        <w:lastRenderedPageBreak/>
        <w:t>Table 9.2.</w:t>
      </w:r>
      <w:r>
        <w:rPr>
          <w:lang w:eastAsia="zh-CN"/>
        </w:rPr>
        <w:t>7.1</w:t>
      </w:r>
      <w:r>
        <w:t>-</w:t>
      </w:r>
      <w:r>
        <w:rPr>
          <w:lang w:eastAsia="zh-CN"/>
        </w:rPr>
        <w:t>4</w:t>
      </w:r>
      <w:r>
        <w:t>: Time period for PSS/SSS detection</w:t>
      </w:r>
      <w:r>
        <w:rPr>
          <w:lang w:eastAsia="zh-CN"/>
        </w:rPr>
        <w:t xml:space="preserve"> with NCSG </w:t>
      </w:r>
      <w:r>
        <w:t>(deactivated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4932C8CE"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182E4E74"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3846566" w14:textId="77777777" w:rsidR="002A5FDE" w:rsidRDefault="002A5FDE">
            <w:pPr>
              <w:pStyle w:val="TAH"/>
              <w:rPr>
                <w:lang w:val="fr-FR"/>
              </w:rPr>
            </w:pPr>
            <w:r>
              <w:rPr>
                <w:lang w:val="fr-FR"/>
              </w:rPr>
              <w:t>T</w:t>
            </w:r>
            <w:r>
              <w:rPr>
                <w:vertAlign w:val="subscript"/>
                <w:lang w:val="fr-FR"/>
              </w:rPr>
              <w:t>PSS/SSS_sync_intra</w:t>
            </w:r>
          </w:p>
        </w:tc>
      </w:tr>
      <w:tr w:rsidR="002A5FDE" w14:paraId="7356E91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C4E5D01"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552C4DC" w14:textId="77777777" w:rsidR="002A5FDE" w:rsidRDefault="002A5FDE">
            <w:pPr>
              <w:pStyle w:val="TAC"/>
              <w:rPr>
                <w:lang w:val="fr-FR"/>
              </w:rPr>
            </w:pPr>
            <w:r>
              <w:rPr>
                <w:lang w:val="fr-FR"/>
              </w:rPr>
              <w:t xml:space="preserve">5 </w:t>
            </w:r>
            <w:ins w:id="1530" w:author="CATT" w:date="2023-08-11T21:12:00Z">
              <w:r>
                <w:rPr>
                  <w:lang w:val="fr-FR"/>
                </w:rPr>
                <w:t>x K</w:t>
              </w:r>
              <w:r>
                <w:rPr>
                  <w:vertAlign w:val="subscript"/>
                  <w:lang w:val="fr-FR" w:eastAsia="zh-CN"/>
                </w:rPr>
                <w:t>NCSG</w:t>
              </w:r>
              <w:r>
                <w:rPr>
                  <w:lang w:val="fr-FR"/>
                </w:rPr>
                <w:t xml:space="preserve"> </w:t>
              </w:r>
            </w:ins>
            <w:r>
              <w:rPr>
                <w:lang w:val="fr-FR"/>
              </w:rPr>
              <w:t xml:space="preserve">x </w:t>
            </w:r>
            <w:r>
              <w:rPr>
                <w:lang w:val="fr-FR" w:eastAsia="zh-CN"/>
              </w:rPr>
              <w:t>max(</w:t>
            </w:r>
            <w:r>
              <w:rPr>
                <w:lang w:val="fr-FR"/>
              </w:rPr>
              <w:t>measCycleSCell</w:t>
            </w:r>
            <w:r>
              <w:rPr>
                <w:lang w:val="fr-FR" w:eastAsia="zh-CN"/>
              </w:rPr>
              <w:t>, VIRP)</w:t>
            </w:r>
            <w:r>
              <w:rPr>
                <w:lang w:val="fr-FR"/>
              </w:rPr>
              <w:t xml:space="preserve"> x CSSF</w:t>
            </w:r>
            <w:r>
              <w:rPr>
                <w:vertAlign w:val="subscript"/>
                <w:lang w:val="fr-FR"/>
              </w:rPr>
              <w:t>intra</w:t>
            </w:r>
          </w:p>
        </w:tc>
      </w:tr>
      <w:tr w:rsidR="002A5FDE" w14:paraId="07F092A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837ED0B"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48D9DEE" w14:textId="77777777" w:rsidR="002A5FDE" w:rsidRDefault="002A5FDE">
            <w:pPr>
              <w:pStyle w:val="TAC"/>
              <w:rPr>
                <w:b/>
                <w:lang w:val="fr-FR"/>
              </w:rPr>
            </w:pPr>
            <w:r>
              <w:rPr>
                <w:lang w:val="fr-FR"/>
              </w:rPr>
              <w:t xml:space="preserve">5 </w:t>
            </w:r>
            <w:ins w:id="1531" w:author="CATT" w:date="2023-08-11T21:12: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VIRP,</w:t>
            </w:r>
            <w:r>
              <w:rPr>
                <w:lang w:val="fr-FR"/>
              </w:rPr>
              <w:t xml:space="preserve"> 1.5xDRX cycle) x CSSF</w:t>
            </w:r>
            <w:r>
              <w:rPr>
                <w:vertAlign w:val="subscript"/>
                <w:lang w:val="fr-FR"/>
              </w:rPr>
              <w:t>intra</w:t>
            </w:r>
          </w:p>
        </w:tc>
      </w:tr>
      <w:tr w:rsidR="002A5FDE" w14:paraId="68E5648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335AB77"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2CFFB592" w14:textId="77777777" w:rsidR="002A5FDE" w:rsidRDefault="002A5FDE">
            <w:pPr>
              <w:pStyle w:val="TAC"/>
              <w:rPr>
                <w:lang w:val="fr-FR"/>
              </w:rPr>
            </w:pPr>
            <w:r>
              <w:rPr>
                <w:lang w:val="fr-FR"/>
              </w:rPr>
              <w:t xml:space="preserve">5 </w:t>
            </w:r>
            <w:ins w:id="1532" w:author="CATT" w:date="2023-08-11T21:12: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VIRP,</w:t>
            </w:r>
            <w:r>
              <w:rPr>
                <w:lang w:val="fr-FR"/>
              </w:rPr>
              <w:t xml:space="preserve"> DRX cycle) x CSSF</w:t>
            </w:r>
            <w:r>
              <w:rPr>
                <w:vertAlign w:val="subscript"/>
                <w:lang w:val="fr-FR"/>
              </w:rPr>
              <w:t>intra</w:t>
            </w:r>
          </w:p>
        </w:tc>
      </w:tr>
    </w:tbl>
    <w:p w14:paraId="434D60C3" w14:textId="77777777" w:rsidR="002A5FDE" w:rsidRDefault="002A5FDE" w:rsidP="002A5FDE"/>
    <w:p w14:paraId="0A85DFA7" w14:textId="77777777" w:rsidR="002A5FDE" w:rsidRDefault="002A5FDE" w:rsidP="002A5FDE">
      <w:pPr>
        <w:keepNext/>
        <w:keepLines/>
        <w:spacing w:before="60"/>
        <w:jc w:val="center"/>
      </w:pPr>
      <w:r>
        <w:rPr>
          <w:rFonts w:ascii="Arial" w:hAnsi="Arial"/>
          <w:b/>
        </w:rPr>
        <w:t>Table 9.2.7.1-5: Time period for PSS/SSS detection with NCSG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18155580"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4CE1AFBB"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91F7D44" w14:textId="77777777" w:rsidR="002A5FDE" w:rsidRDefault="002A5FDE">
            <w:pPr>
              <w:pStyle w:val="TAH"/>
              <w:rPr>
                <w:lang w:val="fr-FR"/>
              </w:rPr>
            </w:pPr>
            <w:r>
              <w:rPr>
                <w:lang w:val="fr-FR"/>
              </w:rPr>
              <w:t>T</w:t>
            </w:r>
            <w:r>
              <w:rPr>
                <w:vertAlign w:val="subscript"/>
                <w:lang w:val="fr-FR"/>
              </w:rPr>
              <w:t>PSS/SSS_sync_intra</w:t>
            </w:r>
          </w:p>
        </w:tc>
      </w:tr>
      <w:tr w:rsidR="002A5FDE" w14:paraId="25E47402"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57DC108"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446305DB" w14:textId="77777777" w:rsidR="002A5FDE" w:rsidRDefault="002A5FDE">
            <w:pPr>
              <w:pStyle w:val="TAC"/>
              <w:rPr>
                <w:rFonts w:cs="Arial"/>
                <w:lang w:val="fr-FR"/>
              </w:rPr>
            </w:pPr>
            <w:r>
              <w:rPr>
                <w:lang w:val="fr-FR"/>
              </w:rPr>
              <w:t>M</w:t>
            </w:r>
            <w:r>
              <w:rPr>
                <w:vertAlign w:val="subscript"/>
                <w:lang w:val="fr-FR"/>
              </w:rPr>
              <w:t>pss/sss_</w:t>
            </w:r>
            <w:r>
              <w:rPr>
                <w:vertAlign w:val="subscript"/>
                <w:lang w:val="fr-FR" w:eastAsia="zh-CN"/>
              </w:rPr>
              <w:t>with_ncsg</w:t>
            </w:r>
            <w:r>
              <w:rPr>
                <w:lang w:val="fr-FR"/>
              </w:rPr>
              <w:t xml:space="preserve"> </w:t>
            </w:r>
            <w:ins w:id="1533"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w:t>
            </w:r>
            <w:r>
              <w:rPr>
                <w:lang w:val="fr-FR" w:eastAsia="zh-CN"/>
              </w:rPr>
              <w:t>max(</w:t>
            </w:r>
            <w:r>
              <w:rPr>
                <w:lang w:val="fr-FR"/>
              </w:rPr>
              <w:t>measCycleSCell</w:t>
            </w:r>
            <w:r>
              <w:rPr>
                <w:lang w:val="fr-FR" w:eastAsia="zh-CN"/>
              </w:rPr>
              <w:t>, VIRP)</w:t>
            </w:r>
            <w:r>
              <w:rPr>
                <w:rFonts w:cs="Arial"/>
                <w:lang w:val="fr-FR"/>
              </w:rPr>
              <w:t xml:space="preserve"> x </w:t>
            </w:r>
            <w:r>
              <w:rPr>
                <w:lang w:val="fr-FR"/>
              </w:rPr>
              <w:t>CSSF</w:t>
            </w:r>
            <w:r>
              <w:rPr>
                <w:vertAlign w:val="subscript"/>
                <w:lang w:val="fr-FR"/>
              </w:rPr>
              <w:t>intra</w:t>
            </w:r>
          </w:p>
        </w:tc>
      </w:tr>
      <w:tr w:rsidR="002A5FDE" w14:paraId="738242E1"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48433536"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5D3334" w14:textId="77777777" w:rsidR="002A5FDE" w:rsidRDefault="002A5FDE">
            <w:pPr>
              <w:pStyle w:val="TAC"/>
              <w:rPr>
                <w:rFonts w:cs="Arial"/>
                <w:b/>
                <w:lang w:val="fr-FR"/>
              </w:rPr>
            </w:pPr>
            <w:r>
              <w:rPr>
                <w:lang w:val="fr-FR"/>
              </w:rPr>
              <w:t>M</w:t>
            </w:r>
            <w:r>
              <w:rPr>
                <w:vertAlign w:val="subscript"/>
                <w:lang w:val="fr-FR"/>
              </w:rPr>
              <w:t>pss/sss_</w:t>
            </w:r>
            <w:r>
              <w:rPr>
                <w:vertAlign w:val="subscript"/>
                <w:lang w:val="fr-FR" w:eastAsia="zh-CN"/>
              </w:rPr>
              <w:t>with_ncsg</w:t>
            </w:r>
            <w:r>
              <w:rPr>
                <w:lang w:val="fr-FR"/>
              </w:rPr>
              <w:t xml:space="preserve"> </w:t>
            </w:r>
            <w:ins w:id="1534" w:author="CATT" w:date="2023-08-11T21:12:00Z">
              <w:r>
                <w:rPr>
                  <w:lang w:val="fr-FR"/>
                </w:rPr>
                <w:t>x K</w:t>
              </w:r>
              <w:r>
                <w:rPr>
                  <w:vertAlign w:val="subscript"/>
                  <w:lang w:val="fr-FR" w:eastAsia="zh-CN"/>
                </w:rPr>
                <w:t>NCSG</w:t>
              </w:r>
              <w:r>
                <w:rPr>
                  <w:rFonts w:cs="Arial"/>
                  <w:lang w:val="fr-FR"/>
                </w:rPr>
                <w:t xml:space="preserve"> </w:t>
              </w:r>
            </w:ins>
            <w:r>
              <w:rPr>
                <w:rFonts w:cs="Arial"/>
                <w:lang w:val="fr-FR"/>
              </w:rPr>
              <w:t xml:space="preserve">x max(measCycleSCell, </w:t>
            </w:r>
            <w:r>
              <w:rPr>
                <w:rFonts w:cs="Arial"/>
                <w:lang w:val="fr-FR" w:eastAsia="zh-CN"/>
              </w:rPr>
              <w:t xml:space="preserve">VIRP, </w:t>
            </w:r>
            <w:r>
              <w:rPr>
                <w:rFonts w:cs="Arial"/>
                <w:lang w:val="fr-FR"/>
              </w:rPr>
              <w:t xml:space="preserve">1.5xDRX cycle) x </w:t>
            </w:r>
            <w:r>
              <w:rPr>
                <w:lang w:val="fr-FR"/>
              </w:rPr>
              <w:t>CSSF</w:t>
            </w:r>
            <w:r>
              <w:rPr>
                <w:vertAlign w:val="subscript"/>
                <w:lang w:val="fr-FR"/>
              </w:rPr>
              <w:t>intra</w:t>
            </w:r>
          </w:p>
        </w:tc>
      </w:tr>
      <w:tr w:rsidR="002A5FDE" w14:paraId="1422DCC8"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674CAEA4"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03D4C1FE" w14:textId="77777777" w:rsidR="002A5FDE" w:rsidRDefault="002A5FDE">
            <w:pPr>
              <w:pStyle w:val="TAC"/>
              <w:rPr>
                <w:rFonts w:cs="Arial"/>
                <w:lang w:val="fr-FR"/>
              </w:rPr>
            </w:pPr>
            <w:r>
              <w:rPr>
                <w:lang w:val="fr-FR"/>
              </w:rPr>
              <w:t>M</w:t>
            </w:r>
            <w:r>
              <w:rPr>
                <w:vertAlign w:val="subscript"/>
                <w:lang w:val="fr-FR"/>
              </w:rPr>
              <w:t>pss/sss_</w:t>
            </w:r>
            <w:r>
              <w:rPr>
                <w:vertAlign w:val="subscript"/>
                <w:lang w:val="fr-FR" w:eastAsia="zh-CN"/>
              </w:rPr>
              <w:t>with_ncsg</w:t>
            </w:r>
            <w:r>
              <w:rPr>
                <w:lang w:val="fr-FR"/>
              </w:rPr>
              <w:t xml:space="preserve"> </w:t>
            </w:r>
            <w:ins w:id="1535" w:author="CATT" w:date="2023-08-11T21:12:00Z">
              <w:r>
                <w:rPr>
                  <w:lang w:val="fr-FR"/>
                </w:rPr>
                <w:t>x K</w:t>
              </w:r>
              <w:r>
                <w:rPr>
                  <w:vertAlign w:val="subscript"/>
                  <w:lang w:val="fr-FR" w:eastAsia="zh-CN"/>
                </w:rPr>
                <w:t>NCSG</w:t>
              </w:r>
              <w:r>
                <w:rPr>
                  <w:rFonts w:cs="Arial"/>
                  <w:lang w:val="fr-FR"/>
                </w:rPr>
                <w:t xml:space="preserve"> </w:t>
              </w:r>
            </w:ins>
            <w:r>
              <w:rPr>
                <w:rFonts w:cs="Arial"/>
                <w:lang w:val="fr-FR"/>
              </w:rPr>
              <w:t>x max(measCycleSCell,</w:t>
            </w:r>
            <w:r>
              <w:rPr>
                <w:rFonts w:cs="Arial"/>
                <w:lang w:val="fr-FR" w:eastAsia="zh-CN"/>
              </w:rPr>
              <w:t xml:space="preserve"> VIRP,</w:t>
            </w:r>
            <w:r>
              <w:rPr>
                <w:rFonts w:cs="Arial"/>
                <w:lang w:val="fr-FR"/>
              </w:rPr>
              <w:t xml:space="preserve"> DRX cycle) x </w:t>
            </w:r>
            <w:r>
              <w:rPr>
                <w:lang w:val="fr-FR"/>
              </w:rPr>
              <w:t>CSSF</w:t>
            </w:r>
            <w:r>
              <w:rPr>
                <w:vertAlign w:val="subscript"/>
                <w:lang w:val="fr-FR"/>
              </w:rPr>
              <w:t>intra</w:t>
            </w:r>
          </w:p>
        </w:tc>
      </w:tr>
    </w:tbl>
    <w:p w14:paraId="187C9E47" w14:textId="77777777" w:rsidR="002A5FDE" w:rsidRDefault="002A5FDE" w:rsidP="002A5FDE"/>
    <w:p w14:paraId="7FD0D76A" w14:textId="77777777" w:rsidR="002A5FDE" w:rsidRDefault="002A5FDE" w:rsidP="002A5FDE">
      <w:pPr>
        <w:pStyle w:val="TH"/>
      </w:pPr>
      <w:r>
        <w:t>Table 9.2.</w:t>
      </w:r>
      <w:r>
        <w:rPr>
          <w:lang w:eastAsia="zh-CN"/>
        </w:rPr>
        <w:t>7.1</w:t>
      </w:r>
      <w:r>
        <w:t>-</w:t>
      </w:r>
      <w:r>
        <w:rPr>
          <w:lang w:eastAsia="zh-CN"/>
        </w:rPr>
        <w:t>6</w:t>
      </w:r>
      <w:r>
        <w:t xml:space="preserve">: Time period for time index detection </w:t>
      </w:r>
      <w:r>
        <w:rPr>
          <w:lang w:eastAsia="zh-CN"/>
        </w:rPr>
        <w:t xml:space="preserve">with NCSG </w:t>
      </w:r>
      <w:r>
        <w:t>(deactivated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A5FDE" w14:paraId="240A0C96"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9E5049B" w14:textId="77777777" w:rsidR="002A5FDE" w:rsidRDefault="002A5FDE">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1EE74F8" w14:textId="77777777" w:rsidR="002A5FDE" w:rsidRDefault="002A5FDE">
            <w:pPr>
              <w:pStyle w:val="TAH"/>
              <w:rPr>
                <w:lang w:val="fr-FR"/>
              </w:rPr>
            </w:pPr>
            <w:r>
              <w:rPr>
                <w:lang w:val="fr-FR"/>
              </w:rPr>
              <w:t>T</w:t>
            </w:r>
            <w:r>
              <w:rPr>
                <w:vertAlign w:val="subscript"/>
                <w:lang w:val="fr-FR"/>
              </w:rPr>
              <w:t>SSB_time_index_intra</w:t>
            </w:r>
          </w:p>
        </w:tc>
      </w:tr>
      <w:tr w:rsidR="002A5FDE" w14:paraId="63C16142"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30919CB4" w14:textId="77777777" w:rsidR="002A5FDE" w:rsidRDefault="002A5FDE">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5D35606F" w14:textId="77777777" w:rsidR="002A5FDE" w:rsidRDefault="002A5FDE">
            <w:pPr>
              <w:pStyle w:val="TAC"/>
              <w:rPr>
                <w:lang w:val="fr-FR"/>
              </w:rPr>
            </w:pPr>
            <w:r>
              <w:rPr>
                <w:lang w:val="fr-FR"/>
              </w:rPr>
              <w:t xml:space="preserve">3 </w:t>
            </w:r>
            <w:ins w:id="1536" w:author="CATT" w:date="2023-08-11T21:12:00Z">
              <w:r>
                <w:rPr>
                  <w:lang w:val="fr-FR"/>
                </w:rPr>
                <w:t>x K</w:t>
              </w:r>
              <w:r>
                <w:rPr>
                  <w:vertAlign w:val="subscript"/>
                  <w:lang w:val="fr-FR" w:eastAsia="zh-CN"/>
                </w:rPr>
                <w:t>NCSG</w:t>
              </w:r>
              <w:r>
                <w:rPr>
                  <w:lang w:val="fr-FR"/>
                </w:rPr>
                <w:t xml:space="preserve"> </w:t>
              </w:r>
            </w:ins>
            <w:r>
              <w:rPr>
                <w:lang w:val="fr-FR"/>
              </w:rPr>
              <w:t xml:space="preserve">x </w:t>
            </w:r>
            <w:r>
              <w:rPr>
                <w:lang w:val="fr-FR" w:eastAsia="zh-CN"/>
              </w:rPr>
              <w:t>max(</w:t>
            </w:r>
            <w:r>
              <w:rPr>
                <w:lang w:val="fr-FR"/>
              </w:rPr>
              <w:t>measCycleSCell</w:t>
            </w:r>
            <w:r>
              <w:rPr>
                <w:lang w:val="fr-FR" w:eastAsia="zh-CN"/>
              </w:rPr>
              <w:t>, VIRP)</w:t>
            </w:r>
            <w:r>
              <w:rPr>
                <w:lang w:val="fr-FR"/>
              </w:rPr>
              <w:t xml:space="preserve"> x CSSF</w:t>
            </w:r>
            <w:r>
              <w:rPr>
                <w:vertAlign w:val="subscript"/>
                <w:lang w:val="fr-FR"/>
              </w:rPr>
              <w:t>intra</w:t>
            </w:r>
          </w:p>
        </w:tc>
      </w:tr>
      <w:tr w:rsidR="002A5FDE" w14:paraId="27D82636"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0CBD0024" w14:textId="77777777" w:rsidR="002A5FDE" w:rsidRDefault="002A5FDE">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9BB0C6A" w14:textId="77777777" w:rsidR="002A5FDE" w:rsidRDefault="002A5FDE">
            <w:pPr>
              <w:pStyle w:val="TAC"/>
              <w:rPr>
                <w:b/>
                <w:lang w:val="fr-FR"/>
              </w:rPr>
            </w:pPr>
            <w:r>
              <w:rPr>
                <w:lang w:val="fr-FR"/>
              </w:rPr>
              <w:t xml:space="preserve">3 </w:t>
            </w:r>
            <w:ins w:id="1537" w:author="CATT" w:date="2023-08-11T21:12: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 xml:space="preserve">VIRP, </w:t>
            </w:r>
            <w:r>
              <w:rPr>
                <w:lang w:val="fr-FR"/>
              </w:rPr>
              <w:t>1.5xDRX cycle) x CSSF</w:t>
            </w:r>
            <w:r>
              <w:rPr>
                <w:vertAlign w:val="subscript"/>
                <w:lang w:val="fr-FR"/>
              </w:rPr>
              <w:t>intra</w:t>
            </w:r>
          </w:p>
        </w:tc>
      </w:tr>
      <w:tr w:rsidR="002A5FDE" w14:paraId="0FEC32DA" w14:textId="77777777" w:rsidTr="002A5FDE">
        <w:tc>
          <w:tcPr>
            <w:tcW w:w="4620" w:type="dxa"/>
            <w:tcBorders>
              <w:top w:val="single" w:sz="4" w:space="0" w:color="auto"/>
              <w:left w:val="single" w:sz="4" w:space="0" w:color="auto"/>
              <w:bottom w:val="single" w:sz="4" w:space="0" w:color="auto"/>
              <w:right w:val="single" w:sz="4" w:space="0" w:color="auto"/>
            </w:tcBorders>
            <w:hideMark/>
          </w:tcPr>
          <w:p w14:paraId="2A3EA815" w14:textId="77777777" w:rsidR="002A5FDE" w:rsidRDefault="002A5FDE">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40C2E587" w14:textId="77777777" w:rsidR="002A5FDE" w:rsidRDefault="002A5FDE">
            <w:pPr>
              <w:pStyle w:val="TAC"/>
              <w:rPr>
                <w:lang w:val="fr-FR"/>
              </w:rPr>
            </w:pPr>
            <w:r>
              <w:rPr>
                <w:lang w:val="fr-FR"/>
              </w:rPr>
              <w:t xml:space="preserve">3 </w:t>
            </w:r>
            <w:ins w:id="1538" w:author="CATT" w:date="2023-08-11T21:12: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VIRP,</w:t>
            </w:r>
            <w:r>
              <w:rPr>
                <w:lang w:val="fr-FR"/>
              </w:rPr>
              <w:t>DRX cycle) x CSSF</w:t>
            </w:r>
            <w:r>
              <w:rPr>
                <w:vertAlign w:val="subscript"/>
                <w:lang w:val="fr-FR"/>
              </w:rPr>
              <w:t>intra</w:t>
            </w:r>
          </w:p>
        </w:tc>
      </w:tr>
    </w:tbl>
    <w:p w14:paraId="3DB832D1" w14:textId="77777777" w:rsidR="00867C5A" w:rsidRPr="001C1418" w:rsidRDefault="00867C5A" w:rsidP="00867C5A">
      <w:pPr>
        <w:rPr>
          <w:lang w:eastAsia="zh-CN"/>
        </w:rPr>
      </w:pPr>
    </w:p>
    <w:p w14:paraId="5E82522B" w14:textId="77777777" w:rsidR="00867C5A" w:rsidRPr="00814940" w:rsidRDefault="00867C5A" w:rsidP="00867C5A">
      <w:pPr>
        <w:pStyle w:val="Heading4"/>
        <w:rPr>
          <w:lang w:eastAsia="zh-CN"/>
        </w:rPr>
      </w:pPr>
      <w:r w:rsidRPr="009C5807">
        <w:t>9.2.</w:t>
      </w:r>
      <w:r>
        <w:rPr>
          <w:lang w:eastAsia="zh-CN"/>
        </w:rPr>
        <w:t>7</w:t>
      </w:r>
      <w:r w:rsidRPr="009C5807">
        <w:t>.</w:t>
      </w:r>
      <w:r>
        <w:rPr>
          <w:rFonts w:hint="eastAsia"/>
          <w:lang w:eastAsia="zh-CN"/>
        </w:rPr>
        <w:t>2</w:t>
      </w:r>
      <w:r w:rsidRPr="009C5807">
        <w:tab/>
      </w:r>
      <w:r>
        <w:rPr>
          <w:rFonts w:hint="eastAsia"/>
          <w:lang w:eastAsia="zh-CN"/>
        </w:rPr>
        <w:t>Measurement period</w:t>
      </w:r>
    </w:p>
    <w:p w14:paraId="48971815" w14:textId="77777777" w:rsidR="00867C5A" w:rsidRPr="00885B37" w:rsidRDefault="00867C5A" w:rsidP="00867C5A">
      <w:pPr>
        <w:rPr>
          <w:lang w:eastAsia="zh-CN"/>
        </w:rPr>
      </w:pPr>
      <w:r w:rsidRPr="00CF291A">
        <w:rPr>
          <w:rFonts w:eastAsia="DengXian" w:cs="v4.2.0"/>
          <w:lang w:eastAsia="zh-CN"/>
        </w:rPr>
        <w:t>When</w:t>
      </w:r>
      <w:r>
        <w:rPr>
          <w:rFonts w:cs="v4.2.0"/>
          <w:lang w:eastAsia="zh-CN"/>
        </w:rPr>
        <w:t xml:space="preserve"> </w:t>
      </w:r>
      <w:r w:rsidRPr="007B3FBC">
        <w:rPr>
          <w:i/>
          <w:iCs/>
        </w:rPr>
        <w:t>highSpeedMeasFlag-r16</w:t>
      </w:r>
      <w:r w:rsidRPr="00CF291A">
        <w:rPr>
          <w:rFonts w:ascii="Arial" w:eastAsia="DengXian" w:hAnsi="Arial"/>
          <w:sz w:val="18"/>
          <w:lang w:eastAsia="zh-CN"/>
        </w:rPr>
        <w:t xml:space="preserve"> is</w:t>
      </w:r>
      <w:r>
        <w:rPr>
          <w:rFonts w:ascii="Arial" w:hAnsi="Arial"/>
          <w:sz w:val="18"/>
        </w:rPr>
        <w:t xml:space="preserve"> configured</w:t>
      </w:r>
      <w:r>
        <w:rPr>
          <w:rFonts w:cs="v4.2.0"/>
          <w:lang w:eastAsia="zh-CN"/>
        </w:rPr>
        <w:t xml:space="preserve">, </w:t>
      </w:r>
      <w:r>
        <w:rPr>
          <w:rFonts w:hint="eastAsia"/>
          <w:lang w:eastAsia="zh-CN"/>
        </w:rPr>
        <w:t>t</w:t>
      </w:r>
      <w:r w:rsidRPr="009C5807">
        <w:t>he measurement period</w:t>
      </w:r>
      <w:r>
        <w:t xml:space="preserve"> </w:t>
      </w:r>
      <w:r>
        <w:rPr>
          <w:rFonts w:hint="eastAsia"/>
          <w:lang w:eastAsia="zh-CN"/>
        </w:rPr>
        <w:t>with NCSG</w:t>
      </w:r>
      <w:r>
        <w:t xml:space="preserve"> </w:t>
      </w:r>
      <w:r>
        <w:rPr>
          <w:rFonts w:cs="v4.2.0"/>
          <w:lang w:eastAsia="zh-CN"/>
        </w:rPr>
        <w:t xml:space="preserve">is specified in Table </w:t>
      </w:r>
      <w:r>
        <w:t>9.2.7</w:t>
      </w:r>
      <w:r>
        <w:rPr>
          <w:rFonts w:hint="eastAsia"/>
          <w:lang w:eastAsia="zh-CN"/>
        </w:rPr>
        <w:t>.2</w:t>
      </w:r>
      <w:r>
        <w:t>-</w:t>
      </w:r>
      <w:r>
        <w:rPr>
          <w:rFonts w:eastAsia="DengXian" w:hint="eastAsia"/>
          <w:lang w:eastAsia="zh-CN"/>
        </w:rPr>
        <w:t>3</w:t>
      </w:r>
      <w:r>
        <w:rPr>
          <w:rFonts w:cs="v4.2.0"/>
          <w:lang w:eastAsia="zh-CN"/>
        </w:rPr>
        <w:t>.</w:t>
      </w:r>
    </w:p>
    <w:p w14:paraId="6783BD03" w14:textId="77777777" w:rsidR="00867C5A" w:rsidRPr="005C79C7" w:rsidRDefault="00867C5A" w:rsidP="00867C5A">
      <w:pPr>
        <w:rPr>
          <w:rFonts w:eastAsia="?? ??"/>
        </w:rPr>
      </w:pPr>
      <w:r w:rsidRPr="00A5585E">
        <w:rPr>
          <w:rFonts w:eastAsia="?? ??"/>
        </w:rPr>
        <w:t xml:space="preserve">For either an FR1 or FR2 serving cell, longer </w:t>
      </w:r>
      <w:r>
        <w:rPr>
          <w:rFonts w:eastAsia="?? ??"/>
        </w:rPr>
        <w:t>measurement</w:t>
      </w:r>
      <w:r w:rsidRPr="00A5585E">
        <w:rPr>
          <w:rFonts w:eastAsia="?? ??"/>
        </w:rPr>
        <w:t xml:space="preserve">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43F6FEB2" w14:textId="77777777" w:rsidR="00867C5A" w:rsidRDefault="00867C5A" w:rsidP="00867C5A">
      <w:pPr>
        <w:rPr>
          <w:lang w:eastAsia="zh-CN"/>
        </w:rPr>
      </w:pPr>
    </w:p>
    <w:p w14:paraId="50C3C5DF" w14:textId="77777777" w:rsidR="00573759" w:rsidRDefault="00573759" w:rsidP="00573759">
      <w:pPr>
        <w:pStyle w:val="TH"/>
      </w:pPr>
      <w:r>
        <w:t>Table 9.2.7</w:t>
      </w:r>
      <w:r>
        <w:rPr>
          <w:lang w:eastAsia="zh-CN"/>
        </w:rPr>
        <w:t>.2</w:t>
      </w:r>
      <w:r>
        <w:t>-</w:t>
      </w:r>
      <w:r>
        <w:rPr>
          <w:lang w:eastAsia="zh-CN"/>
        </w:rPr>
        <w:t>1</w:t>
      </w:r>
      <w:r>
        <w:t xml:space="preserve">: Measurement period for intra-frequency measurements with </w:t>
      </w:r>
      <w:r>
        <w:rPr>
          <w:lang w:eastAsia="zh-CN"/>
        </w:rPr>
        <w:t xml:space="preserve">NCSG </w:t>
      </w:r>
      <w:r>
        <w:t>(FR1)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5F2C2F2A"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18ADB40"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709D48E" w14:textId="77777777" w:rsidR="00573759" w:rsidRDefault="00573759">
            <w:pPr>
              <w:pStyle w:val="TAH"/>
              <w:rPr>
                <w:lang w:val="fr-FR"/>
              </w:rPr>
            </w:pPr>
            <w:r>
              <w:rPr>
                <w:lang w:val="fr-FR"/>
              </w:rPr>
              <w:t>T</w:t>
            </w:r>
            <w:r>
              <w:rPr>
                <w:vertAlign w:val="subscript"/>
                <w:lang w:val="fr-FR"/>
              </w:rPr>
              <w:t xml:space="preserve"> SSB_measurement_period_intra</w:t>
            </w:r>
            <w:r>
              <w:rPr>
                <w:lang w:val="fr-FR"/>
              </w:rPr>
              <w:t xml:space="preserve">  </w:t>
            </w:r>
          </w:p>
        </w:tc>
      </w:tr>
      <w:tr w:rsidR="00573759" w14:paraId="38F4225C"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3D1A52EC"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35EBFA75" w14:textId="77777777" w:rsidR="00573759" w:rsidRDefault="00573759">
            <w:pPr>
              <w:pStyle w:val="TAC"/>
              <w:rPr>
                <w:lang w:val="fr-FR"/>
              </w:rPr>
            </w:pPr>
            <w:r>
              <w:rPr>
                <w:lang w:val="fr-FR"/>
              </w:rPr>
              <w:t xml:space="preserve">max(200ms, 5 </w:t>
            </w:r>
            <w:ins w:id="1539"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SMTC period)) x CSSF</w:t>
            </w:r>
            <w:r>
              <w:rPr>
                <w:vertAlign w:val="subscript"/>
                <w:lang w:val="fr-FR"/>
              </w:rPr>
              <w:t>intra</w:t>
            </w:r>
          </w:p>
        </w:tc>
      </w:tr>
      <w:tr w:rsidR="00573759" w14:paraId="68D3D0A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8D704AF"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BDB5836" w14:textId="77777777" w:rsidR="00573759" w:rsidRDefault="00573759">
            <w:pPr>
              <w:pStyle w:val="TAC"/>
              <w:rPr>
                <w:b/>
                <w:lang w:val="fr-FR"/>
              </w:rPr>
            </w:pPr>
            <w:r>
              <w:rPr>
                <w:lang w:val="fr-FR"/>
              </w:rPr>
              <w:t>max(200ms, ceil(1.5x 5</w:t>
            </w:r>
            <w:ins w:id="1540" w:author="CATT" w:date="2023-08-11T21:12:00Z">
              <w:r>
                <w:rPr>
                  <w:lang w:val="fr-FR"/>
                </w:rPr>
                <w:t xml:space="preserve"> x K</w:t>
              </w:r>
              <w:r>
                <w:rPr>
                  <w:vertAlign w:val="subscript"/>
                  <w:lang w:val="fr-FR" w:eastAsia="zh-CN"/>
                </w:rPr>
                <w:t>NCSG</w:t>
              </w:r>
            </w:ins>
            <w:r>
              <w:rPr>
                <w:lang w:val="fr-FR"/>
              </w:rPr>
              <w:t>) x max(</w:t>
            </w:r>
            <w:r>
              <w:rPr>
                <w:lang w:val="fr-FR" w:eastAsia="zh-CN"/>
              </w:rPr>
              <w:t>VI</w:t>
            </w:r>
            <w:r>
              <w:rPr>
                <w:lang w:val="fr-FR"/>
              </w:rPr>
              <w:t>RP, SMTC period,DRX cycle))</w:t>
            </w:r>
            <w:r>
              <w:rPr>
                <w:vertAlign w:val="superscript"/>
                <w:lang w:val="fr-FR"/>
              </w:rPr>
              <w:t xml:space="preserve"> </w:t>
            </w:r>
            <w:r>
              <w:rPr>
                <w:lang w:val="fr-FR"/>
              </w:rPr>
              <w:t>x CSSF</w:t>
            </w:r>
            <w:r>
              <w:rPr>
                <w:vertAlign w:val="subscript"/>
                <w:lang w:val="fr-FR"/>
              </w:rPr>
              <w:t>intra</w:t>
            </w:r>
          </w:p>
        </w:tc>
      </w:tr>
      <w:tr w:rsidR="00573759" w14:paraId="14777FC6"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0F889FC"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9D250ED" w14:textId="77777777" w:rsidR="00573759" w:rsidRDefault="00573759">
            <w:pPr>
              <w:pStyle w:val="TAC"/>
              <w:rPr>
                <w:b/>
                <w:lang w:val="fr-FR"/>
              </w:rPr>
            </w:pPr>
            <w:r>
              <w:rPr>
                <w:lang w:val="fr-FR"/>
              </w:rPr>
              <w:t xml:space="preserve">5 </w:t>
            </w:r>
            <w:ins w:id="1541"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DRX cycle) x CSSF</w:t>
            </w:r>
            <w:r>
              <w:rPr>
                <w:vertAlign w:val="subscript"/>
                <w:lang w:val="fr-FR"/>
              </w:rPr>
              <w:t>intra</w:t>
            </w:r>
          </w:p>
        </w:tc>
      </w:tr>
    </w:tbl>
    <w:p w14:paraId="476D8328" w14:textId="77777777" w:rsidR="00573759" w:rsidRDefault="00573759" w:rsidP="00573759"/>
    <w:p w14:paraId="4F4D6029" w14:textId="77777777" w:rsidR="00573759" w:rsidRDefault="00573759" w:rsidP="00573759">
      <w:pPr>
        <w:pStyle w:val="TH"/>
      </w:pPr>
      <w:r>
        <w:t>Table 9.2.7</w:t>
      </w:r>
      <w:r>
        <w:rPr>
          <w:lang w:eastAsia="zh-CN"/>
        </w:rPr>
        <w:t>.2</w:t>
      </w:r>
      <w:r>
        <w:t>-</w:t>
      </w:r>
      <w:r>
        <w:rPr>
          <w:lang w:eastAsia="zh-CN"/>
        </w:rPr>
        <w:t>2</w:t>
      </w:r>
      <w:r>
        <w:t xml:space="preserve">: Measurement period for intra-frequency measurements with </w:t>
      </w:r>
      <w:r>
        <w:rPr>
          <w:lang w:eastAsia="zh-CN"/>
        </w:rPr>
        <w:t xml:space="preserve">NCSG </w:t>
      </w:r>
      <w:r>
        <w:t>(FR2)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037C074C"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66EDB6F"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45E529A9" w14:textId="77777777" w:rsidR="00573759" w:rsidRDefault="00573759">
            <w:pPr>
              <w:pStyle w:val="TAH"/>
              <w:rPr>
                <w:lang w:val="fr-FR"/>
              </w:rPr>
            </w:pPr>
            <w:r>
              <w:rPr>
                <w:lang w:val="fr-FR"/>
              </w:rPr>
              <w:t>T</w:t>
            </w:r>
            <w:r>
              <w:rPr>
                <w:vertAlign w:val="subscript"/>
                <w:lang w:val="fr-FR"/>
              </w:rPr>
              <w:t xml:space="preserve"> SSB_measurement_period_intra</w:t>
            </w:r>
            <w:r>
              <w:rPr>
                <w:lang w:val="fr-FR"/>
              </w:rPr>
              <w:t xml:space="preserve">  </w:t>
            </w:r>
          </w:p>
        </w:tc>
      </w:tr>
      <w:tr w:rsidR="00573759" w14:paraId="4BC6B92B"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4830AC5A"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0E50C5F3" w14:textId="77777777" w:rsidR="00573759" w:rsidRDefault="00573759">
            <w:pPr>
              <w:pStyle w:val="TAC"/>
              <w:rPr>
                <w:lang w:val="fr-FR"/>
              </w:rPr>
            </w:pPr>
            <w:r>
              <w:rPr>
                <w:lang w:val="fr-FR"/>
              </w:rPr>
              <w:t>max(400ms, M</w:t>
            </w:r>
            <w:r>
              <w:rPr>
                <w:vertAlign w:val="subscript"/>
                <w:lang w:val="fr-FR"/>
              </w:rPr>
              <w:t>meas_period with_gaps</w:t>
            </w:r>
            <w:r>
              <w:rPr>
                <w:lang w:val="fr-FR"/>
              </w:rPr>
              <w:t xml:space="preserve">  </w:t>
            </w:r>
            <w:ins w:id="1542"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SMTC period)) x CSSF</w:t>
            </w:r>
            <w:r>
              <w:rPr>
                <w:vertAlign w:val="subscript"/>
                <w:lang w:val="fr-FR"/>
              </w:rPr>
              <w:t>intra</w:t>
            </w:r>
          </w:p>
        </w:tc>
      </w:tr>
      <w:tr w:rsidR="00573759" w14:paraId="6917F98D"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1BA81D0"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B12BE37" w14:textId="77777777" w:rsidR="00573759" w:rsidRDefault="00573759">
            <w:pPr>
              <w:pStyle w:val="TAC"/>
              <w:rPr>
                <w:b/>
                <w:lang w:val="fr-FR"/>
              </w:rPr>
            </w:pPr>
            <w:r>
              <w:rPr>
                <w:lang w:val="fr-FR"/>
              </w:rPr>
              <w:t>max(400ms, ceil(1.5 x M</w:t>
            </w:r>
            <w:r>
              <w:rPr>
                <w:vertAlign w:val="subscript"/>
                <w:lang w:val="fr-FR"/>
              </w:rPr>
              <w:t>meas_period with_gaps</w:t>
            </w:r>
            <w:ins w:id="1543" w:author="CATT" w:date="2023-08-11T21:12:00Z">
              <w:r>
                <w:rPr>
                  <w:vertAlign w:val="subscript"/>
                  <w:lang w:val="fr-FR" w:eastAsia="zh-CN"/>
                </w:rPr>
                <w:t xml:space="preserve"> </w:t>
              </w:r>
              <w:r>
                <w:rPr>
                  <w:lang w:val="fr-FR"/>
                </w:rPr>
                <w:t>x K</w:t>
              </w:r>
              <w:r>
                <w:rPr>
                  <w:vertAlign w:val="subscript"/>
                  <w:lang w:val="fr-FR" w:eastAsia="zh-CN"/>
                </w:rPr>
                <w:t>NCSG</w:t>
              </w:r>
            </w:ins>
            <w:r>
              <w:rPr>
                <w:lang w:val="fr-FR"/>
              </w:rPr>
              <w:t>) x max(</w:t>
            </w:r>
            <w:r>
              <w:rPr>
                <w:lang w:val="fr-FR" w:eastAsia="zh-CN"/>
              </w:rPr>
              <w:t>VI</w:t>
            </w:r>
            <w:r>
              <w:rPr>
                <w:lang w:val="fr-FR"/>
              </w:rPr>
              <w:t>RP, SMTC period, DRX cycle))</w:t>
            </w:r>
            <w:r>
              <w:rPr>
                <w:vertAlign w:val="superscript"/>
                <w:lang w:val="fr-FR"/>
              </w:rPr>
              <w:t xml:space="preserve"> Note 1</w:t>
            </w:r>
            <w:r>
              <w:rPr>
                <w:lang w:val="fr-FR"/>
              </w:rPr>
              <w:t xml:space="preserve"> x CSSF</w:t>
            </w:r>
            <w:r>
              <w:rPr>
                <w:vertAlign w:val="subscript"/>
                <w:lang w:val="fr-FR"/>
              </w:rPr>
              <w:t>intra</w:t>
            </w:r>
          </w:p>
        </w:tc>
      </w:tr>
      <w:tr w:rsidR="00573759" w14:paraId="6AC03E8F"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57CD918E"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455CDAE" w14:textId="77777777" w:rsidR="00573759" w:rsidRDefault="00573759">
            <w:pPr>
              <w:pStyle w:val="TAC"/>
              <w:rPr>
                <w:b/>
                <w:lang w:val="fr-FR"/>
              </w:rPr>
            </w:pPr>
            <w:r>
              <w:rPr>
                <w:lang w:val="fr-FR"/>
              </w:rPr>
              <w:t>M</w:t>
            </w:r>
            <w:r>
              <w:rPr>
                <w:vertAlign w:val="subscript"/>
                <w:lang w:val="fr-FR"/>
              </w:rPr>
              <w:t>meas_period with_gaps</w:t>
            </w:r>
            <w:r>
              <w:rPr>
                <w:lang w:val="fr-FR"/>
              </w:rPr>
              <w:t xml:space="preserve">  </w:t>
            </w:r>
            <w:ins w:id="1544"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DRX cycle) x CSSF</w:t>
            </w:r>
            <w:r>
              <w:rPr>
                <w:vertAlign w:val="subscript"/>
                <w:lang w:val="fr-FR"/>
              </w:rPr>
              <w:t>intra</w:t>
            </w:r>
          </w:p>
        </w:tc>
      </w:tr>
    </w:tbl>
    <w:p w14:paraId="6C2CF68C" w14:textId="77777777" w:rsidR="00573759" w:rsidRDefault="00573759" w:rsidP="00573759">
      <w:pPr>
        <w:rPr>
          <w:lang w:eastAsia="zh-CN"/>
        </w:rPr>
      </w:pPr>
    </w:p>
    <w:p w14:paraId="13FB49B4" w14:textId="77777777" w:rsidR="00573759" w:rsidRDefault="00573759" w:rsidP="00573759">
      <w:pPr>
        <w:pStyle w:val="TH"/>
      </w:pPr>
      <w:r>
        <w:lastRenderedPageBreak/>
        <w:t>Table 9.2.7</w:t>
      </w:r>
      <w:r>
        <w:rPr>
          <w:lang w:eastAsia="zh-CN"/>
        </w:rPr>
        <w:t>.2</w:t>
      </w:r>
      <w:r>
        <w:t>-</w:t>
      </w:r>
      <w:r>
        <w:rPr>
          <w:lang w:eastAsia="zh-CN"/>
        </w:rPr>
        <w:t>3</w:t>
      </w:r>
      <w:r>
        <w:t xml:space="preserve">: Measurement period </w:t>
      </w:r>
      <w:r>
        <w:rPr>
          <w:lang w:eastAsia="zh-CN"/>
        </w:rPr>
        <w:t xml:space="preserve">with NCSG </w:t>
      </w:r>
      <w:r>
        <w:rPr>
          <w:rFonts w:eastAsia="SimHei"/>
        </w:rPr>
        <w:t>When</w:t>
      </w:r>
      <w:r>
        <w:t xml:space="preserve"> </w:t>
      </w:r>
      <w:r>
        <w:rPr>
          <w:i/>
          <w:iCs/>
        </w:rPr>
        <w:t>highSpeedMeasFlag-r16</w:t>
      </w:r>
      <w:r>
        <w:rPr>
          <w:rFonts w:eastAsia="SimHei"/>
        </w:rPr>
        <w:t xml:space="preserve"> is</w:t>
      </w:r>
      <w:r>
        <w:t xml:space="preserve"> configured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784B1320"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A474726"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0B813E98" w14:textId="77777777" w:rsidR="00573759" w:rsidRDefault="00573759">
            <w:pPr>
              <w:pStyle w:val="TAH"/>
              <w:rPr>
                <w:lang w:val="fr-FR"/>
              </w:rPr>
            </w:pPr>
            <w:r>
              <w:rPr>
                <w:lang w:val="fr-FR"/>
              </w:rPr>
              <w:t>T</w:t>
            </w:r>
            <w:r>
              <w:rPr>
                <w:vertAlign w:val="subscript"/>
                <w:lang w:val="fr-FR"/>
              </w:rPr>
              <w:t xml:space="preserve"> SSB_measurement_period_intra</w:t>
            </w:r>
            <w:r>
              <w:rPr>
                <w:lang w:val="fr-FR"/>
              </w:rPr>
              <w:t xml:space="preserve">  </w:t>
            </w:r>
          </w:p>
        </w:tc>
      </w:tr>
      <w:tr w:rsidR="00573759" w14:paraId="5E3A6108"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3299E85"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1EB343BD" w14:textId="77777777" w:rsidR="00573759" w:rsidRDefault="00573759">
            <w:pPr>
              <w:pStyle w:val="TAC"/>
              <w:rPr>
                <w:lang w:val="fr-FR"/>
              </w:rPr>
            </w:pPr>
            <w:r>
              <w:rPr>
                <w:lang w:val="fr-FR"/>
              </w:rPr>
              <w:t xml:space="preserve">max(200ms, 5 </w:t>
            </w:r>
            <w:ins w:id="1545" w:author="CATT" w:date="2023-08-11T21:12: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 xml:space="preserve">RP, SMTC period)) </w:t>
            </w:r>
            <w:r>
              <w:rPr>
                <w:rFonts w:eastAsia="DengXian"/>
                <w:vertAlign w:val="superscript"/>
                <w:lang w:val="fr-FR" w:eastAsia="zh-CN"/>
              </w:rPr>
              <w:t>Note 1</w:t>
            </w:r>
            <w:r>
              <w:rPr>
                <w:lang w:val="fr-FR"/>
              </w:rPr>
              <w:t xml:space="preserve"> x CSSF</w:t>
            </w:r>
            <w:r>
              <w:rPr>
                <w:vertAlign w:val="subscript"/>
                <w:lang w:val="fr-FR"/>
              </w:rPr>
              <w:t>intra</w:t>
            </w:r>
          </w:p>
        </w:tc>
      </w:tr>
      <w:tr w:rsidR="00573759" w14:paraId="596DAFD4"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00A952AA" w14:textId="77777777" w:rsidR="00573759" w:rsidRDefault="00573759">
            <w:pPr>
              <w:pStyle w:val="TAC"/>
              <w:rPr>
                <w:lang w:val="fr-FR"/>
              </w:rPr>
            </w:pPr>
            <w:r>
              <w:rPr>
                <w:lang w:val="fr-FR"/>
              </w:rPr>
              <w:t>DRX cycle</w:t>
            </w:r>
            <w:r>
              <w:rPr>
                <w:rFonts w:hint="eastAsia"/>
                <w:lang w:val="en-US"/>
              </w:rPr>
              <w:t>≤</w:t>
            </w:r>
            <w:r>
              <w:rPr>
                <w:lang w:val="en-US"/>
              </w:rPr>
              <w:t xml:space="preserve"> </w:t>
            </w:r>
            <w:r>
              <w:rPr>
                <w:lang w:val="fr-FR" w:eastAsia="zh-CN"/>
              </w:rPr>
              <w:t>160</w:t>
            </w:r>
            <w:r>
              <w:rPr>
                <w:lang w:val="fr-FR"/>
              </w:rPr>
              <w:t>ms</w:t>
            </w:r>
          </w:p>
        </w:tc>
        <w:tc>
          <w:tcPr>
            <w:tcW w:w="4621" w:type="dxa"/>
            <w:tcBorders>
              <w:top w:val="single" w:sz="4" w:space="0" w:color="auto"/>
              <w:left w:val="single" w:sz="4" w:space="0" w:color="auto"/>
              <w:bottom w:val="single" w:sz="4" w:space="0" w:color="auto"/>
              <w:right w:val="single" w:sz="4" w:space="0" w:color="auto"/>
            </w:tcBorders>
            <w:hideMark/>
          </w:tcPr>
          <w:p w14:paraId="7AD506AA" w14:textId="77777777" w:rsidR="00573759" w:rsidRDefault="00573759">
            <w:pPr>
              <w:pStyle w:val="TAC"/>
              <w:rPr>
                <w:b/>
                <w:lang w:val="fr-FR"/>
              </w:rPr>
            </w:pPr>
            <w:r>
              <w:rPr>
                <w:lang w:val="fr-FR"/>
              </w:rPr>
              <w:t>max(200ms, ceil(</w:t>
            </w:r>
            <w:r>
              <w:rPr>
                <w:rFonts w:eastAsia="DengXian"/>
                <w:lang w:val="fr-FR" w:eastAsia="zh-CN"/>
              </w:rPr>
              <w:t>M2</w:t>
            </w:r>
            <w:r>
              <w:rPr>
                <w:rFonts w:eastAsia="DengXian"/>
                <w:vertAlign w:val="superscript"/>
                <w:lang w:val="fr-FR" w:eastAsia="zh-CN"/>
              </w:rPr>
              <w:t xml:space="preserve">Note 2 </w:t>
            </w:r>
            <w:r>
              <w:rPr>
                <w:lang w:val="fr-FR"/>
              </w:rPr>
              <w:t>x 5</w:t>
            </w:r>
            <w:ins w:id="1546" w:author="CATT" w:date="2023-08-11T21:13:00Z">
              <w:r>
                <w:rPr>
                  <w:lang w:val="fr-FR"/>
                </w:rPr>
                <w:t xml:space="preserve"> x K</w:t>
              </w:r>
              <w:r>
                <w:rPr>
                  <w:vertAlign w:val="subscript"/>
                  <w:lang w:val="fr-FR" w:eastAsia="zh-CN"/>
                </w:rPr>
                <w:t>NCSG</w:t>
              </w:r>
            </w:ins>
            <w:r>
              <w:rPr>
                <w:lang w:val="fr-FR"/>
              </w:rPr>
              <w:t>) x max(</w:t>
            </w:r>
            <w:r>
              <w:rPr>
                <w:lang w:val="fr-FR" w:eastAsia="zh-CN"/>
              </w:rPr>
              <w:t>VI</w:t>
            </w:r>
            <w:r>
              <w:rPr>
                <w:lang w:val="fr-FR"/>
              </w:rPr>
              <w:t>RP, SMTC period,DRX cycle)) x CSSF</w:t>
            </w:r>
            <w:r>
              <w:rPr>
                <w:vertAlign w:val="subscript"/>
                <w:lang w:val="fr-FR"/>
              </w:rPr>
              <w:t>intra</w:t>
            </w:r>
          </w:p>
        </w:tc>
      </w:tr>
      <w:tr w:rsidR="00573759" w14:paraId="68F44BDB"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5FFF37FF" w14:textId="77777777" w:rsidR="00573759" w:rsidRDefault="00573759">
            <w:pPr>
              <w:pStyle w:val="TAC"/>
              <w:rPr>
                <w:lang w:val="fr-FR"/>
              </w:rPr>
            </w:pPr>
            <w:r>
              <w:rPr>
                <w:lang w:val="fr-FR" w:eastAsia="zh-CN"/>
              </w:rPr>
              <w:t xml:space="preserve">160ms &lt; </w:t>
            </w: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1425A0" w14:textId="77777777" w:rsidR="00573759" w:rsidRDefault="00573759">
            <w:pPr>
              <w:pStyle w:val="TAC"/>
              <w:rPr>
                <w:lang w:val="fr-FR"/>
              </w:rPr>
            </w:pPr>
            <w:r>
              <w:rPr>
                <w:lang w:val="fr-FR"/>
              </w:rPr>
              <w:t>max(200ms, ceil(</w:t>
            </w:r>
            <w:r>
              <w:rPr>
                <w:rFonts w:eastAsia="DengXian"/>
                <w:lang w:val="fr-FR" w:eastAsia="zh-CN"/>
              </w:rPr>
              <w:t>M2</w:t>
            </w:r>
            <w:r>
              <w:rPr>
                <w:rFonts w:eastAsia="DengXian"/>
                <w:vertAlign w:val="superscript"/>
                <w:lang w:val="fr-FR" w:eastAsia="zh-CN"/>
              </w:rPr>
              <w:t xml:space="preserve">Note 2 </w:t>
            </w:r>
            <w:r>
              <w:rPr>
                <w:lang w:val="fr-FR"/>
              </w:rPr>
              <w:t xml:space="preserve">x </w:t>
            </w:r>
            <w:r>
              <w:rPr>
                <w:rFonts w:eastAsia="DengXian"/>
                <w:lang w:val="fr-FR" w:eastAsia="zh-CN"/>
              </w:rPr>
              <w:t>4</w:t>
            </w:r>
            <w:ins w:id="1547" w:author="CATT" w:date="2023-08-11T21:13:00Z">
              <w:r>
                <w:rPr>
                  <w:lang w:val="fr-FR"/>
                </w:rPr>
                <w:t xml:space="preserve"> x K</w:t>
              </w:r>
              <w:r>
                <w:rPr>
                  <w:vertAlign w:val="subscript"/>
                  <w:lang w:val="fr-FR" w:eastAsia="zh-CN"/>
                </w:rPr>
                <w:t>NCSG</w:t>
              </w:r>
            </w:ins>
            <w:r>
              <w:rPr>
                <w:lang w:val="fr-FR"/>
              </w:rPr>
              <w:t>) x max(</w:t>
            </w:r>
            <w:r>
              <w:rPr>
                <w:lang w:val="fr-FR" w:eastAsia="zh-CN"/>
              </w:rPr>
              <w:t>VI</w:t>
            </w:r>
            <w:r>
              <w:rPr>
                <w:lang w:val="fr-FR"/>
              </w:rPr>
              <w:t>RP,</w:t>
            </w:r>
            <w:r>
              <w:rPr>
                <w:rFonts w:eastAsia="DengXian"/>
                <w:lang w:val="fr-FR" w:eastAsia="zh-CN"/>
              </w:rPr>
              <w:t xml:space="preserve"> </w:t>
            </w:r>
            <w:r>
              <w:rPr>
                <w:lang w:val="fr-FR"/>
              </w:rPr>
              <w:t>DRX cycle)) x CSSF</w:t>
            </w:r>
            <w:r>
              <w:rPr>
                <w:vertAlign w:val="subscript"/>
                <w:lang w:val="fr-FR"/>
              </w:rPr>
              <w:t>intra</w:t>
            </w:r>
          </w:p>
        </w:tc>
      </w:tr>
      <w:tr w:rsidR="00573759" w14:paraId="53D55F2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F0EFD80" w14:textId="77777777" w:rsidR="00573759" w:rsidRDefault="00573759">
            <w:pPr>
              <w:pStyle w:val="TAC"/>
              <w:rPr>
                <w:b/>
                <w:lang w:val="fr-FR"/>
              </w:rPr>
            </w:pPr>
            <w:r>
              <w:rPr>
                <w:lang w:val="fr-FR"/>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D201BBF" w14:textId="77777777" w:rsidR="00573759" w:rsidRDefault="00573759">
            <w:pPr>
              <w:pStyle w:val="TAC"/>
              <w:rPr>
                <w:b/>
                <w:lang w:val="fr-FR"/>
              </w:rPr>
            </w:pPr>
            <w:r>
              <w:rPr>
                <w:rFonts w:eastAsia="DengXian"/>
                <w:lang w:val="fr-FR" w:eastAsia="zh-CN"/>
              </w:rPr>
              <w:t>Y</w:t>
            </w:r>
            <w:r>
              <w:rPr>
                <w:vertAlign w:val="superscript"/>
                <w:lang w:val="fr-FR"/>
              </w:rPr>
              <w:t xml:space="preserve"> Note 3</w:t>
            </w:r>
            <w:r>
              <w:rPr>
                <w:lang w:val="fr-FR"/>
              </w:rPr>
              <w:t xml:space="preserve"> </w:t>
            </w:r>
            <w:ins w:id="1548" w:author="CATT" w:date="2023-08-11T21:13:00Z">
              <w:r>
                <w:rPr>
                  <w:lang w:val="fr-FR"/>
                </w:rPr>
                <w:t>x K</w:t>
              </w:r>
              <w:r>
                <w:rPr>
                  <w:vertAlign w:val="subscript"/>
                  <w:lang w:val="fr-FR" w:eastAsia="zh-CN"/>
                </w:rPr>
                <w:t>NCSG</w:t>
              </w:r>
              <w:r>
                <w:rPr>
                  <w:lang w:val="fr-FR"/>
                </w:rPr>
                <w:t xml:space="preserve"> </w:t>
              </w:r>
            </w:ins>
            <w:r>
              <w:rPr>
                <w:lang w:val="fr-FR"/>
              </w:rPr>
              <w:t>x max(</w:t>
            </w:r>
            <w:r>
              <w:rPr>
                <w:lang w:val="fr-FR" w:eastAsia="zh-CN"/>
              </w:rPr>
              <w:t>VI</w:t>
            </w:r>
            <w:r>
              <w:rPr>
                <w:lang w:val="fr-FR"/>
              </w:rPr>
              <w:t>RP, DRX cycle) x CSSF</w:t>
            </w:r>
            <w:r>
              <w:rPr>
                <w:vertAlign w:val="subscript"/>
                <w:lang w:val="fr-FR"/>
              </w:rPr>
              <w:t>intra</w:t>
            </w:r>
          </w:p>
        </w:tc>
      </w:tr>
      <w:tr w:rsidR="00573759" w14:paraId="7D261B4F" w14:textId="77777777" w:rsidTr="00573759">
        <w:tc>
          <w:tcPr>
            <w:tcW w:w="9241" w:type="dxa"/>
            <w:gridSpan w:val="2"/>
            <w:tcBorders>
              <w:top w:val="single" w:sz="4" w:space="0" w:color="auto"/>
              <w:left w:val="single" w:sz="4" w:space="0" w:color="auto"/>
              <w:bottom w:val="single" w:sz="4" w:space="0" w:color="auto"/>
              <w:right w:val="single" w:sz="4" w:space="0" w:color="auto"/>
            </w:tcBorders>
            <w:hideMark/>
          </w:tcPr>
          <w:p w14:paraId="3BB0433E" w14:textId="77777777" w:rsidR="00573759" w:rsidRDefault="00573759">
            <w:pPr>
              <w:pStyle w:val="TAN"/>
              <w:rPr>
                <w:lang w:val="fr-FR" w:eastAsia="zh-CN"/>
              </w:rPr>
            </w:pPr>
            <w:r>
              <w:rPr>
                <w:lang w:val="fr-FR"/>
              </w:rPr>
              <w:t>NOTE 1:</w:t>
            </w:r>
            <w:r>
              <w:rPr>
                <w:lang w:val="fr-FR"/>
              </w:rPr>
              <w:tab/>
              <w:t>If different SMTC periodicities are configured for different cells, the SMTC period in the requirement is the one used by the cell being identified</w:t>
            </w:r>
          </w:p>
          <w:p w14:paraId="741086D3" w14:textId="77777777" w:rsidR="00573759" w:rsidRDefault="00573759">
            <w:pPr>
              <w:pStyle w:val="TAN"/>
              <w:rPr>
                <w:snapToGrid w:val="0"/>
                <w:lang w:val="fr-FR" w:eastAsia="zh-CN"/>
              </w:rPr>
            </w:pPr>
            <w:r>
              <w:rPr>
                <w:lang w:val="fr-FR" w:eastAsia="zh-CN"/>
              </w:rPr>
              <w:t>NOTE 2:</w:t>
            </w:r>
            <w:r>
              <w:rPr>
                <w:lang w:val="fr-FR"/>
              </w:rPr>
              <w:tab/>
            </w:r>
            <w:r>
              <w:rPr>
                <w:snapToGrid w:val="0"/>
                <w:lang w:val="fr-FR" w:eastAsia="zh-CN"/>
              </w:rPr>
              <w:t>M2 = 1.5 if SMTC periodicity &gt; 40 ms, otherwise M2=1</w:t>
            </w:r>
          </w:p>
          <w:p w14:paraId="39113CAC" w14:textId="77777777" w:rsidR="00573759" w:rsidRDefault="00573759">
            <w:pPr>
              <w:pStyle w:val="TAN"/>
              <w:rPr>
                <w:lang w:val="fr-FR" w:eastAsia="zh-CN"/>
              </w:rPr>
            </w:pPr>
            <w:r>
              <w:rPr>
                <w:lang w:val="fr-FR"/>
              </w:rPr>
              <w:t>NOTE 3:</w:t>
            </w:r>
            <w:r>
              <w:rPr>
                <w:lang w:val="fr-FR"/>
              </w:rPr>
              <w:tab/>
            </w:r>
            <w:r>
              <w:rPr>
                <w:lang w:val="fr-FR" w:eastAsia="zh-CN"/>
              </w:rPr>
              <w:t>Y=3 when SMTC &lt;= 40ms, Y=5 when SMTC &gt; 40ms</w:t>
            </w:r>
          </w:p>
          <w:p w14:paraId="65515B3D" w14:textId="77777777" w:rsidR="00573759" w:rsidRDefault="00573759">
            <w:pPr>
              <w:pStyle w:val="TAN"/>
              <w:rPr>
                <w:lang w:val="fr-FR"/>
              </w:rPr>
            </w:pPr>
            <w:r>
              <w:rPr>
                <w:lang w:val="fr-FR"/>
              </w:rPr>
              <w:t>NOTE 4:</w:t>
            </w:r>
            <w:r>
              <w:rPr>
                <w:lang w:val="fr-FR"/>
              </w:rPr>
              <w:tab/>
            </w:r>
            <w:r>
              <w:rPr>
                <w:lang w:val="en-US" w:eastAsia="zh-CN"/>
              </w:rPr>
              <w:t xml:space="preserve">When </w:t>
            </w:r>
            <w:r>
              <w:rPr>
                <w:i/>
                <w:iCs/>
                <w:lang w:val="en-US" w:eastAsia="zh-CN"/>
              </w:rPr>
              <w:t>highSpeedMeasFlag-r16</w:t>
            </w:r>
            <w:r>
              <w:rPr>
                <w:lang w:val="en-US" w:eastAsia="zh-CN"/>
              </w:rPr>
              <w:t xml:space="preserve"> is configured, the requirements apply only to </w:t>
            </w:r>
            <w:r>
              <w:rPr>
                <w:lang w:val="fr-FR"/>
              </w:rPr>
              <w:t xml:space="preserve">UE supporting either </w:t>
            </w:r>
            <w:r>
              <w:rPr>
                <w:i/>
                <w:iCs/>
                <w:lang w:val="fr-FR"/>
              </w:rPr>
              <w:t xml:space="preserve">measurementEnhancement-r16 </w:t>
            </w:r>
            <w:r>
              <w:rPr>
                <w:lang w:val="fr-FR"/>
              </w:rPr>
              <w:t>or</w:t>
            </w:r>
            <w:r>
              <w:rPr>
                <w:i/>
                <w:iCs/>
                <w:lang w:val="fr-FR"/>
              </w:rPr>
              <w:t xml:space="preserve"> [intraRAT-</w:t>
            </w:r>
            <w:r>
              <w:rPr>
                <w:i/>
                <w:iCs/>
                <w:lang w:val="en-US"/>
              </w:rPr>
              <w:t>M</w:t>
            </w:r>
            <w:r>
              <w:rPr>
                <w:i/>
                <w:iCs/>
                <w:lang w:val="fr-FR"/>
              </w:rPr>
              <w:t>easurementEnhancement-r16]</w:t>
            </w:r>
            <w:r>
              <w:rPr>
                <w:lang w:val="fr-FR"/>
              </w:rPr>
              <w:t xml:space="preserve"> on </w:t>
            </w:r>
            <w:r>
              <w:rPr>
                <w:lang w:val="en-US" w:eastAsia="zh-CN"/>
              </w:rPr>
              <w:t>measurements of the primary component carrier and do not apply to measurements of a secondary component carrier with active SCell</w:t>
            </w:r>
            <w:r>
              <w:rPr>
                <w:lang w:val="fr-FR"/>
              </w:rPr>
              <w:t>.</w:t>
            </w:r>
          </w:p>
        </w:tc>
      </w:tr>
    </w:tbl>
    <w:p w14:paraId="39F291F9" w14:textId="77777777" w:rsidR="00573759" w:rsidRDefault="00573759" w:rsidP="00573759">
      <w:pPr>
        <w:rPr>
          <w:lang w:eastAsia="zh-CN"/>
        </w:rPr>
      </w:pPr>
    </w:p>
    <w:p w14:paraId="29D6C311" w14:textId="77777777" w:rsidR="00573759" w:rsidRDefault="00573759" w:rsidP="00573759">
      <w:pPr>
        <w:keepNext/>
        <w:keepLines/>
        <w:spacing w:before="60"/>
        <w:jc w:val="center"/>
        <w:rPr>
          <w:rFonts w:ascii="Arial" w:hAnsi="Arial"/>
          <w:b/>
        </w:rPr>
      </w:pPr>
      <w:r>
        <w:rPr>
          <w:rFonts w:ascii="Arial" w:hAnsi="Arial"/>
          <w:b/>
        </w:rPr>
        <w:t>Table 9.2.</w:t>
      </w:r>
      <w:r>
        <w:rPr>
          <w:rFonts w:ascii="Arial" w:hAnsi="Arial"/>
          <w:b/>
          <w:lang w:eastAsia="zh-CN"/>
        </w:rPr>
        <w:t>7.2</w:t>
      </w:r>
      <w:r>
        <w:rPr>
          <w:rFonts w:ascii="Arial" w:hAnsi="Arial"/>
          <w:b/>
        </w:rPr>
        <w:t>-</w:t>
      </w:r>
      <w:r>
        <w:rPr>
          <w:rFonts w:ascii="Arial" w:hAnsi="Arial"/>
          <w:b/>
          <w:lang w:eastAsia="zh-CN"/>
        </w:rPr>
        <w:t>4</w:t>
      </w:r>
      <w:r>
        <w:rPr>
          <w:rFonts w:ascii="Arial" w:hAnsi="Arial"/>
          <w:b/>
        </w:rPr>
        <w:t xml:space="preserve">: Measurement period for intra-frequency measurements with </w:t>
      </w:r>
      <w:r>
        <w:rPr>
          <w:rFonts w:ascii="Arial" w:hAnsi="Arial"/>
          <w:b/>
          <w:lang w:eastAsia="zh-CN"/>
        </w:rPr>
        <w:t>NCSG</w:t>
      </w:r>
      <w:r>
        <w:rPr>
          <w:rFonts w:ascii="Arial" w:hAnsi="Arial"/>
          <w:b/>
        </w:rPr>
        <w:t xml:space="preserve"> (deactivated SCell)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08BA3957"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F063333"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1BE70512" w14:textId="77777777" w:rsidR="00573759" w:rsidRDefault="00573759">
            <w:pPr>
              <w:pStyle w:val="TAH"/>
              <w:rPr>
                <w:lang w:val="fr-FR"/>
              </w:rPr>
            </w:pPr>
            <w:r>
              <w:rPr>
                <w:lang w:val="fr-FR"/>
              </w:rPr>
              <w:t>T</w:t>
            </w:r>
            <w:r>
              <w:rPr>
                <w:vertAlign w:val="subscript"/>
                <w:lang w:val="fr-FR"/>
              </w:rPr>
              <w:t xml:space="preserve"> SSB_measurement_period_intra</w:t>
            </w:r>
            <w:r>
              <w:rPr>
                <w:lang w:val="fr-FR"/>
              </w:rPr>
              <w:t xml:space="preserve"> </w:t>
            </w:r>
          </w:p>
        </w:tc>
      </w:tr>
      <w:tr w:rsidR="00573759" w14:paraId="6B5524F6"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B36821D"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252A85A1" w14:textId="77777777" w:rsidR="00573759" w:rsidRDefault="00573759">
            <w:pPr>
              <w:pStyle w:val="TAC"/>
              <w:rPr>
                <w:lang w:val="fr-FR"/>
              </w:rPr>
            </w:pPr>
            <w:r>
              <w:rPr>
                <w:lang w:val="fr-FR"/>
              </w:rPr>
              <w:t xml:space="preserve">5 </w:t>
            </w:r>
            <w:ins w:id="1549" w:author="CATT" w:date="2023-08-11T21:13:00Z">
              <w:r>
                <w:rPr>
                  <w:lang w:val="fr-FR"/>
                </w:rPr>
                <w:t>x K</w:t>
              </w:r>
              <w:r>
                <w:rPr>
                  <w:vertAlign w:val="subscript"/>
                  <w:lang w:val="fr-FR" w:eastAsia="zh-CN"/>
                </w:rPr>
                <w:t>NCSG</w:t>
              </w:r>
              <w:r>
                <w:rPr>
                  <w:lang w:val="fr-FR"/>
                </w:rPr>
                <w:t xml:space="preserve"> </w:t>
              </w:r>
            </w:ins>
            <w:r>
              <w:rPr>
                <w:lang w:val="fr-FR"/>
              </w:rPr>
              <w:t xml:space="preserve">x </w:t>
            </w:r>
            <w:r>
              <w:rPr>
                <w:lang w:val="fr-FR" w:eastAsia="zh-CN"/>
              </w:rPr>
              <w:t>max(</w:t>
            </w:r>
            <w:r>
              <w:rPr>
                <w:lang w:val="fr-FR"/>
              </w:rPr>
              <w:t>measCycleSCell</w:t>
            </w:r>
            <w:r>
              <w:rPr>
                <w:lang w:val="fr-FR" w:eastAsia="zh-CN"/>
              </w:rPr>
              <w:t>, VIRP)</w:t>
            </w:r>
            <w:r>
              <w:rPr>
                <w:lang w:val="fr-FR"/>
              </w:rPr>
              <w:t xml:space="preserve"> x CSSF</w:t>
            </w:r>
            <w:r>
              <w:rPr>
                <w:vertAlign w:val="subscript"/>
                <w:lang w:val="fr-FR"/>
              </w:rPr>
              <w:t>intra</w:t>
            </w:r>
          </w:p>
        </w:tc>
      </w:tr>
      <w:tr w:rsidR="00573759" w14:paraId="7F52AC2A"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3C77E967"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F41EDF5" w14:textId="77777777" w:rsidR="00573759" w:rsidRDefault="00573759">
            <w:pPr>
              <w:pStyle w:val="TAC"/>
              <w:rPr>
                <w:b/>
                <w:lang w:val="fr-FR"/>
              </w:rPr>
            </w:pPr>
            <w:r>
              <w:rPr>
                <w:lang w:val="fr-FR"/>
              </w:rPr>
              <w:t xml:space="preserve">5 </w:t>
            </w:r>
            <w:ins w:id="1550" w:author="CATT" w:date="2023-08-11T21:13: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 xml:space="preserve">VIRP, </w:t>
            </w:r>
            <w:r>
              <w:rPr>
                <w:lang w:val="fr-FR"/>
              </w:rPr>
              <w:t>1.5xDRX cycle) x CSSF</w:t>
            </w:r>
            <w:r>
              <w:rPr>
                <w:vertAlign w:val="subscript"/>
                <w:lang w:val="fr-FR"/>
              </w:rPr>
              <w:t>intra</w:t>
            </w:r>
          </w:p>
        </w:tc>
      </w:tr>
      <w:tr w:rsidR="00573759" w14:paraId="6AC3E2F9"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21A3B122" w14:textId="77777777" w:rsidR="00573759" w:rsidRDefault="00573759">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FCF3228" w14:textId="77777777" w:rsidR="00573759" w:rsidRDefault="00573759">
            <w:pPr>
              <w:pStyle w:val="TAC"/>
              <w:rPr>
                <w:lang w:val="fr-FR"/>
              </w:rPr>
            </w:pPr>
            <w:r>
              <w:rPr>
                <w:lang w:val="fr-FR"/>
              </w:rPr>
              <w:t xml:space="preserve">5 </w:t>
            </w:r>
            <w:ins w:id="1551" w:author="CATT" w:date="2023-08-11T21:13: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 xml:space="preserve">VIRP, </w:t>
            </w:r>
            <w:r>
              <w:rPr>
                <w:lang w:val="fr-FR"/>
              </w:rPr>
              <w:t>DRX cycle) x CSSF</w:t>
            </w:r>
            <w:r>
              <w:rPr>
                <w:vertAlign w:val="subscript"/>
                <w:lang w:val="fr-FR"/>
              </w:rPr>
              <w:t>intra</w:t>
            </w:r>
          </w:p>
        </w:tc>
      </w:tr>
    </w:tbl>
    <w:p w14:paraId="77E75E5E" w14:textId="77777777" w:rsidR="00573759" w:rsidRDefault="00573759" w:rsidP="00573759">
      <w:pPr>
        <w:rPr>
          <w:color w:val="000000"/>
          <w:lang w:eastAsia="zh-CN"/>
        </w:rPr>
      </w:pPr>
    </w:p>
    <w:p w14:paraId="021C3C48" w14:textId="77777777" w:rsidR="00573759" w:rsidRDefault="00573759" w:rsidP="00573759">
      <w:pPr>
        <w:keepNext/>
        <w:keepLines/>
        <w:spacing w:before="60"/>
        <w:jc w:val="center"/>
      </w:pPr>
      <w:r>
        <w:rPr>
          <w:rFonts w:ascii="Arial" w:hAnsi="Arial"/>
          <w:b/>
        </w:rPr>
        <w:t>Table 9.2.</w:t>
      </w:r>
      <w:r>
        <w:rPr>
          <w:rFonts w:ascii="Arial" w:hAnsi="Arial"/>
          <w:b/>
          <w:lang w:eastAsia="zh-CN"/>
        </w:rPr>
        <w:t>7.2</w:t>
      </w:r>
      <w:r>
        <w:rPr>
          <w:rFonts w:ascii="Arial" w:hAnsi="Arial"/>
          <w:b/>
        </w:rPr>
        <w:t>-</w:t>
      </w:r>
      <w:r>
        <w:rPr>
          <w:rFonts w:ascii="Arial" w:hAnsi="Arial"/>
          <w:b/>
          <w:lang w:eastAsia="zh-CN"/>
        </w:rPr>
        <w:t>5</w:t>
      </w:r>
      <w:r>
        <w:rPr>
          <w:rFonts w:ascii="Arial" w:hAnsi="Arial"/>
          <w:b/>
        </w:rPr>
        <w:t xml:space="preserve">: Measurement period for intra-frequency measurements with </w:t>
      </w:r>
      <w:r>
        <w:rPr>
          <w:rFonts w:ascii="Arial" w:hAnsi="Arial"/>
          <w:b/>
          <w:lang w:eastAsia="zh-CN"/>
        </w:rPr>
        <w:t>NCSG</w:t>
      </w:r>
      <w:r>
        <w:rPr>
          <w:rFonts w:ascii="Arial" w:hAnsi="Arial"/>
          <w:b/>
        </w:rPr>
        <w:t xml:space="preserve"> (deactivated SCell)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573759" w14:paraId="3F4F53F1"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10413AA6" w14:textId="77777777" w:rsidR="00573759" w:rsidRDefault="00573759">
            <w:pPr>
              <w:pStyle w:val="TAH"/>
              <w:rPr>
                <w:lang w:val="fr-FR"/>
              </w:rPr>
            </w:pPr>
            <w:r>
              <w:rPr>
                <w:lang w:val="fr-FR"/>
              </w:rPr>
              <w:t>DRX cycle</w:t>
            </w:r>
          </w:p>
        </w:tc>
        <w:tc>
          <w:tcPr>
            <w:tcW w:w="4621" w:type="dxa"/>
            <w:tcBorders>
              <w:top w:val="single" w:sz="4" w:space="0" w:color="auto"/>
              <w:left w:val="single" w:sz="4" w:space="0" w:color="auto"/>
              <w:bottom w:val="single" w:sz="4" w:space="0" w:color="auto"/>
              <w:right w:val="single" w:sz="4" w:space="0" w:color="auto"/>
            </w:tcBorders>
            <w:hideMark/>
          </w:tcPr>
          <w:p w14:paraId="3173B764" w14:textId="77777777" w:rsidR="00573759" w:rsidRDefault="00573759">
            <w:pPr>
              <w:pStyle w:val="TAH"/>
              <w:rPr>
                <w:lang w:val="fr-FR"/>
              </w:rPr>
            </w:pPr>
            <w:r>
              <w:rPr>
                <w:lang w:val="fr-FR"/>
              </w:rPr>
              <w:t>T</w:t>
            </w:r>
            <w:r>
              <w:rPr>
                <w:vertAlign w:val="subscript"/>
                <w:lang w:val="fr-FR"/>
              </w:rPr>
              <w:t xml:space="preserve"> SSB_measurement_period_intra</w:t>
            </w:r>
            <w:r>
              <w:rPr>
                <w:lang w:val="fr-FR"/>
              </w:rPr>
              <w:t xml:space="preserve">  </w:t>
            </w:r>
          </w:p>
        </w:tc>
      </w:tr>
      <w:tr w:rsidR="00573759" w14:paraId="6E9C00F1"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61540B82" w14:textId="77777777" w:rsidR="00573759" w:rsidRDefault="00573759">
            <w:pPr>
              <w:pStyle w:val="TAC"/>
              <w:rPr>
                <w:lang w:val="fr-FR"/>
              </w:rPr>
            </w:pPr>
            <w:r>
              <w:rPr>
                <w:lang w:val="fr-FR"/>
              </w:rPr>
              <w:t>No DRX</w:t>
            </w:r>
          </w:p>
        </w:tc>
        <w:tc>
          <w:tcPr>
            <w:tcW w:w="4621" w:type="dxa"/>
            <w:tcBorders>
              <w:top w:val="single" w:sz="4" w:space="0" w:color="auto"/>
              <w:left w:val="single" w:sz="4" w:space="0" w:color="auto"/>
              <w:bottom w:val="single" w:sz="4" w:space="0" w:color="auto"/>
              <w:right w:val="single" w:sz="4" w:space="0" w:color="auto"/>
            </w:tcBorders>
            <w:hideMark/>
          </w:tcPr>
          <w:p w14:paraId="704A5496" w14:textId="77777777" w:rsidR="00573759" w:rsidRDefault="00573759">
            <w:pPr>
              <w:pStyle w:val="TAC"/>
              <w:rPr>
                <w:lang w:val="fr-FR"/>
              </w:rPr>
            </w:pPr>
            <w:r>
              <w:rPr>
                <w:lang w:val="fr-FR"/>
              </w:rPr>
              <w:t>M</w:t>
            </w:r>
            <w:r>
              <w:rPr>
                <w:vertAlign w:val="subscript"/>
                <w:lang w:val="fr-FR"/>
              </w:rPr>
              <w:t>meas_period with_gaps</w:t>
            </w:r>
            <w:r>
              <w:rPr>
                <w:lang w:val="fr-FR"/>
              </w:rPr>
              <w:t xml:space="preserve"> </w:t>
            </w:r>
            <w:ins w:id="1552" w:author="CATT" w:date="2023-08-11T21:13:00Z">
              <w:r>
                <w:rPr>
                  <w:lang w:val="fr-FR"/>
                </w:rPr>
                <w:t>x K</w:t>
              </w:r>
              <w:r>
                <w:rPr>
                  <w:vertAlign w:val="subscript"/>
                  <w:lang w:val="fr-FR" w:eastAsia="zh-CN"/>
                </w:rPr>
                <w:t>NCSG</w:t>
              </w:r>
              <w:r>
                <w:rPr>
                  <w:lang w:val="fr-FR"/>
                </w:rPr>
                <w:t xml:space="preserve"> </w:t>
              </w:r>
            </w:ins>
            <w:r>
              <w:rPr>
                <w:lang w:val="fr-FR"/>
              </w:rPr>
              <w:t xml:space="preserve">x </w:t>
            </w:r>
            <w:r>
              <w:rPr>
                <w:lang w:val="fr-FR" w:eastAsia="zh-CN"/>
              </w:rPr>
              <w:t>max(</w:t>
            </w:r>
            <w:r>
              <w:rPr>
                <w:lang w:val="fr-FR"/>
              </w:rPr>
              <w:t>measCycleSCell</w:t>
            </w:r>
            <w:r>
              <w:rPr>
                <w:lang w:val="fr-FR" w:eastAsia="zh-CN"/>
              </w:rPr>
              <w:t>, VIRP)</w:t>
            </w:r>
            <w:r>
              <w:rPr>
                <w:lang w:val="fr-FR"/>
              </w:rPr>
              <w:t xml:space="preserve"> x CSSF</w:t>
            </w:r>
            <w:r>
              <w:rPr>
                <w:vertAlign w:val="subscript"/>
                <w:lang w:val="fr-FR"/>
              </w:rPr>
              <w:t>intra</w:t>
            </w:r>
          </w:p>
        </w:tc>
      </w:tr>
      <w:tr w:rsidR="00573759" w14:paraId="7424F4FE"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71DD0087" w14:textId="77777777" w:rsidR="00573759" w:rsidRDefault="00573759">
            <w:pPr>
              <w:pStyle w:val="TAC"/>
              <w:rPr>
                <w:lang w:val="fr-FR"/>
              </w:rPr>
            </w:pPr>
            <w:r>
              <w:rPr>
                <w:lang w:val="fr-FR"/>
              </w:rPr>
              <w:t>DRX cycle</w:t>
            </w:r>
            <w:r>
              <w:rPr>
                <w:rFonts w:hint="eastAsia"/>
                <w:lang w:val="en-US"/>
              </w:rPr>
              <w:t>≤</w:t>
            </w:r>
            <w:r>
              <w:rPr>
                <w:lang w:val="fr-FR"/>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66A394C" w14:textId="77777777" w:rsidR="00573759" w:rsidRDefault="00573759">
            <w:pPr>
              <w:pStyle w:val="TAC"/>
              <w:rPr>
                <w:b/>
                <w:lang w:val="fr-FR"/>
              </w:rPr>
            </w:pPr>
            <w:r>
              <w:rPr>
                <w:lang w:val="fr-FR"/>
              </w:rPr>
              <w:t>M</w:t>
            </w:r>
            <w:r>
              <w:rPr>
                <w:vertAlign w:val="subscript"/>
                <w:lang w:val="fr-FR"/>
              </w:rPr>
              <w:t>meas_period with_gaps</w:t>
            </w:r>
            <w:r>
              <w:rPr>
                <w:lang w:val="fr-FR"/>
              </w:rPr>
              <w:t xml:space="preserve"> </w:t>
            </w:r>
            <w:ins w:id="1553" w:author="CATT" w:date="2023-08-11T21:13: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 xml:space="preserve">VIRP, </w:t>
            </w:r>
            <w:r>
              <w:rPr>
                <w:lang w:val="fr-FR"/>
              </w:rPr>
              <w:t>1.5xDRX cycle) x CSSF</w:t>
            </w:r>
            <w:r>
              <w:rPr>
                <w:vertAlign w:val="subscript"/>
                <w:lang w:val="fr-FR"/>
              </w:rPr>
              <w:t>intra</w:t>
            </w:r>
          </w:p>
        </w:tc>
      </w:tr>
      <w:tr w:rsidR="00573759" w14:paraId="213B76BE" w14:textId="77777777" w:rsidTr="00573759">
        <w:tc>
          <w:tcPr>
            <w:tcW w:w="4620" w:type="dxa"/>
            <w:tcBorders>
              <w:top w:val="single" w:sz="4" w:space="0" w:color="auto"/>
              <w:left w:val="single" w:sz="4" w:space="0" w:color="auto"/>
              <w:bottom w:val="single" w:sz="4" w:space="0" w:color="auto"/>
              <w:right w:val="single" w:sz="4" w:space="0" w:color="auto"/>
            </w:tcBorders>
            <w:hideMark/>
          </w:tcPr>
          <w:p w14:paraId="48D7B30D" w14:textId="77777777" w:rsidR="00573759" w:rsidRDefault="00573759">
            <w:pPr>
              <w:pStyle w:val="TAC"/>
              <w:rPr>
                <w:lang w:val="fr-FR"/>
              </w:rPr>
            </w:pPr>
            <w:r>
              <w:rPr>
                <w:lang w:val="fr-FR"/>
              </w:rPr>
              <w:t>DRX cycle&gt; 320ms</w:t>
            </w:r>
          </w:p>
        </w:tc>
        <w:tc>
          <w:tcPr>
            <w:tcW w:w="4621" w:type="dxa"/>
            <w:tcBorders>
              <w:top w:val="single" w:sz="4" w:space="0" w:color="auto"/>
              <w:left w:val="single" w:sz="4" w:space="0" w:color="auto"/>
              <w:bottom w:val="single" w:sz="4" w:space="0" w:color="auto"/>
              <w:right w:val="single" w:sz="4" w:space="0" w:color="auto"/>
            </w:tcBorders>
            <w:hideMark/>
          </w:tcPr>
          <w:p w14:paraId="15FCE074" w14:textId="77777777" w:rsidR="00573759" w:rsidRDefault="00573759">
            <w:pPr>
              <w:pStyle w:val="TAC"/>
              <w:rPr>
                <w:lang w:val="fr-FR"/>
              </w:rPr>
            </w:pPr>
            <w:r>
              <w:rPr>
                <w:lang w:val="fr-FR"/>
              </w:rPr>
              <w:t>M</w:t>
            </w:r>
            <w:r>
              <w:rPr>
                <w:vertAlign w:val="subscript"/>
                <w:lang w:val="fr-FR"/>
              </w:rPr>
              <w:t>meas_period with_gaps</w:t>
            </w:r>
            <w:r>
              <w:rPr>
                <w:lang w:val="fr-FR"/>
              </w:rPr>
              <w:t xml:space="preserve"> </w:t>
            </w:r>
            <w:ins w:id="1554" w:author="CATT" w:date="2023-08-11T21:13:00Z">
              <w:r>
                <w:rPr>
                  <w:lang w:val="fr-FR"/>
                </w:rPr>
                <w:t>x K</w:t>
              </w:r>
              <w:r>
                <w:rPr>
                  <w:vertAlign w:val="subscript"/>
                  <w:lang w:val="fr-FR" w:eastAsia="zh-CN"/>
                </w:rPr>
                <w:t>NCSG</w:t>
              </w:r>
              <w:r>
                <w:rPr>
                  <w:lang w:val="fr-FR"/>
                </w:rPr>
                <w:t xml:space="preserve"> </w:t>
              </w:r>
            </w:ins>
            <w:r>
              <w:rPr>
                <w:lang w:val="fr-FR"/>
              </w:rPr>
              <w:t xml:space="preserve">x max(measCycleSCell, </w:t>
            </w:r>
            <w:r>
              <w:rPr>
                <w:lang w:val="fr-FR" w:eastAsia="zh-CN"/>
              </w:rPr>
              <w:t xml:space="preserve">VIRP, </w:t>
            </w:r>
            <w:r>
              <w:rPr>
                <w:lang w:val="fr-FR"/>
              </w:rPr>
              <w:t>DRX cycle) x CSSF</w:t>
            </w:r>
            <w:r>
              <w:rPr>
                <w:vertAlign w:val="subscript"/>
                <w:lang w:val="fr-FR"/>
              </w:rPr>
              <w:t>intra</w:t>
            </w:r>
          </w:p>
        </w:tc>
      </w:tr>
    </w:tbl>
    <w:p w14:paraId="3F8AF885" w14:textId="77777777" w:rsidR="00867C5A" w:rsidRDefault="00867C5A" w:rsidP="00867C5A">
      <w:pPr>
        <w:rPr>
          <w:lang w:eastAsia="zh-CN"/>
        </w:rPr>
      </w:pPr>
    </w:p>
    <w:p w14:paraId="516CE6D3" w14:textId="77777777" w:rsidR="00867C5A" w:rsidRPr="00814940" w:rsidRDefault="00867C5A" w:rsidP="00867C5A">
      <w:pPr>
        <w:pStyle w:val="NO"/>
        <w:rPr>
          <w:lang w:eastAsia="zh-CN"/>
        </w:rPr>
      </w:pPr>
      <w:r>
        <w:rPr>
          <w:rFonts w:hint="eastAsia"/>
          <w:lang w:eastAsia="zh-CN"/>
        </w:rPr>
        <w:t xml:space="preserve">Note: </w:t>
      </w:r>
      <w:r>
        <w:rPr>
          <w:lang w:eastAsia="zh-CN"/>
        </w:rPr>
        <w:tab/>
      </w:r>
      <w:r>
        <w:rPr>
          <w:rFonts w:hint="eastAsia"/>
          <w:lang w:eastAsia="zh-CN"/>
        </w:rPr>
        <w:t>R</w:t>
      </w:r>
      <w:r>
        <w:rPr>
          <w:lang w:eastAsia="zh-CN"/>
        </w:rPr>
        <w:t>equirements for measurement on deactivated SCC in this clause do not apply</w:t>
      </w:r>
      <w:r w:rsidRPr="00DC10EE">
        <w:rPr>
          <w:lang w:eastAsia="zh-CN"/>
        </w:rPr>
        <w:t xml:space="preserve"> if SMTC </w:t>
      </w:r>
      <w:r>
        <w:rPr>
          <w:lang w:eastAsia="zh-CN"/>
        </w:rPr>
        <w:t xml:space="preserve">on the deactivated SCC </w:t>
      </w:r>
      <w:r w:rsidRPr="00DC10EE">
        <w:rPr>
          <w:lang w:eastAsia="zh-CN"/>
        </w:rPr>
        <w:t>is fully non-overlapped with NCSG, and the requirements</w:t>
      </w:r>
      <w:r>
        <w:rPr>
          <w:lang w:eastAsia="zh-CN"/>
        </w:rPr>
        <w:t xml:space="preserve"> for measurement on deactivated SCC specified in clause 9.2.5</w:t>
      </w:r>
      <w:r w:rsidRPr="00DC10EE">
        <w:rPr>
          <w:lang w:eastAsia="zh-CN"/>
        </w:rPr>
        <w:t xml:space="preserve"> apply.</w:t>
      </w:r>
      <w:r>
        <w:rPr>
          <w:rFonts w:hint="eastAsia"/>
          <w:lang w:eastAsia="zh-CN"/>
        </w:rPr>
        <w:t xml:space="preserve"> </w:t>
      </w:r>
    </w:p>
    <w:p w14:paraId="59E004B1" w14:textId="77777777" w:rsidR="00867C5A" w:rsidRDefault="00867C5A" w:rsidP="00867C5A">
      <w:pPr>
        <w:pStyle w:val="Heading4"/>
        <w:rPr>
          <w:noProof/>
        </w:rPr>
      </w:pPr>
      <w:r w:rsidRPr="009C5807">
        <w:t>9.2.</w:t>
      </w:r>
      <w:r>
        <w:rPr>
          <w:lang w:eastAsia="zh-CN"/>
        </w:rPr>
        <w:t>7</w:t>
      </w:r>
      <w:r w:rsidRPr="009C5807">
        <w:t>.</w:t>
      </w:r>
      <w:r>
        <w:rPr>
          <w:rFonts w:hint="eastAsia"/>
          <w:lang w:eastAsia="zh-CN"/>
        </w:rPr>
        <w:t>3</w:t>
      </w:r>
      <w:r w:rsidRPr="009C5807">
        <w:tab/>
      </w:r>
      <w:r>
        <w:rPr>
          <w:noProof/>
        </w:rPr>
        <w:t>Scheduling availability during intra-frequency measurement with NCSG</w:t>
      </w:r>
    </w:p>
    <w:p w14:paraId="0220E48E" w14:textId="77777777" w:rsidR="00867C5A" w:rsidRPr="0006789A" w:rsidRDefault="00867C5A" w:rsidP="00867C5A">
      <w:r>
        <w:t>Scheduling availability specified in 9.2.5.3 applies to scheduling availability during intra-frequency measurement with NCSG.</w:t>
      </w:r>
    </w:p>
    <w:p w14:paraId="470260E7" w14:textId="4D69B1CF" w:rsidR="00740E75" w:rsidRDefault="00740E75" w:rsidP="00740E75">
      <w:pPr>
        <w:jc w:val="center"/>
        <w:rPr>
          <w:noProof/>
        </w:rPr>
      </w:pPr>
      <w:r w:rsidRPr="00A67F36">
        <w:rPr>
          <w:b/>
          <w:color w:val="0070C0"/>
          <w:sz w:val="32"/>
          <w:szCs w:val="32"/>
          <w:lang w:eastAsia="zh-CN"/>
        </w:rPr>
        <w:t>------------END OF CHANGE</w:t>
      </w:r>
      <w:r>
        <w:rPr>
          <w:b/>
          <w:color w:val="0070C0"/>
          <w:sz w:val="32"/>
          <w:szCs w:val="32"/>
          <w:lang w:eastAsia="zh-CN"/>
        </w:rPr>
        <w:t xml:space="preserve"> </w:t>
      </w:r>
      <w:r w:rsidR="00B02822" w:rsidRPr="00740E75">
        <w:rPr>
          <w:b/>
          <w:color w:val="0070C0"/>
          <w:sz w:val="32"/>
          <w:szCs w:val="32"/>
          <w:lang w:eastAsia="zh-CN"/>
        </w:rPr>
        <w:t>17: 9.2.5/6/7 [R4-2317292/8]</w:t>
      </w:r>
      <w:r w:rsidR="00B02822">
        <w:rPr>
          <w:b/>
          <w:color w:val="0070C0"/>
          <w:sz w:val="32"/>
          <w:szCs w:val="32"/>
          <w:lang w:eastAsia="zh-CN"/>
        </w:rPr>
        <w:t xml:space="preserve"> </w:t>
      </w:r>
      <w:r w:rsidRPr="00A67F36">
        <w:rPr>
          <w:b/>
          <w:color w:val="0070C0"/>
          <w:sz w:val="32"/>
          <w:szCs w:val="32"/>
          <w:lang w:eastAsia="zh-CN"/>
        </w:rPr>
        <w:t>-----------</w:t>
      </w:r>
    </w:p>
    <w:p w14:paraId="52705D22" w14:textId="77777777" w:rsidR="00740E75" w:rsidRDefault="00740E75" w:rsidP="00740E75">
      <w:pPr>
        <w:jc w:val="center"/>
        <w:rPr>
          <w:noProof/>
        </w:rPr>
      </w:pPr>
    </w:p>
    <w:p w14:paraId="3BB1BE57" w14:textId="19BD51A8" w:rsidR="00740E75" w:rsidRPr="00542F04" w:rsidRDefault="00740E75" w:rsidP="00740E75">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Pr="00542F04">
        <w:rPr>
          <w:b/>
          <w:color w:val="0070C0"/>
          <w:sz w:val="32"/>
          <w:szCs w:val="32"/>
          <w:lang w:eastAsia="zh-CN"/>
        </w:rPr>
        <w:t>1</w:t>
      </w:r>
      <w:r w:rsidR="00542F04" w:rsidRPr="00542F04">
        <w:rPr>
          <w:b/>
          <w:color w:val="0070C0"/>
          <w:sz w:val="32"/>
          <w:szCs w:val="32"/>
          <w:lang w:eastAsia="zh-CN"/>
        </w:rPr>
        <w:t>8</w:t>
      </w:r>
      <w:r w:rsidRPr="00542F04">
        <w:rPr>
          <w:b/>
          <w:color w:val="0070C0"/>
          <w:sz w:val="32"/>
          <w:szCs w:val="32"/>
          <w:lang w:eastAsia="zh-CN"/>
        </w:rPr>
        <w:t>: 9.</w:t>
      </w:r>
      <w:r w:rsidR="00542F04" w:rsidRPr="00542F04">
        <w:rPr>
          <w:b/>
          <w:color w:val="0070C0"/>
          <w:sz w:val="32"/>
          <w:szCs w:val="32"/>
          <w:lang w:eastAsia="zh-CN"/>
        </w:rPr>
        <w:t>3.1</w:t>
      </w:r>
      <w:r w:rsidR="00372609">
        <w:rPr>
          <w:b/>
          <w:color w:val="0070C0"/>
          <w:sz w:val="32"/>
          <w:szCs w:val="32"/>
          <w:lang w:eastAsia="zh-CN"/>
        </w:rPr>
        <w:t>/4/5/9/10</w:t>
      </w:r>
      <w:r w:rsidRPr="00542F04">
        <w:rPr>
          <w:b/>
          <w:color w:val="0070C0"/>
          <w:sz w:val="32"/>
          <w:szCs w:val="32"/>
          <w:lang w:eastAsia="zh-CN"/>
        </w:rPr>
        <w:t xml:space="preserve"> [R4-2317</w:t>
      </w:r>
      <w:r w:rsidR="00542F04" w:rsidRPr="00542F04">
        <w:rPr>
          <w:b/>
          <w:color w:val="0070C0"/>
          <w:sz w:val="32"/>
          <w:szCs w:val="32"/>
          <w:lang w:eastAsia="zh-CN"/>
        </w:rPr>
        <w:t>301</w:t>
      </w:r>
      <w:r w:rsidR="00A96321">
        <w:rPr>
          <w:b/>
          <w:color w:val="0070C0"/>
          <w:sz w:val="32"/>
          <w:szCs w:val="32"/>
          <w:lang w:eastAsia="zh-CN"/>
        </w:rPr>
        <w:t>/292</w:t>
      </w:r>
      <w:r w:rsidRPr="00542F04">
        <w:rPr>
          <w:b/>
          <w:color w:val="0070C0"/>
          <w:sz w:val="32"/>
          <w:szCs w:val="32"/>
          <w:lang w:eastAsia="zh-CN"/>
        </w:rPr>
        <w:t>] -------</w:t>
      </w:r>
    </w:p>
    <w:p w14:paraId="164863C2" w14:textId="77777777" w:rsidR="00542F04" w:rsidRPr="009C5807" w:rsidRDefault="00542F04" w:rsidP="00542F04">
      <w:pPr>
        <w:pStyle w:val="Heading2"/>
      </w:pPr>
      <w:r w:rsidRPr="009C5807">
        <w:t>9.3</w:t>
      </w:r>
      <w:r w:rsidRPr="009C5807">
        <w:tab/>
        <w:t>NR inter-frequency measurements</w:t>
      </w:r>
    </w:p>
    <w:p w14:paraId="7227CDA9" w14:textId="77777777" w:rsidR="00542F04" w:rsidRPr="009C5807" w:rsidRDefault="00542F04" w:rsidP="00542F04">
      <w:pPr>
        <w:pStyle w:val="Heading3"/>
      </w:pPr>
      <w:r w:rsidRPr="009C5807">
        <w:rPr>
          <w:rFonts w:eastAsia="Malgun Gothic"/>
        </w:rPr>
        <w:t>9.3.1</w:t>
      </w:r>
      <w:r w:rsidRPr="009C5807">
        <w:rPr>
          <w:rFonts w:eastAsia="Malgun Gothic"/>
        </w:rPr>
        <w:tab/>
        <w:t>Introduction</w:t>
      </w:r>
    </w:p>
    <w:p w14:paraId="7C09B178" w14:textId="77777777" w:rsidR="00542F04" w:rsidRPr="009C5807" w:rsidRDefault="00542F04" w:rsidP="00542F04">
      <w:pPr>
        <w:rPr>
          <w:rFonts w:eastAsia="Malgun Gothic"/>
        </w:rPr>
      </w:pPr>
      <w:r w:rsidRPr="009C5807">
        <w:rPr>
          <w:rFonts w:eastAsia="Malgun Gothic"/>
        </w:rPr>
        <w:t>A measurement is defined as an SSB based inter-frequency measurement provided it is not defined as an intra-frequency measurement according to clause 9.2.</w:t>
      </w:r>
    </w:p>
    <w:p w14:paraId="1AEA4A26" w14:textId="77777777" w:rsidR="00542F04" w:rsidRPr="009C5807" w:rsidRDefault="00542F04" w:rsidP="00542F04">
      <w:pPr>
        <w:rPr>
          <w:rFonts w:eastAsia="Malgun Gothic"/>
        </w:rPr>
      </w:pPr>
      <w:r w:rsidRPr="009C5807">
        <w:rPr>
          <w:rFonts w:eastAsia="Malgun Gothic"/>
        </w:rPr>
        <w:lastRenderedPageBreak/>
        <w:t>The UE shall be able to identify new inter-frequency cells and perform SS-RSRP, SS-RSRQ, and SS-SINR measurements of identified inter-frequency cells if carrier frequency information is provided by PCell or PSCell, even if no explicit neighbour list with physical layer cell identities is provided.</w:t>
      </w:r>
    </w:p>
    <w:p w14:paraId="292B4988" w14:textId="26BC8225" w:rsidR="00542F04" w:rsidRPr="00FE1F4C" w:rsidRDefault="00542F04" w:rsidP="00542F04">
      <w:pPr>
        <w:rPr>
          <w:rFonts w:eastAsia="Malgun Gothic"/>
        </w:rPr>
      </w:pPr>
      <w:r w:rsidRPr="00FE1F4C">
        <w:rPr>
          <w:rFonts w:eastAsia="Malgun Gothic"/>
        </w:rPr>
        <w:t xml:space="preserve">A measurement is defined as an </w:t>
      </w:r>
      <w:r w:rsidRPr="00FE1F4C">
        <w:t xml:space="preserve">inter-frequency SSB based measurements without measurement gaps </w:t>
      </w:r>
      <w:r>
        <w:t>(either legacy measurement gap or NCSG) in active BWP</w:t>
      </w:r>
      <w:r>
        <w:rPr>
          <w:rFonts w:eastAsia="PMingLiU"/>
          <w:lang w:eastAsia="zh-TW"/>
        </w:rPr>
        <w:t xml:space="preserve">, </w:t>
      </w:r>
      <w:r w:rsidRPr="00FE1F4C">
        <w:t xml:space="preserve">for UE capable of </w:t>
      </w:r>
      <w:r w:rsidRPr="00FE1F4C">
        <w:rPr>
          <w:i/>
          <w:iCs/>
        </w:rPr>
        <w:t>interFrequencyMeas-NoGap</w:t>
      </w:r>
      <w:r w:rsidRPr="00FE1F4C">
        <w:t xml:space="preserve"> </w:t>
      </w:r>
      <w:r w:rsidRPr="00FE1F4C">
        <w:rPr>
          <w:rFonts w:eastAsia="Malgun Gothic"/>
        </w:rPr>
        <w:t>provided</w:t>
      </w:r>
      <w:r>
        <w:rPr>
          <w:rFonts w:eastAsia="Malgun Gothic"/>
        </w:rPr>
        <w:t xml:space="preserve"> that</w:t>
      </w:r>
    </w:p>
    <w:p w14:paraId="7CB0A2F2" w14:textId="77777777" w:rsidR="00542F04" w:rsidRDefault="00542F04" w:rsidP="00542F04">
      <w:pPr>
        <w:pStyle w:val="B10"/>
        <w:rPr>
          <w:lang w:eastAsia="zh-CN"/>
        </w:rPr>
      </w:pPr>
      <w:r w:rsidRPr="009E2948">
        <w:t>-</w:t>
      </w:r>
      <w:r w:rsidRPr="009E2948">
        <w:tab/>
      </w:r>
      <w:r>
        <w:rPr>
          <w:rFonts w:hint="eastAsia"/>
          <w:lang w:eastAsia="zh-CN"/>
        </w:rPr>
        <w:t xml:space="preserve">the UE supports </w:t>
      </w:r>
      <w:r w:rsidRPr="001C7AA3">
        <w:rPr>
          <w:i/>
          <w:iCs/>
          <w:lang w:eastAsia="zh-CN"/>
        </w:rPr>
        <w:t>interFrequencyMeas-Nogap-r16</w:t>
      </w:r>
      <w:r>
        <w:rPr>
          <w:rFonts w:hint="eastAsia"/>
          <w:lang w:eastAsia="zh-CN"/>
        </w:rPr>
        <w:t xml:space="preserve"> </w:t>
      </w:r>
      <w:r w:rsidRPr="00F63170">
        <w:rPr>
          <w:rFonts w:hint="eastAsia"/>
          <w:lang w:eastAsia="zh-CN"/>
        </w:rPr>
        <w:t>[15]</w:t>
      </w:r>
      <w:r>
        <w:rPr>
          <w:rFonts w:hint="eastAsia"/>
          <w:lang w:eastAsia="zh-CN"/>
        </w:rPr>
        <w:t>, and</w:t>
      </w:r>
    </w:p>
    <w:p w14:paraId="20C3030C" w14:textId="77777777" w:rsidR="00FB428A" w:rsidRDefault="00542F04" w:rsidP="00FB428A">
      <w:pPr>
        <w:pStyle w:val="B10"/>
        <w:rPr>
          <w:lang w:eastAsia="zh-CN"/>
        </w:rPr>
      </w:pPr>
      <w:r w:rsidRPr="009E2948">
        <w:t>-</w:t>
      </w:r>
      <w:r w:rsidRPr="009E2948">
        <w:tab/>
        <w:t>the SSB is completely contained in the active BWP of the UE</w:t>
      </w:r>
      <w:r w:rsidRPr="009E2948">
        <w:rPr>
          <w:rFonts w:hint="eastAsia"/>
          <w:lang w:eastAsia="zh-CN"/>
        </w:rPr>
        <w:t>.</w:t>
      </w:r>
    </w:p>
    <w:p w14:paraId="7458B15B" w14:textId="77777777" w:rsidR="00FB428A" w:rsidRPr="009C5807" w:rsidRDefault="00FB428A" w:rsidP="00F15C79">
      <w:pPr>
        <w:pStyle w:val="B20"/>
        <w:rPr>
          <w:lang w:eastAsia="zh-CN"/>
        </w:rPr>
      </w:pPr>
      <w:r>
        <w:rPr>
          <w:lang w:eastAsia="zh-CN"/>
        </w:rPr>
        <w:t>-</w:t>
      </w:r>
      <w:r>
        <w:rPr>
          <w:lang w:eastAsia="zh-CN"/>
        </w:rPr>
        <w:tab/>
      </w:r>
      <w:r w:rsidRPr="009C5807">
        <w:t xml:space="preserve">For inter-frequency SSB based measurements without measurement gaps, UE may cause scheduling restriction as specified in </w:t>
      </w:r>
      <w:r>
        <w:t>clause</w:t>
      </w:r>
      <w:r w:rsidRPr="009C5807">
        <w:t xml:space="preserve"> 9.3.</w:t>
      </w:r>
      <w:r>
        <w:t>9</w:t>
      </w:r>
      <w:r w:rsidRPr="009C5807">
        <w:t>.3</w:t>
      </w:r>
      <w:r w:rsidRPr="009C5807">
        <w:rPr>
          <w:lang w:eastAsia="zh-CN"/>
        </w:rPr>
        <w:t>.</w:t>
      </w:r>
    </w:p>
    <w:p w14:paraId="1F681521" w14:textId="0998F3A3" w:rsidR="00542F04" w:rsidRDefault="00FB428A" w:rsidP="00F15C79">
      <w:pPr>
        <w:pStyle w:val="B10"/>
        <w:ind w:hanging="1"/>
        <w:rPr>
          <w:lang w:eastAsia="zh-CN"/>
        </w:rPr>
      </w:pPr>
      <w:r>
        <w:rPr>
          <w:lang w:eastAsia="zh-CN"/>
        </w:rPr>
        <w:t>-</w:t>
      </w:r>
      <w:r>
        <w:rPr>
          <w:lang w:eastAsia="zh-CN"/>
        </w:rPr>
        <w:tab/>
      </w:r>
      <w:r w:rsidRPr="00D222A0">
        <w:rPr>
          <w:lang w:eastAsia="zh-CN"/>
        </w:rPr>
        <w:t>Note:</w:t>
      </w:r>
      <w:r>
        <w:rPr>
          <w:lang w:eastAsia="zh-CN"/>
        </w:rPr>
        <w:t xml:space="preserve"> </w:t>
      </w:r>
      <w:r w:rsidRPr="00D222A0">
        <w:rPr>
          <w:lang w:eastAsia="zh-CN"/>
        </w:rPr>
        <w:t xml:space="preserve">Non-CA capable UE is not expected to indicate support of </w:t>
      </w:r>
      <w:r w:rsidRPr="00D222A0">
        <w:rPr>
          <w:i/>
          <w:iCs/>
          <w:lang w:eastAsia="zh-CN"/>
        </w:rPr>
        <w:t>interFrequencyMeas-Nogap-r16</w:t>
      </w:r>
      <w:r w:rsidRPr="00D222A0">
        <w:rPr>
          <w:rFonts w:hint="eastAsia"/>
          <w:lang w:eastAsia="zh-CN"/>
        </w:rPr>
        <w:t xml:space="preserve"> [15]</w:t>
      </w:r>
      <w:r w:rsidRPr="00D222A0">
        <w:rPr>
          <w:lang w:eastAsia="zh-CN"/>
        </w:rPr>
        <w:t>.</w:t>
      </w:r>
    </w:p>
    <w:p w14:paraId="24DE54C1" w14:textId="77777777" w:rsidR="006F38D3" w:rsidRDefault="00542F04" w:rsidP="00542F04">
      <w:pPr>
        <w:rPr>
          <w:lang w:val="en-US" w:eastAsia="zh-CN"/>
        </w:rPr>
      </w:pPr>
      <w:r>
        <w:rPr>
          <w:rFonts w:hint="eastAsia"/>
          <w:lang w:val="en-US" w:eastAsia="zh-CN"/>
        </w:rPr>
        <w:t xml:space="preserve">Besides the conditions listed above, </w:t>
      </w:r>
    </w:p>
    <w:p w14:paraId="76FF4629" w14:textId="1ABF5F68" w:rsidR="00542F04" w:rsidRDefault="00505C1B" w:rsidP="000A7B4A">
      <w:pPr>
        <w:ind w:left="284" w:hanging="284"/>
        <w:rPr>
          <w:lang w:eastAsia="zh-CN"/>
        </w:rPr>
      </w:pPr>
      <w:r w:rsidRPr="00BC7DCA">
        <w:rPr>
          <w:lang w:eastAsia="zh-CN"/>
        </w:rPr>
        <w:t>-</w:t>
      </w:r>
      <w:r>
        <w:rPr>
          <w:lang w:eastAsia="zh-CN"/>
        </w:rPr>
        <w:tab/>
      </w:r>
      <w:r w:rsidR="00542F04">
        <w:rPr>
          <w:rFonts w:hint="eastAsia"/>
          <w:lang w:val="en-US" w:eastAsia="zh-CN"/>
        </w:rPr>
        <w:t>f</w:t>
      </w:r>
      <w:r w:rsidR="00542F04">
        <w:rPr>
          <w:lang w:eastAsia="zh-CN"/>
        </w:rPr>
        <w:t>or UE supporting</w:t>
      </w:r>
      <w:r w:rsidR="00542F04">
        <w:t xml:space="preserve"> </w:t>
      </w:r>
      <w:r w:rsidR="00542F04">
        <w:rPr>
          <w:i/>
          <w:lang w:eastAsia="zh-CN"/>
        </w:rPr>
        <w:t>nr-NeedForGapNCSG-reporting-r17</w:t>
      </w:r>
      <w:r w:rsidR="00542F04">
        <w:rPr>
          <w:lang w:eastAsia="zh-CN"/>
        </w:rPr>
        <w:t xml:space="preserve"> and indicating </w:t>
      </w:r>
      <w:r w:rsidR="00542F04">
        <w:rPr>
          <w:i/>
          <w:iCs/>
          <w:lang w:val="en-US" w:eastAsia="zh-CN"/>
        </w:rPr>
        <w:t>NeedForGapNCSG-InfoNR</w:t>
      </w:r>
      <w:r w:rsidR="00542F04">
        <w:rPr>
          <w:lang w:eastAsia="zh-CN"/>
        </w:rPr>
        <w:t xml:space="preserve"> for inter-frequency measurement,</w:t>
      </w:r>
    </w:p>
    <w:p w14:paraId="3A33956C"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without gap if</w:t>
      </w:r>
    </w:p>
    <w:p w14:paraId="67F813E4"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4A6784">
        <w:t>nogap-no</w:t>
      </w:r>
      <w:r>
        <w:t>n</w:t>
      </w:r>
      <w:r w:rsidRPr="004A6784">
        <w:t>csg</w:t>
      </w:r>
      <w:r w:rsidRPr="000774AD">
        <w:rPr>
          <w:lang w:eastAsia="zh-CN"/>
        </w:rPr>
        <w:t>’</w:t>
      </w:r>
      <w:r w:rsidRPr="003E2106">
        <w:rPr>
          <w:lang w:eastAsia="zh-CN"/>
        </w:rPr>
        <w:t xml:space="preserve"> via </w:t>
      </w:r>
      <w:r w:rsidRPr="003E2106">
        <w:rPr>
          <w:i/>
          <w:iCs/>
          <w:lang w:val="en-US" w:eastAsia="zh-CN"/>
        </w:rPr>
        <w:t>NeedForGapNCSG-InfoNR</w:t>
      </w:r>
      <w:r w:rsidRPr="003E2106">
        <w:rPr>
          <w:lang w:eastAsia="zh-CN"/>
        </w:rPr>
        <w:t xml:space="preserve"> f</w:t>
      </w:r>
      <w:r w:rsidRPr="00BC7DCA">
        <w:rPr>
          <w:lang w:eastAsia="zh-CN"/>
        </w:rPr>
        <w:t xml:space="preserve">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715E484B" w14:textId="77777777" w:rsidR="0010572E" w:rsidRPr="00BA001F" w:rsidRDefault="00542F04" w:rsidP="0010572E">
      <w:pPr>
        <w:pStyle w:val="B20"/>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332012DB" w14:textId="490847ED" w:rsidR="00542F04" w:rsidRDefault="0010572E" w:rsidP="0010572E">
      <w:pPr>
        <w:pStyle w:val="B20"/>
        <w:rPr>
          <w:lang w:eastAsia="zh-CN"/>
        </w:rPr>
      </w:pPr>
      <w:r w:rsidRPr="00BA001F">
        <w:t>-</w:t>
      </w:r>
      <w:r w:rsidRPr="00BA001F">
        <w:tab/>
        <w:t xml:space="preserve">For </w:t>
      </w:r>
      <w:r w:rsidRPr="00BA001F">
        <w:rPr>
          <w:lang w:eastAsia="zh-CN"/>
        </w:rPr>
        <w:t>inter-frequency SSB based measurements without MG and NCSG</w:t>
      </w:r>
      <w:r w:rsidRPr="00BA001F">
        <w:t>, UE may cause scheduling restriction as specified in clause 9.3.9.4.</w:t>
      </w:r>
    </w:p>
    <w:p w14:paraId="005129F5"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NCSG if</w:t>
      </w:r>
      <w:r w:rsidDel="00B602FF">
        <w:rPr>
          <w:lang w:eastAsia="zh-CN"/>
        </w:rPr>
        <w:t xml:space="preserve"> </w:t>
      </w:r>
    </w:p>
    <w:p w14:paraId="44C347FD"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Pr>
          <w:lang w:eastAsia="zh-CN"/>
        </w:rPr>
        <w:t>ncsg</w:t>
      </w:r>
      <w:r w:rsidRPr="000774AD">
        <w:rPr>
          <w:lang w:eastAsia="zh-CN"/>
        </w:rPr>
        <w:t>’</w:t>
      </w:r>
      <w:r w:rsidRPr="00BC7DCA">
        <w:rPr>
          <w:lang w:eastAsia="zh-CN"/>
        </w:rPr>
        <w:t xml:space="preserve"> v</w:t>
      </w:r>
      <w:r w:rsidRPr="003E2106">
        <w:rPr>
          <w:lang w:eastAsia="zh-CN"/>
        </w:rPr>
        <w:t xml:space="preserve">ia </w:t>
      </w:r>
      <w:r w:rsidRPr="003E2106">
        <w:rPr>
          <w:i/>
          <w:iCs/>
          <w:lang w:val="en-US" w:eastAsia="zh-CN"/>
        </w:rPr>
        <w:t>NeedForGapNCSG-InfoNR</w:t>
      </w:r>
      <w:r w:rsidRPr="003E2106">
        <w:rPr>
          <w:lang w:eastAsia="zh-CN"/>
        </w:rPr>
        <w:t xml:space="preserve"> for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5A004B84" w14:textId="77777777" w:rsidR="00B45A8C" w:rsidRPr="00BA001F" w:rsidRDefault="00542F04" w:rsidP="00B45A8C">
      <w:pPr>
        <w:pStyle w:val="B20"/>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12AD804B" w14:textId="585DF492" w:rsidR="00542F04" w:rsidRDefault="00B45A8C" w:rsidP="00B45A8C">
      <w:pPr>
        <w:pStyle w:val="B20"/>
        <w:rPr>
          <w:lang w:eastAsia="zh-CN"/>
        </w:rPr>
      </w:pPr>
      <w:r w:rsidRPr="00BA001F">
        <w:rPr>
          <w:lang w:eastAsia="zh-CN"/>
        </w:rPr>
        <w:t>-</w:t>
      </w:r>
      <w:r w:rsidRPr="00BA001F">
        <w:rPr>
          <w:lang w:eastAsia="zh-CN"/>
        </w:rPr>
        <w:tab/>
        <w:t>For inter-frequency SSB based measurements with NCSG, UE may cause scheduling restriction as specified in clause 9.3.10.3.</w:t>
      </w:r>
    </w:p>
    <w:p w14:paraId="2B9DF93A" w14:textId="77777777" w:rsidR="00542F04" w:rsidRDefault="00542F04" w:rsidP="00542F04">
      <w:pPr>
        <w:pStyle w:val="B10"/>
        <w:rPr>
          <w:lang w:eastAsia="zh-CN"/>
        </w:rPr>
      </w:pPr>
      <w:r w:rsidRPr="00BC7DCA">
        <w:rPr>
          <w:lang w:eastAsia="zh-CN"/>
        </w:rPr>
        <w:t>-</w:t>
      </w:r>
      <w:r>
        <w:rPr>
          <w:lang w:eastAsia="zh-CN"/>
        </w:rPr>
        <w:tab/>
      </w:r>
      <w:r>
        <w:rPr>
          <w:rFonts w:hint="eastAsia"/>
          <w:lang w:eastAsia="zh-CN"/>
        </w:rPr>
        <w:t>A</w:t>
      </w:r>
      <w:r>
        <w:rPr>
          <w:lang w:eastAsia="zh-CN"/>
        </w:rPr>
        <w:t>n inter-frequency SSB measurement is defined as measurement with gap if</w:t>
      </w:r>
    </w:p>
    <w:p w14:paraId="666EE229" w14:textId="77777777" w:rsidR="00542F04" w:rsidRDefault="00542F04" w:rsidP="00542F04">
      <w:pPr>
        <w:pStyle w:val="B20"/>
        <w:rPr>
          <w:lang w:eastAsia="zh-CN"/>
        </w:rPr>
      </w:pPr>
      <w:r w:rsidRPr="00BC7DCA">
        <w:rPr>
          <w:lang w:eastAsia="zh-CN"/>
        </w:rPr>
        <w:t>-</w:t>
      </w:r>
      <w:r>
        <w:rPr>
          <w:lang w:eastAsia="zh-CN"/>
        </w:rPr>
        <w:tab/>
      </w:r>
      <w:r w:rsidRPr="00BC7DCA">
        <w:rPr>
          <w:lang w:eastAsia="zh-CN"/>
        </w:rPr>
        <w:t xml:space="preserve">the UE indicates </w:t>
      </w:r>
      <w:r w:rsidRPr="000774AD">
        <w:rPr>
          <w:lang w:eastAsia="zh-CN"/>
        </w:rPr>
        <w:t>‘</w:t>
      </w:r>
      <w:r w:rsidRPr="003E2106">
        <w:rPr>
          <w:lang w:eastAsia="zh-CN"/>
        </w:rPr>
        <w:t xml:space="preserve">gap’ via </w:t>
      </w:r>
      <w:r w:rsidRPr="003E2106">
        <w:rPr>
          <w:i/>
          <w:iCs/>
          <w:lang w:val="en-US" w:eastAsia="zh-CN"/>
        </w:rPr>
        <w:t>NeedForGapNCSG-InfoNR</w:t>
      </w:r>
      <w:r w:rsidRPr="003E2106">
        <w:rPr>
          <w:lang w:eastAsia="zh-CN"/>
        </w:rPr>
        <w:t xml:space="preserve"> fo</w:t>
      </w:r>
      <w:r w:rsidRPr="00BC7DCA">
        <w:rPr>
          <w:lang w:eastAsia="zh-CN"/>
        </w:rPr>
        <w:t xml:space="preserve">r </w:t>
      </w:r>
      <w:r>
        <w:rPr>
          <w:lang w:eastAsia="zh-CN"/>
        </w:rPr>
        <w:t>the</w:t>
      </w:r>
      <w:r w:rsidRPr="00BC7DCA">
        <w:rPr>
          <w:lang w:eastAsia="zh-CN"/>
        </w:rPr>
        <w:t xml:space="preserve"> int</w:t>
      </w:r>
      <w:r>
        <w:rPr>
          <w:lang w:eastAsia="zh-CN"/>
        </w:rPr>
        <w:t>er</w:t>
      </w:r>
      <w:r w:rsidRPr="00BC7DCA">
        <w:rPr>
          <w:lang w:eastAsia="zh-CN"/>
        </w:rPr>
        <w:t>-frequency measurement</w:t>
      </w:r>
      <w:r>
        <w:rPr>
          <w:lang w:eastAsia="zh-CN"/>
        </w:rPr>
        <w:t>, and</w:t>
      </w:r>
    </w:p>
    <w:p w14:paraId="46E732A9" w14:textId="77777777" w:rsidR="00542F04" w:rsidRDefault="00542F04" w:rsidP="00542F04">
      <w:pPr>
        <w:pStyle w:val="B20"/>
        <w:rPr>
          <w:lang w:eastAsia="zh-CN"/>
        </w:rPr>
      </w:pPr>
      <w:r w:rsidRPr="00BC7DCA">
        <w:t>-</w:t>
      </w:r>
      <w:r w:rsidRPr="00BC7DCA">
        <w:tab/>
        <w:t xml:space="preserve">the SSB is </w:t>
      </w:r>
      <w:r>
        <w:t xml:space="preserve">not </w:t>
      </w:r>
      <w:r w:rsidRPr="00BC7DCA">
        <w:t xml:space="preserve">completely contained in the </w:t>
      </w:r>
      <w:r w:rsidRPr="00BC7DCA">
        <w:rPr>
          <w:lang w:eastAsia="zh-CN"/>
        </w:rPr>
        <w:t>active BWP</w:t>
      </w:r>
      <w:r w:rsidRPr="00BC7DCA">
        <w:t xml:space="preserve"> of the UE</w:t>
      </w:r>
    </w:p>
    <w:p w14:paraId="3B9FA801" w14:textId="77777777" w:rsidR="003E72CB" w:rsidRDefault="003E72CB" w:rsidP="003E72CB">
      <w:pPr>
        <w:rPr>
          <w:ins w:id="1555" w:author="Waseem Ozan - R18 changes after Chicago" w:date="2023-11-23T12:19:00Z"/>
          <w:lang w:eastAsia="zh-CN"/>
        </w:rPr>
      </w:pPr>
      <w:ins w:id="1556" w:author="Waseem Ozan - R18 changes after Chicago" w:date="2023-11-23T12:19:00Z">
        <w:r w:rsidRPr="00BC7DCA">
          <w:rPr>
            <w:lang w:eastAsia="zh-CN"/>
          </w:rPr>
          <w:t>-</w:t>
        </w:r>
        <w:r>
          <w:rPr>
            <w:lang w:eastAsia="zh-CN"/>
          </w:rPr>
          <w:tab/>
          <w:t>for UE supporting [</w:t>
        </w:r>
        <w:r>
          <w:rPr>
            <w:i/>
            <w:iCs/>
            <w:lang w:val="en-US" w:eastAsia="zh-CN"/>
          </w:rPr>
          <w:t>NeedForGap-InfoNR-R18</w:t>
        </w:r>
        <w:r>
          <w:rPr>
            <w:lang w:eastAsia="zh-CN"/>
          </w:rPr>
          <w:t xml:space="preserve">] for inter-frequency measurement, </w:t>
        </w:r>
      </w:ins>
    </w:p>
    <w:p w14:paraId="76FCFB63" w14:textId="77777777" w:rsidR="003E72CB" w:rsidRDefault="003E72CB" w:rsidP="003E72CB">
      <w:pPr>
        <w:pStyle w:val="B10"/>
        <w:rPr>
          <w:ins w:id="1557" w:author="Waseem Ozan - R18 changes after Chicago" w:date="2023-11-23T12:19:00Z"/>
          <w:lang w:eastAsia="zh-CN"/>
        </w:rPr>
      </w:pPr>
      <w:ins w:id="1558" w:author="Waseem Ozan - R18 changes after Chicago" w:date="2023-11-23T12:19:00Z">
        <w:r>
          <w:rPr>
            <w:lang w:eastAsia="zh-CN"/>
          </w:rPr>
          <w:t>-</w:t>
        </w:r>
        <w:r>
          <w:rPr>
            <w:lang w:eastAsia="zh-CN"/>
          </w:rPr>
          <w:tab/>
          <w:t>An inter-frequency SSB measurement is defined as measurement without gap if</w:t>
        </w:r>
      </w:ins>
    </w:p>
    <w:p w14:paraId="6244FAAD" w14:textId="77777777" w:rsidR="003E72CB" w:rsidRDefault="003E72CB" w:rsidP="003E72CB">
      <w:pPr>
        <w:pStyle w:val="B20"/>
        <w:rPr>
          <w:ins w:id="1559" w:author="Waseem Ozan - R18 changes after Chicago" w:date="2023-11-23T12:19:00Z"/>
          <w:lang w:eastAsia="zh-CN"/>
        </w:rPr>
      </w:pPr>
      <w:ins w:id="1560" w:author="Waseem Ozan - R18 changes after Chicago" w:date="2023-11-23T12:19:00Z">
        <w:r>
          <w:rPr>
            <w:lang w:eastAsia="zh-CN"/>
          </w:rPr>
          <w:t>-</w:t>
        </w:r>
        <w:r>
          <w:rPr>
            <w:lang w:eastAsia="zh-CN"/>
          </w:rPr>
          <w:tab/>
          <w:t xml:space="preserve">the UE indicates ‘no-gap’ via </w:t>
        </w:r>
        <w:r>
          <w:rPr>
            <w:i/>
            <w:iCs/>
            <w:lang w:val="en-US" w:eastAsia="zh-CN"/>
          </w:rPr>
          <w:t>NeedForGap-InfoNR</w:t>
        </w:r>
        <w:r>
          <w:rPr>
            <w:lang w:eastAsia="zh-CN"/>
          </w:rPr>
          <w:t xml:space="preserve"> and the UE indicates ‘[</w:t>
        </w:r>
        <w:r>
          <w:rPr>
            <w:i/>
            <w:iCs/>
          </w:rPr>
          <w:t>nogap-nointerruption</w:t>
        </w:r>
        <w:r>
          <w:t>]</w:t>
        </w:r>
        <w:r>
          <w:rPr>
            <w:lang w:eastAsia="zh-CN"/>
          </w:rPr>
          <w:t>’ or [</w:t>
        </w:r>
        <w:r>
          <w:rPr>
            <w:i/>
            <w:iCs/>
            <w:lang w:eastAsia="zh-CN"/>
          </w:rPr>
          <w:t>nogap-intrruption</w:t>
        </w:r>
        <w:r>
          <w:rPr>
            <w:lang w:eastAsia="zh-CN"/>
          </w:rPr>
          <w:t>] via [</w:t>
        </w:r>
        <w:r>
          <w:rPr>
            <w:i/>
            <w:iCs/>
            <w:lang w:val="en-US" w:eastAsia="zh-CN"/>
          </w:rPr>
          <w:t>NeedForGap-InfoNR-R18]</w:t>
        </w:r>
        <w:r>
          <w:rPr>
            <w:lang w:eastAsia="zh-CN"/>
          </w:rPr>
          <w:t xml:space="preserve"> for the inter-frequency measurement</w:t>
        </w:r>
      </w:ins>
    </w:p>
    <w:p w14:paraId="0B51A67A" w14:textId="77777777" w:rsidR="003E72CB" w:rsidRDefault="003E72CB" w:rsidP="003E72CB">
      <w:pPr>
        <w:pStyle w:val="B30"/>
        <w:ind w:left="283" w:firstLine="284"/>
        <w:rPr>
          <w:ins w:id="1561" w:author="Waseem Ozan - R18 changes after Chicago" w:date="2023-11-23T12:19:00Z"/>
          <w:lang w:eastAsia="zh-CN"/>
        </w:rPr>
      </w:pPr>
      <w:ins w:id="1562" w:author="Waseem Ozan - R18 changes after Chicago" w:date="2023-11-23T12:19:00Z">
        <w:r>
          <w:rPr>
            <w:lang w:eastAsia="zh-CN"/>
          </w:rPr>
          <w:t>-</w:t>
        </w:r>
        <w:r>
          <w:rPr>
            <w:lang w:eastAsia="zh-CN"/>
          </w:rPr>
          <w:tab/>
          <w:t>the SSB is not completely contained in the active BWP of the UE</w:t>
        </w:r>
      </w:ins>
    </w:p>
    <w:p w14:paraId="566C51D0" w14:textId="77777777" w:rsidR="003E72CB" w:rsidRDefault="003E72CB" w:rsidP="003E72CB">
      <w:pPr>
        <w:pStyle w:val="B20"/>
        <w:rPr>
          <w:ins w:id="1563" w:author="Waseem Ozan - R18 changes after Chicago" w:date="2023-11-23T12:19:00Z"/>
          <w:lang w:eastAsia="zh-CN"/>
        </w:rPr>
      </w:pPr>
      <w:ins w:id="1564" w:author="Waseem Ozan - R18 changes after Chicago" w:date="2023-11-23T12:19:00Z">
        <w:r>
          <w:rPr>
            <w:rFonts w:hint="eastAsia"/>
            <w:lang w:eastAsia="zh-CN"/>
          </w:rPr>
          <w:t>When</w:t>
        </w:r>
        <w:r>
          <w:rPr>
            <w:lang w:eastAsia="zh-CN"/>
          </w:rPr>
          <w:t xml:space="preserve"> UE indicate [no-gap-with-interruption], the interruption requirement during inter-frequency measurement without gap is defined in [clause 8.2.2.2.X]</w:t>
        </w:r>
        <w:r>
          <w:rPr>
            <w:rFonts w:hint="eastAsia"/>
            <w:lang w:eastAsia="zh-CN"/>
          </w:rPr>
          <w:t>.</w:t>
        </w:r>
        <w:r>
          <w:rPr>
            <w:lang w:eastAsia="zh-CN"/>
          </w:rPr>
          <w:t xml:space="preserve"> No interruption is allowed for UE during inter-frequency measurement without gap when</w:t>
        </w:r>
      </w:ins>
    </w:p>
    <w:p w14:paraId="148B7AF2" w14:textId="77777777" w:rsidR="003E72CB" w:rsidRDefault="003E72CB" w:rsidP="003E72CB">
      <w:pPr>
        <w:pStyle w:val="B30"/>
        <w:rPr>
          <w:ins w:id="1565" w:author="Waseem Ozan - R18 changes after Chicago" w:date="2023-11-23T12:19:00Z"/>
          <w:lang w:eastAsia="zh-CN"/>
        </w:rPr>
      </w:pPr>
      <w:ins w:id="1566" w:author="Waseem Ozan - R18 changes after Chicago" w:date="2023-11-23T12:19:00Z">
        <w:r>
          <w:rPr>
            <w:lang w:eastAsia="zh-CN"/>
          </w:rPr>
          <w:t>-</w:t>
        </w:r>
        <w:r>
          <w:rPr>
            <w:lang w:eastAsia="zh-CN"/>
          </w:rPr>
          <w:tab/>
          <w:t>the UE indicates [no-gap-no-interruption], or</w:t>
        </w:r>
      </w:ins>
    </w:p>
    <w:p w14:paraId="45F85C59" w14:textId="77777777" w:rsidR="003E72CB" w:rsidRDefault="003E72CB" w:rsidP="003E72CB">
      <w:pPr>
        <w:pStyle w:val="B30"/>
        <w:rPr>
          <w:ins w:id="1567" w:author="Waseem Ozan - R18 changes after Chicago" w:date="2023-11-23T12:19:00Z"/>
          <w:lang w:eastAsia="zh-CN"/>
        </w:rPr>
      </w:pPr>
      <w:ins w:id="1568" w:author="Waseem Ozan - R18 changes after Chicago" w:date="2023-11-23T12:19:00Z">
        <w:r w:rsidRPr="00BE05E1">
          <w:rPr>
            <w:lang w:eastAsia="zh-CN"/>
          </w:rPr>
          <w:t xml:space="preserve">- </w:t>
        </w:r>
        <w:r w:rsidRPr="00BE05E1">
          <w:rPr>
            <w:lang w:eastAsia="zh-CN"/>
          </w:rPr>
          <w:tab/>
          <w:t xml:space="preserve">inter-frequency SMTC </w:t>
        </w:r>
        <w:r w:rsidRPr="00437608">
          <w:rPr>
            <w:lang w:eastAsia="zh-CN"/>
          </w:rPr>
          <w:t>is partially or fully overlapping with measurement gaps for UE indicating [no-gap-with-interruption</w:t>
        </w:r>
        <w:r>
          <w:rPr>
            <w:lang w:eastAsia="zh-CN"/>
          </w:rPr>
          <w:t>, or</w:t>
        </w:r>
      </w:ins>
    </w:p>
    <w:p w14:paraId="63FB9247" w14:textId="77777777" w:rsidR="003E72CB" w:rsidRDefault="003E72CB" w:rsidP="003E72CB">
      <w:pPr>
        <w:pStyle w:val="B30"/>
        <w:rPr>
          <w:ins w:id="1569" w:author="Waseem Ozan - R18 changes after Chicago" w:date="2023-11-23T12:19:00Z"/>
          <w:lang w:eastAsia="zh-CN"/>
        </w:rPr>
      </w:pPr>
      <w:ins w:id="1570" w:author="Waseem Ozan - R18 changes after Chicago" w:date="2023-11-23T12:19:00Z">
        <w:r>
          <w:rPr>
            <w:lang w:eastAsia="zh-CN"/>
          </w:rPr>
          <w:t>-</w:t>
        </w:r>
        <w:r>
          <w:rPr>
            <w:lang w:eastAsia="zh-CN"/>
          </w:rPr>
          <w:tab/>
          <w:t>the SSB is completely contained in the active BWP of the UE.</w:t>
        </w:r>
      </w:ins>
    </w:p>
    <w:p w14:paraId="4527A6BA" w14:textId="77777777" w:rsidR="003E72CB" w:rsidRDefault="003E72CB" w:rsidP="003E72CB">
      <w:pPr>
        <w:pStyle w:val="B20"/>
        <w:ind w:hanging="283"/>
        <w:rPr>
          <w:ins w:id="1571" w:author="Waseem Ozan - R18 changes after Chicago" w:date="2023-11-23T12:19:00Z"/>
          <w:lang w:eastAsia="zh-CN"/>
        </w:rPr>
      </w:pPr>
      <w:ins w:id="1572" w:author="Waseem Ozan - R18 changes after Chicago" w:date="2023-11-23T12:19:00Z">
        <w:r w:rsidRPr="00B1273A">
          <w:rPr>
            <w:lang w:eastAsia="zh-CN"/>
          </w:rPr>
          <w:t>During inter-frequency SSB based measurements wit</w:t>
        </w:r>
        <w:r>
          <w:rPr>
            <w:lang w:eastAsia="zh-CN"/>
          </w:rPr>
          <w:t>hout gap</w:t>
        </w:r>
        <w:r w:rsidRPr="00B1273A">
          <w:rPr>
            <w:lang w:eastAsia="zh-CN"/>
          </w:rPr>
          <w:t xml:space="preserve">, UE may cause scheduling restriction as specified in clause </w:t>
        </w:r>
        <w:r>
          <w:rPr>
            <w:lang w:eastAsia="zh-CN"/>
          </w:rPr>
          <w:t>9.3.9.4</w:t>
        </w:r>
        <w:r w:rsidRPr="00B1273A">
          <w:rPr>
            <w:lang w:eastAsia="zh-CN"/>
          </w:rPr>
          <w:t>.</w:t>
        </w:r>
      </w:ins>
    </w:p>
    <w:p w14:paraId="1D340DDB" w14:textId="77777777" w:rsidR="003E72CB" w:rsidRDefault="003E72CB" w:rsidP="003E72CB">
      <w:pPr>
        <w:pStyle w:val="B20"/>
        <w:ind w:left="0" w:firstLine="284"/>
        <w:rPr>
          <w:ins w:id="1573" w:author="Waseem Ozan - R18 changes after Chicago" w:date="2023-11-23T12:19:00Z"/>
          <w:lang w:eastAsia="zh-CN"/>
        </w:rPr>
      </w:pPr>
      <w:ins w:id="1574" w:author="Waseem Ozan - R18 changes after Chicago" w:date="2023-11-23T12:19:00Z">
        <w:r>
          <w:rPr>
            <w:lang w:eastAsia="zh-CN"/>
          </w:rPr>
          <w:lastRenderedPageBreak/>
          <w:t>-</w:t>
        </w:r>
        <w:r>
          <w:rPr>
            <w:lang w:eastAsia="zh-CN"/>
          </w:rPr>
          <w:tab/>
        </w:r>
        <w:r>
          <w:rPr>
            <w:rFonts w:hint="eastAsia"/>
            <w:lang w:eastAsia="zh-CN"/>
          </w:rPr>
          <w:t>A</w:t>
        </w:r>
        <w:r>
          <w:rPr>
            <w:lang w:eastAsia="zh-CN"/>
          </w:rPr>
          <w:t>n inter-frequency SSB measurement is defined as measurement with gap if</w:t>
        </w:r>
      </w:ins>
    </w:p>
    <w:p w14:paraId="71044DB1" w14:textId="77777777" w:rsidR="003E72CB" w:rsidRDefault="003E72CB" w:rsidP="003E72CB">
      <w:pPr>
        <w:pStyle w:val="B10"/>
        <w:ind w:hanging="1"/>
        <w:rPr>
          <w:ins w:id="1575" w:author="Waseem Ozan - R18 changes after Chicago" w:date="2023-11-23T12:19:00Z"/>
          <w:lang w:eastAsia="zh-CN"/>
        </w:rPr>
      </w:pPr>
      <w:ins w:id="1576" w:author="Waseem Ozan - R18 changes after Chicago" w:date="2023-11-23T12:19:00Z">
        <w:r>
          <w:rPr>
            <w:lang w:eastAsia="zh-CN"/>
          </w:rPr>
          <w:t>-</w:t>
        </w:r>
        <w:r>
          <w:rPr>
            <w:lang w:eastAsia="zh-CN"/>
          </w:rPr>
          <w:tab/>
          <w:t xml:space="preserve">the UE indicates ‘gap’ via </w:t>
        </w:r>
        <w:r>
          <w:rPr>
            <w:i/>
            <w:iCs/>
            <w:lang w:val="en-US" w:eastAsia="zh-CN"/>
          </w:rPr>
          <w:t xml:space="preserve">NeedForGap-InfoNR </w:t>
        </w:r>
        <w:r>
          <w:rPr>
            <w:lang w:eastAsia="zh-CN"/>
          </w:rPr>
          <w:t>for the inter-frequency measurement.</w:t>
        </w:r>
      </w:ins>
    </w:p>
    <w:p w14:paraId="1D7658C2" w14:textId="77777777" w:rsidR="00542F04" w:rsidRPr="00D222A0" w:rsidRDefault="00542F04" w:rsidP="00542F04">
      <w:pPr>
        <w:rPr>
          <w:rFonts w:eastAsia="Malgun Gothic"/>
        </w:rPr>
      </w:pPr>
      <w:r w:rsidRPr="00D222A0">
        <w:rPr>
          <w:rFonts w:eastAsia="Malgun Gothic"/>
        </w:rPr>
        <w:t>SSB based measurements are configured along with a measurement timing configuration (SMTC) per carrier, which provides periodicity, duration and offset information on a window of up to 5ms where the measurements on the configured inter-frequency carrier are to be performed. For inter-frequency connected mode measurements, one measurement window periodicity may be configured per inter-frequency measurement object.</w:t>
      </w:r>
    </w:p>
    <w:p w14:paraId="6037C7EB" w14:textId="77777777" w:rsidR="00542F04" w:rsidRDefault="00542F04" w:rsidP="00542F04">
      <w:pPr>
        <w:rPr>
          <w:rFonts w:cs="v4.2.0"/>
          <w:lang w:eastAsia="zh-CN"/>
        </w:rPr>
      </w:pPr>
      <w:r>
        <w:rPr>
          <w:rFonts w:eastAsia="Malgun Gothic"/>
        </w:rPr>
        <w:t xml:space="preserve">When measurement gaps are needed, the UE is not expected to detect SSB </w:t>
      </w:r>
      <w:r>
        <w:t>and measure RSSI of RSRQ</w:t>
      </w:r>
      <w:r w:rsidRPr="005D7A8E">
        <w:t xml:space="preserve"> </w:t>
      </w:r>
      <w:r>
        <w:rPr>
          <w:rFonts w:eastAsia="Malgun Gothic"/>
        </w:rPr>
        <w:t xml:space="preserve">on an inter-frequency measurement object which start earlier than the gap starting time + switching time, nor detect SSB </w:t>
      </w:r>
      <w:r>
        <w:t>and measure RSSI of RSRQ</w:t>
      </w:r>
      <w:r w:rsidRPr="005D7A8E">
        <w:t xml:space="preserve"> </w:t>
      </w:r>
      <w:r>
        <w:rPr>
          <w:rFonts w:eastAsia="Malgun Gothic"/>
        </w:rPr>
        <w:t>which ends later than the gap end – switching time. When the inter-frequency cells are in FR2 and the per-FR gap is configured to the UE in EN-DC, SA NR, NE-DC and NR-DC, or the serving cells are in FR2, the inter-frequency cells are in FR2 and the per-UE gap is configured to the UE in SA NR and NR-DC, the switching time is 0.25ms. Otherwise the switching time is 0.5ms.</w:t>
      </w:r>
    </w:p>
    <w:p w14:paraId="56FD5A1C" w14:textId="77777777" w:rsidR="00542F04" w:rsidRDefault="00542F04" w:rsidP="00542F04">
      <w:pPr>
        <w:rPr>
          <w:rFonts w:cs="v4.2.0"/>
        </w:rPr>
      </w:pPr>
      <w:r w:rsidRPr="00CE2FF9">
        <w:rPr>
          <w:rFonts w:cs="v4.2.0"/>
          <w:lang w:eastAsia="zh-CN"/>
        </w:rPr>
        <w:t xml:space="preserve">The requirements in this </w:t>
      </w:r>
      <w:r>
        <w:rPr>
          <w:rFonts w:cs="v4.2.0"/>
          <w:lang w:eastAsia="zh-CN"/>
        </w:rPr>
        <w:t>clause</w:t>
      </w:r>
      <w:r w:rsidRPr="00CE2FF9">
        <w:rPr>
          <w:rFonts w:cs="v4.2.0"/>
          <w:lang w:eastAsia="zh-CN"/>
        </w:rPr>
        <w:t xml:space="preserve"> shall also app</w:t>
      </w:r>
      <w:r>
        <w:rPr>
          <w:rFonts w:cs="v4.2.0"/>
          <w:lang w:eastAsia="zh-CN"/>
        </w:rPr>
        <w:t>l</w:t>
      </w:r>
      <w:r w:rsidRPr="00CE2FF9">
        <w:rPr>
          <w:rFonts w:cs="v4.2.0"/>
          <w:lang w:eastAsia="zh-CN"/>
        </w:rPr>
        <w:t>y, when</w:t>
      </w:r>
      <w:r w:rsidRPr="00CE2FF9">
        <w:rPr>
          <w:rFonts w:cs="v4.2.0"/>
        </w:rPr>
        <w:t xml:space="preserve"> the UE is configured to perform SRS carrier based switching and using measurement gaps.</w:t>
      </w:r>
    </w:p>
    <w:p w14:paraId="5076D8E9" w14:textId="77777777" w:rsidR="00542F04" w:rsidRDefault="00542F04" w:rsidP="00542F04">
      <w:pPr>
        <w:rPr>
          <w:rFonts w:eastAsia="?? ??"/>
        </w:rPr>
      </w:pPr>
      <w:r w:rsidRPr="00A5585E">
        <w:rPr>
          <w:rFonts w:eastAsia="?? ??"/>
        </w:rPr>
        <w:t xml:space="preserve">Longer </w:t>
      </w:r>
      <w:r>
        <w:rPr>
          <w:rFonts w:eastAsia="?? ??"/>
        </w:rPr>
        <w:t>measurement</w:t>
      </w:r>
      <w:r w:rsidRPr="00A5585E">
        <w:rPr>
          <w:rFonts w:eastAsia="?? ??"/>
        </w:rPr>
        <w:t xml:space="preserve">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07F1E91C" w14:textId="77777777" w:rsidR="00336A27" w:rsidRDefault="00542F04" w:rsidP="00336A27">
      <w:pPr>
        <w:rPr>
          <w:rFonts w:cs="v4.2.0"/>
        </w:rPr>
      </w:pPr>
      <w:r>
        <w:rPr>
          <w:rFonts w:cs="v4.2.0" w:hint="eastAsia"/>
        </w:rPr>
        <w:t>The</w:t>
      </w:r>
      <w:r>
        <w:rPr>
          <w:rFonts w:cs="v4.2.0"/>
        </w:rPr>
        <w:t xml:space="preserve"> measurement reporting delay can be longer </w:t>
      </w:r>
      <w:r>
        <w:t>for the measurement reporting requirements</w:t>
      </w:r>
      <w:r>
        <w:rPr>
          <w:rFonts w:cs="v4.2.0"/>
        </w:rPr>
        <w:t xml:space="preserve"> in this clause when IDC autonomous denial is configured.</w:t>
      </w:r>
    </w:p>
    <w:p w14:paraId="66888540" w14:textId="77777777" w:rsidR="00336A27" w:rsidRDefault="00336A27" w:rsidP="00336A27">
      <w:r w:rsidRPr="00893231">
        <w:t>The int</w:t>
      </w:r>
      <w:r>
        <w:t>er</w:t>
      </w:r>
      <w:r w:rsidRPr="00893231">
        <w:t xml:space="preserve">-frequency measurement requirements in </w:t>
      </w:r>
      <w:r>
        <w:t>clause 9.3.4 and clause</w:t>
      </w:r>
      <w:r w:rsidRPr="00893231">
        <w:t xml:space="preserve"> 9.</w:t>
      </w:r>
      <w:r>
        <w:t>3</w:t>
      </w:r>
      <w:r w:rsidRPr="00893231">
        <w:t xml:space="preserve">.5 applies </w:t>
      </w:r>
      <w:r w:rsidRPr="00A569E9">
        <w:t xml:space="preserve">for </w:t>
      </w:r>
      <w:r>
        <w:t>the following scenarios:</w:t>
      </w:r>
    </w:p>
    <w:p w14:paraId="1E6CE8CB" w14:textId="77777777" w:rsidR="00336A27" w:rsidRDefault="00336A27" w:rsidP="00336A27">
      <w:pPr>
        <w:pStyle w:val="B10"/>
        <w:ind w:left="567"/>
      </w:pPr>
      <w:r>
        <w:rPr>
          <w:rFonts w:hint="eastAsia"/>
          <w:lang w:eastAsia="zh-CN"/>
        </w:rPr>
        <w:t>-</w:t>
      </w:r>
      <w:r w:rsidRPr="009C5807">
        <w:tab/>
      </w:r>
      <w:r>
        <w:t>SSB-based i</w:t>
      </w:r>
      <w:r w:rsidRPr="009C5807">
        <w:t>nter-frequency measurement object</w:t>
      </w:r>
      <w:r w:rsidRPr="009C5807">
        <w:rPr>
          <w:rFonts w:hint="eastAsia"/>
          <w:lang w:eastAsia="zh-CN"/>
        </w:rPr>
        <w:t xml:space="preserve"> with measurement gap</w:t>
      </w:r>
      <w:r>
        <w:t>.</w:t>
      </w:r>
    </w:p>
    <w:p w14:paraId="532B6B31" w14:textId="77777777" w:rsidR="00336A27" w:rsidRDefault="00336A27" w:rsidP="00336A27">
      <w:pPr>
        <w:pStyle w:val="B10"/>
        <w:ind w:left="567"/>
      </w:pPr>
      <w:r w:rsidRPr="009C5807">
        <w:t>-</w:t>
      </w:r>
      <w:r w:rsidRPr="009C5807">
        <w:tab/>
      </w:r>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sidRPr="00E2364F">
        <w:rPr>
          <w:i/>
          <w:iCs/>
        </w:rPr>
        <w:t>interFrequencyMeas-NoGap</w:t>
      </w:r>
      <w:r>
        <w:t>, when</w:t>
      </w:r>
    </w:p>
    <w:p w14:paraId="43BC2086" w14:textId="77777777" w:rsidR="00336A27" w:rsidRDefault="00336A27" w:rsidP="00336A27">
      <w:pPr>
        <w:pStyle w:val="B20"/>
        <w:ind w:left="850"/>
        <w:rPr>
          <w:lang w:eastAsia="zh-CN"/>
        </w:rPr>
      </w:pPr>
      <w:r>
        <w:rPr>
          <w:lang w:eastAsia="zh-CN"/>
        </w:rPr>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concurrent measurement gaps</w:t>
      </w:r>
      <w:r>
        <w:rPr>
          <w:lang w:eastAsia="zh-CN"/>
        </w:rPr>
        <w:t>, or</w:t>
      </w:r>
    </w:p>
    <w:p w14:paraId="233899D6" w14:textId="77777777" w:rsidR="00336A27" w:rsidRDefault="00336A27" w:rsidP="00336A27">
      <w:pPr>
        <w:pStyle w:val="B20"/>
        <w:ind w:left="850"/>
        <w:rPr>
          <w:lang w:eastAsia="zh-CN"/>
        </w:rPr>
      </w:pPr>
      <w:r>
        <w:rPr>
          <w:lang w:eastAsia="zh-CN"/>
        </w:rPr>
        <w:t>-</w:t>
      </w:r>
      <w:r w:rsidRPr="009C5807">
        <w:tab/>
      </w:r>
      <w:r>
        <w:t>part</w:t>
      </w:r>
      <w:r w:rsidRPr="001F6738">
        <w:t xml:space="preserve"> of the SMTC occasions of this int</w:t>
      </w:r>
      <w:r>
        <w:t>er</w:t>
      </w:r>
      <w:r w:rsidRPr="001F6738">
        <w:t xml:space="preserve">-frequency </w:t>
      </w:r>
      <w:r w:rsidRPr="001F6738">
        <w:rPr>
          <w:lang w:val="en-US"/>
        </w:rPr>
        <w:t>measurement object</w:t>
      </w:r>
      <w:r w:rsidRPr="001F6738">
        <w:t xml:space="preserve"> are overlapped </w:t>
      </w:r>
      <w:r>
        <w:t>with</w:t>
      </w:r>
      <w:r w:rsidRPr="001F6738">
        <w:t xml:space="preserve"> the associated measurement gap and all the SMTC occasions of this int</w:t>
      </w:r>
      <w:r>
        <w:t>er</w:t>
      </w:r>
      <w:r w:rsidRPr="001F6738">
        <w:t xml:space="preserve">-frequency </w:t>
      </w:r>
      <w:r w:rsidRPr="001F6738">
        <w:rPr>
          <w:lang w:val="en-US"/>
        </w:rPr>
        <w:t xml:space="preserve">measurement object </w:t>
      </w:r>
      <w:r w:rsidRPr="001F6738">
        <w:t xml:space="preserve">are overlapped </w:t>
      </w:r>
      <w:r>
        <w:t>with</w:t>
      </w:r>
      <w:r w:rsidRPr="001F6738">
        <w:t xml:space="preserve"> the union of </w:t>
      </w:r>
      <w:r>
        <w:t>concurrent measurement gaps, or</w:t>
      </w:r>
    </w:p>
    <w:p w14:paraId="4D726276" w14:textId="77777777" w:rsidR="00336A27" w:rsidRDefault="00336A27" w:rsidP="00336A27">
      <w:pPr>
        <w:pStyle w:val="B20"/>
        <w:ind w:left="850"/>
      </w:pPr>
      <w:r>
        <w:rPr>
          <w:lang w:eastAsia="zh-CN"/>
        </w:rPr>
        <w:t>-</w:t>
      </w:r>
      <w:r>
        <w:rPr>
          <w:lang w:eastAsia="zh-CN"/>
        </w:rPr>
        <w:tab/>
        <w:t>part of the SMTC occasions of this inter-frequency measurement object are overlapped by the measurement gap</w:t>
      </w:r>
      <w:r w:rsidRPr="00B44898">
        <w:t xml:space="preserve"> </w:t>
      </w:r>
      <w:r>
        <w:t xml:space="preserve">or </w:t>
      </w:r>
      <w:r>
        <w:rPr>
          <w:lang w:eastAsia="zh-CN"/>
        </w:rPr>
        <w:t xml:space="preserve">associated </w:t>
      </w:r>
      <w:r w:rsidRPr="009C5807">
        <w:rPr>
          <w:lang w:eastAsia="zh-CN"/>
        </w:rPr>
        <w:t>measurement gap</w:t>
      </w:r>
      <w:r>
        <w:rPr>
          <w:lang w:eastAsia="zh-CN"/>
        </w:rPr>
        <w:t xml:space="preserve"> in </w:t>
      </w:r>
      <w:r>
        <w:t xml:space="preserve">concurrent measurement gaps </w:t>
      </w:r>
      <w:r>
        <w:rPr>
          <w:lang w:eastAsia="zh-CN"/>
        </w:rPr>
        <w:t xml:space="preserve">and </w:t>
      </w:r>
      <w:r>
        <w:rPr>
          <w:lang w:eastAsia="zh-TW"/>
        </w:rPr>
        <w:t xml:space="preserve">the flag </w:t>
      </w:r>
      <w:r>
        <w:rPr>
          <w:i/>
          <w:lang w:eastAsia="zh-TW"/>
        </w:rPr>
        <w:t>interFrequencyConfig-NoGap-r16</w:t>
      </w:r>
      <w:r>
        <w:rPr>
          <w:lang w:eastAsia="zh-TW"/>
        </w:rPr>
        <w:t xml:space="preserve"> is not configured by the Network</w:t>
      </w:r>
      <w:r>
        <w:rPr>
          <w:lang w:eastAsia="zh-CN"/>
        </w:rPr>
        <w:t>.</w:t>
      </w:r>
    </w:p>
    <w:p w14:paraId="5395A2A9" w14:textId="77777777" w:rsidR="00E92F19" w:rsidRDefault="00E92F19" w:rsidP="00E92F19">
      <w:pPr>
        <w:pStyle w:val="B10"/>
        <w:ind w:left="567"/>
        <w:rPr>
          <w:ins w:id="1577" w:author="Waseem Ozan - R18 changes after Chicago" w:date="2023-11-20T23:24:00Z"/>
        </w:rPr>
      </w:pPr>
      <w:ins w:id="1578" w:author="Waseem Ozan - R18 changes after Chicago" w:date="2023-11-20T23:24:00Z">
        <w:r w:rsidRPr="009C5807">
          <w:t>-</w:t>
        </w:r>
        <w:r w:rsidRPr="009C5807">
          <w:tab/>
        </w:r>
        <w:bookmarkStart w:id="1579" w:name="_Hlk151451423"/>
        <w:r>
          <w:t>SSB-based i</w:t>
        </w:r>
        <w:r w:rsidRPr="009C5807">
          <w:t>nter-frequency measurement object</w:t>
        </w:r>
        <w:r w:rsidRPr="009C5807">
          <w:rPr>
            <w:rFonts w:hint="eastAsia"/>
            <w:lang w:eastAsia="zh-CN"/>
          </w:rPr>
          <w:t xml:space="preserve"> with</w:t>
        </w:r>
        <w:r>
          <w:rPr>
            <w:lang w:eastAsia="zh-CN"/>
          </w:rPr>
          <w:t>out</w:t>
        </w:r>
        <w:r w:rsidRPr="009C5807">
          <w:rPr>
            <w:rFonts w:hint="eastAsia"/>
            <w:lang w:eastAsia="zh-CN"/>
          </w:rPr>
          <w:t xml:space="preserve"> measurement gap</w:t>
        </w:r>
        <w:r w:rsidRPr="009C5807">
          <w:t xml:space="preserve"> </w:t>
        </w:r>
        <w:r>
          <w:t xml:space="preserve">for UE capable of </w:t>
        </w:r>
        <w:r>
          <w:rPr>
            <w:lang w:eastAsia="zh-CN"/>
          </w:rPr>
          <w:t>[</w:t>
        </w:r>
        <w:r>
          <w:rPr>
            <w:i/>
            <w:iCs/>
            <w:lang w:eastAsia="zh-CN"/>
          </w:rPr>
          <w:t>NeedForInterruptionNR-r18</w:t>
        </w:r>
        <w:r>
          <w:rPr>
            <w:lang w:eastAsia="zh-CN"/>
          </w:rPr>
          <w:t>]</w:t>
        </w:r>
        <w:r>
          <w:t>, when</w:t>
        </w:r>
      </w:ins>
    </w:p>
    <w:p w14:paraId="2E8E12D9" w14:textId="5A252BB3" w:rsidR="00E92F19" w:rsidRDefault="00E92F19" w:rsidP="00E92F19">
      <w:pPr>
        <w:pStyle w:val="B20"/>
        <w:ind w:left="850"/>
        <w:rPr>
          <w:ins w:id="1580" w:author="Waseem Ozan - R18 changes after Chicago" w:date="2023-11-20T23:24:00Z"/>
          <w:lang w:eastAsia="zh-CN"/>
        </w:rPr>
      </w:pPr>
      <w:ins w:id="1581" w:author="Waseem Ozan - R18 changes after Chicago" w:date="2023-11-20T23:24:00Z">
        <w:r>
          <w:rPr>
            <w:lang w:eastAsia="zh-CN"/>
          </w:rPr>
          <w:t>-</w:t>
        </w:r>
        <w:r w:rsidRPr="009C5807">
          <w:tab/>
        </w:r>
        <w:r w:rsidRPr="009C5807">
          <w:rPr>
            <w:rFonts w:hint="eastAsia"/>
            <w:lang w:eastAsia="zh-CN"/>
          </w:rPr>
          <w:t xml:space="preserve">all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rsidRPr="003E72CB">
          <w:t xml:space="preserve">or </w:t>
        </w:r>
        <w:r w:rsidRPr="003E72CB">
          <w:rPr>
            <w:lang w:eastAsia="zh-CN"/>
          </w:rPr>
          <w:t xml:space="preserve">associated measurement gap in </w:t>
        </w:r>
        <w:r w:rsidRPr="003E72CB">
          <w:t>concurrent measurement gaps</w:t>
        </w:r>
        <w:r>
          <w:t xml:space="preserve"> for </w:t>
        </w:r>
        <w:r>
          <w:rPr>
            <w:lang w:eastAsia="zh-CN"/>
          </w:rPr>
          <w:t xml:space="preserve">the UE indicates ‘no-gap’ via </w:t>
        </w:r>
        <w:r>
          <w:rPr>
            <w:i/>
            <w:iCs/>
            <w:lang w:val="en-US" w:eastAsia="zh-CN"/>
          </w:rPr>
          <w:t>NeedForGap-InfoNR</w:t>
        </w:r>
        <w:r>
          <w:rPr>
            <w:lang w:eastAsia="zh-CN"/>
          </w:rPr>
          <w:t xml:space="preserve"> for the inter-frequency measurement and [no-gap-with-interruption] or [no-gap-no-interruption], or</w:t>
        </w:r>
      </w:ins>
    </w:p>
    <w:p w14:paraId="1B75E66D" w14:textId="09D71894" w:rsidR="00E92F19" w:rsidRDefault="00E92F19" w:rsidP="00E92F19">
      <w:pPr>
        <w:pStyle w:val="B20"/>
        <w:ind w:left="850"/>
        <w:rPr>
          <w:ins w:id="1582" w:author="Waseem Ozan - R18 changes after Chicago" w:date="2023-11-20T23:24:00Z"/>
          <w:lang w:eastAsia="zh-CN"/>
        </w:rPr>
      </w:pPr>
      <w:ins w:id="1583" w:author="Waseem Ozan - R18 changes after Chicago" w:date="2023-11-20T23:24:00Z">
        <w:r>
          <w:rPr>
            <w:lang w:eastAsia="zh-CN"/>
          </w:rPr>
          <w:t>-</w:t>
        </w:r>
        <w:r w:rsidRPr="009C5807">
          <w:tab/>
        </w:r>
        <w:r>
          <w:rPr>
            <w:lang w:eastAsia="zh-CN"/>
          </w:rPr>
          <w:t>part</w:t>
        </w:r>
        <w:r w:rsidRPr="009C5807">
          <w:rPr>
            <w:rFonts w:hint="eastAsia"/>
            <w:lang w:eastAsia="zh-CN"/>
          </w:rPr>
          <w:t xml:space="preserve"> of the SMTC occasions of this inter-frequency </w:t>
        </w:r>
        <w:r w:rsidRPr="009C5807">
          <w:rPr>
            <w:lang w:eastAsia="zh-CN"/>
          </w:rPr>
          <w:t>measurement</w:t>
        </w:r>
        <w:r w:rsidRPr="009C5807">
          <w:rPr>
            <w:rFonts w:hint="eastAsia"/>
            <w:lang w:eastAsia="zh-CN"/>
          </w:rPr>
          <w:t xml:space="preserve"> object are overlapped </w:t>
        </w:r>
        <w:r>
          <w:rPr>
            <w:lang w:eastAsia="zh-CN"/>
          </w:rPr>
          <w:t>with</w:t>
        </w:r>
        <w:r w:rsidRPr="009C5807">
          <w:rPr>
            <w:rFonts w:hint="eastAsia"/>
            <w:lang w:eastAsia="zh-CN"/>
          </w:rPr>
          <w:t xml:space="preserve"> the </w:t>
        </w:r>
        <w:r w:rsidRPr="009C5807">
          <w:rPr>
            <w:lang w:eastAsia="zh-CN"/>
          </w:rPr>
          <w:t>measurement</w:t>
        </w:r>
        <w:r w:rsidRPr="009C5807">
          <w:rPr>
            <w:rFonts w:hint="eastAsia"/>
            <w:lang w:eastAsia="zh-CN"/>
          </w:rPr>
          <w:t xml:space="preserve"> gap</w:t>
        </w:r>
        <w:r w:rsidRPr="00B44898">
          <w:t xml:space="preserve"> </w:t>
        </w:r>
        <w:r w:rsidRPr="003E72CB">
          <w:t xml:space="preserve">or </w:t>
        </w:r>
        <w:r w:rsidRPr="003E72CB">
          <w:rPr>
            <w:lang w:eastAsia="zh-CN"/>
          </w:rPr>
          <w:t xml:space="preserve">associated measurement gap in </w:t>
        </w:r>
        <w:r w:rsidRPr="003E72CB">
          <w:t>concurrent measurement gaps</w:t>
        </w:r>
        <w:r>
          <w:t xml:space="preserve"> for </w:t>
        </w:r>
        <w:r>
          <w:rPr>
            <w:lang w:eastAsia="zh-CN"/>
          </w:rPr>
          <w:t xml:space="preserve">the UE indicates ‘no-gap’ via </w:t>
        </w:r>
        <w:r>
          <w:rPr>
            <w:i/>
            <w:iCs/>
            <w:lang w:val="en-US" w:eastAsia="zh-CN"/>
          </w:rPr>
          <w:t>NeedForGap-InfoNR</w:t>
        </w:r>
        <w:r>
          <w:rPr>
            <w:lang w:eastAsia="zh-CN"/>
          </w:rPr>
          <w:t xml:space="preserve"> for the inter-frequency measurement.</w:t>
        </w:r>
      </w:ins>
    </w:p>
    <w:bookmarkEnd w:id="1579"/>
    <w:p w14:paraId="383819CA" w14:textId="77777777" w:rsidR="00336A27" w:rsidRDefault="00336A27" w:rsidP="00336A27">
      <w:r w:rsidRPr="00893231">
        <w:t>The int</w:t>
      </w:r>
      <w:r>
        <w:t>er</w:t>
      </w:r>
      <w:r w:rsidRPr="00893231">
        <w:t xml:space="preserve">-frequency measurement requirements in </w:t>
      </w:r>
      <w:r>
        <w:t>clause</w:t>
      </w:r>
      <w:r w:rsidRPr="00893231">
        <w:t xml:space="preserve"> 9.</w:t>
      </w:r>
      <w:r>
        <w:t>3</w:t>
      </w:r>
      <w:r w:rsidRPr="00893231">
        <w:t>.</w:t>
      </w:r>
      <w:r>
        <w:t>9</w:t>
      </w:r>
      <w:r w:rsidRPr="00893231">
        <w:t xml:space="preserve"> applies </w:t>
      </w:r>
      <w:r w:rsidRPr="00A569E9">
        <w:t xml:space="preserve">for </w:t>
      </w:r>
      <w:r>
        <w:t>the following scenarios:</w:t>
      </w:r>
    </w:p>
    <w:p w14:paraId="5B423AD0" w14:textId="77777777" w:rsidR="00336A27" w:rsidRDefault="00336A27" w:rsidP="00336A27">
      <w:pPr>
        <w:pStyle w:val="B10"/>
        <w:rPr>
          <w:lang w:eastAsia="zh-CN"/>
        </w:rPr>
      </w:pPr>
      <w:r>
        <w:rPr>
          <w:rFonts w:hint="eastAsia"/>
          <w:lang w:eastAsia="zh-CN"/>
        </w:rPr>
        <w:t>-</w:t>
      </w:r>
      <w:r>
        <w:rPr>
          <w:rFonts w:hint="eastAsia"/>
          <w:lang w:eastAsia="zh-CN"/>
        </w:rPr>
        <w:tab/>
      </w:r>
      <w:r>
        <w:rPr>
          <w:lang w:eastAsia="zh-CN"/>
        </w:rPr>
        <w:t>SSB-based i</w:t>
      </w:r>
      <w:r>
        <w:rPr>
          <w:rFonts w:hint="eastAsia"/>
          <w:lang w:eastAsia="zh-CN"/>
        </w:rPr>
        <w:t xml:space="preserve">nter-frequency measurement with no </w:t>
      </w:r>
      <w:r>
        <w:rPr>
          <w:lang w:eastAsia="zh-CN"/>
        </w:rPr>
        <w:t>measurement</w:t>
      </w:r>
      <w:r>
        <w:rPr>
          <w:rFonts w:hint="eastAsia"/>
          <w:lang w:eastAsia="zh-CN"/>
        </w:rPr>
        <w:t xml:space="preserve"> gap, when none of the SMTC occasions of this inter-frequency measurement object are overlapped by the measurement gap</w:t>
      </w:r>
      <w:r w:rsidRPr="00082566">
        <w:t xml:space="preserve"> </w:t>
      </w:r>
      <w:r>
        <w:t xml:space="preserve">or </w:t>
      </w:r>
      <w:r>
        <w:rPr>
          <w:lang w:eastAsia="zh-CN"/>
        </w:rPr>
        <w:t xml:space="preserve">the union of </w:t>
      </w:r>
      <w:r>
        <w:t>concurrent measurement gaps</w:t>
      </w:r>
      <w:r w:rsidRPr="003362AA">
        <w:rPr>
          <w:lang w:eastAsia="zh-CN"/>
        </w:rPr>
        <w:t>,</w:t>
      </w:r>
      <w:r>
        <w:rPr>
          <w:lang w:eastAsia="zh-CN"/>
        </w:rPr>
        <w:t xml:space="preserve"> </w:t>
      </w:r>
      <w:r>
        <w:t>if</w:t>
      </w:r>
      <w:r>
        <w:rPr>
          <w:lang w:eastAsia="zh-CN"/>
        </w:rPr>
        <w:t xml:space="preserve"> UE </w:t>
      </w:r>
      <w:r>
        <w:rPr>
          <w:lang w:eastAsia="zh-TW"/>
        </w:rPr>
        <w:t xml:space="preserve">supports </w:t>
      </w:r>
      <w:r>
        <w:rPr>
          <w:i/>
          <w:lang w:eastAsia="zh-TW"/>
        </w:rPr>
        <w:t>interFrequencyMeas-NoGap-r16</w:t>
      </w:r>
      <w:r>
        <w:rPr>
          <w:lang w:eastAsia="zh-TW"/>
        </w:rPr>
        <w:t xml:space="preserve"> and the flag </w:t>
      </w:r>
      <w:r>
        <w:rPr>
          <w:i/>
          <w:lang w:eastAsia="zh-TW"/>
        </w:rPr>
        <w:t>interFrequencyConfig-NoGap-r16</w:t>
      </w:r>
      <w:r>
        <w:rPr>
          <w:lang w:eastAsia="zh-TW"/>
        </w:rPr>
        <w:t xml:space="preserve"> is configured by the Network</w:t>
      </w:r>
      <w:r>
        <w:rPr>
          <w:rFonts w:hint="eastAsia"/>
          <w:lang w:eastAsia="zh-CN"/>
        </w:rPr>
        <w:t>.</w:t>
      </w:r>
    </w:p>
    <w:p w14:paraId="16D73500" w14:textId="77777777" w:rsidR="00336A27" w:rsidRDefault="00336A27" w:rsidP="00336A27">
      <w:pPr>
        <w:pStyle w:val="B10"/>
        <w:rPr>
          <w:lang w:eastAsia="zh-CN"/>
        </w:rPr>
      </w:pPr>
      <w:r w:rsidRPr="009C5807">
        <w:rPr>
          <w:rFonts w:hint="eastAsia"/>
          <w:lang w:eastAsia="zh-CN"/>
        </w:rPr>
        <w:t>-</w:t>
      </w:r>
      <w:r w:rsidRPr="009C5807">
        <w:rPr>
          <w:rFonts w:hint="eastAsia"/>
          <w:lang w:eastAsia="zh-CN"/>
        </w:rPr>
        <w:tab/>
      </w:r>
      <w:r>
        <w:rPr>
          <w:lang w:eastAsia="zh-CN"/>
        </w:rPr>
        <w:t>SSB-based i</w:t>
      </w:r>
      <w:r w:rsidRPr="009C5807">
        <w:rPr>
          <w:rFonts w:hint="eastAsia"/>
          <w:lang w:eastAsia="zh-CN"/>
        </w:rPr>
        <w:t>nter-frequency measurement with no measurement gap, when part of the SMTC occasions of this inter-frequency measurement object are overlapped by the measurement gap</w:t>
      </w:r>
      <w:r w:rsidRPr="00082566">
        <w:rPr>
          <w:lang w:eastAsia="zh-CN"/>
        </w:rPr>
        <w:t xml:space="preserve"> </w:t>
      </w:r>
      <w:r>
        <w:rPr>
          <w:lang w:eastAsia="zh-CN"/>
        </w:rPr>
        <w:t>or the union of concurrent measurement gaps, if</w:t>
      </w:r>
      <w:r w:rsidRPr="00BA7938">
        <w:rPr>
          <w:lang w:eastAsia="zh-CN"/>
        </w:rPr>
        <w:t xml:space="preserve"> </w:t>
      </w:r>
      <w:r>
        <w:rPr>
          <w:lang w:eastAsia="zh-CN"/>
        </w:rPr>
        <w:t xml:space="preserve">UE supports </w:t>
      </w:r>
      <w:r w:rsidRPr="0025409A">
        <w:rPr>
          <w:i/>
          <w:iCs/>
          <w:lang w:eastAsia="zh-CN"/>
        </w:rPr>
        <w:t>interFrequencyMeas-NoGap-r16</w:t>
      </w:r>
      <w:r w:rsidRPr="003D5E7D">
        <w:rPr>
          <w:lang w:eastAsia="zh-CN"/>
        </w:rPr>
        <w:t xml:space="preserve"> and </w:t>
      </w:r>
      <w:r>
        <w:rPr>
          <w:lang w:eastAsia="zh-CN"/>
        </w:rPr>
        <w:t xml:space="preserve">the flag </w:t>
      </w:r>
      <w:r w:rsidRPr="0025409A">
        <w:rPr>
          <w:i/>
          <w:iCs/>
          <w:lang w:eastAsia="zh-CN"/>
        </w:rPr>
        <w:t>interFrequencyConfig-NoGap-r16</w:t>
      </w:r>
      <w:r w:rsidRPr="003D5E7D">
        <w:rPr>
          <w:lang w:eastAsia="zh-CN"/>
        </w:rPr>
        <w:t xml:space="preserve"> is configured by the Network</w:t>
      </w:r>
      <w:r>
        <w:rPr>
          <w:lang w:eastAsia="zh-CN"/>
        </w:rPr>
        <w:t>.</w:t>
      </w:r>
    </w:p>
    <w:p w14:paraId="4BC82778" w14:textId="77777777" w:rsidR="00E92F19" w:rsidRDefault="00E92F19" w:rsidP="00E92F19">
      <w:pPr>
        <w:pStyle w:val="B10"/>
        <w:ind w:left="567"/>
        <w:rPr>
          <w:ins w:id="1584" w:author="Waseem Ozan - R18 changes after Chicago" w:date="2023-11-20T23:25:00Z"/>
        </w:rPr>
      </w:pPr>
      <w:ins w:id="1585" w:author="Waseem Ozan - R18 changes after Chicago" w:date="2023-11-20T23:25:00Z">
        <w:r>
          <w:rPr>
            <w:lang w:eastAsia="zh-CN"/>
          </w:rPr>
          <w:lastRenderedPageBreak/>
          <w:t>-</w:t>
        </w:r>
        <w:r w:rsidRPr="003D2276">
          <w:t xml:space="preserve"> </w:t>
        </w:r>
        <w:r>
          <w:t xml:space="preserve">   for UE capable of </w:t>
        </w:r>
        <w:r>
          <w:rPr>
            <w:lang w:eastAsia="zh-CN"/>
          </w:rPr>
          <w:t>[</w:t>
        </w:r>
        <w:r>
          <w:rPr>
            <w:i/>
            <w:iCs/>
            <w:lang w:eastAsia="zh-CN"/>
          </w:rPr>
          <w:t>NeedForInterruptionNR-r18</w:t>
        </w:r>
        <w:r>
          <w:rPr>
            <w:lang w:eastAsia="zh-CN"/>
          </w:rPr>
          <w:t>]</w:t>
        </w:r>
        <w:r>
          <w:t>, when</w:t>
        </w:r>
      </w:ins>
    </w:p>
    <w:p w14:paraId="589EFE69" w14:textId="77777777" w:rsidR="00E92F19" w:rsidRDefault="00E92F19">
      <w:pPr>
        <w:pStyle w:val="B30"/>
        <w:ind w:left="852"/>
        <w:rPr>
          <w:ins w:id="1586" w:author="Waseem Ozan - R18 changes after Chicago" w:date="2023-11-20T23:25:00Z"/>
          <w:lang w:eastAsia="zh-CN"/>
        </w:rPr>
        <w:pPrChange w:id="1587" w:author="Waseem Ozan - R18 changes after Chicago" w:date="2023-11-20T23:25:00Z">
          <w:pPr>
            <w:pStyle w:val="B10"/>
          </w:pPr>
        </w:pPrChange>
      </w:pPr>
      <w:ins w:id="1588" w:author="Waseem Ozan - R18 changes after Chicago" w:date="2023-11-20T23:25:00Z">
        <w:r>
          <w:rPr>
            <w:lang w:eastAsia="zh-CN"/>
          </w:rPr>
          <w:t>-</w:t>
        </w:r>
        <w:r w:rsidRPr="009C5807">
          <w:tab/>
        </w:r>
        <w:r>
          <w:rPr>
            <w:rFonts w:hint="eastAsia"/>
            <w:lang w:eastAsia="zh-CN"/>
          </w:rPr>
          <w:t>none of the SMTC occasions of this inter-frequency measurement object are overlapped by the measurement gap</w:t>
        </w:r>
        <w:r w:rsidRPr="00082566">
          <w:t xml:space="preserve"> </w:t>
        </w:r>
        <w:r w:rsidRPr="003E72CB">
          <w:t xml:space="preserve">or </w:t>
        </w:r>
        <w:r w:rsidRPr="003E72CB">
          <w:rPr>
            <w:lang w:eastAsia="zh-CN"/>
          </w:rPr>
          <w:t xml:space="preserve">the union of </w:t>
        </w:r>
        <w:r w:rsidRPr="003E72CB">
          <w:t>concurrent measurement gaps</w:t>
        </w:r>
        <w:r>
          <w:rPr>
            <w:lang w:eastAsia="zh-CN"/>
          </w:rPr>
          <w:t xml:space="preserve"> </w:t>
        </w:r>
        <w:r>
          <w:t xml:space="preserve">for </w:t>
        </w:r>
        <w:r>
          <w:rPr>
            <w:lang w:eastAsia="zh-CN"/>
          </w:rPr>
          <w:t xml:space="preserve">the UE indicates ‘no-gap’ via </w:t>
        </w:r>
        <w:r>
          <w:rPr>
            <w:i/>
            <w:iCs/>
            <w:lang w:val="en-US" w:eastAsia="zh-CN"/>
          </w:rPr>
          <w:t>NeedForGap-InfoNR</w:t>
        </w:r>
        <w:r>
          <w:rPr>
            <w:lang w:eastAsia="zh-CN"/>
          </w:rPr>
          <w:t xml:space="preserve"> for the inter-frequency measurement and [no-gap-with-interruption] or [no-gap-no-interruption].</w:t>
        </w:r>
      </w:ins>
    </w:p>
    <w:p w14:paraId="6692D77C" w14:textId="303F3F5D" w:rsidR="00E92F19" w:rsidRDefault="00E92F19">
      <w:pPr>
        <w:pStyle w:val="B30"/>
        <w:ind w:left="852"/>
        <w:rPr>
          <w:ins w:id="1589" w:author="Waseem Ozan - R18 changes after Chicago" w:date="2023-11-20T23:25:00Z"/>
        </w:rPr>
        <w:pPrChange w:id="1590" w:author="Waseem Ozan - R18 changes after Chicago" w:date="2023-11-20T23:25:00Z">
          <w:pPr>
            <w:pStyle w:val="B10"/>
            <w:ind w:left="567" w:hanging="1"/>
          </w:pPr>
        </w:pPrChange>
      </w:pPr>
      <w:ins w:id="1591" w:author="Waseem Ozan - R18 changes after Chicago" w:date="2023-11-20T23:25:00Z">
        <w:r>
          <w:rPr>
            <w:lang w:eastAsia="zh-CN"/>
          </w:rPr>
          <w:t>-</w:t>
        </w:r>
        <w:r>
          <w:rPr>
            <w:lang w:eastAsia="zh-CN"/>
          </w:rPr>
          <w:tab/>
        </w:r>
        <w:r w:rsidRPr="009C5807">
          <w:rPr>
            <w:rFonts w:hint="eastAsia"/>
            <w:lang w:eastAsia="zh-CN"/>
          </w:rPr>
          <w:t>part of the SMTC occasions of this inter-frequency measurement object are overlapped by the measurement gap</w:t>
        </w:r>
        <w:r w:rsidRPr="00082566">
          <w:rPr>
            <w:lang w:eastAsia="zh-CN"/>
          </w:rPr>
          <w:t xml:space="preserve"> </w:t>
        </w:r>
        <w:r w:rsidRPr="003E72CB">
          <w:rPr>
            <w:lang w:eastAsia="zh-CN"/>
          </w:rPr>
          <w:t>or the union of concurrent measurement gaps</w:t>
        </w:r>
        <w:r>
          <w:rPr>
            <w:lang w:eastAsia="zh-CN"/>
          </w:rPr>
          <w:t xml:space="preserve">, </w:t>
        </w:r>
        <w:r>
          <w:t xml:space="preserve">for </w:t>
        </w:r>
        <w:r>
          <w:rPr>
            <w:lang w:eastAsia="zh-CN"/>
          </w:rPr>
          <w:t xml:space="preserve">the UE indicates ‘no-gap’ via </w:t>
        </w:r>
        <w:r>
          <w:rPr>
            <w:i/>
            <w:iCs/>
            <w:lang w:val="en-US" w:eastAsia="zh-CN"/>
          </w:rPr>
          <w:t>NeedForGap-InfoNR</w:t>
        </w:r>
        <w:r>
          <w:rPr>
            <w:lang w:eastAsia="zh-CN"/>
          </w:rPr>
          <w:t xml:space="preserve"> for the inter-frequency measurement.</w:t>
        </w:r>
      </w:ins>
    </w:p>
    <w:p w14:paraId="59190901" w14:textId="77777777" w:rsidR="00336A27" w:rsidRDefault="00336A27" w:rsidP="00336A27">
      <w:r w:rsidRPr="00893231">
        <w:t>The int</w:t>
      </w:r>
      <w:r>
        <w:t>er</w:t>
      </w:r>
      <w:r w:rsidRPr="00893231">
        <w:t xml:space="preserve">-frequency measurement requirements in </w:t>
      </w:r>
      <w:r>
        <w:t>clause</w:t>
      </w:r>
      <w:r w:rsidRPr="00893231">
        <w:t xml:space="preserve"> 9.</w:t>
      </w:r>
      <w:r>
        <w:t>3</w:t>
      </w:r>
      <w:r w:rsidRPr="00893231">
        <w:t>.</w:t>
      </w:r>
      <w:r>
        <w:t>10</w:t>
      </w:r>
      <w:r w:rsidRPr="00893231">
        <w:t xml:space="preserve"> applies </w:t>
      </w:r>
      <w:r w:rsidRPr="00A569E9">
        <w:t xml:space="preserve">for </w:t>
      </w:r>
      <w:r>
        <w:t>the following scenarios:</w:t>
      </w:r>
    </w:p>
    <w:p w14:paraId="307B5A8F" w14:textId="77777777" w:rsidR="00336A27" w:rsidRDefault="00336A27" w:rsidP="00336A27">
      <w:pPr>
        <w:pStyle w:val="B10"/>
      </w:pPr>
      <w:r w:rsidRPr="003362AA">
        <w:t>-</w:t>
      </w:r>
      <w:r w:rsidRPr="003362AA">
        <w:tab/>
        <w:t xml:space="preserve">SSB-based </w:t>
      </w:r>
      <w:r>
        <w:t>inter</w:t>
      </w:r>
      <w:r w:rsidRPr="003362AA">
        <w:t>-frequency measurement object</w:t>
      </w:r>
      <w:r>
        <w:t xml:space="preserve"> without measurement gap, when </w:t>
      </w:r>
      <w:r w:rsidRPr="003362AA">
        <w:t>all of the SMTC occasions of this int</w:t>
      </w:r>
      <w:r>
        <w:t>er</w:t>
      </w:r>
      <w:r w:rsidRPr="003362AA">
        <w:t xml:space="preserve">-frequency </w:t>
      </w:r>
      <w:r w:rsidRPr="003362AA">
        <w:rPr>
          <w:lang w:val="en-US"/>
        </w:rPr>
        <w:t>measurement object</w:t>
      </w:r>
      <w:r w:rsidRPr="003362AA">
        <w:t xml:space="preserve"> are overlapped by the </w:t>
      </w:r>
      <w:r>
        <w:t>NCSG;</w:t>
      </w:r>
    </w:p>
    <w:p w14:paraId="074DE8B5" w14:textId="77777777" w:rsidR="00336A27" w:rsidRDefault="00336A27" w:rsidP="00336A27">
      <w:pPr>
        <w:pStyle w:val="B10"/>
      </w:pPr>
      <w:r w:rsidRPr="003362AA">
        <w:t>-</w:t>
      </w:r>
      <w:r w:rsidRPr="003362AA">
        <w:tab/>
        <w:t xml:space="preserve">SSB-based </w:t>
      </w:r>
      <w:r>
        <w:t>inter</w:t>
      </w:r>
      <w:r w:rsidRPr="003362AA">
        <w:t>-frequency measurement object</w:t>
      </w:r>
      <w:r w:rsidRPr="0079135E">
        <w:t xml:space="preserve"> </w:t>
      </w:r>
      <w:r>
        <w:t>with NCSG.</w:t>
      </w:r>
    </w:p>
    <w:p w14:paraId="7A6C3C55" w14:textId="52E5298A" w:rsidR="00542F04" w:rsidRDefault="00542F04" w:rsidP="00542F04">
      <w:pPr>
        <w:rPr>
          <w:rFonts w:cs="v4.2.0"/>
        </w:rPr>
      </w:pPr>
    </w:p>
    <w:p w14:paraId="03ABB7F2" w14:textId="77777777" w:rsidR="00372609" w:rsidRPr="009C5807" w:rsidRDefault="00372609" w:rsidP="00372609">
      <w:pPr>
        <w:pStyle w:val="Heading3"/>
      </w:pPr>
      <w:bookmarkStart w:id="1592" w:name="_Toc5952703"/>
      <w:r w:rsidRPr="009C5807">
        <w:t>9.3.2</w:t>
      </w:r>
      <w:r w:rsidRPr="009C5807">
        <w:tab/>
        <w:t>Requirements applicability</w:t>
      </w:r>
      <w:bookmarkEnd w:id="1592"/>
    </w:p>
    <w:p w14:paraId="6DBC82DF" w14:textId="77777777" w:rsidR="00372609" w:rsidRPr="009C5807" w:rsidRDefault="00372609" w:rsidP="00372609">
      <w:r w:rsidRPr="009C5807">
        <w:t>The requirements in clause 9.3 apply, provided:</w:t>
      </w:r>
    </w:p>
    <w:p w14:paraId="73F59B8C" w14:textId="77777777" w:rsidR="00372609" w:rsidRPr="009C5807" w:rsidRDefault="00372609" w:rsidP="00372609">
      <w:pPr>
        <w:pStyle w:val="B10"/>
      </w:pPr>
      <w:r w:rsidRPr="009C5807">
        <w:t>-</w:t>
      </w:r>
      <w:r w:rsidRPr="009C5807">
        <w:tab/>
        <w:t>The cell being identified or measured is detectable.</w:t>
      </w:r>
    </w:p>
    <w:p w14:paraId="305D317D" w14:textId="77777777" w:rsidR="00372609" w:rsidRPr="009C5807" w:rsidRDefault="00372609" w:rsidP="00372609">
      <w:pPr>
        <w:rPr>
          <w:rFonts w:cs="v4.2.0"/>
        </w:rPr>
      </w:pPr>
      <w:r w:rsidRPr="009C5807">
        <w:t>An inter-frequency cell shall be considered detectable</w:t>
      </w:r>
      <w:r w:rsidRPr="009C5807">
        <w:rPr>
          <w:rFonts w:cs="v4.2.0"/>
        </w:rPr>
        <w:t xml:space="preserve"> when</w:t>
      </w:r>
      <w:r w:rsidRPr="009C5807">
        <w:rPr>
          <w:rFonts w:cs="v4.2.0"/>
          <w:lang w:eastAsia="ko-KR"/>
        </w:rPr>
        <w:t xml:space="preserve"> for each relevant SSB</w:t>
      </w:r>
      <w:r w:rsidRPr="009C5807">
        <w:rPr>
          <w:rFonts w:cs="v4.2.0"/>
        </w:rPr>
        <w:t>:</w:t>
      </w:r>
    </w:p>
    <w:p w14:paraId="024043FB" w14:textId="77777777" w:rsidR="00372609" w:rsidRPr="009C5807" w:rsidRDefault="00372609" w:rsidP="00372609">
      <w:pPr>
        <w:pStyle w:val="B10"/>
      </w:pPr>
      <w:r w:rsidRPr="009C5807">
        <w:t>-</w:t>
      </w:r>
      <w:r w:rsidRPr="009C5807">
        <w:tab/>
        <w:t>SS-RSRP related side conditions given in clauses 10.1.4 and 10.1.5 for FR1 and FR2, respectively, for a corresponding Band,</w:t>
      </w:r>
    </w:p>
    <w:p w14:paraId="767CB72B" w14:textId="77777777" w:rsidR="00372609" w:rsidRPr="009C5807" w:rsidRDefault="00372609" w:rsidP="00372609">
      <w:pPr>
        <w:pStyle w:val="B10"/>
      </w:pPr>
      <w:r w:rsidRPr="009C5807">
        <w:t>-</w:t>
      </w:r>
      <w:r w:rsidRPr="009C5807">
        <w:tab/>
        <w:t>SS-RSRQ related side conditions given in clauses 10.1.9 and 10.1.10 for FR1 and FR2, respectively, for a corresponding Band,</w:t>
      </w:r>
    </w:p>
    <w:p w14:paraId="298BD54D" w14:textId="77777777" w:rsidR="00372609" w:rsidRPr="009C5807" w:rsidRDefault="00372609" w:rsidP="00372609">
      <w:pPr>
        <w:pStyle w:val="B10"/>
      </w:pPr>
      <w:r w:rsidRPr="009C5807">
        <w:t>-</w:t>
      </w:r>
      <w:r w:rsidRPr="009C5807">
        <w:tab/>
        <w:t>SS-SINR related side conditions given in clauses 10.1.14 and 10.1.15 for FR1 and FR2, respectively, for a corresponding Band,</w:t>
      </w:r>
    </w:p>
    <w:p w14:paraId="7482ABEF" w14:textId="77777777" w:rsidR="00372609" w:rsidRPr="009C5807" w:rsidRDefault="00372609" w:rsidP="00372609">
      <w:pPr>
        <w:pStyle w:val="B10"/>
        <w:rPr>
          <w:rFonts w:cs="v4.2.0"/>
        </w:rPr>
      </w:pPr>
      <w:r w:rsidRPr="009C5807">
        <w:t>-</w:t>
      </w:r>
      <w:r w:rsidRPr="009C5807">
        <w:tab/>
        <w:t xml:space="preserve">SSB_RP and SSB </w:t>
      </w:r>
      <w:r w:rsidRPr="009C5807">
        <w:rPr>
          <w:lang w:val="en-US"/>
        </w:rPr>
        <w:t>Ês/Iot</w:t>
      </w:r>
      <w:r w:rsidRPr="009C5807">
        <w:t xml:space="preserve"> according to Annex B.2.3 for a corresponding Band.</w:t>
      </w:r>
    </w:p>
    <w:p w14:paraId="540ADC2B" w14:textId="77777777" w:rsidR="00372609" w:rsidRPr="009C5807" w:rsidRDefault="00372609" w:rsidP="00372609">
      <w:pPr>
        <w:pStyle w:val="Heading4"/>
      </w:pPr>
      <w:bookmarkStart w:id="1593" w:name="_Toc5952704"/>
      <w:r w:rsidRPr="009C5807">
        <w:t>9.3.2.1</w:t>
      </w:r>
      <w:r w:rsidRPr="009C5807">
        <w:tab/>
        <w:t>Void</w:t>
      </w:r>
      <w:bookmarkEnd w:id="1593"/>
    </w:p>
    <w:p w14:paraId="3FAD50A3" w14:textId="77777777" w:rsidR="00372609" w:rsidRPr="009C5807" w:rsidRDefault="00372609" w:rsidP="00372609">
      <w:pPr>
        <w:pStyle w:val="Heading4"/>
      </w:pPr>
      <w:bookmarkStart w:id="1594" w:name="_Toc5952705"/>
      <w:r w:rsidRPr="009C5807">
        <w:t>9.3.2.2</w:t>
      </w:r>
      <w:r w:rsidRPr="009C5807">
        <w:tab/>
        <w:t>Void</w:t>
      </w:r>
      <w:bookmarkEnd w:id="1594"/>
    </w:p>
    <w:p w14:paraId="76FB5015" w14:textId="77777777" w:rsidR="00372609" w:rsidRPr="009C5807" w:rsidRDefault="00372609" w:rsidP="00372609">
      <w:pPr>
        <w:pStyle w:val="Heading3"/>
      </w:pPr>
      <w:bookmarkStart w:id="1595" w:name="_Toc5952706"/>
      <w:r w:rsidRPr="009C5807">
        <w:t>9.3.3</w:t>
      </w:r>
      <w:r w:rsidRPr="009C5807">
        <w:tab/>
        <w:t>Number of cells and number of SSB</w:t>
      </w:r>
      <w:bookmarkEnd w:id="1595"/>
    </w:p>
    <w:p w14:paraId="223C31CA" w14:textId="77777777" w:rsidR="00372609" w:rsidRPr="009C5807" w:rsidRDefault="00372609" w:rsidP="00372609">
      <w:pPr>
        <w:pStyle w:val="Heading4"/>
      </w:pPr>
      <w:r w:rsidRPr="009C5807">
        <w:t>9.3.3.1</w:t>
      </w:r>
      <w:r w:rsidRPr="009C5807">
        <w:tab/>
        <w:t>Requirements for FR1</w:t>
      </w:r>
    </w:p>
    <w:p w14:paraId="7A4EC51B" w14:textId="77777777" w:rsidR="00372609" w:rsidRPr="009C5807" w:rsidRDefault="00372609" w:rsidP="00372609">
      <w:r w:rsidRPr="009C5807">
        <w:t xml:space="preserve">For each inter-frequency layer, during each layer 1 measurement period, the UE shall be capable of performing </w:t>
      </w:r>
      <w:r w:rsidRPr="009C5807">
        <w:rPr>
          <w:rFonts w:cs="v4.2.0"/>
        </w:rPr>
        <w:t>SS-RSRP, SS-RSRQ, and SS-SINR measurements for</w:t>
      </w:r>
      <w:r w:rsidRPr="009C5807">
        <w:t xml:space="preserve"> at least: </w:t>
      </w:r>
    </w:p>
    <w:p w14:paraId="3AEC9BE3" w14:textId="77777777" w:rsidR="00372609" w:rsidRPr="009C5807" w:rsidRDefault="00372609" w:rsidP="00372609">
      <w:pPr>
        <w:pStyle w:val="B10"/>
      </w:pPr>
      <w:r w:rsidRPr="009C5807">
        <w:t>-</w:t>
      </w:r>
      <w:r w:rsidRPr="009C5807">
        <w:tab/>
        <w:t>4 identified cells, and</w:t>
      </w:r>
    </w:p>
    <w:p w14:paraId="22252FB4" w14:textId="77777777" w:rsidR="00372609" w:rsidRPr="009C5807" w:rsidRDefault="00372609" w:rsidP="00372609">
      <w:pPr>
        <w:pStyle w:val="B10"/>
      </w:pPr>
      <w:r w:rsidRPr="009C5807">
        <w:t>-</w:t>
      </w:r>
      <w:r w:rsidRPr="009C5807">
        <w:tab/>
        <w:t>7 SSBs with different SSB index and/or PCI on the inter-frequency layer.</w:t>
      </w:r>
    </w:p>
    <w:p w14:paraId="07A3D6E0" w14:textId="77777777" w:rsidR="00372609" w:rsidRPr="009C5807" w:rsidRDefault="00372609" w:rsidP="00372609">
      <w:pPr>
        <w:pStyle w:val="Heading4"/>
      </w:pPr>
      <w:r w:rsidRPr="009C5807">
        <w:t>9.3.3.2</w:t>
      </w:r>
      <w:r w:rsidRPr="009C5807">
        <w:tab/>
        <w:t>Requirements for FR2</w:t>
      </w:r>
    </w:p>
    <w:p w14:paraId="3376F19E" w14:textId="77777777" w:rsidR="00372609" w:rsidRPr="009C5807" w:rsidRDefault="00372609" w:rsidP="00372609">
      <w:r w:rsidRPr="009C5807">
        <w:t xml:space="preserve">For each inter-frequency layer, during each layer 1 measurement period, the UE shall be capable of performing </w:t>
      </w:r>
      <w:r w:rsidRPr="009C5807">
        <w:rPr>
          <w:rFonts w:cs="v4.2.0"/>
        </w:rPr>
        <w:t>SS-RSRP, SS-RSRQ, and SS-SINR measurements for</w:t>
      </w:r>
      <w:r w:rsidRPr="009C5807">
        <w:t xml:space="preserve"> at least:</w:t>
      </w:r>
    </w:p>
    <w:p w14:paraId="7520149C" w14:textId="77777777" w:rsidR="00372609" w:rsidRPr="009C5807" w:rsidRDefault="00372609" w:rsidP="00372609">
      <w:pPr>
        <w:pStyle w:val="B10"/>
      </w:pPr>
      <w:r w:rsidRPr="009C5807">
        <w:t>-</w:t>
      </w:r>
      <w:r w:rsidRPr="009C5807">
        <w:tab/>
        <w:t>4 identified cells, and</w:t>
      </w:r>
    </w:p>
    <w:p w14:paraId="6AC3992F" w14:textId="77777777" w:rsidR="00372609" w:rsidRPr="009C5807" w:rsidRDefault="00372609" w:rsidP="00372609">
      <w:pPr>
        <w:pStyle w:val="B10"/>
      </w:pPr>
      <w:r w:rsidRPr="009C5807">
        <w:t>-</w:t>
      </w:r>
      <w:r w:rsidRPr="009C5807">
        <w:tab/>
        <w:t xml:space="preserve">10 SSBs with different SSB index and/or PCI on the inter-frequency layer, and </w:t>
      </w:r>
    </w:p>
    <w:p w14:paraId="6CD88B4B" w14:textId="77777777" w:rsidR="00372609" w:rsidRPr="009C5807" w:rsidRDefault="00372609" w:rsidP="00372609">
      <w:pPr>
        <w:pStyle w:val="B10"/>
      </w:pPr>
      <w:r w:rsidRPr="009C5807">
        <w:t>-</w:t>
      </w:r>
      <w:r w:rsidRPr="009C5807">
        <w:tab/>
        <w:t>1 SSB per identified cell.</w:t>
      </w:r>
    </w:p>
    <w:p w14:paraId="4A64B9AD" w14:textId="77777777" w:rsidR="00372609" w:rsidRPr="009C5807" w:rsidRDefault="00372609" w:rsidP="00372609">
      <w:pPr>
        <w:pStyle w:val="Heading3"/>
      </w:pPr>
      <w:bookmarkStart w:id="1596" w:name="_Hlk2700093"/>
      <w:bookmarkStart w:id="1597" w:name="_Toc5952714"/>
      <w:r w:rsidRPr="009C5807">
        <w:lastRenderedPageBreak/>
        <w:t>9.3.4</w:t>
      </w:r>
      <w:r w:rsidRPr="009C5807">
        <w:tab/>
        <w:t xml:space="preserve">Inter-frequency </w:t>
      </w:r>
      <w:bookmarkStart w:id="1598" w:name="_Hlk45205855"/>
      <w:r w:rsidRPr="009C5807">
        <w:rPr>
          <w:rFonts w:hint="eastAsia"/>
          <w:lang w:eastAsia="zh-CN"/>
        </w:rPr>
        <w:t>measurement with measurement gaps</w:t>
      </w:r>
      <w:bookmarkEnd w:id="1598"/>
    </w:p>
    <w:p w14:paraId="1533FE63" w14:textId="77777777" w:rsidR="00372609" w:rsidRPr="009C5807" w:rsidRDefault="00372609" w:rsidP="00372609">
      <w:pPr>
        <w:tabs>
          <w:tab w:val="left" w:pos="567"/>
        </w:tabs>
        <w:rPr>
          <w:vertAlign w:val="subscript"/>
          <w:lang w:eastAsia="zh-CN"/>
        </w:rPr>
      </w:pPr>
      <w:r w:rsidRPr="009C5807">
        <w:rPr>
          <w:rFonts w:cs="v4.2.0"/>
        </w:rPr>
        <w:t>When measurement gaps are provided, or the UE supports capability of conducting such measurements without gaps, the UE shall be able to identify a new detectable inter frequency cell within T</w:t>
      </w:r>
      <w:r w:rsidRPr="009C5807">
        <w:rPr>
          <w:rFonts w:cs="v4.2.0"/>
          <w:vertAlign w:val="subscript"/>
        </w:rPr>
        <w:t>identify_inter_without_</w:t>
      </w:r>
      <w:r w:rsidRPr="009C5807">
        <w:rPr>
          <w:rFonts w:eastAsia="Malgun Gothic" w:cs="v4.2.0"/>
          <w:vertAlign w:val="subscript"/>
          <w:lang w:eastAsia="ko-KR"/>
        </w:rPr>
        <w:t>index</w:t>
      </w:r>
      <w:r w:rsidRPr="009C5807">
        <w:rPr>
          <w:rFonts w:cs="v4.2.0"/>
        </w:rPr>
        <w:t xml:space="preserve"> </w:t>
      </w:r>
      <w:r w:rsidRPr="009C5807">
        <w:t>if UE is not indicated to report SSB based RRM measurement result with the associated SSB index (</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t xml:space="preserve"> or </w:t>
      </w:r>
      <w:r w:rsidRPr="00CF7758">
        <w:rPr>
          <w:i/>
          <w:iCs/>
          <w:lang w:val="en-US" w:eastAsia="zh-CN"/>
        </w:rPr>
        <w:t>deriveSSB-IndexFromCellInter</w:t>
      </w:r>
      <w:r>
        <w:rPr>
          <w:i/>
          <w:iCs/>
          <w:lang w:val="en-US" w:eastAsia="zh-CN"/>
        </w:rPr>
        <w:t>-r17</w:t>
      </w:r>
      <w:r>
        <w:rPr>
          <w:lang w:val="en-US" w:eastAsia="zh-CN"/>
        </w:rPr>
        <w:t xml:space="preserve"> is configured </w:t>
      </w:r>
      <w:r w:rsidRPr="00A1264C">
        <w:rPr>
          <w:lang w:val="en-US" w:eastAsia="zh-CN"/>
        </w:rPr>
        <w:t xml:space="preserve">for the FR1 and FR2-1 target frequency layers and </w:t>
      </w:r>
      <w:r w:rsidRPr="00CA2969">
        <w:rPr>
          <w:lang w:val="en-US" w:eastAsia="zh-CN"/>
        </w:rPr>
        <w:t xml:space="preserve">and UE supporting </w:t>
      </w:r>
      <w:r w:rsidRPr="00860DF2">
        <w:rPr>
          <w:i/>
          <w:iCs/>
          <w:lang w:val="en-US" w:eastAsia="zh-CN"/>
        </w:rPr>
        <w:t>deriveSSB-IndexFromCellInterNon-NCSG-r17</w:t>
      </w:r>
      <w:r w:rsidRPr="009C5807">
        <w:rPr>
          <w:rFonts w:cs="v4.2.0"/>
        </w:rPr>
        <w:t>. Otherwise UE shall be able to identify a new detectable inter frequency cell within T</w:t>
      </w:r>
      <w:r w:rsidRPr="009C5807">
        <w:rPr>
          <w:rFonts w:cs="v4.2.0"/>
          <w:vertAlign w:val="subscript"/>
        </w:rPr>
        <w:t>identify_inter_with_index</w:t>
      </w:r>
      <w:r w:rsidRPr="009C5807">
        <w:rPr>
          <w:lang w:eastAsia="zh-CN"/>
        </w:rPr>
        <w:t>. The UE shall be able to identify a new detectable inter frequency SS block of an already detected cell within</w:t>
      </w:r>
      <w:r w:rsidRPr="009C5807">
        <w:t xml:space="preserve"> T</w:t>
      </w:r>
      <w:r w:rsidRPr="009C5807">
        <w:rPr>
          <w:vertAlign w:val="subscript"/>
        </w:rPr>
        <w:t>identify_inter_without_index</w:t>
      </w:r>
      <w:r w:rsidRPr="009C5807">
        <w:rPr>
          <w:vertAlign w:val="subscript"/>
          <w:lang w:eastAsia="zh-CN"/>
        </w:rPr>
        <w:t>.</w:t>
      </w:r>
    </w:p>
    <w:p w14:paraId="06B2DBF5" w14:textId="77777777" w:rsidR="00372609" w:rsidRPr="009C5807" w:rsidRDefault="00372609" w:rsidP="00372609">
      <w:pPr>
        <w:jc w:val="center"/>
      </w:pP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16ACFE21" w14:textId="77777777" w:rsidR="00372609" w:rsidRPr="009C5807" w:rsidRDefault="00372609" w:rsidP="00372609">
      <w:pPr>
        <w:jc w:val="center"/>
      </w:pP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059DED57" w14:textId="77777777" w:rsidR="00372609" w:rsidRPr="009C5807" w:rsidRDefault="00372609" w:rsidP="00372609">
      <w:r w:rsidRPr="009C5807">
        <w:t>Where:</w:t>
      </w:r>
    </w:p>
    <w:p w14:paraId="16A6E2AC" w14:textId="77777777" w:rsidR="00372609" w:rsidRPr="005E1F53" w:rsidRDefault="00372609" w:rsidP="00372609">
      <w:pPr>
        <w:ind w:left="568" w:hanging="284"/>
        <w:rPr>
          <w:rFonts w:eastAsia="Malgun Gothic" w:cs="v4.2.0"/>
          <w:lang w:eastAsia="zh-CN"/>
        </w:rPr>
      </w:pPr>
      <w:r w:rsidRPr="005E1F53">
        <w:rPr>
          <w:rFonts w:eastAsia="Malgun Gothic"/>
          <w:lang w:val="en-US"/>
        </w:rPr>
        <w:tab/>
      </w:r>
      <w:r w:rsidRPr="005E1F53">
        <w:rPr>
          <w:rFonts w:eastAsia="Malgun Gothic"/>
        </w:rPr>
        <w:t>T</w:t>
      </w:r>
      <w:r w:rsidRPr="005E1F53">
        <w:rPr>
          <w:rFonts w:eastAsia="Malgun Gothic"/>
          <w:vertAlign w:val="subscript"/>
        </w:rPr>
        <w:t>PSS/SSS_sync_inter</w:t>
      </w:r>
      <w:r w:rsidRPr="005E1F53">
        <w:rPr>
          <w:rFonts w:eastAsia="Malgun Gothic"/>
        </w:rPr>
        <w:t>: it is the time period used in PSS/SSS detection given in table 9.3.4-1, table 9.3.4-2, table 9.3.4-5</w:t>
      </w:r>
      <w:r w:rsidRPr="005E1F53">
        <w:rPr>
          <w:rFonts w:eastAsia="DengXian" w:cs="v4.2.0"/>
          <w:lang w:eastAsia="zh-CN"/>
        </w:rPr>
        <w:t xml:space="preserve"> when</w:t>
      </w:r>
      <w:r w:rsidRPr="005E1F53">
        <w:rPr>
          <w:rFonts w:eastAsia="Malgun Gothic" w:cs="v4.2.0"/>
          <w:lang w:eastAsia="zh-CN"/>
        </w:rPr>
        <w:t xml:space="preserve"> </w:t>
      </w:r>
      <w:r w:rsidRPr="005E1F53">
        <w:rPr>
          <w:rFonts w:eastAsia="Malgun Gothic"/>
          <w:i/>
          <w:iCs/>
        </w:rPr>
        <w:t>highSpeedMeasInterFreq-r17</w:t>
      </w:r>
      <w:r w:rsidRPr="005E1F53">
        <w:rPr>
          <w:rFonts w:ascii="Arial" w:eastAsia="DengXian" w:hAnsi="Arial"/>
          <w:sz w:val="18"/>
          <w:lang w:eastAsia="zh-CN"/>
        </w:rPr>
        <w:t xml:space="preserve"> </w:t>
      </w:r>
      <w:r w:rsidRPr="005E1F53">
        <w:rPr>
          <w:rFonts w:eastAsia="Malgun Gothic"/>
        </w:rPr>
        <w:t>is configured</w:t>
      </w:r>
      <w:r w:rsidRPr="005E1F53">
        <w:rPr>
          <w:rFonts w:ascii="Arial" w:eastAsia="Malgun Gothic" w:hAnsi="Arial"/>
          <w:sz w:val="18"/>
        </w:rPr>
        <w:t xml:space="preserve"> </w:t>
      </w:r>
      <w:r w:rsidRPr="005E1F53">
        <w:rPr>
          <w:rFonts w:eastAsia="Malgun Gothic"/>
        </w:rPr>
        <w:t xml:space="preserve">and UE supports </w:t>
      </w:r>
      <w:r w:rsidRPr="005E1F53">
        <w:rPr>
          <w:rFonts w:eastAsia="Malgun Gothic" w:cs="v4.2.0"/>
          <w:lang w:eastAsia="zh-CN"/>
        </w:rPr>
        <w:t>measurementEnhancementInterFreq-r17 and table 9.3.4-</w:t>
      </w:r>
      <w:r>
        <w:rPr>
          <w:rFonts w:eastAsia="Malgun Gothic" w:cs="v4.2.0"/>
          <w:lang w:eastAsia="zh-CN"/>
        </w:rPr>
        <w:t>9</w:t>
      </w:r>
      <w:r w:rsidRPr="005E1F53">
        <w:rPr>
          <w:rFonts w:eastAsia="Malgun Gothic" w:cs="v4.2.0"/>
          <w:lang w:eastAsia="zh-CN"/>
        </w:rPr>
        <w:t xml:space="preserve"> when </w:t>
      </w:r>
      <w:r w:rsidRPr="005E1F53">
        <w:rPr>
          <w:rFonts w:eastAsia="Malgun Gothic"/>
          <w:i/>
          <w:iCs/>
        </w:rPr>
        <w:t xml:space="preserve">highSpeedMeasFlagFR2-r17 </w:t>
      </w:r>
      <w:r w:rsidRPr="005E1F53">
        <w:rPr>
          <w:rFonts w:eastAsia="Malgun Gothic" w:cs="v4.2.0"/>
          <w:lang w:eastAsia="zh-CN"/>
        </w:rPr>
        <w:t>is configured and UE supports [</w:t>
      </w:r>
      <w:r w:rsidRPr="005E1F53">
        <w:rPr>
          <w:rFonts w:eastAsia="Malgun Gothic"/>
          <w:i/>
          <w:iCs/>
        </w:rPr>
        <w:t>measurementEnhancementCAInterFreqFR2-r18</w:t>
      </w:r>
      <w:r w:rsidRPr="005E1F53">
        <w:rPr>
          <w:rFonts w:eastAsia="Malgun Gothic" w:cs="v4.2.0"/>
          <w:lang w:eastAsia="zh-CN"/>
        </w:rPr>
        <w:t>]. When the SCG is deactivated,</w:t>
      </w:r>
      <w:r w:rsidRPr="005E1F53" w:rsidDel="00E91617">
        <w:rPr>
          <w:rFonts w:eastAsia="Malgun Gothic" w:cs="v4.2.0"/>
          <w:lang w:eastAsia="zh-CN"/>
        </w:rPr>
        <w:t xml:space="preserve"> </w:t>
      </w:r>
      <w:r w:rsidRPr="005E1F53">
        <w:rPr>
          <w:rFonts w:eastAsia="Malgun Gothic" w:cs="v4.2.0"/>
          <w:lang w:eastAsia="zh-CN"/>
        </w:rPr>
        <w:t>table 9.3.4-7 applies for an inter-frequency carrier configured by SCG and not configured by MCG and</w:t>
      </w:r>
      <w:r w:rsidRPr="005E1F53">
        <w:rPr>
          <w:rFonts w:eastAsia="Malgun Gothic"/>
          <w:sz w:val="18"/>
        </w:rPr>
        <w:t xml:space="preserve"> </w:t>
      </w:r>
      <w:r w:rsidRPr="005E1F53">
        <w:rPr>
          <w:rFonts w:eastAsia="Malgun Gothic" w:cs="v4.2.0"/>
          <w:lang w:eastAsia="zh-CN"/>
        </w:rPr>
        <w:t>table 9.3.4-2 applies for an inter-frequency carrier configured by both SCG and MCG. Regardless of whether the SCG is activated or deactivated, table 9.3.4-2 applies for an inter-frequency carrier configured only by MCG.</w:t>
      </w:r>
    </w:p>
    <w:p w14:paraId="1B529F94" w14:textId="77777777" w:rsidR="00372609" w:rsidRPr="00462633" w:rsidRDefault="00372609" w:rsidP="00372609">
      <w:pPr>
        <w:ind w:left="851" w:hanging="284"/>
        <w:rPr>
          <w:rFonts w:eastAsia="PMingLiU"/>
          <w:lang w:val="en-US"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xml:space="preserve"> with </w:t>
      </w:r>
      <w:r w:rsidRPr="005E1F53">
        <w:rPr>
          <w:rFonts w:eastAsia="Malgun Gothic"/>
          <w:i/>
          <w:iCs/>
        </w:rPr>
        <w:t xml:space="preserve">highSpeedMeasFlagFR2-r17 </w:t>
      </w:r>
      <w:r w:rsidRPr="005E1F53">
        <w:t>configured</w:t>
      </w:r>
      <w:r w:rsidRPr="005E1F53">
        <w:rPr>
          <w:rFonts w:eastAsia="PMingLiU"/>
          <w:lang w:eastAsia="zh-TW"/>
        </w:rPr>
        <w:t xml:space="preserve">, if SMTC &lt;= 40ms, </w:t>
      </w:r>
      <w:r w:rsidRPr="005E1F53">
        <w:t>T</w:t>
      </w:r>
      <w:r w:rsidRPr="005E1F53">
        <w:rPr>
          <w:vertAlign w:val="subscript"/>
        </w:rPr>
        <w:t>PSS/SSS_sync_inter</w:t>
      </w:r>
      <w:r w:rsidRPr="005E1F53">
        <w:rPr>
          <w:rFonts w:eastAsia="PMingLiU"/>
          <w:lang w:eastAsia="zh-TW"/>
        </w:rPr>
        <w:t xml:space="preserve"> is given in Table 9.3.4-</w:t>
      </w:r>
      <w:r>
        <w:rPr>
          <w:rFonts w:eastAsia="PMingLiU"/>
          <w:lang w:eastAsia="zh-TW"/>
        </w:rPr>
        <w:t>9</w:t>
      </w:r>
      <w:r w:rsidRPr="005E1F53">
        <w:rPr>
          <w:rFonts w:eastAsia="PMingLiU"/>
          <w:lang w:eastAsia="zh-TW"/>
        </w:rPr>
        <w:t xml:space="preserve">; otherwise, </w:t>
      </w:r>
      <w:r w:rsidRPr="005E1F53">
        <w:t>T</w:t>
      </w:r>
      <w:r w:rsidRPr="005E1F53">
        <w:rPr>
          <w:vertAlign w:val="subscript"/>
        </w:rPr>
        <w:t>PSS/SSS_sync_inter</w:t>
      </w:r>
      <w:r w:rsidRPr="005E1F53">
        <w:rPr>
          <w:rFonts w:eastAsia="PMingLiU"/>
          <w:lang w:eastAsia="zh-TW"/>
        </w:rPr>
        <w:t xml:space="preserve"> is given in Table 9.3.4-2.</w:t>
      </w:r>
    </w:p>
    <w:p w14:paraId="4BC0A1FE" w14:textId="77777777" w:rsidR="00372609" w:rsidRPr="005E1F53" w:rsidRDefault="00372609" w:rsidP="00372609">
      <w:pPr>
        <w:ind w:left="568" w:hanging="284"/>
        <w:rPr>
          <w:rFonts w:eastAsia="Malgun Gothic" w:cs="v4.2.0"/>
          <w:lang w:eastAsia="zh-CN"/>
        </w:rPr>
      </w:pPr>
      <w:r w:rsidRPr="005E1F53">
        <w:rPr>
          <w:rFonts w:eastAsia="Malgun Gothic"/>
        </w:rPr>
        <w:tab/>
        <w:t>T</w:t>
      </w:r>
      <w:r w:rsidRPr="005E1F53">
        <w:rPr>
          <w:rFonts w:eastAsia="Malgun Gothic"/>
          <w:vertAlign w:val="subscript"/>
        </w:rPr>
        <w:t>SSB_time_index_inter</w:t>
      </w:r>
      <w:r w:rsidRPr="005E1F53">
        <w:rPr>
          <w:rFonts w:eastAsia="Malgun Gothic"/>
        </w:rPr>
        <w:t xml:space="preserve">: it is the time period used to acquire the index of the SSB being measured given in table 9.3.4-3,table 9.3.4-6 </w:t>
      </w:r>
      <w:r w:rsidRPr="005E1F53">
        <w:rPr>
          <w:rFonts w:eastAsia="DengXian" w:cs="v4.2.0"/>
          <w:lang w:eastAsia="zh-CN"/>
        </w:rPr>
        <w:t>when</w:t>
      </w:r>
      <w:r w:rsidRPr="005E1F53">
        <w:rPr>
          <w:rFonts w:eastAsia="Malgun Gothic" w:cs="v4.2.0"/>
          <w:lang w:eastAsia="zh-CN"/>
        </w:rPr>
        <w:t xml:space="preserve"> </w:t>
      </w:r>
      <w:r w:rsidRPr="005E1F53">
        <w:rPr>
          <w:rFonts w:eastAsia="Malgun Gothic"/>
          <w:i/>
          <w:iCs/>
        </w:rPr>
        <w:t>highSpeedMeasInterFreq</w:t>
      </w:r>
      <w:r w:rsidRPr="005E1F53">
        <w:rPr>
          <w:rFonts w:eastAsia="Malgun Gothic"/>
        </w:rPr>
        <w:t xml:space="preserve"> is configured and UE supports </w:t>
      </w:r>
      <w:r w:rsidRPr="005E1F53">
        <w:rPr>
          <w:rFonts w:eastAsia="Malgun Gothic" w:cs="v4.2.0"/>
          <w:lang w:eastAsia="zh-CN"/>
        </w:rPr>
        <w:t xml:space="preserve">measurementEnhancementInterFreq-r17, and table 9.3.4-10 when </w:t>
      </w:r>
      <w:r w:rsidRPr="005E1F53">
        <w:rPr>
          <w:rFonts w:eastAsia="Malgun Gothic"/>
          <w:i/>
          <w:iCs/>
        </w:rPr>
        <w:t>highSpeedMeasFlagFR2-r17</w:t>
      </w:r>
      <w:r w:rsidRPr="005E1F53">
        <w:rPr>
          <w:rFonts w:eastAsia="Malgun Gothic" w:cs="v4.2.0"/>
          <w:lang w:eastAsia="zh-CN"/>
        </w:rPr>
        <w:t xml:space="preserve"> is configured and UE supports [</w:t>
      </w:r>
      <w:r w:rsidRPr="005E1F53">
        <w:rPr>
          <w:rFonts w:eastAsia="Malgun Gothic"/>
          <w:i/>
          <w:iCs/>
        </w:rPr>
        <w:t>measurementEnhancementCAInterFreqFR2-r18</w:t>
      </w:r>
      <w:r w:rsidRPr="005E1F53">
        <w:rPr>
          <w:rFonts w:eastAsia="Malgun Gothic" w:cs="v4.2.0"/>
          <w:lang w:eastAsia="zh-CN"/>
        </w:rPr>
        <w:t>]. When the SCG is deactivated, table 9.3.4-8 applies for an inter-frequency carrier</w:t>
      </w:r>
      <w:r w:rsidRPr="005E1F53" w:rsidDel="00F05E25">
        <w:rPr>
          <w:rFonts w:eastAsia="Malgun Gothic" w:cs="v4.2.0"/>
          <w:lang w:eastAsia="zh-CN"/>
        </w:rPr>
        <w:t xml:space="preserve"> </w:t>
      </w:r>
      <w:r w:rsidRPr="005E1F53">
        <w:rPr>
          <w:rFonts w:eastAsia="Malgun Gothic" w:cs="v4.2.0"/>
          <w:lang w:eastAsia="zh-CN"/>
        </w:rPr>
        <w:t>configured by SCG and not configured by MCG and table 9.3.4-4 applies for an inter-frequency carrier configured by both SCG and MCG. Regardless of whether the SCG is activated or deactivated, table 9.3.4-4 applies for an inter-frequency carrier configured only by MCG.</w:t>
      </w:r>
    </w:p>
    <w:p w14:paraId="38137413" w14:textId="77777777" w:rsidR="00372609" w:rsidRPr="00462633" w:rsidRDefault="00372609" w:rsidP="00372609">
      <w:pPr>
        <w:ind w:left="851" w:hanging="284"/>
        <w:rPr>
          <w:rFonts w:eastAsia="PMingLiU"/>
          <w:lang w:val="en-US"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highSpeedFR2</w:t>
      </w:r>
      <w:r w:rsidRPr="005E1F53">
        <w:rPr>
          <w:rFonts w:eastAsia="Malgun Gothic" w:cs="v4.2.0"/>
          <w:i/>
          <w:iCs/>
          <w:lang w:eastAsia="zh-CN"/>
        </w:rPr>
        <w:t>measurementEnhancementInterFreq-r18</w:t>
      </w:r>
      <w:r w:rsidRPr="005E1F53">
        <w:rPr>
          <w:rFonts w:eastAsia="Malgun Gothic" w:cs="v4.2.0"/>
          <w:lang w:eastAsia="zh-CN"/>
        </w:rPr>
        <w:t>]</w:t>
      </w:r>
      <w:r w:rsidRPr="005E1F53">
        <w:t xml:space="preserve"> with </w:t>
      </w:r>
      <w:r w:rsidRPr="005E1F53">
        <w:rPr>
          <w:rFonts w:eastAsia="Malgun Gothic"/>
          <w:i/>
          <w:iCs/>
        </w:rPr>
        <w:t xml:space="preserve">highSpeedMeasFlagFR2-r17 </w:t>
      </w:r>
      <w:r w:rsidRPr="005E1F53">
        <w:t>configured</w:t>
      </w:r>
      <w:r w:rsidRPr="005E1F53">
        <w:rPr>
          <w:rFonts w:eastAsia="PMingLiU"/>
          <w:lang w:eastAsia="zh-TW"/>
        </w:rPr>
        <w:t xml:space="preserve">, if SMTC &lt;= 40ms, </w:t>
      </w:r>
      <w:r w:rsidRPr="005E1F53">
        <w:rPr>
          <w:rFonts w:eastAsia="Malgun Gothic"/>
        </w:rPr>
        <w:t>T</w:t>
      </w:r>
      <w:r w:rsidRPr="005E1F53">
        <w:rPr>
          <w:rFonts w:eastAsia="Malgun Gothic"/>
          <w:vertAlign w:val="subscript"/>
        </w:rPr>
        <w:t>SSB_measurement_period_inter</w:t>
      </w:r>
      <w:r w:rsidRPr="005E1F53">
        <w:rPr>
          <w:rFonts w:eastAsia="PMingLiU"/>
          <w:lang w:eastAsia="zh-TW"/>
        </w:rPr>
        <w:t xml:space="preserve"> is given in Table 9.3.</w:t>
      </w:r>
      <w:r>
        <w:rPr>
          <w:rFonts w:eastAsia="PMingLiU"/>
          <w:lang w:eastAsia="zh-TW"/>
        </w:rPr>
        <w:t>5</w:t>
      </w:r>
      <w:r w:rsidRPr="005E1F53">
        <w:rPr>
          <w:rFonts w:eastAsia="PMingLiU"/>
          <w:lang w:eastAsia="zh-TW"/>
        </w:rPr>
        <w:t>-</w:t>
      </w:r>
      <w:r>
        <w:rPr>
          <w:rFonts w:eastAsia="PMingLiU"/>
          <w:lang w:eastAsia="zh-TW"/>
        </w:rPr>
        <w:t>5</w:t>
      </w:r>
      <w:r w:rsidRPr="005E1F53">
        <w:rPr>
          <w:rFonts w:eastAsia="PMingLiU"/>
          <w:lang w:eastAsia="zh-TW"/>
        </w:rPr>
        <w:t xml:space="preserve">; otherwise, </w:t>
      </w:r>
      <w:r w:rsidRPr="005E1F53">
        <w:rPr>
          <w:rFonts w:eastAsia="Malgun Gothic"/>
        </w:rPr>
        <w:t>T</w:t>
      </w:r>
      <w:r w:rsidRPr="005E1F53">
        <w:rPr>
          <w:rFonts w:eastAsia="Malgun Gothic"/>
          <w:vertAlign w:val="subscript"/>
        </w:rPr>
        <w:t>SSB_measurement_period_inter</w:t>
      </w:r>
      <w:r w:rsidRPr="005E1F53">
        <w:rPr>
          <w:rFonts w:eastAsia="PMingLiU"/>
          <w:lang w:eastAsia="zh-TW"/>
        </w:rPr>
        <w:t xml:space="preserve"> is given in Table 9.3.5-2.</w:t>
      </w:r>
    </w:p>
    <w:p w14:paraId="5D58DED5" w14:textId="77777777" w:rsidR="00372609" w:rsidRPr="005E1F53" w:rsidRDefault="00372609" w:rsidP="00372609">
      <w:pPr>
        <w:ind w:left="568" w:hanging="284"/>
        <w:rPr>
          <w:rFonts w:eastAsia="Malgun Gothic" w:cs="v4.2.0"/>
          <w:lang w:eastAsia="zh-CN"/>
        </w:rPr>
      </w:pPr>
      <w:r w:rsidRPr="005E1F53">
        <w:rPr>
          <w:rFonts w:eastAsia="Malgun Gothic"/>
        </w:rPr>
        <w:tab/>
        <w:t>T</w:t>
      </w:r>
      <w:r w:rsidRPr="005E1F53">
        <w:rPr>
          <w:rFonts w:eastAsia="Malgun Gothic"/>
          <w:vertAlign w:val="subscript"/>
        </w:rPr>
        <w:t>SSB_measurement_period_inter</w:t>
      </w:r>
      <w:r w:rsidRPr="005E1F53">
        <w:rPr>
          <w:rFonts w:eastAsia="Malgun Gothic"/>
        </w:rPr>
        <w:t>: equal to a measurement period of SSB based measurement given in table 9.3.5-1, table 9.3.5-2, table 9.3.5-3</w:t>
      </w:r>
      <w:r w:rsidRPr="005E1F53">
        <w:rPr>
          <w:rFonts w:eastAsia="DengXian" w:cs="v4.2.0"/>
          <w:lang w:eastAsia="zh-CN"/>
        </w:rPr>
        <w:t xml:space="preserve"> when</w:t>
      </w:r>
      <w:r w:rsidRPr="005E1F53">
        <w:rPr>
          <w:rFonts w:eastAsia="Malgun Gothic" w:cs="v4.2.0"/>
          <w:lang w:eastAsia="zh-CN"/>
        </w:rPr>
        <w:t xml:space="preserve"> </w:t>
      </w:r>
      <w:r w:rsidRPr="005E1F53">
        <w:rPr>
          <w:rFonts w:eastAsia="Malgun Gothic"/>
          <w:i/>
          <w:iCs/>
        </w:rPr>
        <w:t>highSpeedMeasInterFreq</w:t>
      </w:r>
      <w:r w:rsidRPr="005E1F53">
        <w:rPr>
          <w:rFonts w:ascii="Arial" w:eastAsia="DengXian" w:hAnsi="Arial"/>
          <w:sz w:val="18"/>
          <w:lang w:eastAsia="zh-CN"/>
        </w:rPr>
        <w:t xml:space="preserve"> </w:t>
      </w:r>
      <w:r w:rsidRPr="005E1F53">
        <w:rPr>
          <w:rFonts w:eastAsia="Malgun Gothic"/>
        </w:rPr>
        <w:t>is configured</w:t>
      </w:r>
      <w:r w:rsidRPr="005E1F53">
        <w:rPr>
          <w:rFonts w:ascii="Arial" w:eastAsia="Malgun Gothic" w:hAnsi="Arial"/>
          <w:sz w:val="18"/>
        </w:rPr>
        <w:t xml:space="preserve"> </w:t>
      </w:r>
      <w:r w:rsidRPr="005E1F53">
        <w:rPr>
          <w:rFonts w:eastAsia="Malgun Gothic"/>
        </w:rPr>
        <w:t xml:space="preserve">and UE supports </w:t>
      </w:r>
      <w:r w:rsidRPr="005E1F53">
        <w:rPr>
          <w:rFonts w:eastAsia="Malgun Gothic" w:cs="v4.2.0"/>
          <w:lang w:eastAsia="zh-CN"/>
        </w:rPr>
        <w:t xml:space="preserve">measurementEnhancementInterFreq-r17, and in table 9.3.5-5 when </w:t>
      </w:r>
      <w:r w:rsidRPr="005E1F53">
        <w:rPr>
          <w:rFonts w:eastAsia="Malgun Gothic"/>
          <w:i/>
          <w:iCs/>
        </w:rPr>
        <w:t xml:space="preserve">highSpeedMeasFlagFR2-r17 </w:t>
      </w:r>
      <w:r w:rsidRPr="005E1F53">
        <w:rPr>
          <w:rFonts w:eastAsia="Malgun Gothic" w:cs="v4.2.0"/>
          <w:lang w:eastAsia="zh-CN"/>
        </w:rPr>
        <w:t>is configured and UE supports [</w:t>
      </w:r>
      <w:r w:rsidRPr="005E1F53">
        <w:rPr>
          <w:rFonts w:eastAsia="Malgun Gothic"/>
          <w:i/>
          <w:iCs/>
        </w:rPr>
        <w:t>measurementEnhancementCAInterFreqFR2-r18</w:t>
      </w:r>
      <w:r w:rsidRPr="005E1F53">
        <w:rPr>
          <w:rFonts w:eastAsia="Malgun Gothic" w:cs="v4.2.0"/>
          <w:lang w:eastAsia="zh-CN"/>
        </w:rPr>
        <w:t>]</w:t>
      </w:r>
      <w:r w:rsidRPr="005E1F53">
        <w:rPr>
          <w:rFonts w:asciiTheme="minorEastAsia" w:hAnsiTheme="minorEastAsia" w:cs="v4.2.0" w:hint="eastAsia"/>
          <w:lang w:eastAsia="zh-CN"/>
        </w:rPr>
        <w:t>.</w:t>
      </w:r>
      <w:r w:rsidRPr="005E1F53">
        <w:rPr>
          <w:rFonts w:eastAsia="Malgun Gothic" w:cs="v4.2.0"/>
          <w:lang w:eastAsia="zh-CN"/>
        </w:rPr>
        <w:t xml:space="preserve"> When the SCG is deactivated, table 9.3.5-4 applies for an inter-frequency carrier</w:t>
      </w:r>
      <w:r w:rsidRPr="005E1F53" w:rsidDel="00F05E25">
        <w:rPr>
          <w:rFonts w:eastAsia="Malgun Gothic" w:cs="v4.2.0"/>
          <w:lang w:eastAsia="zh-CN"/>
        </w:rPr>
        <w:t xml:space="preserve"> </w:t>
      </w:r>
      <w:r w:rsidRPr="005E1F53">
        <w:rPr>
          <w:rFonts w:eastAsia="Malgun Gothic" w:cs="v4.2.0"/>
          <w:lang w:eastAsia="zh-CN"/>
        </w:rPr>
        <w:t xml:space="preserve"> configured by SCG and not configured by MCG and table 9.3.5-2 applies for an inter-frequency carrier configured by both SCG and MCG. Regardless of whether the SCG is activated or deactivated, table 9.3.5-2 applies for an inter-frequency carrier configured only by MCG.</w:t>
      </w:r>
    </w:p>
    <w:p w14:paraId="35697ABB" w14:textId="77777777" w:rsidR="00372609" w:rsidRDefault="00372609" w:rsidP="00372609">
      <w:pPr>
        <w:pStyle w:val="B10"/>
        <w:rPr>
          <w:rFonts w:eastAsia="PMingLiU"/>
          <w:lang w:eastAsia="zh-TW"/>
        </w:rPr>
      </w:pPr>
      <w:r w:rsidRPr="005E1F53">
        <w:t>-</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xml:space="preserve"> with </w:t>
      </w:r>
      <w:r w:rsidRPr="005E1F53">
        <w:rPr>
          <w:rFonts w:eastAsia="Malgun Gothic"/>
          <w:i/>
          <w:iCs/>
        </w:rPr>
        <w:t>highSpeedMeasFlagFR2-r17</w:t>
      </w:r>
      <w:r w:rsidRPr="005E1F53">
        <w:rPr>
          <w:rFonts w:eastAsia="Malgun Gothic" w:cs="v4.2.0"/>
          <w:lang w:eastAsia="zh-CN"/>
        </w:rPr>
        <w:t xml:space="preserve"> </w:t>
      </w:r>
      <w:r w:rsidRPr="005E1F53">
        <w:t>configured</w:t>
      </w:r>
      <w:r w:rsidRPr="005E1F53">
        <w:rPr>
          <w:rFonts w:eastAsia="PMingLiU"/>
          <w:lang w:eastAsia="zh-TW"/>
        </w:rPr>
        <w:t xml:space="preserve">, </w:t>
      </w:r>
      <w:r w:rsidRPr="005E1F53">
        <w:rPr>
          <w:rFonts w:eastAsia="Malgun Gothic"/>
        </w:rPr>
        <w:t>T</w:t>
      </w:r>
      <w:r w:rsidRPr="005E1F53">
        <w:rPr>
          <w:rFonts w:eastAsia="Malgun Gothic"/>
          <w:vertAlign w:val="subscript"/>
        </w:rPr>
        <w:t>SSB_measurement_period_inter</w:t>
      </w:r>
      <w:r w:rsidRPr="005E1F53">
        <w:rPr>
          <w:rFonts w:eastAsia="PMingLiU"/>
          <w:lang w:eastAsia="zh-TW"/>
        </w:rPr>
        <w:t xml:space="preserve"> is given in Table 9.3.5-5; otherwise, </w:t>
      </w:r>
      <w:r w:rsidRPr="005E1F53">
        <w:rPr>
          <w:rFonts w:eastAsia="Malgun Gothic"/>
        </w:rPr>
        <w:t>T</w:t>
      </w:r>
      <w:r w:rsidRPr="005E1F53">
        <w:rPr>
          <w:rFonts w:eastAsia="Malgun Gothic"/>
          <w:vertAlign w:val="subscript"/>
        </w:rPr>
        <w:t>SSB_measurement_period_inter</w:t>
      </w:r>
      <w:r w:rsidRPr="005E1F53">
        <w:rPr>
          <w:rFonts w:eastAsia="PMingLiU"/>
          <w:lang w:eastAsia="zh-TW"/>
        </w:rPr>
        <w:t xml:space="preserve"> is given in Table 9.3.5-2.</w:t>
      </w:r>
    </w:p>
    <w:p w14:paraId="2A961A3F" w14:textId="77777777" w:rsidR="00372609" w:rsidRPr="00FC20A1" w:rsidRDefault="00372609" w:rsidP="00372609">
      <w:pPr>
        <w:pStyle w:val="B10"/>
      </w:pPr>
      <w:r>
        <w:tab/>
      </w:r>
      <w:r w:rsidRPr="009C5807">
        <w:t>M</w:t>
      </w:r>
      <w:r w:rsidRPr="009C5807">
        <w:rPr>
          <w:vertAlign w:val="subscript"/>
        </w:rPr>
        <w:t>pss/sss_sync_inter</w:t>
      </w:r>
      <w:r w:rsidRPr="009C5807">
        <w:t>: For a UE supporting FR2</w:t>
      </w:r>
      <w:r>
        <w:t>-1</w:t>
      </w:r>
      <w:r w:rsidRPr="009C5807">
        <w:t xml:space="preserve"> power class 1</w:t>
      </w:r>
      <w:r>
        <w:t xml:space="preserve"> or 5</w:t>
      </w:r>
      <w:r w:rsidRPr="009C5807">
        <w:t>, M</w:t>
      </w:r>
      <w:r w:rsidRPr="009C5807">
        <w:rPr>
          <w:vertAlign w:val="subscript"/>
        </w:rPr>
        <w:t xml:space="preserve">pss/sss_sync_inter </w:t>
      </w:r>
      <w:r w:rsidRPr="009C5807">
        <w:t>= 64 samples. For a UE supporting FR2</w:t>
      </w:r>
      <w:r>
        <w:t>-1</w:t>
      </w:r>
      <w:r w:rsidRPr="009C5807">
        <w:t xml:space="preserve"> power class 2, M</w:t>
      </w:r>
      <w:r w:rsidRPr="009C5807">
        <w:rPr>
          <w:vertAlign w:val="subscript"/>
        </w:rPr>
        <w:t xml:space="preserve">pss/sss_sync_inter </w:t>
      </w:r>
      <w:r w:rsidRPr="009C5807">
        <w:t>= 40 samples. For a UE supporting FR2</w:t>
      </w:r>
      <w:r>
        <w:t>-1</w:t>
      </w:r>
      <w:r w:rsidRPr="009C5807">
        <w:t xml:space="preserve"> power class 3, M</w:t>
      </w:r>
      <w:r w:rsidRPr="009C5807">
        <w:rPr>
          <w:vertAlign w:val="subscript"/>
        </w:rPr>
        <w:t xml:space="preserve">pss/sss_sync_inter </w:t>
      </w:r>
      <w:r w:rsidRPr="009C5807">
        <w:t>= 40 samples. For a UE supporting FR2</w:t>
      </w:r>
      <w:r>
        <w:t>-1</w:t>
      </w:r>
      <w:r w:rsidRPr="009C5807">
        <w:t xml:space="preserve"> power class 4, M</w:t>
      </w:r>
      <w:r w:rsidRPr="009C5807">
        <w:rPr>
          <w:vertAlign w:val="subscript"/>
        </w:rPr>
        <w:t xml:space="preserve">pss/sss_sync_inter </w:t>
      </w:r>
      <w:r w:rsidRPr="009C5807">
        <w:t>= 40 samples.</w:t>
      </w:r>
      <w:r>
        <w:t xml:space="preserve"> </w:t>
      </w:r>
      <w:r w:rsidRPr="00FC20A1">
        <w:t>For a UE supporting FR2-2 power class 1, M</w:t>
      </w:r>
      <w:r w:rsidRPr="00FC20A1">
        <w:rPr>
          <w:vertAlign w:val="subscript"/>
        </w:rPr>
        <w:t xml:space="preserve">pss/sss_sync_inter </w:t>
      </w:r>
      <w:r w:rsidRPr="00FC20A1">
        <w:t xml:space="preserve">= </w:t>
      </w:r>
      <w:r>
        <w:t>96</w:t>
      </w:r>
      <w:r w:rsidRPr="00FC20A1">
        <w:t>. For a UE supporting FR2-2 power class 2, M</w:t>
      </w:r>
      <w:r w:rsidRPr="00FC20A1">
        <w:rPr>
          <w:vertAlign w:val="subscript"/>
        </w:rPr>
        <w:t xml:space="preserve">pss/sss_sync_inter </w:t>
      </w:r>
      <w:r w:rsidRPr="00FC20A1">
        <w:t xml:space="preserve">= </w:t>
      </w:r>
      <w:r>
        <w:t>60</w:t>
      </w:r>
      <w:r w:rsidRPr="00C572DC">
        <w:t>.</w:t>
      </w:r>
      <w:r w:rsidRPr="00FC20A1">
        <w:t xml:space="preserve"> For a UE supporting FR2-2 power class 3, M</w:t>
      </w:r>
      <w:r w:rsidRPr="00FC20A1">
        <w:rPr>
          <w:vertAlign w:val="subscript"/>
        </w:rPr>
        <w:t xml:space="preserve">pss/sss_sync_inter </w:t>
      </w:r>
      <w:r w:rsidRPr="00FC20A1">
        <w:t xml:space="preserve">= </w:t>
      </w:r>
      <w:r>
        <w:t>60.</w:t>
      </w:r>
    </w:p>
    <w:p w14:paraId="5B79B335" w14:textId="77777777" w:rsidR="00372609" w:rsidRPr="00FC20A1" w:rsidRDefault="00372609" w:rsidP="00372609">
      <w:pPr>
        <w:pStyle w:val="B10"/>
      </w:pPr>
      <w:r>
        <w:tab/>
      </w:r>
      <w:r w:rsidRPr="009C5807">
        <w:t>M</w:t>
      </w:r>
      <w:r w:rsidRPr="009C5807">
        <w:rPr>
          <w:vertAlign w:val="subscript"/>
        </w:rPr>
        <w:t>SSB_index_inter</w:t>
      </w:r>
      <w:r w:rsidRPr="009C5807">
        <w:t>: For a UE supporting FR2</w:t>
      </w:r>
      <w:r>
        <w:t>-1</w:t>
      </w:r>
      <w:r w:rsidRPr="009C5807">
        <w:t xml:space="preserve">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w:t>
      </w:r>
      <w:r>
        <w:t>-1</w:t>
      </w:r>
      <w:r w:rsidRPr="009C5807">
        <w:t xml:space="preserve"> power class 3, M</w:t>
      </w:r>
      <w:r w:rsidRPr="009C5807">
        <w:rPr>
          <w:vertAlign w:val="subscript"/>
        </w:rPr>
        <w:t>SSB_index_inter</w:t>
      </w:r>
      <w:r w:rsidRPr="009C5807">
        <w:t xml:space="preserve"> = 24 samples. For a UE supporting FR2</w:t>
      </w:r>
      <w:r>
        <w:t>-1</w:t>
      </w:r>
      <w:r w:rsidRPr="009C5807">
        <w:t xml:space="preserve"> power class 4, M</w:t>
      </w:r>
      <w:r w:rsidRPr="009C5807">
        <w:rPr>
          <w:vertAlign w:val="subscript"/>
        </w:rPr>
        <w:t>SSB_index_inter</w:t>
      </w:r>
      <w:r w:rsidRPr="009C5807">
        <w:t xml:space="preserve"> = 24 samples.</w:t>
      </w:r>
      <w:r>
        <w:t xml:space="preserve"> </w:t>
      </w:r>
      <w:r w:rsidRPr="00AE4289">
        <w:t>For a UE supporting FR2-2 power class 2 or 3, M</w:t>
      </w:r>
      <w:r w:rsidRPr="00AE4289">
        <w:rPr>
          <w:vertAlign w:val="subscript"/>
        </w:rPr>
        <w:t>SSB_index_inter</w:t>
      </w:r>
      <w:r w:rsidRPr="00AE4289">
        <w:t xml:space="preserve"> = 48 samples. For a UE supporting FR2 power class 1, M</w:t>
      </w:r>
      <w:r w:rsidRPr="00AE4289">
        <w:rPr>
          <w:vertAlign w:val="subscript"/>
        </w:rPr>
        <w:t xml:space="preserve">SSB_index_inter </w:t>
      </w:r>
      <w:r w:rsidRPr="00AE4289">
        <w:t>= 72 samples.</w:t>
      </w:r>
    </w:p>
    <w:p w14:paraId="66DCEDAA" w14:textId="77777777" w:rsidR="00372609" w:rsidRPr="009C5807" w:rsidRDefault="00372609" w:rsidP="00372609">
      <w:pPr>
        <w:pStyle w:val="B10"/>
        <w:rPr>
          <w:lang w:eastAsia="zh-CN"/>
        </w:rPr>
      </w:pPr>
      <w:r>
        <w:lastRenderedPageBreak/>
        <w:tab/>
      </w:r>
      <w:r w:rsidRPr="00FC20A1">
        <w:t>M</w:t>
      </w:r>
      <w:r w:rsidRPr="00FC20A1">
        <w:rPr>
          <w:vertAlign w:val="subscript"/>
        </w:rPr>
        <w:t>meas_period_inter</w:t>
      </w:r>
      <w:r w:rsidRPr="00FC20A1">
        <w:t>: For a UE supporting FR2-1 power class 1 or 5, M</w:t>
      </w:r>
      <w:r w:rsidRPr="00FC20A1">
        <w:rPr>
          <w:vertAlign w:val="subscript"/>
        </w:rPr>
        <w:t>meas_period_inter</w:t>
      </w:r>
      <w:r w:rsidRPr="00FC20A1">
        <w:t xml:space="preserve"> =64. For a UE supporting FR2-1 power class 2, M</w:t>
      </w:r>
      <w:r w:rsidRPr="00FC20A1">
        <w:rPr>
          <w:vertAlign w:val="subscript"/>
        </w:rPr>
        <w:t>meas_period_inter</w:t>
      </w:r>
      <w:r w:rsidRPr="00FC20A1">
        <w:t>=40. For a UE supporting FR2-1 power class 3, M</w:t>
      </w:r>
      <w:r w:rsidRPr="00FC20A1">
        <w:rPr>
          <w:vertAlign w:val="subscript"/>
        </w:rPr>
        <w:t>meas_period_inter</w:t>
      </w:r>
      <w:r w:rsidRPr="00FC20A1">
        <w:t xml:space="preserve"> =40. For a UE supporting FR2-1 power class 4, M</w:t>
      </w:r>
      <w:r w:rsidRPr="00FC20A1">
        <w:rPr>
          <w:vertAlign w:val="subscript"/>
        </w:rPr>
        <w:t>meas_period_inter</w:t>
      </w:r>
      <w:r w:rsidRPr="00FC20A1">
        <w:t xml:space="preserve"> = 40. For a UE supporting FR2-2 power class 1, </w:t>
      </w:r>
      <w:r w:rsidRPr="009D2B02">
        <w:t>M</w:t>
      </w:r>
      <w:r w:rsidRPr="009D2B02">
        <w:rPr>
          <w:vertAlign w:val="subscript"/>
        </w:rPr>
        <w:t>meas_period_inter</w:t>
      </w:r>
      <w:r w:rsidRPr="009D2B02">
        <w:t xml:space="preserve"> =</w:t>
      </w:r>
      <w:r>
        <w:t xml:space="preserve"> 96</w:t>
      </w:r>
      <w:r w:rsidRPr="00FC20A1">
        <w:t>. For a UE supporting FR2-2 power class 2, M</w:t>
      </w:r>
      <w:r w:rsidRPr="00FC20A1">
        <w:rPr>
          <w:vertAlign w:val="subscript"/>
        </w:rPr>
        <w:t>meas_period_inter</w:t>
      </w:r>
      <w:r>
        <w:rPr>
          <w:vertAlign w:val="subscript"/>
        </w:rPr>
        <w:t xml:space="preserve"> </w:t>
      </w:r>
      <w:r w:rsidRPr="00FC20A1">
        <w:t>=</w:t>
      </w:r>
      <w:r>
        <w:t xml:space="preserve"> 60</w:t>
      </w:r>
      <w:r w:rsidRPr="00FC20A1">
        <w:t>. For a UE supporting FR2-2 power class 3, M</w:t>
      </w:r>
      <w:r w:rsidRPr="00FC20A1">
        <w:rPr>
          <w:vertAlign w:val="subscript"/>
        </w:rPr>
        <w:t>meas_period_inter</w:t>
      </w:r>
      <w:r w:rsidRPr="00FC20A1">
        <w:t xml:space="preserve"> =</w:t>
      </w:r>
      <w:r>
        <w:t xml:space="preserve"> 60</w:t>
      </w:r>
      <w:r w:rsidRPr="00FC20A1">
        <w:t>.</w:t>
      </w:r>
    </w:p>
    <w:p w14:paraId="449684CC" w14:textId="77777777" w:rsidR="00372609" w:rsidRDefault="00372609" w:rsidP="00372609">
      <w:pPr>
        <w:pStyle w:val="B10"/>
      </w:pPr>
      <w:r w:rsidRPr="009C5807">
        <w:tab/>
        <w:t>CSSF</w:t>
      </w:r>
      <w:r w:rsidRPr="009C5807">
        <w:rPr>
          <w:vertAlign w:val="subscript"/>
        </w:rPr>
        <w:t>inter</w:t>
      </w:r>
      <w:r w:rsidRPr="009C5807">
        <w:t>: it is a carrier specific scaling factor and is determined according to CSSF</w:t>
      </w:r>
      <w:r w:rsidRPr="009C5807">
        <w:rPr>
          <w:vertAlign w:val="subscript"/>
        </w:rPr>
        <w:t xml:space="preserve">within_gap,i </w:t>
      </w:r>
      <w:r w:rsidRPr="009C5807">
        <w:t>in clause 9.1.5.2 for measurement conducted within measurement gaps.</w:t>
      </w:r>
      <w:bookmarkEnd w:id="1596"/>
    </w:p>
    <w:p w14:paraId="21926664" w14:textId="77777777" w:rsidR="00C40A65" w:rsidRDefault="00372609" w:rsidP="00C40A65">
      <w:pPr>
        <w:pStyle w:val="B10"/>
        <w:rPr>
          <w:u w:val="single"/>
          <w:lang w:eastAsia="zh-CN"/>
        </w:rPr>
      </w:pPr>
      <w:r>
        <w:tab/>
      </w:r>
      <w:r w:rsidRPr="007518D4">
        <w:t>K</w:t>
      </w:r>
      <w:r w:rsidRPr="00C61456">
        <w:rPr>
          <w:vertAlign w:val="subscript"/>
        </w:rPr>
        <w:t>gap</w:t>
      </w:r>
      <w:r w:rsidRPr="007518D4">
        <w:t xml:space="preserve"> is </w:t>
      </w:r>
      <w:r>
        <w:t>a</w:t>
      </w:r>
      <w:r w:rsidRPr="007518D4">
        <w:t xml:space="preserve"> scaling factor for </w:t>
      </w:r>
      <w:r w:rsidRPr="007518D4">
        <w:rPr>
          <w:lang w:eastAsia="zh-CN"/>
        </w:rPr>
        <w:t xml:space="preserve">a SSB frequency layer to be measured </w:t>
      </w:r>
      <w:r w:rsidRPr="0047772D">
        <w:rPr>
          <w:lang w:eastAsia="zh-CN"/>
        </w:rPr>
        <w:t xml:space="preserve">within </w:t>
      </w:r>
      <w:r>
        <w:rPr>
          <w:lang w:eastAsia="zh-CN"/>
        </w:rPr>
        <w:t>an</w:t>
      </w:r>
      <w:r w:rsidRPr="0047772D">
        <w:rPr>
          <w:lang w:eastAsia="zh-CN"/>
        </w:rPr>
        <w:t xml:space="preserve"> associated measurement gap pattern</w:t>
      </w:r>
      <w:r>
        <w:rPr>
          <w:lang w:eastAsia="zh-CN"/>
        </w:rPr>
        <w:t xml:space="preserve">. </w:t>
      </w:r>
      <w:r w:rsidR="00C40A65">
        <w:rPr>
          <w:bCs/>
          <w:lang w:eastAsia="zh-CN"/>
        </w:rPr>
        <w:t>K</w:t>
      </w:r>
      <w:r w:rsidR="00C40A65">
        <w:rPr>
          <w:bCs/>
          <w:vertAlign w:val="subscript"/>
          <w:lang w:eastAsia="zh-CN"/>
        </w:rPr>
        <w:t>gap</w:t>
      </w:r>
      <w:r w:rsidR="00C40A65">
        <w:rPr>
          <w:bCs/>
          <w:lang w:eastAsia="zh-CN"/>
        </w:rPr>
        <w:t xml:space="preserve"> = 1 </w:t>
      </w:r>
      <w:r w:rsidR="00C40A65">
        <w:rPr>
          <w:lang w:eastAsia="zh-CN"/>
        </w:rPr>
        <w:t xml:space="preserve">when the UE is not </w:t>
      </w:r>
      <w:r w:rsidR="00C40A65">
        <w:rPr>
          <w:bCs/>
          <w:lang w:eastAsia="zh-CN"/>
        </w:rPr>
        <w:t xml:space="preserve">configured with concurrent measurement </w:t>
      </w:r>
      <w:del w:id="1599" w:author="RAN4_108b" w:date="2023-10-12T08:20:00Z">
        <w:r w:rsidR="00C40A65">
          <w:rPr>
            <w:bCs/>
            <w:lang w:eastAsia="zh-CN"/>
          </w:rPr>
          <w:delText>gap</w:delText>
        </w:r>
      </w:del>
      <w:ins w:id="1600" w:author="RAN4_108b" w:date="2023-10-12T08:20:00Z">
        <w:r w:rsidR="00C40A65">
          <w:rPr>
            <w:bCs/>
            <w:lang w:eastAsia="zh-CN"/>
          </w:rPr>
          <w:t>GAP</w:t>
        </w:r>
      </w:ins>
      <w:r w:rsidR="00C40A65">
        <w:rPr>
          <w:bCs/>
          <w:lang w:eastAsia="zh-CN"/>
        </w:rPr>
        <w:t>s. Otherwise,</w:t>
      </w:r>
      <w:r w:rsidR="00C40A65">
        <w:rPr>
          <w:lang w:eastAsia="zh-CN"/>
        </w:rPr>
        <w:t xml:space="preserve"> K</w:t>
      </w:r>
      <w:r w:rsidR="00C40A65">
        <w:rPr>
          <w:vertAlign w:val="subscript"/>
          <w:lang w:eastAsia="zh-CN"/>
        </w:rPr>
        <w:t>gap</w:t>
      </w:r>
      <w:r w:rsidR="00C40A65">
        <w:rPr>
          <w:lang w:eastAsia="zh-CN"/>
        </w:rPr>
        <w:t xml:space="preserve"> = </w:t>
      </w:r>
      <w:r w:rsidR="00C40A65">
        <w:rPr>
          <w:bCs/>
          <w:lang w:eastAsia="zh-CN"/>
        </w:rPr>
        <w:t>N</w:t>
      </w:r>
      <w:r w:rsidR="00C40A65">
        <w:rPr>
          <w:bCs/>
          <w:vertAlign w:val="subscript"/>
          <w:lang w:eastAsia="zh-CN"/>
        </w:rPr>
        <w:t>total</w:t>
      </w:r>
      <w:r w:rsidR="00C40A65">
        <w:rPr>
          <w:bCs/>
          <w:lang w:eastAsia="zh-CN"/>
        </w:rPr>
        <w:t xml:space="preserve"> / N</w:t>
      </w:r>
      <w:r w:rsidR="00C40A65">
        <w:rPr>
          <w:bCs/>
          <w:vertAlign w:val="subscript"/>
          <w:lang w:eastAsia="zh-CN"/>
        </w:rPr>
        <w:t>available</w:t>
      </w:r>
      <w:r w:rsidR="00C40A65">
        <w:rPr>
          <w:bCs/>
          <w:lang w:eastAsia="zh-CN"/>
        </w:rPr>
        <w:t>, where N</w:t>
      </w:r>
      <w:r w:rsidR="00C40A65">
        <w:rPr>
          <w:bCs/>
          <w:vertAlign w:val="subscript"/>
          <w:lang w:eastAsia="zh-CN"/>
        </w:rPr>
        <w:t>available</w:t>
      </w:r>
      <w:r w:rsidR="00C40A65">
        <w:rPr>
          <w:bCs/>
          <w:lang w:eastAsia="zh-CN"/>
        </w:rPr>
        <w:t xml:space="preserve"> and N</w:t>
      </w:r>
      <w:r w:rsidR="00C40A65">
        <w:rPr>
          <w:bCs/>
          <w:vertAlign w:val="subscript"/>
          <w:lang w:eastAsia="zh-CN"/>
        </w:rPr>
        <w:t>total</w:t>
      </w:r>
      <w:r w:rsidR="00C40A65">
        <w:rPr>
          <w:bCs/>
          <w:lang w:eastAsia="zh-CN"/>
        </w:rPr>
        <w:t xml:space="preserve"> are calculated as follows:</w:t>
      </w:r>
    </w:p>
    <w:p w14:paraId="086EC53A" w14:textId="77777777" w:rsidR="00C40A65" w:rsidRDefault="00C40A65" w:rsidP="00C40A65">
      <w:pPr>
        <w:pStyle w:val="B20"/>
        <w:rPr>
          <w:lang w:eastAsia="zh-CN"/>
        </w:rPr>
      </w:pPr>
      <w:r>
        <w:rPr>
          <w:lang w:eastAsia="zh-CN"/>
        </w:rPr>
        <w:t>-</w:t>
      </w:r>
      <w:r>
        <w:rPr>
          <w:lang w:eastAsia="zh-CN"/>
        </w:rPr>
        <w:tab/>
        <w:t>For a window W of duration max(</w:t>
      </w:r>
      <w:r>
        <w:t>SMTC period</w:t>
      </w:r>
      <w:r>
        <w:rPr>
          <w:vertAlign w:val="subscript"/>
          <w:lang w:eastAsia="zh-CN"/>
        </w:rPr>
        <w:t xml:space="preserve">,  </w:t>
      </w:r>
      <w:del w:id="1601" w:author="CATT" w:date="2023-09-28T00:35:00Z">
        <w:r>
          <w:rPr>
            <w:lang w:eastAsia="zh-CN"/>
          </w:rPr>
          <w:delText>MG</w:delText>
        </w:r>
      </w:del>
      <w:ins w:id="1602" w:author="CATT" w:date="2023-09-28T00:35:00Z">
        <w:r>
          <w:rPr>
            <w:lang w:eastAsia="zh-CN"/>
          </w:rPr>
          <w:t>x</w:t>
        </w:r>
      </w:ins>
      <w:r>
        <w:rPr>
          <w:lang w:eastAsia="zh-CN"/>
        </w:rPr>
        <w:t xml:space="preserve">RP_max), where </w:t>
      </w:r>
      <w:del w:id="1603" w:author="CATT" w:date="2023-09-28T00:35:00Z">
        <w:r>
          <w:rPr>
            <w:lang w:eastAsia="zh-CN"/>
          </w:rPr>
          <w:delText>MGRP</w:delText>
        </w:r>
      </w:del>
      <w:ins w:id="1604" w:author="CATT" w:date="2023-09-28T00:35:00Z">
        <w:r>
          <w:rPr>
            <w:lang w:eastAsia="zh-CN"/>
          </w:rPr>
          <w:t>xRP</w:t>
        </w:r>
      </w:ins>
      <w:r>
        <w:rPr>
          <w:lang w:eastAsia="zh-CN"/>
        </w:rPr>
        <w:t xml:space="preserve">_max is the maximum </w:t>
      </w:r>
      <w:del w:id="1605" w:author="CATT" w:date="2023-09-28T00:35:00Z">
        <w:r>
          <w:rPr>
            <w:lang w:eastAsia="zh-CN"/>
          </w:rPr>
          <w:delText>MG</w:delText>
        </w:r>
      </w:del>
      <w:ins w:id="1606" w:author="CATT" w:date="2023-09-28T00:35:00Z">
        <w:r>
          <w:rPr>
            <w:lang w:eastAsia="zh-CN"/>
          </w:rPr>
          <w:t>x</w:t>
        </w:r>
      </w:ins>
      <w:r>
        <w:rPr>
          <w:lang w:eastAsia="zh-CN"/>
        </w:rPr>
        <w:t xml:space="preserve">RP across all configured per-UE </w:t>
      </w:r>
      <w:del w:id="1607" w:author="CATT" w:date="2023-09-28T00:36:00Z">
        <w:r>
          <w:rPr>
            <w:lang w:eastAsia="zh-CN"/>
          </w:rPr>
          <w:delText>measurement gap(s)</w:delText>
        </w:r>
      </w:del>
      <w:ins w:id="1608" w:author="RAN4_108b" w:date="2023-10-12T08:20:00Z">
        <w:r>
          <w:rPr>
            <w:lang w:eastAsia="zh-CN"/>
          </w:rPr>
          <w:t xml:space="preserve">measurement </w:t>
        </w:r>
      </w:ins>
      <w:ins w:id="1609" w:author="CATT" w:date="2023-09-28T00:36:00Z">
        <w:r>
          <w:rPr>
            <w:lang w:eastAsia="zh-CN"/>
          </w:rPr>
          <w:t>GAP</w:t>
        </w:r>
      </w:ins>
      <w:ins w:id="1610" w:author="RAN4_108b" w:date="2023-10-12T06:59:00Z">
        <w:r>
          <w:rPr>
            <w:lang w:eastAsia="zh-CN"/>
          </w:rPr>
          <w:t>s</w:t>
        </w:r>
      </w:ins>
      <w:r>
        <w:rPr>
          <w:lang w:eastAsia="zh-CN"/>
        </w:rPr>
        <w:t xml:space="preserve"> and</w:t>
      </w:r>
      <w:ins w:id="1611" w:author="CATT" w:date="2023-09-28T00:36:00Z">
        <w:r>
          <w:rPr>
            <w:lang w:eastAsia="zh-CN"/>
          </w:rPr>
          <w:t>/or</w:t>
        </w:r>
      </w:ins>
      <w:r>
        <w:rPr>
          <w:lang w:eastAsia="zh-CN"/>
        </w:rPr>
        <w:t xml:space="preserve"> per-FR </w:t>
      </w:r>
      <w:del w:id="1612" w:author="CATT" w:date="2023-09-28T00:36:00Z">
        <w:r>
          <w:rPr>
            <w:lang w:eastAsia="zh-CN"/>
          </w:rPr>
          <w:delText>measurement gap(s)</w:delText>
        </w:r>
      </w:del>
      <w:ins w:id="1613" w:author="RAN4_108b" w:date="2023-10-12T08:21:00Z">
        <w:r>
          <w:rPr>
            <w:lang w:eastAsia="zh-CN"/>
          </w:rPr>
          <w:t xml:space="preserve">measurement </w:t>
        </w:r>
      </w:ins>
      <w:ins w:id="1614" w:author="CATT" w:date="2023-09-28T00:36:00Z">
        <w:r>
          <w:rPr>
            <w:lang w:eastAsia="zh-CN"/>
          </w:rPr>
          <w:t>GAP</w:t>
        </w:r>
      </w:ins>
      <w:ins w:id="1615" w:author="RAN4_108b" w:date="2023-10-12T06:59:00Z">
        <w:r>
          <w:rPr>
            <w:lang w:eastAsia="zh-CN"/>
          </w:rPr>
          <w:t>s</w:t>
        </w:r>
      </w:ins>
      <w:r>
        <w:rPr>
          <w:lang w:eastAsia="zh-CN"/>
        </w:rPr>
        <w:t xml:space="preserve"> within the same FR, and starting from the beginning of any SMTC occasion: </w:t>
      </w:r>
    </w:p>
    <w:p w14:paraId="1C90ECB5" w14:textId="77777777" w:rsidR="00C40A65" w:rsidRDefault="00C40A65" w:rsidP="00C40A65">
      <w:pPr>
        <w:pStyle w:val="B30"/>
        <w:rPr>
          <w:lang w:eastAsia="zh-CN"/>
        </w:rPr>
      </w:pPr>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measurement gap </w:t>
      </w:r>
      <w:r>
        <w:rPr>
          <w:bCs/>
          <w:lang w:eastAsia="zh-CN"/>
        </w:rPr>
        <w:t xml:space="preserve">within the window W, </w:t>
      </w:r>
      <w:r>
        <w:rPr>
          <w:lang w:eastAsia="zh-CN"/>
        </w:rPr>
        <w:t>including those dropped and non-dropped instances of the associated measurement gap within the window</w:t>
      </w:r>
      <w:r>
        <w:rPr>
          <w:bCs/>
          <w:lang w:eastAsia="zh-CN"/>
        </w:rPr>
        <w:t>, and</w:t>
      </w:r>
    </w:p>
    <w:p w14:paraId="7ED59CCA" w14:textId="77777777" w:rsidR="00C40A65" w:rsidRDefault="00C40A65" w:rsidP="00C40A65">
      <w:pPr>
        <w:pStyle w:val="B30"/>
        <w:rPr>
          <w:ins w:id="1616" w:author="CATT" w:date="2023-09-28T00:50:00Z"/>
          <w:lang w:eastAsia="zh-CN"/>
        </w:rPr>
      </w:pPr>
      <w:r>
        <w:rPr>
          <w:lang w:eastAsia="zh-CN"/>
        </w:rPr>
        <w:t>-</w:t>
      </w:r>
      <w:r>
        <w:rPr>
          <w:lang w:eastAsia="zh-CN"/>
        </w:rPr>
        <w:tab/>
        <w:t>N</w:t>
      </w:r>
      <w:r>
        <w:rPr>
          <w:vertAlign w:val="subscript"/>
          <w:lang w:eastAsia="zh-CN"/>
        </w:rPr>
        <w:t>available</w:t>
      </w:r>
      <w:r>
        <w:rPr>
          <w:lang w:eastAsia="zh-CN"/>
        </w:rPr>
        <w:t xml:space="preserve"> is the number of SMTC occasions that are covered by instances of the non-dropped associated measurement gap within the window W, after accounting for collisions between the </w:t>
      </w:r>
      <w:del w:id="1617" w:author="CATT" w:date="2023-09-28T00:51:00Z">
        <w:r>
          <w:rPr>
            <w:lang w:eastAsia="zh-CN"/>
          </w:rPr>
          <w:delText>measurement gaps</w:delText>
        </w:r>
      </w:del>
      <w:ins w:id="1618" w:author="CATT" w:date="2023-09-28T00:51:00Z">
        <w:r>
          <w:rPr>
            <w:lang w:eastAsia="zh-CN"/>
          </w:rPr>
          <w:t>GAP</w:t>
        </w:r>
      </w:ins>
      <w:ins w:id="1619" w:author="CATT" w:date="2023-09-28T00:52:00Z">
        <w:r>
          <w:rPr>
            <w:lang w:eastAsia="zh-CN"/>
          </w:rPr>
          <w:t>s</w:t>
        </w:r>
      </w:ins>
      <w:r>
        <w:rPr>
          <w:lang w:eastAsia="zh-CN"/>
        </w:rPr>
        <w:t xml:space="preserve"> by applying the </w:t>
      </w:r>
      <w:del w:id="1620" w:author="CATT" w:date="2023-09-28T00:52:00Z">
        <w:r>
          <w:rPr>
            <w:lang w:eastAsia="zh-CN"/>
          </w:rPr>
          <w:delText>measurement gap</w:delText>
        </w:r>
      </w:del>
      <w:ins w:id="1621" w:author="CATT" w:date="2023-09-28T00:52:00Z">
        <w:r>
          <w:rPr>
            <w:lang w:eastAsia="zh-CN"/>
          </w:rPr>
          <w:t>GAP</w:t>
        </w:r>
      </w:ins>
      <w:r>
        <w:rPr>
          <w:lang w:eastAsia="zh-CN"/>
        </w:rPr>
        <w:t xml:space="preserve"> collision rule in section 9.1.8.3.</w:t>
      </w:r>
    </w:p>
    <w:p w14:paraId="63ECE4B2" w14:textId="77777777" w:rsidR="00C40A65" w:rsidRDefault="00C40A65" w:rsidP="00C40A65">
      <w:pPr>
        <w:pStyle w:val="B30"/>
        <w:rPr>
          <w:bCs/>
          <w:lang w:eastAsia="zh-CN"/>
        </w:rPr>
      </w:pPr>
      <w:ins w:id="1622" w:author="CATT" w:date="2023-09-28T00:50:00Z">
        <w:r>
          <w:rPr>
            <w:bCs/>
            <w:lang w:eastAsia="zh-CN"/>
          </w:rPr>
          <w:t>--</w:t>
        </w:r>
        <w:r>
          <w:rPr>
            <w:bCs/>
            <w:lang w:eastAsia="zh-CN"/>
          </w:rPr>
          <w:tab/>
          <w:t xml:space="preserve">xRP = MGRP when configured GAP is activated Pre-MG or MG, and xRP = VIRP when configured GAP is NCSG. </w:t>
        </w:r>
      </w:ins>
    </w:p>
    <w:p w14:paraId="120E6F7C" w14:textId="77777777" w:rsidR="00C40A65" w:rsidRDefault="00C40A65" w:rsidP="00C40A65">
      <w:pPr>
        <w:pStyle w:val="B10"/>
        <w:rPr>
          <w:lang w:eastAsia="zh-CN"/>
        </w:rPr>
      </w:pPr>
      <w:r>
        <w:tab/>
        <w:t>K</w:t>
      </w:r>
      <w:r>
        <w:rPr>
          <w:vertAlign w:val="subscript"/>
        </w:rPr>
        <w:t>gap</w:t>
      </w:r>
      <w:r>
        <w:rPr>
          <w:bCs/>
          <w:lang w:eastAsia="zh-CN"/>
        </w:rPr>
        <w:t xml:space="preserve"> is only applicable for UE supporting </w:t>
      </w:r>
      <w:del w:id="1623" w:author="RAN4_108b" w:date="2023-10-12T06:58:00Z">
        <w:r>
          <w:rPr>
            <w:i/>
            <w:iCs/>
            <w:lang w:eastAsia="zh-CN"/>
          </w:rPr>
          <w:delText>concurrentMeasGap-r17</w:delText>
        </w:r>
      </w:del>
      <w:ins w:id="1624" w:author="RAN4_108b" w:date="2023-10-12T06:58:00Z">
        <w:r>
          <w:rPr>
            <w:iCs/>
            <w:lang w:eastAsia="zh-CN"/>
          </w:rPr>
          <w:t>concurrent measurement GAPs</w:t>
        </w:r>
      </w:ins>
      <w:r>
        <w:rPr>
          <w:bCs/>
          <w:lang w:eastAsia="zh-CN"/>
        </w:rPr>
        <w:t xml:space="preserve">. </w:t>
      </w:r>
      <w:r>
        <w:rPr>
          <w:lang w:eastAsia="zh-CN"/>
        </w:rPr>
        <w:t xml:space="preserve">When concurrent </w:t>
      </w:r>
      <w:del w:id="1625" w:author="CATT" w:date="2023-09-28T00:37:00Z">
        <w:r>
          <w:rPr>
            <w:lang w:eastAsia="zh-CN"/>
          </w:rPr>
          <w:delText>measurement gaps</w:delText>
        </w:r>
      </w:del>
      <w:ins w:id="1626" w:author="RAN4_108b" w:date="2023-10-12T08:22:00Z">
        <w:r>
          <w:rPr>
            <w:lang w:eastAsia="zh-CN"/>
          </w:rPr>
          <w:t xml:space="preserve">measurement </w:t>
        </w:r>
      </w:ins>
      <w:ins w:id="1627" w:author="CATT" w:date="2023-09-28T00:37:00Z">
        <w:r>
          <w:rPr>
            <w:lang w:eastAsia="zh-CN"/>
          </w:rPr>
          <w:t>GAP</w:t>
        </w:r>
      </w:ins>
      <w:ins w:id="1628" w:author="RAN4_108b" w:date="2023-10-12T06:59:00Z">
        <w:r>
          <w:rPr>
            <w:lang w:eastAsia="zh-CN"/>
          </w:rPr>
          <w:t>s</w:t>
        </w:r>
      </w:ins>
      <w:r>
        <w:rPr>
          <w:lang w:eastAsia="zh-CN"/>
        </w:rPr>
        <w:t xml:space="preserve"> are configured, requirements in this clause do not apply if N</w:t>
      </w:r>
      <w:r>
        <w:rPr>
          <w:vertAlign w:val="subscript"/>
          <w:lang w:eastAsia="zh-CN"/>
        </w:rPr>
        <w:t>available</w:t>
      </w:r>
      <w:r>
        <w:rPr>
          <w:lang w:eastAsia="zh-CN"/>
        </w:rPr>
        <w:t xml:space="preserve"> =0.</w:t>
      </w:r>
    </w:p>
    <w:p w14:paraId="396B6514" w14:textId="4ED7B453" w:rsidR="00372609" w:rsidRPr="009C5807" w:rsidRDefault="00372609" w:rsidP="00C40A65">
      <w:pPr>
        <w:pStyle w:val="B10"/>
      </w:pPr>
    </w:p>
    <w:p w14:paraId="68117B1E" w14:textId="77777777" w:rsidR="00372609" w:rsidRPr="009C5807" w:rsidRDefault="00372609" w:rsidP="00372609">
      <w:pPr>
        <w:pStyle w:val="TH"/>
      </w:pPr>
      <w:r w:rsidRPr="009C5807">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70C5D94" w14:textId="77777777" w:rsidTr="001D1009">
        <w:tc>
          <w:tcPr>
            <w:tcW w:w="2122" w:type="dxa"/>
            <w:shd w:val="clear" w:color="auto" w:fill="auto"/>
          </w:tcPr>
          <w:p w14:paraId="01AD195A"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8B230F0" w14:textId="77777777" w:rsidR="00372609" w:rsidRPr="009C5807" w:rsidRDefault="00372609" w:rsidP="001D1009">
            <w:pPr>
              <w:pStyle w:val="TAH"/>
            </w:pPr>
            <w:r w:rsidRPr="009C5807">
              <w:t>T</w:t>
            </w:r>
            <w:r w:rsidRPr="009C5807">
              <w:rPr>
                <w:vertAlign w:val="subscript"/>
              </w:rPr>
              <w:t>PSS/SSS_sync_inter</w:t>
            </w:r>
          </w:p>
        </w:tc>
      </w:tr>
      <w:tr w:rsidR="00372609" w:rsidRPr="009C5807" w14:paraId="7001526C" w14:textId="77777777" w:rsidTr="001D1009">
        <w:tc>
          <w:tcPr>
            <w:tcW w:w="2122" w:type="dxa"/>
            <w:shd w:val="clear" w:color="auto" w:fill="auto"/>
          </w:tcPr>
          <w:p w14:paraId="506EC0F2" w14:textId="77777777" w:rsidR="00372609" w:rsidRPr="009C5807" w:rsidRDefault="00372609" w:rsidP="001D1009">
            <w:pPr>
              <w:pStyle w:val="TAC"/>
            </w:pPr>
            <w:r w:rsidRPr="009C5807">
              <w:t>No DRX</w:t>
            </w:r>
          </w:p>
        </w:tc>
        <w:tc>
          <w:tcPr>
            <w:tcW w:w="7119" w:type="dxa"/>
            <w:shd w:val="clear" w:color="auto" w:fill="auto"/>
          </w:tcPr>
          <w:p w14:paraId="43ECD702" w14:textId="77777777" w:rsidR="00372609" w:rsidRPr="009C5807" w:rsidRDefault="00372609" w:rsidP="001D1009">
            <w:pPr>
              <w:pStyle w:val="TAC"/>
            </w:pPr>
            <w:r w:rsidRPr="009C5807">
              <w:t xml:space="preserve"> Max(600ms, </w:t>
            </w:r>
            <w:r>
              <w:t>Ceil(</w:t>
            </w:r>
            <w:r w:rsidRPr="009C5807">
              <w:t xml:space="preserve">8 </w:t>
            </w:r>
            <w:r>
              <w:t xml:space="preserve">* </w:t>
            </w:r>
            <w:r w:rsidRPr="007518D4">
              <w:t>K</w:t>
            </w:r>
            <w:r w:rsidRPr="00C61456">
              <w:rPr>
                <w:vertAlign w:val="subscript"/>
              </w:rPr>
              <w:t>gap</w:t>
            </w:r>
            <w: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3E052900" w14:textId="77777777" w:rsidTr="001D1009">
        <w:tc>
          <w:tcPr>
            <w:tcW w:w="2122" w:type="dxa"/>
            <w:shd w:val="clear" w:color="auto" w:fill="auto"/>
          </w:tcPr>
          <w:p w14:paraId="7DC3EC3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604B2632" w14:textId="77777777" w:rsidR="00372609" w:rsidRPr="009C5807" w:rsidRDefault="00372609" w:rsidP="001D1009">
            <w:pPr>
              <w:pStyle w:val="TAC"/>
              <w:rPr>
                <w:b/>
              </w:rPr>
            </w:pPr>
            <w:r w:rsidRPr="009C5807">
              <w:t xml:space="preserve">Max(600ms, Ceil(8*1.5 </w:t>
            </w:r>
            <w:r>
              <w:t xml:space="preserve">* </w:t>
            </w:r>
            <w:r w:rsidRPr="007518D4">
              <w:t>K</w:t>
            </w:r>
            <w:r w:rsidRPr="00C61456">
              <w:rPr>
                <w:vertAlign w:val="subscript"/>
              </w:rPr>
              <w:t>gap</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74B749BA" w14:textId="77777777" w:rsidTr="001D1009">
        <w:tc>
          <w:tcPr>
            <w:tcW w:w="2122" w:type="dxa"/>
            <w:shd w:val="clear" w:color="auto" w:fill="auto"/>
          </w:tcPr>
          <w:p w14:paraId="6702C0DC" w14:textId="77777777" w:rsidR="00372609" w:rsidRPr="009C5807" w:rsidRDefault="00372609" w:rsidP="001D1009">
            <w:pPr>
              <w:pStyle w:val="TAC"/>
              <w:rPr>
                <w:b/>
              </w:rPr>
            </w:pPr>
            <w:r w:rsidRPr="009C5807">
              <w:t>DRX cycle &gt; 320ms</w:t>
            </w:r>
            <w:r w:rsidRPr="009C5807" w:rsidDel="00C24B54">
              <w:rPr>
                <w:b/>
              </w:rPr>
              <w:t xml:space="preserve"> </w:t>
            </w:r>
          </w:p>
        </w:tc>
        <w:tc>
          <w:tcPr>
            <w:tcW w:w="7119" w:type="dxa"/>
            <w:shd w:val="clear" w:color="auto" w:fill="auto"/>
          </w:tcPr>
          <w:p w14:paraId="6FADAC48" w14:textId="77777777" w:rsidR="00372609" w:rsidRPr="009C5807" w:rsidRDefault="00372609" w:rsidP="001D1009">
            <w:pPr>
              <w:pStyle w:val="TAC"/>
              <w:rPr>
                <w:b/>
              </w:rPr>
            </w:pPr>
            <w:r>
              <w:t>Ceil(</w:t>
            </w:r>
            <w:r w:rsidRPr="009C5807">
              <w:t xml:space="preserve">8 </w:t>
            </w:r>
            <w:r>
              <w:t xml:space="preserve">* </w:t>
            </w:r>
            <w:r w:rsidRPr="007518D4">
              <w:t>K</w:t>
            </w:r>
            <w:r w:rsidRPr="00C61456">
              <w:rPr>
                <w:vertAlign w:val="subscript"/>
              </w:rPr>
              <w:t>gap</w:t>
            </w:r>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59500974" w14:textId="77777777" w:rsidTr="001D1009">
        <w:tc>
          <w:tcPr>
            <w:tcW w:w="9241" w:type="dxa"/>
            <w:gridSpan w:val="2"/>
            <w:shd w:val="clear" w:color="auto" w:fill="auto"/>
          </w:tcPr>
          <w:p w14:paraId="7CFAB3D0" w14:textId="77777777" w:rsidR="00956377" w:rsidRDefault="00956377" w:rsidP="00956377">
            <w:pPr>
              <w:pStyle w:val="TAN"/>
            </w:pPr>
            <w:r>
              <w:t>NOTE 1:</w:t>
            </w:r>
            <w:r>
              <w:tab/>
              <w:t>DRX or non DRX requirements apply according to the conditions described in clause 3.6.1</w:t>
            </w:r>
          </w:p>
          <w:p w14:paraId="38D11DC9" w14:textId="77777777" w:rsidR="00956377" w:rsidRDefault="00956377" w:rsidP="00956377">
            <w:pPr>
              <w:pStyle w:val="TAN"/>
            </w:pPr>
            <w:r>
              <w:t>NOTE 2:</w:t>
            </w:r>
            <w:r>
              <w:tab/>
              <w:t>In EN-DC operation, the parameters, timers and scheduling requests referred to in clause 3.6.1 are for the secondary cell group. The DRX cycle is the DRX cycle of the secondary cell group.</w:t>
            </w:r>
          </w:p>
          <w:p w14:paraId="2EFA7465" w14:textId="49707F29" w:rsidR="00372609" w:rsidRPr="009C5807" w:rsidRDefault="00956377" w:rsidP="00956377">
            <w:pPr>
              <w:pStyle w:val="TAN"/>
            </w:pPr>
            <w:r>
              <w:t>NOTE 3:</w:t>
            </w:r>
            <w:r>
              <w:tab/>
              <w:t xml:space="preserve">For a UE supporting concurrent </w:t>
            </w:r>
            <w:del w:id="1629" w:author="RAN4_108b" w:date="2023-10-12T08:22:00Z">
              <w:r>
                <w:rPr>
                  <w:lang w:eastAsia="zh-CN"/>
                </w:rPr>
                <w:delText>gap</w:delText>
              </w:r>
            </w:del>
            <w:ins w:id="1630" w:author="RAN4_108b" w:date="2023-10-12T08:22:00Z">
              <w:r>
                <w:rPr>
                  <w:lang w:eastAsia="zh-CN"/>
                </w:rPr>
                <w:t>GAP</w:t>
              </w:r>
            </w:ins>
            <w:r>
              <w:t xml:space="preserve">s, the </w:t>
            </w:r>
            <w:del w:id="1631" w:author="RAN4_108b" w:date="2023-10-12T08:23:00Z">
              <w:r>
                <w:delText xml:space="preserve">MRGP </w:delText>
              </w:r>
            </w:del>
            <w:ins w:id="1632" w:author="RAN4_108b" w:date="2023-10-12T08:23:00Z">
              <w:r>
                <w:rPr>
                  <w:lang w:eastAsia="zh-CN"/>
                </w:rPr>
                <w:t>MGRP</w:t>
              </w:r>
              <w:r>
                <w:t xml:space="preserve"> </w:t>
              </w:r>
            </w:ins>
            <w:r>
              <w:t xml:space="preserve">above is the </w:t>
            </w:r>
            <w:ins w:id="1633" w:author="RAN4_108b" w:date="2023-10-12T08:23:00Z">
              <w:r>
                <w:rPr>
                  <w:lang w:eastAsia="zh-CN"/>
                </w:rPr>
                <w:t>MGRP</w:t>
              </w:r>
            </w:ins>
            <w:del w:id="1634" w:author="RAN4_108b" w:date="2023-10-12T08:23:00Z">
              <w:r>
                <w:delText>MRGP</w:delText>
              </w:r>
            </w:del>
            <w:r>
              <w:t xml:space="preserve"> of the measurement gap associated with the target frequency layer to be measured if concurrent measurement gaps are configured.</w:t>
            </w:r>
          </w:p>
        </w:tc>
      </w:tr>
    </w:tbl>
    <w:p w14:paraId="6E877AE8" w14:textId="77777777" w:rsidR="00372609" w:rsidRPr="009C5807" w:rsidRDefault="00372609" w:rsidP="00372609">
      <w:pPr>
        <w:rPr>
          <w:lang w:eastAsia="zh-CN"/>
        </w:rPr>
      </w:pPr>
    </w:p>
    <w:p w14:paraId="5E831954" w14:textId="77777777" w:rsidR="00372609" w:rsidRPr="009C5807" w:rsidRDefault="00372609" w:rsidP="00372609">
      <w:pPr>
        <w:pStyle w:val="TH"/>
      </w:pPr>
      <w:r w:rsidRPr="009C5807">
        <w:lastRenderedPageBreak/>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5C1BDD9E" w14:textId="77777777" w:rsidTr="001D1009">
        <w:tc>
          <w:tcPr>
            <w:tcW w:w="2122" w:type="dxa"/>
            <w:shd w:val="clear" w:color="auto" w:fill="auto"/>
          </w:tcPr>
          <w:p w14:paraId="666F9FE1"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35557F2" w14:textId="77777777" w:rsidR="00372609" w:rsidRPr="009C5807" w:rsidRDefault="00372609" w:rsidP="001D1009">
            <w:pPr>
              <w:pStyle w:val="TAH"/>
            </w:pPr>
            <w:r w:rsidRPr="009C5807">
              <w:t>T</w:t>
            </w:r>
            <w:r w:rsidRPr="009C5807">
              <w:rPr>
                <w:vertAlign w:val="subscript"/>
              </w:rPr>
              <w:t>PSS/SSS_sync_inter</w:t>
            </w:r>
          </w:p>
        </w:tc>
      </w:tr>
      <w:tr w:rsidR="00372609" w:rsidRPr="009C5807" w14:paraId="74CBC321" w14:textId="77777777" w:rsidTr="001D1009">
        <w:tc>
          <w:tcPr>
            <w:tcW w:w="2122" w:type="dxa"/>
            <w:shd w:val="clear" w:color="auto" w:fill="auto"/>
          </w:tcPr>
          <w:p w14:paraId="3411D628" w14:textId="77777777" w:rsidR="00372609" w:rsidRPr="009C5807" w:rsidRDefault="00372609" w:rsidP="001D1009">
            <w:pPr>
              <w:pStyle w:val="TAC"/>
            </w:pPr>
            <w:r w:rsidRPr="009C5807">
              <w:t>No DRX</w:t>
            </w:r>
          </w:p>
        </w:tc>
        <w:tc>
          <w:tcPr>
            <w:tcW w:w="7119" w:type="dxa"/>
            <w:shd w:val="clear" w:color="auto" w:fill="auto"/>
          </w:tcPr>
          <w:p w14:paraId="2B519B9E" w14:textId="77777777" w:rsidR="00372609" w:rsidRPr="00F077E1" w:rsidRDefault="00372609" w:rsidP="001D1009">
            <w:pPr>
              <w:pStyle w:val="TAC"/>
            </w:pPr>
            <w:r w:rsidRPr="009C5807">
              <w:t xml:space="preserve">Max(600ms, </w:t>
            </w: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71650A">
              <w:t>M</w:t>
            </w:r>
            <w:r w:rsidRPr="0071650A">
              <w:rPr>
                <w:vertAlign w:val="subscript"/>
              </w:rPr>
              <w:t>pss/</w:t>
            </w:r>
            <w:r w:rsidRPr="00F077E1">
              <w:rPr>
                <w:vertAlign w:val="subscript"/>
              </w:rPr>
              <w:t>sss_sync_inter</w:t>
            </w:r>
            <w:r w:rsidRPr="00F077E1">
              <w:t xml:space="preserve"> x K</w:t>
            </w:r>
            <w:r w:rsidRPr="0071650A">
              <w:rPr>
                <w:vertAlign w:val="subscript"/>
              </w:rPr>
              <w:t>FR</w:t>
            </w:r>
            <w:r w:rsidRPr="0071650A">
              <w:t>)</w:t>
            </w:r>
            <w:r w:rsidRPr="0071650A" w:rsidDel="002277DB">
              <w:t xml:space="preserve"> </w:t>
            </w:r>
            <w:r w:rsidRPr="0071650A">
              <w:rPr>
                <w:rFonts w:cs="Arial"/>
                <w:szCs w:val="18"/>
              </w:rPr>
              <w:sym w:font="Symbol" w:char="F0B4"/>
            </w:r>
            <w:r w:rsidRPr="0071650A">
              <w:t xml:space="preserve"> Max(MGRP</w:t>
            </w:r>
            <w:r w:rsidRPr="0071650A" w:rsidDel="00A440A4">
              <w:rPr>
                <w:rFonts w:cs="Arial"/>
                <w:vertAlign w:val="superscript"/>
                <w:lang w:eastAsia="zh-CN"/>
              </w:rPr>
              <w:t xml:space="preserve"> </w:t>
            </w:r>
            <w:r w:rsidRPr="00F077E1">
              <w:t xml:space="preserve">, SMTC period)) </w:t>
            </w:r>
            <w:r w:rsidRPr="0071650A">
              <w:rPr>
                <w:rFonts w:cs="Arial"/>
                <w:szCs w:val="18"/>
              </w:rPr>
              <w:sym w:font="Symbol" w:char="F0B4"/>
            </w:r>
            <w:r w:rsidRPr="0071650A">
              <w:t xml:space="preserve"> CSSF</w:t>
            </w:r>
            <w:r w:rsidRPr="00F077E1">
              <w:rPr>
                <w:vertAlign w:val="subscript"/>
              </w:rPr>
              <w:t>inter</w:t>
            </w:r>
          </w:p>
        </w:tc>
      </w:tr>
      <w:tr w:rsidR="00372609" w:rsidRPr="009C5807" w14:paraId="04CE0EF6" w14:textId="77777777" w:rsidTr="001D1009">
        <w:tc>
          <w:tcPr>
            <w:tcW w:w="2122" w:type="dxa"/>
            <w:shd w:val="clear" w:color="auto" w:fill="auto"/>
          </w:tcPr>
          <w:p w14:paraId="4809B4C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76A51BA" w14:textId="77777777" w:rsidR="00372609" w:rsidRPr="00F077E1" w:rsidRDefault="00372609" w:rsidP="001D1009">
            <w:pPr>
              <w:pStyle w:val="TAC"/>
              <w:rPr>
                <w:b/>
              </w:rPr>
            </w:pPr>
            <w:r w:rsidRPr="009C5807">
              <w:t xml:space="preserve">Max(600ms, </w:t>
            </w:r>
            <w:r>
              <w:t>Ceil</w:t>
            </w:r>
            <w:r w:rsidRPr="009C5807">
              <w:t xml:space="preserve">(1.5 </w:t>
            </w:r>
            <w:r>
              <w:t xml:space="preserve">* </w:t>
            </w:r>
            <w:r w:rsidRPr="007518D4">
              <w:t>K</w:t>
            </w:r>
            <w:r w:rsidRPr="00C61456">
              <w:rPr>
                <w:vertAlign w:val="subscript"/>
              </w:rPr>
              <w:t>gap</w:t>
            </w:r>
            <w:r w:rsidRPr="009C5807">
              <w:rPr>
                <w:rFonts w:cs="Arial"/>
                <w:szCs w:val="18"/>
              </w:rPr>
              <w:t xml:space="preserve"> </w:t>
            </w:r>
            <w:r w:rsidRPr="009C5807">
              <w:rPr>
                <w:rFonts w:cs="Arial"/>
                <w:szCs w:val="18"/>
              </w:rPr>
              <w:sym w:font="Symbol" w:char="F0B4"/>
            </w:r>
            <w:r>
              <w:rPr>
                <w:rFonts w:cs="Arial"/>
                <w:szCs w:val="18"/>
              </w:rPr>
              <w:t xml:space="preserve"> </w:t>
            </w:r>
            <w:r w:rsidRPr="0071650A">
              <w:t>M</w:t>
            </w:r>
            <w:r w:rsidRPr="0071650A">
              <w:rPr>
                <w:vertAlign w:val="subscript"/>
              </w:rPr>
              <w:t>pss/sss_sync_inter</w:t>
            </w:r>
            <w:r w:rsidRPr="00F077E1">
              <w:t xml:space="preserve"> x K</w:t>
            </w:r>
            <w:r w:rsidRPr="00F077E1">
              <w:rPr>
                <w:vertAlign w:val="subscript"/>
              </w:rPr>
              <w:t>FR</w:t>
            </w:r>
            <w:r w:rsidRPr="0071650A">
              <w:t xml:space="preserve">) </w:t>
            </w:r>
            <w:r w:rsidRPr="0071650A">
              <w:rPr>
                <w:rFonts w:cs="Arial"/>
                <w:szCs w:val="18"/>
              </w:rPr>
              <w:sym w:font="Symbol" w:char="F0B4"/>
            </w:r>
            <w:r w:rsidRPr="0071650A">
              <w:t xml:space="preserve"> Max(MGRP, SMTC period, DRX cycle)) </w:t>
            </w:r>
            <w:r w:rsidRPr="0071650A">
              <w:rPr>
                <w:rFonts w:cs="Arial"/>
                <w:szCs w:val="18"/>
              </w:rPr>
              <w:sym w:font="Symbol" w:char="F0B4"/>
            </w:r>
            <w:r w:rsidRPr="0071650A">
              <w:t xml:space="preserve"> CSSF</w:t>
            </w:r>
            <w:r w:rsidRPr="00F077E1">
              <w:rPr>
                <w:vertAlign w:val="subscript"/>
              </w:rPr>
              <w:t>inter</w:t>
            </w:r>
          </w:p>
        </w:tc>
      </w:tr>
      <w:tr w:rsidR="00372609" w:rsidRPr="009C5807" w14:paraId="0872F430" w14:textId="77777777" w:rsidTr="001D1009">
        <w:tc>
          <w:tcPr>
            <w:tcW w:w="2122" w:type="dxa"/>
            <w:shd w:val="clear" w:color="auto" w:fill="auto"/>
          </w:tcPr>
          <w:p w14:paraId="7020A44B" w14:textId="77777777" w:rsidR="00372609" w:rsidRPr="009C5807" w:rsidRDefault="00372609" w:rsidP="001D1009">
            <w:pPr>
              <w:pStyle w:val="TAC"/>
              <w:rPr>
                <w:b/>
              </w:rPr>
            </w:pPr>
            <w:r w:rsidRPr="009C5807">
              <w:t>DRX cycle &gt; 320ms</w:t>
            </w:r>
          </w:p>
        </w:tc>
        <w:tc>
          <w:tcPr>
            <w:tcW w:w="7119" w:type="dxa"/>
            <w:shd w:val="clear" w:color="auto" w:fill="auto"/>
          </w:tcPr>
          <w:p w14:paraId="2F4BC28A" w14:textId="77777777" w:rsidR="00372609" w:rsidRPr="00F077E1" w:rsidRDefault="00372609" w:rsidP="001D1009">
            <w:pPr>
              <w:pStyle w:val="TAC"/>
              <w:rPr>
                <w:b/>
              </w:rPr>
            </w:pPr>
            <w:r>
              <w:t>Ceil(</w:t>
            </w:r>
            <w:r w:rsidRPr="007518D4">
              <w:t>K</w:t>
            </w:r>
            <w:r w:rsidRPr="00C61456">
              <w:rPr>
                <w:vertAlign w:val="subscript"/>
              </w:rPr>
              <w:t>gap</w:t>
            </w:r>
            <w:r w:rsidRPr="009C5807">
              <w:t xml:space="preserve"> </w:t>
            </w:r>
            <w:r w:rsidRPr="009C5807">
              <w:rPr>
                <w:rFonts w:cs="Arial"/>
                <w:szCs w:val="18"/>
              </w:rPr>
              <w:sym w:font="Symbol" w:char="F0B4"/>
            </w:r>
            <w:r>
              <w:t xml:space="preserve"> </w:t>
            </w:r>
            <w:r w:rsidRPr="0071650A">
              <w:t>M</w:t>
            </w:r>
            <w:r w:rsidRPr="0071650A">
              <w:rPr>
                <w:vertAlign w:val="subscript"/>
              </w:rPr>
              <w:t>pss/sss_sync_inter</w:t>
            </w:r>
            <w:r w:rsidRPr="00F077E1">
              <w:t xml:space="preserve"> x K</w:t>
            </w:r>
            <w:r w:rsidRPr="00F077E1">
              <w:rPr>
                <w:vertAlign w:val="subscript"/>
              </w:rPr>
              <w:t>FR</w:t>
            </w:r>
            <w:r w:rsidRPr="0071650A">
              <w:t xml:space="preserve">) </w:t>
            </w:r>
            <w:r w:rsidRPr="0071650A">
              <w:rPr>
                <w:rFonts w:cs="Arial"/>
                <w:szCs w:val="18"/>
              </w:rPr>
              <w:sym w:font="Symbol" w:char="F0B4"/>
            </w:r>
            <w:r w:rsidRPr="0071650A">
              <w:t xml:space="preserve"> DRX cycle </w:t>
            </w:r>
            <w:r w:rsidRPr="0071650A">
              <w:rPr>
                <w:rFonts w:cs="Arial"/>
                <w:szCs w:val="18"/>
              </w:rPr>
              <w:sym w:font="Symbol" w:char="F0B4"/>
            </w:r>
            <w:r w:rsidRPr="0071650A">
              <w:t xml:space="preserve"> CSSF</w:t>
            </w:r>
            <w:r w:rsidRPr="0071650A">
              <w:rPr>
                <w:vertAlign w:val="subscript"/>
              </w:rPr>
              <w:t>inter</w:t>
            </w:r>
          </w:p>
        </w:tc>
      </w:tr>
      <w:tr w:rsidR="00372609" w:rsidRPr="009C5807" w14:paraId="2C058DBE" w14:textId="77777777" w:rsidTr="001D1009">
        <w:tc>
          <w:tcPr>
            <w:tcW w:w="9241" w:type="dxa"/>
            <w:gridSpan w:val="2"/>
            <w:shd w:val="clear" w:color="auto" w:fill="auto"/>
          </w:tcPr>
          <w:p w14:paraId="397D09B8" w14:textId="77777777" w:rsidR="002E67B8" w:rsidRDefault="002E67B8" w:rsidP="002E67B8">
            <w:pPr>
              <w:pStyle w:val="TAN"/>
            </w:pPr>
            <w:r>
              <w:t>NOTE 1:</w:t>
            </w:r>
            <w:r>
              <w:tab/>
              <w:t>DRX or non DRX requirements apply according to the conditions described in clause 3.6.1</w:t>
            </w:r>
          </w:p>
          <w:p w14:paraId="0CEAB2F6" w14:textId="77777777" w:rsidR="002E67B8" w:rsidRDefault="002E67B8" w:rsidP="002E67B8">
            <w:pPr>
              <w:pStyle w:val="TAN"/>
            </w:pPr>
            <w:r>
              <w:t>NOTE 2:</w:t>
            </w:r>
            <w:r>
              <w:tab/>
              <w:t>In EN-DC operation, the parameters, timers and scheduling requests referred to in clause 3.6.1 are for the secondary cell group. The DRX cycle is the DRX cycle of the secondary cell group.</w:t>
            </w:r>
          </w:p>
          <w:p w14:paraId="22E0360D" w14:textId="77777777" w:rsidR="002E67B8" w:rsidRDefault="002E67B8" w:rsidP="002E67B8">
            <w:pPr>
              <w:pStyle w:val="TAN"/>
            </w:pPr>
            <w:r>
              <w:t>NOTE 3:</w:t>
            </w:r>
            <w:r>
              <w:tab/>
              <w:t xml:space="preserve">For a UE supporting concurrent </w:t>
            </w:r>
            <w:del w:id="1635" w:author="RAN4_108b" w:date="2023-10-12T08:22:00Z">
              <w:r>
                <w:rPr>
                  <w:lang w:eastAsia="zh-CN"/>
                </w:rPr>
                <w:delText>gap</w:delText>
              </w:r>
            </w:del>
            <w:ins w:id="1636" w:author="RAN4_108b" w:date="2023-10-12T08:22:00Z">
              <w:r>
                <w:rPr>
                  <w:lang w:eastAsia="zh-CN"/>
                </w:rPr>
                <w:t>GAP</w:t>
              </w:r>
            </w:ins>
            <w:r>
              <w:t xml:space="preserve">s, the </w:t>
            </w:r>
            <w:ins w:id="1637" w:author="RAN4_108b" w:date="2023-10-12T08:23:00Z">
              <w:r>
                <w:rPr>
                  <w:lang w:eastAsia="zh-CN"/>
                </w:rPr>
                <w:t>MGRP</w:t>
              </w:r>
            </w:ins>
            <w:del w:id="1638" w:author="RAN4_108b" w:date="2023-10-12T08:23:00Z">
              <w:r>
                <w:delText>MRGP</w:delText>
              </w:r>
            </w:del>
            <w:r>
              <w:t xml:space="preserve"> above is the </w:t>
            </w:r>
            <w:ins w:id="1639" w:author="RAN4_108b" w:date="2023-10-12T08:23:00Z">
              <w:r>
                <w:rPr>
                  <w:lang w:eastAsia="zh-CN"/>
                </w:rPr>
                <w:t>MGRP</w:t>
              </w:r>
            </w:ins>
            <w:del w:id="1640" w:author="RAN4_108b" w:date="2023-10-12T08:23:00Z">
              <w:r>
                <w:delText>MRGP</w:delText>
              </w:r>
            </w:del>
            <w:r>
              <w:t xml:space="preserve"> of the measurement gap associated with the target frequency layer to be measured if concurrent measurement gaps are configured.</w:t>
            </w:r>
          </w:p>
          <w:p w14:paraId="1C094E17" w14:textId="0E864A6C" w:rsidR="00372609" w:rsidRPr="009C5807" w:rsidRDefault="002E67B8" w:rsidP="002E67B8">
            <w:pPr>
              <w:pStyle w:val="TAN"/>
              <w:rPr>
                <w:i/>
              </w:rPr>
            </w:pPr>
            <w:r>
              <w:t xml:space="preserve">NOTE 4: </w:t>
            </w:r>
            <w:r>
              <w:tab/>
              <w:t>K</w:t>
            </w:r>
            <w:r>
              <w:rPr>
                <w:vertAlign w:val="subscript"/>
              </w:rPr>
              <w:t>FR</w:t>
            </w:r>
            <w:r>
              <w:t xml:space="preserve"> is a scaling factor depending on the frequency range and the SSB SCS. For FR2-1, KFR = 1. For FR2-2: KFR = 1 if the SCS of the SSB of the cell being detected is 120 kHz, KFR = 2 if the SCS of the SSB of the cell being detected is 480 kHz, and KFR = 3 if the SCS of the SSB of the cell being detected is 960 kHz.</w:t>
            </w:r>
          </w:p>
        </w:tc>
      </w:tr>
    </w:tbl>
    <w:p w14:paraId="6C1B6D24" w14:textId="77777777" w:rsidR="00372609" w:rsidRPr="009C5807" w:rsidRDefault="00372609" w:rsidP="00372609"/>
    <w:p w14:paraId="7336E3FA" w14:textId="77777777" w:rsidR="00372609" w:rsidRPr="009C5807" w:rsidRDefault="00372609" w:rsidP="00372609">
      <w:pPr>
        <w:pStyle w:val="TH"/>
      </w:pPr>
      <w:r w:rsidRPr="009C5807">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7CA15BB4" w14:textId="77777777" w:rsidTr="001D1009">
        <w:tc>
          <w:tcPr>
            <w:tcW w:w="2122" w:type="dxa"/>
            <w:shd w:val="clear" w:color="auto" w:fill="auto"/>
          </w:tcPr>
          <w:p w14:paraId="1BD4EF39"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2EA2BD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SSB_time_index_inter</w:t>
            </w:r>
          </w:p>
        </w:tc>
      </w:tr>
      <w:tr w:rsidR="00372609" w:rsidRPr="009C5807" w14:paraId="5B649E4D" w14:textId="77777777" w:rsidTr="001D1009">
        <w:tc>
          <w:tcPr>
            <w:tcW w:w="2122" w:type="dxa"/>
            <w:shd w:val="clear" w:color="auto" w:fill="auto"/>
          </w:tcPr>
          <w:p w14:paraId="5547FEDA" w14:textId="77777777" w:rsidR="00372609" w:rsidRPr="009C5807" w:rsidRDefault="00372609" w:rsidP="001D1009">
            <w:pPr>
              <w:pStyle w:val="TAC"/>
            </w:pPr>
            <w:r w:rsidRPr="009C5807">
              <w:t>No DRX</w:t>
            </w:r>
          </w:p>
        </w:tc>
        <w:tc>
          <w:tcPr>
            <w:tcW w:w="7119" w:type="dxa"/>
            <w:shd w:val="clear" w:color="auto" w:fill="auto"/>
          </w:tcPr>
          <w:p w14:paraId="4608D1C7" w14:textId="77777777" w:rsidR="00372609" w:rsidRPr="009C5807" w:rsidRDefault="00372609" w:rsidP="001D1009">
            <w:pPr>
              <w:pStyle w:val="TAC"/>
            </w:pPr>
            <w:r w:rsidRPr="009C5807">
              <w:t xml:space="preserve">Max(120ms, </w:t>
            </w:r>
            <w:r>
              <w:t>Ceil(3</w:t>
            </w:r>
            <w:r w:rsidRPr="009C5807">
              <w:t xml:space="preserve"> </w:t>
            </w:r>
            <w:r>
              <w:t xml:space="preserve">* </w:t>
            </w:r>
            <w:r w:rsidRPr="007518D4">
              <w:t>K</w:t>
            </w:r>
            <w:r w:rsidRPr="00C61456">
              <w:rPr>
                <w:vertAlign w:val="subscript"/>
              </w:rPr>
              <w:t>gap</w:t>
            </w:r>
            <w:r>
              <w:t>)</w:t>
            </w:r>
            <w:r w:rsidRPr="009C5807">
              <w:rPr>
                <w:rFonts w:cs="Aria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695E6741" w14:textId="77777777" w:rsidTr="001D1009">
        <w:tc>
          <w:tcPr>
            <w:tcW w:w="2122" w:type="dxa"/>
            <w:shd w:val="clear" w:color="auto" w:fill="auto"/>
          </w:tcPr>
          <w:p w14:paraId="3E19D61A"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0376D07" w14:textId="77777777" w:rsidR="00372609" w:rsidRPr="009C5807" w:rsidRDefault="00372609" w:rsidP="001D1009">
            <w:pPr>
              <w:pStyle w:val="TAC"/>
              <w:rPr>
                <w:b/>
              </w:rPr>
            </w:pPr>
            <w:r w:rsidRPr="009C5807">
              <w:t xml:space="preserve">Max(120ms, Ceil(3 </w:t>
            </w:r>
            <w:r w:rsidRPr="009C5807">
              <w:rPr>
                <w:rFonts w:cs="Arial"/>
                <w:szCs w:val="18"/>
              </w:rPr>
              <w:sym w:font="Symbol" w:char="F0B4"/>
            </w:r>
            <w:r w:rsidRPr="009C5807">
              <w:t xml:space="preserve"> 1.5</w:t>
            </w:r>
            <w:r>
              <w:t xml:space="preserve"> * </w:t>
            </w:r>
            <w:r w:rsidRPr="007518D4">
              <w:t>K</w:t>
            </w:r>
            <w:r w:rsidRPr="00C61456">
              <w:rPr>
                <w:vertAlign w:val="subscript"/>
              </w:rPr>
              <w:t>gap</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2A7B4E65" w14:textId="77777777" w:rsidTr="001D1009">
        <w:tc>
          <w:tcPr>
            <w:tcW w:w="2122" w:type="dxa"/>
            <w:shd w:val="clear" w:color="auto" w:fill="auto"/>
          </w:tcPr>
          <w:p w14:paraId="65AC0DEA" w14:textId="77777777" w:rsidR="00372609" w:rsidRPr="009C5807" w:rsidRDefault="00372609" w:rsidP="001D1009">
            <w:pPr>
              <w:pStyle w:val="TAC"/>
              <w:rPr>
                <w:b/>
              </w:rPr>
            </w:pPr>
            <w:r w:rsidRPr="009C5807">
              <w:t>DRX cycle &gt; 320ms</w:t>
            </w:r>
          </w:p>
        </w:tc>
        <w:tc>
          <w:tcPr>
            <w:tcW w:w="7119" w:type="dxa"/>
            <w:shd w:val="clear" w:color="auto" w:fill="auto"/>
          </w:tcPr>
          <w:p w14:paraId="149EC86A" w14:textId="77777777" w:rsidR="00372609" w:rsidRPr="009C5807" w:rsidRDefault="00372609" w:rsidP="001D1009">
            <w:pPr>
              <w:pStyle w:val="TAC"/>
              <w:rPr>
                <w:b/>
              </w:rPr>
            </w:pPr>
            <w:r>
              <w:t>Ceil(3</w:t>
            </w:r>
            <w:r w:rsidRPr="009C5807">
              <w:t xml:space="preserve"> </w:t>
            </w:r>
            <w:r>
              <w:t xml:space="preserve">* </w:t>
            </w:r>
            <w:r w:rsidRPr="007518D4">
              <w:t>K</w:t>
            </w:r>
            <w:r w:rsidRPr="00C61456">
              <w:rPr>
                <w:vertAlign w:val="subscript"/>
              </w:rPr>
              <w:t>gap</w:t>
            </w:r>
            <w:r>
              <w:t>)</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6DFA8B3D" w14:textId="77777777" w:rsidTr="001D1009">
        <w:tc>
          <w:tcPr>
            <w:tcW w:w="9241" w:type="dxa"/>
            <w:gridSpan w:val="2"/>
            <w:shd w:val="clear" w:color="auto" w:fill="auto"/>
          </w:tcPr>
          <w:p w14:paraId="684CDBDC" w14:textId="77777777" w:rsidR="002E67B8" w:rsidRDefault="002E67B8" w:rsidP="002E67B8">
            <w:pPr>
              <w:pStyle w:val="TAN"/>
            </w:pPr>
            <w:r>
              <w:t>NOTE 1:</w:t>
            </w:r>
            <w:r>
              <w:tab/>
              <w:t>DRX or non DRX requirements apply according to the conditions described in clause 3.6.1</w:t>
            </w:r>
          </w:p>
          <w:p w14:paraId="679B65B4" w14:textId="77777777" w:rsidR="002E67B8" w:rsidRDefault="002E67B8" w:rsidP="002E67B8">
            <w:pPr>
              <w:pStyle w:val="TAN"/>
            </w:pPr>
            <w:r>
              <w:t>NOTE 2:</w:t>
            </w:r>
            <w:r>
              <w:tab/>
              <w:t>In EN-DC operation, the parameters, timers and scheduling requests referred to in clause 3.6.1 are for the secondary cell group. The DRX cycle is the DRX cycle of the secondary cell group.</w:t>
            </w:r>
          </w:p>
          <w:p w14:paraId="2BFEEDEE" w14:textId="4F99A1FA" w:rsidR="00372609" w:rsidRPr="009C5807" w:rsidRDefault="002E67B8" w:rsidP="002E67B8">
            <w:pPr>
              <w:pStyle w:val="TAN"/>
            </w:pPr>
            <w:r>
              <w:t>NOTE 3:</w:t>
            </w:r>
            <w:r>
              <w:tab/>
              <w:t xml:space="preserve">For a UE supporting concurrent </w:t>
            </w:r>
            <w:del w:id="1641" w:author="RAN4_108b" w:date="2023-10-12T08:23:00Z">
              <w:r>
                <w:rPr>
                  <w:lang w:eastAsia="zh-CN"/>
                </w:rPr>
                <w:delText>gaps</w:delText>
              </w:r>
            </w:del>
            <w:ins w:id="1642" w:author="RAN4_108b" w:date="2023-10-12T08:23:00Z">
              <w:r>
                <w:rPr>
                  <w:lang w:eastAsia="zh-CN"/>
                </w:rPr>
                <w:t>GAP</w:t>
              </w:r>
              <w:r>
                <w:t>s</w:t>
              </w:r>
            </w:ins>
            <w:r>
              <w:t xml:space="preserve">, the </w:t>
            </w:r>
            <w:ins w:id="1643" w:author="RAN4_108b" w:date="2023-10-12T08:23:00Z">
              <w:r>
                <w:rPr>
                  <w:lang w:eastAsia="zh-CN"/>
                </w:rPr>
                <w:t>MGRP</w:t>
              </w:r>
            </w:ins>
            <w:del w:id="1644" w:author="RAN4_108b" w:date="2023-10-12T08:23:00Z">
              <w:r>
                <w:delText>MRGP</w:delText>
              </w:r>
            </w:del>
            <w:r>
              <w:t xml:space="preserve"> above is the </w:t>
            </w:r>
            <w:ins w:id="1645" w:author="RAN4_108b" w:date="2023-10-12T08:23:00Z">
              <w:r>
                <w:rPr>
                  <w:lang w:eastAsia="zh-CN"/>
                </w:rPr>
                <w:t>MGRP</w:t>
              </w:r>
            </w:ins>
            <w:del w:id="1646" w:author="RAN4_108b" w:date="2023-10-12T08:23:00Z">
              <w:r>
                <w:delText>MRGP</w:delText>
              </w:r>
            </w:del>
            <w:r>
              <w:t xml:space="preserve"> of the measurement gap associated with the target frequency layer to be measured if concurrent measurement </w:t>
            </w:r>
            <w:del w:id="1647" w:author="RAN4_108b" w:date="2023-10-12T08:23:00Z">
              <w:r>
                <w:delText xml:space="preserve">gaps </w:delText>
              </w:r>
            </w:del>
            <w:ins w:id="1648" w:author="RAN4_108b" w:date="2023-10-12T08:23:00Z">
              <w:r>
                <w:rPr>
                  <w:lang w:eastAsia="zh-CN"/>
                </w:rPr>
                <w:t>GAPs</w:t>
              </w:r>
              <w:r>
                <w:t xml:space="preserve"> </w:t>
              </w:r>
            </w:ins>
            <w:r>
              <w:t>are configured.</w:t>
            </w:r>
          </w:p>
        </w:tc>
      </w:tr>
    </w:tbl>
    <w:p w14:paraId="3FBCA3D0" w14:textId="77777777" w:rsidR="00372609" w:rsidRPr="009C5807" w:rsidRDefault="00372609" w:rsidP="00372609"/>
    <w:p w14:paraId="42E537C2" w14:textId="77777777" w:rsidR="00372609" w:rsidRPr="009C5807" w:rsidRDefault="00372609" w:rsidP="00372609">
      <w:pPr>
        <w:pStyle w:val="TH"/>
      </w:pPr>
      <w:r w:rsidRPr="009C5807">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0C41751E" w14:textId="77777777" w:rsidTr="001D1009">
        <w:tc>
          <w:tcPr>
            <w:tcW w:w="2122" w:type="dxa"/>
            <w:shd w:val="clear" w:color="auto" w:fill="auto"/>
          </w:tcPr>
          <w:p w14:paraId="6E98D51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78345F85"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SSB_time_index_inter</w:t>
            </w:r>
          </w:p>
        </w:tc>
      </w:tr>
      <w:tr w:rsidR="00372609" w:rsidRPr="009C5807" w14:paraId="0D58CED3" w14:textId="77777777" w:rsidTr="001D1009">
        <w:tc>
          <w:tcPr>
            <w:tcW w:w="2122" w:type="dxa"/>
            <w:shd w:val="clear" w:color="auto" w:fill="auto"/>
          </w:tcPr>
          <w:p w14:paraId="4636C6DB" w14:textId="77777777" w:rsidR="00372609" w:rsidRPr="009C5807" w:rsidRDefault="00372609" w:rsidP="001D1009">
            <w:pPr>
              <w:pStyle w:val="TAC"/>
            </w:pPr>
            <w:r w:rsidRPr="009C5807">
              <w:t>No DRX</w:t>
            </w:r>
          </w:p>
        </w:tc>
        <w:tc>
          <w:tcPr>
            <w:tcW w:w="7119" w:type="dxa"/>
            <w:shd w:val="clear" w:color="auto" w:fill="auto"/>
          </w:tcPr>
          <w:p w14:paraId="3E7799EC" w14:textId="77777777" w:rsidR="00372609" w:rsidRPr="009C5807" w:rsidRDefault="00372609" w:rsidP="001D1009">
            <w:pPr>
              <w:pStyle w:val="TAC"/>
            </w:pPr>
            <w:r w:rsidRPr="009C5807">
              <w:t xml:space="preserve">Max(200ms, </w:t>
            </w:r>
            <w:r>
              <w:t>Ceil(</w:t>
            </w:r>
            <w:r w:rsidRPr="007518D4">
              <w:t>K</w:t>
            </w:r>
            <w:r w:rsidRPr="00C61456">
              <w:rPr>
                <w:vertAlign w:val="subscript"/>
              </w:rPr>
              <w:t>gap</w:t>
            </w:r>
            <w:r w:rsidDel="00782020">
              <w:t xml:space="preserve"> </w:t>
            </w:r>
            <w:r w:rsidRPr="009C5807">
              <w:rPr>
                <w:rFonts w:cs="Arial"/>
                <w:szCs w:val="18"/>
              </w:rPr>
              <w:sym w:font="Symbol" w:char="F0B4"/>
            </w:r>
            <w:r>
              <w:rPr>
                <w:rFonts w:cs="Arial"/>
                <w:szCs w:val="18"/>
              </w:rPr>
              <w:t xml:space="preserve"> </w:t>
            </w:r>
            <w:r w:rsidRPr="009C5807">
              <w:t>M</w:t>
            </w:r>
            <w:r w:rsidRPr="009C5807">
              <w:rPr>
                <w:vertAlign w:val="subscript"/>
              </w:rPr>
              <w:t>SSB_index_inter</w:t>
            </w:r>
            <w:r>
              <w:t>)</w:t>
            </w:r>
            <w:r w:rsidRPr="009C5807">
              <w:rPr>
                <w:vertAlign w:val="subscript"/>
              </w:rPr>
              <w:t xml:space="preserve"> </w:t>
            </w:r>
            <w:r w:rsidRPr="009C5807">
              <w:rPr>
                <w:rFonts w:cs="Arial"/>
                <w:szCs w:val="18"/>
              </w:rPr>
              <w:sym w:font="Symbol" w:char="F0B4"/>
            </w:r>
            <w:r w:rsidRPr="009C5807">
              <w:t xml:space="preserve"> Max(MGRP,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5CD6788E" w14:textId="77777777" w:rsidTr="001D1009">
        <w:tc>
          <w:tcPr>
            <w:tcW w:w="2122" w:type="dxa"/>
            <w:shd w:val="clear" w:color="auto" w:fill="auto"/>
          </w:tcPr>
          <w:p w14:paraId="23033132"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C831C03" w14:textId="77777777" w:rsidR="00372609" w:rsidRPr="009C5807" w:rsidRDefault="00372609" w:rsidP="001D1009">
            <w:pPr>
              <w:pStyle w:val="TAC"/>
              <w:rPr>
                <w:b/>
              </w:rPr>
            </w:pPr>
            <w:r w:rsidRPr="009C5807">
              <w:t xml:space="preserve">Max(200ms, </w:t>
            </w:r>
            <w:r>
              <w:t>Ceil</w:t>
            </w:r>
            <w:r w:rsidRPr="009C5807">
              <w:t xml:space="preserve">(1.5 </w:t>
            </w:r>
            <w:r>
              <w:t xml:space="preserve">* </w:t>
            </w:r>
            <w:r w:rsidRPr="007518D4">
              <w:t>K</w:t>
            </w:r>
            <w:r w:rsidRPr="00C61456">
              <w:rPr>
                <w:vertAlign w:val="subscript"/>
              </w:rPr>
              <w:t>gap</w:t>
            </w:r>
            <w:r w:rsidDel="00782020">
              <w:t xml:space="preserve"> </w:t>
            </w:r>
            <w:r w:rsidRPr="009C5807">
              <w:rPr>
                <w:rFonts w:cs="Arial"/>
                <w:szCs w:val="18"/>
              </w:rPr>
              <w:sym w:font="Symbol" w:char="F0B4"/>
            </w:r>
            <w:r w:rsidRPr="009C5807">
              <w:t xml:space="preserve"> M</w:t>
            </w:r>
            <w:r w:rsidRPr="009C5807">
              <w:rPr>
                <w:vertAlign w:val="subscript"/>
              </w:rPr>
              <w:t>SSB_index_inter</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7883F73B" w14:textId="77777777" w:rsidTr="001D1009">
        <w:tc>
          <w:tcPr>
            <w:tcW w:w="2122" w:type="dxa"/>
            <w:shd w:val="clear" w:color="auto" w:fill="auto"/>
          </w:tcPr>
          <w:p w14:paraId="2ADBB4C8" w14:textId="77777777" w:rsidR="00372609" w:rsidRPr="009C5807" w:rsidRDefault="00372609" w:rsidP="001D1009">
            <w:pPr>
              <w:pStyle w:val="TAC"/>
              <w:rPr>
                <w:b/>
              </w:rPr>
            </w:pPr>
            <w:r w:rsidRPr="009C5807">
              <w:t>DRX cycle &gt; 320ms</w:t>
            </w:r>
          </w:p>
        </w:tc>
        <w:tc>
          <w:tcPr>
            <w:tcW w:w="7119" w:type="dxa"/>
            <w:shd w:val="clear" w:color="auto" w:fill="auto"/>
          </w:tcPr>
          <w:p w14:paraId="49B3244A" w14:textId="77777777" w:rsidR="00372609" w:rsidRPr="009C5807" w:rsidRDefault="00372609" w:rsidP="001D1009">
            <w:pPr>
              <w:pStyle w:val="TAC"/>
              <w:rPr>
                <w:b/>
              </w:rPr>
            </w:pPr>
            <w:r>
              <w:t>Ceil(</w:t>
            </w:r>
            <w:r w:rsidRPr="007518D4">
              <w:t>K</w:t>
            </w:r>
            <w:r w:rsidRPr="00C61456">
              <w:rPr>
                <w:vertAlign w:val="subscript"/>
              </w:rPr>
              <w:t>gap</w:t>
            </w:r>
            <w:r w:rsidDel="00782020">
              <w:t xml:space="preserve"> </w:t>
            </w:r>
            <w:r w:rsidRPr="009C5807">
              <w:rPr>
                <w:rFonts w:cs="Arial"/>
                <w:szCs w:val="18"/>
              </w:rPr>
              <w:sym w:font="Symbol" w:char="F0B4"/>
            </w:r>
            <w:r w:rsidRPr="009C5807">
              <w:t>M</w:t>
            </w:r>
            <w:r w:rsidRPr="009C5807">
              <w:rPr>
                <w:vertAlign w:val="subscript"/>
              </w:rPr>
              <w:t>SSB_index_inter</w:t>
            </w:r>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211ADDF8" w14:textId="77777777" w:rsidTr="001D1009">
        <w:tc>
          <w:tcPr>
            <w:tcW w:w="9241" w:type="dxa"/>
            <w:gridSpan w:val="2"/>
            <w:shd w:val="clear" w:color="auto" w:fill="auto"/>
          </w:tcPr>
          <w:p w14:paraId="1CCEFB79" w14:textId="77777777" w:rsidR="002E67B8" w:rsidRDefault="002E67B8" w:rsidP="002E67B8">
            <w:pPr>
              <w:pStyle w:val="TAN"/>
            </w:pPr>
            <w:r>
              <w:t>NOTE 1:</w:t>
            </w:r>
            <w:r>
              <w:tab/>
              <w:t>DRX or non DRX requirements apply according to the conditions described in clause 3.6.1</w:t>
            </w:r>
          </w:p>
          <w:p w14:paraId="4B92234E" w14:textId="77777777" w:rsidR="002E67B8" w:rsidRDefault="002E67B8" w:rsidP="002E67B8">
            <w:pPr>
              <w:pStyle w:val="TAN"/>
            </w:pPr>
            <w:r>
              <w:t>NOTE 2:</w:t>
            </w:r>
            <w:r>
              <w:tab/>
              <w:t>In EN-DC operation, the parameters, timers and scheduling requests referred to in clause 3.6.1 are for the secondary cell group. The DRX cycle is the DRX cycle of the secondary cell group.</w:t>
            </w:r>
          </w:p>
          <w:p w14:paraId="134A3689" w14:textId="406132B7" w:rsidR="00372609" w:rsidRPr="009C5807" w:rsidRDefault="002E67B8" w:rsidP="002E67B8">
            <w:pPr>
              <w:pStyle w:val="TAN"/>
            </w:pPr>
            <w:r>
              <w:t>NOTE 3:</w:t>
            </w:r>
            <w:r>
              <w:tab/>
              <w:t xml:space="preserve">For a UE supporting concurrent </w:t>
            </w:r>
            <w:del w:id="1649" w:author="RAN4_108b" w:date="2023-10-12T08:23:00Z">
              <w:r>
                <w:delText>gaps</w:delText>
              </w:r>
            </w:del>
            <w:ins w:id="1650" w:author="RAN4_108b" w:date="2023-10-12T08:23:00Z">
              <w:r>
                <w:rPr>
                  <w:lang w:eastAsia="zh-CN"/>
                </w:rPr>
                <w:t>GAP</w:t>
              </w:r>
              <w:r>
                <w:t>s</w:t>
              </w:r>
            </w:ins>
            <w:r>
              <w:t xml:space="preserve">, the </w:t>
            </w:r>
            <w:ins w:id="1651" w:author="RAN4_108b" w:date="2023-10-12T08:24:00Z">
              <w:r>
                <w:rPr>
                  <w:lang w:eastAsia="zh-CN"/>
                </w:rPr>
                <w:t>MGRP</w:t>
              </w:r>
            </w:ins>
            <w:del w:id="1652" w:author="RAN4_108b" w:date="2023-10-12T08:24:00Z">
              <w:r>
                <w:delText>MRGP</w:delText>
              </w:r>
            </w:del>
            <w:r>
              <w:t xml:space="preserve"> above is the </w:t>
            </w:r>
            <w:ins w:id="1653" w:author="RAN4_108b" w:date="2023-10-12T08:24:00Z">
              <w:r>
                <w:rPr>
                  <w:lang w:eastAsia="zh-CN"/>
                </w:rPr>
                <w:t>MGRP</w:t>
              </w:r>
            </w:ins>
            <w:del w:id="1654" w:author="RAN4_108b" w:date="2023-10-12T08:24:00Z">
              <w:r>
                <w:delText>MRGP</w:delText>
              </w:r>
            </w:del>
            <w:r>
              <w:t xml:space="preserve"> of the measurement gap associated with the target frequency layer to be measured if concurrent measurement gaps are configured.</w:t>
            </w:r>
          </w:p>
        </w:tc>
      </w:tr>
    </w:tbl>
    <w:p w14:paraId="1EC22F6A" w14:textId="77777777" w:rsidR="00372609" w:rsidRDefault="00372609" w:rsidP="00372609"/>
    <w:p w14:paraId="1AA1B174" w14:textId="77777777" w:rsidR="00372609" w:rsidRPr="00DD2133" w:rsidRDefault="00372609" w:rsidP="00372609">
      <w:pPr>
        <w:pStyle w:val="TH"/>
      </w:pPr>
      <w:r w:rsidRPr="00DD2133">
        <w:t xml:space="preserve">Table 9.3.4-5: Time period for PSS/SSS detection when </w:t>
      </w:r>
      <w:r>
        <w:t>highSpeedMeasInterFreq-r17</w:t>
      </w:r>
      <w:r w:rsidRPr="00DD2133">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DD2133" w14:paraId="33BDCF70"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48216E9B" w14:textId="77777777" w:rsidR="00372609" w:rsidRPr="00DD2133" w:rsidRDefault="00372609" w:rsidP="001D1009">
            <w:pPr>
              <w:pStyle w:val="TAH"/>
              <w:rPr>
                <w:lang w:eastAsia="x-none"/>
              </w:rPr>
            </w:pPr>
            <w:r w:rsidRPr="00DD2133">
              <w:t>Condition</w:t>
            </w:r>
            <w:r w:rsidRPr="00DD2133">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459D0461" w14:textId="77777777" w:rsidR="00372609" w:rsidRPr="00DD2133" w:rsidRDefault="00372609" w:rsidP="001D1009">
            <w:pPr>
              <w:pStyle w:val="TAH"/>
              <w:rPr>
                <w:lang w:eastAsia="sv-SE"/>
              </w:rPr>
            </w:pPr>
            <w:r w:rsidRPr="00DD2133">
              <w:t>T</w:t>
            </w:r>
            <w:r w:rsidRPr="00DD2133">
              <w:rPr>
                <w:vertAlign w:val="subscript"/>
              </w:rPr>
              <w:t>PSS/SSS_sync_inter</w:t>
            </w:r>
          </w:p>
        </w:tc>
      </w:tr>
      <w:tr w:rsidR="00372609" w:rsidRPr="00DD2133" w14:paraId="68442263"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3CBB922" w14:textId="77777777" w:rsidR="00372609" w:rsidRPr="00DD2133" w:rsidRDefault="00372609" w:rsidP="001D1009">
            <w:pPr>
              <w:pStyle w:val="TAC"/>
              <w:rPr>
                <w:lang w:eastAsia="sv-SE"/>
              </w:rPr>
            </w:pPr>
            <w:r w:rsidRPr="00DD2133">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989FEBC" w14:textId="77777777" w:rsidR="00372609" w:rsidRPr="00DD2133" w:rsidRDefault="00372609" w:rsidP="001D1009">
            <w:pPr>
              <w:pStyle w:val="TAC"/>
              <w:rPr>
                <w:vertAlign w:val="subscript"/>
                <w:lang w:eastAsia="sv-SE"/>
              </w:rPr>
            </w:pPr>
            <w:r w:rsidRPr="00DD2133">
              <w:rPr>
                <w:lang w:eastAsia="sv-SE"/>
              </w:rPr>
              <w:t>max(</w:t>
            </w:r>
            <w:r>
              <w:rPr>
                <w:lang w:eastAsia="sv-SE"/>
              </w:rPr>
              <w:t>6</w:t>
            </w:r>
            <w:r w:rsidRPr="00DD2133">
              <w:rPr>
                <w:lang w:eastAsia="sv-SE"/>
              </w:rPr>
              <w:t xml:space="preserve">00ms, N1 </w:t>
            </w:r>
            <w:r w:rsidRPr="00DD2133">
              <w:rPr>
                <w:lang w:eastAsia="sv-SE"/>
              </w:rPr>
              <w:sym w:font="Symbol" w:char="F0B4"/>
            </w:r>
            <w:r w:rsidRPr="00DD2133">
              <w:rPr>
                <w:lang w:eastAsia="sv-SE"/>
              </w:rPr>
              <w:t xml:space="preserve"> Max(MGRP, SMTC period</w:t>
            </w:r>
            <w:r w:rsidRPr="00DD2133">
              <w:rPr>
                <w:lang w:eastAsia="zh-TW"/>
              </w:rPr>
              <w:t>)</w:t>
            </w:r>
            <w:r w:rsidRPr="00DD2133">
              <w:rPr>
                <w:lang w:eastAsia="sv-SE"/>
              </w:rPr>
              <w:t xml:space="preserve">) </w:t>
            </w:r>
            <w:r w:rsidRPr="00DD2133">
              <w:rPr>
                <w:lang w:eastAsia="sv-SE"/>
              </w:rPr>
              <w:sym w:font="Symbol" w:char="F0B4"/>
            </w:r>
            <w:r w:rsidRPr="00DD2133">
              <w:rPr>
                <w:lang w:eastAsia="sv-SE"/>
              </w:rPr>
              <w:t xml:space="preserve"> CSSF</w:t>
            </w:r>
            <w:r w:rsidRPr="00DD2133">
              <w:rPr>
                <w:vertAlign w:val="subscript"/>
                <w:lang w:eastAsia="sv-SE"/>
              </w:rPr>
              <w:t>inter</w:t>
            </w:r>
          </w:p>
          <w:p w14:paraId="0DFE1A50" w14:textId="77777777" w:rsidR="00372609" w:rsidRPr="00DD2133" w:rsidRDefault="00372609" w:rsidP="001D1009">
            <w:pPr>
              <w:pStyle w:val="TAC"/>
              <w:rPr>
                <w:lang w:eastAsia="zh-CN"/>
              </w:rPr>
            </w:pPr>
            <w:r w:rsidRPr="00DD2133">
              <w:rPr>
                <w:lang w:eastAsia="zh-CN"/>
              </w:rPr>
              <w:t>N1 = 7</w:t>
            </w:r>
          </w:p>
        </w:tc>
      </w:tr>
      <w:tr w:rsidR="00372609" w:rsidRPr="00DD2133" w14:paraId="22D858A0"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8E81A11" w14:textId="77777777" w:rsidR="00372609" w:rsidRPr="00DD2133" w:rsidRDefault="00372609" w:rsidP="001D1009">
            <w:pPr>
              <w:pStyle w:val="TAC"/>
              <w:rPr>
                <w:lang w:eastAsia="sv-SE"/>
              </w:rPr>
            </w:pPr>
            <w:r w:rsidRPr="00DD2133">
              <w:rPr>
                <w:lang w:eastAsia="sv-SE"/>
              </w:rPr>
              <w:t xml:space="preserve">DRX cycle </w:t>
            </w:r>
            <w:r w:rsidRPr="00DD2133">
              <w:rPr>
                <w:lang w:val="en-US" w:eastAsia="sv-SE"/>
              </w:rPr>
              <w:t xml:space="preserve">≤ </w:t>
            </w:r>
            <w:r w:rsidRPr="00DD2133">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B3CB972" w14:textId="77777777" w:rsidR="00372609" w:rsidRPr="00DD2133" w:rsidRDefault="00372609" w:rsidP="001D1009">
            <w:pPr>
              <w:pStyle w:val="TAC"/>
              <w:rPr>
                <w:vertAlign w:val="subscript"/>
                <w:lang w:eastAsia="zh-CN"/>
              </w:rPr>
            </w:pPr>
            <w:r w:rsidRPr="00DD2133">
              <w:rPr>
                <w:lang w:eastAsia="sv-SE"/>
              </w:rPr>
              <w:t>ma</w:t>
            </w:r>
            <w:r w:rsidRPr="00DD2133">
              <w:rPr>
                <w:lang w:eastAsia="zh-CN"/>
              </w:rPr>
              <w:t>x</w:t>
            </w:r>
            <w:r w:rsidRPr="00DD2133">
              <w:rPr>
                <w:lang w:eastAsia="sv-SE"/>
              </w:rPr>
              <w:t>(</w:t>
            </w:r>
            <w:r>
              <w:rPr>
                <w:lang w:eastAsia="sv-SE"/>
              </w:rPr>
              <w:t>6</w:t>
            </w:r>
            <w:r w:rsidRPr="00DD2133">
              <w:rPr>
                <w:lang w:eastAsia="sv-SE"/>
              </w:rPr>
              <w:t>00ms, ceil(N2) x max(MGRP, SMTC period, DRX cycle)) x CSSF</w:t>
            </w:r>
            <w:r w:rsidRPr="00DD2133">
              <w:rPr>
                <w:vertAlign w:val="subscript"/>
                <w:lang w:eastAsia="sv-SE"/>
              </w:rPr>
              <w:t>int</w:t>
            </w:r>
            <w:r w:rsidRPr="00DD2133">
              <w:rPr>
                <w:vertAlign w:val="subscript"/>
                <w:lang w:eastAsia="zh-CN"/>
              </w:rPr>
              <w:t>er</w:t>
            </w:r>
          </w:p>
          <w:p w14:paraId="03A317E5" w14:textId="77777777" w:rsidR="00372609" w:rsidRPr="00DD2133" w:rsidRDefault="00372609" w:rsidP="001D1009">
            <w:pPr>
              <w:pStyle w:val="TAC"/>
              <w:rPr>
                <w:b/>
                <w:lang w:eastAsia="zh-CN"/>
              </w:rPr>
            </w:pPr>
            <w:r w:rsidRPr="00DD2133">
              <w:rPr>
                <w:lang w:eastAsia="zh-CN"/>
              </w:rPr>
              <w:t>N2 = 7 x M2</w:t>
            </w:r>
          </w:p>
        </w:tc>
      </w:tr>
      <w:tr w:rsidR="00372609" w:rsidRPr="00DD2133" w14:paraId="0549219F"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60CCC0F3" w14:textId="77777777" w:rsidR="00372609" w:rsidRPr="00DD2133" w:rsidRDefault="00372609" w:rsidP="001D1009">
            <w:pPr>
              <w:pStyle w:val="TAC"/>
            </w:pPr>
            <w:r w:rsidRPr="00DD2133">
              <w:rPr>
                <w:rFonts w:eastAsia="DengXian"/>
                <w:lang w:eastAsia="zh-CN"/>
              </w:rPr>
              <w:t xml:space="preserve">160ms &lt; </w:t>
            </w:r>
            <w:r w:rsidRPr="00DD2133">
              <w:rPr>
                <w:lang w:eastAsia="sv-SE"/>
              </w:rPr>
              <w:t xml:space="preserve">DRX cycle </w:t>
            </w:r>
            <w:r w:rsidRPr="00DD2133">
              <w:rPr>
                <w:lang w:val="en-US" w:eastAsia="sv-SE"/>
              </w:rPr>
              <w:t>≤</w:t>
            </w:r>
            <w:r w:rsidRPr="00DD2133">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2A13076A" w14:textId="77777777" w:rsidR="00372609" w:rsidRPr="00DD2133" w:rsidRDefault="00372609" w:rsidP="001D1009">
            <w:pPr>
              <w:pStyle w:val="TAC"/>
              <w:rPr>
                <w:vertAlign w:val="subscript"/>
                <w:lang w:eastAsia="zh-CN"/>
              </w:rPr>
            </w:pPr>
            <w:r w:rsidRPr="00DD2133">
              <w:rPr>
                <w:lang w:eastAsia="sv-SE"/>
              </w:rPr>
              <w:t>ceil(N3) x DRX cycle x CSSF</w:t>
            </w:r>
            <w:r w:rsidRPr="00DD2133">
              <w:rPr>
                <w:vertAlign w:val="subscript"/>
                <w:lang w:eastAsia="sv-SE"/>
              </w:rPr>
              <w:t>int</w:t>
            </w:r>
            <w:r w:rsidRPr="00DD2133">
              <w:rPr>
                <w:vertAlign w:val="subscript"/>
                <w:lang w:eastAsia="zh-CN"/>
              </w:rPr>
              <w:t>er</w:t>
            </w:r>
          </w:p>
          <w:p w14:paraId="37103EE1" w14:textId="77777777" w:rsidR="00372609" w:rsidRPr="00DD2133" w:rsidRDefault="00372609" w:rsidP="001D1009">
            <w:pPr>
              <w:pStyle w:val="TAC"/>
              <w:rPr>
                <w:vertAlign w:val="subscript"/>
                <w:lang w:eastAsia="zh-CN"/>
              </w:rPr>
            </w:pPr>
            <w:r w:rsidRPr="00DD2133">
              <w:rPr>
                <w:lang w:eastAsia="zh-CN"/>
              </w:rPr>
              <w:t>N3 = 7 x M2</w:t>
            </w:r>
          </w:p>
        </w:tc>
      </w:tr>
      <w:tr w:rsidR="00372609" w:rsidRPr="00DD2133" w14:paraId="23F44CAA"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19B891B" w14:textId="77777777" w:rsidR="00372609" w:rsidRPr="00DD2133" w:rsidRDefault="00372609" w:rsidP="001D1009">
            <w:pPr>
              <w:pStyle w:val="TAC"/>
              <w:rPr>
                <w:b/>
                <w:lang w:eastAsia="sv-SE"/>
              </w:rPr>
            </w:pPr>
            <w:r w:rsidRPr="00DD2133">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26E7C16D" w14:textId="77777777" w:rsidR="00372609" w:rsidRPr="00DD2133" w:rsidRDefault="00372609" w:rsidP="001D1009">
            <w:pPr>
              <w:pStyle w:val="TAC"/>
              <w:rPr>
                <w:vertAlign w:val="subscript"/>
                <w:lang w:eastAsia="zh-CN"/>
              </w:rPr>
            </w:pPr>
            <w:r w:rsidRPr="00DD2133">
              <w:rPr>
                <w:lang w:eastAsia="sv-SE"/>
              </w:rPr>
              <w:t>N4 x DRX cycle x CSSF</w:t>
            </w:r>
            <w:r w:rsidRPr="00DD2133">
              <w:rPr>
                <w:vertAlign w:val="subscript"/>
                <w:lang w:eastAsia="sv-SE"/>
              </w:rPr>
              <w:t>int</w:t>
            </w:r>
            <w:r w:rsidRPr="00DD2133">
              <w:rPr>
                <w:vertAlign w:val="subscript"/>
                <w:lang w:eastAsia="zh-CN"/>
              </w:rPr>
              <w:t>er</w:t>
            </w:r>
          </w:p>
        </w:tc>
      </w:tr>
      <w:tr w:rsidR="00372609" w:rsidRPr="00DD2133" w14:paraId="1F6A4C52"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6E2DD5F8" w14:textId="77777777" w:rsidR="00372609" w:rsidRPr="00DD2133" w:rsidRDefault="00372609" w:rsidP="001D1009">
            <w:pPr>
              <w:pStyle w:val="TAN"/>
            </w:pPr>
            <w:r w:rsidRPr="00DD2133">
              <w:t>NOTE 1:</w:t>
            </w:r>
            <w:r w:rsidRPr="00DD2133">
              <w:tab/>
              <w:t>If different SMTC periodicities are configured for different cells, the SMTC period in the requirement is the one used by the cell being identified</w:t>
            </w:r>
          </w:p>
          <w:p w14:paraId="6F767E7B" w14:textId="77777777" w:rsidR="00372609" w:rsidRPr="00DD2133" w:rsidRDefault="00372609" w:rsidP="001D1009">
            <w:pPr>
              <w:pStyle w:val="TAN"/>
            </w:pPr>
            <w:r w:rsidRPr="00DD2133">
              <w:t>NOTE 2:</w:t>
            </w:r>
            <w:r w:rsidRPr="00DD2133">
              <w:tab/>
              <w:t>M2 = 1.5 if SMTC periodicity &gt; 40 ms, otherwise M2=1</w:t>
            </w:r>
          </w:p>
          <w:p w14:paraId="2FDF2A66" w14:textId="77777777" w:rsidR="00372609" w:rsidRPr="009C05CF" w:rsidRDefault="00372609" w:rsidP="001D1009">
            <w:pPr>
              <w:pStyle w:val="TAN"/>
            </w:pPr>
            <w:r w:rsidRPr="00DD2133">
              <w:t>NOTE 3:</w:t>
            </w:r>
            <w:r w:rsidRPr="00DD2133">
              <w:tab/>
              <w:t>N4=6 if SMTC periodicity &gt; 40 ms, otherwise N4=5</w:t>
            </w:r>
          </w:p>
        </w:tc>
      </w:tr>
    </w:tbl>
    <w:p w14:paraId="4BFEA148" w14:textId="77777777" w:rsidR="00372609" w:rsidRPr="00DD2133" w:rsidRDefault="00372609" w:rsidP="00372609"/>
    <w:p w14:paraId="027E298B" w14:textId="77777777" w:rsidR="00372609" w:rsidRPr="00DD2133" w:rsidRDefault="00372609" w:rsidP="00372609">
      <w:pPr>
        <w:pStyle w:val="TH"/>
      </w:pPr>
      <w:r w:rsidRPr="00DD2133">
        <w:lastRenderedPageBreak/>
        <w:t xml:space="preserve">Table 9.3.4-6: Time period for time index detection when </w:t>
      </w:r>
      <w:r>
        <w:t>highSpeedMeasInterFreq-r17</w:t>
      </w:r>
      <w:r w:rsidRPr="00DD2133">
        <w:t xml:space="preserve">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372609" w:rsidRPr="00DD2133" w14:paraId="0A93E6B4"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0C5991" w14:textId="77777777" w:rsidR="00372609" w:rsidRPr="00DD2133" w:rsidRDefault="00372609" w:rsidP="001D1009">
            <w:pPr>
              <w:pStyle w:val="TAH"/>
              <w:rPr>
                <w:lang w:val="en-US" w:eastAsia="zh-CN"/>
              </w:rPr>
            </w:pPr>
            <w:r w:rsidRPr="00DD2133">
              <w:rPr>
                <w:lang w:eastAsia="zh-CN"/>
              </w:rPr>
              <w:t>Condition</w:t>
            </w:r>
            <w:r w:rsidRPr="00DD2133">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D4DFA1" w14:textId="77777777" w:rsidR="00372609" w:rsidRPr="00DD2133" w:rsidRDefault="00372609" w:rsidP="001D1009">
            <w:pPr>
              <w:pStyle w:val="TAH"/>
              <w:rPr>
                <w:lang w:val="en-US" w:eastAsia="zh-CN"/>
              </w:rPr>
            </w:pPr>
            <w:r w:rsidRPr="00DD2133">
              <w:rPr>
                <w:lang w:eastAsia="zh-CN"/>
              </w:rPr>
              <w:t>T</w:t>
            </w:r>
            <w:r w:rsidRPr="00DD2133">
              <w:rPr>
                <w:vertAlign w:val="subscript"/>
                <w:lang w:eastAsia="zh-CN"/>
              </w:rPr>
              <w:t>SSB_time_index_inter</w:t>
            </w:r>
          </w:p>
        </w:tc>
      </w:tr>
      <w:tr w:rsidR="00372609" w:rsidRPr="00DD2133" w14:paraId="01303102"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06383E" w14:textId="77777777" w:rsidR="00372609" w:rsidRPr="00DD2133" w:rsidRDefault="00372609" w:rsidP="001D1009">
            <w:pPr>
              <w:pStyle w:val="TAC"/>
              <w:rPr>
                <w:lang w:val="en-US" w:eastAsia="zh-CN"/>
              </w:rPr>
            </w:pPr>
            <w:r w:rsidRPr="00DD2133">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A88CD8" w14:textId="77777777" w:rsidR="00372609" w:rsidRPr="00DD2133" w:rsidRDefault="00372609" w:rsidP="001D1009">
            <w:pPr>
              <w:pStyle w:val="TAC"/>
              <w:rPr>
                <w:lang w:val="en-US" w:eastAsia="zh-CN"/>
              </w:rPr>
            </w:pPr>
            <w:r w:rsidRPr="00DD2133">
              <w:rPr>
                <w:lang w:eastAsia="zh-CN"/>
              </w:rPr>
              <w:t xml:space="preserve">Max(120ms, 3 </w:t>
            </w:r>
            <w:r w:rsidRPr="00DD2133">
              <w:rPr>
                <w:rFonts w:hint="eastAsia"/>
                <w:lang w:eastAsia="zh-CN"/>
              </w:rPr>
              <w:sym w:font="Symbol" w:char="F0B4"/>
            </w:r>
            <w:r w:rsidRPr="00DD2133">
              <w:rPr>
                <w:lang w:eastAsia="zh-CN"/>
              </w:rPr>
              <w:t xml:space="preserve"> Max(MGRP, SMTC period)) </w:t>
            </w:r>
            <w:r w:rsidRPr="00DD2133">
              <w:rPr>
                <w:rFonts w:hint="eastAsia"/>
                <w:lang w:eastAsia="zh-CN"/>
              </w:rPr>
              <w:sym w:font="Symbol" w:char="F0B4"/>
            </w:r>
            <w:r w:rsidRPr="00DD2133">
              <w:rPr>
                <w:lang w:eastAsia="zh-CN"/>
              </w:rPr>
              <w:t xml:space="preserve"> CSSF</w:t>
            </w:r>
            <w:r w:rsidRPr="00DD2133">
              <w:rPr>
                <w:vertAlign w:val="subscript"/>
                <w:lang w:eastAsia="zh-CN"/>
              </w:rPr>
              <w:t>inter</w:t>
            </w:r>
          </w:p>
        </w:tc>
      </w:tr>
      <w:tr w:rsidR="00372609" w:rsidRPr="00DD2133" w14:paraId="28D13616"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D4DAFE" w14:textId="77777777" w:rsidR="00372609" w:rsidRPr="00DD2133" w:rsidRDefault="00372609" w:rsidP="001D1009">
            <w:pPr>
              <w:pStyle w:val="TAC"/>
              <w:rPr>
                <w:lang w:val="en-US" w:eastAsia="zh-CN"/>
              </w:rPr>
            </w:pPr>
            <w:r w:rsidRPr="00DD2133">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1FDC4" w14:textId="77777777" w:rsidR="00372609" w:rsidRPr="00DD2133" w:rsidRDefault="00372609" w:rsidP="001D1009">
            <w:pPr>
              <w:pStyle w:val="TAC"/>
              <w:rPr>
                <w:lang w:val="en-US" w:eastAsia="zh-CN"/>
              </w:rPr>
            </w:pPr>
            <w:r w:rsidRPr="00DD2133">
              <w:rPr>
                <w:lang w:eastAsia="zh-CN"/>
              </w:rPr>
              <w:t xml:space="preserve">Max(120ms, Ceil(3 </w:t>
            </w:r>
            <w:r w:rsidRPr="00DD2133">
              <w:rPr>
                <w:rFonts w:hint="eastAsia"/>
                <w:lang w:eastAsia="zh-CN"/>
              </w:rPr>
              <w:sym w:font="Symbol" w:char="F0B4"/>
            </w:r>
            <w:r w:rsidRPr="00DD2133">
              <w:rPr>
                <w:lang w:eastAsia="zh-CN"/>
              </w:rPr>
              <w:t xml:space="preserve"> M2</w:t>
            </w:r>
            <w:r w:rsidRPr="00DD2133">
              <w:rPr>
                <w:vertAlign w:val="superscript"/>
              </w:rPr>
              <w:t xml:space="preserve"> NOTE3</w:t>
            </w:r>
            <w:r w:rsidRPr="00DD2133">
              <w:rPr>
                <w:lang w:eastAsia="zh-CN"/>
              </w:rPr>
              <w:t xml:space="preserve">) </w:t>
            </w:r>
            <w:r w:rsidRPr="00DD2133">
              <w:rPr>
                <w:rFonts w:hint="eastAsia"/>
                <w:lang w:eastAsia="zh-CN"/>
              </w:rPr>
              <w:sym w:font="Symbol" w:char="F0B4"/>
            </w:r>
            <w:r w:rsidRPr="00DD2133">
              <w:rPr>
                <w:lang w:eastAsia="zh-CN"/>
              </w:rPr>
              <w:t xml:space="preserve"> Max(MGRP, SMTC period, DRX cycle)) </w:t>
            </w:r>
            <w:r w:rsidRPr="00DD2133">
              <w:rPr>
                <w:rFonts w:hint="eastAsia"/>
                <w:lang w:eastAsia="zh-CN"/>
              </w:rPr>
              <w:sym w:font="Symbol" w:char="F0B4"/>
            </w:r>
            <w:r w:rsidRPr="00DD2133">
              <w:rPr>
                <w:lang w:eastAsia="zh-CN"/>
              </w:rPr>
              <w:t xml:space="preserve"> CSSF</w:t>
            </w:r>
            <w:r w:rsidRPr="00DD2133">
              <w:rPr>
                <w:vertAlign w:val="subscript"/>
                <w:lang w:eastAsia="zh-CN"/>
              </w:rPr>
              <w:t>inter</w:t>
            </w:r>
          </w:p>
        </w:tc>
      </w:tr>
      <w:tr w:rsidR="00372609" w:rsidRPr="00DD2133" w14:paraId="6F93EAE3" w14:textId="77777777" w:rsidTr="001D1009">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14BF2F" w14:textId="77777777" w:rsidR="00372609" w:rsidRPr="00DD2133" w:rsidRDefault="00372609" w:rsidP="001D1009">
            <w:pPr>
              <w:pStyle w:val="TAC"/>
              <w:rPr>
                <w:lang w:val="en-US" w:eastAsia="zh-CN"/>
              </w:rPr>
            </w:pPr>
            <w:r w:rsidRPr="00DD2133">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F75C12" w14:textId="77777777" w:rsidR="00372609" w:rsidRPr="00DD2133" w:rsidRDefault="00372609" w:rsidP="001D1009">
            <w:pPr>
              <w:pStyle w:val="TAC"/>
              <w:rPr>
                <w:lang w:val="en-US" w:eastAsia="zh-CN"/>
              </w:rPr>
            </w:pPr>
            <w:r w:rsidRPr="00DD2133">
              <w:rPr>
                <w:lang w:eastAsia="zh-CN"/>
              </w:rPr>
              <w:t xml:space="preserve">3 </w:t>
            </w:r>
            <w:r w:rsidRPr="00DD2133">
              <w:rPr>
                <w:rFonts w:hint="eastAsia"/>
                <w:lang w:eastAsia="zh-CN"/>
              </w:rPr>
              <w:sym w:font="Symbol" w:char="F0B4"/>
            </w:r>
            <w:r w:rsidRPr="00DD2133">
              <w:rPr>
                <w:lang w:eastAsia="zh-CN"/>
              </w:rPr>
              <w:t xml:space="preserve"> DRX cycle </w:t>
            </w:r>
            <w:r w:rsidRPr="00DD2133">
              <w:rPr>
                <w:rFonts w:hint="eastAsia"/>
                <w:lang w:eastAsia="zh-CN"/>
              </w:rPr>
              <w:sym w:font="Symbol" w:char="F0B4"/>
            </w:r>
            <w:r w:rsidRPr="00DD2133">
              <w:rPr>
                <w:lang w:eastAsia="zh-CN"/>
              </w:rPr>
              <w:t xml:space="preserve"> CSSF</w:t>
            </w:r>
            <w:r w:rsidRPr="00DD2133">
              <w:rPr>
                <w:vertAlign w:val="subscript"/>
                <w:lang w:eastAsia="zh-CN"/>
              </w:rPr>
              <w:t>inter</w:t>
            </w:r>
          </w:p>
        </w:tc>
      </w:tr>
      <w:tr w:rsidR="00372609" w:rsidRPr="00DD2133" w14:paraId="49268240" w14:textId="77777777" w:rsidTr="001D1009">
        <w:tc>
          <w:tcPr>
            <w:tcW w:w="9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A70A31" w14:textId="77777777" w:rsidR="00372609" w:rsidRPr="00DD2133" w:rsidRDefault="00372609" w:rsidP="001D1009">
            <w:pPr>
              <w:pStyle w:val="TAN"/>
            </w:pPr>
            <w:r w:rsidRPr="00DD2133">
              <w:t>NOTE 1: DRX or non DRX requirements apply according to the conditions described in clause 3.6.1</w:t>
            </w:r>
          </w:p>
          <w:p w14:paraId="5B3EB9DD" w14:textId="77777777" w:rsidR="00372609" w:rsidRPr="00DD2133" w:rsidRDefault="00372609" w:rsidP="001D1009">
            <w:pPr>
              <w:pStyle w:val="TAN"/>
            </w:pPr>
            <w:r w:rsidRPr="00DD2133">
              <w:t>NOTE 2: In EN-DC operation, the parameters, timers and scheduling requests referred to in clause 3.6.1 are for the secondary cell group. The DRX cycle is the DRX cycle of the secondary cell group.</w:t>
            </w:r>
          </w:p>
          <w:p w14:paraId="106D38BE" w14:textId="77777777" w:rsidR="00372609" w:rsidRPr="00DD2133" w:rsidRDefault="00372609" w:rsidP="001D1009">
            <w:pPr>
              <w:pStyle w:val="TAN"/>
              <w:rPr>
                <w:lang w:val="en-US" w:eastAsia="zh-CN"/>
              </w:rPr>
            </w:pPr>
            <w:r w:rsidRPr="00DD2133">
              <w:t>NOTE 3: M2 = 1.5 if SMTC periodicity &gt; 40 ms, otherwise M2=1.</w:t>
            </w:r>
          </w:p>
        </w:tc>
      </w:tr>
    </w:tbl>
    <w:p w14:paraId="655FB80D" w14:textId="77777777" w:rsidR="00372609" w:rsidRDefault="00372609" w:rsidP="00372609"/>
    <w:p w14:paraId="2424ACA8" w14:textId="77777777" w:rsidR="00372609" w:rsidRPr="00912B47" w:rsidRDefault="00372609" w:rsidP="00372609">
      <w:pPr>
        <w:pStyle w:val="TH"/>
      </w:pPr>
      <w:r w:rsidRPr="009C5807">
        <w:t>Table 9.3.4-</w:t>
      </w:r>
      <w:r>
        <w:t>7</w:t>
      </w:r>
      <w:r w:rsidRPr="009C5807">
        <w:t>: Time period for PSS/SSS detection</w:t>
      </w:r>
      <w:r>
        <w:t xml:space="preserve"> when the </w:t>
      </w:r>
      <w:r w:rsidRPr="00F079AA">
        <w:t xml:space="preserve">inter-frequency </w:t>
      </w:r>
      <w:r>
        <w:t xml:space="preserve">carrier is </w:t>
      </w:r>
      <w:r w:rsidRPr="00F079AA">
        <w:t xml:space="preserve">configured only by SCG and </w:t>
      </w:r>
      <w:r>
        <w:t xml:space="preserve">the </w:t>
      </w:r>
      <w:r w:rsidRPr="00F079AA">
        <w:t>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7256C84F" w14:textId="77777777" w:rsidTr="001D1009">
        <w:tc>
          <w:tcPr>
            <w:tcW w:w="2122" w:type="dxa"/>
            <w:shd w:val="clear" w:color="auto" w:fill="auto"/>
          </w:tcPr>
          <w:p w14:paraId="2E006C05"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613CBE20" w14:textId="77777777" w:rsidR="00372609" w:rsidRPr="009C5807" w:rsidRDefault="00372609" w:rsidP="001D1009">
            <w:pPr>
              <w:pStyle w:val="TAH"/>
            </w:pPr>
            <w:r w:rsidRPr="009C5807">
              <w:t>T</w:t>
            </w:r>
            <w:r w:rsidRPr="009C5807">
              <w:rPr>
                <w:vertAlign w:val="subscript"/>
              </w:rPr>
              <w:t>PSS/SSS_sync_inter</w:t>
            </w:r>
          </w:p>
        </w:tc>
      </w:tr>
      <w:tr w:rsidR="00372609" w:rsidRPr="009C5807" w14:paraId="24B00ADD" w14:textId="77777777" w:rsidTr="001D1009">
        <w:tc>
          <w:tcPr>
            <w:tcW w:w="2122" w:type="dxa"/>
            <w:shd w:val="clear" w:color="auto" w:fill="auto"/>
          </w:tcPr>
          <w:p w14:paraId="064F741E" w14:textId="77777777" w:rsidR="00372609" w:rsidRPr="009C5807" w:rsidRDefault="00372609" w:rsidP="001D1009">
            <w:pPr>
              <w:pStyle w:val="TAC"/>
            </w:pPr>
            <w:r w:rsidRPr="009C5807">
              <w:t>No DRX</w:t>
            </w:r>
          </w:p>
        </w:tc>
        <w:tc>
          <w:tcPr>
            <w:tcW w:w="7119" w:type="dxa"/>
            <w:shd w:val="clear" w:color="auto" w:fill="auto"/>
          </w:tcPr>
          <w:p w14:paraId="3126484A" w14:textId="77777777" w:rsidR="00372609" w:rsidRPr="009C5807" w:rsidRDefault="00372609" w:rsidP="001D1009">
            <w:pPr>
              <w:pStyle w:val="TAC"/>
            </w:pPr>
            <w:r w:rsidRPr="009C5807">
              <w:t xml:space="preserve">Max(600ms, </w:t>
            </w:r>
            <w:r>
              <w:t>Ceil(K</w:t>
            </w:r>
            <w:r w:rsidRPr="002F2168">
              <w:rPr>
                <w:vertAlign w:val="subscript"/>
              </w:rPr>
              <w:t>gap</w:t>
            </w:r>
            <w:r w:rsidRPr="009C5807">
              <w:t xml:space="preserve"> </w:t>
            </w:r>
            <w:r w:rsidRPr="009C5807">
              <w:rPr>
                <w:rFonts w:cs="Arial"/>
                <w:szCs w:val="18"/>
              </w:rPr>
              <w:sym w:font="Symbol" w:char="F0B4"/>
            </w:r>
            <w:r>
              <w:t xml:space="preserve"> </w:t>
            </w:r>
            <w:r w:rsidRPr="009C5807">
              <w:t>M</w:t>
            </w:r>
            <w:r w:rsidRPr="009C5807">
              <w:rPr>
                <w:vertAlign w:val="subscript"/>
              </w:rPr>
              <w:t>pss/sss_sync_inter</w:t>
            </w:r>
            <w:r>
              <w:t>)</w:t>
            </w:r>
            <w:r w:rsidRPr="009C5807" w:rsidDel="002277DB">
              <w:t xml:space="preserve"> </w:t>
            </w:r>
            <w:r w:rsidRPr="009C5807">
              <w:rPr>
                <w:rFonts w:cs="Arial"/>
                <w:szCs w:val="18"/>
              </w:rPr>
              <w:sym w:font="Symbol" w:char="F0B4"/>
            </w:r>
            <w:r w:rsidRPr="009C5807">
              <w:t xml:space="preserve"> Max(MGRP</w:t>
            </w:r>
            <w:r w:rsidRPr="005C4DF7" w:rsidDel="00A440A4">
              <w:rPr>
                <w:rFonts w:cs="Arial"/>
                <w:vertAlign w:val="superscript"/>
                <w:lang w:eastAsia="zh-CN"/>
              </w:rPr>
              <w:t xml:space="preserve"> </w:t>
            </w:r>
            <w:r w:rsidRPr="009C5807">
              <w:t>, measCycle</w:t>
            </w:r>
            <w:r>
              <w:t>P</w:t>
            </w:r>
            <w:r w:rsidRPr="009C5807">
              <w:t xml:space="preserve">SCell)) </w:t>
            </w:r>
            <w:r w:rsidRPr="009C5807">
              <w:rPr>
                <w:rFonts w:cs="Arial"/>
                <w:szCs w:val="18"/>
              </w:rPr>
              <w:sym w:font="Symbol" w:char="F0B4"/>
            </w:r>
            <w:r w:rsidRPr="009C5807">
              <w:t xml:space="preserve"> CSSF</w:t>
            </w:r>
            <w:r w:rsidRPr="009C5807">
              <w:rPr>
                <w:vertAlign w:val="subscript"/>
              </w:rPr>
              <w:t>inter</w:t>
            </w:r>
          </w:p>
        </w:tc>
      </w:tr>
      <w:tr w:rsidR="00372609" w:rsidRPr="009C5807" w14:paraId="4B4349B4" w14:textId="77777777" w:rsidTr="001D1009">
        <w:tc>
          <w:tcPr>
            <w:tcW w:w="2122" w:type="dxa"/>
            <w:shd w:val="clear" w:color="auto" w:fill="auto"/>
          </w:tcPr>
          <w:p w14:paraId="109D7ACF"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47D055C" w14:textId="77777777" w:rsidR="00372609" w:rsidRPr="009C5807" w:rsidRDefault="00372609" w:rsidP="001D1009">
            <w:pPr>
              <w:pStyle w:val="TAC"/>
              <w:rPr>
                <w:b/>
              </w:rPr>
            </w:pPr>
            <w:r w:rsidRPr="009C5807">
              <w:t xml:space="preserve">Max(600ms, </w:t>
            </w:r>
            <w:r>
              <w:t>Ceil</w:t>
            </w:r>
            <w:r w:rsidRPr="009C5807">
              <w:t xml:space="preserve">(1.5 </w:t>
            </w:r>
            <w:r>
              <w:t>* K</w:t>
            </w:r>
            <w:r w:rsidRPr="002F2168">
              <w:rPr>
                <w:vertAlign w:val="subscript"/>
              </w:rPr>
              <w:t>gap</w:t>
            </w:r>
            <w:r w:rsidRPr="009C5807">
              <w:rPr>
                <w:rFonts w:cs="Arial"/>
                <w:szCs w:val="18"/>
              </w:rPr>
              <w:t xml:space="preserve"> </w:t>
            </w:r>
            <w:r w:rsidRPr="009C5807">
              <w:rPr>
                <w:rFonts w:cs="Arial"/>
                <w:szCs w:val="18"/>
              </w:rPr>
              <w:sym w:font="Symbol" w:char="F0B4"/>
            </w:r>
            <w:r w:rsidRPr="009C5807">
              <w:t xml:space="preserve"> M</w:t>
            </w:r>
            <w:r w:rsidRPr="009C5807">
              <w:rPr>
                <w:vertAlign w:val="subscript"/>
              </w:rPr>
              <w:t>pss/sss_sync_inter</w:t>
            </w:r>
            <w:r w:rsidRPr="009C5807">
              <w:t xml:space="preserve">) </w:t>
            </w:r>
            <w:r w:rsidRPr="009C5807">
              <w:rPr>
                <w:rFonts w:cs="Arial"/>
                <w:szCs w:val="18"/>
              </w:rPr>
              <w:sym w:font="Symbol" w:char="F0B4"/>
            </w:r>
            <w:r w:rsidRPr="009C5807">
              <w:t xml:space="preserve"> Max(MGRP, measCycle</w:t>
            </w:r>
            <w:r>
              <w:t>P</w:t>
            </w:r>
            <w:r w:rsidRPr="009C5807">
              <w:t xml:space="preserve">SCell,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2739E5D0" w14:textId="77777777" w:rsidTr="001D1009">
        <w:tc>
          <w:tcPr>
            <w:tcW w:w="2122" w:type="dxa"/>
            <w:shd w:val="clear" w:color="auto" w:fill="auto"/>
          </w:tcPr>
          <w:p w14:paraId="6F6F4977" w14:textId="77777777" w:rsidR="00372609" w:rsidRPr="009C5807" w:rsidRDefault="00372609" w:rsidP="001D1009">
            <w:pPr>
              <w:pStyle w:val="TAC"/>
              <w:rPr>
                <w:b/>
              </w:rPr>
            </w:pPr>
            <w:r w:rsidRPr="009C5807">
              <w:t>DRX cycle &gt; 320ms</w:t>
            </w:r>
          </w:p>
        </w:tc>
        <w:tc>
          <w:tcPr>
            <w:tcW w:w="7119" w:type="dxa"/>
            <w:shd w:val="clear" w:color="auto" w:fill="auto"/>
          </w:tcPr>
          <w:p w14:paraId="1B625A96" w14:textId="77777777" w:rsidR="00372609" w:rsidRPr="009C5807" w:rsidRDefault="00372609" w:rsidP="001D1009">
            <w:pPr>
              <w:pStyle w:val="TAC"/>
              <w:rPr>
                <w:b/>
              </w:rPr>
            </w:pPr>
            <w:r>
              <w:t>Ceil(K</w:t>
            </w:r>
            <w:r w:rsidRPr="002F2168">
              <w:rPr>
                <w:vertAlign w:val="subscript"/>
              </w:rPr>
              <w:t>gap</w:t>
            </w:r>
            <w:r w:rsidRPr="009C5807">
              <w:t xml:space="preserve"> </w:t>
            </w:r>
            <w:r w:rsidRPr="009C5807">
              <w:rPr>
                <w:rFonts w:cs="Arial"/>
                <w:szCs w:val="18"/>
              </w:rPr>
              <w:sym w:font="Symbol" w:char="F0B4"/>
            </w:r>
            <w:r>
              <w:t xml:space="preserve"> </w:t>
            </w:r>
            <w:r w:rsidRPr="009C5807">
              <w:t>M</w:t>
            </w:r>
            <w:r w:rsidRPr="009C5807">
              <w:rPr>
                <w:vertAlign w:val="subscript"/>
              </w:rPr>
              <w:t>pss/sss_sync_inter</w:t>
            </w:r>
            <w:r>
              <w:t>)</w:t>
            </w:r>
            <w:r w:rsidRPr="009C5807">
              <w:t xml:space="preserve"> </w:t>
            </w:r>
            <w:r w:rsidRPr="009C5807">
              <w:rPr>
                <w:rFonts w:cs="Arial"/>
                <w:szCs w:val="18"/>
              </w:rPr>
              <w:sym w:font="Symbol" w:char="F0B4"/>
            </w:r>
            <w:r w:rsidRPr="009C5807">
              <w:t xml:space="preserve"> </w:t>
            </w:r>
            <w:r>
              <w:t>Max(</w:t>
            </w:r>
            <w:r w:rsidRPr="009C5807">
              <w:t>measCycle</w:t>
            </w:r>
            <w:r>
              <w:t>P</w:t>
            </w:r>
            <w:r w:rsidRPr="009C5807">
              <w:t>SCell</w:t>
            </w:r>
            <w:r>
              <w:t>,</w:t>
            </w:r>
            <w:r w:rsidRPr="009C5807">
              <w:t xml:space="preserve"> DRX cycle</w:t>
            </w:r>
            <w:r>
              <w:t>)</w:t>
            </w:r>
            <w:r w:rsidRPr="009C5807">
              <w:t xml:space="preserve"> </w:t>
            </w:r>
            <w:r w:rsidRPr="009C5807">
              <w:rPr>
                <w:rFonts w:cs="Arial"/>
                <w:szCs w:val="18"/>
              </w:rPr>
              <w:sym w:font="Symbol" w:char="F0B4"/>
            </w:r>
            <w:r w:rsidRPr="009C5807">
              <w:t xml:space="preserve"> CSSF</w:t>
            </w:r>
            <w:r w:rsidRPr="009C5807">
              <w:rPr>
                <w:vertAlign w:val="subscript"/>
              </w:rPr>
              <w:t>inter</w:t>
            </w:r>
          </w:p>
        </w:tc>
      </w:tr>
      <w:tr w:rsidR="00372609" w:rsidRPr="009C5807" w14:paraId="2FB56ED2" w14:textId="77777777" w:rsidTr="001D1009">
        <w:tc>
          <w:tcPr>
            <w:tcW w:w="9241" w:type="dxa"/>
            <w:gridSpan w:val="2"/>
            <w:shd w:val="clear" w:color="auto" w:fill="auto"/>
          </w:tcPr>
          <w:p w14:paraId="1FAB1E53" w14:textId="77777777" w:rsidR="002E67B8" w:rsidRDefault="002E67B8" w:rsidP="002E67B8">
            <w:pPr>
              <w:pStyle w:val="TAN"/>
            </w:pPr>
            <w:r>
              <w:t>NOTE 1:</w:t>
            </w:r>
            <w:r>
              <w:tab/>
              <w:t>DRX or non DRX requirements apply according to the conditions described in clause 3.6.1. The DRX cycle is the DRX cycle of the secondary cell group.</w:t>
            </w:r>
          </w:p>
          <w:p w14:paraId="02B72BE0" w14:textId="77777777" w:rsidR="002E67B8" w:rsidRDefault="002E67B8" w:rsidP="002E67B8">
            <w:pPr>
              <w:pStyle w:val="TAN"/>
            </w:pPr>
            <w:r>
              <w:t>NOTE 2:</w:t>
            </w:r>
            <w:r>
              <w:tab/>
              <w:t xml:space="preserve">In EN-DC operation, the parameters, timers and scheduling requests referred to in clause 3.6.1 are for the secondary cell group. </w:t>
            </w:r>
          </w:p>
          <w:p w14:paraId="0BF0CB57" w14:textId="481ADC0F" w:rsidR="00372609" w:rsidRPr="009C5807" w:rsidRDefault="002E67B8" w:rsidP="002E67B8">
            <w:pPr>
              <w:pStyle w:val="TAN"/>
              <w:rPr>
                <w:i/>
              </w:rPr>
            </w:pPr>
            <w:r>
              <w:t>NOTE 3:</w:t>
            </w:r>
            <w:r>
              <w:tab/>
              <w:t xml:space="preserve">For a UE supporting concurrent </w:t>
            </w:r>
            <w:del w:id="1655" w:author="RAN4_108b" w:date="2023-10-12T08:24:00Z">
              <w:r>
                <w:delText>gaps</w:delText>
              </w:r>
            </w:del>
            <w:ins w:id="1656" w:author="RAN4_108b" w:date="2023-10-12T08:24:00Z">
              <w:r>
                <w:rPr>
                  <w:lang w:eastAsia="zh-CN"/>
                </w:rPr>
                <w:t>GAP</w:t>
              </w:r>
              <w:r>
                <w:t>s</w:t>
              </w:r>
            </w:ins>
            <w:r>
              <w:t xml:space="preserve">, the </w:t>
            </w:r>
            <w:ins w:id="1657" w:author="RAN4_108b" w:date="2023-10-12T08:24:00Z">
              <w:r>
                <w:rPr>
                  <w:lang w:eastAsia="zh-CN"/>
                </w:rPr>
                <w:t>MGRP</w:t>
              </w:r>
            </w:ins>
            <w:del w:id="1658" w:author="RAN4_108b" w:date="2023-10-12T08:24:00Z">
              <w:r>
                <w:delText>MRGP</w:delText>
              </w:r>
            </w:del>
            <w:r>
              <w:t xml:space="preserve"> above is the </w:t>
            </w:r>
            <w:ins w:id="1659" w:author="RAN4_108b" w:date="2023-10-12T08:24:00Z">
              <w:r>
                <w:rPr>
                  <w:lang w:eastAsia="zh-CN"/>
                </w:rPr>
                <w:t>MGRP</w:t>
              </w:r>
            </w:ins>
            <w:del w:id="1660" w:author="RAN4_108b" w:date="2023-10-12T08:24:00Z">
              <w:r>
                <w:delText>MRGP</w:delText>
              </w:r>
            </w:del>
            <w:r>
              <w:t xml:space="preserve"> of the measurement gap associated with the target frequency layer to be measured if concurrent measurement gaps are configured.</w:t>
            </w:r>
          </w:p>
        </w:tc>
      </w:tr>
    </w:tbl>
    <w:p w14:paraId="5E693A31" w14:textId="77777777" w:rsidR="00372609" w:rsidRPr="009C5807" w:rsidRDefault="00372609" w:rsidP="00372609"/>
    <w:p w14:paraId="05EA43B8" w14:textId="77777777" w:rsidR="00372609" w:rsidRPr="00912B47" w:rsidRDefault="00372609" w:rsidP="00372609">
      <w:pPr>
        <w:pStyle w:val="TH"/>
      </w:pPr>
      <w:r w:rsidRPr="009C5807">
        <w:t>Table 9.3.4-</w:t>
      </w:r>
      <w:r>
        <w:t>8</w:t>
      </w:r>
      <w:r w:rsidRPr="009C5807">
        <w:t>: Time period for time index detection</w:t>
      </w:r>
      <w:r>
        <w:t xml:space="preserve"> when </w:t>
      </w:r>
      <w:r w:rsidRPr="00F079AA">
        <w:t xml:space="preserve">inter-frequency </w:t>
      </w:r>
      <w:r>
        <w:t xml:space="preserve">carrier is </w:t>
      </w:r>
      <w:r w:rsidRPr="00F079AA">
        <w:t xml:space="preserve">configured only by SCG and </w:t>
      </w:r>
      <w:r>
        <w:t xml:space="preserve">the </w:t>
      </w:r>
      <w:r w:rsidRPr="00F079AA">
        <w:t>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6C10FE01" w14:textId="77777777" w:rsidTr="001D1009">
        <w:tc>
          <w:tcPr>
            <w:tcW w:w="2122" w:type="dxa"/>
            <w:shd w:val="clear" w:color="auto" w:fill="auto"/>
          </w:tcPr>
          <w:p w14:paraId="07349C20"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08562689" w14:textId="77777777" w:rsidR="00372609" w:rsidRPr="009C5807" w:rsidRDefault="00372609" w:rsidP="001D1009">
            <w:pPr>
              <w:pStyle w:val="TAH"/>
            </w:pPr>
            <w:r w:rsidRPr="009C5807">
              <w:t>T</w:t>
            </w:r>
            <w:r w:rsidRPr="009C5807">
              <w:rPr>
                <w:vertAlign w:val="subscript"/>
              </w:rPr>
              <w:t>SSB_time_index_inter</w:t>
            </w:r>
          </w:p>
        </w:tc>
      </w:tr>
      <w:tr w:rsidR="00372609" w:rsidRPr="009C5807" w14:paraId="65F1A36A" w14:textId="77777777" w:rsidTr="001D1009">
        <w:tc>
          <w:tcPr>
            <w:tcW w:w="2122" w:type="dxa"/>
            <w:shd w:val="clear" w:color="auto" w:fill="auto"/>
          </w:tcPr>
          <w:p w14:paraId="62ED5AF5" w14:textId="77777777" w:rsidR="00372609" w:rsidRPr="009C5807" w:rsidRDefault="00372609" w:rsidP="001D1009">
            <w:pPr>
              <w:pStyle w:val="TAC"/>
            </w:pPr>
            <w:r w:rsidRPr="009C5807">
              <w:t>No DRX</w:t>
            </w:r>
          </w:p>
        </w:tc>
        <w:tc>
          <w:tcPr>
            <w:tcW w:w="7119" w:type="dxa"/>
            <w:shd w:val="clear" w:color="auto" w:fill="auto"/>
          </w:tcPr>
          <w:p w14:paraId="46C746BD" w14:textId="77777777" w:rsidR="00372609" w:rsidRPr="009C5807" w:rsidRDefault="00372609" w:rsidP="001D1009">
            <w:pPr>
              <w:pStyle w:val="TAC"/>
            </w:pPr>
            <w:r w:rsidRPr="009C5807">
              <w:t xml:space="preserve">Max(200ms, </w:t>
            </w:r>
            <w:r>
              <w:t>Ceil(K</w:t>
            </w:r>
            <w:r w:rsidRPr="002F2168">
              <w:rPr>
                <w:vertAlign w:val="subscript"/>
              </w:rPr>
              <w:t>gap</w:t>
            </w:r>
            <w:r w:rsidRPr="009C5807">
              <w:t xml:space="preserve"> </w:t>
            </w:r>
            <w:r w:rsidRPr="009C5807">
              <w:rPr>
                <w:rFonts w:cs="Arial"/>
                <w:szCs w:val="18"/>
              </w:rPr>
              <w:sym w:font="Symbol" w:char="F0B4"/>
            </w:r>
            <w:r>
              <w:rPr>
                <w:rFonts w:cs="Arial"/>
                <w:szCs w:val="18"/>
              </w:rPr>
              <w:t xml:space="preserve"> </w:t>
            </w:r>
            <w:r w:rsidRPr="009C5807">
              <w:t>M</w:t>
            </w:r>
            <w:r w:rsidRPr="009C5807">
              <w:rPr>
                <w:vertAlign w:val="subscript"/>
              </w:rPr>
              <w:t>SSB_index_inter</w:t>
            </w:r>
            <w:r>
              <w:t>)</w:t>
            </w:r>
            <w:r w:rsidRPr="009C5807">
              <w:rPr>
                <w:vertAlign w:val="subscript"/>
              </w:rPr>
              <w:t xml:space="preserve"> </w:t>
            </w:r>
            <w:r w:rsidRPr="009C5807">
              <w:rPr>
                <w:rFonts w:cs="Arial"/>
                <w:szCs w:val="18"/>
              </w:rPr>
              <w:sym w:font="Symbol" w:char="F0B4"/>
            </w:r>
            <w:r w:rsidRPr="009C5807">
              <w:t xml:space="preserve"> Max(MGRP, measCycle</w:t>
            </w:r>
            <w:r>
              <w:t>P</w:t>
            </w:r>
            <w:r w:rsidRPr="009C5807">
              <w:t xml:space="preserve">SCell)) </w:t>
            </w:r>
            <w:r w:rsidRPr="009C5807">
              <w:rPr>
                <w:rFonts w:cs="Arial"/>
                <w:szCs w:val="18"/>
              </w:rPr>
              <w:sym w:font="Symbol" w:char="F0B4"/>
            </w:r>
            <w:r w:rsidRPr="009C5807">
              <w:t xml:space="preserve"> CSSF</w:t>
            </w:r>
            <w:r w:rsidRPr="009C5807">
              <w:rPr>
                <w:vertAlign w:val="subscript"/>
              </w:rPr>
              <w:t>inter</w:t>
            </w:r>
          </w:p>
        </w:tc>
      </w:tr>
      <w:tr w:rsidR="00372609" w:rsidRPr="009C5807" w14:paraId="7492883B" w14:textId="77777777" w:rsidTr="001D1009">
        <w:tc>
          <w:tcPr>
            <w:tcW w:w="2122" w:type="dxa"/>
            <w:shd w:val="clear" w:color="auto" w:fill="auto"/>
          </w:tcPr>
          <w:p w14:paraId="021702C9"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7D2945D" w14:textId="77777777" w:rsidR="00372609" w:rsidRPr="009C5807" w:rsidRDefault="00372609" w:rsidP="001D1009">
            <w:pPr>
              <w:pStyle w:val="TAC"/>
              <w:rPr>
                <w:b/>
              </w:rPr>
            </w:pPr>
            <w:r w:rsidRPr="009C5807">
              <w:t xml:space="preserve">Max(200ms, </w:t>
            </w:r>
            <w:r>
              <w:t>Ceil</w:t>
            </w:r>
            <w:r w:rsidRPr="009C5807">
              <w:t xml:space="preserve">(1.5 </w:t>
            </w:r>
            <w:r>
              <w:t>* K</w:t>
            </w:r>
            <w:r w:rsidRPr="002F2168">
              <w:rPr>
                <w:vertAlign w:val="subscript"/>
              </w:rPr>
              <w:t>gap</w:t>
            </w:r>
            <w:r w:rsidRPr="009C5807">
              <w:rPr>
                <w:rFonts w:cs="Arial"/>
                <w:szCs w:val="18"/>
              </w:rPr>
              <w:t xml:space="preserve"> </w:t>
            </w:r>
            <w:r w:rsidRPr="009C5807">
              <w:rPr>
                <w:rFonts w:cs="Arial"/>
                <w:szCs w:val="18"/>
              </w:rPr>
              <w:sym w:font="Symbol" w:char="F0B4"/>
            </w:r>
            <w:r w:rsidRPr="009C5807">
              <w:t xml:space="preserve"> M</w:t>
            </w:r>
            <w:r w:rsidRPr="009C5807">
              <w:rPr>
                <w:vertAlign w:val="subscript"/>
              </w:rPr>
              <w:t>SSB_index_inter</w:t>
            </w:r>
            <w:r w:rsidRPr="009C5807">
              <w:t xml:space="preserve">) </w:t>
            </w:r>
            <w:r w:rsidRPr="009C5807">
              <w:rPr>
                <w:rFonts w:cs="Arial"/>
                <w:szCs w:val="18"/>
              </w:rPr>
              <w:sym w:font="Symbol" w:char="F0B4"/>
            </w:r>
            <w:r w:rsidRPr="009C5807">
              <w:t xml:space="preserve"> Max(MGRP, measCycle</w:t>
            </w:r>
            <w:r>
              <w:t>P</w:t>
            </w:r>
            <w:r w:rsidRPr="009C5807">
              <w:t xml:space="preserve">SCell,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278C4D6F" w14:textId="77777777" w:rsidTr="001D1009">
        <w:tc>
          <w:tcPr>
            <w:tcW w:w="2122" w:type="dxa"/>
            <w:shd w:val="clear" w:color="auto" w:fill="auto"/>
          </w:tcPr>
          <w:p w14:paraId="3481251D" w14:textId="77777777" w:rsidR="00372609" w:rsidRPr="009C5807" w:rsidRDefault="00372609" w:rsidP="001D1009">
            <w:pPr>
              <w:pStyle w:val="TAC"/>
              <w:rPr>
                <w:b/>
              </w:rPr>
            </w:pPr>
            <w:r w:rsidRPr="009C5807">
              <w:t>DRX cycle &gt; 320ms</w:t>
            </w:r>
          </w:p>
        </w:tc>
        <w:tc>
          <w:tcPr>
            <w:tcW w:w="7119" w:type="dxa"/>
            <w:shd w:val="clear" w:color="auto" w:fill="auto"/>
          </w:tcPr>
          <w:p w14:paraId="59798FBE" w14:textId="77777777" w:rsidR="00372609" w:rsidRPr="009C5807" w:rsidRDefault="00372609" w:rsidP="001D1009">
            <w:pPr>
              <w:pStyle w:val="TAC"/>
              <w:rPr>
                <w:b/>
              </w:rPr>
            </w:pPr>
            <w:r>
              <w:t>Ceil(K</w:t>
            </w:r>
            <w:r w:rsidRPr="002F2168">
              <w:rPr>
                <w:vertAlign w:val="subscript"/>
              </w:rPr>
              <w:t>gap</w:t>
            </w:r>
            <w:r w:rsidRPr="009C5807">
              <w:t xml:space="preserve"> </w:t>
            </w:r>
            <w:r w:rsidRPr="009C5807">
              <w:rPr>
                <w:rFonts w:cs="Arial"/>
                <w:szCs w:val="18"/>
              </w:rPr>
              <w:sym w:font="Symbol" w:char="F0B4"/>
            </w:r>
            <w:r w:rsidRPr="009C5807">
              <w:t>M</w:t>
            </w:r>
            <w:r w:rsidRPr="009C5807">
              <w:rPr>
                <w:vertAlign w:val="subscript"/>
              </w:rPr>
              <w:t>SSB_index_inter</w:t>
            </w:r>
            <w:r>
              <w:t>)</w:t>
            </w:r>
            <w:r w:rsidRPr="009C5807">
              <w:t xml:space="preserve"> </w:t>
            </w:r>
            <w:r w:rsidRPr="009C5807">
              <w:rPr>
                <w:rFonts w:cs="Arial"/>
                <w:szCs w:val="18"/>
              </w:rPr>
              <w:sym w:font="Symbol" w:char="F0B4"/>
            </w:r>
            <w:r w:rsidRPr="009C5807">
              <w:t xml:space="preserve"> </w:t>
            </w:r>
            <w:r>
              <w:t>Max(</w:t>
            </w:r>
            <w:r w:rsidRPr="009C5807">
              <w:t>measCycle</w:t>
            </w:r>
            <w:r>
              <w:t>P</w:t>
            </w:r>
            <w:r w:rsidRPr="009C5807">
              <w:t>SCell</w:t>
            </w:r>
            <w:r>
              <w:t>,</w:t>
            </w:r>
            <w:r w:rsidRPr="009C5807">
              <w:t xml:space="preserve"> DRX cycle</w:t>
            </w:r>
            <w:r>
              <w:t>)</w:t>
            </w:r>
            <w:r w:rsidRPr="009C5807">
              <w:t xml:space="preserve"> </w:t>
            </w:r>
            <w:r w:rsidRPr="009C5807">
              <w:rPr>
                <w:rFonts w:cs="Arial"/>
                <w:szCs w:val="18"/>
              </w:rPr>
              <w:sym w:font="Symbol" w:char="F0B4"/>
            </w:r>
            <w:r w:rsidRPr="009C5807">
              <w:t xml:space="preserve"> CSSF</w:t>
            </w:r>
            <w:r w:rsidRPr="009C5807">
              <w:rPr>
                <w:vertAlign w:val="subscript"/>
              </w:rPr>
              <w:t>inter</w:t>
            </w:r>
          </w:p>
        </w:tc>
      </w:tr>
      <w:tr w:rsidR="00372609" w:rsidRPr="009C5807" w14:paraId="598A3B64" w14:textId="77777777" w:rsidTr="001D1009">
        <w:tc>
          <w:tcPr>
            <w:tcW w:w="9241" w:type="dxa"/>
            <w:gridSpan w:val="2"/>
            <w:shd w:val="clear" w:color="auto" w:fill="auto"/>
          </w:tcPr>
          <w:p w14:paraId="64EA9E11" w14:textId="77777777" w:rsidR="002E67B8" w:rsidRDefault="002E67B8" w:rsidP="002E67B8">
            <w:pPr>
              <w:pStyle w:val="TAN"/>
            </w:pPr>
            <w:r>
              <w:t>NOTE 1:</w:t>
            </w:r>
            <w:r>
              <w:tab/>
              <w:t xml:space="preserve">DRX or non DRX requirements apply according to the conditions described in clause 3.6.1. </w:t>
            </w:r>
          </w:p>
          <w:p w14:paraId="17BEE0B3" w14:textId="77777777" w:rsidR="002E67B8" w:rsidRDefault="002E67B8" w:rsidP="002E67B8">
            <w:pPr>
              <w:pStyle w:val="TAN"/>
            </w:pPr>
            <w:r>
              <w:t>NOTE 2:</w:t>
            </w:r>
            <w:r>
              <w:tab/>
              <w:t>In EN-DC operation, the parameters, timers and scheduling requests referred to in clause 3.6.1 are for the secondary cell group. The DRX cycle is the DRX cycle of the secondary cell group.</w:t>
            </w:r>
          </w:p>
          <w:p w14:paraId="70C1E565" w14:textId="10BEE36F" w:rsidR="00372609" w:rsidRPr="009C5807" w:rsidRDefault="002E67B8" w:rsidP="002E67B8">
            <w:pPr>
              <w:pStyle w:val="TAN"/>
            </w:pPr>
            <w:r>
              <w:t>NOTE 3:</w:t>
            </w:r>
            <w:r>
              <w:tab/>
              <w:t xml:space="preserve">For a UE supporting concurrent </w:t>
            </w:r>
            <w:del w:id="1661" w:author="RAN4_108b" w:date="2023-10-12T08:24:00Z">
              <w:r>
                <w:delText>gaps</w:delText>
              </w:r>
            </w:del>
            <w:ins w:id="1662" w:author="RAN4_108b" w:date="2023-10-12T08:24:00Z">
              <w:r>
                <w:rPr>
                  <w:lang w:eastAsia="zh-CN"/>
                </w:rPr>
                <w:t>GAPs</w:t>
              </w:r>
            </w:ins>
            <w:r>
              <w:t xml:space="preserve">, the </w:t>
            </w:r>
            <w:ins w:id="1663" w:author="RAN4_108b" w:date="2023-10-12T08:24:00Z">
              <w:r>
                <w:rPr>
                  <w:lang w:eastAsia="zh-CN"/>
                </w:rPr>
                <w:t>MGRP</w:t>
              </w:r>
            </w:ins>
            <w:del w:id="1664" w:author="RAN4_108b" w:date="2023-10-12T08:24:00Z">
              <w:r>
                <w:delText>MRGP</w:delText>
              </w:r>
            </w:del>
            <w:r>
              <w:t xml:space="preserve"> above is the </w:t>
            </w:r>
            <w:ins w:id="1665" w:author="RAN4_108b" w:date="2023-10-12T08:24:00Z">
              <w:r>
                <w:rPr>
                  <w:lang w:eastAsia="zh-CN"/>
                </w:rPr>
                <w:t>MGRP</w:t>
              </w:r>
            </w:ins>
            <w:del w:id="1666" w:author="RAN4_108b" w:date="2023-10-12T08:24:00Z">
              <w:r>
                <w:delText>MRGP</w:delText>
              </w:r>
            </w:del>
            <w:r>
              <w:t xml:space="preserve"> of the measurement gap associated with the target frequency layer to be measured if concurrent measurement gaps are configured.</w:t>
            </w:r>
          </w:p>
        </w:tc>
      </w:tr>
    </w:tbl>
    <w:p w14:paraId="27155428" w14:textId="77777777" w:rsidR="00372609" w:rsidRDefault="00372609" w:rsidP="00372609">
      <w:bookmarkStart w:id="1667" w:name="_Toc5952708"/>
    </w:p>
    <w:p w14:paraId="784A3A6D" w14:textId="77777777" w:rsidR="00372609" w:rsidRPr="005E1F53" w:rsidRDefault="00372609" w:rsidP="00372609">
      <w:pPr>
        <w:pStyle w:val="TH"/>
        <w:rPr>
          <w:lang w:eastAsia="zh-CN"/>
        </w:rPr>
      </w:pPr>
      <w:r w:rsidRPr="005E1F53">
        <w:lastRenderedPageBreak/>
        <w:t xml:space="preserve">Table 9.3.4-9: Time period for PSS/SSS detection when </w:t>
      </w:r>
      <w:r w:rsidRPr="005E1F53">
        <w:rPr>
          <w:rFonts w:eastAsia="Malgun Gothic"/>
          <w:i/>
          <w:iCs/>
        </w:rPr>
        <w:t>highSpeedMeasFlagFR2-r17</w:t>
      </w:r>
      <w:r w:rsidRPr="005E1F53">
        <w:rPr>
          <w:rFonts w:eastAsia="Malgun Gothic" w:cs="v4.2.0"/>
          <w:lang w:eastAsia="zh-CN"/>
        </w:rPr>
        <w:t xml:space="preserve"> </w:t>
      </w:r>
      <w:r w:rsidRPr="005E1F53">
        <w:t>is configured, (FR2-1)</w:t>
      </w:r>
      <w:r w:rsidRPr="005E1F53">
        <w:rPr>
          <w:rFonts w:hint="eastAsia"/>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5E1F53" w14:paraId="0811357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2B054C4" w14:textId="77777777" w:rsidR="00372609" w:rsidRPr="005E1F53" w:rsidRDefault="00372609" w:rsidP="001D1009">
            <w:pPr>
              <w:pStyle w:val="TAH"/>
            </w:pPr>
            <w:r w:rsidRPr="005E1F53">
              <w:t>DRX cycle</w:t>
            </w:r>
          </w:p>
        </w:tc>
        <w:tc>
          <w:tcPr>
            <w:tcW w:w="4621" w:type="dxa"/>
            <w:tcBorders>
              <w:top w:val="single" w:sz="4" w:space="0" w:color="auto"/>
              <w:left w:val="single" w:sz="4" w:space="0" w:color="auto"/>
              <w:bottom w:val="single" w:sz="4" w:space="0" w:color="auto"/>
              <w:right w:val="single" w:sz="4" w:space="0" w:color="auto"/>
            </w:tcBorders>
            <w:hideMark/>
          </w:tcPr>
          <w:p w14:paraId="51B0D611" w14:textId="77777777" w:rsidR="00372609" w:rsidRPr="00462633" w:rsidRDefault="00372609" w:rsidP="001D1009">
            <w:pPr>
              <w:pStyle w:val="TAH"/>
            </w:pPr>
            <w:r w:rsidRPr="005E1F53">
              <w:t>T</w:t>
            </w:r>
            <w:r w:rsidRPr="005E1F53">
              <w:rPr>
                <w:vertAlign w:val="subscript"/>
              </w:rPr>
              <w:t>PSS/SSS_sync_inter</w:t>
            </w:r>
          </w:p>
        </w:tc>
      </w:tr>
      <w:tr w:rsidR="00372609" w:rsidRPr="005E1F53" w14:paraId="42670EE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73D40FF" w14:textId="77777777" w:rsidR="00372609" w:rsidRPr="005E1F53" w:rsidRDefault="00372609" w:rsidP="001D1009">
            <w:pPr>
              <w:pStyle w:val="TAC"/>
            </w:pPr>
            <w:r w:rsidRPr="005E1F53">
              <w:t>No DRX</w:t>
            </w:r>
          </w:p>
        </w:tc>
        <w:tc>
          <w:tcPr>
            <w:tcW w:w="4621" w:type="dxa"/>
            <w:tcBorders>
              <w:top w:val="single" w:sz="4" w:space="0" w:color="auto"/>
              <w:left w:val="single" w:sz="4" w:space="0" w:color="auto"/>
              <w:bottom w:val="single" w:sz="4" w:space="0" w:color="auto"/>
              <w:right w:val="single" w:sz="4" w:space="0" w:color="auto"/>
            </w:tcBorders>
            <w:hideMark/>
          </w:tcPr>
          <w:p w14:paraId="23F3288A" w14:textId="77777777" w:rsidR="00372609" w:rsidRPr="00462633" w:rsidRDefault="00372609" w:rsidP="001D1009">
            <w:pPr>
              <w:pStyle w:val="TAC"/>
            </w:pPr>
            <w:r w:rsidRPr="005E1F53">
              <w:t>max(600ms, M1</w:t>
            </w:r>
            <w:r w:rsidRPr="005E1F53">
              <w:rPr>
                <w:vertAlign w:val="superscript"/>
              </w:rPr>
              <w:t xml:space="preserve">Note 3 </w:t>
            </w:r>
            <w:r w:rsidRPr="005E1F53">
              <w:rPr>
                <w:lang w:eastAsia="zh-CN"/>
              </w:rPr>
              <w:t>x K</w:t>
            </w:r>
            <w:r w:rsidRPr="005E1F53">
              <w:rPr>
                <w:vertAlign w:val="subscript"/>
                <w:lang w:eastAsia="zh-CN"/>
              </w:rPr>
              <w:t>gap</w:t>
            </w:r>
            <w:r w:rsidRPr="005E1F53">
              <w:t xml:space="preserve"> x max(MGRP, SMTC period)) x CSSF</w:t>
            </w:r>
            <w:r w:rsidRPr="005E1F53">
              <w:rPr>
                <w:vertAlign w:val="subscript"/>
              </w:rPr>
              <w:t>inter</w:t>
            </w:r>
          </w:p>
        </w:tc>
      </w:tr>
      <w:tr w:rsidR="00372609" w:rsidRPr="005E1F53" w14:paraId="4EB9B0A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6B456F1" w14:textId="77777777" w:rsidR="00372609" w:rsidRPr="005E1F53" w:rsidRDefault="00372609" w:rsidP="001D1009">
            <w:pPr>
              <w:pStyle w:val="TAC"/>
            </w:pPr>
            <w:r w:rsidRPr="005E1F53">
              <w:t>DRX cycle</w:t>
            </w:r>
            <w:r w:rsidRPr="005E1F53">
              <w:rPr>
                <w:rFonts w:cs="Arial"/>
              </w:rPr>
              <w:t>≤</w:t>
            </w:r>
            <w:r w:rsidRPr="005E1F53">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F7821E8" w14:textId="77777777" w:rsidR="00372609" w:rsidRPr="00462633" w:rsidRDefault="00372609" w:rsidP="001D1009">
            <w:pPr>
              <w:pStyle w:val="TAC"/>
            </w:pPr>
            <w:r w:rsidRPr="005E1F53">
              <w:t>max(600ms, ceil(M1</w:t>
            </w:r>
            <w:r w:rsidRPr="005E1F53">
              <w:rPr>
                <w:vertAlign w:val="superscript"/>
              </w:rPr>
              <w:t>Note 3</w:t>
            </w:r>
            <w:r w:rsidRPr="005E1F53">
              <w:t xml:space="preserve"> x </w:t>
            </w:r>
            <w:r w:rsidRPr="005E1F53">
              <w:rPr>
                <w:lang w:eastAsia="zh-CN"/>
              </w:rPr>
              <w:t>K</w:t>
            </w:r>
            <w:r w:rsidRPr="005E1F53">
              <w:rPr>
                <w:vertAlign w:val="subscript"/>
                <w:lang w:eastAsia="zh-CN"/>
              </w:rPr>
              <w:t>gap</w:t>
            </w:r>
            <w:r w:rsidRPr="005E1F53">
              <w:t>) x max(MGRP, SMTC period, DRX cycle))</w:t>
            </w:r>
            <w:r w:rsidRPr="005E1F53">
              <w:rPr>
                <w:vertAlign w:val="superscript"/>
              </w:rPr>
              <w:t xml:space="preserve"> </w:t>
            </w:r>
            <w:r w:rsidRPr="005E1F53">
              <w:t>x CSSF</w:t>
            </w:r>
            <w:r w:rsidRPr="005E1F53">
              <w:rPr>
                <w:vertAlign w:val="subscript"/>
              </w:rPr>
              <w:t>inter</w:t>
            </w:r>
          </w:p>
        </w:tc>
      </w:tr>
      <w:tr w:rsidR="00372609" w:rsidRPr="005E1F53" w14:paraId="62186566"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B9C0D1" w14:textId="77777777" w:rsidR="00372609" w:rsidRPr="005E1F53" w:rsidRDefault="00372609" w:rsidP="001D1009">
            <w:pPr>
              <w:pStyle w:val="TAC"/>
            </w:pPr>
            <w:r w:rsidRPr="005E1F53">
              <w:t>80ms&lt; DRX cycle</w:t>
            </w:r>
            <w:r w:rsidRPr="005E1F53">
              <w:rPr>
                <w:lang w:val="en-US"/>
              </w:rPr>
              <w:t>≤</w:t>
            </w:r>
            <w:r w:rsidRPr="005E1F53">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526F1D6" w14:textId="77777777" w:rsidR="00372609" w:rsidRPr="00462633" w:rsidRDefault="00372609" w:rsidP="001D1009">
            <w:pPr>
              <w:pStyle w:val="TAC"/>
              <w:rPr>
                <w:b/>
              </w:rPr>
            </w:pPr>
            <w:r w:rsidRPr="005E1F53">
              <w:t>max(600ms, ceil(M</w:t>
            </w:r>
            <w:r w:rsidRPr="005E1F53">
              <w:rPr>
                <w:vertAlign w:val="subscript"/>
              </w:rPr>
              <w:t xml:space="preserve">pss/sss_sync_with_gaps  </w:t>
            </w:r>
            <w:r w:rsidRPr="005E1F53">
              <w:rPr>
                <w:lang w:eastAsia="zh-CN"/>
              </w:rPr>
              <w:t>x K</w:t>
            </w:r>
            <w:r w:rsidRPr="005E1F53">
              <w:rPr>
                <w:vertAlign w:val="subscript"/>
                <w:lang w:eastAsia="zh-CN"/>
              </w:rPr>
              <w:t>gap</w:t>
            </w:r>
            <w:r w:rsidRPr="005E1F53">
              <w:t>) x max(MGRP, SMTC period, DRX cycle))</w:t>
            </w:r>
            <w:r w:rsidRPr="005E1F53">
              <w:rPr>
                <w:vertAlign w:val="superscript"/>
              </w:rPr>
              <w:t xml:space="preserve"> </w:t>
            </w:r>
            <w:r w:rsidRPr="005E1F53">
              <w:t>x CSSF</w:t>
            </w:r>
            <w:r w:rsidRPr="005E1F53">
              <w:rPr>
                <w:vertAlign w:val="subscript"/>
              </w:rPr>
              <w:t>inter</w:t>
            </w:r>
          </w:p>
        </w:tc>
      </w:tr>
      <w:tr w:rsidR="00372609" w:rsidRPr="005E1F53" w14:paraId="715ACA9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CF6DEE8" w14:textId="77777777" w:rsidR="00372609" w:rsidRPr="005E1F53" w:rsidRDefault="00372609" w:rsidP="001D1009">
            <w:pPr>
              <w:pStyle w:val="TAC"/>
              <w:rPr>
                <w:b/>
              </w:rPr>
            </w:pPr>
            <w:r w:rsidRPr="005E1F53">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D256DB" w14:textId="77777777" w:rsidR="00372609" w:rsidRPr="00462633" w:rsidRDefault="00372609" w:rsidP="001D1009">
            <w:pPr>
              <w:pStyle w:val="TAC"/>
              <w:rPr>
                <w:b/>
              </w:rPr>
            </w:pPr>
            <w:r w:rsidRPr="005E1F53">
              <w:t>Ceil( M</w:t>
            </w:r>
            <w:r w:rsidRPr="005E1F53">
              <w:rPr>
                <w:vertAlign w:val="subscript"/>
              </w:rPr>
              <w:t>pss/sss_sync_with_gaps</w:t>
            </w:r>
            <w:r w:rsidRPr="005E1F53">
              <w:t xml:space="preserve"> </w:t>
            </w:r>
            <w:r w:rsidRPr="005E1F53">
              <w:rPr>
                <w:lang w:eastAsia="zh-CN"/>
              </w:rPr>
              <w:t>x K</w:t>
            </w:r>
            <w:r w:rsidRPr="005E1F53">
              <w:rPr>
                <w:vertAlign w:val="subscript"/>
                <w:lang w:eastAsia="zh-CN"/>
              </w:rPr>
              <w:t>gap</w:t>
            </w:r>
            <w:r w:rsidRPr="005E1F53">
              <w:t xml:space="preserve"> ) x max(MGRP, DRX cycle) x CSSF</w:t>
            </w:r>
            <w:r w:rsidRPr="005E1F53">
              <w:rPr>
                <w:vertAlign w:val="subscript"/>
              </w:rPr>
              <w:t>inter</w:t>
            </w:r>
          </w:p>
        </w:tc>
      </w:tr>
      <w:tr w:rsidR="00372609" w:rsidRPr="005E1F53" w14:paraId="79418A34"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431B54E1" w14:textId="77777777" w:rsidR="00372609" w:rsidRPr="005E1F53" w:rsidRDefault="00372609" w:rsidP="001D1009">
            <w:pPr>
              <w:pStyle w:val="TAN"/>
            </w:pPr>
            <w:r w:rsidRPr="005E1F53">
              <w:t>NOTE 1:</w:t>
            </w:r>
            <w:r w:rsidRPr="005E1F53">
              <w:tab/>
              <w:t>DRX or non DRX requirements apply according to the conditions described in clause 3.6.1</w:t>
            </w:r>
          </w:p>
          <w:p w14:paraId="0A941AFA" w14:textId="537F4247" w:rsidR="00372609" w:rsidRPr="005E1F53" w:rsidRDefault="00372609" w:rsidP="001D1009">
            <w:pPr>
              <w:pStyle w:val="TAN"/>
            </w:pPr>
            <w:r w:rsidRPr="005E1F53">
              <w:t>NOTE 2:</w:t>
            </w:r>
            <w:r w:rsidRPr="005E1F53">
              <w:tab/>
            </w:r>
            <w:r w:rsidR="002E67B8">
              <w:t xml:space="preserve">For a UE supporting concurrent </w:t>
            </w:r>
            <w:del w:id="1668" w:author="RAN4_108b" w:date="2023-10-12T08:24:00Z">
              <w:r w:rsidR="002E67B8">
                <w:delText>gaps</w:delText>
              </w:r>
            </w:del>
            <w:ins w:id="1669" w:author="RAN4_108b" w:date="2023-10-12T08:24:00Z">
              <w:r w:rsidR="002E67B8">
                <w:rPr>
                  <w:lang w:eastAsia="zh-CN"/>
                </w:rPr>
                <w:t>GAPs</w:t>
              </w:r>
            </w:ins>
            <w:r w:rsidR="002E67B8">
              <w:t xml:space="preserve">, the </w:t>
            </w:r>
            <w:ins w:id="1670" w:author="RAN4_108b" w:date="2023-10-12T08:24:00Z">
              <w:r w:rsidR="002E67B8">
                <w:rPr>
                  <w:lang w:eastAsia="zh-CN"/>
                </w:rPr>
                <w:t>MGRP</w:t>
              </w:r>
            </w:ins>
            <w:del w:id="1671" w:author="RAN4_108b" w:date="2023-10-12T08:24:00Z">
              <w:r w:rsidR="002E67B8">
                <w:delText>MRGP</w:delText>
              </w:r>
            </w:del>
            <w:r w:rsidR="002E67B8">
              <w:t xml:space="preserve"> above is the </w:t>
            </w:r>
            <w:ins w:id="1672" w:author="RAN4_108b" w:date="2023-10-12T08:24:00Z">
              <w:r w:rsidR="002E67B8">
                <w:rPr>
                  <w:lang w:eastAsia="zh-CN"/>
                </w:rPr>
                <w:t>MGRP</w:t>
              </w:r>
            </w:ins>
            <w:del w:id="1673" w:author="RAN4_108b" w:date="2023-10-12T08:24:00Z">
              <w:r w:rsidR="002E67B8">
                <w:delText>MRGP</w:delText>
              </w:r>
            </w:del>
            <w:r w:rsidR="002E67B8">
              <w:t xml:space="preserve"> of the measurement gap associated with the target frequency layer to be measured if concurrent measurement gaps are configured</w:t>
            </w:r>
            <w:r w:rsidRPr="005E1F53">
              <w:t>.</w:t>
            </w:r>
          </w:p>
          <w:p w14:paraId="6EDB9720" w14:textId="77777777" w:rsidR="00372609" w:rsidRPr="005E1F53" w:rsidRDefault="00372609" w:rsidP="001D1009">
            <w:pPr>
              <w:pStyle w:val="TAN"/>
            </w:pPr>
            <w:r w:rsidRPr="005E1F53">
              <w:t>NOTE 3:</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M1</w:t>
            </w:r>
            <w:r w:rsidRPr="005E1F53">
              <w:rPr>
                <w:vertAlign w:val="subscript"/>
              </w:rPr>
              <w:t xml:space="preserve"> </w:t>
            </w:r>
            <w:r w:rsidRPr="005E1F53">
              <w:t xml:space="preserve">= 6 if </w:t>
            </w:r>
            <w:r w:rsidRPr="005E1F53">
              <w:rPr>
                <w:i/>
                <w:iCs/>
              </w:rPr>
              <w:t>highSpeedMeasFlagFR2-r17</w:t>
            </w:r>
            <w:r w:rsidRPr="005E1F53">
              <w:t xml:space="preserve"> = set1 or M1</w:t>
            </w:r>
            <w:r w:rsidRPr="005E1F53">
              <w:rPr>
                <w:vertAlign w:val="subscript"/>
              </w:rPr>
              <w:t xml:space="preserve"> </w:t>
            </w:r>
            <w:r w:rsidRPr="005E1F53">
              <w:t xml:space="preserve">= 18 if </w:t>
            </w:r>
            <w:r w:rsidRPr="005E1F53">
              <w:rPr>
                <w:i/>
                <w:iCs/>
              </w:rPr>
              <w:t>highSpeedMeasFlagFR2-r17</w:t>
            </w:r>
            <w:r w:rsidRPr="005E1F53">
              <w:t xml:space="preserve"> = set2</w:t>
            </w:r>
          </w:p>
        </w:tc>
      </w:tr>
    </w:tbl>
    <w:p w14:paraId="625FD62A" w14:textId="77777777" w:rsidR="00372609" w:rsidRPr="005E1F53" w:rsidRDefault="00372609" w:rsidP="00372609"/>
    <w:p w14:paraId="11A7EB0B" w14:textId="77777777" w:rsidR="00372609" w:rsidRPr="005E1F53" w:rsidRDefault="00372609" w:rsidP="00372609">
      <w:pPr>
        <w:pStyle w:val="TH"/>
      </w:pPr>
      <w:r w:rsidRPr="005E1F53">
        <w:t xml:space="preserve">Table 9.3.4-10: Time period for time index detection when when </w:t>
      </w:r>
      <w:r w:rsidRPr="005E1F53">
        <w:rPr>
          <w:rFonts w:eastAsia="Malgun Gothic"/>
          <w:i/>
          <w:iCs/>
        </w:rPr>
        <w:t>highSpeedMeasFlagFR2-r17</w:t>
      </w:r>
      <w:r w:rsidRPr="005E1F53">
        <w:rPr>
          <w:rFonts w:eastAsia="Malgun Gothic" w:cs="v4.2.0"/>
          <w:lang w:eastAsia="zh-CN"/>
        </w:rPr>
        <w:t xml:space="preserve"> </w:t>
      </w:r>
      <w:r w:rsidRPr="005E1F53">
        <w:t>is configured (Frequency range FR2-1)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5E1F53" w14:paraId="0F1468A9" w14:textId="77777777" w:rsidTr="001D1009">
        <w:tc>
          <w:tcPr>
            <w:tcW w:w="2122" w:type="dxa"/>
            <w:shd w:val="clear" w:color="auto" w:fill="auto"/>
          </w:tcPr>
          <w:p w14:paraId="71F0BA0B" w14:textId="77777777" w:rsidR="00372609" w:rsidRPr="005E1F53" w:rsidRDefault="00372609" w:rsidP="001D1009">
            <w:pPr>
              <w:pStyle w:val="TAH"/>
            </w:pPr>
            <w:r w:rsidRPr="005E1F53">
              <w:t>Condition</w:t>
            </w:r>
            <w:r w:rsidRPr="005E1F53">
              <w:rPr>
                <w:vertAlign w:val="superscript"/>
              </w:rPr>
              <w:t xml:space="preserve"> NOTE1,2</w:t>
            </w:r>
          </w:p>
        </w:tc>
        <w:tc>
          <w:tcPr>
            <w:tcW w:w="7119" w:type="dxa"/>
            <w:shd w:val="clear" w:color="auto" w:fill="auto"/>
          </w:tcPr>
          <w:p w14:paraId="3B1E28EA" w14:textId="77777777" w:rsidR="00372609" w:rsidRPr="005E1F53" w:rsidRDefault="00372609" w:rsidP="001D1009">
            <w:pPr>
              <w:pStyle w:val="TAH"/>
            </w:pPr>
            <w:r w:rsidRPr="005E1F53">
              <w:t>T</w:t>
            </w:r>
            <w:r w:rsidRPr="005E1F53">
              <w:rPr>
                <w:vertAlign w:val="subscript"/>
              </w:rPr>
              <w:t>SSB_time_index_inter</w:t>
            </w:r>
          </w:p>
        </w:tc>
      </w:tr>
      <w:tr w:rsidR="00372609" w:rsidRPr="005E1F53" w14:paraId="2F9D6643" w14:textId="77777777" w:rsidTr="001D1009">
        <w:tc>
          <w:tcPr>
            <w:tcW w:w="2122" w:type="dxa"/>
            <w:shd w:val="clear" w:color="auto" w:fill="auto"/>
          </w:tcPr>
          <w:p w14:paraId="1CFFD218" w14:textId="77777777" w:rsidR="00372609" w:rsidRPr="005E1F53" w:rsidRDefault="00372609" w:rsidP="001D1009">
            <w:pPr>
              <w:pStyle w:val="TAC"/>
            </w:pPr>
            <w:r w:rsidRPr="005E1F53">
              <w:t>No DRX</w:t>
            </w:r>
          </w:p>
        </w:tc>
        <w:tc>
          <w:tcPr>
            <w:tcW w:w="7119" w:type="dxa"/>
            <w:shd w:val="clear" w:color="auto" w:fill="auto"/>
          </w:tcPr>
          <w:p w14:paraId="1D2BAD20" w14:textId="77777777" w:rsidR="00372609" w:rsidRPr="005E1F53" w:rsidRDefault="00372609" w:rsidP="001D1009">
            <w:pPr>
              <w:pStyle w:val="TAC"/>
            </w:pPr>
            <w:r w:rsidRPr="005E1F53">
              <w:t>Max(200ms, Ceil(K</w:t>
            </w:r>
            <w:r w:rsidRPr="005E1F53">
              <w:rPr>
                <w:vertAlign w:val="subscript"/>
              </w:rPr>
              <w:t>gap</w:t>
            </w:r>
            <w:r w:rsidRPr="005E1F53" w:rsidDel="00782020">
              <w:t xml:space="preserve"> </w:t>
            </w:r>
            <w:r w:rsidRPr="005E1F53">
              <w:rPr>
                <w:rFonts w:cs="Arial"/>
                <w:szCs w:val="18"/>
              </w:rPr>
              <w:sym w:font="Symbol" w:char="F0B4"/>
            </w:r>
            <w:r w:rsidRPr="005E1F53">
              <w:rPr>
                <w:rFonts w:cs="Arial"/>
                <w:szCs w:val="18"/>
              </w:rPr>
              <w:t xml:space="preserve"> </w:t>
            </w:r>
            <w:r w:rsidRPr="005E1F53">
              <w:t>, M1</w:t>
            </w:r>
            <w:r w:rsidRPr="005E1F53">
              <w:rPr>
                <w:vertAlign w:val="superscript"/>
              </w:rPr>
              <w:t>Note 3</w:t>
            </w:r>
            <w:r w:rsidRPr="005E1F53">
              <w:t>)</w:t>
            </w:r>
            <w:r w:rsidRPr="005E1F53">
              <w:rPr>
                <w:vertAlign w:val="subscript"/>
              </w:rPr>
              <w:t xml:space="preserve"> </w:t>
            </w:r>
            <w:r w:rsidRPr="005E1F53">
              <w:rPr>
                <w:rFonts w:cs="Arial"/>
                <w:szCs w:val="18"/>
              </w:rPr>
              <w:sym w:font="Symbol" w:char="F0B4"/>
            </w:r>
            <w:r w:rsidRPr="005E1F53">
              <w:t xml:space="preserve"> Max(MGRP, SMTC period)) </w:t>
            </w:r>
            <w:r w:rsidRPr="005E1F53">
              <w:rPr>
                <w:rFonts w:cs="Arial"/>
                <w:szCs w:val="18"/>
              </w:rPr>
              <w:sym w:font="Symbol" w:char="F0B4"/>
            </w:r>
            <w:r w:rsidRPr="005E1F53">
              <w:t xml:space="preserve"> CSSF</w:t>
            </w:r>
            <w:r w:rsidRPr="005E1F53">
              <w:rPr>
                <w:vertAlign w:val="subscript"/>
              </w:rPr>
              <w:t>inter</w:t>
            </w:r>
          </w:p>
        </w:tc>
      </w:tr>
      <w:tr w:rsidR="00372609" w:rsidRPr="005E1F53" w14:paraId="75D97A6E" w14:textId="77777777" w:rsidTr="001D1009">
        <w:tc>
          <w:tcPr>
            <w:tcW w:w="2122" w:type="dxa"/>
            <w:shd w:val="clear" w:color="auto" w:fill="auto"/>
          </w:tcPr>
          <w:p w14:paraId="4468F6AD" w14:textId="77777777" w:rsidR="00372609" w:rsidRPr="005E1F53" w:rsidRDefault="00372609" w:rsidP="001D1009">
            <w:pPr>
              <w:pStyle w:val="TAC"/>
            </w:pPr>
            <w:r w:rsidRPr="005E1F53">
              <w:t>DRX cycle</w:t>
            </w:r>
            <w:r w:rsidRPr="005E1F53">
              <w:rPr>
                <w:rFonts w:cs="Arial"/>
              </w:rPr>
              <w:t>≤</w:t>
            </w:r>
            <w:r w:rsidRPr="005E1F53">
              <w:t xml:space="preserve"> 80ms</w:t>
            </w:r>
          </w:p>
        </w:tc>
        <w:tc>
          <w:tcPr>
            <w:tcW w:w="7119" w:type="dxa"/>
            <w:shd w:val="clear" w:color="auto" w:fill="auto"/>
          </w:tcPr>
          <w:p w14:paraId="09CC18A0" w14:textId="77777777" w:rsidR="00372609" w:rsidRPr="005E1F53" w:rsidRDefault="00372609" w:rsidP="001D1009">
            <w:pPr>
              <w:pStyle w:val="TAC"/>
            </w:pPr>
            <w:r w:rsidRPr="005E1F53">
              <w:t>Max(200ms, Ceil(1.5 * K</w:t>
            </w:r>
            <w:r w:rsidRPr="005E1F53">
              <w:rPr>
                <w:vertAlign w:val="subscript"/>
              </w:rPr>
              <w:t>gap</w:t>
            </w:r>
            <w:r w:rsidRPr="005E1F53" w:rsidDel="00782020">
              <w:t xml:space="preserve"> </w:t>
            </w:r>
            <w:r w:rsidRPr="005E1F53">
              <w:rPr>
                <w:rFonts w:cs="Arial"/>
                <w:szCs w:val="18"/>
              </w:rPr>
              <w:sym w:font="Symbol" w:char="F0B4"/>
            </w:r>
            <w:r w:rsidRPr="005E1F53">
              <w:t xml:space="preserve"> M1</w:t>
            </w:r>
            <w:r w:rsidRPr="005E1F53">
              <w:rPr>
                <w:vertAlign w:val="superscript"/>
              </w:rPr>
              <w:t>Note 3</w:t>
            </w:r>
            <w:r w:rsidRPr="005E1F53">
              <w:t xml:space="preserve">) </w:t>
            </w:r>
            <w:r w:rsidRPr="005E1F53">
              <w:rPr>
                <w:rFonts w:cs="Arial"/>
                <w:szCs w:val="18"/>
              </w:rPr>
              <w:sym w:font="Symbol" w:char="F0B4"/>
            </w:r>
            <w:r w:rsidRPr="005E1F53">
              <w:t xml:space="preserve"> Max(MGRP, SMTC period, DRX cycle)) </w:t>
            </w:r>
            <w:r w:rsidRPr="005E1F53">
              <w:rPr>
                <w:rFonts w:cs="Arial"/>
                <w:szCs w:val="18"/>
              </w:rPr>
              <w:sym w:font="Symbol" w:char="F0B4"/>
            </w:r>
            <w:r w:rsidRPr="005E1F53">
              <w:t xml:space="preserve"> CSSF</w:t>
            </w:r>
            <w:r w:rsidRPr="005E1F53">
              <w:rPr>
                <w:vertAlign w:val="subscript"/>
              </w:rPr>
              <w:t>inter</w:t>
            </w:r>
          </w:p>
        </w:tc>
      </w:tr>
      <w:tr w:rsidR="00372609" w:rsidRPr="005E1F53" w14:paraId="05999FFB" w14:textId="77777777" w:rsidTr="001D1009">
        <w:tc>
          <w:tcPr>
            <w:tcW w:w="2122" w:type="dxa"/>
            <w:shd w:val="clear" w:color="auto" w:fill="auto"/>
          </w:tcPr>
          <w:p w14:paraId="333AB2AA" w14:textId="77777777" w:rsidR="00372609" w:rsidRPr="005E1F53" w:rsidRDefault="00372609" w:rsidP="001D1009">
            <w:pPr>
              <w:pStyle w:val="TAC"/>
            </w:pPr>
            <w:r w:rsidRPr="005E1F53">
              <w:t>80ms&lt; DRX cycle</w:t>
            </w:r>
            <w:r w:rsidRPr="005E1F53">
              <w:rPr>
                <w:lang w:val="en-US"/>
              </w:rPr>
              <w:t>≤</w:t>
            </w:r>
            <w:r w:rsidRPr="005E1F53">
              <w:t xml:space="preserve"> 320ms</w:t>
            </w:r>
          </w:p>
        </w:tc>
        <w:tc>
          <w:tcPr>
            <w:tcW w:w="7119" w:type="dxa"/>
            <w:shd w:val="clear" w:color="auto" w:fill="auto"/>
          </w:tcPr>
          <w:p w14:paraId="6DE50264" w14:textId="77777777" w:rsidR="00372609" w:rsidRPr="005E1F53" w:rsidRDefault="00372609" w:rsidP="001D1009">
            <w:pPr>
              <w:pStyle w:val="TAC"/>
              <w:rPr>
                <w:b/>
              </w:rPr>
            </w:pPr>
            <w:r w:rsidRPr="005E1F53">
              <w:t>Max(200ms, Ceil(1.5 * K</w:t>
            </w:r>
            <w:r w:rsidRPr="005E1F53">
              <w:rPr>
                <w:vertAlign w:val="subscript"/>
              </w:rPr>
              <w:t>gap</w:t>
            </w:r>
            <w:r w:rsidRPr="005E1F53" w:rsidDel="00782020">
              <w:t xml:space="preserve"> </w:t>
            </w:r>
            <w:r w:rsidRPr="005E1F53">
              <w:rPr>
                <w:rFonts w:cs="Arial"/>
                <w:szCs w:val="18"/>
              </w:rPr>
              <w:sym w:font="Symbol" w:char="F0B4"/>
            </w:r>
            <w:r w:rsidRPr="005E1F53">
              <w:t xml:space="preserve"> M</w:t>
            </w:r>
            <w:r w:rsidRPr="005E1F53">
              <w:rPr>
                <w:vertAlign w:val="subscript"/>
              </w:rPr>
              <w:t>SSB_index_inter</w:t>
            </w:r>
            <w:r w:rsidRPr="005E1F53">
              <w:t xml:space="preserve">) </w:t>
            </w:r>
            <w:r w:rsidRPr="005E1F53">
              <w:rPr>
                <w:rFonts w:cs="Arial"/>
                <w:szCs w:val="18"/>
              </w:rPr>
              <w:sym w:font="Symbol" w:char="F0B4"/>
            </w:r>
            <w:r w:rsidRPr="005E1F53">
              <w:t xml:space="preserve"> Max(MGRP, SMTC period, DRX cycle)) </w:t>
            </w:r>
            <w:r w:rsidRPr="005E1F53">
              <w:rPr>
                <w:rFonts w:cs="Arial"/>
                <w:szCs w:val="18"/>
              </w:rPr>
              <w:sym w:font="Symbol" w:char="F0B4"/>
            </w:r>
            <w:r w:rsidRPr="005E1F53">
              <w:t xml:space="preserve"> CSSF</w:t>
            </w:r>
            <w:r w:rsidRPr="005E1F53">
              <w:rPr>
                <w:vertAlign w:val="subscript"/>
              </w:rPr>
              <w:t>inter</w:t>
            </w:r>
          </w:p>
        </w:tc>
      </w:tr>
      <w:tr w:rsidR="00372609" w:rsidRPr="005E1F53" w14:paraId="56B29327" w14:textId="77777777" w:rsidTr="001D1009">
        <w:tc>
          <w:tcPr>
            <w:tcW w:w="2122" w:type="dxa"/>
            <w:shd w:val="clear" w:color="auto" w:fill="auto"/>
          </w:tcPr>
          <w:p w14:paraId="719B1827" w14:textId="77777777" w:rsidR="00372609" w:rsidRPr="005E1F53" w:rsidRDefault="00372609" w:rsidP="001D1009">
            <w:pPr>
              <w:pStyle w:val="TAC"/>
              <w:rPr>
                <w:b/>
              </w:rPr>
            </w:pPr>
            <w:r w:rsidRPr="005E1F53">
              <w:t>DRX cycle &gt; 320ms</w:t>
            </w:r>
          </w:p>
        </w:tc>
        <w:tc>
          <w:tcPr>
            <w:tcW w:w="7119" w:type="dxa"/>
            <w:shd w:val="clear" w:color="auto" w:fill="auto"/>
          </w:tcPr>
          <w:p w14:paraId="65FA844E" w14:textId="77777777" w:rsidR="00372609" w:rsidRPr="005E1F53" w:rsidRDefault="00372609" w:rsidP="001D1009">
            <w:pPr>
              <w:pStyle w:val="TAC"/>
              <w:rPr>
                <w:b/>
              </w:rPr>
            </w:pPr>
            <w:r w:rsidRPr="005E1F53">
              <w:t>Ceil(K</w:t>
            </w:r>
            <w:r w:rsidRPr="005E1F53">
              <w:rPr>
                <w:vertAlign w:val="subscript"/>
              </w:rPr>
              <w:t>gap</w:t>
            </w:r>
            <w:r w:rsidRPr="005E1F53" w:rsidDel="00782020">
              <w:t xml:space="preserve"> </w:t>
            </w:r>
            <w:r w:rsidRPr="005E1F53">
              <w:rPr>
                <w:rFonts w:cs="Arial"/>
                <w:szCs w:val="18"/>
              </w:rPr>
              <w:sym w:font="Symbol" w:char="F0B4"/>
            </w:r>
            <w:r w:rsidRPr="005E1F53">
              <w:t>M</w:t>
            </w:r>
            <w:r w:rsidRPr="005E1F53">
              <w:rPr>
                <w:vertAlign w:val="subscript"/>
              </w:rPr>
              <w:t>SSB_index_inter</w:t>
            </w:r>
            <w:r w:rsidRPr="005E1F53">
              <w:t xml:space="preserve">) </w:t>
            </w:r>
            <w:r w:rsidRPr="005E1F53">
              <w:rPr>
                <w:rFonts w:cs="Arial"/>
                <w:szCs w:val="18"/>
              </w:rPr>
              <w:sym w:font="Symbol" w:char="F0B4"/>
            </w:r>
            <w:r w:rsidRPr="005E1F53">
              <w:t xml:space="preserve"> DRX cycle </w:t>
            </w:r>
            <w:r w:rsidRPr="005E1F53">
              <w:rPr>
                <w:rFonts w:cs="Arial"/>
                <w:szCs w:val="18"/>
              </w:rPr>
              <w:sym w:font="Symbol" w:char="F0B4"/>
            </w:r>
            <w:r w:rsidRPr="005E1F53">
              <w:t xml:space="preserve"> CSSF</w:t>
            </w:r>
            <w:r w:rsidRPr="005E1F53">
              <w:rPr>
                <w:vertAlign w:val="subscript"/>
              </w:rPr>
              <w:t>inter</w:t>
            </w:r>
          </w:p>
        </w:tc>
      </w:tr>
      <w:tr w:rsidR="00372609" w:rsidRPr="005E1F53" w14:paraId="0CDCFBC2" w14:textId="77777777" w:rsidTr="001D1009">
        <w:tc>
          <w:tcPr>
            <w:tcW w:w="9241" w:type="dxa"/>
            <w:gridSpan w:val="2"/>
            <w:shd w:val="clear" w:color="auto" w:fill="auto"/>
          </w:tcPr>
          <w:p w14:paraId="1BC431D0" w14:textId="77777777" w:rsidR="00372609" w:rsidRPr="005E1F53" w:rsidRDefault="00372609" w:rsidP="001D1009">
            <w:pPr>
              <w:pStyle w:val="TAN"/>
            </w:pPr>
            <w:r w:rsidRPr="005E1F53">
              <w:t>NOTE 1:</w:t>
            </w:r>
            <w:r w:rsidRPr="005E1F53">
              <w:tab/>
              <w:t>DRX or non DRX requirements apply according to the conditions described in clause 3.6.1</w:t>
            </w:r>
          </w:p>
          <w:p w14:paraId="50B7A897" w14:textId="137FC71B" w:rsidR="00372609" w:rsidRPr="005E1F53" w:rsidRDefault="00372609" w:rsidP="001D1009">
            <w:pPr>
              <w:pStyle w:val="TAN"/>
            </w:pPr>
            <w:r w:rsidRPr="005E1F53">
              <w:t>NOTE 2:</w:t>
            </w:r>
            <w:r w:rsidRPr="005E1F53">
              <w:tab/>
            </w:r>
            <w:r w:rsidR="00785C06">
              <w:t xml:space="preserve">For a UE supporting concurrent </w:t>
            </w:r>
            <w:del w:id="1674" w:author="RAN4_108b" w:date="2023-10-12T08:24:00Z">
              <w:r w:rsidR="00785C06">
                <w:delText>gaps</w:delText>
              </w:r>
            </w:del>
            <w:ins w:id="1675" w:author="RAN4_108b" w:date="2023-10-12T08:24:00Z">
              <w:r w:rsidR="00785C06">
                <w:rPr>
                  <w:lang w:eastAsia="zh-CN"/>
                </w:rPr>
                <w:t>GAPs</w:t>
              </w:r>
            </w:ins>
            <w:r w:rsidR="00785C06">
              <w:t xml:space="preserve">, the </w:t>
            </w:r>
            <w:ins w:id="1676" w:author="RAN4_108b" w:date="2023-10-12T08:24:00Z">
              <w:r w:rsidR="00785C06">
                <w:rPr>
                  <w:lang w:eastAsia="zh-CN"/>
                </w:rPr>
                <w:t>MGRP</w:t>
              </w:r>
            </w:ins>
            <w:del w:id="1677" w:author="RAN4_108b" w:date="2023-10-12T08:24:00Z">
              <w:r w:rsidR="00785C06">
                <w:delText>MRGP</w:delText>
              </w:r>
            </w:del>
            <w:r w:rsidR="00785C06">
              <w:t xml:space="preserve"> above is the </w:t>
            </w:r>
            <w:ins w:id="1678" w:author="RAN4_108b" w:date="2023-10-12T08:24:00Z">
              <w:r w:rsidR="00785C06">
                <w:rPr>
                  <w:lang w:eastAsia="zh-CN"/>
                </w:rPr>
                <w:t>MGRP</w:t>
              </w:r>
            </w:ins>
            <w:del w:id="1679" w:author="RAN4_108b" w:date="2023-10-12T08:24:00Z">
              <w:r w:rsidR="00785C06">
                <w:delText>MRGP</w:delText>
              </w:r>
            </w:del>
            <w:r w:rsidR="00785C06">
              <w:t xml:space="preserve"> of the measurement gap associated with the target frequency layer to be measured if concurrent measurement gaps are configured</w:t>
            </w:r>
            <w:r w:rsidRPr="005E1F53">
              <w:t>.</w:t>
            </w:r>
          </w:p>
          <w:p w14:paraId="30CB9341" w14:textId="77777777" w:rsidR="00372609" w:rsidRPr="005E1F53" w:rsidRDefault="00372609" w:rsidP="001D1009">
            <w:pPr>
              <w:pStyle w:val="TAN"/>
            </w:pPr>
            <w:r w:rsidRPr="005E1F53">
              <w:t>NOTE 3:</w:t>
            </w:r>
            <w:r w:rsidRPr="005E1F53">
              <w:tab/>
              <w:t xml:space="preserve">For UE supporting power class 6 and </w:t>
            </w:r>
            <w:r w:rsidRPr="005E1F53">
              <w:rPr>
                <w:rFonts w:eastAsia="Malgun Gothic" w:cs="v4.2.0"/>
                <w:lang w:eastAsia="zh-CN"/>
              </w:rPr>
              <w:t>[</w:t>
            </w:r>
            <w:r w:rsidRPr="005E1F53">
              <w:rPr>
                <w:rFonts w:eastAsia="Malgun Gothic"/>
                <w:i/>
                <w:iCs/>
              </w:rPr>
              <w:t>measurementEnhancementCAInterFreqFR2-r18</w:t>
            </w:r>
            <w:r w:rsidRPr="005E1F53">
              <w:rPr>
                <w:rFonts w:eastAsia="Malgun Gothic" w:cs="v4.2.0"/>
                <w:lang w:eastAsia="zh-CN"/>
              </w:rPr>
              <w:t>]</w:t>
            </w:r>
            <w:r w:rsidRPr="005E1F53">
              <w:t>, M1</w:t>
            </w:r>
            <w:r w:rsidRPr="005E1F53">
              <w:rPr>
                <w:vertAlign w:val="subscript"/>
              </w:rPr>
              <w:t xml:space="preserve"> </w:t>
            </w:r>
            <w:r w:rsidRPr="005E1F53">
              <w:t xml:space="preserve">= 6 if </w:t>
            </w:r>
            <w:r w:rsidRPr="005E1F53">
              <w:rPr>
                <w:i/>
                <w:iCs/>
              </w:rPr>
              <w:t>highSpeedMeasFlagFR2-r17</w:t>
            </w:r>
            <w:r w:rsidRPr="005E1F53">
              <w:t xml:space="preserve"> = set1 or M1</w:t>
            </w:r>
            <w:r w:rsidRPr="005E1F53">
              <w:rPr>
                <w:vertAlign w:val="subscript"/>
              </w:rPr>
              <w:t xml:space="preserve"> </w:t>
            </w:r>
            <w:r w:rsidRPr="005E1F53">
              <w:t xml:space="preserve">= 18 if </w:t>
            </w:r>
            <w:r w:rsidRPr="005E1F53">
              <w:rPr>
                <w:i/>
                <w:iCs/>
              </w:rPr>
              <w:t>highSpeedMeasFlagFR2-r17</w:t>
            </w:r>
            <w:r w:rsidRPr="005E1F53">
              <w:t xml:space="preserve"> = set2</w:t>
            </w:r>
          </w:p>
        </w:tc>
      </w:tr>
    </w:tbl>
    <w:p w14:paraId="14B2FE79" w14:textId="77777777" w:rsidR="00372609" w:rsidRDefault="00372609" w:rsidP="00372609"/>
    <w:p w14:paraId="31D915E4" w14:textId="77777777" w:rsidR="00372609" w:rsidRPr="009C5807" w:rsidRDefault="00372609" w:rsidP="00372609">
      <w:pPr>
        <w:pStyle w:val="Heading4"/>
      </w:pPr>
      <w:r w:rsidRPr="009C5807">
        <w:t>9.3.4.1</w:t>
      </w:r>
      <w:r w:rsidRPr="009C5807">
        <w:tab/>
        <w:t>Void</w:t>
      </w:r>
      <w:bookmarkEnd w:id="1667"/>
    </w:p>
    <w:p w14:paraId="70298C90" w14:textId="77777777" w:rsidR="00372609" w:rsidRPr="009C5807" w:rsidRDefault="00372609" w:rsidP="00372609">
      <w:pPr>
        <w:pStyle w:val="Heading4"/>
      </w:pPr>
      <w:bookmarkStart w:id="1680" w:name="_Toc5952709"/>
      <w:r w:rsidRPr="009C5807">
        <w:t>9.3.4.2</w:t>
      </w:r>
      <w:r w:rsidRPr="009C5807">
        <w:tab/>
        <w:t>Void</w:t>
      </w:r>
      <w:bookmarkEnd w:id="1680"/>
    </w:p>
    <w:p w14:paraId="05026E1F" w14:textId="77777777" w:rsidR="00372609" w:rsidRPr="009C5807" w:rsidRDefault="00372609" w:rsidP="00372609">
      <w:pPr>
        <w:pStyle w:val="Heading3"/>
      </w:pPr>
      <w:r w:rsidRPr="009C5807">
        <w:t>9.3.5</w:t>
      </w:r>
      <w:r w:rsidRPr="009C5807">
        <w:tab/>
        <w:t>Inter-frequency measurements</w:t>
      </w:r>
    </w:p>
    <w:p w14:paraId="49474DD7" w14:textId="77777777" w:rsidR="00372609" w:rsidRPr="006F5580" w:rsidRDefault="00372609" w:rsidP="00372609">
      <w:pPr>
        <w:tabs>
          <w:tab w:val="left" w:pos="567"/>
        </w:tabs>
        <w:rPr>
          <w:rFonts w:eastAsia="Malgun Gothic" w:cs="v4.2.0"/>
        </w:rPr>
      </w:pPr>
      <w:r w:rsidRPr="006F5580">
        <w:rPr>
          <w:rFonts w:eastAsia="Malgun Gothic" w:cs="v4.2.0"/>
        </w:rPr>
        <w:t xml:space="preserve">When measurement gaps are provided for inter frequency measurements, or the UE supports capability of conducting such measurements without gaps, the UE physical layer shall be capable of reporting SS-RSRP, SS-RSRQ and SS-SINR measurements to higher layers with measurement accuracy as specified in clauses </w:t>
      </w:r>
      <w:r w:rsidRPr="006F5580">
        <w:rPr>
          <w:rFonts w:eastAsia="Malgun Gothic"/>
          <w:iCs/>
        </w:rPr>
        <w:t>10.1.4, 10.1.5, 10.1.9, 10.1.10, 10.1.14 and 10.1.15</w:t>
      </w:r>
      <w:r w:rsidRPr="006F5580">
        <w:rPr>
          <w:rFonts w:eastAsia="Malgun Gothic" w:cs="v4.2.0"/>
        </w:rPr>
        <w:t>, respectively,</w:t>
      </w:r>
      <w:r w:rsidRPr="006F5580">
        <w:rPr>
          <w:rFonts w:eastAsia="Malgun Gothic"/>
        </w:rPr>
        <w:t xml:space="preserve"> as shown in table 9.3.5-1 and 9.3.5-2</w:t>
      </w:r>
      <w:r w:rsidRPr="006F5580">
        <w:rPr>
          <w:rFonts w:eastAsia="Malgun Gothic" w:cs="v4.2.0"/>
        </w:rPr>
        <w:t>.</w:t>
      </w:r>
      <w:r w:rsidRPr="006F5580">
        <w:rPr>
          <w:rFonts w:eastAsia="Malgun Gothic"/>
        </w:rPr>
        <w:t xml:space="preserve"> </w:t>
      </w:r>
      <w:r w:rsidRPr="006F5580">
        <w:rPr>
          <w:rFonts w:eastAsia="DengXian" w:cs="v4.2.0"/>
          <w:lang w:eastAsia="zh-CN"/>
        </w:rPr>
        <w:t>When</w:t>
      </w:r>
      <w:r w:rsidRPr="006F5580">
        <w:rPr>
          <w:rFonts w:eastAsia="Malgun Gothic" w:cs="v4.2.0"/>
          <w:lang w:eastAsia="zh-CN"/>
        </w:rPr>
        <w:t xml:space="preserve"> </w:t>
      </w:r>
      <w:r>
        <w:rPr>
          <w:rFonts w:eastAsia="Malgun Gothic"/>
          <w:i/>
          <w:iCs/>
        </w:rPr>
        <w:t>highSpeedMeasInterFreq-r17</w:t>
      </w:r>
      <w:r w:rsidRPr="006F5580">
        <w:rPr>
          <w:rFonts w:ascii="Arial" w:eastAsia="DengXian" w:hAnsi="Arial"/>
          <w:sz w:val="18"/>
          <w:lang w:eastAsia="zh-CN"/>
        </w:rPr>
        <w:t xml:space="preserve"> </w:t>
      </w:r>
      <w:r w:rsidRPr="00F60D91">
        <w:rPr>
          <w:rFonts w:eastAsia="Malgun Gothic" w:cs="v4.2.0"/>
        </w:rPr>
        <w:t>is configured</w:t>
      </w:r>
      <w:r w:rsidRPr="006F5580">
        <w:rPr>
          <w:rFonts w:eastAsia="Malgun Gothic" w:cs="v4.2.0"/>
        </w:rPr>
        <w:t xml:space="preserve">, </w:t>
      </w:r>
      <w:r w:rsidRPr="006F5580">
        <w:rPr>
          <w:rFonts w:eastAsia="Malgun Gothic"/>
        </w:rPr>
        <w:t>and UE supports</w:t>
      </w:r>
      <w:r w:rsidRPr="006F5580">
        <w:rPr>
          <w:rFonts w:eastAsia="Malgun Gothic" w:cs="v4.2.0"/>
          <w:lang w:eastAsia="zh-CN"/>
        </w:rPr>
        <w:t xml:space="preserve"> </w:t>
      </w:r>
      <w:r w:rsidRPr="00A53930">
        <w:rPr>
          <w:rFonts w:eastAsia="Malgun Gothic" w:cs="v4.2.0"/>
          <w:i/>
          <w:lang w:eastAsia="zh-CN"/>
        </w:rPr>
        <w:t>measurementEnhancementInterFreq-r17</w:t>
      </w:r>
      <w:r w:rsidRPr="006F5580">
        <w:rPr>
          <w:rFonts w:eastAsia="Malgun Gothic" w:cs="v4.2.0"/>
          <w:lang w:eastAsia="zh-CN"/>
        </w:rPr>
        <w:t xml:space="preserve">, </w:t>
      </w:r>
      <w:r w:rsidRPr="006F5580">
        <w:rPr>
          <w:rFonts w:eastAsia="Malgun Gothic"/>
        </w:rPr>
        <w:t xml:space="preserve">T </w:t>
      </w:r>
      <w:r w:rsidRPr="006F5580">
        <w:rPr>
          <w:rFonts w:eastAsia="Malgun Gothic"/>
          <w:vertAlign w:val="subscript"/>
        </w:rPr>
        <w:t>SSB_measurement_period_inter</w:t>
      </w:r>
      <w:r w:rsidRPr="006F5580">
        <w:rPr>
          <w:rFonts w:eastAsia="Malgun Gothic"/>
        </w:rPr>
        <w:t xml:space="preserve"> </w:t>
      </w:r>
      <w:r w:rsidRPr="006F5580">
        <w:rPr>
          <w:rFonts w:eastAsia="Malgun Gothic" w:cs="v4.2.0"/>
          <w:lang w:eastAsia="zh-CN"/>
        </w:rPr>
        <w:t xml:space="preserve">is specified in Table </w:t>
      </w:r>
      <w:r w:rsidRPr="006F5580">
        <w:rPr>
          <w:rFonts w:eastAsia="Malgun Gothic"/>
        </w:rPr>
        <w:t>9.3.5-3</w:t>
      </w:r>
      <w:r w:rsidRPr="006F5580">
        <w:rPr>
          <w:rFonts w:eastAsia="Malgun Gothic" w:cs="v4.2.0"/>
          <w:lang w:eastAsia="zh-CN"/>
        </w:rPr>
        <w:t>.</w:t>
      </w:r>
      <w:r>
        <w:rPr>
          <w:rFonts w:eastAsia="Malgun Gothic" w:cs="v4.2.0"/>
          <w:lang w:eastAsia="zh-CN"/>
        </w:rPr>
        <w:t xml:space="preserve"> When SCG is deactivated, </w:t>
      </w:r>
      <w:r w:rsidRPr="006F5580">
        <w:rPr>
          <w:rFonts w:eastAsia="Malgun Gothic"/>
        </w:rPr>
        <w:t xml:space="preserve">T </w:t>
      </w:r>
      <w:r w:rsidRPr="006F5580">
        <w:rPr>
          <w:rFonts w:eastAsia="Malgun Gothic"/>
          <w:vertAlign w:val="subscript"/>
        </w:rPr>
        <w:t>SSB_measurement_period_inter</w:t>
      </w:r>
      <w:r w:rsidRPr="006F5580">
        <w:rPr>
          <w:rFonts w:eastAsia="Malgun Gothic"/>
        </w:rPr>
        <w:t xml:space="preserve"> </w:t>
      </w:r>
      <w:r w:rsidRPr="006F5580">
        <w:rPr>
          <w:rFonts w:eastAsia="Malgun Gothic" w:cs="v4.2.0"/>
          <w:lang w:eastAsia="zh-CN"/>
        </w:rPr>
        <w:t xml:space="preserve">is specified in Table </w:t>
      </w:r>
      <w:r w:rsidRPr="006F5580">
        <w:rPr>
          <w:rFonts w:eastAsia="Malgun Gothic"/>
        </w:rPr>
        <w:t>9.3.5-</w:t>
      </w:r>
      <w:r>
        <w:rPr>
          <w:rFonts w:eastAsia="Malgun Gothic"/>
        </w:rPr>
        <w:t xml:space="preserve">4 applies </w:t>
      </w:r>
      <w:r>
        <w:rPr>
          <w:rFonts w:eastAsia="Malgun Gothic" w:cs="v4.2.0"/>
          <w:lang w:eastAsia="zh-CN"/>
        </w:rPr>
        <w:t xml:space="preserve">for inter-frequency carrier configured by SCG and not configured by MCG and table 9.3.5-2 applies for inter-frequency carrier configured by both SCG and MCG. Regardless of whether the SCG is activated or deactivated, table 9.3.5-2 applies for an inter-frequency carrier configured only </w:t>
      </w:r>
      <w:r w:rsidRPr="00927E2A">
        <w:rPr>
          <w:rFonts w:eastAsia="Malgun Gothic" w:cs="v4.2.0"/>
          <w:lang w:eastAsia="zh-CN"/>
        </w:rPr>
        <w:t>by</w:t>
      </w:r>
      <w:r w:rsidRPr="006F7835">
        <w:rPr>
          <w:rFonts w:eastAsia="Malgun Gothic" w:cs="v4.2.0"/>
          <w:lang w:eastAsia="zh-CN"/>
        </w:rPr>
        <w:t xml:space="preserve"> MCG</w:t>
      </w:r>
      <w:r>
        <w:rPr>
          <w:rFonts w:eastAsia="Malgun Gothic" w:cs="v4.2.0"/>
          <w:lang w:eastAsia="zh-CN"/>
        </w:rPr>
        <w:t>.</w:t>
      </w:r>
    </w:p>
    <w:p w14:paraId="4F81FBE2" w14:textId="77777777" w:rsidR="00372609" w:rsidRPr="009C5807" w:rsidRDefault="00372609" w:rsidP="00372609">
      <w:pPr>
        <w:pStyle w:val="TH"/>
      </w:pPr>
      <w:r w:rsidRPr="009C5807">
        <w:lastRenderedPageBreak/>
        <w:t>Table 9.3.5-1: Measurement period for inter-frequency measurements with gaps (Frequency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2CF8992" w14:textId="77777777" w:rsidTr="001D1009">
        <w:tc>
          <w:tcPr>
            <w:tcW w:w="2122" w:type="dxa"/>
            <w:shd w:val="clear" w:color="auto" w:fill="auto"/>
          </w:tcPr>
          <w:p w14:paraId="48A8F195"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1448AADD"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SSB_measurement_period_inter</w:t>
            </w:r>
          </w:p>
        </w:tc>
      </w:tr>
      <w:tr w:rsidR="00372609" w:rsidRPr="009C5807" w14:paraId="7CD9DAD4" w14:textId="77777777" w:rsidTr="001D1009">
        <w:tc>
          <w:tcPr>
            <w:tcW w:w="2122" w:type="dxa"/>
            <w:shd w:val="clear" w:color="auto" w:fill="auto"/>
          </w:tcPr>
          <w:p w14:paraId="2EDD831A" w14:textId="77777777" w:rsidR="00372609" w:rsidRPr="009C5807" w:rsidRDefault="00372609" w:rsidP="001D1009">
            <w:pPr>
              <w:pStyle w:val="TAC"/>
            </w:pPr>
            <w:r w:rsidRPr="009C5807">
              <w:t>No DRX</w:t>
            </w:r>
          </w:p>
        </w:tc>
        <w:tc>
          <w:tcPr>
            <w:tcW w:w="7119" w:type="dxa"/>
            <w:shd w:val="clear" w:color="auto" w:fill="auto"/>
          </w:tcPr>
          <w:p w14:paraId="02FB46DA" w14:textId="77777777" w:rsidR="00372609" w:rsidRPr="009C5807" w:rsidRDefault="00372609" w:rsidP="001D1009">
            <w:pPr>
              <w:pStyle w:val="TAC"/>
            </w:pPr>
            <w:r w:rsidRPr="009C5807">
              <w:t xml:space="preserve">Max(200ms, </w:t>
            </w:r>
            <w:r>
              <w:t>Ceil(</w:t>
            </w:r>
            <w:r w:rsidRPr="009C5807">
              <w:t>8</w:t>
            </w:r>
            <w:r>
              <w:t xml:space="preserve"> * </w:t>
            </w:r>
            <w:r w:rsidRPr="007518D4">
              <w:t>K</w:t>
            </w:r>
            <w:r w:rsidRPr="00C61456">
              <w:rPr>
                <w:vertAlign w:val="subscript"/>
              </w:rPr>
              <w:t>gap</w:t>
            </w:r>
            <w:r>
              <w:t>)</w:t>
            </w:r>
            <w:r w:rsidRPr="009C5807">
              <w:t xml:space="preserve"> </w:t>
            </w:r>
            <w:r w:rsidRPr="009C5807">
              <w:rPr>
                <w:rFonts w:cs="Arial"/>
                <w:szCs w:val="18"/>
              </w:rPr>
              <w:sym w:font="Symbol" w:char="F0B4"/>
            </w:r>
            <w:r w:rsidRPr="009C5807">
              <w:t xml:space="preserve"> Max(MGRP</w:t>
            </w:r>
            <w:r w:rsidRPr="005C4DF7" w:rsidDel="0053107C">
              <w:rPr>
                <w:rFonts w:cs="Arial"/>
                <w:vertAlign w:val="superscript"/>
                <w:lang w:eastAsia="zh-CN"/>
              </w:rPr>
              <w:t xml:space="preserve"> </w:t>
            </w:r>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CSSF</w:t>
            </w:r>
            <w:r w:rsidRPr="009C5807">
              <w:rPr>
                <w:vertAlign w:val="subscript"/>
              </w:rPr>
              <w:t>inter</w:t>
            </w:r>
          </w:p>
        </w:tc>
      </w:tr>
      <w:tr w:rsidR="00372609" w:rsidRPr="009C5807" w14:paraId="22E24995" w14:textId="77777777" w:rsidTr="001D1009">
        <w:tc>
          <w:tcPr>
            <w:tcW w:w="2122" w:type="dxa"/>
            <w:shd w:val="clear" w:color="auto" w:fill="auto"/>
          </w:tcPr>
          <w:p w14:paraId="4CACFBB7"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3418043" w14:textId="77777777" w:rsidR="00372609" w:rsidRPr="009C5807" w:rsidRDefault="00372609" w:rsidP="001D1009">
            <w:pPr>
              <w:pStyle w:val="TAC"/>
              <w:rPr>
                <w:b/>
              </w:rPr>
            </w:pPr>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r>
              <w:t xml:space="preserve"> * </w:t>
            </w:r>
            <w:r w:rsidRPr="007518D4">
              <w:t>K</w:t>
            </w:r>
            <w:r w:rsidRPr="00C61456">
              <w:rPr>
                <w:vertAlign w:val="subscript"/>
              </w:rPr>
              <w:t>gap</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09F3E885" w14:textId="77777777" w:rsidTr="001D1009">
        <w:tc>
          <w:tcPr>
            <w:tcW w:w="2122" w:type="dxa"/>
            <w:shd w:val="clear" w:color="auto" w:fill="auto"/>
          </w:tcPr>
          <w:p w14:paraId="5E2D984B" w14:textId="77777777" w:rsidR="00372609" w:rsidRPr="009C5807" w:rsidRDefault="00372609" w:rsidP="001D1009">
            <w:pPr>
              <w:pStyle w:val="TAC"/>
              <w:rPr>
                <w:b/>
              </w:rPr>
            </w:pPr>
            <w:r w:rsidRPr="009C5807">
              <w:t>DRX cycle &gt; 320ms</w:t>
            </w:r>
          </w:p>
        </w:tc>
        <w:tc>
          <w:tcPr>
            <w:tcW w:w="7119" w:type="dxa"/>
            <w:shd w:val="clear" w:color="auto" w:fill="auto"/>
          </w:tcPr>
          <w:p w14:paraId="163853CF" w14:textId="77777777" w:rsidR="00372609" w:rsidRPr="009C5807" w:rsidRDefault="00372609" w:rsidP="001D1009">
            <w:pPr>
              <w:pStyle w:val="TAC"/>
              <w:rPr>
                <w:b/>
              </w:rPr>
            </w:pPr>
            <w:r>
              <w:t>Ceil(</w:t>
            </w:r>
            <w:r w:rsidRPr="009C5807">
              <w:t>8</w:t>
            </w:r>
            <w:r>
              <w:t xml:space="preserve"> * </w:t>
            </w:r>
            <w:r w:rsidRPr="007518D4">
              <w:t>K</w:t>
            </w:r>
            <w:r w:rsidRPr="00C61456">
              <w:rPr>
                <w:vertAlign w:val="subscript"/>
              </w:rPr>
              <w:t>gap</w:t>
            </w:r>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71B2AB58" w14:textId="77777777" w:rsidTr="001D1009">
        <w:trPr>
          <w:trHeight w:val="70"/>
        </w:trPr>
        <w:tc>
          <w:tcPr>
            <w:tcW w:w="9241" w:type="dxa"/>
            <w:gridSpan w:val="2"/>
            <w:shd w:val="clear" w:color="auto" w:fill="auto"/>
          </w:tcPr>
          <w:p w14:paraId="6D2BF242"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49F9B3CE" w14:textId="77777777" w:rsidR="00372609"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0B73B9FC" w14:textId="528D1A08" w:rsidR="00372609" w:rsidRPr="009C5807" w:rsidRDefault="00372609" w:rsidP="001D1009">
            <w:pPr>
              <w:pStyle w:val="TAN"/>
            </w:pPr>
            <w:r>
              <w:t>NOTE 3:</w:t>
            </w:r>
            <w:r>
              <w:tab/>
            </w:r>
            <w:r w:rsidR="00D60B05">
              <w:t xml:space="preserve">For a UE supporting concurrent </w:t>
            </w:r>
            <w:del w:id="1681" w:author="RAN4_108b" w:date="2023-10-12T08:10:00Z">
              <w:r w:rsidR="00D60B05">
                <w:rPr>
                  <w:lang w:eastAsia="zh-CN"/>
                </w:rPr>
                <w:delText>gaps</w:delText>
              </w:r>
            </w:del>
            <w:ins w:id="1682" w:author="RAN4_108b" w:date="2023-10-12T08:10:00Z">
              <w:r w:rsidR="00D60B05">
                <w:rPr>
                  <w:lang w:eastAsia="zh-CN"/>
                </w:rPr>
                <w:t>measurement GAPs</w:t>
              </w:r>
            </w:ins>
            <w:r w:rsidR="00D60B05">
              <w:t xml:space="preserve">, the </w:t>
            </w:r>
            <w:del w:id="1683" w:author="RAN4_108b" w:date="2023-10-12T08:11:00Z">
              <w:r w:rsidR="00D60B05">
                <w:delText xml:space="preserve">MRGP </w:delText>
              </w:r>
            </w:del>
            <w:ins w:id="1684" w:author="RAN4_108b" w:date="2023-10-12T08:11:00Z">
              <w:r w:rsidR="00D60B05">
                <w:rPr>
                  <w:lang w:eastAsia="zh-CN"/>
                </w:rPr>
                <w:t>MGRP</w:t>
              </w:r>
              <w:r w:rsidR="00D60B05">
                <w:t xml:space="preserve"> </w:t>
              </w:r>
            </w:ins>
            <w:r w:rsidR="00D60B05">
              <w:t xml:space="preserve">above is the </w:t>
            </w:r>
            <w:del w:id="1685" w:author="RAN4_108b" w:date="2023-10-12T08:11:00Z">
              <w:r w:rsidR="00D60B05">
                <w:delText xml:space="preserve">MRGP </w:delText>
              </w:r>
            </w:del>
            <w:ins w:id="1686" w:author="RAN4_108b" w:date="2023-10-12T08:11:00Z">
              <w:r w:rsidR="00D60B05">
                <w:rPr>
                  <w:lang w:eastAsia="zh-CN"/>
                </w:rPr>
                <w:t>MGRP</w:t>
              </w:r>
              <w:r w:rsidR="00D60B05">
                <w:t xml:space="preserve"> </w:t>
              </w:r>
            </w:ins>
            <w:r w:rsidR="00D60B05">
              <w:t xml:space="preserve">of the measurement gap associated with the target frequency layer to be measured if concurrent measurement </w:t>
            </w:r>
            <w:del w:id="1687" w:author="RAN4_108b" w:date="2023-10-12T08:11:00Z">
              <w:r w:rsidR="00D60B05">
                <w:delText xml:space="preserve">gaps </w:delText>
              </w:r>
            </w:del>
            <w:ins w:id="1688" w:author="RAN4_108b" w:date="2023-10-12T08:11:00Z">
              <w:r w:rsidR="00D60B05">
                <w:rPr>
                  <w:lang w:eastAsia="zh-CN"/>
                </w:rPr>
                <w:t>GAPs</w:t>
              </w:r>
              <w:r w:rsidR="00D60B05">
                <w:t xml:space="preserve"> </w:t>
              </w:r>
            </w:ins>
            <w:r w:rsidR="00D60B05">
              <w:t>are configured</w:t>
            </w:r>
            <w:r>
              <w:t>.</w:t>
            </w:r>
          </w:p>
        </w:tc>
      </w:tr>
    </w:tbl>
    <w:p w14:paraId="6E645503" w14:textId="77777777" w:rsidR="00372609" w:rsidRPr="009C5807" w:rsidRDefault="00372609" w:rsidP="00372609">
      <w:pPr>
        <w:rPr>
          <w:b/>
        </w:rPr>
      </w:pPr>
    </w:p>
    <w:p w14:paraId="1A1E52A5" w14:textId="77777777" w:rsidR="00372609" w:rsidRPr="009C5807" w:rsidRDefault="00372609" w:rsidP="00372609">
      <w:pPr>
        <w:pStyle w:val="TH"/>
      </w:pPr>
      <w:r w:rsidRPr="009C5807">
        <w:t>Table 9.3.5-2: Measurement period for inter-frequency measurements with gaps (Frequency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2E27FE7F" w14:textId="77777777" w:rsidTr="001D1009">
        <w:tc>
          <w:tcPr>
            <w:tcW w:w="2122" w:type="dxa"/>
            <w:shd w:val="clear" w:color="auto" w:fill="auto"/>
          </w:tcPr>
          <w:p w14:paraId="185555D7"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1CCAE10A"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SSB_measurement_period_inter</w:t>
            </w:r>
          </w:p>
        </w:tc>
      </w:tr>
      <w:tr w:rsidR="00372609" w:rsidRPr="009C5807" w14:paraId="20DAF315" w14:textId="77777777" w:rsidTr="001D1009">
        <w:tc>
          <w:tcPr>
            <w:tcW w:w="2122" w:type="dxa"/>
            <w:shd w:val="clear" w:color="auto" w:fill="auto"/>
          </w:tcPr>
          <w:p w14:paraId="4F5B1B03" w14:textId="77777777" w:rsidR="00372609" w:rsidRPr="009C5807" w:rsidRDefault="00372609" w:rsidP="001D1009">
            <w:pPr>
              <w:pStyle w:val="TAC"/>
            </w:pPr>
            <w:r w:rsidRPr="009C5807">
              <w:t>No DRX</w:t>
            </w:r>
          </w:p>
        </w:tc>
        <w:tc>
          <w:tcPr>
            <w:tcW w:w="7119" w:type="dxa"/>
            <w:shd w:val="clear" w:color="auto" w:fill="auto"/>
          </w:tcPr>
          <w:p w14:paraId="752829DD" w14:textId="77777777" w:rsidR="00372609" w:rsidRPr="009C5807" w:rsidRDefault="00372609" w:rsidP="001D1009">
            <w:pPr>
              <w:pStyle w:val="TAC"/>
            </w:pPr>
            <w:r w:rsidRPr="009C5807">
              <w:t xml:space="preserve">Max(400ms, </w:t>
            </w:r>
            <w:r>
              <w:t>Ceil(</w:t>
            </w:r>
            <w:r w:rsidRPr="007518D4">
              <w:t>K</w:t>
            </w:r>
            <w:r w:rsidRPr="00C61456">
              <w:rPr>
                <w:vertAlign w:val="subscript"/>
              </w:rPr>
              <w:t>gap</w:t>
            </w:r>
            <w:r w:rsidDel="00782020">
              <w:t xml:space="preserve"> </w:t>
            </w:r>
            <w:r w:rsidRPr="009C5807">
              <w:rPr>
                <w:rFonts w:cs="Arial"/>
                <w:szCs w:val="18"/>
              </w:rPr>
              <w:sym w:font="Symbol" w:char="F0B4"/>
            </w:r>
            <w:r>
              <w:rPr>
                <w:rFonts w:cs="Arial"/>
                <w:szCs w:val="18"/>
              </w:rPr>
              <w:t xml:space="preserve"> </w:t>
            </w:r>
            <w:r w:rsidRPr="009C5807">
              <w:t>M</w:t>
            </w:r>
            <w:r w:rsidRPr="009C5807">
              <w:rPr>
                <w:vertAlign w:val="subscript"/>
              </w:rPr>
              <w:t>meas_period_inter</w:t>
            </w:r>
            <w:r>
              <w:t>)</w:t>
            </w:r>
            <w:r w:rsidRPr="009C5807">
              <w:rPr>
                <w:vertAlign w:val="subscript"/>
              </w:rPr>
              <w:t xml:space="preserve"> </w:t>
            </w:r>
            <w:r w:rsidRPr="009C5807">
              <w:rPr>
                <w:rFonts w:cs="Arial"/>
                <w:szCs w:val="18"/>
              </w:rPr>
              <w:sym w:font="Symbol" w:char="F0B4"/>
            </w:r>
            <w:r w:rsidRPr="009C5807">
              <w:t xml:space="preserve"> Max(MGRP</w:t>
            </w:r>
            <w:r w:rsidRPr="005C4DF7" w:rsidDel="0053107C">
              <w:rPr>
                <w:rFonts w:cs="Arial"/>
                <w:vertAlign w:val="superscript"/>
                <w:lang w:eastAsia="zh-CN"/>
              </w:rPr>
              <w:t xml:space="preserve"> </w:t>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7EEC58A2" w14:textId="77777777" w:rsidTr="001D1009">
        <w:tc>
          <w:tcPr>
            <w:tcW w:w="2122" w:type="dxa"/>
            <w:shd w:val="clear" w:color="auto" w:fill="auto"/>
          </w:tcPr>
          <w:p w14:paraId="0AAC2068"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863FCF8" w14:textId="77777777" w:rsidR="00372609" w:rsidRPr="009C5807" w:rsidRDefault="00372609" w:rsidP="001D1009">
            <w:pPr>
              <w:pStyle w:val="TAC"/>
              <w:rPr>
                <w:b/>
              </w:rPr>
            </w:pPr>
            <w:r w:rsidRPr="009C5807">
              <w:t xml:space="preserve">Max(400ms, </w:t>
            </w:r>
            <w:r>
              <w:t>Ceil</w:t>
            </w:r>
            <w:r w:rsidRPr="009C5807">
              <w:t xml:space="preserve">(1.5 </w:t>
            </w:r>
            <w:r>
              <w:t xml:space="preserve">* </w:t>
            </w:r>
            <w:r w:rsidRPr="007518D4">
              <w:t>K</w:t>
            </w:r>
            <w:r w:rsidRPr="00C61456">
              <w:rPr>
                <w:vertAlign w:val="subscript"/>
              </w:rPr>
              <w:t>gap</w:t>
            </w:r>
            <w:r w:rsidDel="00782020">
              <w:t xml:space="preserve"> </w:t>
            </w:r>
            <w:r w:rsidRPr="009C5807">
              <w:rPr>
                <w:rFonts w:cs="Arial"/>
                <w:szCs w:val="18"/>
              </w:rPr>
              <w:sym w:font="Symbol" w:char="F0B4"/>
            </w:r>
            <w:r w:rsidRPr="009C5807">
              <w:t xml:space="preserve"> M</w:t>
            </w:r>
            <w:r w:rsidRPr="009C5807">
              <w:rPr>
                <w:vertAlign w:val="subscript"/>
              </w:rPr>
              <w:t>meas_period_inter</w:t>
            </w:r>
            <w:r w:rsidRPr="009C5807">
              <w:t xml:space="preserve">) </w:t>
            </w:r>
            <w:r w:rsidRPr="009C5807">
              <w:rPr>
                <w:rFonts w:cs="Arial"/>
                <w:szCs w:val="18"/>
              </w:rPr>
              <w:sym w:font="Symbol" w:char="F0B4"/>
            </w:r>
            <w:r w:rsidRPr="009C5807">
              <w:t xml:space="preserve"> Max(MGRP,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753C8DA0" w14:textId="77777777" w:rsidTr="001D1009">
        <w:tc>
          <w:tcPr>
            <w:tcW w:w="2122" w:type="dxa"/>
            <w:shd w:val="clear" w:color="auto" w:fill="auto"/>
          </w:tcPr>
          <w:p w14:paraId="4C1134F0" w14:textId="77777777" w:rsidR="00372609" w:rsidRPr="009C5807" w:rsidRDefault="00372609" w:rsidP="001D1009">
            <w:pPr>
              <w:pStyle w:val="TAC"/>
              <w:rPr>
                <w:b/>
              </w:rPr>
            </w:pPr>
            <w:r w:rsidRPr="009C5807">
              <w:t>DRX cycle &gt; 320ms</w:t>
            </w:r>
          </w:p>
        </w:tc>
        <w:tc>
          <w:tcPr>
            <w:tcW w:w="7119" w:type="dxa"/>
            <w:shd w:val="clear" w:color="auto" w:fill="auto"/>
          </w:tcPr>
          <w:p w14:paraId="4B28BF37" w14:textId="77777777" w:rsidR="00372609" w:rsidRPr="009C5807" w:rsidRDefault="00372609" w:rsidP="001D1009">
            <w:pPr>
              <w:pStyle w:val="TAC"/>
              <w:rPr>
                <w:b/>
              </w:rPr>
            </w:pPr>
            <w:r>
              <w:t>Ceil(</w:t>
            </w:r>
            <w:r w:rsidRPr="007518D4">
              <w:t>K</w:t>
            </w:r>
            <w:r w:rsidRPr="00C61456">
              <w:rPr>
                <w:vertAlign w:val="subscript"/>
              </w:rPr>
              <w:t>gap</w:t>
            </w:r>
            <w:r w:rsidDel="00782020">
              <w:t xml:space="preserve"> </w:t>
            </w:r>
            <w:r w:rsidRPr="009C5807">
              <w:rPr>
                <w:rFonts w:cs="Arial"/>
                <w:szCs w:val="18"/>
              </w:rPr>
              <w:sym w:font="Symbol" w:char="F0B4"/>
            </w:r>
            <w:r>
              <w:rPr>
                <w:rFonts w:cs="Arial"/>
                <w:szCs w:val="18"/>
              </w:rPr>
              <w:t xml:space="preserve"> </w:t>
            </w:r>
            <w:r w:rsidRPr="009C5807">
              <w:t>M</w:t>
            </w:r>
            <w:r w:rsidRPr="009C5807">
              <w:rPr>
                <w:vertAlign w:val="subscript"/>
              </w:rPr>
              <w:t>meas_period_inter</w:t>
            </w:r>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0D58A5A8" w14:textId="77777777" w:rsidTr="001D1009">
        <w:trPr>
          <w:trHeight w:val="70"/>
        </w:trPr>
        <w:tc>
          <w:tcPr>
            <w:tcW w:w="9241" w:type="dxa"/>
            <w:gridSpan w:val="2"/>
            <w:shd w:val="clear" w:color="auto" w:fill="auto"/>
          </w:tcPr>
          <w:p w14:paraId="2F121B80"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64B5D863" w14:textId="77777777" w:rsidR="00372609"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2F3B3478" w14:textId="4F62165E" w:rsidR="00372609" w:rsidRPr="009C5807" w:rsidRDefault="00372609" w:rsidP="001D1009">
            <w:pPr>
              <w:pStyle w:val="TAN"/>
            </w:pPr>
            <w:r>
              <w:t>NOTE 3:</w:t>
            </w:r>
            <w:r>
              <w:tab/>
            </w:r>
            <w:r w:rsidR="00EA3E00">
              <w:t xml:space="preserve">For a UE supporting concurrent </w:t>
            </w:r>
            <w:del w:id="1689" w:author="RAN4_108b" w:date="2023-10-12T08:10:00Z">
              <w:r w:rsidR="00EA3E00">
                <w:rPr>
                  <w:lang w:eastAsia="zh-CN"/>
                </w:rPr>
                <w:delText>gaps</w:delText>
              </w:r>
            </w:del>
            <w:ins w:id="1690" w:author="RAN4_108b" w:date="2023-10-12T08:10:00Z">
              <w:r w:rsidR="00EA3E00">
                <w:rPr>
                  <w:lang w:eastAsia="zh-CN"/>
                </w:rPr>
                <w:t>measurement GAPs</w:t>
              </w:r>
            </w:ins>
            <w:r w:rsidR="00EA3E00">
              <w:t xml:space="preserve">, the </w:t>
            </w:r>
            <w:del w:id="1691" w:author="RAN4_108b" w:date="2023-10-12T08:11:00Z">
              <w:r w:rsidR="00EA3E00">
                <w:delText xml:space="preserve">MRGP </w:delText>
              </w:r>
            </w:del>
            <w:ins w:id="1692" w:author="RAN4_108b" w:date="2023-10-12T08:11:00Z">
              <w:r w:rsidR="00EA3E00">
                <w:rPr>
                  <w:lang w:eastAsia="zh-CN"/>
                </w:rPr>
                <w:t>MGRP</w:t>
              </w:r>
              <w:r w:rsidR="00EA3E00">
                <w:t xml:space="preserve"> </w:t>
              </w:r>
            </w:ins>
            <w:r w:rsidR="00EA3E00">
              <w:t xml:space="preserve">above is the </w:t>
            </w:r>
            <w:del w:id="1693" w:author="RAN4_108b" w:date="2023-10-12T08:11:00Z">
              <w:r w:rsidR="00EA3E00">
                <w:delText xml:space="preserve">MRGP </w:delText>
              </w:r>
            </w:del>
            <w:ins w:id="1694"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1695" w:author="RAN4_108b" w:date="2023-10-12T08:11:00Z">
              <w:r w:rsidR="00EA3E00">
                <w:delText xml:space="preserve">gaps </w:delText>
              </w:r>
            </w:del>
            <w:ins w:id="1696" w:author="RAN4_108b" w:date="2023-10-12T08:11:00Z">
              <w:r w:rsidR="00EA3E00">
                <w:rPr>
                  <w:lang w:eastAsia="zh-CN"/>
                </w:rPr>
                <w:t>GAPs</w:t>
              </w:r>
              <w:r w:rsidR="00EA3E00">
                <w:t xml:space="preserve"> </w:t>
              </w:r>
            </w:ins>
            <w:r w:rsidR="00EA3E00">
              <w:t>are configured</w:t>
            </w:r>
            <w:r>
              <w:t>.</w:t>
            </w:r>
          </w:p>
        </w:tc>
      </w:tr>
    </w:tbl>
    <w:p w14:paraId="1CD7CB24" w14:textId="77777777" w:rsidR="00372609" w:rsidRDefault="00372609" w:rsidP="00372609">
      <w:pPr>
        <w:tabs>
          <w:tab w:val="left" w:pos="567"/>
        </w:tabs>
        <w:rPr>
          <w:rFonts w:cs="v4.2.0"/>
        </w:rPr>
      </w:pPr>
    </w:p>
    <w:p w14:paraId="1D98E4E5" w14:textId="77777777" w:rsidR="00372609" w:rsidRPr="006F5580" w:rsidRDefault="00372609" w:rsidP="00372609">
      <w:pPr>
        <w:pStyle w:val="TH"/>
        <w:rPr>
          <w:rFonts w:eastAsia="Malgun Gothic"/>
        </w:rPr>
      </w:pPr>
      <w:r w:rsidRPr="006F5580">
        <w:rPr>
          <w:rFonts w:eastAsia="Malgun Gothic"/>
        </w:rPr>
        <w:t xml:space="preserve">Table 9.3.5-3: Measurement period for inter-frequency measurements with gaps when </w:t>
      </w:r>
      <w:r>
        <w:rPr>
          <w:rFonts w:eastAsia="Malgun Gothic"/>
        </w:rPr>
        <w:t>highSpeedMeasInterFreq-r17</w:t>
      </w:r>
      <w:r w:rsidRPr="006F5580">
        <w:rPr>
          <w:rFonts w:eastAsia="Malgun Gothic"/>
        </w:rPr>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6F5580" w14:paraId="6FAA2577"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0D91DD3E" w14:textId="77777777" w:rsidR="00372609" w:rsidRPr="006F5580" w:rsidRDefault="00372609" w:rsidP="001D1009">
            <w:pPr>
              <w:pStyle w:val="TAH"/>
              <w:rPr>
                <w:lang w:eastAsia="x-none"/>
              </w:rPr>
            </w:pPr>
            <w:r w:rsidRPr="006F5580">
              <w:t>Condition</w:t>
            </w:r>
            <w:r w:rsidRPr="006F5580">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2FE141E8" w14:textId="77777777" w:rsidR="00372609" w:rsidRPr="006F5580" w:rsidRDefault="00372609" w:rsidP="001D1009">
            <w:pPr>
              <w:pStyle w:val="TAH"/>
              <w:rPr>
                <w:lang w:eastAsia="sv-SE"/>
              </w:rPr>
            </w:pPr>
            <w:r w:rsidRPr="006F5580">
              <w:rPr>
                <w:lang w:eastAsia="sv-SE"/>
              </w:rPr>
              <w:t>T</w:t>
            </w:r>
            <w:r w:rsidRPr="006F5580">
              <w:rPr>
                <w:vertAlign w:val="subscript"/>
                <w:lang w:eastAsia="sv-SE"/>
              </w:rPr>
              <w:t xml:space="preserve"> SSB_measurement_period_inter</w:t>
            </w:r>
          </w:p>
        </w:tc>
      </w:tr>
      <w:tr w:rsidR="00372609" w:rsidRPr="006F5580" w14:paraId="7819F08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D6C2B4E" w14:textId="77777777" w:rsidR="00372609" w:rsidRPr="006F5580" w:rsidRDefault="00372609" w:rsidP="001D1009">
            <w:pPr>
              <w:pStyle w:val="TAC"/>
              <w:rPr>
                <w:lang w:eastAsia="sv-SE"/>
              </w:rPr>
            </w:pPr>
            <w:r w:rsidRPr="006F5580">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69C650E2" w14:textId="77777777" w:rsidR="00372609" w:rsidRPr="006F5580" w:rsidRDefault="00372609" w:rsidP="001D1009">
            <w:pPr>
              <w:pStyle w:val="TAC"/>
              <w:rPr>
                <w:vertAlign w:val="subscript"/>
                <w:lang w:eastAsia="sv-SE"/>
              </w:rPr>
            </w:pPr>
            <w:r w:rsidRPr="006F5580">
              <w:rPr>
                <w:lang w:eastAsia="sv-SE"/>
              </w:rPr>
              <w:t xml:space="preserve">max(200ms, 7 </w:t>
            </w:r>
            <w:r w:rsidRPr="006F5580">
              <w:rPr>
                <w:lang w:eastAsia="sv-SE"/>
              </w:rPr>
              <w:sym w:font="Symbol" w:char="F0B4"/>
            </w:r>
            <w:r w:rsidRPr="006F5580">
              <w:rPr>
                <w:lang w:eastAsia="sv-SE"/>
              </w:rPr>
              <w:t xml:space="preserve"> Max(MGRP, SMTC period</w:t>
            </w:r>
            <w:r w:rsidRPr="006F5580">
              <w:rPr>
                <w:lang w:eastAsia="zh-TW"/>
              </w:rPr>
              <w:t>)</w:t>
            </w:r>
            <w:r w:rsidRPr="006F5580">
              <w:rPr>
                <w:lang w:eastAsia="sv-SE"/>
              </w:rPr>
              <w:t xml:space="preserve">) </w:t>
            </w:r>
            <w:r w:rsidRPr="006F5580">
              <w:rPr>
                <w:lang w:eastAsia="sv-SE"/>
              </w:rPr>
              <w:sym w:font="Symbol" w:char="F0B4"/>
            </w:r>
            <w:r w:rsidRPr="006F5580">
              <w:rPr>
                <w:lang w:eastAsia="sv-SE"/>
              </w:rPr>
              <w:t xml:space="preserve"> CSSF</w:t>
            </w:r>
            <w:r w:rsidRPr="006F5580">
              <w:rPr>
                <w:vertAlign w:val="subscript"/>
                <w:lang w:eastAsia="sv-SE"/>
              </w:rPr>
              <w:t>inter</w:t>
            </w:r>
          </w:p>
        </w:tc>
      </w:tr>
      <w:tr w:rsidR="00372609" w:rsidRPr="006F5580" w14:paraId="66173934"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162E3422" w14:textId="77777777" w:rsidR="00372609" w:rsidRPr="006F5580" w:rsidRDefault="00372609" w:rsidP="001D1009">
            <w:pPr>
              <w:pStyle w:val="TAC"/>
              <w:rPr>
                <w:lang w:eastAsia="sv-SE"/>
              </w:rPr>
            </w:pPr>
            <w:r w:rsidRPr="006F5580">
              <w:rPr>
                <w:lang w:eastAsia="sv-SE"/>
              </w:rPr>
              <w:t xml:space="preserve">DRX cycle </w:t>
            </w:r>
            <w:r w:rsidRPr="006F5580">
              <w:rPr>
                <w:lang w:val="en-US" w:eastAsia="sv-SE"/>
              </w:rPr>
              <w:t xml:space="preserve">≤ </w:t>
            </w:r>
            <w:r w:rsidRPr="006F5580">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0592A6D7" w14:textId="77777777" w:rsidR="00372609" w:rsidRPr="006F5580" w:rsidRDefault="00372609" w:rsidP="001D1009">
            <w:pPr>
              <w:pStyle w:val="TAC"/>
              <w:rPr>
                <w:vertAlign w:val="subscript"/>
                <w:lang w:eastAsia="zh-CN"/>
              </w:rPr>
            </w:pPr>
            <w:r w:rsidRPr="006F5580">
              <w:rPr>
                <w:lang w:eastAsia="sv-SE"/>
              </w:rPr>
              <w:t>ma</w:t>
            </w:r>
            <w:r w:rsidRPr="006F5580">
              <w:rPr>
                <w:lang w:eastAsia="zh-CN"/>
              </w:rPr>
              <w:t>x</w:t>
            </w:r>
            <w:r w:rsidRPr="006F5580">
              <w:rPr>
                <w:lang w:eastAsia="sv-SE"/>
              </w:rPr>
              <w:t>(200ms, ceil(</w:t>
            </w:r>
            <w:r w:rsidRPr="006F5580">
              <w:rPr>
                <w:lang w:eastAsia="zh-CN"/>
              </w:rPr>
              <w:t>7 x M2</w:t>
            </w:r>
            <w:r w:rsidRPr="006F5580">
              <w:rPr>
                <w:vertAlign w:val="superscript"/>
              </w:rPr>
              <w:t xml:space="preserve"> NOTE3</w:t>
            </w:r>
            <w:r w:rsidRPr="006F5580">
              <w:rPr>
                <w:lang w:eastAsia="sv-SE"/>
              </w:rPr>
              <w:t>) x max(MGRP, SMTC period, DRX cycle)) x CSSF</w:t>
            </w:r>
            <w:r w:rsidRPr="006F5580">
              <w:rPr>
                <w:vertAlign w:val="subscript"/>
                <w:lang w:eastAsia="sv-SE"/>
              </w:rPr>
              <w:t>int</w:t>
            </w:r>
            <w:r w:rsidRPr="006F5580">
              <w:rPr>
                <w:vertAlign w:val="subscript"/>
                <w:lang w:eastAsia="zh-CN"/>
              </w:rPr>
              <w:t>er</w:t>
            </w:r>
          </w:p>
        </w:tc>
      </w:tr>
      <w:tr w:rsidR="00372609" w:rsidRPr="006F5580" w14:paraId="5AEF327F"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23FA7B73" w14:textId="77777777" w:rsidR="00372609" w:rsidRPr="006F5580" w:rsidRDefault="00372609" w:rsidP="001D1009">
            <w:pPr>
              <w:pStyle w:val="TAC"/>
            </w:pPr>
            <w:r w:rsidRPr="006F5580">
              <w:rPr>
                <w:rFonts w:eastAsia="DengXian"/>
                <w:lang w:eastAsia="zh-CN"/>
              </w:rPr>
              <w:t xml:space="preserve">160ms &lt; </w:t>
            </w:r>
            <w:r w:rsidRPr="006F5580">
              <w:rPr>
                <w:lang w:eastAsia="sv-SE"/>
              </w:rPr>
              <w:t xml:space="preserve">DRX cycle </w:t>
            </w:r>
            <w:r w:rsidRPr="006F5580">
              <w:rPr>
                <w:lang w:val="en-US" w:eastAsia="sv-SE"/>
              </w:rPr>
              <w:t>≤</w:t>
            </w:r>
            <w:r w:rsidRPr="006F5580">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5B5EB268" w14:textId="77777777" w:rsidR="00372609" w:rsidRPr="006F5580" w:rsidRDefault="00372609" w:rsidP="001D1009">
            <w:pPr>
              <w:pStyle w:val="TAC"/>
              <w:rPr>
                <w:vertAlign w:val="subscript"/>
                <w:lang w:eastAsia="zh-CN"/>
              </w:rPr>
            </w:pPr>
            <w:r w:rsidRPr="006F5580">
              <w:rPr>
                <w:lang w:eastAsia="sv-SE"/>
              </w:rPr>
              <w:t>ceil(</w:t>
            </w:r>
            <w:r w:rsidRPr="006F5580">
              <w:rPr>
                <w:lang w:eastAsia="zh-CN"/>
              </w:rPr>
              <w:t>7 x M2</w:t>
            </w:r>
            <w:r w:rsidRPr="006F5580">
              <w:rPr>
                <w:vertAlign w:val="superscript"/>
              </w:rPr>
              <w:t xml:space="preserve"> NOTE3</w:t>
            </w:r>
            <w:r w:rsidRPr="006F5580">
              <w:rPr>
                <w:lang w:eastAsia="sv-SE"/>
              </w:rPr>
              <w:t>) x DRX cycle x CSSF</w:t>
            </w:r>
            <w:r w:rsidRPr="006F5580">
              <w:rPr>
                <w:vertAlign w:val="subscript"/>
                <w:lang w:eastAsia="sv-SE"/>
              </w:rPr>
              <w:t>int</w:t>
            </w:r>
            <w:r w:rsidRPr="006F5580">
              <w:rPr>
                <w:vertAlign w:val="subscript"/>
                <w:lang w:eastAsia="zh-CN"/>
              </w:rPr>
              <w:t>er</w:t>
            </w:r>
          </w:p>
        </w:tc>
      </w:tr>
      <w:tr w:rsidR="00372609" w:rsidRPr="006F5580" w14:paraId="41E1F706"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25710F80" w14:textId="77777777" w:rsidR="00372609" w:rsidRPr="006F5580" w:rsidRDefault="00372609" w:rsidP="001D1009">
            <w:pPr>
              <w:pStyle w:val="TAC"/>
              <w:rPr>
                <w:b/>
                <w:lang w:eastAsia="sv-SE"/>
              </w:rPr>
            </w:pPr>
            <w:r w:rsidRPr="006F5580">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7D6C6169" w14:textId="77777777" w:rsidR="00372609" w:rsidRPr="006F5580" w:rsidRDefault="00372609" w:rsidP="001D1009">
            <w:pPr>
              <w:pStyle w:val="TAC"/>
              <w:rPr>
                <w:vertAlign w:val="subscript"/>
                <w:lang w:eastAsia="zh-CN"/>
              </w:rPr>
            </w:pPr>
            <w:r w:rsidRPr="006F5580">
              <w:rPr>
                <w:bCs/>
                <w:lang w:eastAsia="zh-CN"/>
              </w:rPr>
              <w:t xml:space="preserve">4 </w:t>
            </w:r>
            <w:r w:rsidRPr="006F5580">
              <w:rPr>
                <w:lang w:eastAsia="zh-CN"/>
              </w:rPr>
              <w:t>x M2</w:t>
            </w:r>
            <w:r w:rsidRPr="006F5580">
              <w:rPr>
                <w:vertAlign w:val="superscript"/>
              </w:rPr>
              <w:t xml:space="preserve"> NOTE3</w:t>
            </w:r>
            <w:r w:rsidRPr="006F5580">
              <w:rPr>
                <w:lang w:eastAsia="sv-SE"/>
              </w:rPr>
              <w:t xml:space="preserve"> x DRX cycle x CSSF</w:t>
            </w:r>
            <w:r w:rsidRPr="006F5580">
              <w:rPr>
                <w:vertAlign w:val="subscript"/>
                <w:lang w:eastAsia="sv-SE"/>
              </w:rPr>
              <w:t>int</w:t>
            </w:r>
            <w:r w:rsidRPr="006F5580">
              <w:rPr>
                <w:vertAlign w:val="subscript"/>
                <w:lang w:eastAsia="zh-CN"/>
              </w:rPr>
              <w:t>er</w:t>
            </w:r>
          </w:p>
        </w:tc>
      </w:tr>
      <w:tr w:rsidR="00372609" w:rsidRPr="006F5580" w14:paraId="37499AEC"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4CE8104" w14:textId="77777777" w:rsidR="00372609" w:rsidRPr="006F5580" w:rsidRDefault="00372609" w:rsidP="001D1009">
            <w:pPr>
              <w:pStyle w:val="TAN"/>
            </w:pPr>
            <w:r w:rsidRPr="006F5580">
              <w:t>NOTE 1:</w:t>
            </w:r>
            <w:r w:rsidRPr="006F5580">
              <w:tab/>
              <w:t>If different SMTC periodicities are configured for different cells, the SMTC period in the requirement is the one used by the cell being identified</w:t>
            </w:r>
          </w:p>
          <w:p w14:paraId="51383624" w14:textId="77777777" w:rsidR="00372609" w:rsidRPr="006F5580" w:rsidRDefault="00372609" w:rsidP="001D1009">
            <w:pPr>
              <w:pStyle w:val="TAN"/>
            </w:pPr>
            <w:r w:rsidRPr="006F5580">
              <w:t>NOTE 2:</w:t>
            </w:r>
            <w:r w:rsidRPr="006F5580">
              <w:tab/>
              <w:t>In EN-DC operation, the parameters, timers and scheduling requests referred to in clause 3.6.1 are for the secondary cell group. The DRX cycle is the DRX cycle of the secondary cell group.</w:t>
            </w:r>
          </w:p>
          <w:p w14:paraId="7481EC0D" w14:textId="77777777" w:rsidR="00372609" w:rsidRPr="006F5580" w:rsidRDefault="00372609" w:rsidP="001D1009">
            <w:pPr>
              <w:pStyle w:val="TAN"/>
              <w:rPr>
                <w:snapToGrid w:val="0"/>
                <w:lang w:eastAsia="zh-CN"/>
              </w:rPr>
            </w:pPr>
            <w:r w:rsidRPr="006F5580">
              <w:rPr>
                <w:rFonts w:eastAsia="DengXian"/>
                <w:lang w:eastAsia="zh-CN"/>
              </w:rPr>
              <w:t>NOTE 3:</w:t>
            </w:r>
            <w:r w:rsidRPr="006F5580">
              <w:tab/>
            </w:r>
            <w:r w:rsidRPr="006F5580">
              <w:rPr>
                <w:snapToGrid w:val="0"/>
                <w:lang w:eastAsia="zh-CN"/>
              </w:rPr>
              <w:t xml:space="preserve">M2 = 1.5 if SMTC periodicity &gt; </w:t>
            </w:r>
            <w:r w:rsidRPr="006F5580">
              <w:rPr>
                <w:rFonts w:eastAsia="DengXian"/>
                <w:snapToGrid w:val="0"/>
                <w:lang w:eastAsia="zh-CN"/>
              </w:rPr>
              <w:t>4</w:t>
            </w:r>
            <w:r w:rsidRPr="006F5580">
              <w:rPr>
                <w:snapToGrid w:val="0"/>
                <w:lang w:eastAsia="zh-CN"/>
              </w:rPr>
              <w:t>0 ms</w:t>
            </w:r>
            <w:r w:rsidRPr="006F5580">
              <w:rPr>
                <w:rFonts w:eastAsia="DengXian"/>
                <w:snapToGrid w:val="0"/>
                <w:lang w:eastAsia="zh-CN"/>
              </w:rPr>
              <w:t>,</w:t>
            </w:r>
            <w:r w:rsidRPr="006F5580">
              <w:rPr>
                <w:snapToGrid w:val="0"/>
                <w:lang w:eastAsia="zh-CN"/>
              </w:rPr>
              <w:t xml:space="preserve"> otherwise M2=1</w:t>
            </w:r>
          </w:p>
        </w:tc>
      </w:tr>
    </w:tbl>
    <w:p w14:paraId="1DC90E4D" w14:textId="77777777" w:rsidR="00372609" w:rsidRDefault="00372609" w:rsidP="00372609">
      <w:pPr>
        <w:rPr>
          <w:rFonts w:eastAsia="Malgun Gothic"/>
        </w:rPr>
      </w:pPr>
    </w:p>
    <w:p w14:paraId="45366D26" w14:textId="77777777" w:rsidR="00372609" w:rsidRPr="00912B47" w:rsidRDefault="00372609" w:rsidP="00372609">
      <w:pPr>
        <w:pStyle w:val="TH"/>
      </w:pPr>
      <w:r w:rsidRPr="009C5807">
        <w:t>Table 9.3.5-</w:t>
      </w:r>
      <w:r>
        <w:t>4</w:t>
      </w:r>
      <w:r w:rsidRPr="009C5807">
        <w:t xml:space="preserve">: Measurement period for inter-frequency measurements with gaps </w:t>
      </w:r>
      <w:r>
        <w:t xml:space="preserve">when the </w:t>
      </w:r>
      <w:r w:rsidRPr="00F079AA">
        <w:t>inter-frequency</w:t>
      </w:r>
      <w:r>
        <w:t xml:space="preserve"> carrier is </w:t>
      </w:r>
      <w:r w:rsidRPr="00F079AA">
        <w:t xml:space="preserve">configured only by SCG and </w:t>
      </w:r>
      <w:r>
        <w:t>the SCG is deactivated</w:t>
      </w:r>
      <w:r w:rsidRPr="009C5807">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38772A65" w14:textId="77777777" w:rsidTr="001D1009">
        <w:tc>
          <w:tcPr>
            <w:tcW w:w="2122" w:type="dxa"/>
            <w:shd w:val="clear" w:color="auto" w:fill="auto"/>
          </w:tcPr>
          <w:p w14:paraId="54062817" w14:textId="77777777" w:rsidR="00372609" w:rsidRPr="009C5807" w:rsidRDefault="00372609" w:rsidP="001D1009">
            <w:pPr>
              <w:pStyle w:val="TAH"/>
            </w:pPr>
            <w:r w:rsidRPr="009C5807">
              <w:t>Condition</w:t>
            </w:r>
            <w:r w:rsidRPr="009C5807">
              <w:rPr>
                <w:vertAlign w:val="superscript"/>
              </w:rPr>
              <w:t xml:space="preserve"> NOTE1,2</w:t>
            </w:r>
          </w:p>
        </w:tc>
        <w:tc>
          <w:tcPr>
            <w:tcW w:w="7119" w:type="dxa"/>
            <w:shd w:val="clear" w:color="auto" w:fill="auto"/>
          </w:tcPr>
          <w:p w14:paraId="0B3CD9AB" w14:textId="77777777" w:rsidR="00372609" w:rsidRPr="009C5807" w:rsidRDefault="00372609" w:rsidP="001D1009">
            <w:pPr>
              <w:pStyle w:val="TAH"/>
            </w:pPr>
            <w:r w:rsidRPr="009C5807">
              <w:t>T</w:t>
            </w:r>
            <w:r w:rsidRPr="009C5807">
              <w:rPr>
                <w:vertAlign w:val="subscript"/>
              </w:rPr>
              <w:t xml:space="preserve"> SSB_measurement_period_inter</w:t>
            </w:r>
          </w:p>
        </w:tc>
      </w:tr>
      <w:tr w:rsidR="00372609" w:rsidRPr="009C5807" w14:paraId="797B1374" w14:textId="77777777" w:rsidTr="001D1009">
        <w:tc>
          <w:tcPr>
            <w:tcW w:w="2122" w:type="dxa"/>
            <w:shd w:val="clear" w:color="auto" w:fill="auto"/>
          </w:tcPr>
          <w:p w14:paraId="4EA24426" w14:textId="77777777" w:rsidR="00372609" w:rsidRPr="009C5807" w:rsidRDefault="00372609" w:rsidP="001D1009">
            <w:pPr>
              <w:pStyle w:val="TAC"/>
            </w:pPr>
            <w:r w:rsidRPr="009C5807">
              <w:t>No DRX</w:t>
            </w:r>
          </w:p>
        </w:tc>
        <w:tc>
          <w:tcPr>
            <w:tcW w:w="7119" w:type="dxa"/>
            <w:shd w:val="clear" w:color="auto" w:fill="auto"/>
          </w:tcPr>
          <w:p w14:paraId="421D4F61" w14:textId="77777777" w:rsidR="00372609" w:rsidRPr="009C5807" w:rsidRDefault="00372609" w:rsidP="001D1009">
            <w:pPr>
              <w:pStyle w:val="TAC"/>
            </w:pPr>
            <w:r w:rsidRPr="009C5807">
              <w:t xml:space="preserve">Max(400ms, </w:t>
            </w:r>
            <w:r>
              <w:t>Ceil(K</w:t>
            </w:r>
            <w:r w:rsidRPr="002F2168">
              <w:rPr>
                <w:vertAlign w:val="subscript"/>
              </w:rPr>
              <w:t>gap</w:t>
            </w:r>
            <w:r w:rsidRPr="009C5807">
              <w:t xml:space="preserve"> </w:t>
            </w:r>
            <w:r w:rsidRPr="009C5807">
              <w:rPr>
                <w:rFonts w:cs="Arial"/>
                <w:szCs w:val="18"/>
              </w:rPr>
              <w:sym w:font="Symbol" w:char="F0B4"/>
            </w:r>
            <w:r>
              <w:rPr>
                <w:rFonts w:cs="Arial"/>
                <w:szCs w:val="18"/>
              </w:rPr>
              <w:t xml:space="preserve"> </w:t>
            </w:r>
            <w:r w:rsidRPr="009C5807">
              <w:t>M</w:t>
            </w:r>
            <w:r w:rsidRPr="009C5807">
              <w:rPr>
                <w:vertAlign w:val="subscript"/>
              </w:rPr>
              <w:t>meas_period_inter</w:t>
            </w:r>
            <w:r>
              <w:t>)</w:t>
            </w:r>
            <w:r w:rsidRPr="009C5807">
              <w:rPr>
                <w:vertAlign w:val="subscript"/>
              </w:rPr>
              <w:t xml:space="preserve"> </w:t>
            </w:r>
            <w:r w:rsidRPr="009C5807">
              <w:rPr>
                <w:rFonts w:cs="Arial"/>
                <w:szCs w:val="18"/>
              </w:rPr>
              <w:sym w:font="Symbol" w:char="F0B4"/>
            </w:r>
            <w:r w:rsidRPr="009C5807">
              <w:t xml:space="preserve"> Max(MGRP, measCycle</w:t>
            </w:r>
            <w:r>
              <w:t>P</w:t>
            </w:r>
            <w:r w:rsidRPr="009C5807">
              <w:t xml:space="preserve">SCell)) </w:t>
            </w:r>
            <w:r w:rsidRPr="009C5807">
              <w:rPr>
                <w:rFonts w:cs="Arial"/>
                <w:szCs w:val="18"/>
              </w:rPr>
              <w:sym w:font="Symbol" w:char="F0B4"/>
            </w:r>
            <w:r w:rsidRPr="009C5807">
              <w:t xml:space="preserve"> CSSF</w:t>
            </w:r>
            <w:r w:rsidRPr="009C5807">
              <w:rPr>
                <w:vertAlign w:val="subscript"/>
              </w:rPr>
              <w:t>inter</w:t>
            </w:r>
          </w:p>
        </w:tc>
      </w:tr>
      <w:tr w:rsidR="00372609" w:rsidRPr="009C5807" w14:paraId="0DE432C5" w14:textId="77777777" w:rsidTr="001D1009">
        <w:tc>
          <w:tcPr>
            <w:tcW w:w="2122" w:type="dxa"/>
            <w:shd w:val="clear" w:color="auto" w:fill="auto"/>
          </w:tcPr>
          <w:p w14:paraId="01A63378"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60112C7A" w14:textId="77777777" w:rsidR="00372609" w:rsidRPr="009C5807" w:rsidRDefault="00372609" w:rsidP="001D1009">
            <w:pPr>
              <w:pStyle w:val="TAC"/>
              <w:rPr>
                <w:b/>
              </w:rPr>
            </w:pPr>
            <w:r w:rsidRPr="009C5807">
              <w:t xml:space="preserve">Max(400ms, </w:t>
            </w:r>
            <w:r>
              <w:t>Ceil</w:t>
            </w:r>
            <w:r w:rsidRPr="009C5807">
              <w:t xml:space="preserve">(1.5 </w:t>
            </w:r>
            <w:r>
              <w:t>* K</w:t>
            </w:r>
            <w:r w:rsidRPr="002F2168">
              <w:rPr>
                <w:vertAlign w:val="subscript"/>
              </w:rPr>
              <w:t>gap</w:t>
            </w:r>
            <w:r w:rsidRPr="009C5807">
              <w:rPr>
                <w:rFonts w:cs="Arial"/>
                <w:szCs w:val="18"/>
              </w:rPr>
              <w:t xml:space="preserve"> </w:t>
            </w:r>
            <w:r w:rsidRPr="009C5807">
              <w:rPr>
                <w:rFonts w:cs="Arial"/>
                <w:szCs w:val="18"/>
              </w:rPr>
              <w:sym w:font="Symbol" w:char="F0B4"/>
            </w:r>
            <w:r w:rsidRPr="009C5807">
              <w:t xml:space="preserve"> M</w:t>
            </w:r>
            <w:r w:rsidRPr="009C5807">
              <w:rPr>
                <w:vertAlign w:val="subscript"/>
              </w:rPr>
              <w:t>meas_period_inter</w:t>
            </w:r>
            <w:r w:rsidRPr="009C5807">
              <w:t xml:space="preserve">) </w:t>
            </w:r>
            <w:r w:rsidRPr="009C5807">
              <w:rPr>
                <w:rFonts w:cs="Arial"/>
                <w:szCs w:val="18"/>
              </w:rPr>
              <w:sym w:font="Symbol" w:char="F0B4"/>
            </w:r>
            <w:r w:rsidRPr="009C5807">
              <w:t xml:space="preserve"> Max(MGRP, measCycle</w:t>
            </w:r>
            <w:r>
              <w:t>P</w:t>
            </w:r>
            <w:r w:rsidRPr="009C5807">
              <w:t xml:space="preserve">SCell,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0E0C4B70" w14:textId="77777777" w:rsidTr="001D1009">
        <w:tc>
          <w:tcPr>
            <w:tcW w:w="2122" w:type="dxa"/>
            <w:shd w:val="clear" w:color="auto" w:fill="auto"/>
          </w:tcPr>
          <w:p w14:paraId="067C6478" w14:textId="77777777" w:rsidR="00372609" w:rsidRPr="009C5807" w:rsidRDefault="00372609" w:rsidP="001D1009">
            <w:pPr>
              <w:pStyle w:val="TAC"/>
              <w:rPr>
                <w:b/>
              </w:rPr>
            </w:pPr>
            <w:r w:rsidRPr="009C5807">
              <w:t>DRX cycle &gt; 320ms</w:t>
            </w:r>
          </w:p>
        </w:tc>
        <w:tc>
          <w:tcPr>
            <w:tcW w:w="7119" w:type="dxa"/>
            <w:shd w:val="clear" w:color="auto" w:fill="auto"/>
          </w:tcPr>
          <w:p w14:paraId="6D270C35" w14:textId="77777777" w:rsidR="00372609" w:rsidRPr="009C5807" w:rsidRDefault="00372609" w:rsidP="001D1009">
            <w:pPr>
              <w:pStyle w:val="TAC"/>
              <w:rPr>
                <w:b/>
              </w:rPr>
            </w:pPr>
            <w:r>
              <w:t>Ceil(K</w:t>
            </w:r>
            <w:r w:rsidRPr="002F2168">
              <w:rPr>
                <w:vertAlign w:val="subscript"/>
              </w:rPr>
              <w:t>gap</w:t>
            </w:r>
            <w:r w:rsidRPr="009C5807">
              <w:t xml:space="preserve"> </w:t>
            </w:r>
            <w:r w:rsidRPr="009C5807">
              <w:rPr>
                <w:rFonts w:cs="Arial"/>
                <w:szCs w:val="18"/>
              </w:rPr>
              <w:sym w:font="Symbol" w:char="F0B4"/>
            </w:r>
            <w:r>
              <w:rPr>
                <w:rFonts w:cs="Arial"/>
                <w:szCs w:val="18"/>
              </w:rPr>
              <w:t xml:space="preserve"> </w:t>
            </w:r>
            <w:r w:rsidRPr="009C5807">
              <w:t>M</w:t>
            </w:r>
            <w:r w:rsidRPr="009C5807">
              <w:rPr>
                <w:vertAlign w:val="subscript"/>
              </w:rPr>
              <w:t>meas_period_inter</w:t>
            </w:r>
            <w:r>
              <w:t>)</w:t>
            </w:r>
            <w:r w:rsidRPr="009C5807">
              <w:t xml:space="preserve"> </w:t>
            </w:r>
            <w:r w:rsidRPr="009C5807">
              <w:rPr>
                <w:rFonts w:cs="Arial"/>
                <w:szCs w:val="18"/>
              </w:rPr>
              <w:sym w:font="Symbol" w:char="F0B4"/>
            </w:r>
            <w:r w:rsidRPr="009C5807">
              <w:t xml:space="preserve"> </w:t>
            </w:r>
            <w:r>
              <w:t>Max(</w:t>
            </w:r>
            <w:r w:rsidRPr="009C5807">
              <w:t>measCycle</w:t>
            </w:r>
            <w:r>
              <w:t>P</w:t>
            </w:r>
            <w:r w:rsidRPr="009C5807">
              <w:t>SCell</w:t>
            </w:r>
            <w:r>
              <w:t>,</w:t>
            </w:r>
            <w:r w:rsidRPr="009C5807">
              <w:t xml:space="preserve"> DRX cycle</w:t>
            </w:r>
            <w:r>
              <w:t>)</w:t>
            </w:r>
            <w:r w:rsidRPr="009C5807">
              <w:t xml:space="preserve"> </w:t>
            </w:r>
            <w:r w:rsidRPr="009C5807">
              <w:rPr>
                <w:rFonts w:cs="Arial"/>
                <w:szCs w:val="18"/>
              </w:rPr>
              <w:sym w:font="Symbol" w:char="F0B4"/>
            </w:r>
            <w:r w:rsidRPr="009C5807">
              <w:t xml:space="preserve"> CSSF</w:t>
            </w:r>
            <w:r w:rsidRPr="009C5807">
              <w:rPr>
                <w:vertAlign w:val="subscript"/>
              </w:rPr>
              <w:t>inter</w:t>
            </w:r>
          </w:p>
        </w:tc>
      </w:tr>
      <w:tr w:rsidR="00372609" w:rsidRPr="009C5807" w14:paraId="39B2E741" w14:textId="77777777" w:rsidTr="001D1009">
        <w:trPr>
          <w:trHeight w:val="70"/>
        </w:trPr>
        <w:tc>
          <w:tcPr>
            <w:tcW w:w="9241" w:type="dxa"/>
            <w:gridSpan w:val="2"/>
            <w:shd w:val="clear" w:color="auto" w:fill="auto"/>
          </w:tcPr>
          <w:p w14:paraId="08B6B6AC" w14:textId="77777777" w:rsidR="00372609" w:rsidRPr="009C5807" w:rsidRDefault="00372609" w:rsidP="001D1009">
            <w:pPr>
              <w:pStyle w:val="TAN"/>
            </w:pPr>
            <w:r w:rsidRPr="009C5807">
              <w:t>NOTE 1:</w:t>
            </w:r>
            <w:r>
              <w:tab/>
            </w:r>
            <w:r w:rsidRPr="009C5807">
              <w:t>DRX or non DRX requirements apply according to the conditions described in clause 3.6.1</w:t>
            </w:r>
            <w:r>
              <w:t>.</w:t>
            </w:r>
          </w:p>
          <w:p w14:paraId="648A93B0" w14:textId="77777777" w:rsidR="00372609"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3350B169" w14:textId="596CF1B8" w:rsidR="00372609" w:rsidRPr="009C5807" w:rsidRDefault="00372609" w:rsidP="001D1009">
            <w:pPr>
              <w:pStyle w:val="TAN"/>
            </w:pPr>
            <w:r>
              <w:t>NOTE 3:</w:t>
            </w:r>
            <w:r>
              <w:tab/>
            </w:r>
            <w:r w:rsidR="00EA3E00">
              <w:t xml:space="preserve">For a UE supporting concurrent </w:t>
            </w:r>
            <w:del w:id="1697" w:author="RAN4_108b" w:date="2023-10-12T08:10:00Z">
              <w:r w:rsidR="00EA3E00">
                <w:rPr>
                  <w:lang w:eastAsia="zh-CN"/>
                </w:rPr>
                <w:delText>gaps</w:delText>
              </w:r>
            </w:del>
            <w:ins w:id="1698" w:author="RAN4_108b" w:date="2023-10-12T08:10:00Z">
              <w:r w:rsidR="00EA3E00">
                <w:rPr>
                  <w:lang w:eastAsia="zh-CN"/>
                </w:rPr>
                <w:t>measurement GAPs</w:t>
              </w:r>
            </w:ins>
            <w:r w:rsidR="00EA3E00">
              <w:t xml:space="preserve">, the </w:t>
            </w:r>
            <w:del w:id="1699" w:author="RAN4_108b" w:date="2023-10-12T08:11:00Z">
              <w:r w:rsidR="00EA3E00">
                <w:delText xml:space="preserve">MRGP </w:delText>
              </w:r>
            </w:del>
            <w:ins w:id="1700" w:author="RAN4_108b" w:date="2023-10-12T08:11:00Z">
              <w:r w:rsidR="00EA3E00">
                <w:rPr>
                  <w:lang w:eastAsia="zh-CN"/>
                </w:rPr>
                <w:t>MGRP</w:t>
              </w:r>
              <w:r w:rsidR="00EA3E00">
                <w:t xml:space="preserve"> </w:t>
              </w:r>
            </w:ins>
            <w:r w:rsidR="00EA3E00">
              <w:t xml:space="preserve">above is the </w:t>
            </w:r>
            <w:del w:id="1701" w:author="RAN4_108b" w:date="2023-10-12T08:11:00Z">
              <w:r w:rsidR="00EA3E00">
                <w:delText xml:space="preserve">MRGP </w:delText>
              </w:r>
            </w:del>
            <w:ins w:id="1702"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1703" w:author="RAN4_108b" w:date="2023-10-12T08:11:00Z">
              <w:r w:rsidR="00EA3E00">
                <w:delText xml:space="preserve">gaps </w:delText>
              </w:r>
            </w:del>
            <w:ins w:id="1704" w:author="RAN4_108b" w:date="2023-10-12T08:11:00Z">
              <w:r w:rsidR="00EA3E00">
                <w:rPr>
                  <w:lang w:eastAsia="zh-CN"/>
                </w:rPr>
                <w:t>GAPs</w:t>
              </w:r>
              <w:r w:rsidR="00EA3E00">
                <w:t xml:space="preserve"> </w:t>
              </w:r>
            </w:ins>
            <w:r w:rsidR="00EA3E00">
              <w:t>are configured</w:t>
            </w:r>
            <w:r>
              <w:t>.</w:t>
            </w:r>
          </w:p>
        </w:tc>
      </w:tr>
    </w:tbl>
    <w:p w14:paraId="1F5E87D9" w14:textId="77777777" w:rsidR="00372609" w:rsidRPr="00BB2069" w:rsidRDefault="00372609" w:rsidP="00372609">
      <w:pPr>
        <w:rPr>
          <w:rFonts w:eastAsia="Malgun Gothic"/>
        </w:rPr>
      </w:pPr>
    </w:p>
    <w:p w14:paraId="088E6481" w14:textId="77777777" w:rsidR="00372609" w:rsidRDefault="00372609" w:rsidP="00372609">
      <w:pPr>
        <w:pStyle w:val="TH"/>
        <w:rPr>
          <w:lang w:eastAsia="zh-CN"/>
        </w:rPr>
      </w:pPr>
      <w:r>
        <w:lastRenderedPageBreak/>
        <w:t xml:space="preserve">Table </w:t>
      </w:r>
      <w:r w:rsidRPr="009C5807">
        <w:t>9.3.5-</w:t>
      </w:r>
      <w:r>
        <w:t xml:space="preserve">5: Measurement period for inter-frequency measurements with gaps when </w:t>
      </w:r>
      <w:r w:rsidRPr="00484F1D">
        <w:rPr>
          <w:rFonts w:eastAsia="Malgun Gothic"/>
          <w:i/>
          <w:iCs/>
        </w:rPr>
        <w:t>highSpeedMeasFlagFR2-r17</w:t>
      </w:r>
      <w:r>
        <w:rPr>
          <w:rFonts w:eastAsia="Malgun Gothic"/>
          <w:i/>
          <w:iCs/>
        </w:rPr>
        <w:t xml:space="preserve"> </w:t>
      </w:r>
      <w:r>
        <w:t>is configured (FR2-1)</w:t>
      </w:r>
      <w:r>
        <w:rPr>
          <w:rFonts w:hint="eastAsia"/>
          <w:lang w:eastAsia="zh-CN"/>
        </w:rPr>
        <w:t xml:space="preserve"> when SMTC period&lt;=40ms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14:paraId="08B60DF9"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59B26614" w14:textId="77777777" w:rsidR="00372609" w:rsidRDefault="00372609"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2C02F677" w14:textId="77777777" w:rsidR="00372609" w:rsidRDefault="00372609" w:rsidP="001D1009">
            <w:pPr>
              <w:pStyle w:val="TAH"/>
            </w:pPr>
            <w:r w:rsidRPr="009C5807">
              <w:t>T</w:t>
            </w:r>
            <w:r w:rsidRPr="009C5807">
              <w:rPr>
                <w:vertAlign w:val="subscript"/>
              </w:rPr>
              <w:t xml:space="preserve"> SSB_measurement_period_inter</w:t>
            </w:r>
          </w:p>
        </w:tc>
      </w:tr>
      <w:tr w:rsidR="00372609" w14:paraId="015B4F64"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42BBA9" w14:textId="77777777" w:rsidR="00372609" w:rsidRDefault="00372609"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5A2610B1" w14:textId="77777777" w:rsidR="00372609" w:rsidRPr="00676D5E" w:rsidRDefault="00372609" w:rsidP="001D1009">
            <w:pPr>
              <w:pStyle w:val="TAC"/>
            </w:pPr>
            <w:r>
              <w:t>max(400ms, ceil(M1</w:t>
            </w:r>
            <w:r>
              <w:rPr>
                <w:vertAlign w:val="superscript"/>
              </w:rPr>
              <w:t xml:space="preserve">Note 3  </w:t>
            </w:r>
            <w:r>
              <w:rPr>
                <w:lang w:eastAsia="zh-CN"/>
              </w:rPr>
              <w:t>x K</w:t>
            </w:r>
            <w:r>
              <w:rPr>
                <w:vertAlign w:val="subscript"/>
                <w:lang w:eastAsia="zh-CN"/>
              </w:rPr>
              <w:t>gap</w:t>
            </w:r>
            <w:r>
              <w:t xml:space="preserve"> ) x max(MGRP, SMTC period)) x CSSF</w:t>
            </w:r>
            <w:r>
              <w:rPr>
                <w:vertAlign w:val="subscript"/>
              </w:rPr>
              <w:t>inter</w:t>
            </w:r>
          </w:p>
        </w:tc>
      </w:tr>
      <w:tr w:rsidR="00372609" w14:paraId="578BFC5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270150D3" w14:textId="77777777" w:rsidR="00372609" w:rsidRDefault="00372609"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886698B" w14:textId="77777777" w:rsidR="00372609" w:rsidRDefault="00372609" w:rsidP="001D1009">
            <w:pPr>
              <w:pStyle w:val="TAC"/>
            </w:pPr>
            <w:r>
              <w:t>max(400ms, ceil(M1</w:t>
            </w:r>
            <w:r>
              <w:rPr>
                <w:vertAlign w:val="superscript"/>
              </w:rPr>
              <w:t xml:space="preserve">Note 3 </w:t>
            </w:r>
            <w:r>
              <w:t xml:space="preserve">x </w:t>
            </w:r>
            <w:r>
              <w:rPr>
                <w:lang w:eastAsia="zh-CN"/>
              </w:rPr>
              <w:t>K</w:t>
            </w:r>
            <w:r>
              <w:rPr>
                <w:vertAlign w:val="subscript"/>
                <w:lang w:eastAsia="zh-CN"/>
              </w:rPr>
              <w:t>gap</w:t>
            </w:r>
            <w:r>
              <w:t>) x max(MGRP, SMTC period, DRX cycle))</w:t>
            </w:r>
            <w:r>
              <w:rPr>
                <w:vertAlign w:val="superscript"/>
              </w:rPr>
              <w:t xml:space="preserve"> Note 1</w:t>
            </w:r>
            <w:r>
              <w:t xml:space="preserve"> x CSSF</w:t>
            </w:r>
            <w:r>
              <w:rPr>
                <w:vertAlign w:val="subscript"/>
              </w:rPr>
              <w:t>inter</w:t>
            </w:r>
          </w:p>
        </w:tc>
      </w:tr>
      <w:tr w:rsidR="00372609" w14:paraId="7404B221"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05D2539" w14:textId="77777777" w:rsidR="00372609" w:rsidRDefault="00372609"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69C058" w14:textId="77777777" w:rsidR="00372609" w:rsidRDefault="00372609" w:rsidP="001D1009">
            <w:pPr>
              <w:pStyle w:val="TAC"/>
              <w:rPr>
                <w:b/>
              </w:rPr>
            </w:pPr>
            <w:r>
              <w:t>max(400ms, ceil(M</w:t>
            </w:r>
            <w:r>
              <w:rPr>
                <w:vertAlign w:val="subscript"/>
              </w:rPr>
              <w:t>meas_period with_gaps</w:t>
            </w:r>
            <w:r>
              <w:rPr>
                <w:lang w:eastAsia="zh-CN"/>
              </w:rPr>
              <w:t xml:space="preserve"> x K</w:t>
            </w:r>
            <w:r>
              <w:rPr>
                <w:vertAlign w:val="subscript"/>
                <w:lang w:eastAsia="zh-CN"/>
              </w:rPr>
              <w:t>gap</w:t>
            </w:r>
            <w:r>
              <w:t>) x max(MGRP, SMTC period, DRX cycle))</w:t>
            </w:r>
            <w:r>
              <w:rPr>
                <w:vertAlign w:val="superscript"/>
              </w:rPr>
              <w:t xml:space="preserve"> Note 1</w:t>
            </w:r>
            <w:r>
              <w:t xml:space="preserve"> x CSSF</w:t>
            </w:r>
            <w:r>
              <w:rPr>
                <w:vertAlign w:val="subscript"/>
              </w:rPr>
              <w:t>inter</w:t>
            </w:r>
          </w:p>
        </w:tc>
      </w:tr>
      <w:tr w:rsidR="00372609" w14:paraId="5180CBD0"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33284BD" w14:textId="77777777" w:rsidR="00372609" w:rsidRDefault="00372609"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1B2C56" w14:textId="77777777" w:rsidR="00372609" w:rsidRDefault="00372609" w:rsidP="001D1009">
            <w:pPr>
              <w:pStyle w:val="TAC"/>
              <w:rPr>
                <w:b/>
              </w:rPr>
            </w:pPr>
            <w:r>
              <w:t>Ceil( M</w:t>
            </w:r>
            <w:r>
              <w:rPr>
                <w:vertAlign w:val="subscript"/>
              </w:rPr>
              <w:t>meas_period with_gaps</w:t>
            </w:r>
            <w:r>
              <w:t xml:space="preserve"> </w:t>
            </w:r>
            <w:r>
              <w:rPr>
                <w:lang w:eastAsia="zh-CN"/>
              </w:rPr>
              <w:t>x K</w:t>
            </w:r>
            <w:r>
              <w:rPr>
                <w:vertAlign w:val="subscript"/>
                <w:lang w:eastAsia="zh-CN"/>
              </w:rPr>
              <w:t>gap</w:t>
            </w:r>
            <w:r>
              <w:t xml:space="preserve"> ) x max(MGRP, DRX cycle) x CSSF</w:t>
            </w:r>
            <w:r>
              <w:rPr>
                <w:vertAlign w:val="subscript"/>
              </w:rPr>
              <w:t>inter</w:t>
            </w:r>
          </w:p>
        </w:tc>
      </w:tr>
      <w:tr w:rsidR="00372609" w14:paraId="16617E4C" w14:textId="77777777" w:rsidTr="001D1009">
        <w:tc>
          <w:tcPr>
            <w:tcW w:w="9241" w:type="dxa"/>
            <w:gridSpan w:val="2"/>
            <w:tcBorders>
              <w:top w:val="single" w:sz="4" w:space="0" w:color="auto"/>
              <w:left w:val="single" w:sz="4" w:space="0" w:color="auto"/>
              <w:bottom w:val="single" w:sz="4" w:space="0" w:color="auto"/>
              <w:right w:val="single" w:sz="4" w:space="0" w:color="auto"/>
            </w:tcBorders>
            <w:hideMark/>
          </w:tcPr>
          <w:p w14:paraId="5517CC0B"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0CFBA7E7" w14:textId="51712F1F" w:rsidR="00372609" w:rsidRPr="00320CAB" w:rsidRDefault="00372609" w:rsidP="001D1009">
            <w:pPr>
              <w:pStyle w:val="TAN"/>
            </w:pPr>
            <w:r>
              <w:t>NOTE 2:</w:t>
            </w:r>
            <w:r>
              <w:tab/>
            </w:r>
            <w:r w:rsidR="00EA3E00">
              <w:t xml:space="preserve">For a UE supporting concurrent </w:t>
            </w:r>
            <w:del w:id="1705" w:author="RAN4_108b" w:date="2023-10-12T08:10:00Z">
              <w:r w:rsidR="00EA3E00">
                <w:rPr>
                  <w:lang w:eastAsia="zh-CN"/>
                </w:rPr>
                <w:delText>gaps</w:delText>
              </w:r>
            </w:del>
            <w:ins w:id="1706" w:author="RAN4_108b" w:date="2023-10-12T08:10:00Z">
              <w:r w:rsidR="00EA3E00">
                <w:rPr>
                  <w:lang w:eastAsia="zh-CN"/>
                </w:rPr>
                <w:t>measurement GAPs</w:t>
              </w:r>
            </w:ins>
            <w:r w:rsidR="00EA3E00">
              <w:t xml:space="preserve">, the </w:t>
            </w:r>
            <w:del w:id="1707" w:author="RAN4_108b" w:date="2023-10-12T08:11:00Z">
              <w:r w:rsidR="00EA3E00">
                <w:delText xml:space="preserve">MRGP </w:delText>
              </w:r>
            </w:del>
            <w:ins w:id="1708" w:author="RAN4_108b" w:date="2023-10-12T08:11:00Z">
              <w:r w:rsidR="00EA3E00">
                <w:rPr>
                  <w:lang w:eastAsia="zh-CN"/>
                </w:rPr>
                <w:t>MGRP</w:t>
              </w:r>
              <w:r w:rsidR="00EA3E00">
                <w:t xml:space="preserve"> </w:t>
              </w:r>
            </w:ins>
            <w:r w:rsidR="00EA3E00">
              <w:t xml:space="preserve">above is the </w:t>
            </w:r>
            <w:del w:id="1709" w:author="RAN4_108b" w:date="2023-10-12T08:11:00Z">
              <w:r w:rsidR="00EA3E00">
                <w:delText xml:space="preserve">MRGP </w:delText>
              </w:r>
            </w:del>
            <w:ins w:id="1710" w:author="RAN4_108b" w:date="2023-10-12T08:11:00Z">
              <w:r w:rsidR="00EA3E00">
                <w:rPr>
                  <w:lang w:eastAsia="zh-CN"/>
                </w:rPr>
                <w:t>MGRP</w:t>
              </w:r>
              <w:r w:rsidR="00EA3E00">
                <w:t xml:space="preserve"> </w:t>
              </w:r>
            </w:ins>
            <w:r w:rsidR="00EA3E00">
              <w:t xml:space="preserve">of the measurement gap associated with the target frequency layer to be measured if concurrent measurement </w:t>
            </w:r>
            <w:del w:id="1711" w:author="RAN4_108b" w:date="2023-10-12T08:11:00Z">
              <w:r w:rsidR="00EA3E00">
                <w:delText xml:space="preserve">gaps </w:delText>
              </w:r>
            </w:del>
            <w:ins w:id="1712" w:author="RAN4_108b" w:date="2023-10-12T08:11:00Z">
              <w:r w:rsidR="00EA3E00">
                <w:rPr>
                  <w:lang w:eastAsia="zh-CN"/>
                </w:rPr>
                <w:t>GAPs</w:t>
              </w:r>
              <w:r w:rsidR="00EA3E00">
                <w:t xml:space="preserve"> </w:t>
              </w:r>
            </w:ins>
            <w:r w:rsidR="00EA3E00">
              <w:t>are configured</w:t>
            </w:r>
            <w:r>
              <w:t>.</w:t>
            </w:r>
          </w:p>
          <w:p w14:paraId="2D64FD98" w14:textId="77777777" w:rsidR="00372609" w:rsidRDefault="00372609" w:rsidP="001D1009">
            <w:pPr>
              <w:pStyle w:val="TAN"/>
            </w:pPr>
            <w:r w:rsidRPr="00320CAB">
              <w:t xml:space="preserve">NOTE </w:t>
            </w:r>
            <w:r>
              <w:t>3</w:t>
            </w: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M1</w:t>
            </w:r>
            <w:r w:rsidRPr="00320CAB">
              <w:rPr>
                <w:vertAlign w:val="subscript"/>
              </w:rPr>
              <w:t xml:space="preserve"> </w:t>
            </w:r>
            <w:r w:rsidRPr="00320CAB">
              <w:t xml:space="preserve">= 6 if </w:t>
            </w:r>
            <w:r w:rsidRPr="00320CAB">
              <w:rPr>
                <w:i/>
                <w:iCs/>
              </w:rPr>
              <w:t>highSpeedMeasFlagFR2-r17</w:t>
            </w:r>
            <w:r w:rsidRPr="00320CAB">
              <w:t xml:space="preserve"> = set1 or M1</w:t>
            </w:r>
            <w:r w:rsidRPr="00320CAB">
              <w:rPr>
                <w:vertAlign w:val="subscript"/>
              </w:rPr>
              <w:t xml:space="preserve"> </w:t>
            </w:r>
            <w:r w:rsidRPr="00320CAB">
              <w:t xml:space="preserve">= 18 if </w:t>
            </w:r>
            <w:r w:rsidRPr="00320CAB">
              <w:rPr>
                <w:i/>
                <w:iCs/>
              </w:rPr>
              <w:t>highSpeedMeasFlagFR2-r17</w:t>
            </w:r>
            <w:r w:rsidRPr="00320CAB">
              <w:t xml:space="preserve"> = set2</w:t>
            </w:r>
          </w:p>
        </w:tc>
      </w:tr>
    </w:tbl>
    <w:p w14:paraId="3536E76D" w14:textId="77777777" w:rsidR="00372609" w:rsidRDefault="00372609" w:rsidP="00372609">
      <w:pPr>
        <w:rPr>
          <w:rFonts w:eastAsia="Malgun Gothic"/>
        </w:rPr>
      </w:pPr>
    </w:p>
    <w:p w14:paraId="165914D2" w14:textId="77777777" w:rsidR="00372609" w:rsidRPr="009C5807" w:rsidRDefault="00372609" w:rsidP="00372609">
      <w:pPr>
        <w:pStyle w:val="Heading4"/>
      </w:pPr>
      <w:bookmarkStart w:id="1713" w:name="_Toc5952711"/>
      <w:r w:rsidRPr="009C5807">
        <w:t>9.3.5.1</w:t>
      </w:r>
      <w:r w:rsidRPr="009C5807">
        <w:tab/>
        <w:t>Void</w:t>
      </w:r>
      <w:bookmarkEnd w:id="1713"/>
    </w:p>
    <w:p w14:paraId="7280760E" w14:textId="77777777" w:rsidR="00372609" w:rsidRPr="009C5807" w:rsidRDefault="00372609" w:rsidP="00372609">
      <w:pPr>
        <w:pStyle w:val="Heading4"/>
      </w:pPr>
      <w:bookmarkStart w:id="1714" w:name="_Toc5952712"/>
      <w:r w:rsidRPr="009C5807">
        <w:t>9.3.5.2</w:t>
      </w:r>
      <w:r w:rsidRPr="009C5807">
        <w:tab/>
        <w:t>Void</w:t>
      </w:r>
      <w:bookmarkEnd w:id="1714"/>
    </w:p>
    <w:p w14:paraId="453DF903" w14:textId="77777777" w:rsidR="00372609" w:rsidRPr="009C5807" w:rsidRDefault="00372609" w:rsidP="00372609">
      <w:pPr>
        <w:pStyle w:val="Heading4"/>
      </w:pPr>
      <w:bookmarkStart w:id="1715" w:name="_Toc5952713"/>
      <w:r w:rsidRPr="009C5807">
        <w:t>9.3.5.3</w:t>
      </w:r>
      <w:r w:rsidRPr="009C5807">
        <w:tab/>
        <w:t>Void</w:t>
      </w:r>
      <w:bookmarkEnd w:id="1715"/>
    </w:p>
    <w:bookmarkEnd w:id="1597"/>
    <w:p w14:paraId="68FFE007" w14:textId="77777777" w:rsidR="00727C30" w:rsidRDefault="00727C30" w:rsidP="00727C30">
      <w:pPr>
        <w:rPr>
          <w:color w:val="FF0000"/>
          <w:lang w:eastAsia="zh-CN"/>
        </w:rPr>
      </w:pPr>
      <w:r>
        <w:rPr>
          <w:color w:val="FF0000"/>
          <w:lang w:eastAsia="zh-CN"/>
        </w:rPr>
        <w:t>---------------------------------------Unchanged Omitted--------------------------------</w:t>
      </w:r>
    </w:p>
    <w:p w14:paraId="794B55BB" w14:textId="77777777" w:rsidR="00372609" w:rsidRPr="009C5807" w:rsidRDefault="00372609" w:rsidP="00372609">
      <w:pPr>
        <w:pStyle w:val="Heading3"/>
        <w:rPr>
          <w:lang w:eastAsia="zh-CN"/>
        </w:rPr>
      </w:pPr>
      <w:r w:rsidRPr="009C5807">
        <w:rPr>
          <w:rFonts w:hint="eastAsia"/>
          <w:lang w:eastAsia="zh-CN"/>
        </w:rPr>
        <w:t>9.3.9</w:t>
      </w:r>
      <w:r w:rsidRPr="009C5807">
        <w:rPr>
          <w:lang w:eastAsia="zh-CN"/>
        </w:rPr>
        <w:tab/>
        <w:t>Inter frequency measurements without measurement gaps</w:t>
      </w:r>
    </w:p>
    <w:p w14:paraId="5A24D407" w14:textId="77777777" w:rsidR="00372609" w:rsidRPr="009C5807" w:rsidRDefault="00372609" w:rsidP="00372609">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ell identification</w:t>
      </w:r>
    </w:p>
    <w:p w14:paraId="51E6FC5D" w14:textId="77777777" w:rsidR="00372609" w:rsidRDefault="00372609" w:rsidP="00372609">
      <w:pPr>
        <w:rPr>
          <w:lang w:eastAsia="zh-CN"/>
        </w:rPr>
      </w:pPr>
      <w:r w:rsidRPr="00174BAF">
        <w:rPr>
          <w:rFonts w:cs="v4.2.0"/>
        </w:rPr>
        <w:t xml:space="preserve">UE </w:t>
      </w:r>
      <w:r>
        <w:t>satisfying the applicability conditions specified in 9.3.1 on the requirement in this clause</w:t>
      </w:r>
      <w:r w:rsidRPr="00174BAF">
        <w:rPr>
          <w:rFonts w:cs="v4.2.0"/>
        </w:rPr>
        <w:t xml:space="preserve"> shall be able to identify a new detectable inter frequency cell within T</w:t>
      </w:r>
      <w:r w:rsidRPr="00174BAF">
        <w:rPr>
          <w:rFonts w:cs="v4.2.0"/>
          <w:vertAlign w:val="subscript"/>
        </w:rPr>
        <w:t>identify_inter_without_</w:t>
      </w:r>
      <w:r w:rsidRPr="00174BAF">
        <w:rPr>
          <w:rFonts w:eastAsia="Malgun Gothic" w:cs="v4.2.0"/>
          <w:vertAlign w:val="subscript"/>
          <w:lang w:eastAsia="ko-KR"/>
        </w:rPr>
        <w:t>index</w:t>
      </w:r>
      <w:r w:rsidRPr="00174BAF">
        <w:rPr>
          <w:rFonts w:cs="v4.2.0"/>
        </w:rPr>
        <w:t xml:space="preserve"> </w:t>
      </w:r>
      <w:r w:rsidRPr="00174BAF">
        <w:t>if UE is not indicated to report SSB based RRM measurement result with the associated SSB index (</w:t>
      </w:r>
      <w:r w:rsidRPr="00174BAF">
        <w:rPr>
          <w:i/>
        </w:rPr>
        <w:t xml:space="preserve">reportQuantityRsIndexes </w:t>
      </w:r>
      <w:r w:rsidRPr="00174BAF">
        <w:rPr>
          <w:lang w:eastAsia="ko-KR"/>
        </w:rPr>
        <w:t>or</w:t>
      </w:r>
      <w:r w:rsidRPr="00174BAF">
        <w:rPr>
          <w:i/>
          <w:lang w:eastAsia="ko-KR"/>
        </w:rPr>
        <w:t xml:space="preserve"> maxNrofRSIndexesToReport </w:t>
      </w:r>
      <w:r w:rsidRPr="00174BAF">
        <w:rPr>
          <w:lang w:eastAsia="ko-KR"/>
        </w:rPr>
        <w:t xml:space="preserve">is not </w:t>
      </w:r>
      <w:r w:rsidRPr="00174BAF">
        <w:t xml:space="preserve">configured) or </w:t>
      </w:r>
      <w:r w:rsidRPr="00174BAF">
        <w:rPr>
          <w:i/>
          <w:iCs/>
          <w:lang w:val="en-US" w:eastAsia="zh-CN"/>
        </w:rPr>
        <w:t>deriveSSB-IndexFromCellInter-r17</w:t>
      </w:r>
      <w:r w:rsidRPr="00174BAF">
        <w:rPr>
          <w:lang w:val="en-US" w:eastAsia="zh-CN"/>
        </w:rPr>
        <w:t xml:space="preserve"> is configured for the FR1 and FR2-1 target frequency layers and and UE supporting </w:t>
      </w:r>
      <w:r w:rsidRPr="008C5BFA">
        <w:rPr>
          <w:i/>
          <w:iCs/>
          <w:lang w:val="en-US" w:eastAsia="zh-CN"/>
        </w:rPr>
        <w:t>deriveSSB-IndexFromCellInterNon-NCSG-r17</w:t>
      </w:r>
      <w:r w:rsidRPr="00174BAF">
        <w:rPr>
          <w:rFonts w:cs="v4.2.0"/>
        </w:rPr>
        <w:t>. Otherwise UE shall be able to identify a new detectable inter frequency cell within T</w:t>
      </w:r>
      <w:r w:rsidRPr="00174BAF">
        <w:rPr>
          <w:rFonts w:cs="v4.2.0"/>
          <w:vertAlign w:val="subscript"/>
        </w:rPr>
        <w:t>identify_inter_with_index</w:t>
      </w:r>
      <w:r w:rsidRPr="00174BAF">
        <w:rPr>
          <w:lang w:eastAsia="zh-CN"/>
        </w:rPr>
        <w:t>. The UE shall be able to identify a new detectable inter frequency SS block of an already detected cell within</w:t>
      </w:r>
      <w:r w:rsidRPr="00174BAF">
        <w:t xml:space="preserve"> T</w:t>
      </w:r>
      <w:r w:rsidRPr="00174BAF">
        <w:rPr>
          <w:vertAlign w:val="subscript"/>
        </w:rPr>
        <w:t>identify_inter_without_index</w:t>
      </w:r>
      <w:r w:rsidRPr="00174BAF">
        <w:rPr>
          <w:lang w:eastAsia="zh-CN"/>
        </w:rPr>
        <w:t>.</w:t>
      </w:r>
    </w:p>
    <w:p w14:paraId="256C643D" w14:textId="77777777" w:rsidR="00372609" w:rsidRDefault="00372609" w:rsidP="00372609">
      <w:pPr>
        <w:pStyle w:val="B10"/>
      </w:pPr>
      <w:r>
        <w:t>-</w:t>
      </w:r>
      <w:r>
        <w:tab/>
        <w:t xml:space="preserve">For inter-frequency SSB based measurements without measurement gaps in active BWP, </w:t>
      </w:r>
      <w:r>
        <w:rPr>
          <w:lang w:eastAsia="zh-CN"/>
        </w:rPr>
        <w:t>i</w:t>
      </w:r>
      <w:r w:rsidRPr="00174BAF">
        <w:rPr>
          <w:lang w:eastAsia="zh-CN"/>
        </w:rPr>
        <w:t xml:space="preserve">t is assumed that when UE performs inter-frequency measurements without measurement gaps in a TDD bands on FR1 and FR2, </w:t>
      </w:r>
      <w:r>
        <w:t>SFN and frame boundary across serving cell and inter-frequency neighbor cells is aligned</w:t>
      </w:r>
    </w:p>
    <w:p w14:paraId="4A4E3394" w14:textId="77777777" w:rsidR="00372609" w:rsidRPr="009C5807" w:rsidRDefault="00372609" w:rsidP="00372609">
      <w:pPr>
        <w:pStyle w:val="EQ"/>
      </w:pP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351D902E" w14:textId="77777777" w:rsidR="00372609" w:rsidRPr="009C5807" w:rsidRDefault="00372609" w:rsidP="00372609">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4A30FF44" w14:textId="77777777" w:rsidR="00372609" w:rsidRPr="009C5807" w:rsidRDefault="00372609" w:rsidP="00372609">
      <w:r w:rsidRPr="009C5807">
        <w:t>Where:</w:t>
      </w:r>
    </w:p>
    <w:p w14:paraId="54BDA347" w14:textId="571ABBD3" w:rsidR="00372609" w:rsidRPr="009C5807" w:rsidRDefault="00372609" w:rsidP="00372609">
      <w:pPr>
        <w:pStyle w:val="B10"/>
      </w:pPr>
      <w:r w:rsidRPr="009C5807">
        <w:rPr>
          <w:lang w:val="en-US"/>
        </w:rPr>
        <w:tab/>
      </w:r>
      <w:r w:rsidRPr="009C5807">
        <w:t>T</w:t>
      </w:r>
      <w:r w:rsidRPr="009C5807">
        <w:rPr>
          <w:vertAlign w:val="subscript"/>
        </w:rPr>
        <w:t>PSS/SSS_sync_inter</w:t>
      </w:r>
      <w:r w:rsidRPr="009C5807">
        <w:t xml:space="preserve">: it is the time period used in PSS/SSS detection </w:t>
      </w:r>
      <w:del w:id="1716" w:author="Waseem Ozan - R18 changes after Chicago" w:date="2023-11-21T12:22:00Z">
        <w:r w:rsidRPr="009C5807" w:rsidDel="00D90B13">
          <w:delText>given in table 9.3.</w:delText>
        </w:r>
        <w:r w:rsidDel="00D90B13">
          <w:delText>9.1</w:delText>
        </w:r>
        <w:r w:rsidRPr="009C5807" w:rsidDel="00D90B13">
          <w:delText>-1 and table 9.3.</w:delText>
        </w:r>
        <w:r w:rsidDel="00D90B13">
          <w:delText>9.1</w:delText>
        </w:r>
        <w:r w:rsidRPr="009C5807" w:rsidDel="00D90B13">
          <w:delText>-2.</w:delText>
        </w:r>
      </w:del>
    </w:p>
    <w:p w14:paraId="79316912" w14:textId="77777777" w:rsidR="00D90B13" w:rsidRDefault="00D90B13" w:rsidP="00D90B13">
      <w:pPr>
        <w:pStyle w:val="B10"/>
        <w:numPr>
          <w:ilvl w:val="0"/>
          <w:numId w:val="24"/>
        </w:numPr>
        <w:rPr>
          <w:ins w:id="1717" w:author="Waseem Ozan - R18 changes after Chicago" w:date="2023-11-21T12:22:00Z"/>
        </w:rPr>
      </w:pPr>
      <w:ins w:id="1718" w:author="Waseem Ozan - R18 changes after Chicago" w:date="2023-11-21T12:22:00Z">
        <w:r>
          <w:rPr>
            <w:rFonts w:hint="eastAsia"/>
          </w:rPr>
          <w:t>For inter-frequency SSB based measurements without measurement gaps in active BWP</w:t>
        </w:r>
        <w:r>
          <w:rPr>
            <w:rFonts w:hint="eastAsia"/>
            <w:lang w:val="en-US" w:eastAsia="zh-CN"/>
          </w:rPr>
          <w:t xml:space="preserve">, and </w:t>
        </w:r>
        <w:r>
          <w:rPr>
            <w:lang w:val="en-US" w:eastAsia="zh-CN"/>
          </w:rPr>
          <w:t>UE supports interFrequencyMeas-Nogap-r16</w:t>
        </w:r>
        <w:r>
          <w:rPr>
            <w:rFonts w:hint="eastAsia"/>
            <w:lang w:val="en-US" w:eastAsia="zh-CN"/>
          </w:rPr>
          <w:t xml:space="preserve">, </w:t>
        </w:r>
        <w:r>
          <w:t xml:space="preserve"> T</w:t>
        </w:r>
        <w:r>
          <w:rPr>
            <w:vertAlign w:val="subscript"/>
          </w:rPr>
          <w:t>PSS/SSS_sync_inter</w:t>
        </w:r>
        <w:r>
          <w:rPr>
            <w:lang w:eastAsia="zh-TW"/>
          </w:rPr>
          <w:t xml:space="preserve"> is</w:t>
        </w:r>
        <w:r>
          <w:rPr>
            <w:rFonts w:hint="eastAsia"/>
            <w:lang w:val="en-US" w:eastAsia="zh-CN"/>
          </w:rPr>
          <w:t xml:space="preserve"> </w:t>
        </w:r>
        <w:r>
          <w:t>given in table 9.3.9.1-1 and table 9.3.9.1-2.</w:t>
        </w:r>
      </w:ins>
    </w:p>
    <w:p w14:paraId="4BD190A8" w14:textId="0A660CEE" w:rsidR="007B6A4E" w:rsidRDefault="007B6A4E" w:rsidP="007B6A4E">
      <w:pPr>
        <w:pStyle w:val="B10"/>
        <w:numPr>
          <w:ilvl w:val="0"/>
          <w:numId w:val="24"/>
        </w:numPr>
        <w:rPr>
          <w:ins w:id="1719" w:author="Hyunwoo Cho" w:date="2023-10-11T15:10:00Z"/>
        </w:rPr>
      </w:pPr>
      <w:ins w:id="1720" w:author="Hyunwoo Cho" w:date="2023-10-11T15:06:00Z">
        <w:r>
          <w:t>F</w:t>
        </w:r>
      </w:ins>
      <w:ins w:id="1721" w:author="Hyunwoo Cho" w:date="2023-10-11T15:07:00Z">
        <w:r>
          <w:t>or UE indicating [nogap-</w:t>
        </w:r>
      </w:ins>
      <w:ins w:id="1722" w:author="Hyunwoo Cho" w:date="2023-10-11T15:10:00Z">
        <w:r>
          <w:t>no</w:t>
        </w:r>
      </w:ins>
      <w:ins w:id="1723" w:author="Hyunwoo Cho" w:date="2023-10-11T15:07:00Z">
        <w:r>
          <w:t>interurption]</w:t>
        </w:r>
      </w:ins>
      <w:ins w:id="1724" w:author="Hyunwoo Cho" w:date="2023-10-11T15:10:00Z">
        <w:r>
          <w:t xml:space="preserve">, </w:t>
        </w:r>
      </w:ins>
      <w:ins w:id="1725" w:author="Hyunwoo Cho" w:date="2023-10-11T15:51:00Z">
        <w:r>
          <w:t>T</w:t>
        </w:r>
        <w:r>
          <w:rPr>
            <w:vertAlign w:val="subscript"/>
          </w:rPr>
          <w:t>PSS/SSS_sync_inter</w:t>
        </w:r>
        <w:r>
          <w:rPr>
            <w:lang w:eastAsia="zh-TW"/>
          </w:rPr>
          <w:t xml:space="preserve"> </w:t>
        </w:r>
      </w:ins>
      <w:ins w:id="1726" w:author="Hyunwoo Cho" w:date="2023-10-11T15:11:00Z">
        <w:r>
          <w:rPr>
            <w:lang w:eastAsia="zh-TW"/>
          </w:rPr>
          <w:t xml:space="preserve">is given in Table </w:t>
        </w:r>
        <w:r>
          <w:t xml:space="preserve">9.3.9.1-1 </w:t>
        </w:r>
        <w:r>
          <w:rPr>
            <w:lang w:val="en-US" w:eastAsia="zh-CN"/>
          </w:rPr>
          <w:t>for FR1 and</w:t>
        </w:r>
        <w:r>
          <w:rPr>
            <w:lang w:val="en-US" w:eastAsia="zh-TW"/>
          </w:rPr>
          <w:t xml:space="preserve"> </w:t>
        </w:r>
      </w:ins>
      <w:ins w:id="1727" w:author="Hyunwoo Cho" w:date="2023-10-11T15:51:00Z">
        <w:r>
          <w:t>T</w:t>
        </w:r>
      </w:ins>
      <w:ins w:id="1728" w:author="Hyunwoo Cho" w:date="2023-10-11T15:11:00Z">
        <w:r>
          <w:t>able 9.3.9.1-2</w:t>
        </w:r>
      </w:ins>
      <w:ins w:id="1729" w:author="Hyunwoo Cho" w:date="2023-10-11T15:12:00Z">
        <w:r>
          <w:t xml:space="preserve"> </w:t>
        </w:r>
      </w:ins>
      <w:ins w:id="1730" w:author="Hyunwoo Cho" w:date="2023-10-11T15:11:00Z">
        <w:r>
          <w:rPr>
            <w:lang w:val="en-US" w:eastAsia="zh-CN"/>
          </w:rPr>
          <w:t>for FR2</w:t>
        </w:r>
      </w:ins>
      <w:del w:id="1731" w:author="Hyunwoo Cho" w:date="2023-09-08T10:47:00Z">
        <w:r>
          <w:delText>.</w:delText>
        </w:r>
      </w:del>
    </w:p>
    <w:p w14:paraId="41A755F9" w14:textId="77777777" w:rsidR="007B6A4E" w:rsidRPr="007B6A4E" w:rsidRDefault="007B6A4E">
      <w:pPr>
        <w:pStyle w:val="B20"/>
        <w:numPr>
          <w:ilvl w:val="0"/>
          <w:numId w:val="24"/>
        </w:numPr>
        <w:rPr>
          <w:lang w:val="en-US" w:eastAsia="zh-CN"/>
        </w:rPr>
        <w:pPrChange w:id="1732" w:author="Unknown" w:date="2023-10-11T15:12:00Z">
          <w:pPr>
            <w:pStyle w:val="B10"/>
          </w:pPr>
        </w:pPrChange>
      </w:pPr>
      <w:ins w:id="1733" w:author="Hyunwoo Cho" w:date="2023-10-11T15:10:00Z">
        <w:r>
          <w:rPr>
            <w:lang w:val="en-US" w:eastAsia="zh-CN"/>
          </w:rPr>
          <w:t xml:space="preserve">For UE </w:t>
        </w:r>
        <w:r>
          <w:rPr>
            <w:lang w:eastAsia="zh-CN"/>
          </w:rPr>
          <w:t>indicat</w:t>
        </w:r>
        <w:r>
          <w:rPr>
            <w:lang w:val="en-US" w:eastAsia="zh-CN"/>
          </w:rPr>
          <w:t>ing [nogap</w:t>
        </w:r>
      </w:ins>
      <w:ins w:id="1734" w:author="Hyunwoo Cho" w:date="2023-10-11T15:11:00Z">
        <w:r>
          <w:rPr>
            <w:lang w:val="en-US" w:eastAsia="zh-CN"/>
          </w:rPr>
          <w:t>-</w:t>
        </w:r>
      </w:ins>
      <w:ins w:id="1735" w:author="Hyunwoo Cho" w:date="2023-10-11T15:10:00Z">
        <w:r>
          <w:rPr>
            <w:lang w:val="en-US" w:eastAsia="zh-CN"/>
          </w:rPr>
          <w:t xml:space="preserve">interruption], </w:t>
        </w:r>
      </w:ins>
      <w:ins w:id="1736" w:author="Hyunwoo Cho" w:date="2023-10-11T15:51:00Z">
        <w:r>
          <w:t>T</w:t>
        </w:r>
        <w:r>
          <w:rPr>
            <w:vertAlign w:val="subscript"/>
          </w:rPr>
          <w:t>PSS/SSS_sync_inter</w:t>
        </w:r>
        <w:r>
          <w:rPr>
            <w:lang w:eastAsia="zh-TW"/>
          </w:rPr>
          <w:t xml:space="preserve"> </w:t>
        </w:r>
      </w:ins>
      <w:ins w:id="1737" w:author="Hyunwoo Cho" w:date="2023-10-11T15:10:00Z">
        <w:r>
          <w:rPr>
            <w:lang w:eastAsia="zh-TW"/>
          </w:rPr>
          <w:t>is given in Table 9.</w:t>
        </w:r>
      </w:ins>
      <w:ins w:id="1738" w:author="Hyunwoo Cho" w:date="2023-10-11T15:12:00Z">
        <w:r>
          <w:rPr>
            <w:lang w:eastAsia="zh-TW"/>
          </w:rPr>
          <w:t>3</w:t>
        </w:r>
      </w:ins>
      <w:ins w:id="1739" w:author="Hyunwoo Cho" w:date="2023-10-11T15:10:00Z">
        <w:r>
          <w:rPr>
            <w:lang w:eastAsia="zh-TW"/>
          </w:rPr>
          <w:t>.</w:t>
        </w:r>
      </w:ins>
      <w:ins w:id="1740" w:author="Hyunwoo Cho" w:date="2023-10-11T15:12:00Z">
        <w:r>
          <w:rPr>
            <w:lang w:eastAsia="zh-TW"/>
          </w:rPr>
          <w:t>9</w:t>
        </w:r>
      </w:ins>
      <w:ins w:id="1741" w:author="Hyunwoo Cho" w:date="2023-10-11T15:10:00Z">
        <w:r>
          <w:rPr>
            <w:lang w:eastAsia="zh-TW"/>
          </w:rPr>
          <w:t>.1-</w:t>
        </w:r>
        <w:r>
          <w:rPr>
            <w:lang w:val="en-US" w:eastAsia="zh-CN"/>
          </w:rPr>
          <w:t>1</w:t>
        </w:r>
      </w:ins>
      <w:ins w:id="1742" w:author="Hyunwoo Cho" w:date="2023-10-11T15:12:00Z">
        <w:r>
          <w:rPr>
            <w:lang w:val="en-US" w:eastAsia="zh-CN"/>
          </w:rPr>
          <w:t>a</w:t>
        </w:r>
      </w:ins>
      <w:ins w:id="1743" w:author="Hyunwoo Cho" w:date="2023-10-11T15:10:00Z">
        <w:r>
          <w:rPr>
            <w:lang w:val="en-US" w:eastAsia="zh-CN"/>
          </w:rPr>
          <w:t xml:space="preserve"> for FR1 </w:t>
        </w:r>
      </w:ins>
      <w:ins w:id="1744" w:author="Hyunwoo Cho" w:date="2023-10-11T15:29:00Z">
        <w:r>
          <w:rPr>
            <w:lang w:val="en-US" w:eastAsia="zh-CN"/>
          </w:rPr>
          <w:t xml:space="preserve">and </w:t>
        </w:r>
        <w:r>
          <w:rPr>
            <w:lang w:eastAsia="zh-TW"/>
          </w:rPr>
          <w:t>Table</w:t>
        </w:r>
      </w:ins>
      <w:ins w:id="1745" w:author="Hyunwoo Cho" w:date="2023-10-11T15:10:00Z">
        <w:r>
          <w:rPr>
            <w:lang w:eastAsia="zh-TW"/>
          </w:rPr>
          <w:t xml:space="preserve"> 9.</w:t>
        </w:r>
      </w:ins>
      <w:ins w:id="1746" w:author="Hyunwoo Cho" w:date="2023-10-11T15:12:00Z">
        <w:r>
          <w:rPr>
            <w:lang w:eastAsia="zh-TW"/>
          </w:rPr>
          <w:t>3.9</w:t>
        </w:r>
      </w:ins>
      <w:ins w:id="1747" w:author="Hyunwoo Cho" w:date="2023-10-11T15:10:00Z">
        <w:r>
          <w:rPr>
            <w:lang w:eastAsia="zh-TW"/>
          </w:rPr>
          <w:t>.1-</w:t>
        </w:r>
        <w:r>
          <w:rPr>
            <w:lang w:val="en-US" w:eastAsia="zh-CN"/>
          </w:rPr>
          <w:t>2</w:t>
        </w:r>
      </w:ins>
      <w:ins w:id="1748" w:author="Hyunwoo Cho" w:date="2023-10-11T15:12:00Z">
        <w:r>
          <w:rPr>
            <w:lang w:val="en-US" w:eastAsia="zh-CN"/>
          </w:rPr>
          <w:t>a</w:t>
        </w:r>
      </w:ins>
      <w:ins w:id="1749" w:author="Hyunwoo Cho" w:date="2023-10-11T15:10:00Z">
        <w:r>
          <w:rPr>
            <w:lang w:val="en-US" w:eastAsia="zh-CN"/>
          </w:rPr>
          <w:t xml:space="preserve"> for FR2. </w:t>
        </w:r>
      </w:ins>
    </w:p>
    <w:p w14:paraId="0A2DB0E4" w14:textId="6920CA39" w:rsidR="00372609" w:rsidRDefault="00372609" w:rsidP="00372609">
      <w:pPr>
        <w:pStyle w:val="B10"/>
      </w:pPr>
      <w:r w:rsidRPr="009C5807">
        <w:t>T</w:t>
      </w:r>
      <w:r w:rsidRPr="009C5807">
        <w:rPr>
          <w:vertAlign w:val="subscript"/>
        </w:rPr>
        <w:t>SSB_time_index_inter</w:t>
      </w:r>
      <w:r w:rsidRPr="009C5807">
        <w:t xml:space="preserve">: it is the time period used to acquire the index of the SSB being measured </w:t>
      </w:r>
      <w:del w:id="1750" w:author="Waseem Ozan - R18 changes after Chicago" w:date="2023-11-21T12:24:00Z">
        <w:r w:rsidRPr="009C5807" w:rsidDel="00D90B13">
          <w:delText>given in table 9.3.</w:delText>
        </w:r>
        <w:r w:rsidDel="00D90B13">
          <w:delText>9.1</w:delText>
        </w:r>
        <w:r w:rsidRPr="009C5807" w:rsidDel="00D90B13">
          <w:delText>-3</w:delText>
        </w:r>
        <w:r w:rsidDel="00D90B13">
          <w:delText xml:space="preserve"> and table </w:delText>
        </w:r>
        <w:r w:rsidRPr="00F46D35" w:rsidDel="00D90B13">
          <w:delText>9.3.9.1-</w:delText>
        </w:r>
        <w:r w:rsidDel="00D90B13">
          <w:delText>4</w:delText>
        </w:r>
        <w:r w:rsidRPr="009C5807" w:rsidDel="00D90B13">
          <w:delText>.</w:delText>
        </w:r>
      </w:del>
    </w:p>
    <w:p w14:paraId="60C6C9AA" w14:textId="77777777" w:rsidR="00D90B13" w:rsidRDefault="00D90B13" w:rsidP="00D90B13">
      <w:pPr>
        <w:pStyle w:val="B10"/>
        <w:numPr>
          <w:ilvl w:val="0"/>
          <w:numId w:val="24"/>
        </w:numPr>
        <w:rPr>
          <w:ins w:id="1751" w:author="Waseem Ozan - R18 changes after Chicago" w:date="2023-11-21T12:24:00Z"/>
        </w:rPr>
      </w:pPr>
      <w:ins w:id="1752" w:author="Waseem Ozan - R18 changes after Chicago" w:date="2023-11-21T12:24:00Z">
        <w:r>
          <w:rPr>
            <w:rFonts w:hint="eastAsia"/>
          </w:rPr>
          <w:lastRenderedPageBreak/>
          <w:t>For inter-frequency SSB based measurements without measurement gaps in active BWP</w:t>
        </w:r>
        <w:r>
          <w:rPr>
            <w:rFonts w:hint="eastAsia"/>
            <w:lang w:val="en-US" w:eastAsia="zh-CN"/>
          </w:rPr>
          <w:t xml:space="preserve">, and </w:t>
        </w:r>
        <w:r>
          <w:rPr>
            <w:lang w:val="en-US" w:eastAsia="zh-CN"/>
          </w:rPr>
          <w:t>UE supports interFrequencyMeas-Nogap-r16</w:t>
        </w:r>
        <w:r>
          <w:rPr>
            <w:rFonts w:hint="eastAsia"/>
            <w:lang w:val="en-US" w:eastAsia="zh-CN"/>
          </w:rPr>
          <w:t xml:space="preserve">, </w:t>
        </w:r>
        <w:r>
          <w:rPr>
            <w:rFonts w:hint="eastAsia"/>
          </w:rPr>
          <w:t xml:space="preserve"> T</w:t>
        </w:r>
        <w:r>
          <w:rPr>
            <w:rFonts w:hint="eastAsia"/>
            <w:vertAlign w:val="subscript"/>
          </w:rPr>
          <w:t>SSB_time_index_inter</w:t>
        </w:r>
        <w:r>
          <w:rPr>
            <w:rFonts w:hint="eastAsia"/>
            <w:lang w:eastAsia="zh-TW"/>
          </w:rPr>
          <w:t xml:space="preserve"> is</w:t>
        </w:r>
        <w:r>
          <w:rPr>
            <w:rFonts w:hint="eastAsia"/>
            <w:lang w:val="en-US" w:eastAsia="zh-CN"/>
          </w:rPr>
          <w:t xml:space="preserve"> </w:t>
        </w:r>
        <w:r>
          <w:rPr>
            <w:rFonts w:hint="eastAsia"/>
          </w:rPr>
          <w:t>given in table 9.3.9.1-3 and table 9.3.9.1-4.</w:t>
        </w:r>
      </w:ins>
    </w:p>
    <w:p w14:paraId="24A2D606" w14:textId="77777777" w:rsidR="003B6155" w:rsidRDefault="003B6155" w:rsidP="003B6155">
      <w:pPr>
        <w:pStyle w:val="B10"/>
        <w:numPr>
          <w:ilvl w:val="0"/>
          <w:numId w:val="24"/>
        </w:numPr>
        <w:rPr>
          <w:ins w:id="1753" w:author="Hyunwoo Cho" w:date="2023-10-11T15:13:00Z"/>
        </w:rPr>
      </w:pPr>
      <w:ins w:id="1754" w:author="Hyunwoo Cho" w:date="2023-10-11T15:13:00Z">
        <w:r>
          <w:t xml:space="preserve">For UE indicating [nogap-nointerurption], </w:t>
        </w:r>
      </w:ins>
      <w:ins w:id="1755" w:author="Hyunwoo Cho" w:date="2023-10-11T15:14:00Z">
        <w:r>
          <w:t>T</w:t>
        </w:r>
        <w:r>
          <w:rPr>
            <w:vertAlign w:val="subscript"/>
          </w:rPr>
          <w:t>SSB_time_index_inter</w:t>
        </w:r>
        <w:r>
          <w:t xml:space="preserve"> </w:t>
        </w:r>
      </w:ins>
      <w:ins w:id="1756" w:author="Hyunwoo Cho" w:date="2023-10-11T15:13:00Z">
        <w:r>
          <w:rPr>
            <w:lang w:eastAsia="zh-TW"/>
          </w:rPr>
          <w:t xml:space="preserve">is given in Table </w:t>
        </w:r>
        <w:r>
          <w:t xml:space="preserve">9.3.9.1-3 </w:t>
        </w:r>
        <w:r>
          <w:rPr>
            <w:lang w:val="en-US" w:eastAsia="zh-CN"/>
          </w:rPr>
          <w:t xml:space="preserve">for FR1 </w:t>
        </w:r>
      </w:ins>
      <w:ins w:id="1757" w:author="Hyunwoo Cho" w:date="2023-10-11T15:29:00Z">
        <w:r>
          <w:rPr>
            <w:lang w:val="en-US" w:eastAsia="zh-CN"/>
          </w:rPr>
          <w:t>and</w:t>
        </w:r>
        <w:r>
          <w:rPr>
            <w:lang w:eastAsia="zh-TW"/>
          </w:rPr>
          <w:t xml:space="preserve"> Table</w:t>
        </w:r>
      </w:ins>
      <w:ins w:id="1758" w:author="Hyunwoo Cho" w:date="2023-10-11T15:13:00Z">
        <w:r>
          <w:t xml:space="preserve"> 9.3.9.1-4 </w:t>
        </w:r>
        <w:r>
          <w:rPr>
            <w:lang w:val="en-US" w:eastAsia="zh-CN"/>
          </w:rPr>
          <w:t>for FR2</w:t>
        </w:r>
      </w:ins>
    </w:p>
    <w:p w14:paraId="15F96020" w14:textId="77777777" w:rsidR="003B6155" w:rsidRPr="003B6155" w:rsidRDefault="003B6155">
      <w:pPr>
        <w:pStyle w:val="B20"/>
        <w:numPr>
          <w:ilvl w:val="0"/>
          <w:numId w:val="24"/>
        </w:numPr>
        <w:rPr>
          <w:lang w:val="en-US" w:eastAsia="zh-CN"/>
        </w:rPr>
        <w:pPrChange w:id="1759" w:author="Unknown" w:date="2023-10-11T15:25:00Z">
          <w:pPr>
            <w:pStyle w:val="B10"/>
          </w:pPr>
        </w:pPrChange>
      </w:pPr>
      <w:ins w:id="1760" w:author="Hyunwoo Cho" w:date="2023-10-11T15:13:00Z">
        <w:r>
          <w:rPr>
            <w:lang w:val="en-US" w:eastAsia="zh-CN"/>
          </w:rPr>
          <w:t xml:space="preserve">For UE </w:t>
        </w:r>
        <w:r>
          <w:rPr>
            <w:lang w:eastAsia="zh-CN"/>
          </w:rPr>
          <w:t>indicat</w:t>
        </w:r>
        <w:r>
          <w:rPr>
            <w:lang w:val="en-US" w:eastAsia="zh-CN"/>
          </w:rPr>
          <w:t xml:space="preserve">ing [nogap-interruption], </w:t>
        </w:r>
      </w:ins>
      <w:ins w:id="1761" w:author="Hyunwoo Cho" w:date="2023-10-11T15:14:00Z">
        <w:r>
          <w:t>T</w:t>
        </w:r>
        <w:r>
          <w:rPr>
            <w:vertAlign w:val="subscript"/>
          </w:rPr>
          <w:t>SSB_time_index_inter</w:t>
        </w:r>
        <w:r>
          <w:t xml:space="preserve"> </w:t>
        </w:r>
      </w:ins>
      <w:ins w:id="1762" w:author="Hyunwoo Cho" w:date="2023-10-11T15:13:00Z">
        <w:r>
          <w:rPr>
            <w:lang w:eastAsia="zh-TW"/>
          </w:rPr>
          <w:t>is given in Table 9.3.9.1-</w:t>
        </w:r>
        <w:r>
          <w:rPr>
            <w:lang w:val="en-US" w:eastAsia="zh-CN"/>
          </w:rPr>
          <w:t xml:space="preserve">3a for FR1 </w:t>
        </w:r>
      </w:ins>
      <w:ins w:id="1763" w:author="Hyunwoo Cho" w:date="2023-10-11T15:29:00Z">
        <w:r>
          <w:rPr>
            <w:lang w:val="en-US" w:eastAsia="zh-CN"/>
          </w:rPr>
          <w:t xml:space="preserve">and </w:t>
        </w:r>
      </w:ins>
      <w:ins w:id="1764" w:author="Hyunwoo Cho" w:date="2023-10-11T15:30:00Z">
        <w:r>
          <w:rPr>
            <w:lang w:eastAsia="zh-TW"/>
          </w:rPr>
          <w:t>T</w:t>
        </w:r>
      </w:ins>
      <w:ins w:id="1765" w:author="Hyunwoo Cho" w:date="2023-10-11T15:29:00Z">
        <w:r>
          <w:rPr>
            <w:lang w:eastAsia="zh-TW"/>
          </w:rPr>
          <w:t>able</w:t>
        </w:r>
      </w:ins>
      <w:ins w:id="1766" w:author="Hyunwoo Cho" w:date="2023-10-11T15:13:00Z">
        <w:r>
          <w:rPr>
            <w:lang w:eastAsia="zh-TW"/>
          </w:rPr>
          <w:t xml:space="preserve"> 9.3.9.1-</w:t>
        </w:r>
      </w:ins>
      <w:ins w:id="1767" w:author="Hyunwoo Cho" w:date="2023-10-11T15:14:00Z">
        <w:r>
          <w:rPr>
            <w:lang w:val="en-US" w:eastAsia="zh-CN"/>
          </w:rPr>
          <w:t>4</w:t>
        </w:r>
      </w:ins>
      <w:ins w:id="1768" w:author="Hyunwoo Cho" w:date="2023-10-11T15:13:00Z">
        <w:r>
          <w:rPr>
            <w:lang w:val="en-US" w:eastAsia="zh-CN"/>
          </w:rPr>
          <w:t xml:space="preserve">a for FR2. </w:t>
        </w:r>
      </w:ins>
    </w:p>
    <w:p w14:paraId="310F96C9" w14:textId="77777777" w:rsidR="009A6704" w:rsidRDefault="00372609" w:rsidP="00372609">
      <w:pPr>
        <w:pStyle w:val="B10"/>
        <w:rPr>
          <w:ins w:id="1769" w:author="Waseem Ozan - R18 changes after Chicago" w:date="2023-11-21T12:25:00Z"/>
          <w:rFonts w:eastAsia="Malgun Gothic"/>
        </w:rPr>
      </w:pPr>
      <w:r w:rsidRPr="00174BAF">
        <w:rPr>
          <w:rFonts w:eastAsia="Malgun Gothic"/>
        </w:rPr>
        <w:tab/>
        <w:t>T</w:t>
      </w:r>
      <w:r w:rsidRPr="00174BAF">
        <w:rPr>
          <w:rFonts w:eastAsia="Malgun Gothic"/>
          <w:vertAlign w:val="subscript"/>
        </w:rPr>
        <w:t xml:space="preserve"> SSB_measurement_period_inter</w:t>
      </w:r>
      <w:r w:rsidRPr="00174BAF">
        <w:rPr>
          <w:rFonts w:eastAsia="Malgun Gothic"/>
        </w:rPr>
        <w:t xml:space="preserve">: equal to a measurement period of SSB based measurement </w:t>
      </w:r>
    </w:p>
    <w:p w14:paraId="15E7C2FE" w14:textId="2EC20544" w:rsidR="00372609" w:rsidRDefault="009A6704">
      <w:pPr>
        <w:pStyle w:val="B10"/>
        <w:numPr>
          <w:ilvl w:val="0"/>
          <w:numId w:val="62"/>
        </w:numPr>
        <w:rPr>
          <w:rFonts w:eastAsia="Malgun Gothic"/>
        </w:rPr>
        <w:pPrChange w:id="1770" w:author="Waseem Ozan - R18 changes after Chicago" w:date="2023-11-21T12:25:00Z">
          <w:pPr>
            <w:pStyle w:val="B10"/>
          </w:pPr>
        </w:pPrChange>
      </w:pPr>
      <w:ins w:id="1771" w:author="Waseem Ozan - R18 changes after Chicago" w:date="2023-11-21T12:26:00Z">
        <w:r>
          <w:rPr>
            <w:rFonts w:hint="eastAsia"/>
          </w:rPr>
          <w:t>For inter-frequency SSB based measurements without measurement gaps in active BWP</w:t>
        </w:r>
        <w:r>
          <w:rPr>
            <w:rFonts w:hint="eastAsia"/>
            <w:lang w:val="en-US" w:eastAsia="zh-CN"/>
          </w:rPr>
          <w:t xml:space="preserve">, and </w:t>
        </w:r>
        <w:r>
          <w:rPr>
            <w:lang w:val="en-US" w:eastAsia="zh-CN"/>
          </w:rPr>
          <w:t>UE supports interFrequencyMeas-Nogap-r16</w:t>
        </w:r>
        <w:r>
          <w:rPr>
            <w:rFonts w:hint="eastAsia"/>
            <w:lang w:val="en-US" w:eastAsia="zh-CN"/>
          </w:rPr>
          <w:t xml:space="preserve">, </w:t>
        </w:r>
        <w:r>
          <w:rPr>
            <w:rFonts w:hint="eastAsia"/>
          </w:rPr>
          <w:t xml:space="preserve"> T</w:t>
        </w:r>
        <w:r>
          <w:t xml:space="preserve"> </w:t>
        </w:r>
        <w:r>
          <w:rPr>
            <w:vertAlign w:val="subscript"/>
          </w:rPr>
          <w:t>SSB_measurement_period_inter</w:t>
        </w:r>
        <w:r>
          <w:rPr>
            <w:rFonts w:hint="eastAsia"/>
            <w:lang w:eastAsia="zh-TW"/>
          </w:rPr>
          <w:t xml:space="preserve"> is</w:t>
        </w:r>
        <w:r>
          <w:rPr>
            <w:rFonts w:hint="eastAsia"/>
            <w:lang w:val="en-US" w:eastAsia="zh-CN"/>
          </w:rPr>
          <w:t xml:space="preserve"> </w:t>
        </w:r>
      </w:ins>
      <w:r w:rsidR="00372609" w:rsidRPr="00174BAF">
        <w:rPr>
          <w:rFonts w:eastAsia="Malgun Gothic"/>
        </w:rPr>
        <w:t>given in table 9.3.9.2-1, table 9.3.9.2-2</w:t>
      </w:r>
      <w:r w:rsidR="00372609">
        <w:rPr>
          <w:rFonts w:eastAsia="Malgun Gothic"/>
        </w:rPr>
        <w:t>,</w:t>
      </w:r>
      <w:r w:rsidR="00372609" w:rsidRPr="00174BAF">
        <w:rPr>
          <w:rFonts w:eastAsia="Malgun Gothic"/>
        </w:rPr>
        <w:t xml:space="preserve"> table 9.3.9.2-3 </w:t>
      </w:r>
      <w:r w:rsidR="00372609">
        <w:rPr>
          <w:rFonts w:eastAsia="Malgun Gothic"/>
        </w:rPr>
        <w:t xml:space="preserve">and </w:t>
      </w:r>
      <w:r w:rsidR="00372609" w:rsidRPr="00174BAF">
        <w:rPr>
          <w:rFonts w:eastAsia="Malgun Gothic"/>
        </w:rPr>
        <w:t>table 9.3.9.2-3</w:t>
      </w:r>
      <w:r w:rsidR="00372609">
        <w:rPr>
          <w:rFonts w:eastAsia="Malgun Gothic"/>
        </w:rPr>
        <w:t xml:space="preserve">a </w:t>
      </w:r>
      <w:r w:rsidR="00372609" w:rsidRPr="00174BAF">
        <w:rPr>
          <w:rFonts w:eastAsia="Malgun Gothic"/>
        </w:rPr>
        <w:t xml:space="preserve">when </w:t>
      </w:r>
      <w:r w:rsidR="00372609" w:rsidRPr="00174BAF">
        <w:rPr>
          <w:rFonts w:eastAsia="Malgun Gothic"/>
          <w:i/>
          <w:iCs/>
        </w:rPr>
        <w:t>highSpeedMeasInterFreq-r17</w:t>
      </w:r>
      <w:r w:rsidR="00372609" w:rsidRPr="00174BAF">
        <w:rPr>
          <w:rFonts w:eastAsia="Malgun Gothic"/>
        </w:rPr>
        <w:t xml:space="preserve"> is configured and UE supports measurementEnhancementInterFreq-r17</w:t>
      </w:r>
      <w:r w:rsidR="00372609">
        <w:rPr>
          <w:rFonts w:eastAsia="Malgun Gothic"/>
        </w:rPr>
        <w:t xml:space="preserve">, and </w:t>
      </w:r>
      <w:r w:rsidR="00372609">
        <w:rPr>
          <w:rFonts w:eastAsia="Malgun Gothic" w:cs="v4.2.0"/>
          <w:lang w:eastAsia="zh-CN"/>
        </w:rPr>
        <w:t xml:space="preserve">table 9.3.9.2-4 when </w:t>
      </w:r>
      <w:r w:rsidR="00372609">
        <w:rPr>
          <w:i/>
          <w:iCs/>
        </w:rPr>
        <w:t>highSpeedMeasFlagFR2-r17</w:t>
      </w:r>
      <w:r w:rsidR="00372609">
        <w:rPr>
          <w:rFonts w:eastAsia="Malgun Gothic" w:cs="v4.2.0"/>
          <w:lang w:eastAsia="zh-CN"/>
        </w:rPr>
        <w:t xml:space="preserve"> is configured and UE supports [</w:t>
      </w:r>
      <w:r w:rsidR="00372609" w:rsidRPr="00402361">
        <w:rPr>
          <w:rFonts w:eastAsia="Malgun Gothic"/>
          <w:i/>
          <w:iCs/>
        </w:rPr>
        <w:t>measurementEnhancementCAInterFreqFR2-r18</w:t>
      </w:r>
      <w:r w:rsidR="00372609">
        <w:rPr>
          <w:rFonts w:eastAsia="Malgun Gothic" w:cs="v4.2.0"/>
          <w:lang w:eastAsia="zh-CN"/>
        </w:rPr>
        <w:t>]</w:t>
      </w:r>
      <w:r w:rsidR="00372609" w:rsidRPr="00174BAF">
        <w:rPr>
          <w:rFonts w:eastAsia="Malgun Gothic"/>
        </w:rPr>
        <w:t>.</w:t>
      </w:r>
    </w:p>
    <w:p w14:paraId="58EDEBC4" w14:textId="77777777" w:rsidR="00615FF2" w:rsidRDefault="00615FF2" w:rsidP="00615FF2">
      <w:pPr>
        <w:pStyle w:val="B10"/>
        <w:numPr>
          <w:ilvl w:val="0"/>
          <w:numId w:val="24"/>
        </w:numPr>
        <w:rPr>
          <w:ins w:id="1772" w:author="Hyunwoo Cho" w:date="2023-10-11T15:15:00Z"/>
        </w:rPr>
      </w:pPr>
      <w:ins w:id="1773" w:author="Hyunwoo Cho" w:date="2023-10-11T15:15:00Z">
        <w:r>
          <w:t xml:space="preserve">For UE indicating [nogap-nointerurption], </w:t>
        </w:r>
        <w:r>
          <w:rPr>
            <w:rFonts w:eastAsia="Malgun Gothic"/>
          </w:rPr>
          <w:t>T</w:t>
        </w:r>
        <w:r>
          <w:rPr>
            <w:rFonts w:eastAsia="Malgun Gothic"/>
            <w:vertAlign w:val="subscript"/>
          </w:rPr>
          <w:t xml:space="preserve"> SSB_measurement_period_inter</w:t>
        </w:r>
        <w:r>
          <w:rPr>
            <w:lang w:eastAsia="zh-TW"/>
          </w:rPr>
          <w:t xml:space="preserve"> is given in Table </w:t>
        </w:r>
        <w:r>
          <w:t xml:space="preserve">9.3.9.2-1 </w:t>
        </w:r>
        <w:r>
          <w:rPr>
            <w:lang w:val="en-US" w:eastAsia="zh-CN"/>
          </w:rPr>
          <w:t>for FR1</w:t>
        </w:r>
      </w:ins>
      <w:ins w:id="1774" w:author="Hyunwoo Cho" w:date="2023-10-11T15:16:00Z">
        <w:r>
          <w:rPr>
            <w:lang w:val="en-US" w:eastAsia="zh-CN"/>
          </w:rPr>
          <w:t xml:space="preserve">, </w:t>
        </w:r>
      </w:ins>
      <w:ins w:id="1775" w:author="Hyunwoo Cho" w:date="2023-10-11T15:15:00Z">
        <w:r>
          <w:t xml:space="preserve">table </w:t>
        </w:r>
        <w:r>
          <w:rPr>
            <w:rFonts w:eastAsia="Malgun Gothic"/>
          </w:rPr>
          <w:t>9.3.9.2-2</w:t>
        </w:r>
      </w:ins>
      <w:ins w:id="1776" w:author="Hyunwoo Cho" w:date="2023-10-11T15:16:00Z">
        <w:r>
          <w:rPr>
            <w:rFonts w:eastAsia="Malgun Gothic"/>
          </w:rPr>
          <w:t xml:space="preserve"> </w:t>
        </w:r>
      </w:ins>
      <w:ins w:id="1777" w:author="Hyunwoo Cho" w:date="2023-10-11T15:15:00Z">
        <w:r>
          <w:rPr>
            <w:lang w:val="en-US" w:eastAsia="zh-CN"/>
          </w:rPr>
          <w:t>for FR2</w:t>
        </w:r>
      </w:ins>
      <w:ins w:id="1778" w:author="Hyunwoo Cho" w:date="2023-10-11T15:16:00Z">
        <w:r>
          <w:rPr>
            <w:lang w:val="en-US" w:eastAsia="zh-CN"/>
          </w:rPr>
          <w:t xml:space="preserve">, and </w:t>
        </w:r>
        <w:r>
          <w:rPr>
            <w:rFonts w:eastAsia="Malgun Gothic"/>
          </w:rPr>
          <w:t>table 9.3.9.2-3</w:t>
        </w:r>
      </w:ins>
      <w:ins w:id="1779" w:author="Hyunwoo Cho" w:date="2023-10-11T15:17:00Z">
        <w:r>
          <w:rPr>
            <w:rFonts w:eastAsia="Malgun Gothic"/>
          </w:rPr>
          <w:t xml:space="preserve"> when </w:t>
        </w:r>
        <w:r>
          <w:rPr>
            <w:rFonts w:eastAsia="Malgun Gothic"/>
            <w:i/>
            <w:iCs/>
          </w:rPr>
          <w:t>highSpeedMeasInterFreq-r17</w:t>
        </w:r>
        <w:r>
          <w:rPr>
            <w:rFonts w:eastAsia="Malgun Gothic"/>
          </w:rPr>
          <w:t xml:space="preserve"> is configured and UE supports measurementEnhancementInterFreq-r17</w:t>
        </w:r>
      </w:ins>
      <w:ins w:id="1780" w:author="Hyunwoo Cho" w:date="2023-10-11T15:30:00Z">
        <w:r>
          <w:rPr>
            <w:rFonts w:eastAsia="Malgun Gothic"/>
          </w:rPr>
          <w:t>.</w:t>
        </w:r>
      </w:ins>
    </w:p>
    <w:p w14:paraId="3A7A96EB" w14:textId="77777777" w:rsidR="00615FF2" w:rsidRPr="00615FF2" w:rsidRDefault="00615FF2">
      <w:pPr>
        <w:pStyle w:val="B20"/>
        <w:numPr>
          <w:ilvl w:val="0"/>
          <w:numId w:val="24"/>
        </w:numPr>
        <w:rPr>
          <w:lang w:val="en-US" w:eastAsia="zh-CN"/>
        </w:rPr>
        <w:pPrChange w:id="1781" w:author="Unknown" w:date="2023-10-12T15:52:00Z">
          <w:pPr>
            <w:pStyle w:val="B10"/>
          </w:pPr>
        </w:pPrChange>
      </w:pPr>
      <w:ins w:id="1782" w:author="Hyunwoo Cho" w:date="2023-10-11T15:15:00Z">
        <w:r>
          <w:rPr>
            <w:lang w:val="en-US" w:eastAsia="zh-CN"/>
          </w:rPr>
          <w:t xml:space="preserve">For UE </w:t>
        </w:r>
        <w:r>
          <w:rPr>
            <w:lang w:eastAsia="zh-CN"/>
          </w:rPr>
          <w:t>indicat</w:t>
        </w:r>
        <w:r>
          <w:rPr>
            <w:lang w:val="en-US" w:eastAsia="zh-CN"/>
          </w:rPr>
          <w:t xml:space="preserve">ing [nogap-interruption], </w:t>
        </w:r>
        <w:r>
          <w:rPr>
            <w:rFonts w:eastAsia="Malgun Gothic"/>
          </w:rPr>
          <w:t>T</w:t>
        </w:r>
        <w:r>
          <w:rPr>
            <w:rFonts w:eastAsia="Malgun Gothic"/>
            <w:vertAlign w:val="subscript"/>
          </w:rPr>
          <w:t xml:space="preserve"> SSB_measurement_period_inter</w:t>
        </w:r>
        <w:r>
          <w:rPr>
            <w:lang w:eastAsia="zh-TW"/>
          </w:rPr>
          <w:t xml:space="preserve"> is given in Table </w:t>
        </w:r>
      </w:ins>
      <w:ins w:id="1783" w:author="Hyunwoo Cho" w:date="2023-10-11T15:26:00Z">
        <w:r>
          <w:rPr>
            <w:rFonts w:eastAsia="Malgun Gothic"/>
          </w:rPr>
          <w:t>9.3.9.2-1a</w:t>
        </w:r>
        <w:r>
          <w:rPr>
            <w:lang w:val="en-US" w:eastAsia="zh-CN"/>
          </w:rPr>
          <w:t xml:space="preserve"> </w:t>
        </w:r>
      </w:ins>
      <w:ins w:id="1784" w:author="Hyunwoo Cho" w:date="2023-10-11T15:15:00Z">
        <w:r>
          <w:rPr>
            <w:lang w:val="en-US" w:eastAsia="zh-CN"/>
          </w:rPr>
          <w:t xml:space="preserve">for FR1 and </w:t>
        </w:r>
      </w:ins>
      <w:ins w:id="1785" w:author="Hyunwoo Cho" w:date="2023-10-11T15:26:00Z">
        <w:r>
          <w:rPr>
            <w:lang w:eastAsia="zh-TW"/>
          </w:rPr>
          <w:t>t</w:t>
        </w:r>
      </w:ins>
      <w:ins w:id="1786" w:author="Hyunwoo Cho" w:date="2023-10-11T15:15:00Z">
        <w:r>
          <w:rPr>
            <w:lang w:eastAsia="zh-TW"/>
          </w:rPr>
          <w:t xml:space="preserve">able </w:t>
        </w:r>
      </w:ins>
      <w:ins w:id="1787" w:author="Hyunwoo Cho" w:date="2023-10-11T15:26:00Z">
        <w:r>
          <w:rPr>
            <w:rFonts w:eastAsia="Malgun Gothic"/>
          </w:rPr>
          <w:t>9.3.9.2-2a</w:t>
        </w:r>
        <w:r>
          <w:rPr>
            <w:lang w:val="en-US" w:eastAsia="zh-CN"/>
          </w:rPr>
          <w:t xml:space="preserve"> </w:t>
        </w:r>
      </w:ins>
      <w:ins w:id="1788" w:author="Hyunwoo Cho" w:date="2023-10-11T15:15:00Z">
        <w:r>
          <w:rPr>
            <w:lang w:val="en-US" w:eastAsia="zh-CN"/>
          </w:rPr>
          <w:t>for FR2</w:t>
        </w:r>
      </w:ins>
      <w:ins w:id="1789" w:author="Hyunwoo Cho" w:date="2023-10-11T15:27:00Z">
        <w:r>
          <w:rPr>
            <w:lang w:val="en-US" w:eastAsia="zh-CN"/>
          </w:rPr>
          <w:t xml:space="preserve">, and </w:t>
        </w:r>
        <w:r>
          <w:rPr>
            <w:rFonts w:eastAsia="Malgun Gothic"/>
          </w:rPr>
          <w:t xml:space="preserve">table 9.3.9.2-3b when </w:t>
        </w:r>
        <w:r>
          <w:rPr>
            <w:rFonts w:eastAsia="Malgun Gothic"/>
            <w:i/>
            <w:iCs/>
          </w:rPr>
          <w:t>highSpeedMeasInterFreq-r17</w:t>
        </w:r>
        <w:r>
          <w:rPr>
            <w:rFonts w:eastAsia="Malgun Gothic"/>
          </w:rPr>
          <w:t xml:space="preserve"> is configured and UE supports measurementEnhancementInterFreq-r17</w:t>
        </w:r>
      </w:ins>
      <w:ins w:id="1790" w:author="Hyunwoo Cho" w:date="2023-10-11T15:30:00Z">
        <w:r>
          <w:rPr>
            <w:rFonts w:eastAsia="Malgun Gothic"/>
          </w:rPr>
          <w:t>.</w:t>
        </w:r>
      </w:ins>
    </w:p>
    <w:p w14:paraId="77304B88" w14:textId="77777777" w:rsidR="00372609" w:rsidRPr="00615FF2" w:rsidRDefault="00372609" w:rsidP="00372609">
      <w:pPr>
        <w:pStyle w:val="B20"/>
        <w:rPr>
          <w:rFonts w:eastAsia="PMingLiU"/>
          <w:lang w:val="en-US" w:eastAsia="zh-TW"/>
        </w:rPr>
      </w:pPr>
      <w:r w:rsidRPr="00320CAB">
        <w:t>-</w:t>
      </w:r>
      <w:r w:rsidRPr="00320CAB">
        <w:tab/>
        <w:t>For UE supporting power class 6</w:t>
      </w:r>
      <w:r>
        <w:t xml:space="preserve">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rsidRPr="00320CAB">
        <w:t xml:space="preserve"> with </w:t>
      </w:r>
      <w:r>
        <w:rPr>
          <w:i/>
          <w:iCs/>
        </w:rPr>
        <w:t>highSpeedMeasFlagFR2-r17</w:t>
      </w:r>
      <w:r>
        <w:rPr>
          <w:rFonts w:eastAsia="Malgun Gothic" w:cs="v4.2.0"/>
          <w:lang w:eastAsia="zh-CN"/>
        </w:rPr>
        <w:t xml:space="preserve"> </w:t>
      </w:r>
      <w:r w:rsidRPr="00320CAB">
        <w:t>configured</w:t>
      </w:r>
      <w:r w:rsidRPr="00320CAB">
        <w:rPr>
          <w:rFonts w:eastAsia="PMingLiU"/>
          <w:lang w:eastAsia="zh-TW"/>
        </w:rPr>
        <w:t xml:space="preserve">, if SMTC &lt;= 40ms, </w:t>
      </w:r>
      <w:r w:rsidRPr="00DD2133">
        <w:rPr>
          <w:rFonts w:eastAsia="Malgun Gothic"/>
        </w:rPr>
        <w:t>T</w:t>
      </w:r>
      <w:r w:rsidRPr="00DD2133">
        <w:rPr>
          <w:rFonts w:eastAsia="Malgun Gothic"/>
          <w:vertAlign w:val="subscript"/>
        </w:rPr>
        <w:t>SSB_measurement_period_inter</w:t>
      </w:r>
      <w:r w:rsidRPr="00320CAB">
        <w:rPr>
          <w:rFonts w:eastAsia="PMingLiU"/>
          <w:lang w:eastAsia="zh-TW"/>
        </w:rPr>
        <w:t xml:space="preserve"> is given in Table </w:t>
      </w:r>
      <w:r>
        <w:rPr>
          <w:rFonts w:eastAsia="Malgun Gothic" w:cs="v4.2.0"/>
          <w:lang w:eastAsia="zh-CN"/>
        </w:rPr>
        <w:t>9.3.9.2-x</w:t>
      </w:r>
      <w:r w:rsidRPr="00320CAB">
        <w:rPr>
          <w:rFonts w:eastAsia="PMingLiU"/>
          <w:lang w:eastAsia="zh-TW"/>
        </w:rPr>
        <w:t xml:space="preserve">; otherwise, </w:t>
      </w:r>
      <w:r w:rsidRPr="00DD2133">
        <w:rPr>
          <w:rFonts w:eastAsia="Malgun Gothic"/>
        </w:rPr>
        <w:t>T</w:t>
      </w:r>
      <w:r w:rsidRPr="00DD2133">
        <w:rPr>
          <w:rFonts w:eastAsia="Malgun Gothic"/>
          <w:vertAlign w:val="subscript"/>
        </w:rPr>
        <w:t>SSB_measurement_period_inter</w:t>
      </w:r>
      <w:r w:rsidRPr="00320CAB">
        <w:rPr>
          <w:rFonts w:eastAsia="PMingLiU"/>
          <w:lang w:eastAsia="zh-TW"/>
        </w:rPr>
        <w:t xml:space="preserve"> is given in </w:t>
      </w:r>
      <w:r w:rsidRPr="00420FDC">
        <w:rPr>
          <w:rFonts w:eastAsia="PMingLiU"/>
          <w:lang w:eastAsia="zh-TW"/>
        </w:rPr>
        <w:t xml:space="preserve">Table </w:t>
      </w:r>
      <w:r w:rsidRPr="00174BAF">
        <w:rPr>
          <w:rFonts w:eastAsia="Malgun Gothic"/>
        </w:rPr>
        <w:t>9.3.9.2-2</w:t>
      </w:r>
      <w:r w:rsidRPr="00320CAB">
        <w:rPr>
          <w:rFonts w:eastAsia="PMingLiU"/>
          <w:lang w:eastAsia="zh-TW"/>
        </w:rPr>
        <w:t>.</w:t>
      </w:r>
    </w:p>
    <w:p w14:paraId="6EEE120F" w14:textId="0A6CED0D" w:rsidR="00A0658A" w:rsidRDefault="00372609" w:rsidP="00A0658A">
      <w:pPr>
        <w:pStyle w:val="B10"/>
        <w:rPr>
          <w:ins w:id="1791" w:author="Hyunwoo Cho" w:date="2023-10-11T15:33:00Z"/>
        </w:rPr>
      </w:pPr>
      <w:r w:rsidRPr="009C5807">
        <w:tab/>
        <w:t>CSSF</w:t>
      </w:r>
      <w:r w:rsidRPr="009C5807">
        <w:rPr>
          <w:vertAlign w:val="subscript"/>
        </w:rPr>
        <w:t>inter</w:t>
      </w:r>
      <w:r w:rsidRPr="009C5807">
        <w:t>: it is a carrier specific scaling factor and is determined according to CSSF</w:t>
      </w:r>
      <w:r w:rsidRPr="009C5807">
        <w:rPr>
          <w:vertAlign w:val="subscript"/>
        </w:rPr>
        <w:t xml:space="preserve">outside_gap,i </w:t>
      </w:r>
      <w:r w:rsidRPr="009C5807">
        <w:t xml:space="preserve">in clause 9.1.5.1 for measurement conducted outside </w:t>
      </w:r>
      <w:r w:rsidR="00F22677">
        <w:t>GAP</w:t>
      </w:r>
      <w:r w:rsidRPr="009C5807">
        <w:t xml:space="preserve">, i.e. when </w:t>
      </w:r>
      <w:r w:rsidRPr="009C5807">
        <w:rPr>
          <w:rFonts w:hint="eastAsia"/>
          <w:lang w:eastAsia="zh-CN"/>
        </w:rPr>
        <w:t>interfrequency</w:t>
      </w:r>
      <w:r w:rsidRPr="009C5807">
        <w:t xml:space="preserve"> SMTC is fully non overlapping or partially overlapping with </w:t>
      </w:r>
      <w:r w:rsidR="00F22677">
        <w:t>GAP</w:t>
      </w:r>
      <w:r w:rsidRPr="009C5807">
        <w:t>.</w:t>
      </w:r>
    </w:p>
    <w:p w14:paraId="7CB023E1" w14:textId="77777777" w:rsidR="00A0658A" w:rsidRDefault="00A0658A">
      <w:pPr>
        <w:pStyle w:val="B10"/>
        <w:numPr>
          <w:ilvl w:val="0"/>
          <w:numId w:val="24"/>
        </w:numPr>
        <w:rPr>
          <w:ins w:id="1792" w:author="Hyunwoo Cho" w:date="2023-10-11T15:37:00Z"/>
          <w:lang w:eastAsia="zh-CN"/>
        </w:rPr>
        <w:pPrChange w:id="1793" w:author="Unknown" w:date="2023-10-11T15:39:00Z">
          <w:pPr>
            <w:pStyle w:val="B10"/>
            <w:numPr>
              <w:numId w:val="4"/>
            </w:numPr>
            <w:tabs>
              <w:tab w:val="num" w:pos="360"/>
            </w:tabs>
            <w:ind w:left="360" w:hanging="360"/>
          </w:pPr>
        </w:pPrChange>
      </w:pPr>
      <w:ins w:id="1794" w:author="Hyunwoo Cho" w:date="2023-10-11T15:37:00Z">
        <w:r>
          <w:t>when inter-frequency SMTC is fully non overlapping or partially overlapping with measurement gaps</w:t>
        </w:r>
        <w:r>
          <w:rPr>
            <w:lang w:eastAsia="zh-CN"/>
          </w:rPr>
          <w:t xml:space="preserve"> </w:t>
        </w:r>
        <w:r>
          <w:t>for UE indicating [</w:t>
        </w:r>
        <w:r>
          <w:rPr>
            <w:lang w:val="en-US" w:eastAsia="zh-CN"/>
          </w:rPr>
          <w:t>nogap-nointerruption</w:t>
        </w:r>
        <w:r>
          <w:t xml:space="preserve">] </w:t>
        </w:r>
        <w:r>
          <w:rPr>
            <w:lang w:eastAsia="zh-CN"/>
          </w:rPr>
          <w:t xml:space="preserve">or </w:t>
        </w:r>
      </w:ins>
    </w:p>
    <w:p w14:paraId="0C5D5D56" w14:textId="77777777" w:rsidR="00A0658A" w:rsidRDefault="00A0658A">
      <w:pPr>
        <w:pStyle w:val="B10"/>
        <w:numPr>
          <w:ilvl w:val="0"/>
          <w:numId w:val="24"/>
        </w:numPr>
        <w:rPr>
          <w:ins w:id="1795" w:author="Hyunwoo Cho" w:date="2023-10-11T15:38:00Z"/>
          <w:lang w:eastAsia="zh-CN"/>
        </w:rPr>
        <w:pPrChange w:id="1796" w:author="Unknown" w:date="2023-10-11T15:39:00Z">
          <w:pPr>
            <w:pStyle w:val="B10"/>
            <w:numPr>
              <w:numId w:val="4"/>
            </w:numPr>
            <w:tabs>
              <w:tab w:val="num" w:pos="360"/>
            </w:tabs>
            <w:ind w:left="360" w:hanging="360"/>
          </w:pPr>
        </w:pPrChange>
      </w:pPr>
      <w:ins w:id="1797" w:author="Hyunwoo Cho" w:date="2023-10-11T15:37:00Z">
        <w:r>
          <w:t xml:space="preserve">when inter-frequency SMTC is fully </w:t>
        </w:r>
      </w:ins>
      <w:ins w:id="1798" w:author="Hyunwoo Cho" w:date="2023-10-11T15:38:00Z">
        <w:r>
          <w:t xml:space="preserve">non </w:t>
        </w:r>
      </w:ins>
      <w:ins w:id="1799" w:author="Hyunwoo Cho" w:date="2023-10-11T15:37:00Z">
        <w:r>
          <w:t>overlapping with measurement gaps for UE indicating [no gap with interruption],</w:t>
        </w:r>
      </w:ins>
    </w:p>
    <w:p w14:paraId="1D27E4A8" w14:textId="77777777" w:rsidR="00372609" w:rsidRDefault="00372609" w:rsidP="00372609">
      <w:r>
        <w:t>For inter-frequency SSB based measurements without measurement gaps in active BWP</w:t>
      </w:r>
    </w:p>
    <w:p w14:paraId="1E7BD567" w14:textId="77777777" w:rsidR="00372609" w:rsidRPr="00174BAF" w:rsidRDefault="00372609" w:rsidP="00372609">
      <w:pPr>
        <w:pStyle w:val="B10"/>
      </w:pPr>
      <w:r w:rsidRPr="00174BAF">
        <w:tab/>
        <w:t>M</w:t>
      </w:r>
      <w:r w:rsidRPr="00174BAF">
        <w:rPr>
          <w:vertAlign w:val="subscript"/>
        </w:rPr>
        <w:t>pss/sss_sync_inter</w:t>
      </w:r>
      <w:r w:rsidRPr="00174BAF">
        <w:t>: For a UE supporting FR2-1 power class 1 or 5, M</w:t>
      </w:r>
      <w:r w:rsidRPr="00174BAF">
        <w:rPr>
          <w:vertAlign w:val="subscript"/>
        </w:rPr>
        <w:t xml:space="preserve">pss/sss_sync_inter </w:t>
      </w:r>
      <w:r w:rsidRPr="00174BAF">
        <w:t>= 40. For a UE supporting FR2-1 power class 2, M</w:t>
      </w:r>
      <w:r w:rsidRPr="00174BAF">
        <w:rPr>
          <w:vertAlign w:val="subscript"/>
        </w:rPr>
        <w:t xml:space="preserve">pss/sss_sync_inter </w:t>
      </w:r>
      <w:r w:rsidRPr="00174BAF">
        <w:t>= 24. For a UE supporting FR2-1 power class 3, M</w:t>
      </w:r>
      <w:r w:rsidRPr="00174BAF">
        <w:rPr>
          <w:vertAlign w:val="subscript"/>
        </w:rPr>
        <w:t xml:space="preserve">pss/sss_sync_inter </w:t>
      </w:r>
      <w:r w:rsidRPr="00174BAF">
        <w:t>= 24. For a UE supporting FR2-1 power class 4, M</w:t>
      </w:r>
      <w:r w:rsidRPr="00174BAF">
        <w:rPr>
          <w:vertAlign w:val="subscript"/>
        </w:rPr>
        <w:t xml:space="preserve">pss/sss_sync </w:t>
      </w:r>
      <w:r w:rsidRPr="00174BAF">
        <w:t>= 24. For a UE supporting FR2-2 power class 1, M</w:t>
      </w:r>
      <w:r w:rsidRPr="00174BAF">
        <w:rPr>
          <w:vertAlign w:val="subscript"/>
        </w:rPr>
        <w:t xml:space="preserve">pss/sss_sync_inter </w:t>
      </w:r>
      <w:r w:rsidRPr="00174BAF">
        <w:t>= 60. For a UE supporting FR2-2 power class 2, M</w:t>
      </w:r>
      <w:r w:rsidRPr="00174BAF">
        <w:rPr>
          <w:vertAlign w:val="subscript"/>
        </w:rPr>
        <w:t xml:space="preserve">pss/sss_sync_inter </w:t>
      </w:r>
      <w:r w:rsidRPr="00174BAF">
        <w:t>= 36. For a UE supporting FR2-2 power class 3, M</w:t>
      </w:r>
      <w:r w:rsidRPr="00174BAF">
        <w:rPr>
          <w:vertAlign w:val="subscript"/>
        </w:rPr>
        <w:t xml:space="preserve">pss/sss_sync_inter </w:t>
      </w:r>
      <w:r w:rsidRPr="00174BAF">
        <w:t>= 36.</w:t>
      </w:r>
      <w:r>
        <w:t xml:space="preserve"> For FR1, </w:t>
      </w:r>
      <w:r w:rsidRPr="00174BAF">
        <w:t>M</w:t>
      </w:r>
      <w:r w:rsidRPr="00174BAF">
        <w:rPr>
          <w:vertAlign w:val="subscript"/>
        </w:rPr>
        <w:t xml:space="preserve">pss/sss_sync_inter </w:t>
      </w:r>
      <w:r w:rsidRPr="00174BAF">
        <w:t xml:space="preserve">= </w:t>
      </w:r>
      <w:r>
        <w:t>5.</w:t>
      </w:r>
    </w:p>
    <w:p w14:paraId="0FB69821" w14:textId="77777777" w:rsidR="00372609" w:rsidRPr="009C5807" w:rsidRDefault="00372609" w:rsidP="00372609">
      <w:pPr>
        <w:pStyle w:val="B10"/>
      </w:pPr>
      <w:r w:rsidRPr="00174BAF">
        <w:tab/>
        <w:t>M</w:t>
      </w:r>
      <w:r w:rsidRPr="00174BAF">
        <w:rPr>
          <w:vertAlign w:val="subscript"/>
        </w:rPr>
        <w:t>SSB_index_inter</w:t>
      </w:r>
      <w:r w:rsidRPr="00174BAF">
        <w:t>: For a UE supporting FR2-2 power class 1, M</w:t>
      </w:r>
      <w:r w:rsidRPr="00174BAF">
        <w:rPr>
          <w:vertAlign w:val="subscript"/>
        </w:rPr>
        <w:t>SSB_index_inter</w:t>
      </w:r>
      <w:r w:rsidRPr="00174BAF">
        <w:t xml:space="preserve"> = 72. For a UE supporting FR2-2 power class 2, M</w:t>
      </w:r>
      <w:r w:rsidRPr="00174BAF">
        <w:rPr>
          <w:vertAlign w:val="subscript"/>
        </w:rPr>
        <w:t>SSB_index_inter</w:t>
      </w:r>
      <w:r w:rsidRPr="00174BAF">
        <w:t xml:space="preserve"> = 48. For a UE supporting FR2-2 power class 3, M</w:t>
      </w:r>
      <w:r w:rsidRPr="00174BAF">
        <w:rPr>
          <w:vertAlign w:val="subscript"/>
        </w:rPr>
        <w:t>SSB_index_inter</w:t>
      </w:r>
      <w:r w:rsidRPr="00174BAF">
        <w:t xml:space="preserve"> = 48.</w:t>
      </w:r>
      <w:r>
        <w:t xml:space="preserve"> For FR1, </w:t>
      </w:r>
      <w:r w:rsidRPr="00174BAF">
        <w:t>M</w:t>
      </w:r>
      <w:r w:rsidRPr="00174BAF">
        <w:rPr>
          <w:vertAlign w:val="subscript"/>
        </w:rPr>
        <w:t>SSB_index_inter</w:t>
      </w:r>
      <w:r w:rsidRPr="00174BAF">
        <w:t xml:space="preserve"> = </w:t>
      </w:r>
      <w:r>
        <w:t>3</w:t>
      </w:r>
      <w:r w:rsidRPr="00174BAF">
        <w:t>.</w:t>
      </w:r>
    </w:p>
    <w:p w14:paraId="3762A22F" w14:textId="77777777" w:rsidR="00343B51" w:rsidRDefault="00372609" w:rsidP="00343B51">
      <w:pPr>
        <w:pStyle w:val="B10"/>
        <w:rPr>
          <w:ins w:id="1800" w:author="Hyunwoo Cho" w:date="2023-10-12T15:53:00Z"/>
        </w:rPr>
      </w:pPr>
      <w:r w:rsidRPr="00174BAF">
        <w:tab/>
        <w:t>M</w:t>
      </w:r>
      <w:r w:rsidRPr="00174BAF">
        <w:rPr>
          <w:vertAlign w:val="subscript"/>
        </w:rPr>
        <w:t>meas_period_inter</w:t>
      </w:r>
      <w:r w:rsidRPr="00174BAF">
        <w:t>: For a UE supporting FR2-1 power class 1 or 5, M</w:t>
      </w:r>
      <w:r w:rsidRPr="00174BAF">
        <w:rPr>
          <w:vertAlign w:val="subscript"/>
        </w:rPr>
        <w:t>meas_period_inter</w:t>
      </w:r>
      <w:r w:rsidRPr="00174BAF">
        <w:t xml:space="preserve"> = 40. For a vehicle mounted UE supporting FR2-1 power class 2, M</w:t>
      </w:r>
      <w:r w:rsidRPr="00174BAF">
        <w:rPr>
          <w:vertAlign w:val="subscript"/>
        </w:rPr>
        <w:t>pss/sss_sync_inter</w:t>
      </w:r>
      <w:r w:rsidRPr="00174BAF">
        <w:t>=24. For a UE supporting FR2-1 power class 3, M</w:t>
      </w:r>
      <w:r w:rsidRPr="00174BAF">
        <w:rPr>
          <w:vertAlign w:val="subscript"/>
        </w:rPr>
        <w:t>meas_period_inter</w:t>
      </w:r>
      <w:r w:rsidRPr="00174BAF">
        <w:t xml:space="preserve"> = 24. For a UE supporting FR2-1 power class 4, M</w:t>
      </w:r>
      <w:r w:rsidRPr="00174BAF">
        <w:rPr>
          <w:vertAlign w:val="subscript"/>
        </w:rPr>
        <w:t>meas_period_inter</w:t>
      </w:r>
      <w:r w:rsidRPr="00174BAF">
        <w:t xml:space="preserve"> = 24. For a UE supporting FR2-2 power class 1, M</w:t>
      </w:r>
      <w:r w:rsidRPr="00174BAF">
        <w:rPr>
          <w:vertAlign w:val="subscript"/>
        </w:rPr>
        <w:t>meas_period_inter</w:t>
      </w:r>
      <w:r w:rsidRPr="00174BAF">
        <w:t xml:space="preserve"> = 60. For a UE supporting FR2-2 power class 2, M</w:t>
      </w:r>
      <w:r w:rsidRPr="00174BAF">
        <w:rPr>
          <w:vertAlign w:val="subscript"/>
        </w:rPr>
        <w:t>pss/sss_sync_inter</w:t>
      </w:r>
      <w:r w:rsidRPr="00174BAF">
        <w:t xml:space="preserve"> = 36. For a UE supporting FR2-2 power class 3, M</w:t>
      </w:r>
      <w:r w:rsidRPr="00174BAF">
        <w:rPr>
          <w:vertAlign w:val="subscript"/>
        </w:rPr>
        <w:t>meas_period_inter</w:t>
      </w:r>
      <w:r w:rsidRPr="00174BAF">
        <w:t xml:space="preserve"> = 36.</w:t>
      </w:r>
      <w:r>
        <w:t xml:space="preserve"> For FR1, </w:t>
      </w:r>
      <w:r w:rsidRPr="00174BAF">
        <w:t>M</w:t>
      </w:r>
      <w:r w:rsidRPr="00174BAF">
        <w:rPr>
          <w:vertAlign w:val="subscript"/>
        </w:rPr>
        <w:t>meas_period_inter</w:t>
      </w:r>
      <w:r w:rsidRPr="00174BAF">
        <w:t xml:space="preserve"> = </w:t>
      </w:r>
      <w:r>
        <w:t>5.</w:t>
      </w:r>
    </w:p>
    <w:p w14:paraId="1AA0DB28" w14:textId="1C767D4B" w:rsidR="00372609" w:rsidRDefault="00372609" w:rsidP="00372609">
      <w:pPr>
        <w:ind w:left="568" w:hanging="284"/>
        <w:rPr>
          <w:lang w:eastAsia="zh-CN"/>
        </w:rPr>
      </w:pPr>
      <w:r>
        <w:rPr>
          <w:lang w:eastAsia="zh-CN"/>
        </w:rPr>
        <w:t xml:space="preserve">If </w:t>
      </w:r>
      <w:r w:rsidRPr="00323399">
        <w:rPr>
          <w:lang w:eastAsia="zh-CN"/>
        </w:rPr>
        <w:t xml:space="preserve">the UE indicates ‘nogap-noncsg’ via </w:t>
      </w:r>
      <w:r w:rsidRPr="00323399">
        <w:rPr>
          <w:i/>
          <w:lang w:eastAsia="zh-CN"/>
        </w:rPr>
        <w:t>NeedForGapNCSG-InfoNR</w:t>
      </w:r>
      <w:r w:rsidRPr="00323399">
        <w:rPr>
          <w:lang w:eastAsia="zh-CN"/>
        </w:rPr>
        <w:t xml:space="preserve"> for the inter-frequency measurement</w:t>
      </w:r>
      <w:ins w:id="1801" w:author="Waseem Ozan" w:date="2023-10-17T14:10:00Z">
        <w:r w:rsidR="00343B51">
          <w:rPr>
            <w:lang w:eastAsia="zh-CN"/>
          </w:rPr>
          <w:t xml:space="preserve"> </w:t>
        </w:r>
      </w:ins>
      <w:ins w:id="1802" w:author="Hyunwoo Cho" w:date="2023-09-08T10:25:00Z">
        <w:r w:rsidR="00343B51">
          <w:rPr>
            <w:lang w:eastAsia="zh-CN"/>
          </w:rPr>
          <w:t xml:space="preserve">or the UE indicates </w:t>
        </w:r>
      </w:ins>
      <w:ins w:id="1803" w:author="Hyunwoo Cho" w:date="2023-10-11T08:27:00Z">
        <w:r w:rsidR="00343B51">
          <w:rPr>
            <w:lang w:eastAsia="zh-CN"/>
          </w:rPr>
          <w:t xml:space="preserve">either </w:t>
        </w:r>
      </w:ins>
      <w:ins w:id="1804" w:author="Hyunwoo Cho" w:date="2023-09-08T10:25:00Z">
        <w:r w:rsidR="00343B51">
          <w:rPr>
            <w:lang w:eastAsia="zh-CN"/>
          </w:rPr>
          <w:t>[</w:t>
        </w:r>
        <w:r w:rsidR="00343B51">
          <w:rPr>
            <w:i/>
            <w:iCs/>
            <w:lang w:eastAsia="zh-CN"/>
          </w:rPr>
          <w:t>nogap-intrruption</w:t>
        </w:r>
        <w:r w:rsidR="00343B51">
          <w:rPr>
            <w:lang w:eastAsia="zh-CN"/>
          </w:rPr>
          <w:t>]</w:t>
        </w:r>
      </w:ins>
      <w:ins w:id="1805" w:author="Hyunwoo Cho" w:date="2023-10-11T08:26:00Z">
        <w:r w:rsidR="00343B51">
          <w:rPr>
            <w:lang w:eastAsia="zh-CN"/>
          </w:rPr>
          <w:t xml:space="preserve"> or [nogap-nointerruption]</w:t>
        </w:r>
      </w:ins>
      <w:ins w:id="1806" w:author="Hyunwoo Cho" w:date="2023-09-08T10:25:00Z">
        <w:r w:rsidR="00343B51">
          <w:rPr>
            <w:lang w:eastAsia="zh-CN"/>
          </w:rPr>
          <w:t xml:space="preserve"> via [</w:t>
        </w:r>
        <w:r w:rsidR="00343B51">
          <w:rPr>
            <w:i/>
            <w:iCs/>
            <w:lang w:val="en-US" w:eastAsia="zh-CN"/>
          </w:rPr>
          <w:t>NeedForGap-InfoNR-R18]</w:t>
        </w:r>
      </w:ins>
      <w:r>
        <w:rPr>
          <w:lang w:eastAsia="zh-CN"/>
        </w:rPr>
        <w:t>,</w:t>
      </w:r>
    </w:p>
    <w:p w14:paraId="28044DE5" w14:textId="77777777" w:rsidR="00372609" w:rsidRPr="00FC20A1" w:rsidRDefault="00372609" w:rsidP="00372609">
      <w:pPr>
        <w:pStyle w:val="B10"/>
      </w:pPr>
      <w:r>
        <w:tab/>
      </w:r>
      <w:r w:rsidRPr="009C5807">
        <w:t>M</w:t>
      </w:r>
      <w:r w:rsidRPr="009C5807">
        <w:rPr>
          <w:vertAlign w:val="subscript"/>
        </w:rPr>
        <w:t>pss/sss_sync_inter</w:t>
      </w:r>
      <w:r w:rsidRPr="009C5807">
        <w:t>: For a UE supporting FR2</w:t>
      </w:r>
      <w:r>
        <w:t>-1</w:t>
      </w:r>
      <w:r w:rsidRPr="009C5807">
        <w:t xml:space="preserve"> power class 1</w:t>
      </w:r>
      <w:r>
        <w:t xml:space="preserve"> or 5</w:t>
      </w:r>
      <w:r w:rsidRPr="009C5807">
        <w:t>, M</w:t>
      </w:r>
      <w:r w:rsidRPr="009C5807">
        <w:rPr>
          <w:vertAlign w:val="subscript"/>
        </w:rPr>
        <w:t xml:space="preserve">pss/sss_sync_inter </w:t>
      </w:r>
      <w:r w:rsidRPr="009C5807">
        <w:t>= 64 samples. For a UE supporting FR2</w:t>
      </w:r>
      <w:r>
        <w:t>-1</w:t>
      </w:r>
      <w:r w:rsidRPr="009C5807">
        <w:t xml:space="preserve"> power class 2, M</w:t>
      </w:r>
      <w:r w:rsidRPr="009C5807">
        <w:rPr>
          <w:vertAlign w:val="subscript"/>
        </w:rPr>
        <w:t xml:space="preserve">pss/sss_sync_inter </w:t>
      </w:r>
      <w:r w:rsidRPr="009C5807">
        <w:t>= 40 samples. For a UE supporting FR2</w:t>
      </w:r>
      <w:r>
        <w:t>-1</w:t>
      </w:r>
      <w:r w:rsidRPr="009C5807">
        <w:t xml:space="preserve"> power class 3, M</w:t>
      </w:r>
      <w:r w:rsidRPr="009C5807">
        <w:rPr>
          <w:vertAlign w:val="subscript"/>
        </w:rPr>
        <w:t xml:space="preserve">pss/sss_sync_inter </w:t>
      </w:r>
      <w:r w:rsidRPr="009C5807">
        <w:t>= 40 samples. For a UE supporting FR2</w:t>
      </w:r>
      <w:r>
        <w:t>-1</w:t>
      </w:r>
      <w:r w:rsidRPr="009C5807">
        <w:t xml:space="preserve"> power class 4, M</w:t>
      </w:r>
      <w:r w:rsidRPr="009C5807">
        <w:rPr>
          <w:vertAlign w:val="subscript"/>
        </w:rPr>
        <w:t xml:space="preserve">pss/sss_sync_inter </w:t>
      </w:r>
      <w:r w:rsidRPr="009C5807">
        <w:t>= 40 samples.</w:t>
      </w:r>
      <w:r>
        <w:t xml:space="preserve"> </w:t>
      </w:r>
      <w:r w:rsidRPr="00FC20A1">
        <w:t xml:space="preserve">For a UE supporting FR2-2 </w:t>
      </w:r>
      <w:r w:rsidRPr="00FC20A1">
        <w:lastRenderedPageBreak/>
        <w:t>power class 1, M</w:t>
      </w:r>
      <w:r w:rsidRPr="00FC20A1">
        <w:rPr>
          <w:vertAlign w:val="subscript"/>
        </w:rPr>
        <w:t xml:space="preserve">pss/sss_sync_inter </w:t>
      </w:r>
      <w:r w:rsidRPr="00FC20A1">
        <w:t xml:space="preserve">= </w:t>
      </w:r>
      <w:r>
        <w:t>96</w:t>
      </w:r>
      <w:r w:rsidRPr="00FC20A1">
        <w:t>. For a UE supporting FR2-2 power class 2, M</w:t>
      </w:r>
      <w:r w:rsidRPr="00FC20A1">
        <w:rPr>
          <w:vertAlign w:val="subscript"/>
        </w:rPr>
        <w:t xml:space="preserve">pss/sss_sync_inter </w:t>
      </w:r>
      <w:r w:rsidRPr="00FC20A1">
        <w:t xml:space="preserve">= </w:t>
      </w:r>
      <w:r>
        <w:t>60</w:t>
      </w:r>
      <w:r w:rsidRPr="00C572DC">
        <w:t>.</w:t>
      </w:r>
      <w:r w:rsidRPr="00FC20A1">
        <w:t xml:space="preserve"> For a UE supporting FR2-2 power class 3, M</w:t>
      </w:r>
      <w:r w:rsidRPr="00FC20A1">
        <w:rPr>
          <w:vertAlign w:val="subscript"/>
        </w:rPr>
        <w:t xml:space="preserve">pss/sss_sync_inter </w:t>
      </w:r>
      <w:r w:rsidRPr="00FC20A1">
        <w:t xml:space="preserve">= </w:t>
      </w:r>
      <w:r>
        <w:t>60.</w:t>
      </w:r>
      <w:r w:rsidRPr="00BD6A5A">
        <w:t xml:space="preserve"> </w:t>
      </w:r>
      <w:r>
        <w:t xml:space="preserve">For FR1, </w:t>
      </w:r>
      <w:r w:rsidRPr="00174BAF">
        <w:t>M</w:t>
      </w:r>
      <w:r w:rsidRPr="00174BAF">
        <w:rPr>
          <w:vertAlign w:val="subscript"/>
        </w:rPr>
        <w:t xml:space="preserve">pss/sss_sync_inter </w:t>
      </w:r>
      <w:r w:rsidRPr="00174BAF">
        <w:t xml:space="preserve">= </w:t>
      </w:r>
      <w:r>
        <w:t>8.</w:t>
      </w:r>
    </w:p>
    <w:p w14:paraId="482D2527" w14:textId="77777777" w:rsidR="00372609" w:rsidRPr="00FC20A1" w:rsidRDefault="00372609" w:rsidP="00372609">
      <w:pPr>
        <w:pStyle w:val="B10"/>
      </w:pPr>
      <w:r>
        <w:tab/>
      </w:r>
      <w:r w:rsidRPr="009C5807">
        <w:t>M</w:t>
      </w:r>
      <w:r w:rsidRPr="009C5807">
        <w:rPr>
          <w:vertAlign w:val="subscript"/>
        </w:rPr>
        <w:t>SSB_index_inter</w:t>
      </w:r>
      <w:r w:rsidRPr="009C5807">
        <w:t>: For a UE supporting FR2</w:t>
      </w:r>
      <w:r>
        <w:t>-1</w:t>
      </w:r>
      <w:r w:rsidRPr="009C5807">
        <w:t xml:space="preserve">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w:t>
      </w:r>
      <w:r>
        <w:t>-1</w:t>
      </w:r>
      <w:r w:rsidRPr="009C5807">
        <w:t xml:space="preserve"> power class 3, M</w:t>
      </w:r>
      <w:r w:rsidRPr="009C5807">
        <w:rPr>
          <w:vertAlign w:val="subscript"/>
        </w:rPr>
        <w:t>SSB_index_inter</w:t>
      </w:r>
      <w:r w:rsidRPr="009C5807">
        <w:t xml:space="preserve"> = 24 samples. For a UE supporting FR2</w:t>
      </w:r>
      <w:r>
        <w:t>-1</w:t>
      </w:r>
      <w:r w:rsidRPr="009C5807">
        <w:t xml:space="preserve"> power class 4, M</w:t>
      </w:r>
      <w:r w:rsidRPr="009C5807">
        <w:rPr>
          <w:vertAlign w:val="subscript"/>
        </w:rPr>
        <w:t>SSB_index_inter</w:t>
      </w:r>
      <w:r w:rsidRPr="009C5807">
        <w:t xml:space="preserve"> = 24 samples.</w:t>
      </w:r>
      <w:r>
        <w:t xml:space="preserve"> </w:t>
      </w:r>
      <w:r w:rsidRPr="00AE4289">
        <w:t>For a UE supporting FR2-2 power class 2 or 3, M</w:t>
      </w:r>
      <w:r w:rsidRPr="00AE4289">
        <w:rPr>
          <w:vertAlign w:val="subscript"/>
        </w:rPr>
        <w:t>SSB_index_inter</w:t>
      </w:r>
      <w:r w:rsidRPr="00AE4289">
        <w:t xml:space="preserve"> = 48 samples. For a UE supporting FR2 power class 1, M</w:t>
      </w:r>
      <w:r w:rsidRPr="00AE4289">
        <w:rPr>
          <w:vertAlign w:val="subscript"/>
        </w:rPr>
        <w:t xml:space="preserve">SSB_index_inter </w:t>
      </w:r>
      <w:r w:rsidRPr="00AE4289">
        <w:t>= 72 samples.</w:t>
      </w:r>
      <w:r>
        <w:t xml:space="preserve"> For FR1, </w:t>
      </w:r>
      <w:r w:rsidRPr="00174BAF">
        <w:t>M</w:t>
      </w:r>
      <w:r w:rsidRPr="00174BAF">
        <w:rPr>
          <w:vertAlign w:val="subscript"/>
        </w:rPr>
        <w:t>SSB_index_inter</w:t>
      </w:r>
      <w:r w:rsidRPr="00174BAF">
        <w:t xml:space="preserve"> = </w:t>
      </w:r>
      <w:r>
        <w:t>3</w:t>
      </w:r>
      <w:r w:rsidRPr="00174BAF">
        <w:t>.</w:t>
      </w:r>
    </w:p>
    <w:p w14:paraId="7710BEFF" w14:textId="77777777" w:rsidR="00CA7170" w:rsidRDefault="00372609" w:rsidP="00CA7170">
      <w:pPr>
        <w:pStyle w:val="B10"/>
        <w:rPr>
          <w:ins w:id="1807" w:author="RAN4_108b" w:date="2023-10-12T08:25:00Z"/>
          <w:lang w:eastAsia="zh-CN"/>
        </w:rPr>
      </w:pPr>
      <w:r>
        <w:tab/>
      </w:r>
      <w:r w:rsidRPr="00FC20A1">
        <w:t>M</w:t>
      </w:r>
      <w:r w:rsidRPr="00FC20A1">
        <w:rPr>
          <w:vertAlign w:val="subscript"/>
        </w:rPr>
        <w:t>meas_period_inter</w:t>
      </w:r>
      <w:r w:rsidRPr="00FC20A1">
        <w:t>: For a UE supporting FR2-1 power class 1 or 5, M</w:t>
      </w:r>
      <w:r w:rsidRPr="00FC20A1">
        <w:rPr>
          <w:vertAlign w:val="subscript"/>
        </w:rPr>
        <w:t>meas_period_inter</w:t>
      </w:r>
      <w:r w:rsidRPr="00FC20A1">
        <w:t xml:space="preserve"> =64. For a UE supporting FR2-1 power class 2, M</w:t>
      </w:r>
      <w:r w:rsidRPr="00FC20A1">
        <w:rPr>
          <w:vertAlign w:val="subscript"/>
        </w:rPr>
        <w:t>meas_period_inter</w:t>
      </w:r>
      <w:r w:rsidRPr="00FC20A1">
        <w:t>=40. For a UE supporting FR2-1 power class 3, M</w:t>
      </w:r>
      <w:r w:rsidRPr="00FC20A1">
        <w:rPr>
          <w:vertAlign w:val="subscript"/>
        </w:rPr>
        <w:t>meas_period_inter</w:t>
      </w:r>
      <w:r w:rsidRPr="00FC20A1">
        <w:t xml:space="preserve"> =40. For a UE supporting FR2-1 power class 4, M</w:t>
      </w:r>
      <w:r w:rsidRPr="00FC20A1">
        <w:rPr>
          <w:vertAlign w:val="subscript"/>
        </w:rPr>
        <w:t>meas_period_inter</w:t>
      </w:r>
      <w:r w:rsidRPr="00FC20A1">
        <w:t xml:space="preserve"> = 40. For a UE supporting FR2-2 power class 1, </w:t>
      </w:r>
      <w:r w:rsidRPr="009D2B02">
        <w:t>M</w:t>
      </w:r>
      <w:r w:rsidRPr="009D2B02">
        <w:rPr>
          <w:vertAlign w:val="subscript"/>
        </w:rPr>
        <w:t>meas_period_inter</w:t>
      </w:r>
      <w:r w:rsidRPr="009D2B02">
        <w:t xml:space="preserve"> =</w:t>
      </w:r>
      <w:r>
        <w:t xml:space="preserve"> 96</w:t>
      </w:r>
      <w:r w:rsidRPr="00FC20A1">
        <w:t>. For a UE supporting FR2-2 power class 2, M</w:t>
      </w:r>
      <w:r w:rsidRPr="00FC20A1">
        <w:rPr>
          <w:vertAlign w:val="subscript"/>
        </w:rPr>
        <w:t>meas_period_inter</w:t>
      </w:r>
      <w:r>
        <w:rPr>
          <w:vertAlign w:val="subscript"/>
        </w:rPr>
        <w:t xml:space="preserve"> </w:t>
      </w:r>
      <w:r w:rsidRPr="00FC20A1">
        <w:t>=</w:t>
      </w:r>
      <w:r>
        <w:t xml:space="preserve"> 60</w:t>
      </w:r>
      <w:r w:rsidRPr="00FC20A1">
        <w:t>. For a UE supporting FR2-2 power class 3, M</w:t>
      </w:r>
      <w:r w:rsidRPr="00FC20A1">
        <w:rPr>
          <w:vertAlign w:val="subscript"/>
        </w:rPr>
        <w:t>meas_period_inter</w:t>
      </w:r>
      <w:r w:rsidRPr="00FC20A1">
        <w:t xml:space="preserve"> =</w:t>
      </w:r>
      <w:r>
        <w:t xml:space="preserve"> 60</w:t>
      </w:r>
      <w:r w:rsidRPr="00FC20A1">
        <w:t>.</w:t>
      </w:r>
      <w:r w:rsidRPr="00BD6A5A">
        <w:t xml:space="preserve"> </w:t>
      </w:r>
      <w:r>
        <w:t xml:space="preserve">For FR1, </w:t>
      </w:r>
      <w:r w:rsidRPr="00174BAF">
        <w:t>M</w:t>
      </w:r>
      <w:r w:rsidRPr="00174BAF">
        <w:rPr>
          <w:vertAlign w:val="subscript"/>
        </w:rPr>
        <w:t>meas_period_inter</w:t>
      </w:r>
      <w:r w:rsidRPr="00174BAF">
        <w:t xml:space="preserve"> = </w:t>
      </w:r>
      <w:r>
        <w:t>8.</w:t>
      </w:r>
    </w:p>
    <w:p w14:paraId="587C2888" w14:textId="77777777" w:rsidR="00CA7170" w:rsidRDefault="00CA7170">
      <w:pPr>
        <w:pStyle w:val="B10"/>
        <w:ind w:left="0" w:firstLine="0"/>
        <w:pPrChange w:id="1808" w:author="Unknown" w:date="2023-10-12T08:25:00Z">
          <w:pPr>
            <w:pStyle w:val="B10"/>
          </w:pPr>
        </w:pPrChange>
      </w:pPr>
      <w:r>
        <w:t xml:space="preserve">When UE supports </w:t>
      </w:r>
      <w:del w:id="1809" w:author="RAN4_108b" w:date="2023-10-12T08:25:00Z">
        <w:r>
          <w:rPr>
            <w:i/>
            <w:iCs/>
          </w:rPr>
          <w:delText>concurrentMeasGap-r17</w:delText>
        </w:r>
        <w:r>
          <w:delText xml:space="preserve"> </w:delText>
        </w:r>
      </w:del>
      <w:r>
        <w:t xml:space="preserve">and is configured with concurrent </w:t>
      </w:r>
      <w:r>
        <w:rPr>
          <w:lang w:eastAsia="zh-CN"/>
        </w:rPr>
        <w:t xml:space="preserve">measurement </w:t>
      </w:r>
      <w:del w:id="1810" w:author="RAN4_108b" w:date="2023-10-12T08:25:00Z">
        <w:r>
          <w:delText>gap</w:delText>
        </w:r>
        <w:r>
          <w:rPr>
            <w:lang w:eastAsia="zh-CN"/>
          </w:rPr>
          <w:delText>s</w:delText>
        </w:r>
      </w:del>
      <w:ins w:id="1811" w:author="RAN4_108b" w:date="2023-10-12T08:25:00Z">
        <w:r>
          <w:rPr>
            <w:lang w:eastAsia="zh-CN"/>
          </w:rPr>
          <w:t>GAPs</w:t>
        </w:r>
      </w:ins>
      <w:r>
        <w:t>,</w:t>
      </w:r>
    </w:p>
    <w:p w14:paraId="2E2BD8D3" w14:textId="77777777" w:rsidR="00CA7170" w:rsidRDefault="00CA7170" w:rsidP="00CA7170">
      <w:pPr>
        <w:rPr>
          <w:u w:val="single"/>
          <w:lang w:eastAsia="zh-CN"/>
        </w:rPr>
      </w:pPr>
      <w:r>
        <w:t>K</w:t>
      </w:r>
      <w:r>
        <w:rPr>
          <w:vertAlign w:val="subscript"/>
        </w:rPr>
        <w:t>p</w:t>
      </w:r>
      <w:r>
        <w:t xml:space="preserve"> is a scaling factor for </w:t>
      </w:r>
      <w:r>
        <w:rPr>
          <w:lang w:eastAsia="zh-CN"/>
        </w:rPr>
        <w:t xml:space="preserve">an SSB frequency layer to be measured without </w:t>
      </w:r>
      <w:del w:id="1812" w:author="CATT" w:date="2023-09-28T00:53:00Z">
        <w:r>
          <w:rPr>
            <w:lang w:eastAsia="zh-CN"/>
          </w:rPr>
          <w:delText>measurement gaps</w:delText>
        </w:r>
      </w:del>
      <w:ins w:id="1813" w:author="CATT" w:date="2023-09-28T00:53:00Z">
        <w:r>
          <w:rPr>
            <w:lang w:eastAsia="zh-CN"/>
          </w:rPr>
          <w:t>GAP</w:t>
        </w:r>
      </w:ins>
      <w:r>
        <w:rPr>
          <w:lang w:eastAsia="zh-CN"/>
        </w:rPr>
        <w:t>. K</w:t>
      </w:r>
      <w:r>
        <w:rPr>
          <w:vertAlign w:val="subscript"/>
          <w:lang w:eastAsia="zh-CN"/>
        </w:rPr>
        <w:t>p</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p>
    <w:p w14:paraId="6329F450" w14:textId="77777777" w:rsidR="00CA7170" w:rsidRDefault="00CA7170" w:rsidP="00CA7170">
      <w:pPr>
        <w:pStyle w:val="B20"/>
        <w:rPr>
          <w:lang w:eastAsia="zh-CN"/>
        </w:rPr>
      </w:pPr>
      <w:r>
        <w:rPr>
          <w:lang w:eastAsia="zh-CN"/>
        </w:rPr>
        <w:tab/>
        <w:t>For a window W of duration max(</w:t>
      </w:r>
      <w:r>
        <w:t>SMTC period</w:t>
      </w:r>
      <w:r>
        <w:rPr>
          <w:vertAlign w:val="subscript"/>
          <w:lang w:eastAsia="zh-CN"/>
        </w:rPr>
        <w:t xml:space="preserve">,  </w:t>
      </w:r>
      <w:del w:id="1814" w:author="CATT" w:date="2023-09-28T00:54:00Z">
        <w:r>
          <w:rPr>
            <w:lang w:eastAsia="zh-CN"/>
          </w:rPr>
          <w:delText>MGRP</w:delText>
        </w:r>
      </w:del>
      <w:ins w:id="1815" w:author="CATT" w:date="2023-09-28T00:54:00Z">
        <w:r>
          <w:rPr>
            <w:lang w:eastAsia="zh-CN"/>
          </w:rPr>
          <w:t>xRP</w:t>
        </w:r>
      </w:ins>
      <w:r>
        <w:rPr>
          <w:lang w:eastAsia="zh-CN"/>
        </w:rPr>
        <w:t xml:space="preserve">_max), where </w:t>
      </w:r>
      <w:del w:id="1816" w:author="CATT" w:date="2023-09-28T00:54:00Z">
        <w:r>
          <w:rPr>
            <w:lang w:eastAsia="zh-CN"/>
          </w:rPr>
          <w:delText>MG</w:delText>
        </w:r>
      </w:del>
      <w:ins w:id="1817" w:author="CATT" w:date="2023-09-28T00:54:00Z">
        <w:r>
          <w:rPr>
            <w:lang w:eastAsia="zh-CN"/>
          </w:rPr>
          <w:t>x</w:t>
        </w:r>
      </w:ins>
      <w:r>
        <w:rPr>
          <w:lang w:eastAsia="zh-CN"/>
        </w:rPr>
        <w:t xml:space="preserve">RP max is the maximum </w:t>
      </w:r>
      <w:del w:id="1818" w:author="CATT" w:date="2023-09-28T00:54:00Z">
        <w:r>
          <w:rPr>
            <w:lang w:eastAsia="zh-CN"/>
          </w:rPr>
          <w:delText>MG</w:delText>
        </w:r>
      </w:del>
      <w:ins w:id="1819" w:author="CATT" w:date="2023-09-28T00:54:00Z">
        <w:r>
          <w:rPr>
            <w:lang w:eastAsia="zh-CN"/>
          </w:rPr>
          <w:t>x</w:t>
        </w:r>
      </w:ins>
      <w:r>
        <w:rPr>
          <w:lang w:eastAsia="zh-CN"/>
        </w:rPr>
        <w:t xml:space="preserve">RP across all configured per-UE </w:t>
      </w:r>
      <w:del w:id="1820" w:author="CATT" w:date="2023-09-28T00:54:00Z">
        <w:r>
          <w:rPr>
            <w:lang w:eastAsia="zh-CN"/>
          </w:rPr>
          <w:delText xml:space="preserve">MG </w:delText>
        </w:r>
      </w:del>
      <w:ins w:id="1821" w:author="CATT" w:date="2023-09-28T00:54:00Z">
        <w:r>
          <w:rPr>
            <w:lang w:eastAsia="zh-CN"/>
          </w:rPr>
          <w:t>GAP</w:t>
        </w:r>
      </w:ins>
      <w:ins w:id="1822" w:author="RAN4_108b" w:date="2023-10-12T07:00:00Z">
        <w:r>
          <w:rPr>
            <w:lang w:eastAsia="zh-CN"/>
          </w:rPr>
          <w:t>s</w:t>
        </w:r>
      </w:ins>
      <w:ins w:id="1823" w:author="CATT" w:date="2023-09-28T00:54:00Z">
        <w:r>
          <w:rPr>
            <w:lang w:eastAsia="zh-CN"/>
          </w:rPr>
          <w:t xml:space="preserve"> </w:t>
        </w:r>
      </w:ins>
      <w:r>
        <w:rPr>
          <w:lang w:eastAsia="zh-CN"/>
        </w:rPr>
        <w:t xml:space="preserve">and per-FR </w:t>
      </w:r>
      <w:del w:id="1824" w:author="CATT" w:date="2023-09-28T00:54:00Z">
        <w:r>
          <w:rPr>
            <w:lang w:eastAsia="zh-CN"/>
          </w:rPr>
          <w:delText xml:space="preserve">MG </w:delText>
        </w:r>
      </w:del>
      <w:ins w:id="1825" w:author="CATT" w:date="2023-09-28T00:54:00Z">
        <w:r>
          <w:rPr>
            <w:lang w:eastAsia="zh-CN"/>
          </w:rPr>
          <w:t>GAP</w:t>
        </w:r>
      </w:ins>
      <w:ins w:id="1826" w:author="RAN4_108b" w:date="2023-10-12T07:00:00Z">
        <w:r>
          <w:rPr>
            <w:lang w:eastAsia="zh-CN"/>
          </w:rPr>
          <w:t>s</w:t>
        </w:r>
      </w:ins>
      <w:ins w:id="1827" w:author="CATT" w:date="2023-09-28T00:54:00Z">
        <w:r>
          <w:rPr>
            <w:lang w:eastAsia="zh-CN"/>
          </w:rPr>
          <w:t xml:space="preserve"> </w:t>
        </w:r>
      </w:ins>
      <w:r>
        <w:rPr>
          <w:lang w:eastAsia="zh-CN"/>
        </w:rPr>
        <w:t xml:space="preserve">within the same FR as the SSB frequency layer, and starting at the beginning of any SMTC occasion: </w:t>
      </w:r>
    </w:p>
    <w:p w14:paraId="5B8E7CD9" w14:textId="77777777" w:rsidR="00CA7170" w:rsidRDefault="00CA7170" w:rsidP="00CA7170">
      <w:pPr>
        <w:pStyle w:val="B30"/>
        <w:rPr>
          <w:lang w:eastAsia="zh-CN"/>
        </w:rPr>
      </w:pPr>
      <w:r>
        <w:rPr>
          <w:lang w:eastAsia="zh-CN"/>
        </w:rPr>
        <w:tab/>
        <w:t>N</w:t>
      </w:r>
      <w:r>
        <w:rPr>
          <w:vertAlign w:val="subscript"/>
          <w:lang w:eastAsia="zh-CN"/>
        </w:rPr>
        <w:t>total</w:t>
      </w:r>
      <w:r>
        <w:rPr>
          <w:lang w:eastAsia="zh-CN"/>
        </w:rPr>
        <w:t xml:space="preserve"> is the total number of SMTC occasions within the window, including those overlapped with </w:t>
      </w:r>
      <w:del w:id="1828" w:author="CATT" w:date="2023-09-28T00:55:00Z">
        <w:r>
          <w:rPr>
            <w:lang w:eastAsia="zh-CN"/>
          </w:rPr>
          <w:delText xml:space="preserve">MG </w:delText>
        </w:r>
      </w:del>
      <w:ins w:id="1829" w:author="CATT" w:date="2023-09-28T00:55:00Z">
        <w:r>
          <w:rPr>
            <w:lang w:eastAsia="zh-CN"/>
          </w:rPr>
          <w:t xml:space="preserve">GAP </w:t>
        </w:r>
      </w:ins>
      <w:r>
        <w:rPr>
          <w:lang w:eastAsia="zh-CN"/>
        </w:rPr>
        <w:t>occasions within the window, and</w:t>
      </w:r>
    </w:p>
    <w:p w14:paraId="04587E3B" w14:textId="77777777" w:rsidR="00CA7170" w:rsidRDefault="00CA7170" w:rsidP="00CA7170">
      <w:pPr>
        <w:pStyle w:val="B30"/>
        <w:rPr>
          <w:ins w:id="1830" w:author="CATT" w:date="2023-09-28T00:56:00Z"/>
          <w:lang w:eastAsia="zh-CN"/>
        </w:rPr>
      </w:pPr>
      <w:r>
        <w:rPr>
          <w:lang w:eastAsia="zh-CN"/>
        </w:rPr>
        <w:tab/>
        <w:t>N</w:t>
      </w:r>
      <w:r>
        <w:rPr>
          <w:vertAlign w:val="subscript"/>
          <w:lang w:eastAsia="zh-CN"/>
        </w:rPr>
        <w:t>available</w:t>
      </w:r>
      <w:r>
        <w:rPr>
          <w:lang w:eastAsia="zh-CN"/>
        </w:rPr>
        <w:t xml:space="preserve"> is the number of SMTC occasions that are not overlapped with any non-dropped </w:t>
      </w:r>
      <w:del w:id="1831" w:author="CATT" w:date="2023-09-28T00:55:00Z">
        <w:r>
          <w:rPr>
            <w:lang w:eastAsia="zh-CN"/>
          </w:rPr>
          <w:delText xml:space="preserve">MG </w:delText>
        </w:r>
      </w:del>
      <w:ins w:id="1832" w:author="CATT" w:date="2023-09-28T00:55:00Z">
        <w:r>
          <w:rPr>
            <w:lang w:eastAsia="zh-CN"/>
          </w:rPr>
          <w:t xml:space="preserve">GAP </w:t>
        </w:r>
      </w:ins>
      <w:r>
        <w:rPr>
          <w:lang w:eastAsia="zh-CN"/>
        </w:rPr>
        <w:t xml:space="preserve">occasion within the window W, after accounting for </w:t>
      </w:r>
      <w:del w:id="1833" w:author="CATT" w:date="2023-09-28T00:55:00Z">
        <w:r>
          <w:rPr>
            <w:lang w:eastAsia="zh-CN"/>
          </w:rPr>
          <w:delText xml:space="preserve">MG </w:delText>
        </w:r>
      </w:del>
      <w:ins w:id="1834" w:author="CATT" w:date="2023-09-28T00:55:00Z">
        <w:r>
          <w:rPr>
            <w:lang w:eastAsia="zh-CN"/>
          </w:rPr>
          <w:t xml:space="preserve">GAP </w:t>
        </w:r>
      </w:ins>
      <w:r>
        <w:rPr>
          <w:lang w:eastAsia="zh-CN"/>
        </w:rPr>
        <w:t xml:space="preserve">collisions by applying the selected gap collision rule provided that concurrent </w:t>
      </w:r>
      <w:del w:id="1835" w:author="CATT" w:date="2023-09-28T00:55:00Z">
        <w:r>
          <w:rPr>
            <w:lang w:eastAsia="zh-CN"/>
          </w:rPr>
          <w:delText>measurement gaps</w:delText>
        </w:r>
      </w:del>
      <w:ins w:id="1836" w:author="CATT" w:date="2023-09-28T00:55:00Z">
        <w:r>
          <w:rPr>
            <w:lang w:eastAsia="zh-CN"/>
          </w:rPr>
          <w:t>GAP</w:t>
        </w:r>
      </w:ins>
      <w:r>
        <w:rPr>
          <w:lang w:eastAsia="zh-CN"/>
        </w:rPr>
        <w:t xml:space="preserve"> are configured.</w:t>
      </w:r>
    </w:p>
    <w:p w14:paraId="51EF5867" w14:textId="77777777" w:rsidR="00CA7170" w:rsidRDefault="00CA7170" w:rsidP="00CA7170">
      <w:pPr>
        <w:pStyle w:val="B30"/>
        <w:rPr>
          <w:del w:id="1837" w:author="CATT" w:date="2023-09-28T00:56:00Z"/>
          <w:bCs/>
          <w:lang w:eastAsia="zh-CN"/>
        </w:rPr>
      </w:pPr>
      <w:ins w:id="1838" w:author="CATT" w:date="2023-09-28T00:56:00Z">
        <w:r>
          <w:rPr>
            <w:bCs/>
            <w:lang w:eastAsia="zh-CN"/>
          </w:rPr>
          <w:t>--</w:t>
        </w:r>
        <w:r>
          <w:rPr>
            <w:bCs/>
            <w:lang w:eastAsia="zh-CN"/>
          </w:rPr>
          <w:tab/>
          <w:t xml:space="preserve">xRP = MGRP when configured GAP is activated Pre-MG or MG, and xRP = VIRP when configured GAP is NCSG. </w:t>
        </w:r>
      </w:ins>
    </w:p>
    <w:p w14:paraId="661F3F62" w14:textId="77777777" w:rsidR="00CA7170" w:rsidRDefault="00CA7170" w:rsidP="00CA7170">
      <w:pPr>
        <w:pStyle w:val="B20"/>
        <w:rPr>
          <w:lang w:eastAsia="zh-CN"/>
        </w:rPr>
      </w:pPr>
      <w:r>
        <w:rPr>
          <w:lang w:eastAsia="zh-TW"/>
        </w:rPr>
        <w:tab/>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p>
    <w:p w14:paraId="65ADBBE8" w14:textId="57CF75E1" w:rsidR="00372609" w:rsidRPr="00697D90" w:rsidRDefault="00CA7170" w:rsidP="00CA7170">
      <w:pPr>
        <w:pStyle w:val="B10"/>
        <w:ind w:left="284"/>
        <w:rPr>
          <w:lang w:eastAsia="zh-CN"/>
        </w:rPr>
      </w:pPr>
      <w:r>
        <w:t xml:space="preserve">Otherwise, when UE is not configured with </w:t>
      </w:r>
      <w:r>
        <w:rPr>
          <w:lang w:eastAsia="zh-CN"/>
        </w:rPr>
        <w:t xml:space="preserve">or UE does not support concurrent </w:t>
      </w:r>
      <w:del w:id="1839" w:author="CATT" w:date="2023-09-28T00:57:00Z">
        <w:r>
          <w:rPr>
            <w:lang w:eastAsia="zh-CN"/>
          </w:rPr>
          <w:delText>measurement gaps</w:delText>
        </w:r>
      </w:del>
      <w:ins w:id="1840" w:author="RAN4_108b" w:date="2023-10-12T07:00:00Z">
        <w:r>
          <w:rPr>
            <w:lang w:eastAsia="zh-CN"/>
          </w:rPr>
          <w:t>me</w:t>
        </w:r>
      </w:ins>
      <w:ins w:id="1841" w:author="RAN4_108b" w:date="2023-10-12T07:01:00Z">
        <w:r>
          <w:rPr>
            <w:lang w:eastAsia="zh-CN"/>
          </w:rPr>
          <w:t xml:space="preserve">asurement </w:t>
        </w:r>
      </w:ins>
      <w:ins w:id="1842" w:author="CATT" w:date="2023-09-28T00:57:00Z">
        <w:r>
          <w:rPr>
            <w:lang w:eastAsia="zh-CN"/>
          </w:rPr>
          <w:t>GAP</w:t>
        </w:r>
      </w:ins>
      <w:ins w:id="1843" w:author="RAN4_108b" w:date="2023-10-12T07:00:00Z">
        <w:r>
          <w:rPr>
            <w:lang w:eastAsia="zh-CN"/>
          </w:rPr>
          <w:t>s</w:t>
        </w:r>
      </w:ins>
      <w:r>
        <w:rPr>
          <w:lang w:eastAsia="zh-CN"/>
        </w:rPr>
        <w:t>:</w:t>
      </w:r>
    </w:p>
    <w:p w14:paraId="550EA46C" w14:textId="77777777" w:rsidR="00372609" w:rsidRPr="00174BAF" w:rsidRDefault="00372609" w:rsidP="00372609">
      <w:pPr>
        <w:ind w:left="568" w:hanging="284"/>
        <w:rPr>
          <w:lang w:eastAsia="zh-CN"/>
        </w:rPr>
      </w:pPr>
      <w:r w:rsidRPr="00174BAF">
        <w:tab/>
        <w:t xml:space="preserve">When interfrequency SMTC is fully non overlapping with measurement gaps </w:t>
      </w:r>
      <w:r>
        <w:t xml:space="preserve">or NCSG, </w:t>
      </w:r>
      <w:r w:rsidRPr="00174BAF">
        <w:t>or interfrequency SMTC is fully overlapping with MGs</w:t>
      </w:r>
      <w:r>
        <w:t xml:space="preserve"> or NCSG</w:t>
      </w:r>
      <w:r w:rsidRPr="00174BAF">
        <w:t xml:space="preserve">, </w:t>
      </w:r>
      <w:r w:rsidRPr="00174BAF">
        <w:rPr>
          <w:rFonts w:hint="eastAsia"/>
          <w:lang w:eastAsia="zh-TW"/>
        </w:rPr>
        <w:t>K</w:t>
      </w:r>
      <w:r w:rsidRPr="00174BAF">
        <w:rPr>
          <w:vertAlign w:val="subscript"/>
          <w:lang w:eastAsia="zh-TW"/>
        </w:rPr>
        <w:t>p</w:t>
      </w:r>
      <w:r w:rsidRPr="00174BAF" w:rsidDel="009F477D">
        <w:t xml:space="preserve"> </w:t>
      </w:r>
      <w:r w:rsidRPr="00174BAF">
        <w:t>=1</w:t>
      </w:r>
      <w:r w:rsidRPr="00174BAF">
        <w:rPr>
          <w:rFonts w:hint="eastAsia"/>
          <w:lang w:eastAsia="zh-CN"/>
        </w:rPr>
        <w:t>.</w:t>
      </w:r>
    </w:p>
    <w:p w14:paraId="2DC6A7B7" w14:textId="77777777" w:rsidR="00372609" w:rsidRDefault="00372609" w:rsidP="00372609">
      <w:pPr>
        <w:pStyle w:val="B10"/>
      </w:pPr>
      <w:r w:rsidRPr="00174BAF">
        <w:tab/>
        <w:t xml:space="preserve">When interfrequency SMTC is partially overlapping with measurement gaps, </w:t>
      </w:r>
      <w:r w:rsidRPr="00174BAF">
        <w:rPr>
          <w:rFonts w:hint="eastAsia"/>
          <w:lang w:eastAsia="zh-TW"/>
        </w:rPr>
        <w:t>K</w:t>
      </w:r>
      <w:r w:rsidRPr="00174BAF">
        <w:rPr>
          <w:vertAlign w:val="subscript"/>
          <w:lang w:eastAsia="zh-TW"/>
        </w:rPr>
        <w:t>p</w:t>
      </w:r>
      <w:r w:rsidRPr="00174BAF">
        <w:t xml:space="preserve"> =  1/(1- (SMTC period /MGRP)), where SMTC period &lt; MGRP. When inter-frequency SMTC is partially overlapping with NCSG, </w:t>
      </w:r>
      <w:r w:rsidRPr="00174BAF">
        <w:rPr>
          <w:rFonts w:hint="eastAsia"/>
          <w:lang w:eastAsia="zh-TW"/>
        </w:rPr>
        <w:t>K</w:t>
      </w:r>
      <w:r w:rsidRPr="00174BAF">
        <w:rPr>
          <w:vertAlign w:val="subscript"/>
          <w:lang w:eastAsia="zh-TW"/>
        </w:rPr>
        <w:t>p</w:t>
      </w:r>
      <w:r w:rsidRPr="00174BAF" w:rsidDel="009F477D">
        <w:t xml:space="preserve"> </w:t>
      </w:r>
      <w:r w:rsidRPr="00174BAF">
        <w:t xml:space="preserve">= </w:t>
      </w:r>
      <w:r w:rsidRPr="00174BAF">
        <w:rPr>
          <w:lang w:val="en-US"/>
        </w:rPr>
        <w:t>1/(1- (SMTC period /VIRP)), where SMTC period &lt; VIRP.</w:t>
      </w:r>
    </w:p>
    <w:p w14:paraId="391CE136" w14:textId="77777777" w:rsidR="00372609" w:rsidRPr="009C5807" w:rsidRDefault="00372609" w:rsidP="00372609">
      <w:pPr>
        <w:pStyle w:val="B10"/>
        <w:rPr>
          <w:lang w:val="en-US" w:eastAsia="zh-CN"/>
        </w:rPr>
      </w:pPr>
      <w:r w:rsidRPr="009C5807">
        <w:rPr>
          <w:lang w:val="en-US"/>
        </w:rPr>
        <w:t>For FR2</w:t>
      </w:r>
      <w:r w:rsidRPr="009C5807">
        <w:rPr>
          <w:lang w:val="en-US" w:eastAsia="zh-CN"/>
        </w:rPr>
        <w:t>,</w:t>
      </w:r>
    </w:p>
    <w:p w14:paraId="23F8A445" w14:textId="77777777" w:rsidR="00372609" w:rsidRPr="009C5807" w:rsidRDefault="00372609" w:rsidP="00372609">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14C2A1C4" w14:textId="77777777" w:rsidR="00372609" w:rsidRPr="008C6DE4" w:rsidRDefault="00372609" w:rsidP="00372609">
      <w:pPr>
        <w:pStyle w:val="B20"/>
        <w:rPr>
          <w:lang w:val="en-US"/>
        </w:rPr>
      </w:pPr>
      <w:r>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w:t>
      </w:r>
      <w:r>
        <w:rPr>
          <w:rFonts w:hint="eastAsia"/>
          <w:lang w:val="en-US" w:eastAsia="zh-CN"/>
        </w:rPr>
        <w:t>inte</w:t>
      </w:r>
      <w:r>
        <w:rPr>
          <w:lang w:val="en-US"/>
        </w:rPr>
        <w:t xml:space="preserve">r-frequency </w:t>
      </w:r>
      <w:r w:rsidRPr="008C6DE4">
        <w:rPr>
          <w:lang w:val="en-US"/>
        </w:rPr>
        <w:t>SMTC occasions, or</w:t>
      </w:r>
    </w:p>
    <w:p w14:paraId="09C4A69C" w14:textId="77777777" w:rsidR="00372609" w:rsidRPr="008C6DE4" w:rsidRDefault="00372609" w:rsidP="00372609">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w:t>
      </w:r>
      <w:r>
        <w:rPr>
          <w:rFonts w:hint="eastAsia"/>
          <w:lang w:val="en-US" w:eastAsia="zh-CN"/>
        </w:rPr>
        <w:t>inte</w:t>
      </w:r>
      <w:r>
        <w:rPr>
          <w:lang w:val="en-US"/>
        </w:rPr>
        <w:t xml:space="preserve">r-frequency </w:t>
      </w:r>
      <w:r w:rsidRPr="008C6DE4">
        <w:rPr>
          <w:lang w:val="en-US"/>
        </w:rPr>
        <w:t xml:space="preserve">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 xml:space="preserve">SSB-ToMeasure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 xml:space="preserve">SSB-ToMeasure </w:t>
      </w:r>
      <w:r>
        <w:rPr>
          <w:lang w:val="en-US"/>
        </w:rPr>
        <w:t xml:space="preserve">and RSSI symbols are indicated by </w:t>
      </w:r>
      <w:r>
        <w:rPr>
          <w:i/>
          <w:lang w:val="en-US"/>
        </w:rPr>
        <w:t>SS-RSSI-Measurement</w:t>
      </w:r>
      <w:r w:rsidRPr="008C6DE4">
        <w:rPr>
          <w:lang w:val="en-US"/>
        </w:rPr>
        <w:t>;</w:t>
      </w:r>
    </w:p>
    <w:p w14:paraId="5838704F" w14:textId="77777777" w:rsidR="00372609" w:rsidRDefault="00372609" w:rsidP="00372609">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839650A" w14:textId="77777777" w:rsidR="00372609" w:rsidRPr="00937087" w:rsidRDefault="00372609" w:rsidP="00372609">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1CE5D80C" w14:textId="77777777" w:rsidR="00372609" w:rsidRDefault="00372609" w:rsidP="00372609">
      <w:pPr>
        <w:rPr>
          <w:i/>
        </w:rPr>
      </w:pPr>
      <w:r w:rsidRPr="00697D90">
        <w:lastRenderedPageBreak/>
        <w:t xml:space="preserve">For calculation of </w:t>
      </w:r>
      <w:r w:rsidRPr="00697D90">
        <w:rPr>
          <w:lang w:eastAsia="zh-TW"/>
        </w:rPr>
        <w:t>K</w:t>
      </w:r>
      <w:r w:rsidRPr="00697D90">
        <w:rPr>
          <w:vertAlign w:val="subscript"/>
          <w:lang w:eastAsia="zh-TW"/>
        </w:rPr>
        <w:t>p</w:t>
      </w:r>
      <w:r w:rsidRPr="00697D90">
        <w:t xml:space="preserve">, if the high layer signalling (TS 38.331 [2]) of </w:t>
      </w:r>
      <w:r w:rsidRPr="00697D90">
        <w:rPr>
          <w:i/>
        </w:rPr>
        <w:t>smtc2</w:t>
      </w:r>
      <w:r w:rsidRPr="00697D90">
        <w:t xml:space="preserve"> is configured, for cells indicated in the </w:t>
      </w:r>
      <w:r w:rsidRPr="00697D90">
        <w:rPr>
          <w:i/>
        </w:rPr>
        <w:t>pci-List</w:t>
      </w:r>
      <w:r w:rsidRPr="00697D90">
        <w:t xml:space="preserve"> parameter in </w:t>
      </w:r>
      <w:r w:rsidRPr="00697D90">
        <w:rPr>
          <w:i/>
        </w:rPr>
        <w:t>smtc2</w:t>
      </w:r>
      <w:r w:rsidRPr="00697D90">
        <w:t xml:space="preserve">, the SMTC periodicity corresponds to the value of higher layer parameter </w:t>
      </w:r>
      <w:r w:rsidRPr="00697D90">
        <w:rPr>
          <w:i/>
        </w:rPr>
        <w:t>smtc2</w:t>
      </w:r>
      <w:r w:rsidRPr="00697D90">
        <w:t xml:space="preserve">; for the other cells, the SMTC periodicity corresponds to the value of higher layer parameter </w:t>
      </w:r>
      <w:r w:rsidRPr="00697D90">
        <w:rPr>
          <w:i/>
        </w:rPr>
        <w:t>smtc1.</w:t>
      </w:r>
    </w:p>
    <w:p w14:paraId="389E0CAA" w14:textId="77777777" w:rsidR="00372609" w:rsidRPr="009C5807" w:rsidRDefault="00372609" w:rsidP="00372609"/>
    <w:p w14:paraId="2258BA77" w14:textId="77777777" w:rsidR="00372609" w:rsidRPr="008F2286" w:rsidRDefault="00372609" w:rsidP="00372609">
      <w:pPr>
        <w:pStyle w:val="TH"/>
      </w:pPr>
      <w:r w:rsidRPr="008F2286">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372609" w:rsidRPr="008F2286" w14:paraId="106C9EFE"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40F61F80" w14:textId="77777777" w:rsidR="00372609" w:rsidRPr="008F2286" w:rsidRDefault="00372609" w:rsidP="001D1009">
            <w:pPr>
              <w:pStyle w:val="TAH"/>
            </w:pPr>
            <w:r w:rsidRPr="008F2286">
              <w:t>DRX cycle</w:t>
            </w:r>
          </w:p>
        </w:tc>
        <w:tc>
          <w:tcPr>
            <w:tcW w:w="4275" w:type="dxa"/>
            <w:tcBorders>
              <w:top w:val="single" w:sz="4" w:space="0" w:color="auto"/>
              <w:left w:val="single" w:sz="4" w:space="0" w:color="auto"/>
              <w:bottom w:val="single" w:sz="4" w:space="0" w:color="auto"/>
              <w:right w:val="single" w:sz="4" w:space="0" w:color="auto"/>
            </w:tcBorders>
            <w:hideMark/>
          </w:tcPr>
          <w:p w14:paraId="3D235B26" w14:textId="77777777" w:rsidR="00372609" w:rsidRPr="008F2286" w:rsidRDefault="00372609" w:rsidP="001D1009">
            <w:pPr>
              <w:pStyle w:val="TAH"/>
              <w:rPr>
                <w:lang w:eastAsia="zh-CN"/>
              </w:rPr>
            </w:pPr>
            <w:r w:rsidRPr="008F2286">
              <w:t>T</w:t>
            </w:r>
            <w:r w:rsidRPr="008F2286">
              <w:rPr>
                <w:vertAlign w:val="subscript"/>
              </w:rPr>
              <w:t>PSS/SSS_sync_int</w:t>
            </w:r>
            <w:r w:rsidRPr="008F2286">
              <w:rPr>
                <w:rFonts w:hint="eastAsia"/>
                <w:vertAlign w:val="subscript"/>
                <w:lang w:eastAsia="zh-CN"/>
              </w:rPr>
              <w:t>er</w:t>
            </w:r>
          </w:p>
        </w:tc>
      </w:tr>
      <w:tr w:rsidR="00372609" w:rsidRPr="008F2286" w14:paraId="72665495"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321C361D" w14:textId="77777777" w:rsidR="00372609" w:rsidRPr="008F2286" w:rsidRDefault="00372609" w:rsidP="001D1009">
            <w:pPr>
              <w:pStyle w:val="TAC"/>
            </w:pPr>
            <w:r w:rsidRPr="008F2286">
              <w:t>No DRX</w:t>
            </w:r>
          </w:p>
        </w:tc>
        <w:tc>
          <w:tcPr>
            <w:tcW w:w="4275" w:type="dxa"/>
            <w:tcBorders>
              <w:top w:val="single" w:sz="4" w:space="0" w:color="auto"/>
              <w:left w:val="single" w:sz="4" w:space="0" w:color="auto"/>
              <w:bottom w:val="single" w:sz="4" w:space="0" w:color="auto"/>
              <w:right w:val="single" w:sz="4" w:space="0" w:color="auto"/>
            </w:tcBorders>
            <w:hideMark/>
          </w:tcPr>
          <w:p w14:paraId="7F54C714" w14:textId="77777777" w:rsidR="00372609" w:rsidRPr="008F2286" w:rsidRDefault="00372609" w:rsidP="001D1009">
            <w:pPr>
              <w:pStyle w:val="TAC"/>
              <w:rPr>
                <w:lang w:eastAsia="zh-CN"/>
              </w:rPr>
            </w:pPr>
            <w:r w:rsidRPr="00174BAF">
              <w:t>max( 600ms, ceil(</w:t>
            </w:r>
            <w:r w:rsidRPr="00174BAF">
              <w:rPr>
                <w:lang w:val="en-US"/>
              </w:rPr>
              <w:t>M</w:t>
            </w:r>
            <w:r w:rsidRPr="00174BAF">
              <w:rPr>
                <w:vertAlign w:val="subscript"/>
                <w:lang w:val="en-US"/>
              </w:rPr>
              <w:t>pss/sss_sync_inter</w:t>
            </w:r>
            <w:r w:rsidRPr="00174BAF">
              <w:t xml:space="preserve"> x K</w:t>
            </w:r>
            <w:r w:rsidRPr="00174BAF">
              <w:rPr>
                <w:vertAlign w:val="subscript"/>
              </w:rPr>
              <w:t>p</w:t>
            </w:r>
            <w:r w:rsidRPr="00174BAF">
              <w:t>) x SMTC period )</w:t>
            </w:r>
            <w:r w:rsidRPr="00174BAF">
              <w:rPr>
                <w:vertAlign w:val="superscript"/>
              </w:rPr>
              <w:t>Note 1</w:t>
            </w:r>
            <w:r w:rsidRPr="00174BAF">
              <w:t xml:space="preserve"> x CSSF</w:t>
            </w:r>
            <w:r w:rsidRPr="00174BAF">
              <w:rPr>
                <w:vertAlign w:val="subscript"/>
              </w:rPr>
              <w:t>int</w:t>
            </w:r>
            <w:r w:rsidRPr="00174BAF">
              <w:rPr>
                <w:rFonts w:hint="eastAsia"/>
                <w:vertAlign w:val="subscript"/>
                <w:lang w:eastAsia="zh-CN"/>
              </w:rPr>
              <w:t>er</w:t>
            </w:r>
          </w:p>
        </w:tc>
      </w:tr>
      <w:tr w:rsidR="00372609" w:rsidRPr="008F2286" w14:paraId="17106EF9"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5AC7BDF5" w14:textId="77777777" w:rsidR="00372609" w:rsidRPr="008F2286" w:rsidRDefault="00372609" w:rsidP="001D1009">
            <w:pPr>
              <w:pStyle w:val="TAC"/>
            </w:pPr>
            <w:r w:rsidRPr="008F2286">
              <w:t>DRX cycle</w:t>
            </w:r>
            <w:r w:rsidRPr="008F2286">
              <w:rPr>
                <w:rFonts w:hint="eastAsia"/>
                <w:lang w:val="en-US"/>
              </w:rPr>
              <w:t>≤</w:t>
            </w:r>
            <w:r w:rsidRPr="008F2286">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3BCF3426" w14:textId="77777777" w:rsidR="00372609" w:rsidRPr="008F2286" w:rsidRDefault="00372609" w:rsidP="001D1009">
            <w:pPr>
              <w:pStyle w:val="TAC"/>
              <w:rPr>
                <w:b/>
                <w:lang w:eastAsia="zh-CN"/>
              </w:rPr>
            </w:pPr>
            <w:r w:rsidRPr="00174BAF">
              <w:t xml:space="preserve">max( 600ms, ceil(M2x </w:t>
            </w:r>
            <w:r w:rsidRPr="00174BAF">
              <w:rPr>
                <w:lang w:val="en-US"/>
              </w:rPr>
              <w:t>M</w:t>
            </w:r>
            <w:r w:rsidRPr="00174BAF">
              <w:rPr>
                <w:vertAlign w:val="subscript"/>
                <w:lang w:val="en-US"/>
              </w:rPr>
              <w:t>pss/sss_sync_inter</w:t>
            </w:r>
            <w:r w:rsidRPr="00174BAF">
              <w:t xml:space="preserve"> x K</w:t>
            </w:r>
            <w:r w:rsidRPr="00174BAF">
              <w:rPr>
                <w:vertAlign w:val="subscript"/>
              </w:rPr>
              <w:t>p</w:t>
            </w:r>
            <w:r w:rsidRPr="00174BAF">
              <w:t>) x max(SMTC period,DRX cycle)) x CSSF</w:t>
            </w:r>
            <w:r w:rsidRPr="00174BAF">
              <w:rPr>
                <w:vertAlign w:val="subscript"/>
              </w:rPr>
              <w:t>int</w:t>
            </w:r>
            <w:r w:rsidRPr="00174BAF">
              <w:rPr>
                <w:rFonts w:hint="eastAsia"/>
                <w:vertAlign w:val="subscript"/>
                <w:lang w:eastAsia="zh-CN"/>
              </w:rPr>
              <w:t>er</w:t>
            </w:r>
          </w:p>
        </w:tc>
      </w:tr>
      <w:tr w:rsidR="00372609" w:rsidRPr="008F2286" w14:paraId="44087FFF" w14:textId="77777777" w:rsidTr="001D1009">
        <w:trPr>
          <w:jc w:val="center"/>
        </w:trPr>
        <w:tc>
          <w:tcPr>
            <w:tcW w:w="4247" w:type="dxa"/>
            <w:tcBorders>
              <w:top w:val="single" w:sz="4" w:space="0" w:color="auto"/>
              <w:left w:val="single" w:sz="4" w:space="0" w:color="auto"/>
              <w:bottom w:val="single" w:sz="4" w:space="0" w:color="auto"/>
              <w:right w:val="single" w:sz="4" w:space="0" w:color="auto"/>
            </w:tcBorders>
            <w:hideMark/>
          </w:tcPr>
          <w:p w14:paraId="6C7DFFC6" w14:textId="77777777" w:rsidR="00372609" w:rsidRPr="008F2286" w:rsidRDefault="00372609" w:rsidP="001D1009">
            <w:pPr>
              <w:pStyle w:val="TAC"/>
            </w:pPr>
            <w:r w:rsidRPr="008F2286">
              <w:t>DRX cycle&gt;320ms</w:t>
            </w:r>
          </w:p>
        </w:tc>
        <w:tc>
          <w:tcPr>
            <w:tcW w:w="4275" w:type="dxa"/>
            <w:tcBorders>
              <w:top w:val="single" w:sz="4" w:space="0" w:color="auto"/>
              <w:left w:val="single" w:sz="4" w:space="0" w:color="auto"/>
              <w:bottom w:val="single" w:sz="4" w:space="0" w:color="auto"/>
              <w:right w:val="single" w:sz="4" w:space="0" w:color="auto"/>
            </w:tcBorders>
            <w:hideMark/>
          </w:tcPr>
          <w:p w14:paraId="38CA4D69" w14:textId="77777777" w:rsidR="00372609" w:rsidRPr="008F2286" w:rsidRDefault="00372609" w:rsidP="001D1009">
            <w:pPr>
              <w:pStyle w:val="TAC"/>
              <w:rPr>
                <w:b/>
                <w:lang w:val="fr-FR" w:eastAsia="zh-CN"/>
              </w:rPr>
            </w:pPr>
            <w:r w:rsidRPr="00174BAF">
              <w:rPr>
                <w:lang w:val="fr-FR"/>
              </w:rPr>
              <w:t>ceil(</w:t>
            </w:r>
            <w:r w:rsidRPr="00174BAF">
              <w:rPr>
                <w:lang w:val="en-US"/>
              </w:rPr>
              <w:t>M</w:t>
            </w:r>
            <w:r w:rsidRPr="00174BAF">
              <w:rPr>
                <w:vertAlign w:val="subscript"/>
                <w:lang w:val="en-US"/>
              </w:rPr>
              <w:t>pss/sss_sync_inter</w:t>
            </w:r>
            <w:r w:rsidRPr="00174BAF">
              <w:rPr>
                <w:lang w:val="fr-FR"/>
              </w:rPr>
              <w:t xml:space="preserve"> x K</w:t>
            </w:r>
            <w:r w:rsidRPr="00174BAF">
              <w:rPr>
                <w:vertAlign w:val="subscript"/>
                <w:lang w:val="fr-FR"/>
              </w:rPr>
              <w:t>p</w:t>
            </w:r>
            <w:r w:rsidRPr="00174BAF">
              <w:rPr>
                <w:lang w:val="fr-FR"/>
              </w:rPr>
              <w:t>) x DRX cycle x CSSF</w:t>
            </w:r>
            <w:r w:rsidRPr="00174BAF">
              <w:rPr>
                <w:vertAlign w:val="subscript"/>
                <w:lang w:val="fr-FR"/>
              </w:rPr>
              <w:t>int</w:t>
            </w:r>
            <w:r w:rsidRPr="00174BAF">
              <w:rPr>
                <w:vertAlign w:val="subscript"/>
                <w:lang w:val="fr-FR" w:eastAsia="zh-CN"/>
              </w:rPr>
              <w:t>er</w:t>
            </w:r>
          </w:p>
        </w:tc>
      </w:tr>
      <w:tr w:rsidR="00372609" w:rsidRPr="009C5807" w14:paraId="6CB02CA1" w14:textId="77777777" w:rsidTr="001D1009">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15234516" w14:textId="77777777" w:rsidR="00372609" w:rsidRPr="008F2286" w:rsidRDefault="00372609" w:rsidP="001D1009">
            <w:pPr>
              <w:pStyle w:val="TAN"/>
            </w:pPr>
            <w:r w:rsidRPr="008F2286">
              <w:t>NOTE 1:</w:t>
            </w:r>
            <w:r w:rsidRPr="008F2286">
              <w:tab/>
              <w:t>If different SMTC periodicities are configured for different cells, the SMTC period in the requirement is the one used by the cell being identified</w:t>
            </w:r>
          </w:p>
          <w:p w14:paraId="051E229B" w14:textId="77777777" w:rsidR="00372609" w:rsidRPr="008F2286" w:rsidRDefault="00372609" w:rsidP="001D1009">
            <w:pPr>
              <w:pStyle w:val="TAN"/>
              <w:rPr>
                <w:bCs/>
                <w:lang w:eastAsia="zh-CN"/>
              </w:rPr>
            </w:pPr>
            <w:r w:rsidRPr="009C5807">
              <w:t xml:space="preserve">NOTE </w:t>
            </w:r>
            <w:r>
              <w:t>2</w:t>
            </w:r>
            <w:r w:rsidRPr="009C5807">
              <w:t>:</w:t>
            </w:r>
            <w:r w:rsidRPr="009C5807">
              <w:tab/>
            </w:r>
            <w:r>
              <w:t>Void</w:t>
            </w:r>
          </w:p>
          <w:p w14:paraId="70223DF7" w14:textId="77777777" w:rsidR="00372609" w:rsidRPr="009C5807" w:rsidRDefault="00372609" w:rsidP="001D100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0 ms; otherwise M2 = 1</w:t>
            </w:r>
          </w:p>
        </w:tc>
      </w:tr>
    </w:tbl>
    <w:p w14:paraId="512DED3C" w14:textId="77777777" w:rsidR="00FF41CA" w:rsidRDefault="00FF41CA" w:rsidP="00FF41CA">
      <w:pPr>
        <w:pStyle w:val="TH"/>
        <w:rPr>
          <w:ins w:id="1844" w:author="Hyunwoo Cho" w:date="2023-09-08T10:48:00Z"/>
        </w:rPr>
      </w:pPr>
    </w:p>
    <w:p w14:paraId="69F30491" w14:textId="77777777" w:rsidR="00FF41CA" w:rsidRDefault="00FF41CA" w:rsidP="00FF41CA">
      <w:pPr>
        <w:pStyle w:val="TH"/>
        <w:rPr>
          <w:ins w:id="1845" w:author="Hyunwoo Cho" w:date="2023-09-08T10:48:00Z"/>
        </w:rPr>
      </w:pPr>
      <w:ins w:id="1846" w:author="Hyunwoo Cho" w:date="2023-09-08T10:48:00Z">
        <w:r>
          <w:t xml:space="preserve">Table 9.3.9.1-1a: Time period for PSS/SSS detection, </w:t>
        </w:r>
        <w:r>
          <w:rPr>
            <w:rFonts w:eastAsia="Malgun Gothic"/>
          </w:rPr>
          <w:t xml:space="preserve">when UE indicate </w:t>
        </w:r>
        <w:r>
          <w:rPr>
            <w:rFonts w:eastAsia="Malgun Gothic"/>
            <w:i/>
            <w:iCs/>
            <w:rPrChange w:id="1847" w:author="Unknown" w:date="2023-09-08T10:48:00Z">
              <w:rPr>
                <w:rFonts w:eastAsia="Malgun Gothic"/>
              </w:rPr>
            </w:rPrChange>
          </w:rPr>
          <w:t>[nogap-interruption]</w:t>
        </w:r>
        <w:r>
          <w:rPr>
            <w:rFonts w:eastAsia="Malgun Gothic"/>
          </w:rPr>
          <w:t xml:space="preserv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848" w:author="Hyunwoo Cho" w:date="2023-09-08T14:2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6637"/>
        <w:tblGridChange w:id="1849">
          <w:tblGrid>
            <w:gridCol w:w="350"/>
            <w:gridCol w:w="4247"/>
            <w:gridCol w:w="3925"/>
            <w:gridCol w:w="350"/>
          </w:tblGrid>
        </w:tblGridChange>
      </w:tblGrid>
      <w:tr w:rsidR="00FF41CA" w14:paraId="1B8F9CB9" w14:textId="77777777" w:rsidTr="00FF41CA">
        <w:trPr>
          <w:jc w:val="center"/>
          <w:ins w:id="1850" w:author="Hyunwoo Cho" w:date="2023-09-08T10:48:00Z"/>
          <w:trPrChange w:id="1851"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852"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2B030C7D" w14:textId="77777777" w:rsidR="00FF41CA" w:rsidRDefault="00FF41CA">
            <w:pPr>
              <w:pStyle w:val="TAH"/>
              <w:rPr>
                <w:ins w:id="1853" w:author="Hyunwoo Cho" w:date="2023-09-08T10:48:00Z"/>
                <w:lang w:val="en-US"/>
              </w:rPr>
            </w:pPr>
            <w:ins w:id="1854" w:author="Hyunwoo Cho" w:date="2023-09-08T10:48:00Z">
              <w:r>
                <w:rPr>
                  <w:lang w:val="en-US"/>
                </w:rPr>
                <w:t>DRX cycle</w:t>
              </w:r>
            </w:ins>
          </w:p>
        </w:tc>
        <w:tc>
          <w:tcPr>
            <w:tcW w:w="6637" w:type="dxa"/>
            <w:tcBorders>
              <w:top w:val="single" w:sz="4" w:space="0" w:color="auto"/>
              <w:left w:val="single" w:sz="4" w:space="0" w:color="auto"/>
              <w:bottom w:val="single" w:sz="4" w:space="0" w:color="auto"/>
              <w:right w:val="single" w:sz="4" w:space="0" w:color="auto"/>
            </w:tcBorders>
            <w:hideMark/>
            <w:tcPrChange w:id="1855"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2F02DAC6" w14:textId="77777777" w:rsidR="00FF41CA" w:rsidRDefault="00FF41CA">
            <w:pPr>
              <w:pStyle w:val="TAH"/>
              <w:rPr>
                <w:ins w:id="1856" w:author="Hyunwoo Cho" w:date="2023-09-08T10:48:00Z"/>
                <w:lang w:val="en-US" w:eastAsia="zh-CN"/>
              </w:rPr>
            </w:pPr>
            <w:ins w:id="1857" w:author="Hyunwoo Cho" w:date="2023-09-08T10:48:00Z">
              <w:r>
                <w:rPr>
                  <w:lang w:val="en-US"/>
                </w:rPr>
                <w:t>T</w:t>
              </w:r>
              <w:r>
                <w:rPr>
                  <w:vertAlign w:val="subscript"/>
                  <w:lang w:val="en-US"/>
                </w:rPr>
                <w:t>PSS/SSS_sync_int</w:t>
              </w:r>
              <w:r>
                <w:rPr>
                  <w:vertAlign w:val="subscript"/>
                  <w:lang w:val="en-US" w:eastAsia="zh-CN"/>
                </w:rPr>
                <w:t>er</w:t>
              </w:r>
            </w:ins>
          </w:p>
        </w:tc>
      </w:tr>
      <w:tr w:rsidR="00FF41CA" w14:paraId="344FA140" w14:textId="77777777" w:rsidTr="00FF41CA">
        <w:trPr>
          <w:jc w:val="center"/>
          <w:ins w:id="1858" w:author="Hyunwoo Cho" w:date="2023-09-08T10:48:00Z"/>
          <w:trPrChange w:id="1859"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860"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6F7C20EC" w14:textId="77777777" w:rsidR="00FF41CA" w:rsidRDefault="00FF41CA">
            <w:pPr>
              <w:pStyle w:val="TAC"/>
              <w:rPr>
                <w:ins w:id="1861" w:author="Hyunwoo Cho" w:date="2023-09-08T10:48:00Z"/>
                <w:lang w:val="en-US"/>
              </w:rPr>
            </w:pPr>
            <w:ins w:id="1862" w:author="Hyunwoo Cho" w:date="2023-09-08T10:48:00Z">
              <w:r>
                <w:rPr>
                  <w:lang w:val="en-US"/>
                </w:rPr>
                <w:t>No DRX</w:t>
              </w:r>
            </w:ins>
          </w:p>
        </w:tc>
        <w:tc>
          <w:tcPr>
            <w:tcW w:w="6637" w:type="dxa"/>
            <w:tcBorders>
              <w:top w:val="single" w:sz="4" w:space="0" w:color="auto"/>
              <w:left w:val="single" w:sz="4" w:space="0" w:color="auto"/>
              <w:bottom w:val="single" w:sz="4" w:space="0" w:color="auto"/>
              <w:right w:val="single" w:sz="4" w:space="0" w:color="auto"/>
            </w:tcBorders>
            <w:hideMark/>
            <w:tcPrChange w:id="1863"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0807F506" w14:textId="19194801" w:rsidR="00FF41CA" w:rsidRDefault="00FF41CA">
            <w:pPr>
              <w:pStyle w:val="TAC"/>
              <w:rPr>
                <w:ins w:id="1864" w:author="Hyunwoo Cho" w:date="2023-09-08T10:48:00Z"/>
                <w:lang w:val="en-US" w:eastAsia="zh-CN"/>
              </w:rPr>
            </w:pPr>
            <w:ins w:id="1865" w:author="Hyunwoo Cho" w:date="2023-09-08T10:48:00Z">
              <w:r>
                <w:rPr>
                  <w:lang w:val="en-US"/>
                </w:rPr>
                <w:t xml:space="preserve">max( 600ms, </w:t>
              </w:r>
              <w:del w:id="1866" w:author="Waseem Ozan - R18 changes after Chicago" w:date="2023-11-21T12:31:00Z">
                <w:r w:rsidDel="00F960F7">
                  <w:rPr>
                    <w:lang w:val="en-US"/>
                  </w:rPr>
                  <w:delText>ceil(</w:delText>
                </w:r>
              </w:del>
              <w:r>
                <w:rPr>
                  <w:lang w:val="en-US"/>
                </w:rPr>
                <w:t>M</w:t>
              </w:r>
              <w:r>
                <w:rPr>
                  <w:vertAlign w:val="subscript"/>
                  <w:lang w:val="en-US"/>
                </w:rPr>
                <w:t>pss/sss_sync_inter</w:t>
              </w:r>
              <w:del w:id="1867" w:author="Waseem Ozan - R18 changes after Chicago" w:date="2023-11-21T12:28:00Z">
                <w:r w:rsidDel="00124F60">
                  <w:rPr>
                    <w:lang w:val="en-US"/>
                  </w:rPr>
                  <w:delText xml:space="preserve"> x K</w:delText>
                </w:r>
                <w:r w:rsidDel="00124F60">
                  <w:rPr>
                    <w:vertAlign w:val="subscript"/>
                    <w:lang w:val="en-US"/>
                  </w:rPr>
                  <w:delText>p</w:delText>
                </w:r>
              </w:del>
              <w:del w:id="1868" w:author="Waseem Ozan - R18 changes after Chicago" w:date="2023-11-21T12:31:00Z">
                <w:r w:rsidDel="00F960F7">
                  <w:rPr>
                    <w:lang w:val="en-US"/>
                  </w:rPr>
                  <w:delText>)</w:delText>
                </w:r>
              </w:del>
              <w:r>
                <w:rPr>
                  <w:lang w:val="en-US"/>
                </w:rPr>
                <w:t xml:space="preserve"> x max(</w:t>
              </w:r>
            </w:ins>
            <w:ins w:id="1869" w:author="Hyunwoo Cho" w:date="2023-09-08T14:26:00Z">
              <w:r>
                <w:rPr>
                  <w:iCs/>
                  <w:lang w:val="en-US" w:eastAsia="zh-CN"/>
                </w:rPr>
                <w:t>80ms</w:t>
              </w:r>
            </w:ins>
            <w:ins w:id="1870" w:author="Hyunwoo Cho" w:date="2023-09-08T10:48:00Z">
              <w:r>
                <w:rPr>
                  <w:lang w:val="en-US"/>
                </w:rPr>
                <w:t>, SMTC period) )</w:t>
              </w:r>
              <w:r>
                <w:rPr>
                  <w:vertAlign w:val="superscript"/>
                  <w:lang w:val="en-US"/>
                </w:rPr>
                <w:t>Note 1</w:t>
              </w:r>
              <w:r>
                <w:rPr>
                  <w:lang w:val="en-US"/>
                </w:rPr>
                <w:t xml:space="preserve"> x CSSF</w:t>
              </w:r>
              <w:r>
                <w:rPr>
                  <w:vertAlign w:val="subscript"/>
                  <w:lang w:val="en-US"/>
                </w:rPr>
                <w:t>int</w:t>
              </w:r>
              <w:r>
                <w:rPr>
                  <w:vertAlign w:val="subscript"/>
                  <w:lang w:val="en-US" w:eastAsia="zh-CN"/>
                </w:rPr>
                <w:t>er</w:t>
              </w:r>
            </w:ins>
          </w:p>
        </w:tc>
      </w:tr>
      <w:tr w:rsidR="00FF41CA" w14:paraId="074212CE" w14:textId="77777777" w:rsidTr="00FF41CA">
        <w:trPr>
          <w:jc w:val="center"/>
          <w:ins w:id="1871" w:author="Hyunwoo Cho" w:date="2023-09-08T10:48:00Z"/>
          <w:trPrChange w:id="1872"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873"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6DE9E552" w14:textId="2277B198" w:rsidR="00FF41CA" w:rsidRDefault="00124F60">
            <w:pPr>
              <w:pStyle w:val="TAC"/>
              <w:rPr>
                <w:ins w:id="1874" w:author="Hyunwoo Cho" w:date="2023-09-08T10:48:00Z"/>
                <w:lang w:val="en-US"/>
              </w:rPr>
            </w:pPr>
            <w:ins w:id="1875" w:author="Waseem Ozan - R18 changes after Chicago" w:date="2023-11-21T12:28:00Z">
              <w:r>
                <w:rPr>
                  <w:lang w:val="en-US"/>
                </w:rPr>
                <w:t>[</w:t>
              </w:r>
            </w:ins>
            <w:ins w:id="1876" w:author="Hyunwoo Cho" w:date="2023-09-08T10:48:00Z">
              <w:r w:rsidR="00FF41CA">
                <w:rPr>
                  <w:lang w:val="en-US"/>
                </w:rPr>
                <w:t>DRX cycle</w:t>
              </w:r>
              <w:r w:rsidR="00FF41CA">
                <w:rPr>
                  <w:rFonts w:hint="eastAsia"/>
                  <w:lang w:val="en-US"/>
                </w:rPr>
                <w:t>≤</w:t>
              </w:r>
              <w:r w:rsidR="00FF41CA">
                <w:rPr>
                  <w:lang w:val="en-US"/>
                </w:rPr>
                <w:t xml:space="preserve"> 320ms</w:t>
              </w:r>
            </w:ins>
            <w:ins w:id="1877" w:author="Waseem Ozan - R18 changes after Chicago" w:date="2023-11-21T12:28:00Z">
              <w:r>
                <w:rPr>
                  <w:lang w:val="en-US"/>
                </w:rPr>
                <w:t>]</w:t>
              </w:r>
            </w:ins>
          </w:p>
        </w:tc>
        <w:tc>
          <w:tcPr>
            <w:tcW w:w="6637" w:type="dxa"/>
            <w:tcBorders>
              <w:top w:val="single" w:sz="4" w:space="0" w:color="auto"/>
              <w:left w:val="single" w:sz="4" w:space="0" w:color="auto"/>
              <w:bottom w:val="single" w:sz="4" w:space="0" w:color="auto"/>
              <w:right w:val="single" w:sz="4" w:space="0" w:color="auto"/>
            </w:tcBorders>
            <w:hideMark/>
            <w:tcPrChange w:id="1878"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410F6929" w14:textId="137D1CC0" w:rsidR="00FF41CA" w:rsidRDefault="00FF41CA">
            <w:pPr>
              <w:pStyle w:val="TAC"/>
              <w:rPr>
                <w:ins w:id="1879" w:author="Hyunwoo Cho" w:date="2023-09-08T10:48:00Z"/>
                <w:b/>
                <w:lang w:val="en-US" w:eastAsia="zh-CN"/>
              </w:rPr>
            </w:pPr>
            <w:ins w:id="1880" w:author="Hyunwoo Cho" w:date="2023-09-08T10:48:00Z">
              <w:r>
                <w:rPr>
                  <w:lang w:val="en-US"/>
                </w:rPr>
                <w:t>max( 600ms, ceil(M2</w:t>
              </w:r>
            </w:ins>
            <w:ins w:id="1881" w:author="Hyunwoo Cho" w:date="2023-09-08T14:28:00Z">
              <w:r>
                <w:rPr>
                  <w:lang w:val="en-US"/>
                </w:rPr>
                <w:t xml:space="preserve"> </w:t>
              </w:r>
            </w:ins>
            <w:ins w:id="1882" w:author="Hyunwoo Cho" w:date="2023-09-08T10:48:00Z">
              <w:r>
                <w:rPr>
                  <w:lang w:val="en-US"/>
                </w:rPr>
                <w:t>x M</w:t>
              </w:r>
              <w:r>
                <w:rPr>
                  <w:vertAlign w:val="subscript"/>
                  <w:lang w:val="en-US"/>
                </w:rPr>
                <w:t>pss/sss_sync_inter</w:t>
              </w:r>
              <w:del w:id="1883" w:author="Waseem Ozan - R18 changes after Chicago" w:date="2023-11-21T12:28:00Z">
                <w:r w:rsidDel="00124F60">
                  <w:rPr>
                    <w:lang w:val="en-US"/>
                  </w:rPr>
                  <w:delText xml:space="preserve"> x K</w:delText>
                </w:r>
                <w:r w:rsidDel="00124F60">
                  <w:rPr>
                    <w:vertAlign w:val="subscript"/>
                    <w:lang w:val="en-US"/>
                  </w:rPr>
                  <w:delText>p</w:delText>
                </w:r>
              </w:del>
              <w:r>
                <w:rPr>
                  <w:lang w:val="en-US"/>
                </w:rPr>
                <w:t>) x max(</w:t>
              </w:r>
              <w:r>
                <w:rPr>
                  <w:iCs/>
                  <w:lang w:val="en-US" w:eastAsia="zh-CN"/>
                </w:rPr>
                <w:t>80</w:t>
              </w:r>
            </w:ins>
            <w:ins w:id="1884" w:author="Hyunwoo Cho" w:date="2023-09-08T14:26:00Z">
              <w:r>
                <w:rPr>
                  <w:iCs/>
                  <w:lang w:val="en-US" w:eastAsia="zh-CN"/>
                </w:rPr>
                <w:t>ms</w:t>
              </w:r>
            </w:ins>
            <w:ins w:id="1885" w:author="Hyunwoo Cho" w:date="2023-09-08T10:48:00Z">
              <w:r>
                <w:rPr>
                  <w:vertAlign w:val="subscript"/>
                  <w:lang w:val="en-US"/>
                </w:rPr>
                <w:t xml:space="preserve">, </w:t>
              </w:r>
              <w:r>
                <w:rPr>
                  <w:lang w:val="en-US"/>
                </w:rPr>
                <w:t>SMTC period</w:t>
              </w:r>
            </w:ins>
            <w:ins w:id="1886" w:author="Hyunwoo Cho" w:date="2023-09-08T10:49:00Z">
              <w:r>
                <w:rPr>
                  <w:lang w:val="en-US"/>
                </w:rPr>
                <w:t>,DRX cycle</w:t>
              </w:r>
            </w:ins>
            <w:ins w:id="1887" w:author="Hyunwoo Cho" w:date="2023-09-08T10:48:00Z">
              <w:r>
                <w:rPr>
                  <w:lang w:val="en-US"/>
                </w:rPr>
                <w:t>)) x CSSF</w:t>
              </w:r>
              <w:r>
                <w:rPr>
                  <w:vertAlign w:val="subscript"/>
                  <w:lang w:val="en-US"/>
                </w:rPr>
                <w:t>int</w:t>
              </w:r>
              <w:r>
                <w:rPr>
                  <w:vertAlign w:val="subscript"/>
                  <w:lang w:val="en-US" w:eastAsia="zh-CN"/>
                </w:rPr>
                <w:t>er</w:t>
              </w:r>
            </w:ins>
          </w:p>
        </w:tc>
      </w:tr>
      <w:tr w:rsidR="00FF41CA" w14:paraId="00F80073" w14:textId="77777777" w:rsidTr="00FF41CA">
        <w:trPr>
          <w:jc w:val="center"/>
          <w:ins w:id="1888" w:author="Hyunwoo Cho" w:date="2023-09-08T10:48:00Z"/>
          <w:trPrChange w:id="1889"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890" w:author="Hyunwoo Cho" w:date="2023-09-08T14:28:00Z">
              <w:tcPr>
                <w:tcW w:w="4247" w:type="dxa"/>
                <w:tcBorders>
                  <w:top w:val="single" w:sz="4" w:space="0" w:color="auto"/>
                  <w:left w:val="single" w:sz="4" w:space="5" w:color="auto"/>
                  <w:bottom w:val="single" w:sz="4" w:space="0" w:color="auto"/>
                  <w:right w:val="single" w:sz="4" w:space="5" w:color="auto"/>
                </w:tcBorders>
                <w:hideMark/>
              </w:tcPr>
            </w:tcPrChange>
          </w:tcPr>
          <w:p w14:paraId="0CD81233" w14:textId="5B258893" w:rsidR="00FF41CA" w:rsidRDefault="00124F60">
            <w:pPr>
              <w:pStyle w:val="TAC"/>
              <w:rPr>
                <w:ins w:id="1891" w:author="Hyunwoo Cho" w:date="2023-09-08T10:48:00Z"/>
                <w:lang w:val="en-US"/>
              </w:rPr>
            </w:pPr>
            <w:ins w:id="1892" w:author="Waseem Ozan - R18 changes after Chicago" w:date="2023-11-21T12:28:00Z">
              <w:r>
                <w:rPr>
                  <w:lang w:val="en-US"/>
                </w:rPr>
                <w:t>[</w:t>
              </w:r>
            </w:ins>
            <w:ins w:id="1893" w:author="Hyunwoo Cho" w:date="2023-09-08T10:48:00Z">
              <w:r w:rsidR="00FF41CA">
                <w:rPr>
                  <w:lang w:val="en-US"/>
                </w:rPr>
                <w:t>DRX cycle&gt;320ms</w:t>
              </w:r>
            </w:ins>
            <w:ins w:id="1894" w:author="Waseem Ozan - R18 changes after Chicago" w:date="2023-11-21T12:28:00Z">
              <w:r>
                <w:rPr>
                  <w:lang w:val="en-US"/>
                </w:rPr>
                <w:t>]</w:t>
              </w:r>
            </w:ins>
          </w:p>
        </w:tc>
        <w:tc>
          <w:tcPr>
            <w:tcW w:w="6637" w:type="dxa"/>
            <w:tcBorders>
              <w:top w:val="single" w:sz="4" w:space="0" w:color="auto"/>
              <w:left w:val="single" w:sz="4" w:space="0" w:color="auto"/>
              <w:bottom w:val="single" w:sz="4" w:space="0" w:color="auto"/>
              <w:right w:val="single" w:sz="4" w:space="0" w:color="auto"/>
            </w:tcBorders>
            <w:hideMark/>
            <w:tcPrChange w:id="1895" w:author="Hyunwoo Cho" w:date="2023-09-08T14:28:00Z">
              <w:tcPr>
                <w:tcW w:w="4275" w:type="dxa"/>
                <w:gridSpan w:val="2"/>
                <w:tcBorders>
                  <w:top w:val="single" w:sz="4" w:space="0" w:color="auto"/>
                  <w:left w:val="single" w:sz="4" w:space="5" w:color="auto"/>
                  <w:bottom w:val="single" w:sz="4" w:space="0" w:color="auto"/>
                  <w:right w:val="single" w:sz="4" w:space="5" w:color="auto"/>
                </w:tcBorders>
                <w:hideMark/>
              </w:tcPr>
            </w:tcPrChange>
          </w:tcPr>
          <w:p w14:paraId="583EEC31" w14:textId="32B3DE02" w:rsidR="00FF41CA" w:rsidRDefault="00FF41CA">
            <w:pPr>
              <w:pStyle w:val="TAC"/>
              <w:rPr>
                <w:ins w:id="1896" w:author="Hyunwoo Cho" w:date="2023-09-08T10:48:00Z"/>
                <w:b/>
                <w:lang w:val="fr-FR" w:eastAsia="zh-CN"/>
              </w:rPr>
            </w:pPr>
            <w:ins w:id="1897" w:author="Hyunwoo Cho" w:date="2023-09-08T10:48:00Z">
              <w:del w:id="1898" w:author="Waseem Ozan - R18 changes after Chicago" w:date="2023-11-21T12:28:00Z">
                <w:r w:rsidDel="00124F60">
                  <w:rPr>
                    <w:lang w:val="fr-FR"/>
                  </w:rPr>
                  <w:delText>ceil(</w:delText>
                </w:r>
              </w:del>
              <w:r>
                <w:rPr>
                  <w:lang w:val="en-US"/>
                </w:rPr>
                <w:t>M</w:t>
              </w:r>
              <w:r>
                <w:rPr>
                  <w:vertAlign w:val="subscript"/>
                  <w:lang w:val="en-US"/>
                </w:rPr>
                <w:t>pss/sss_sync_inter</w:t>
              </w:r>
              <w:del w:id="1899" w:author="Waseem Ozan - R18 changes after Chicago" w:date="2023-11-21T12:28:00Z">
                <w:r w:rsidDel="00124F60">
                  <w:rPr>
                    <w:lang w:val="fr-FR"/>
                  </w:rPr>
                  <w:delText xml:space="preserve"> x K</w:delText>
                </w:r>
                <w:r w:rsidDel="00124F60">
                  <w:rPr>
                    <w:vertAlign w:val="subscript"/>
                    <w:lang w:val="fr-FR"/>
                  </w:rPr>
                  <w:delText>p</w:delText>
                </w:r>
                <w:r w:rsidDel="00124F60">
                  <w:rPr>
                    <w:lang w:val="fr-FR"/>
                  </w:rPr>
                  <w:delText>)</w:delText>
                </w:r>
              </w:del>
              <w:r>
                <w:rPr>
                  <w:lang w:val="fr-FR"/>
                </w:rPr>
                <w:t xml:space="preserve"> x </w:t>
              </w:r>
            </w:ins>
            <w:ins w:id="1900" w:author="Hyunwoo Cho" w:date="2023-09-08T10:49:00Z">
              <w:r>
                <w:rPr>
                  <w:lang w:val="en-US"/>
                </w:rPr>
                <w:t>DRX cycle</w:t>
              </w:r>
            </w:ins>
            <w:ins w:id="1901" w:author="Hyunwoo Cho" w:date="2023-09-08T10:48:00Z">
              <w:r>
                <w:rPr>
                  <w:lang w:val="fr-FR"/>
                </w:rPr>
                <w:t xml:space="preserve"> x CSSF</w:t>
              </w:r>
              <w:r>
                <w:rPr>
                  <w:vertAlign w:val="subscript"/>
                  <w:lang w:val="fr-FR"/>
                </w:rPr>
                <w:t>int</w:t>
              </w:r>
              <w:r>
                <w:rPr>
                  <w:vertAlign w:val="subscript"/>
                  <w:lang w:val="fr-FR" w:eastAsia="zh-CN"/>
                </w:rPr>
                <w:t>er</w:t>
              </w:r>
            </w:ins>
          </w:p>
        </w:tc>
      </w:tr>
      <w:tr w:rsidR="00FF41CA" w14:paraId="1345436C" w14:textId="77777777" w:rsidTr="00FF41CA">
        <w:trPr>
          <w:jc w:val="center"/>
          <w:ins w:id="1902" w:author="Hyunwoo Cho" w:date="2023-09-08T10:48:00Z"/>
        </w:trPr>
        <w:tc>
          <w:tcPr>
            <w:tcW w:w="8522" w:type="dxa"/>
            <w:gridSpan w:val="2"/>
            <w:tcBorders>
              <w:top w:val="single" w:sz="4" w:space="0" w:color="auto"/>
              <w:left w:val="single" w:sz="4" w:space="0" w:color="auto"/>
              <w:bottom w:val="single" w:sz="4" w:space="0" w:color="auto"/>
              <w:right w:val="single" w:sz="4" w:space="0" w:color="auto"/>
            </w:tcBorders>
            <w:hideMark/>
          </w:tcPr>
          <w:p w14:paraId="4535FDCA" w14:textId="77777777" w:rsidR="00FF41CA" w:rsidRDefault="00FF41CA">
            <w:pPr>
              <w:pStyle w:val="TAN"/>
              <w:rPr>
                <w:ins w:id="1903" w:author="Hyunwoo Cho" w:date="2023-09-08T10:48:00Z"/>
                <w:lang w:val="en-US"/>
              </w:rPr>
            </w:pPr>
            <w:ins w:id="1904" w:author="Hyunwoo Cho" w:date="2023-09-08T10:48:00Z">
              <w:r>
                <w:rPr>
                  <w:lang w:val="en-US"/>
                </w:rPr>
                <w:t>NOTE 1:</w:t>
              </w:r>
              <w:r>
                <w:rPr>
                  <w:lang w:val="en-US"/>
                </w:rPr>
                <w:tab/>
                <w:t>If different SMTC periodicities are configured for different cells, the SMTC period in the requirement is the one used by the cell being identified</w:t>
              </w:r>
            </w:ins>
          </w:p>
          <w:p w14:paraId="43560932" w14:textId="77777777" w:rsidR="00FF41CA" w:rsidRDefault="00FF41CA">
            <w:pPr>
              <w:pStyle w:val="TAN"/>
              <w:rPr>
                <w:ins w:id="1905" w:author="Hyunwoo Cho" w:date="2023-09-08T10:48:00Z"/>
                <w:bCs/>
                <w:lang w:val="en-US" w:eastAsia="zh-CN"/>
              </w:rPr>
            </w:pPr>
            <w:ins w:id="1906" w:author="Hyunwoo Cho" w:date="2023-09-08T10:48:00Z">
              <w:r>
                <w:rPr>
                  <w:lang w:val="en-US"/>
                </w:rPr>
                <w:t>NOTE 2:</w:t>
              </w:r>
              <w:r>
                <w:rPr>
                  <w:lang w:val="en-US"/>
                </w:rPr>
                <w:tab/>
                <w:t>Void</w:t>
              </w:r>
            </w:ins>
          </w:p>
          <w:p w14:paraId="56ABAE29" w14:textId="77777777" w:rsidR="00FF41CA" w:rsidRDefault="00FF41CA">
            <w:pPr>
              <w:pStyle w:val="TAN"/>
              <w:rPr>
                <w:ins w:id="1907" w:author="Hyunwoo Cho" w:date="2023-09-08T10:48:00Z"/>
                <w:lang w:val="en-US"/>
              </w:rPr>
            </w:pPr>
            <w:ins w:id="1908" w:author="Hyunwoo Cho" w:date="2023-09-08T10:48:00Z">
              <w:r>
                <w:rPr>
                  <w:lang w:val="en-US"/>
                </w:rPr>
                <w:t>NOTE 3:</w:t>
              </w:r>
              <w:r>
                <w:rPr>
                  <w:lang w:val="en-US"/>
                </w:rPr>
                <w:tab/>
                <w:t xml:space="preserve">When </w:t>
              </w:r>
              <w:r>
                <w:rPr>
                  <w:rFonts w:eastAsia="Malgun Gothic"/>
                  <w:i/>
                  <w:iCs/>
                  <w:lang w:val="en-US"/>
                </w:rPr>
                <w:t>highSpeedMeasInterFreq-r17</w:t>
              </w:r>
              <w:r>
                <w:rPr>
                  <w:rFonts w:eastAsia="DengXian"/>
                  <w:lang w:val="en-US" w:eastAsia="zh-CN"/>
                </w:rPr>
                <w:t xml:space="preserve"> is</w:t>
              </w:r>
              <w:r>
                <w:rPr>
                  <w:lang w:val="en-US"/>
                </w:rPr>
                <w:t xml:space="preserve"> not configured, M2 = 1.5; When </w:t>
              </w:r>
              <w:r>
                <w:rPr>
                  <w:rFonts w:eastAsia="Malgun Gothic"/>
                  <w:i/>
                  <w:iCs/>
                  <w:lang w:val="en-US"/>
                </w:rPr>
                <w:t>highSpeedMeasInterFreq-r17</w:t>
              </w:r>
              <w:r>
                <w:rPr>
                  <w:rFonts w:eastAsia="DengXian"/>
                  <w:lang w:val="en-US" w:eastAsia="zh-CN"/>
                </w:rPr>
                <w:t xml:space="preserve"> is</w:t>
              </w:r>
              <w:r>
                <w:rPr>
                  <w:lang w:val="en-US"/>
                </w:rPr>
                <w:t xml:space="preserve"> configured, M2 = 1.5 if SMTC periodicity &gt; 40 ms; otherwise M2 = 1</w:t>
              </w:r>
            </w:ins>
          </w:p>
        </w:tc>
      </w:tr>
    </w:tbl>
    <w:p w14:paraId="3DAD1F17" w14:textId="77777777" w:rsidR="00372609" w:rsidRPr="009C5807" w:rsidRDefault="00372609" w:rsidP="00372609"/>
    <w:p w14:paraId="358E7FE9" w14:textId="77777777" w:rsidR="00372609" w:rsidRPr="009C5807" w:rsidRDefault="00372609" w:rsidP="00372609">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9C5807" w14:paraId="7F3B2E35"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36CDDD38" w14:textId="77777777" w:rsidR="00372609" w:rsidRPr="009C5807" w:rsidRDefault="00372609"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2AC8370" w14:textId="77777777" w:rsidR="00372609" w:rsidRPr="009C5807" w:rsidRDefault="00372609" w:rsidP="001D1009">
            <w:pPr>
              <w:pStyle w:val="TAH"/>
              <w:rPr>
                <w:lang w:eastAsia="zh-CN"/>
              </w:rPr>
            </w:pPr>
            <w:r w:rsidRPr="009C5807">
              <w:t>T</w:t>
            </w:r>
            <w:r w:rsidRPr="009C5807">
              <w:rPr>
                <w:vertAlign w:val="subscript"/>
              </w:rPr>
              <w:t>PSS/SSS_sync_int</w:t>
            </w:r>
            <w:r w:rsidRPr="009C5807">
              <w:rPr>
                <w:rFonts w:hint="eastAsia"/>
                <w:vertAlign w:val="subscript"/>
                <w:lang w:eastAsia="zh-CN"/>
              </w:rPr>
              <w:t>er</w:t>
            </w:r>
          </w:p>
        </w:tc>
      </w:tr>
      <w:tr w:rsidR="00372609" w:rsidRPr="009C5807" w14:paraId="638B647D"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1C68B53F" w14:textId="77777777" w:rsidR="00372609" w:rsidRPr="009C5807" w:rsidRDefault="00372609"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7FDED74" w14:textId="77777777" w:rsidR="00372609" w:rsidRPr="009C5807" w:rsidRDefault="00372609" w:rsidP="001D1009">
            <w:pPr>
              <w:pStyle w:val="TAC"/>
            </w:pPr>
            <w:r w:rsidRPr="009C5807">
              <w:t>max(600ms, ceil(</w:t>
            </w:r>
            <w:r w:rsidRPr="009C5807">
              <w:rPr>
                <w:lang w:val="en-US"/>
              </w:rPr>
              <w:t>M</w:t>
            </w:r>
            <w:r w:rsidRPr="009C5807">
              <w:rPr>
                <w:vertAlign w:val="subscript"/>
                <w:lang w:val="en-US"/>
              </w:rPr>
              <w:t>pss/sss_sync_inter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CSSF</w:t>
            </w:r>
            <w:r w:rsidRPr="009C5807">
              <w:rPr>
                <w:vertAlign w:val="subscript"/>
              </w:rPr>
              <w:t>int</w:t>
            </w:r>
            <w:r w:rsidRPr="009C5807">
              <w:rPr>
                <w:rFonts w:hint="eastAsia"/>
                <w:vertAlign w:val="subscript"/>
                <w:lang w:eastAsia="zh-CN"/>
              </w:rPr>
              <w:t>er</w:t>
            </w:r>
          </w:p>
        </w:tc>
      </w:tr>
      <w:tr w:rsidR="00372609" w:rsidRPr="009C5807" w14:paraId="786CAA67" w14:textId="77777777" w:rsidTr="001D1009">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759AF83B" w14:textId="77777777" w:rsidR="00372609" w:rsidRPr="009C5807" w:rsidRDefault="00372609"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531F40E" w14:textId="77777777" w:rsidR="00372609" w:rsidRPr="009C5807" w:rsidRDefault="00372609" w:rsidP="001D1009">
            <w:pPr>
              <w:pStyle w:val="TAC"/>
              <w:rPr>
                <w:b/>
                <w:lang w:eastAsia="zh-CN"/>
              </w:rPr>
            </w:pPr>
            <w:r w:rsidRPr="009C5807">
              <w:t xml:space="preserve">max(600ms, ceil(1.5 x </w:t>
            </w:r>
            <w:r w:rsidRPr="009C5807">
              <w:rPr>
                <w:lang w:val="en-US"/>
              </w:rPr>
              <w:t>M</w:t>
            </w:r>
            <w:r w:rsidRPr="009C5807">
              <w:rPr>
                <w:vertAlign w:val="subscript"/>
                <w:lang w:val="en-US"/>
              </w:rPr>
              <w:t>pss/sss_sync_inter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w:t>
            </w:r>
            <w:r w:rsidRPr="009C5807">
              <w:rPr>
                <w:vertAlign w:val="subscript"/>
              </w:rPr>
              <w:t xml:space="preserve"> </w:t>
            </w:r>
            <w:r w:rsidRPr="009C5807">
              <w:t>x max(SMTC period,DRX cycle)) x CSSF</w:t>
            </w:r>
            <w:r w:rsidRPr="009C5807">
              <w:rPr>
                <w:vertAlign w:val="subscript"/>
              </w:rPr>
              <w:t>int</w:t>
            </w:r>
            <w:r w:rsidRPr="009C5807">
              <w:rPr>
                <w:rFonts w:hint="eastAsia"/>
                <w:vertAlign w:val="subscript"/>
                <w:lang w:eastAsia="zh-CN"/>
              </w:rPr>
              <w:t>er</w:t>
            </w:r>
          </w:p>
        </w:tc>
      </w:tr>
      <w:tr w:rsidR="00372609" w:rsidRPr="009C5807" w14:paraId="61138AC3"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7BD23224" w14:textId="77777777" w:rsidR="00372609" w:rsidRPr="009C5807" w:rsidRDefault="00372609"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DA91AE" w14:textId="77777777" w:rsidR="00372609" w:rsidRPr="009C5807" w:rsidRDefault="00372609" w:rsidP="001D1009">
            <w:pPr>
              <w:pStyle w:val="TAC"/>
              <w:rPr>
                <w:b/>
              </w:rPr>
            </w:pPr>
            <w:r w:rsidRPr="009C5807">
              <w:t>ceil(</w:t>
            </w:r>
            <w:r w:rsidRPr="009C5807">
              <w:rPr>
                <w:lang w:val="en-US"/>
              </w:rPr>
              <w:t>M</w:t>
            </w:r>
            <w:r w:rsidRPr="009C5807">
              <w:rPr>
                <w:vertAlign w:val="subscript"/>
                <w:lang w:val="en-US"/>
              </w:rPr>
              <w:t>pss/sss_sync_inter</w:t>
            </w:r>
            <w:r w:rsidRPr="009C5807">
              <w:t xml:space="preserve">  x K</w:t>
            </w:r>
            <w:r w:rsidRPr="009C5807">
              <w:rPr>
                <w:vertAlign w:val="subscript"/>
              </w:rPr>
              <w:t>p</w:t>
            </w:r>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x DRX cycle x CSSF</w:t>
            </w:r>
            <w:r w:rsidRPr="009C5807">
              <w:rPr>
                <w:vertAlign w:val="subscript"/>
              </w:rPr>
              <w:t>int</w:t>
            </w:r>
            <w:r w:rsidRPr="009C5807">
              <w:rPr>
                <w:rFonts w:hint="eastAsia"/>
                <w:vertAlign w:val="subscript"/>
                <w:lang w:eastAsia="zh-CN"/>
              </w:rPr>
              <w:t>er</w:t>
            </w:r>
          </w:p>
        </w:tc>
      </w:tr>
      <w:tr w:rsidR="00372609" w:rsidRPr="009C5807" w14:paraId="7FD07C7C" w14:textId="77777777" w:rsidTr="001D1009">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5BF50C7" w14:textId="77777777" w:rsidR="00372609" w:rsidRDefault="00372609" w:rsidP="001D1009">
            <w:pPr>
              <w:pStyle w:val="TAN"/>
            </w:pPr>
            <w:r w:rsidRPr="009C5807">
              <w:t>NOTE 1:</w:t>
            </w:r>
            <w:r w:rsidRPr="009C5807">
              <w:tab/>
              <w:t>If different SMTC periodicities are configured for different cells, the SMTC period in the requirement is the one used by the cell being identified</w:t>
            </w:r>
          </w:p>
          <w:p w14:paraId="578AB862" w14:textId="77777777" w:rsidR="00372609" w:rsidRPr="009C5807" w:rsidRDefault="00372609" w:rsidP="001D1009">
            <w:pPr>
              <w:pStyle w:val="TAN"/>
              <w:rPr>
                <w:i/>
              </w:rPr>
            </w:pPr>
            <w:r w:rsidRPr="009C5807">
              <w:t xml:space="preserve">NOTE </w:t>
            </w:r>
            <w:r>
              <w:t>2</w:t>
            </w:r>
            <w:r w:rsidRPr="009C5807">
              <w:t>:</w:t>
            </w:r>
            <w:r w:rsidRPr="009C5807">
              <w:tab/>
            </w:r>
            <w:r>
              <w:t>Void</w:t>
            </w:r>
          </w:p>
        </w:tc>
      </w:tr>
    </w:tbl>
    <w:p w14:paraId="38E43AFF" w14:textId="77777777" w:rsidR="00FF41CA" w:rsidRDefault="00FF41CA" w:rsidP="00FF41CA">
      <w:pPr>
        <w:pStyle w:val="TH"/>
        <w:rPr>
          <w:ins w:id="1909" w:author="Waseem Ozan" w:date="2023-10-17T14:12:00Z"/>
        </w:rPr>
      </w:pPr>
    </w:p>
    <w:p w14:paraId="26B80FF8" w14:textId="77777777" w:rsidR="00FF41CA" w:rsidRDefault="00FF41CA" w:rsidP="00FF41CA">
      <w:pPr>
        <w:pStyle w:val="TH"/>
        <w:rPr>
          <w:ins w:id="1910" w:author="Waseem Ozan" w:date="2023-10-17T14:12:00Z"/>
        </w:rPr>
      </w:pPr>
      <w:ins w:id="1911" w:author="Waseem Ozan" w:date="2023-10-17T14:12:00Z">
        <w:r>
          <w:t xml:space="preserve">Table 9.3.9.1-2a: Time period for PSS/SSS detection, </w:t>
        </w:r>
        <w:r>
          <w:rPr>
            <w:rFonts w:eastAsia="Malgun Gothic"/>
          </w:rPr>
          <w:t>when UE indicate [nogap-interruption]</w:t>
        </w:r>
        <w:r>
          <w:t xml:space="preserve">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12" w:author="Hyunwoo Cho" w:date="2023-09-08T14:27: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7356"/>
        <w:tblGridChange w:id="1913">
          <w:tblGrid>
            <w:gridCol w:w="350"/>
            <w:gridCol w:w="4620"/>
            <w:gridCol w:w="4271"/>
            <w:gridCol w:w="350"/>
          </w:tblGrid>
        </w:tblGridChange>
      </w:tblGrid>
      <w:tr w:rsidR="00FF41CA" w14:paraId="66A1D60C" w14:textId="77777777" w:rsidTr="00FF41CA">
        <w:trPr>
          <w:jc w:val="center"/>
          <w:ins w:id="1914" w:author="Waseem Ozan" w:date="2023-10-17T14:12:00Z"/>
          <w:trPrChange w:id="1915"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916"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7E4973EF" w14:textId="77777777" w:rsidR="00FF41CA" w:rsidRDefault="00FF41CA">
            <w:pPr>
              <w:pStyle w:val="TAH"/>
              <w:rPr>
                <w:ins w:id="1917" w:author="Waseem Ozan" w:date="2023-10-17T14:12:00Z"/>
                <w:lang w:val="en-US"/>
              </w:rPr>
            </w:pPr>
            <w:ins w:id="1918" w:author="Waseem Ozan" w:date="2023-10-17T14:12:00Z">
              <w:r>
                <w:rPr>
                  <w:lang w:val="en-US"/>
                </w:rPr>
                <w:t>DRX cycle</w:t>
              </w:r>
            </w:ins>
          </w:p>
        </w:tc>
        <w:tc>
          <w:tcPr>
            <w:tcW w:w="7356" w:type="dxa"/>
            <w:tcBorders>
              <w:top w:val="single" w:sz="4" w:space="0" w:color="auto"/>
              <w:left w:val="single" w:sz="4" w:space="0" w:color="auto"/>
              <w:bottom w:val="single" w:sz="4" w:space="0" w:color="auto"/>
              <w:right w:val="single" w:sz="4" w:space="0" w:color="auto"/>
            </w:tcBorders>
            <w:hideMark/>
            <w:tcPrChange w:id="1919"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62F185AB" w14:textId="77777777" w:rsidR="00FF41CA" w:rsidRDefault="00FF41CA">
            <w:pPr>
              <w:pStyle w:val="TAH"/>
              <w:rPr>
                <w:ins w:id="1920" w:author="Waseem Ozan" w:date="2023-10-17T14:12:00Z"/>
                <w:lang w:val="en-US" w:eastAsia="zh-CN"/>
              </w:rPr>
            </w:pPr>
            <w:ins w:id="1921" w:author="Waseem Ozan" w:date="2023-10-17T14:12:00Z">
              <w:r>
                <w:rPr>
                  <w:lang w:val="en-US"/>
                </w:rPr>
                <w:t>T</w:t>
              </w:r>
              <w:r>
                <w:rPr>
                  <w:vertAlign w:val="subscript"/>
                  <w:lang w:val="en-US"/>
                </w:rPr>
                <w:t>PSS/SSS_sync_int</w:t>
              </w:r>
              <w:r>
                <w:rPr>
                  <w:vertAlign w:val="subscript"/>
                  <w:lang w:val="en-US" w:eastAsia="zh-CN"/>
                </w:rPr>
                <w:t>er</w:t>
              </w:r>
            </w:ins>
          </w:p>
        </w:tc>
      </w:tr>
      <w:tr w:rsidR="00FF41CA" w14:paraId="76C6C069" w14:textId="77777777" w:rsidTr="00FF41CA">
        <w:trPr>
          <w:jc w:val="center"/>
          <w:ins w:id="1922" w:author="Waseem Ozan" w:date="2023-10-17T14:12:00Z"/>
          <w:trPrChange w:id="1923"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924"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699D7DE6" w14:textId="77777777" w:rsidR="00FF41CA" w:rsidRDefault="00FF41CA">
            <w:pPr>
              <w:pStyle w:val="TAC"/>
              <w:rPr>
                <w:ins w:id="1925" w:author="Waseem Ozan" w:date="2023-10-17T14:12:00Z"/>
                <w:lang w:val="en-US"/>
              </w:rPr>
            </w:pPr>
            <w:ins w:id="1926" w:author="Waseem Ozan" w:date="2023-10-17T14:12:00Z">
              <w:r>
                <w:rPr>
                  <w:lang w:val="en-US"/>
                </w:rPr>
                <w:t>No DRX</w:t>
              </w:r>
            </w:ins>
          </w:p>
        </w:tc>
        <w:tc>
          <w:tcPr>
            <w:tcW w:w="7356" w:type="dxa"/>
            <w:tcBorders>
              <w:top w:val="single" w:sz="4" w:space="0" w:color="auto"/>
              <w:left w:val="single" w:sz="4" w:space="0" w:color="auto"/>
              <w:bottom w:val="single" w:sz="4" w:space="0" w:color="auto"/>
              <w:right w:val="single" w:sz="4" w:space="0" w:color="auto"/>
            </w:tcBorders>
            <w:hideMark/>
            <w:tcPrChange w:id="1927"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9F3BDD7" w14:textId="0A2ED62E" w:rsidR="00FF41CA" w:rsidRDefault="00FF41CA">
            <w:pPr>
              <w:pStyle w:val="TAC"/>
              <w:rPr>
                <w:ins w:id="1928" w:author="Waseem Ozan" w:date="2023-10-17T14:12:00Z"/>
                <w:lang w:val="en-US"/>
              </w:rPr>
            </w:pPr>
            <w:ins w:id="1929" w:author="Waseem Ozan" w:date="2023-10-17T14:12:00Z">
              <w:r>
                <w:rPr>
                  <w:lang w:val="en-US"/>
                </w:rPr>
                <w:t>max(600ms, ceil(M</w:t>
              </w:r>
              <w:r>
                <w:rPr>
                  <w:vertAlign w:val="subscript"/>
                  <w:lang w:val="en-US"/>
                </w:rPr>
                <w:t>pss/sss_sync_inter</w:t>
              </w:r>
              <w:r>
                <w:rPr>
                  <w:lang w:val="en-US"/>
                </w:rPr>
                <w:t xml:space="preserve">  x </w:t>
              </w:r>
              <w:del w:id="1930" w:author="Waseem Ozan - R18 changes after Chicago" w:date="2023-11-21T12:28: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w:t>
              </w:r>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CSSF</w:t>
              </w:r>
              <w:r>
                <w:rPr>
                  <w:vertAlign w:val="subscript"/>
                  <w:lang w:val="en-US"/>
                </w:rPr>
                <w:t>int</w:t>
              </w:r>
              <w:r>
                <w:rPr>
                  <w:vertAlign w:val="subscript"/>
                  <w:lang w:val="en-US" w:eastAsia="zh-CN"/>
                </w:rPr>
                <w:t>er</w:t>
              </w:r>
            </w:ins>
          </w:p>
        </w:tc>
      </w:tr>
      <w:tr w:rsidR="00FF41CA" w14:paraId="4857B100" w14:textId="77777777" w:rsidTr="00FF41CA">
        <w:trPr>
          <w:trHeight w:val="245"/>
          <w:jc w:val="center"/>
          <w:ins w:id="1931" w:author="Waseem Ozan" w:date="2023-10-17T14:12:00Z"/>
          <w:trPrChange w:id="1932"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933"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41D07E25" w14:textId="77777777" w:rsidR="00FF41CA" w:rsidRDefault="00FF41CA">
            <w:pPr>
              <w:pStyle w:val="TAC"/>
              <w:rPr>
                <w:ins w:id="1934" w:author="Waseem Ozan" w:date="2023-10-17T14:12:00Z"/>
                <w:lang w:val="en-US"/>
              </w:rPr>
            </w:pPr>
            <w:ins w:id="1935" w:author="Waseem Ozan" w:date="2023-10-17T14:12:00Z">
              <w:r>
                <w:rPr>
                  <w:lang w:val="en-US"/>
                </w:rPr>
                <w:t>DRX cycle</w:t>
              </w:r>
              <w:r>
                <w:rPr>
                  <w:rFonts w:hint="eastAsia"/>
                  <w:lang w:val="en-US"/>
                </w:rPr>
                <w:t>≤</w:t>
              </w:r>
              <w:r>
                <w:rPr>
                  <w:lang w:val="en-US"/>
                </w:rPr>
                <w:t xml:space="preserve"> 320ms</w:t>
              </w:r>
            </w:ins>
          </w:p>
        </w:tc>
        <w:tc>
          <w:tcPr>
            <w:tcW w:w="7356" w:type="dxa"/>
            <w:tcBorders>
              <w:top w:val="single" w:sz="4" w:space="0" w:color="auto"/>
              <w:left w:val="single" w:sz="4" w:space="0" w:color="auto"/>
              <w:bottom w:val="single" w:sz="4" w:space="0" w:color="auto"/>
              <w:right w:val="single" w:sz="4" w:space="0" w:color="auto"/>
            </w:tcBorders>
            <w:hideMark/>
            <w:tcPrChange w:id="1936"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768430F9" w14:textId="0DA6B548" w:rsidR="00FF41CA" w:rsidRDefault="00FF41CA">
            <w:pPr>
              <w:pStyle w:val="TAC"/>
              <w:rPr>
                <w:ins w:id="1937" w:author="Waseem Ozan" w:date="2023-10-17T14:12:00Z"/>
                <w:b/>
                <w:lang w:val="en-US" w:eastAsia="zh-CN"/>
              </w:rPr>
            </w:pPr>
            <w:ins w:id="1938" w:author="Waseem Ozan" w:date="2023-10-17T14:12:00Z">
              <w:r>
                <w:rPr>
                  <w:lang w:val="en-US"/>
                </w:rPr>
                <w:t>max(600ms, ceil(1.5 x M</w:t>
              </w:r>
              <w:r>
                <w:rPr>
                  <w:vertAlign w:val="subscript"/>
                  <w:lang w:val="en-US"/>
                </w:rPr>
                <w:t>pss/sss_sync_inter</w:t>
              </w:r>
              <w:r>
                <w:rPr>
                  <w:lang w:val="en-US"/>
                </w:rPr>
                <w:t xml:space="preserve">  x </w:t>
              </w:r>
              <w:del w:id="1939" w:author="Waseem Ozan - R18 changes after Chicago" w:date="2023-11-21T12:29: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w:t>
              </w:r>
              <w:r>
                <w:rPr>
                  <w:vertAlign w:val="subscript"/>
                  <w:lang w:val="en-US"/>
                </w:rPr>
                <w:t xml:space="preserve"> </w:t>
              </w:r>
              <w:r>
                <w:rPr>
                  <w:lang w:val="en-US"/>
                </w:rPr>
                <w:t xml:space="preserve">x </w:t>
              </w:r>
            </w:ins>
            <w:ins w:id="1940" w:author="Waseem Ozan - R18 changes after Chicago" w:date="2023-11-21T12:29:00Z">
              <w:r w:rsidR="00124F60">
                <w:rPr>
                  <w:lang w:val="en-US"/>
                </w:rPr>
                <w:t>[</w:t>
              </w:r>
            </w:ins>
            <w:ins w:id="1941" w:author="Waseem Ozan" w:date="2023-10-17T14:12:00Z">
              <w:r>
                <w:rPr>
                  <w:lang w:val="en-US"/>
                </w:rPr>
                <w:t>max(</w:t>
              </w:r>
              <w:r>
                <w:rPr>
                  <w:iCs/>
                  <w:lang w:val="en-US" w:eastAsia="zh-CN"/>
                </w:rPr>
                <w:t>80ms</w:t>
              </w:r>
              <w:r>
                <w:rPr>
                  <w:vertAlign w:val="subscript"/>
                  <w:lang w:val="en-US"/>
                </w:rPr>
                <w:t>,</w:t>
              </w:r>
              <w:r>
                <w:rPr>
                  <w:vertAlign w:val="superscript"/>
                  <w:lang w:val="en-US"/>
                </w:rPr>
                <w:t xml:space="preserve"> </w:t>
              </w:r>
              <w:r>
                <w:rPr>
                  <w:lang w:val="en-US"/>
                </w:rPr>
                <w:t>SMTC period, DRX cycle)</w:t>
              </w:r>
            </w:ins>
            <w:ins w:id="1942" w:author="Waseem Ozan - R18 changes after Chicago" w:date="2023-11-21T12:29:00Z">
              <w:r w:rsidR="00124F60">
                <w:rPr>
                  <w:lang w:val="en-US"/>
                </w:rPr>
                <w:t>]</w:t>
              </w:r>
            </w:ins>
            <w:ins w:id="1943" w:author="Waseem Ozan" w:date="2023-10-17T14:12:00Z">
              <w:r>
                <w:rPr>
                  <w:lang w:val="en-US"/>
                </w:rPr>
                <w:t>) x CSSF</w:t>
              </w:r>
              <w:r>
                <w:rPr>
                  <w:vertAlign w:val="subscript"/>
                  <w:lang w:val="en-US"/>
                </w:rPr>
                <w:t>int</w:t>
              </w:r>
              <w:r>
                <w:rPr>
                  <w:vertAlign w:val="subscript"/>
                  <w:lang w:val="en-US" w:eastAsia="zh-CN"/>
                </w:rPr>
                <w:t>er</w:t>
              </w:r>
            </w:ins>
          </w:p>
        </w:tc>
      </w:tr>
      <w:tr w:rsidR="00FF41CA" w14:paraId="30F2604E" w14:textId="77777777" w:rsidTr="00FF41CA">
        <w:trPr>
          <w:jc w:val="center"/>
          <w:ins w:id="1944" w:author="Waseem Ozan" w:date="2023-10-17T14:12:00Z"/>
          <w:trPrChange w:id="1945" w:author="Hyunwoo Cho" w:date="2023-09-08T14:27:00Z">
            <w:trPr>
              <w:gridBefore w:val="1"/>
              <w:trHeight w:val="245"/>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946" w:author="Hyunwoo Cho" w:date="2023-09-08T14:27:00Z">
              <w:tcPr>
                <w:tcW w:w="4620" w:type="dxa"/>
                <w:tcBorders>
                  <w:top w:val="single" w:sz="4" w:space="0" w:color="auto"/>
                  <w:left w:val="single" w:sz="4" w:space="5" w:color="auto"/>
                  <w:bottom w:val="single" w:sz="4" w:space="0" w:color="auto"/>
                  <w:right w:val="single" w:sz="4" w:space="5" w:color="auto"/>
                </w:tcBorders>
                <w:hideMark/>
              </w:tcPr>
            </w:tcPrChange>
          </w:tcPr>
          <w:p w14:paraId="672E203E" w14:textId="77777777" w:rsidR="00FF41CA" w:rsidRDefault="00FF41CA">
            <w:pPr>
              <w:pStyle w:val="TAC"/>
              <w:rPr>
                <w:ins w:id="1947" w:author="Waseem Ozan" w:date="2023-10-17T14:12:00Z"/>
                <w:b/>
                <w:lang w:val="en-US"/>
              </w:rPr>
            </w:pPr>
            <w:ins w:id="1948" w:author="Waseem Ozan" w:date="2023-10-17T14:12:00Z">
              <w:r>
                <w:rPr>
                  <w:lang w:val="en-US"/>
                </w:rPr>
                <w:t>DRX cycle&gt;320ms</w:t>
              </w:r>
            </w:ins>
          </w:p>
        </w:tc>
        <w:tc>
          <w:tcPr>
            <w:tcW w:w="7356" w:type="dxa"/>
            <w:tcBorders>
              <w:top w:val="single" w:sz="4" w:space="0" w:color="auto"/>
              <w:left w:val="single" w:sz="4" w:space="0" w:color="auto"/>
              <w:bottom w:val="single" w:sz="4" w:space="0" w:color="auto"/>
              <w:right w:val="single" w:sz="4" w:space="0" w:color="auto"/>
            </w:tcBorders>
            <w:hideMark/>
            <w:tcPrChange w:id="1949" w:author="Hyunwoo Cho" w:date="2023-09-08T14:2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6F97E328" w14:textId="7461882E" w:rsidR="00FF41CA" w:rsidRDefault="00FF41CA">
            <w:pPr>
              <w:pStyle w:val="TAC"/>
              <w:rPr>
                <w:ins w:id="1950" w:author="Waseem Ozan" w:date="2023-10-17T14:12:00Z"/>
                <w:b/>
                <w:lang w:val="en-US"/>
              </w:rPr>
            </w:pPr>
            <w:ins w:id="1951" w:author="Waseem Ozan" w:date="2023-10-17T14:12:00Z">
              <w:r>
                <w:rPr>
                  <w:lang w:val="en-US"/>
                </w:rPr>
                <w:t>ceil(M</w:t>
              </w:r>
              <w:r>
                <w:rPr>
                  <w:vertAlign w:val="subscript"/>
                  <w:lang w:val="en-US"/>
                </w:rPr>
                <w:t>pss/sss_sync_inter</w:t>
              </w:r>
              <w:r>
                <w:rPr>
                  <w:lang w:val="en-US"/>
                </w:rPr>
                <w:t xml:space="preserve">  x </w:t>
              </w:r>
              <w:del w:id="1952" w:author="Waseem Ozan - R18 changes after Chicago" w:date="2023-11-21T12:29:00Z">
                <w:r w:rsidDel="00124F60">
                  <w:rPr>
                    <w:lang w:val="en-US"/>
                  </w:rPr>
                  <w:delText>K</w:delText>
                </w:r>
                <w:r w:rsidDel="00124F60">
                  <w:rPr>
                    <w:vertAlign w:val="subscript"/>
                    <w:lang w:val="en-US"/>
                  </w:rPr>
                  <w:delText>p</w:delText>
                </w:r>
                <w:r w:rsidDel="00124F60">
                  <w:rPr>
                    <w:lang w:val="en-US"/>
                  </w:rPr>
                  <w:delText xml:space="preserve"> x </w:delText>
                </w:r>
              </w:del>
              <w:r>
                <w:rPr>
                  <w:lang w:val="en-US"/>
                </w:rPr>
                <w:t>K</w:t>
              </w:r>
              <w:r>
                <w:rPr>
                  <w:vertAlign w:val="subscript"/>
                  <w:lang w:val="en-US"/>
                </w:rPr>
                <w:t>layer1_measurement</w:t>
              </w:r>
              <w:r>
                <w:rPr>
                  <w:lang w:val="en-US"/>
                </w:rPr>
                <w:t xml:space="preserve">) </w:t>
              </w:r>
              <w:r>
                <w:rPr>
                  <w:vertAlign w:val="subscript"/>
                  <w:lang w:val="en-US"/>
                </w:rPr>
                <w:t xml:space="preserve"> </w:t>
              </w:r>
              <w:r>
                <w:rPr>
                  <w:lang w:val="en-US"/>
                </w:rPr>
                <w:t xml:space="preserve">x </w:t>
              </w:r>
            </w:ins>
            <w:ins w:id="1953" w:author="Waseem Ozan - R18 changes after Chicago" w:date="2023-11-21T12:29:00Z">
              <w:r w:rsidR="00124F60">
                <w:rPr>
                  <w:lang w:val="en-US"/>
                </w:rPr>
                <w:t>[</w:t>
              </w:r>
            </w:ins>
            <w:ins w:id="1954" w:author="Waseem Ozan" w:date="2023-10-17T14:12:00Z">
              <w:r>
                <w:rPr>
                  <w:lang w:val="en-US"/>
                </w:rPr>
                <w:t>DRX cycle x</w:t>
              </w:r>
            </w:ins>
            <w:ins w:id="1955" w:author="Waseem Ozan - R18 changes after Chicago" w:date="2023-11-21T12:29:00Z">
              <w:r w:rsidR="00124F60">
                <w:rPr>
                  <w:lang w:val="en-US"/>
                </w:rPr>
                <w:t>]</w:t>
              </w:r>
            </w:ins>
            <w:ins w:id="1956" w:author="Waseem Ozan" w:date="2023-10-17T14:12:00Z">
              <w:r>
                <w:rPr>
                  <w:lang w:val="en-US"/>
                </w:rPr>
                <w:t xml:space="preserve"> CSSF</w:t>
              </w:r>
              <w:r>
                <w:rPr>
                  <w:vertAlign w:val="subscript"/>
                  <w:lang w:val="en-US"/>
                </w:rPr>
                <w:t>int</w:t>
              </w:r>
              <w:r>
                <w:rPr>
                  <w:vertAlign w:val="subscript"/>
                  <w:lang w:val="en-US" w:eastAsia="zh-CN"/>
                </w:rPr>
                <w:t>er</w:t>
              </w:r>
            </w:ins>
          </w:p>
        </w:tc>
      </w:tr>
      <w:tr w:rsidR="00FF41CA" w14:paraId="4FDD382C" w14:textId="77777777" w:rsidTr="00FF41CA">
        <w:trPr>
          <w:jc w:val="center"/>
          <w:ins w:id="1957" w:author="Waseem Ozan" w:date="2023-10-17T14:12:00Z"/>
        </w:trPr>
        <w:tc>
          <w:tcPr>
            <w:tcW w:w="9241" w:type="dxa"/>
            <w:gridSpan w:val="2"/>
            <w:tcBorders>
              <w:top w:val="single" w:sz="4" w:space="0" w:color="auto"/>
              <w:left w:val="single" w:sz="4" w:space="0" w:color="auto"/>
              <w:bottom w:val="single" w:sz="4" w:space="0" w:color="auto"/>
              <w:right w:val="single" w:sz="4" w:space="0" w:color="auto"/>
            </w:tcBorders>
            <w:hideMark/>
          </w:tcPr>
          <w:p w14:paraId="5D656408" w14:textId="77777777" w:rsidR="00FF41CA" w:rsidRDefault="00FF41CA">
            <w:pPr>
              <w:pStyle w:val="TAN"/>
              <w:rPr>
                <w:ins w:id="1958" w:author="Waseem Ozan" w:date="2023-10-17T14:12:00Z"/>
                <w:lang w:val="en-US"/>
              </w:rPr>
            </w:pPr>
            <w:ins w:id="1959" w:author="Waseem Ozan" w:date="2023-10-17T14:12:00Z">
              <w:r>
                <w:rPr>
                  <w:lang w:val="en-US"/>
                </w:rPr>
                <w:t>NOTE 1:</w:t>
              </w:r>
              <w:r>
                <w:rPr>
                  <w:lang w:val="en-US"/>
                </w:rPr>
                <w:tab/>
                <w:t>If different SMTC periodicities are configured for different cells, the SMTC period in the requirement is the one used by the cell being identified</w:t>
              </w:r>
            </w:ins>
          </w:p>
          <w:p w14:paraId="15BB5CA1" w14:textId="77777777" w:rsidR="00FF41CA" w:rsidRDefault="00FF41CA">
            <w:pPr>
              <w:pStyle w:val="TAN"/>
              <w:rPr>
                <w:ins w:id="1960" w:author="Waseem Ozan" w:date="2023-10-17T14:12:00Z"/>
                <w:lang w:val="en-US"/>
              </w:rPr>
            </w:pPr>
            <w:ins w:id="1961" w:author="Waseem Ozan" w:date="2023-10-17T14:12:00Z">
              <w:r>
                <w:rPr>
                  <w:lang w:val="en-US"/>
                </w:rPr>
                <w:t>NOTE 2:</w:t>
              </w:r>
              <w:r>
                <w:rPr>
                  <w:lang w:val="en-US"/>
                </w:rPr>
                <w:tab/>
                <w:t>Void</w:t>
              </w:r>
            </w:ins>
          </w:p>
        </w:tc>
      </w:tr>
    </w:tbl>
    <w:p w14:paraId="7C44AF08" w14:textId="77777777" w:rsidR="00372609" w:rsidRPr="009C5807" w:rsidRDefault="00372609" w:rsidP="00372609">
      <w:pPr>
        <w:rPr>
          <w:lang w:eastAsia="zh-CN"/>
        </w:rPr>
      </w:pPr>
    </w:p>
    <w:p w14:paraId="71FBCE33" w14:textId="77777777" w:rsidR="00372609" w:rsidRPr="008F2286" w:rsidRDefault="00372609" w:rsidP="00372609">
      <w:pPr>
        <w:pStyle w:val="TH"/>
      </w:pPr>
      <w:r w:rsidRPr="008F2286">
        <w:lastRenderedPageBreak/>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8F2286" w14:paraId="2E6D19CF"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642263F3" w14:textId="77777777" w:rsidR="00372609" w:rsidRPr="008F2286" w:rsidRDefault="00372609" w:rsidP="001D1009">
            <w:pPr>
              <w:pStyle w:val="TAH"/>
            </w:pPr>
            <w:r w:rsidRPr="008F2286">
              <w:t>DRX cycle</w:t>
            </w:r>
          </w:p>
        </w:tc>
        <w:tc>
          <w:tcPr>
            <w:tcW w:w="4621" w:type="dxa"/>
            <w:tcBorders>
              <w:top w:val="single" w:sz="4" w:space="0" w:color="auto"/>
              <w:left w:val="single" w:sz="4" w:space="0" w:color="auto"/>
              <w:bottom w:val="single" w:sz="4" w:space="0" w:color="auto"/>
              <w:right w:val="single" w:sz="4" w:space="0" w:color="auto"/>
            </w:tcBorders>
            <w:hideMark/>
          </w:tcPr>
          <w:p w14:paraId="16615100" w14:textId="77777777" w:rsidR="00372609" w:rsidRPr="008F2286" w:rsidRDefault="00372609" w:rsidP="001D1009">
            <w:pPr>
              <w:pStyle w:val="TAH"/>
            </w:pPr>
            <w:r w:rsidRPr="008F2286">
              <w:t>T</w:t>
            </w:r>
            <w:r w:rsidRPr="008F2286">
              <w:rPr>
                <w:vertAlign w:val="subscript"/>
              </w:rPr>
              <w:t>SSB_time_index_inter</w:t>
            </w:r>
          </w:p>
        </w:tc>
      </w:tr>
      <w:tr w:rsidR="00372609" w:rsidRPr="008F2286" w14:paraId="56B44BF0"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2A83E581" w14:textId="77777777" w:rsidR="00372609" w:rsidRPr="008F2286" w:rsidRDefault="00372609" w:rsidP="001D1009">
            <w:pPr>
              <w:pStyle w:val="TAC"/>
            </w:pPr>
            <w:r w:rsidRPr="008F2286">
              <w:t>No DRX</w:t>
            </w:r>
          </w:p>
        </w:tc>
        <w:tc>
          <w:tcPr>
            <w:tcW w:w="4621" w:type="dxa"/>
            <w:tcBorders>
              <w:top w:val="single" w:sz="4" w:space="0" w:color="auto"/>
              <w:left w:val="single" w:sz="4" w:space="0" w:color="auto"/>
              <w:bottom w:val="single" w:sz="4" w:space="0" w:color="auto"/>
              <w:right w:val="single" w:sz="4" w:space="0" w:color="auto"/>
            </w:tcBorders>
            <w:hideMark/>
          </w:tcPr>
          <w:p w14:paraId="21084E65" w14:textId="77777777" w:rsidR="00372609" w:rsidRPr="008F2286" w:rsidRDefault="00372609" w:rsidP="001D1009">
            <w:pPr>
              <w:pStyle w:val="TAC"/>
              <w:rPr>
                <w:lang w:eastAsia="zh-CN"/>
              </w:rPr>
            </w:pPr>
            <w:r w:rsidRPr="00174BAF">
              <w:t>max(120ms, ceil(M</w:t>
            </w:r>
            <w:r w:rsidRPr="00174BAF">
              <w:rPr>
                <w:vertAlign w:val="subscript"/>
              </w:rPr>
              <w:t>SSB_index_inter</w:t>
            </w:r>
            <w:r w:rsidRPr="00174BAF">
              <w:t xml:space="preserve"> x K</w:t>
            </w:r>
            <w:r w:rsidRPr="00174BAF">
              <w:rPr>
                <w:vertAlign w:val="subscript"/>
              </w:rPr>
              <w:t xml:space="preserve">p </w:t>
            </w:r>
            <w:r w:rsidRPr="00174BAF">
              <w:t>)</w:t>
            </w:r>
            <w:r w:rsidRPr="00174BAF">
              <w:rPr>
                <w:vertAlign w:val="subscript"/>
              </w:rPr>
              <w:t xml:space="preserve"> </w:t>
            </w:r>
            <w:r w:rsidRPr="00174BAF">
              <w:t>x SMTC period)</w:t>
            </w:r>
            <w:r w:rsidRPr="00174BAF">
              <w:rPr>
                <w:vertAlign w:val="superscript"/>
              </w:rPr>
              <w:t>Note 1</w:t>
            </w:r>
            <w:r w:rsidRPr="00174BAF">
              <w:t xml:space="preserve"> x CSSF</w:t>
            </w:r>
            <w:r w:rsidRPr="00174BAF">
              <w:rPr>
                <w:vertAlign w:val="subscript"/>
              </w:rPr>
              <w:t>int</w:t>
            </w:r>
            <w:r w:rsidRPr="00174BAF">
              <w:rPr>
                <w:rFonts w:hint="eastAsia"/>
                <w:vertAlign w:val="subscript"/>
                <w:lang w:eastAsia="zh-CN"/>
              </w:rPr>
              <w:t>er</w:t>
            </w:r>
          </w:p>
        </w:tc>
      </w:tr>
      <w:tr w:rsidR="00372609" w:rsidRPr="008F2286" w14:paraId="2C09866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DD20875" w14:textId="77777777" w:rsidR="00372609" w:rsidRPr="008F2286" w:rsidRDefault="00372609" w:rsidP="001D1009">
            <w:pPr>
              <w:pStyle w:val="TAC"/>
            </w:pPr>
            <w:r w:rsidRPr="008F2286">
              <w:t>DRX cycle</w:t>
            </w:r>
            <w:r w:rsidRPr="008F2286">
              <w:rPr>
                <w:rFonts w:hint="eastAsia"/>
                <w:lang w:val="en-US"/>
              </w:rPr>
              <w:t>≤</w:t>
            </w:r>
            <w:r w:rsidRPr="008F2286">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D9B5B46" w14:textId="77777777" w:rsidR="00372609" w:rsidRPr="008F2286" w:rsidRDefault="00372609" w:rsidP="001D1009">
            <w:pPr>
              <w:pStyle w:val="TAC"/>
              <w:rPr>
                <w:b/>
                <w:lang w:eastAsia="zh-CN"/>
              </w:rPr>
            </w:pPr>
            <w:r w:rsidRPr="00174BAF">
              <w:t>max(120ms, ceil (M2 x M</w:t>
            </w:r>
            <w:r w:rsidRPr="00174BAF">
              <w:rPr>
                <w:vertAlign w:val="subscript"/>
              </w:rPr>
              <w:t>SSB_index_inter</w:t>
            </w:r>
            <w:r w:rsidRPr="00174BAF">
              <w:t xml:space="preserve"> x K</w:t>
            </w:r>
            <w:r w:rsidRPr="00174BAF">
              <w:rPr>
                <w:vertAlign w:val="subscript"/>
              </w:rPr>
              <w:t>p</w:t>
            </w:r>
            <w:r w:rsidRPr="00174BAF">
              <w:t>) x max(SMTC period,DRX cycle)) x CSSF</w:t>
            </w:r>
            <w:r w:rsidRPr="00174BAF">
              <w:rPr>
                <w:vertAlign w:val="subscript"/>
              </w:rPr>
              <w:t>int</w:t>
            </w:r>
            <w:r w:rsidRPr="00174BAF">
              <w:rPr>
                <w:rFonts w:hint="eastAsia"/>
                <w:vertAlign w:val="subscript"/>
                <w:lang w:eastAsia="zh-CN"/>
              </w:rPr>
              <w:t>er</w:t>
            </w:r>
          </w:p>
        </w:tc>
      </w:tr>
      <w:tr w:rsidR="00372609" w:rsidRPr="008F2286" w14:paraId="180389F0"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04765F43" w14:textId="77777777" w:rsidR="00372609" w:rsidRPr="008F2286" w:rsidRDefault="00372609" w:rsidP="001D1009">
            <w:pPr>
              <w:pStyle w:val="TAC"/>
              <w:rPr>
                <w:b/>
              </w:rPr>
            </w:pPr>
            <w:r w:rsidRPr="008F2286">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C313D25" w14:textId="77777777" w:rsidR="00372609" w:rsidRPr="008F2286" w:rsidRDefault="00372609" w:rsidP="001D1009">
            <w:pPr>
              <w:pStyle w:val="TAC"/>
              <w:rPr>
                <w:b/>
                <w:lang w:val="fr-FR" w:eastAsia="zh-CN"/>
              </w:rPr>
            </w:pPr>
            <w:r w:rsidRPr="00174BAF">
              <w:rPr>
                <w:lang w:val="fr-FR"/>
              </w:rPr>
              <w:t>Ceil(</w:t>
            </w:r>
            <w:r w:rsidRPr="00174BAF">
              <w:t>M</w:t>
            </w:r>
            <w:r w:rsidRPr="00174BAF">
              <w:rPr>
                <w:vertAlign w:val="subscript"/>
              </w:rPr>
              <w:t>SSB_index_inter</w:t>
            </w:r>
            <w:r w:rsidRPr="00174BAF">
              <w:rPr>
                <w:lang w:val="fr-FR"/>
              </w:rPr>
              <w:t xml:space="preserve"> x K</w:t>
            </w:r>
            <w:r w:rsidRPr="00174BAF">
              <w:rPr>
                <w:vertAlign w:val="subscript"/>
                <w:lang w:val="fr-FR"/>
              </w:rPr>
              <w:t>p</w:t>
            </w:r>
            <w:r w:rsidRPr="00174BAF">
              <w:rPr>
                <w:lang w:val="fr-FR"/>
              </w:rPr>
              <w:t>) x DRX cycle x CSSF</w:t>
            </w:r>
            <w:r w:rsidRPr="00174BAF">
              <w:rPr>
                <w:vertAlign w:val="subscript"/>
                <w:lang w:val="fr-FR"/>
              </w:rPr>
              <w:t>int</w:t>
            </w:r>
            <w:r w:rsidRPr="00174BAF">
              <w:rPr>
                <w:vertAlign w:val="subscript"/>
                <w:lang w:val="fr-FR" w:eastAsia="zh-CN"/>
              </w:rPr>
              <w:t>er</w:t>
            </w:r>
          </w:p>
        </w:tc>
      </w:tr>
      <w:tr w:rsidR="00372609" w:rsidRPr="009C5807" w14:paraId="5609A414" w14:textId="77777777" w:rsidTr="001D1009">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ACF7954" w14:textId="77777777" w:rsidR="00372609" w:rsidRPr="008F2286" w:rsidRDefault="00372609" w:rsidP="001D1009">
            <w:pPr>
              <w:pStyle w:val="TAN"/>
            </w:pPr>
            <w:r w:rsidRPr="008F2286">
              <w:rPr>
                <w:lang w:eastAsia="ko-KR"/>
              </w:rPr>
              <w:t>NOTE</w:t>
            </w:r>
            <w:r w:rsidRPr="008F2286">
              <w:t xml:space="preserve"> 1:</w:t>
            </w:r>
            <w:r w:rsidRPr="008F2286">
              <w:tab/>
              <w:t>If different SMTC periodicities are configured for different cells, the SMTC period in the requirement is the one used by the cell being identified</w:t>
            </w:r>
          </w:p>
          <w:p w14:paraId="646E6DBF" w14:textId="77777777" w:rsidR="00372609" w:rsidRPr="008F2286" w:rsidRDefault="00372609" w:rsidP="001D1009">
            <w:pPr>
              <w:pStyle w:val="TAN"/>
              <w:rPr>
                <w:bCs/>
                <w:lang w:eastAsia="zh-CN"/>
              </w:rPr>
            </w:pPr>
            <w:r w:rsidRPr="009C5807">
              <w:t xml:space="preserve">NOTE </w:t>
            </w:r>
            <w:r>
              <w:t>2</w:t>
            </w:r>
            <w:r w:rsidRPr="009C5807">
              <w:t>:</w:t>
            </w:r>
            <w:r w:rsidRPr="009C5807">
              <w:tab/>
            </w:r>
            <w:r>
              <w:t>Void</w:t>
            </w:r>
          </w:p>
          <w:p w14:paraId="7B75173E" w14:textId="77777777" w:rsidR="00372609" w:rsidRPr="009C5807" w:rsidRDefault="00372609" w:rsidP="001D100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0 ms; otherwise M2 = 1</w:t>
            </w:r>
          </w:p>
        </w:tc>
      </w:tr>
    </w:tbl>
    <w:p w14:paraId="6678BF1C" w14:textId="77777777" w:rsidR="00FF41CA" w:rsidRDefault="00FF41CA" w:rsidP="00FF41CA">
      <w:pPr>
        <w:rPr>
          <w:ins w:id="1962" w:author="Waseem Ozan" w:date="2023-10-17T14:12:00Z"/>
        </w:rPr>
      </w:pPr>
    </w:p>
    <w:p w14:paraId="41488963" w14:textId="77777777" w:rsidR="00FF41CA" w:rsidRDefault="00FF41CA" w:rsidP="00FF41CA">
      <w:pPr>
        <w:pStyle w:val="TH"/>
        <w:rPr>
          <w:ins w:id="1963" w:author="Waseem Ozan" w:date="2023-10-17T14:12:00Z"/>
        </w:rPr>
      </w:pPr>
      <w:ins w:id="1964" w:author="Waseem Ozan" w:date="2023-10-17T14:12:00Z">
        <w:r>
          <w:t xml:space="preserve">Table 9.3.9.1-3a: Time period for time index detection, </w:t>
        </w:r>
        <w:r>
          <w:rPr>
            <w:rFonts w:eastAsia="Malgun Gothic"/>
          </w:rPr>
          <w:t>when UE indicate [nogap-interruption]</w:t>
        </w:r>
        <w:r>
          <w:t xml:space="preserve">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965" w:author="Hyunwoo Cho" w:date="2023-09-08T14:28: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85"/>
        <w:gridCol w:w="7356"/>
        <w:tblGridChange w:id="1966">
          <w:tblGrid>
            <w:gridCol w:w="350"/>
            <w:gridCol w:w="4620"/>
            <w:gridCol w:w="4271"/>
            <w:gridCol w:w="350"/>
          </w:tblGrid>
        </w:tblGridChange>
      </w:tblGrid>
      <w:tr w:rsidR="00FF41CA" w14:paraId="5FB90608" w14:textId="77777777" w:rsidTr="00FF41CA">
        <w:trPr>
          <w:jc w:val="center"/>
          <w:ins w:id="1967" w:author="Waseem Ozan" w:date="2023-10-17T14:12:00Z"/>
          <w:trPrChange w:id="1968"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969"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16CB6A3E" w14:textId="77777777" w:rsidR="00FF41CA" w:rsidRDefault="00FF41CA">
            <w:pPr>
              <w:pStyle w:val="TAH"/>
              <w:rPr>
                <w:ins w:id="1970" w:author="Waseem Ozan" w:date="2023-10-17T14:12:00Z"/>
                <w:lang w:val="en-US"/>
              </w:rPr>
            </w:pPr>
            <w:ins w:id="1971" w:author="Waseem Ozan" w:date="2023-10-17T14:12:00Z">
              <w:r>
                <w:rPr>
                  <w:lang w:val="en-US"/>
                </w:rPr>
                <w:t>DRX cycle</w:t>
              </w:r>
            </w:ins>
          </w:p>
        </w:tc>
        <w:tc>
          <w:tcPr>
            <w:tcW w:w="7356" w:type="dxa"/>
            <w:tcBorders>
              <w:top w:val="single" w:sz="4" w:space="0" w:color="auto"/>
              <w:left w:val="single" w:sz="4" w:space="0" w:color="auto"/>
              <w:bottom w:val="single" w:sz="4" w:space="0" w:color="auto"/>
              <w:right w:val="single" w:sz="4" w:space="0" w:color="auto"/>
            </w:tcBorders>
            <w:hideMark/>
            <w:tcPrChange w:id="1972"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14B786BF" w14:textId="77777777" w:rsidR="00FF41CA" w:rsidRDefault="00FF41CA">
            <w:pPr>
              <w:pStyle w:val="TAH"/>
              <w:rPr>
                <w:ins w:id="1973" w:author="Waseem Ozan" w:date="2023-10-17T14:12:00Z"/>
                <w:lang w:val="en-US"/>
              </w:rPr>
            </w:pPr>
            <w:ins w:id="1974" w:author="Waseem Ozan" w:date="2023-10-17T14:12:00Z">
              <w:r>
                <w:rPr>
                  <w:lang w:val="en-US"/>
                </w:rPr>
                <w:t>T</w:t>
              </w:r>
              <w:r>
                <w:rPr>
                  <w:vertAlign w:val="subscript"/>
                  <w:lang w:val="en-US"/>
                </w:rPr>
                <w:t>SSB_time_index_inter</w:t>
              </w:r>
            </w:ins>
          </w:p>
        </w:tc>
      </w:tr>
      <w:tr w:rsidR="00FF41CA" w14:paraId="332F85E9" w14:textId="77777777" w:rsidTr="00FF41CA">
        <w:trPr>
          <w:jc w:val="center"/>
          <w:ins w:id="1975" w:author="Waseem Ozan" w:date="2023-10-17T14:12:00Z"/>
          <w:trPrChange w:id="1976"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977"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58294708" w14:textId="77777777" w:rsidR="00FF41CA" w:rsidRDefault="00FF41CA">
            <w:pPr>
              <w:pStyle w:val="TAC"/>
              <w:rPr>
                <w:ins w:id="1978" w:author="Waseem Ozan" w:date="2023-10-17T14:12:00Z"/>
                <w:lang w:val="en-US"/>
              </w:rPr>
            </w:pPr>
            <w:ins w:id="1979" w:author="Waseem Ozan" w:date="2023-10-17T14:12:00Z">
              <w:r>
                <w:rPr>
                  <w:lang w:val="en-US"/>
                </w:rPr>
                <w:t>No DRX</w:t>
              </w:r>
            </w:ins>
          </w:p>
        </w:tc>
        <w:tc>
          <w:tcPr>
            <w:tcW w:w="7356" w:type="dxa"/>
            <w:tcBorders>
              <w:top w:val="single" w:sz="4" w:space="0" w:color="auto"/>
              <w:left w:val="single" w:sz="4" w:space="0" w:color="auto"/>
              <w:bottom w:val="single" w:sz="4" w:space="0" w:color="auto"/>
              <w:right w:val="single" w:sz="4" w:space="0" w:color="auto"/>
            </w:tcBorders>
            <w:hideMark/>
            <w:tcPrChange w:id="1980"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4296EDD9" w14:textId="35286CBD" w:rsidR="00FF41CA" w:rsidRDefault="00FF41CA">
            <w:pPr>
              <w:pStyle w:val="TAC"/>
              <w:rPr>
                <w:ins w:id="1981" w:author="Waseem Ozan" w:date="2023-10-17T14:12:00Z"/>
                <w:lang w:val="en-US" w:eastAsia="zh-CN"/>
              </w:rPr>
            </w:pPr>
            <w:ins w:id="1982" w:author="Waseem Ozan" w:date="2023-10-17T14:12:00Z">
              <w:r>
                <w:rPr>
                  <w:lang w:val="en-US"/>
                </w:rPr>
                <w:t xml:space="preserve">max(120ms, </w:t>
              </w:r>
              <w:del w:id="1983" w:author="Waseem Ozan - R18 changes after Chicago" w:date="2023-11-21T12:32:00Z">
                <w:r w:rsidDel="00F960F7">
                  <w:rPr>
                    <w:lang w:val="en-US"/>
                  </w:rPr>
                  <w:delText>ceil(</w:delText>
                </w:r>
              </w:del>
              <w:r>
                <w:rPr>
                  <w:lang w:val="en-US"/>
                </w:rPr>
                <w:t>M</w:t>
              </w:r>
              <w:r>
                <w:rPr>
                  <w:vertAlign w:val="subscript"/>
                  <w:lang w:val="en-US"/>
                </w:rPr>
                <w:t>SSB_index_inter</w:t>
              </w:r>
              <w:del w:id="1984" w:author="Waseem Ozan - R18 changes after Chicago" w:date="2023-11-21T12:29:00Z">
                <w:r w:rsidDel="00124F60">
                  <w:rPr>
                    <w:lang w:val="en-US"/>
                  </w:rPr>
                  <w:delText xml:space="preserve"> x K</w:delText>
                </w:r>
                <w:r w:rsidDel="00124F60">
                  <w:rPr>
                    <w:vertAlign w:val="subscript"/>
                    <w:lang w:val="en-US"/>
                  </w:rPr>
                  <w:delText xml:space="preserve">p </w:delText>
                </w:r>
              </w:del>
              <w:del w:id="1985" w:author="Waseem Ozan - R18 changes after Chicago" w:date="2023-11-21T12:32:00Z">
                <w:r w:rsidDel="00F960F7">
                  <w:rPr>
                    <w:lang w:val="en-US"/>
                  </w:rPr>
                  <w:delText>)</w:delText>
                </w:r>
              </w:del>
              <w:r>
                <w:rPr>
                  <w:vertAlign w:val="subscript"/>
                  <w:lang w:val="en-US"/>
                </w:rPr>
                <w:t xml:space="preserve"> </w:t>
              </w:r>
              <w:r>
                <w:rPr>
                  <w:lang w:val="en-US"/>
                </w:rPr>
                <w:t>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CSSF</w:t>
              </w:r>
              <w:r>
                <w:rPr>
                  <w:vertAlign w:val="subscript"/>
                  <w:lang w:val="en-US"/>
                </w:rPr>
                <w:t>int</w:t>
              </w:r>
              <w:r>
                <w:rPr>
                  <w:vertAlign w:val="subscript"/>
                  <w:lang w:val="en-US" w:eastAsia="zh-CN"/>
                </w:rPr>
                <w:t>er</w:t>
              </w:r>
            </w:ins>
          </w:p>
        </w:tc>
      </w:tr>
      <w:tr w:rsidR="00FF41CA" w14:paraId="1100787D" w14:textId="77777777" w:rsidTr="00FF41CA">
        <w:trPr>
          <w:jc w:val="center"/>
          <w:ins w:id="1986" w:author="Waseem Ozan" w:date="2023-10-17T14:12:00Z"/>
          <w:trPrChange w:id="1987"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1988"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4130FA96" w14:textId="77777777" w:rsidR="00FF41CA" w:rsidRDefault="00FF41CA">
            <w:pPr>
              <w:pStyle w:val="TAC"/>
              <w:rPr>
                <w:ins w:id="1989" w:author="Waseem Ozan" w:date="2023-10-17T14:12:00Z"/>
                <w:lang w:val="en-US"/>
              </w:rPr>
            </w:pPr>
            <w:ins w:id="1990" w:author="Waseem Ozan" w:date="2023-10-17T14:12:00Z">
              <w:r>
                <w:rPr>
                  <w:lang w:val="en-US"/>
                </w:rPr>
                <w:t>DRX cycle</w:t>
              </w:r>
              <w:r>
                <w:rPr>
                  <w:rFonts w:hint="eastAsia"/>
                  <w:lang w:val="en-US"/>
                </w:rPr>
                <w:t>≤</w:t>
              </w:r>
              <w:r>
                <w:rPr>
                  <w:lang w:val="en-US"/>
                </w:rPr>
                <w:t xml:space="preserve"> 320ms</w:t>
              </w:r>
            </w:ins>
          </w:p>
        </w:tc>
        <w:tc>
          <w:tcPr>
            <w:tcW w:w="7356" w:type="dxa"/>
            <w:tcBorders>
              <w:top w:val="single" w:sz="4" w:space="0" w:color="auto"/>
              <w:left w:val="single" w:sz="4" w:space="0" w:color="auto"/>
              <w:bottom w:val="single" w:sz="4" w:space="0" w:color="auto"/>
              <w:right w:val="single" w:sz="4" w:space="0" w:color="auto"/>
            </w:tcBorders>
            <w:hideMark/>
            <w:tcPrChange w:id="1991"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0F0A1626" w14:textId="72A196DC" w:rsidR="00FF41CA" w:rsidRDefault="00FF41CA">
            <w:pPr>
              <w:pStyle w:val="TAC"/>
              <w:rPr>
                <w:ins w:id="1992" w:author="Waseem Ozan" w:date="2023-10-17T14:12:00Z"/>
                <w:b/>
                <w:lang w:val="en-US" w:eastAsia="zh-CN"/>
              </w:rPr>
            </w:pPr>
            <w:ins w:id="1993" w:author="Waseem Ozan" w:date="2023-10-17T14:12:00Z">
              <w:r>
                <w:rPr>
                  <w:lang w:val="en-US"/>
                </w:rPr>
                <w:t>max(120ms, ceil (M2 x M</w:t>
              </w:r>
              <w:r>
                <w:rPr>
                  <w:vertAlign w:val="subscript"/>
                  <w:lang w:val="en-US"/>
                </w:rPr>
                <w:t>SSB_index_inter</w:t>
              </w:r>
              <w:del w:id="1994" w:author="Waseem Ozan - R18 changes after Chicago" w:date="2023-11-21T12:29:00Z">
                <w:r w:rsidDel="00124F60">
                  <w:rPr>
                    <w:lang w:val="en-US"/>
                  </w:rPr>
                  <w:delText xml:space="preserve"> x K</w:delText>
                </w:r>
                <w:r w:rsidDel="00124F60">
                  <w:rPr>
                    <w:vertAlign w:val="subscript"/>
                    <w:lang w:val="en-US"/>
                  </w:rPr>
                  <w:delText>p</w:delText>
                </w:r>
              </w:del>
              <w:r>
                <w:rPr>
                  <w:lang w:val="en-US"/>
                </w:rPr>
                <w:t xml:space="preserve">) x </w:t>
              </w:r>
            </w:ins>
            <w:ins w:id="1995" w:author="Waseem Ozan - R18 changes after Chicago" w:date="2023-11-21T12:29:00Z">
              <w:r w:rsidR="00124F60">
                <w:rPr>
                  <w:lang w:val="en-US"/>
                </w:rPr>
                <w:t>[</w:t>
              </w:r>
            </w:ins>
            <w:ins w:id="1996" w:author="Waseem Ozan" w:date="2023-10-17T14:12:00Z">
              <w:r>
                <w:rPr>
                  <w:lang w:val="en-US"/>
                </w:rPr>
                <w:t>max(</w:t>
              </w:r>
              <w:r>
                <w:rPr>
                  <w:iCs/>
                  <w:lang w:val="en-US" w:eastAsia="zh-CN"/>
                </w:rPr>
                <w:t>80ms</w:t>
              </w:r>
              <w:r>
                <w:rPr>
                  <w:vertAlign w:val="subscript"/>
                  <w:lang w:val="en-US"/>
                </w:rPr>
                <w:t xml:space="preserve">, </w:t>
              </w:r>
              <w:r>
                <w:rPr>
                  <w:lang w:val="en-US"/>
                </w:rPr>
                <w:t>SMTC period, DRX cycle)</w:t>
              </w:r>
            </w:ins>
            <w:ins w:id="1997" w:author="Waseem Ozan - R18 changes after Chicago" w:date="2023-11-21T12:30:00Z">
              <w:r w:rsidR="00124F60">
                <w:rPr>
                  <w:lang w:val="en-US"/>
                </w:rPr>
                <w:t>]</w:t>
              </w:r>
            </w:ins>
            <w:ins w:id="1998" w:author="Waseem Ozan" w:date="2023-10-17T14:12:00Z">
              <w:r>
                <w:rPr>
                  <w:lang w:val="en-US"/>
                </w:rPr>
                <w:t>) x CSSF</w:t>
              </w:r>
              <w:r>
                <w:rPr>
                  <w:vertAlign w:val="subscript"/>
                  <w:lang w:val="en-US"/>
                </w:rPr>
                <w:t>int</w:t>
              </w:r>
              <w:r>
                <w:rPr>
                  <w:vertAlign w:val="subscript"/>
                  <w:lang w:val="en-US" w:eastAsia="zh-CN"/>
                </w:rPr>
                <w:t>er</w:t>
              </w:r>
            </w:ins>
          </w:p>
        </w:tc>
      </w:tr>
      <w:tr w:rsidR="00FF41CA" w14:paraId="52741563" w14:textId="77777777" w:rsidTr="00FF41CA">
        <w:trPr>
          <w:jc w:val="center"/>
          <w:ins w:id="1999" w:author="Waseem Ozan" w:date="2023-10-17T14:12:00Z"/>
          <w:trPrChange w:id="2000" w:author="Hyunwoo Cho" w:date="2023-09-08T14:28:00Z">
            <w:trPr>
              <w:gridBefore w:val="1"/>
              <w:jc w:val="center"/>
            </w:trPr>
          </w:trPrChange>
        </w:trPr>
        <w:tc>
          <w:tcPr>
            <w:tcW w:w="1885" w:type="dxa"/>
            <w:tcBorders>
              <w:top w:val="single" w:sz="4" w:space="0" w:color="auto"/>
              <w:left w:val="single" w:sz="4" w:space="0" w:color="auto"/>
              <w:bottom w:val="single" w:sz="4" w:space="0" w:color="auto"/>
              <w:right w:val="single" w:sz="4" w:space="0" w:color="auto"/>
            </w:tcBorders>
            <w:hideMark/>
            <w:tcPrChange w:id="2001" w:author="Hyunwoo Cho" w:date="2023-09-08T14:28:00Z">
              <w:tcPr>
                <w:tcW w:w="4620" w:type="dxa"/>
                <w:tcBorders>
                  <w:top w:val="single" w:sz="4" w:space="0" w:color="auto"/>
                  <w:left w:val="single" w:sz="4" w:space="5" w:color="auto"/>
                  <w:bottom w:val="single" w:sz="4" w:space="0" w:color="auto"/>
                  <w:right w:val="single" w:sz="4" w:space="5" w:color="auto"/>
                </w:tcBorders>
                <w:hideMark/>
              </w:tcPr>
            </w:tcPrChange>
          </w:tcPr>
          <w:p w14:paraId="5A1B0E3A" w14:textId="77777777" w:rsidR="00FF41CA" w:rsidRDefault="00FF41CA">
            <w:pPr>
              <w:pStyle w:val="TAC"/>
              <w:rPr>
                <w:ins w:id="2002" w:author="Waseem Ozan" w:date="2023-10-17T14:12:00Z"/>
                <w:b/>
                <w:lang w:val="en-US"/>
              </w:rPr>
            </w:pPr>
            <w:ins w:id="2003" w:author="Waseem Ozan" w:date="2023-10-17T14:12:00Z">
              <w:r>
                <w:rPr>
                  <w:lang w:val="en-US"/>
                </w:rPr>
                <w:t>DRX cycle&gt;320ms</w:t>
              </w:r>
            </w:ins>
          </w:p>
        </w:tc>
        <w:tc>
          <w:tcPr>
            <w:tcW w:w="7356" w:type="dxa"/>
            <w:tcBorders>
              <w:top w:val="single" w:sz="4" w:space="0" w:color="auto"/>
              <w:left w:val="single" w:sz="4" w:space="0" w:color="auto"/>
              <w:bottom w:val="single" w:sz="4" w:space="0" w:color="auto"/>
              <w:right w:val="single" w:sz="4" w:space="0" w:color="auto"/>
            </w:tcBorders>
            <w:hideMark/>
            <w:tcPrChange w:id="2004" w:author="Hyunwoo Cho" w:date="2023-09-08T14:28: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AFDB776" w14:textId="19A7EF53" w:rsidR="00FF41CA" w:rsidRDefault="00FF41CA">
            <w:pPr>
              <w:pStyle w:val="TAC"/>
              <w:rPr>
                <w:ins w:id="2005" w:author="Waseem Ozan" w:date="2023-10-17T14:12:00Z"/>
                <w:b/>
                <w:lang w:val="fr-FR" w:eastAsia="zh-CN"/>
              </w:rPr>
            </w:pPr>
            <w:ins w:id="2006" w:author="Waseem Ozan" w:date="2023-10-17T14:12:00Z">
              <w:del w:id="2007" w:author="Waseem Ozan - R18 changes after Chicago" w:date="2023-11-21T12:32:00Z">
                <w:r w:rsidDel="00F960F7">
                  <w:rPr>
                    <w:lang w:val="fr-FR"/>
                  </w:rPr>
                  <w:delText>Ceil(</w:delText>
                </w:r>
              </w:del>
              <w:r>
                <w:rPr>
                  <w:lang w:val="en-US"/>
                </w:rPr>
                <w:t>M</w:t>
              </w:r>
              <w:r>
                <w:rPr>
                  <w:vertAlign w:val="subscript"/>
                  <w:lang w:val="en-US"/>
                </w:rPr>
                <w:t>SSB_index_inter</w:t>
              </w:r>
              <w:del w:id="2008" w:author="Waseem Ozan - R18 changes after Chicago" w:date="2023-11-21T12:29:00Z">
                <w:r w:rsidDel="00124F60">
                  <w:rPr>
                    <w:lang w:val="fr-FR"/>
                  </w:rPr>
                  <w:delText xml:space="preserve"> x K</w:delText>
                </w:r>
                <w:r w:rsidDel="00124F60">
                  <w:rPr>
                    <w:vertAlign w:val="subscript"/>
                    <w:lang w:val="fr-FR"/>
                  </w:rPr>
                  <w:delText>p</w:delText>
                </w:r>
              </w:del>
              <w:del w:id="2009" w:author="Waseem Ozan - R18 changes after Chicago" w:date="2023-11-21T12:32:00Z">
                <w:r w:rsidDel="00F960F7">
                  <w:rPr>
                    <w:lang w:val="fr-FR"/>
                  </w:rPr>
                  <w:delText>)</w:delText>
                </w:r>
              </w:del>
              <w:r>
                <w:rPr>
                  <w:lang w:val="fr-FR"/>
                </w:rPr>
                <w:t xml:space="preserve"> x </w:t>
              </w:r>
              <w:r>
                <w:rPr>
                  <w:iCs/>
                  <w:lang w:val="en-US" w:eastAsia="zh-CN"/>
                </w:rPr>
                <w:t>DRX cycle</w:t>
              </w:r>
              <w:r>
                <w:rPr>
                  <w:lang w:val="fr-FR"/>
                </w:rPr>
                <w:t xml:space="preserve"> x CSSF</w:t>
              </w:r>
              <w:r>
                <w:rPr>
                  <w:vertAlign w:val="subscript"/>
                  <w:lang w:val="fr-FR"/>
                </w:rPr>
                <w:t>int</w:t>
              </w:r>
              <w:r>
                <w:rPr>
                  <w:vertAlign w:val="subscript"/>
                  <w:lang w:val="fr-FR" w:eastAsia="zh-CN"/>
                </w:rPr>
                <w:t>er</w:t>
              </w:r>
            </w:ins>
          </w:p>
        </w:tc>
      </w:tr>
      <w:tr w:rsidR="00FF41CA" w14:paraId="03EFB38E" w14:textId="77777777" w:rsidTr="00FF41CA">
        <w:trPr>
          <w:jc w:val="center"/>
          <w:ins w:id="2010" w:author="Waseem Ozan" w:date="2023-10-17T14:12:00Z"/>
        </w:trPr>
        <w:tc>
          <w:tcPr>
            <w:tcW w:w="9241" w:type="dxa"/>
            <w:gridSpan w:val="2"/>
            <w:tcBorders>
              <w:top w:val="single" w:sz="4" w:space="0" w:color="auto"/>
              <w:left w:val="single" w:sz="4" w:space="0" w:color="auto"/>
              <w:bottom w:val="single" w:sz="4" w:space="0" w:color="auto"/>
              <w:right w:val="single" w:sz="4" w:space="0" w:color="auto"/>
            </w:tcBorders>
            <w:hideMark/>
          </w:tcPr>
          <w:p w14:paraId="4A6569E8" w14:textId="77777777" w:rsidR="00FF41CA" w:rsidRDefault="00FF41CA">
            <w:pPr>
              <w:pStyle w:val="TAN"/>
              <w:rPr>
                <w:ins w:id="2011" w:author="Waseem Ozan" w:date="2023-10-17T14:12:00Z"/>
                <w:lang w:val="en-US"/>
              </w:rPr>
            </w:pPr>
            <w:ins w:id="2012" w:author="Waseem Ozan" w:date="2023-10-17T14:12:00Z">
              <w:r>
                <w:rPr>
                  <w:lang w:val="en-US" w:eastAsia="ko-KR"/>
                </w:rPr>
                <w:t>NOTE</w:t>
              </w:r>
              <w:r>
                <w:rPr>
                  <w:lang w:val="en-US"/>
                </w:rPr>
                <w:t xml:space="preserve"> 1:</w:t>
              </w:r>
              <w:r>
                <w:rPr>
                  <w:lang w:val="en-US"/>
                </w:rPr>
                <w:tab/>
                <w:t>If different SMTC periodicities are configured for different cells, the SMTC period in the requirement is the one used by the cell being identified</w:t>
              </w:r>
            </w:ins>
          </w:p>
          <w:p w14:paraId="2F9CB52F" w14:textId="77777777" w:rsidR="00FF41CA" w:rsidRDefault="00FF41CA">
            <w:pPr>
              <w:pStyle w:val="TAN"/>
              <w:rPr>
                <w:ins w:id="2013" w:author="Waseem Ozan" w:date="2023-10-17T14:12:00Z"/>
                <w:bCs/>
                <w:lang w:val="en-US" w:eastAsia="zh-CN"/>
              </w:rPr>
            </w:pPr>
            <w:ins w:id="2014" w:author="Waseem Ozan" w:date="2023-10-17T14:12:00Z">
              <w:r>
                <w:rPr>
                  <w:lang w:val="en-US"/>
                </w:rPr>
                <w:t>NOTE 2:</w:t>
              </w:r>
              <w:r>
                <w:rPr>
                  <w:lang w:val="en-US"/>
                </w:rPr>
                <w:tab/>
                <w:t>Void</w:t>
              </w:r>
            </w:ins>
          </w:p>
          <w:p w14:paraId="29DFA5FD" w14:textId="77777777" w:rsidR="00FF41CA" w:rsidRDefault="00FF41CA">
            <w:pPr>
              <w:pStyle w:val="TAN"/>
              <w:rPr>
                <w:ins w:id="2015" w:author="Waseem Ozan" w:date="2023-10-17T14:12:00Z"/>
                <w:lang w:val="en-US"/>
              </w:rPr>
            </w:pPr>
            <w:ins w:id="2016" w:author="Waseem Ozan" w:date="2023-10-17T14:12:00Z">
              <w:r>
                <w:rPr>
                  <w:lang w:val="en-US"/>
                </w:rPr>
                <w:t>NOTE 3:</w:t>
              </w:r>
              <w:r>
                <w:rPr>
                  <w:lang w:val="en-US"/>
                </w:rPr>
                <w:tab/>
                <w:t xml:space="preserve">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not configured, M2 = 1.5; When </w:t>
              </w:r>
              <w:r>
                <w:rPr>
                  <w:rFonts w:eastAsia="Malgun Gothic"/>
                  <w:i/>
                  <w:iCs/>
                  <w:lang w:val="en-US"/>
                </w:rPr>
                <w:t>highSpeedMeasInterFreq-r17</w:t>
              </w:r>
              <w:r>
                <w:rPr>
                  <w:lang w:val="en-US"/>
                </w:rPr>
                <w:t xml:space="preserve"> </w:t>
              </w:r>
              <w:r>
                <w:rPr>
                  <w:rFonts w:eastAsia="DengXian"/>
                  <w:lang w:val="en-US" w:eastAsia="zh-CN"/>
                </w:rPr>
                <w:t>is</w:t>
              </w:r>
              <w:r>
                <w:rPr>
                  <w:lang w:val="en-US"/>
                </w:rPr>
                <w:t xml:space="preserve"> configured, M2 = 1.5 if SMTC periodicity &gt; 40 ms; otherwise M2 = 1</w:t>
              </w:r>
            </w:ins>
          </w:p>
        </w:tc>
      </w:tr>
    </w:tbl>
    <w:p w14:paraId="4AE86529" w14:textId="77777777" w:rsidR="00372609" w:rsidRDefault="00372609" w:rsidP="00372609">
      <w:pPr>
        <w:rPr>
          <w:noProof/>
        </w:rPr>
      </w:pPr>
    </w:p>
    <w:p w14:paraId="507DC430" w14:textId="77777777" w:rsidR="00372609" w:rsidRPr="009C5807" w:rsidRDefault="00372609" w:rsidP="00372609">
      <w:pPr>
        <w:pStyle w:val="TH"/>
      </w:pPr>
      <w:r w:rsidRPr="009C5807">
        <w:t>Table 9.3.</w:t>
      </w:r>
      <w:r>
        <w:t>9.1</w:t>
      </w:r>
      <w:r w:rsidRPr="009C5807">
        <w:t xml:space="preserve">-4: </w:t>
      </w:r>
      <w:r w:rsidRPr="00F46D35">
        <w:t>Time period for time index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64211A1" w14:textId="77777777" w:rsidTr="001D1009">
        <w:tc>
          <w:tcPr>
            <w:tcW w:w="2122" w:type="dxa"/>
            <w:shd w:val="clear" w:color="auto" w:fill="auto"/>
          </w:tcPr>
          <w:p w14:paraId="03DC4DA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359C3FA3"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SSB_time_index_inter</w:t>
            </w:r>
          </w:p>
        </w:tc>
      </w:tr>
      <w:tr w:rsidR="00372609" w:rsidRPr="009C5807" w14:paraId="04AEDBDA" w14:textId="77777777" w:rsidTr="001D1009">
        <w:tc>
          <w:tcPr>
            <w:tcW w:w="2122" w:type="dxa"/>
            <w:shd w:val="clear" w:color="auto" w:fill="auto"/>
          </w:tcPr>
          <w:p w14:paraId="6FAB16EA" w14:textId="77777777" w:rsidR="00372609" w:rsidRPr="009C5807" w:rsidRDefault="00372609" w:rsidP="001D1009">
            <w:pPr>
              <w:pStyle w:val="TAC"/>
            </w:pPr>
            <w:r w:rsidRPr="009C5807">
              <w:t>No DRX</w:t>
            </w:r>
          </w:p>
        </w:tc>
        <w:tc>
          <w:tcPr>
            <w:tcW w:w="7119" w:type="dxa"/>
            <w:shd w:val="clear" w:color="auto" w:fill="auto"/>
          </w:tcPr>
          <w:p w14:paraId="119B0F83" w14:textId="77777777" w:rsidR="00372609" w:rsidRPr="009C5807" w:rsidRDefault="00372609" w:rsidP="001D1009">
            <w:pPr>
              <w:pStyle w:val="TAC"/>
            </w:pPr>
            <w:r w:rsidRPr="009C5807">
              <w:t xml:space="preserve">Max(200ms, </w:t>
            </w:r>
            <w:r>
              <w:t>Ceil(</w:t>
            </w:r>
            <w:r w:rsidRPr="009C5807">
              <w:t>M</w:t>
            </w:r>
            <w:r w:rsidRPr="009C5807">
              <w:rPr>
                <w:vertAlign w:val="subscript"/>
              </w:rPr>
              <w:t>SSB_index_inter</w:t>
            </w:r>
            <w:r w:rsidRPr="009C5807">
              <w:t xml:space="preserve"> x K</w:t>
            </w:r>
            <w:r w:rsidRPr="009C5807">
              <w:rPr>
                <w:vertAlign w:val="subscript"/>
              </w:rPr>
              <w:t>p</w:t>
            </w:r>
            <w:r>
              <w:t>)</w:t>
            </w:r>
            <w:r w:rsidRPr="009C5807">
              <w:rPr>
                <w:vertAlign w:val="subscript"/>
              </w:rPr>
              <w:t xml:space="preserve"> </w:t>
            </w:r>
            <w:r w:rsidRPr="009C5807">
              <w:rPr>
                <w:rFonts w:cs="Arial"/>
                <w:szCs w:val="18"/>
              </w:rPr>
              <w:sym w:font="Symbol" w:char="F0B4"/>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129A2177" w14:textId="77777777" w:rsidTr="001D1009">
        <w:tc>
          <w:tcPr>
            <w:tcW w:w="2122" w:type="dxa"/>
            <w:shd w:val="clear" w:color="auto" w:fill="auto"/>
          </w:tcPr>
          <w:p w14:paraId="4334E3B5"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5F10625B" w14:textId="77777777" w:rsidR="00372609" w:rsidRPr="009C5807" w:rsidRDefault="00372609" w:rsidP="001D1009">
            <w:pPr>
              <w:pStyle w:val="TAC"/>
              <w:rPr>
                <w:b/>
              </w:rPr>
            </w:pPr>
            <w:r w:rsidRPr="009C5807">
              <w:t xml:space="preserve">Max(200ms, </w:t>
            </w:r>
            <w:r>
              <w:t>Ceil</w:t>
            </w:r>
            <w:r w:rsidRPr="009C5807">
              <w:t>(1.5</w:t>
            </w:r>
            <w:r w:rsidRPr="009C5807">
              <w:rPr>
                <w:rFonts w:cs="Arial"/>
                <w:szCs w:val="18"/>
              </w:rPr>
              <w:t xml:space="preserve"> </w:t>
            </w:r>
            <w:r w:rsidRPr="009C5807">
              <w:rPr>
                <w:rFonts w:cs="Arial"/>
                <w:szCs w:val="18"/>
              </w:rPr>
              <w:sym w:font="Symbol" w:char="F0B4"/>
            </w:r>
            <w:r w:rsidRPr="009C5807">
              <w:t xml:space="preserve"> M</w:t>
            </w:r>
            <w:r w:rsidRPr="009C5807">
              <w:rPr>
                <w:vertAlign w:val="subscript"/>
              </w:rPr>
              <w:t>SSB_index_inter</w:t>
            </w:r>
            <w:r w:rsidRPr="00082331">
              <w:t xml:space="preserve"> </w:t>
            </w:r>
            <w:r w:rsidRPr="009C5807">
              <w:t>x K</w:t>
            </w:r>
            <w:r w:rsidRPr="009C5807">
              <w:rPr>
                <w:vertAlign w:val="subscript"/>
              </w:rPr>
              <w:t>p</w:t>
            </w:r>
            <w:r w:rsidRPr="009C5807">
              <w:t xml:space="preserve">) </w:t>
            </w:r>
            <w:r w:rsidRPr="009C5807">
              <w:rPr>
                <w:rFonts w:cs="Arial"/>
                <w:szCs w:val="18"/>
              </w:rPr>
              <w:sym w:font="Symbol" w:char="F0B4"/>
            </w:r>
            <w:r w:rsidRPr="009C5807">
              <w:t xml:space="preserve"> Max(SMTC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0DAD8AB0" w14:textId="77777777" w:rsidTr="001D1009">
        <w:tc>
          <w:tcPr>
            <w:tcW w:w="2122" w:type="dxa"/>
            <w:shd w:val="clear" w:color="auto" w:fill="auto"/>
          </w:tcPr>
          <w:p w14:paraId="3E0294FE" w14:textId="77777777" w:rsidR="00372609" w:rsidRPr="009C5807" w:rsidRDefault="00372609" w:rsidP="001D1009">
            <w:pPr>
              <w:pStyle w:val="TAC"/>
              <w:rPr>
                <w:b/>
              </w:rPr>
            </w:pPr>
            <w:r w:rsidRPr="009C5807">
              <w:t>DRX cycle &gt; 320ms</w:t>
            </w:r>
          </w:p>
        </w:tc>
        <w:tc>
          <w:tcPr>
            <w:tcW w:w="7119" w:type="dxa"/>
            <w:shd w:val="clear" w:color="auto" w:fill="auto"/>
          </w:tcPr>
          <w:p w14:paraId="041AA80C" w14:textId="77777777" w:rsidR="00372609" w:rsidRPr="009C5807" w:rsidRDefault="00372609" w:rsidP="001D1009">
            <w:pPr>
              <w:pStyle w:val="TAC"/>
              <w:rPr>
                <w:b/>
              </w:rPr>
            </w:pPr>
            <w:r>
              <w:t>Ceil(</w:t>
            </w:r>
            <w:r w:rsidRPr="009C5807">
              <w:t>M</w:t>
            </w:r>
            <w:r w:rsidRPr="009C5807">
              <w:rPr>
                <w:vertAlign w:val="subscript"/>
              </w:rPr>
              <w:t>SSB_index_inter</w:t>
            </w:r>
            <w:r w:rsidRPr="009C5807">
              <w:t xml:space="preserve"> x K</w:t>
            </w:r>
            <w:r w:rsidRPr="009C5807">
              <w:rPr>
                <w:vertAlign w:val="subscript"/>
              </w:rPr>
              <w:t>p</w:t>
            </w:r>
            <w:r>
              <w:t>)</w:t>
            </w:r>
            <w:r w:rsidRPr="009C5807">
              <w:t xml:space="preserve"> </w:t>
            </w:r>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2765FA7D" w14:textId="77777777" w:rsidTr="001D1009">
        <w:tc>
          <w:tcPr>
            <w:tcW w:w="9241" w:type="dxa"/>
            <w:gridSpan w:val="2"/>
            <w:shd w:val="clear" w:color="auto" w:fill="auto"/>
          </w:tcPr>
          <w:p w14:paraId="55AE2980" w14:textId="77777777" w:rsidR="00372609" w:rsidRPr="00F46D35" w:rsidRDefault="00372609" w:rsidP="001D1009">
            <w:pPr>
              <w:pStyle w:val="TAN"/>
            </w:pPr>
            <w:r w:rsidRPr="00F46D35">
              <w:t>NOTE 1:</w:t>
            </w:r>
            <w:r w:rsidRPr="00F46D35">
              <w:tab/>
              <w:t>DRX or non DRX requirements apply according to the conditions described in clause 3.6.1</w:t>
            </w:r>
          </w:p>
          <w:p w14:paraId="157AE9BF" w14:textId="77777777" w:rsidR="00372609" w:rsidRPr="008D4FE8" w:rsidRDefault="00372609" w:rsidP="001D1009">
            <w:pPr>
              <w:pStyle w:val="TAN"/>
              <w:rPr>
                <w:bCs/>
                <w:lang w:eastAsia="zh-CN"/>
              </w:rPr>
            </w:pPr>
            <w:r w:rsidRPr="00F46D35">
              <w:t>NOTE 2:</w:t>
            </w:r>
            <w:r w:rsidRPr="00F46D35">
              <w:tab/>
              <w:t>Kp</w:t>
            </w:r>
            <w:r w:rsidRPr="00F46D35">
              <w:rPr>
                <w:bCs/>
                <w:lang w:eastAsia="zh-CN"/>
              </w:rPr>
              <w:t xml:space="preserve"> is applicable for UE supporting </w:t>
            </w:r>
            <w:r>
              <w:t xml:space="preserve"> </w:t>
            </w:r>
            <w:r w:rsidRPr="00996522">
              <w:rPr>
                <w:bCs/>
                <w:i/>
                <w:iCs/>
                <w:lang w:eastAsia="zh-CN"/>
              </w:rPr>
              <w:t>concurrentMeasGap-r17</w:t>
            </w:r>
          </w:p>
        </w:tc>
      </w:tr>
    </w:tbl>
    <w:p w14:paraId="7ED36A35" w14:textId="77777777" w:rsidR="00FF41CA" w:rsidRDefault="00FF41CA" w:rsidP="00FF41CA">
      <w:pPr>
        <w:pStyle w:val="TH"/>
        <w:rPr>
          <w:ins w:id="2017" w:author="Waseem Ozan" w:date="2023-10-17T14:13:00Z"/>
        </w:rPr>
      </w:pPr>
    </w:p>
    <w:p w14:paraId="0F9E6393" w14:textId="2BD798B7" w:rsidR="00FF41CA" w:rsidRDefault="00FF41CA" w:rsidP="00FF41CA">
      <w:pPr>
        <w:pStyle w:val="TH"/>
        <w:rPr>
          <w:ins w:id="2018" w:author="Waseem Ozan" w:date="2023-10-17T14:13:00Z"/>
        </w:rPr>
      </w:pPr>
      <w:ins w:id="2019" w:author="Waseem Ozan" w:date="2023-10-17T14:13:00Z">
        <w:r>
          <w:t xml:space="preserve">Table 9.3.9.1-4a: Time period for time index detection, </w:t>
        </w:r>
        <w:r>
          <w:rPr>
            <w:rFonts w:eastAsia="Malgun Gothic"/>
          </w:rPr>
          <w:t>when UE indicate [nogap-interruption]</w:t>
        </w:r>
        <w:r>
          <w:t xml:space="preserve"> (FR2</w:t>
        </w:r>
        <w:del w:id="2020" w:author="Hyunwoo Cho" w:date="2023-11-21T10:13:00Z">
          <w:r w:rsidDel="00B002D4">
            <w:delText>-2</w:delText>
          </w:r>
        </w:del>
        <w: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FF41CA" w14:paraId="46FBE3CA" w14:textId="77777777" w:rsidTr="00FF41CA">
        <w:trPr>
          <w:ins w:id="2021"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4A5EBCAB" w14:textId="77777777" w:rsidR="00FF41CA" w:rsidRDefault="00FF41CA">
            <w:pPr>
              <w:keepNext/>
              <w:keepLines/>
              <w:spacing w:after="0"/>
              <w:jc w:val="center"/>
              <w:rPr>
                <w:ins w:id="2022" w:author="Waseem Ozan" w:date="2023-10-17T14:13:00Z"/>
                <w:rFonts w:ascii="Arial" w:hAnsi="Arial"/>
                <w:b/>
                <w:sz w:val="18"/>
                <w:lang w:val="en-US"/>
              </w:rPr>
            </w:pPr>
            <w:ins w:id="2023" w:author="Waseem Ozan" w:date="2023-10-17T14:13:00Z">
              <w:r>
                <w:rPr>
                  <w:rFonts w:ascii="Arial" w:hAnsi="Arial"/>
                  <w:b/>
                  <w:sz w:val="18"/>
                  <w:lang w:val="en-US"/>
                </w:rPr>
                <w:t>Condition</w:t>
              </w:r>
              <w:r>
                <w:rPr>
                  <w:rFonts w:ascii="Arial" w:hAnsi="Arial"/>
                  <w:b/>
                  <w:sz w:val="18"/>
                  <w:vertAlign w:val="superscript"/>
                  <w:lang w:val="en-US"/>
                </w:rPr>
                <w:t xml:space="preserve"> NOTE1,2</w:t>
              </w:r>
            </w:ins>
          </w:p>
        </w:tc>
        <w:tc>
          <w:tcPr>
            <w:tcW w:w="7119" w:type="dxa"/>
            <w:tcBorders>
              <w:top w:val="single" w:sz="4" w:space="0" w:color="auto"/>
              <w:left w:val="single" w:sz="4" w:space="0" w:color="auto"/>
              <w:bottom w:val="single" w:sz="4" w:space="0" w:color="auto"/>
              <w:right w:val="single" w:sz="4" w:space="0" w:color="auto"/>
            </w:tcBorders>
            <w:hideMark/>
          </w:tcPr>
          <w:p w14:paraId="2F78C3CA" w14:textId="77777777" w:rsidR="00FF41CA" w:rsidRDefault="00FF41CA">
            <w:pPr>
              <w:keepNext/>
              <w:keepLines/>
              <w:spacing w:after="0"/>
              <w:jc w:val="center"/>
              <w:rPr>
                <w:ins w:id="2024" w:author="Waseem Ozan" w:date="2023-10-17T14:13:00Z"/>
                <w:rFonts w:ascii="Arial" w:hAnsi="Arial"/>
                <w:b/>
                <w:sz w:val="18"/>
                <w:lang w:val="en-US"/>
              </w:rPr>
            </w:pPr>
            <w:ins w:id="2025" w:author="Waseem Ozan" w:date="2023-10-17T14:13:00Z">
              <w:r>
                <w:rPr>
                  <w:rFonts w:ascii="Arial" w:hAnsi="Arial"/>
                  <w:b/>
                  <w:sz w:val="18"/>
                  <w:lang w:val="en-US"/>
                </w:rPr>
                <w:t>T</w:t>
              </w:r>
              <w:r>
                <w:rPr>
                  <w:rFonts w:ascii="Arial" w:hAnsi="Arial"/>
                  <w:b/>
                  <w:sz w:val="18"/>
                  <w:vertAlign w:val="subscript"/>
                  <w:lang w:val="en-US"/>
                </w:rPr>
                <w:t>SSB_time_index_inter</w:t>
              </w:r>
            </w:ins>
          </w:p>
        </w:tc>
      </w:tr>
      <w:tr w:rsidR="00FF41CA" w14:paraId="031B80D6" w14:textId="77777777" w:rsidTr="00FF41CA">
        <w:trPr>
          <w:ins w:id="2026"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485E9A31" w14:textId="77777777" w:rsidR="00FF41CA" w:rsidRDefault="00FF41CA">
            <w:pPr>
              <w:pStyle w:val="TAC"/>
              <w:rPr>
                <w:ins w:id="2027" w:author="Waseem Ozan" w:date="2023-10-17T14:13:00Z"/>
                <w:lang w:val="en-US"/>
              </w:rPr>
            </w:pPr>
            <w:ins w:id="2028" w:author="Waseem Ozan" w:date="2023-10-17T14:13:00Z">
              <w:r>
                <w:rPr>
                  <w:lang w:val="en-US"/>
                </w:rPr>
                <w:t>No DRX</w:t>
              </w:r>
            </w:ins>
          </w:p>
        </w:tc>
        <w:tc>
          <w:tcPr>
            <w:tcW w:w="7119" w:type="dxa"/>
            <w:tcBorders>
              <w:top w:val="single" w:sz="4" w:space="0" w:color="auto"/>
              <w:left w:val="single" w:sz="4" w:space="0" w:color="auto"/>
              <w:bottom w:val="single" w:sz="4" w:space="0" w:color="auto"/>
              <w:right w:val="single" w:sz="4" w:space="0" w:color="auto"/>
            </w:tcBorders>
            <w:hideMark/>
          </w:tcPr>
          <w:p w14:paraId="704E3386" w14:textId="2C0D14E7" w:rsidR="00FF41CA" w:rsidRDefault="00FF41CA">
            <w:pPr>
              <w:pStyle w:val="TAC"/>
              <w:rPr>
                <w:ins w:id="2029" w:author="Waseem Ozan" w:date="2023-10-17T14:13:00Z"/>
                <w:lang w:val="en-US"/>
              </w:rPr>
            </w:pPr>
            <w:ins w:id="2030" w:author="Waseem Ozan" w:date="2023-10-17T14:13:00Z">
              <w:r>
                <w:rPr>
                  <w:lang w:val="en-US"/>
                </w:rPr>
                <w:t xml:space="preserve">Max(200ms, </w:t>
              </w:r>
              <w:del w:id="2031" w:author="Waseem Ozan - R18 changes after Chicago" w:date="2023-11-21T12:30:00Z">
                <w:r w:rsidDel="00124F60">
                  <w:rPr>
                    <w:lang w:val="en-US"/>
                  </w:rPr>
                  <w:delText>Ceil(</w:delText>
                </w:r>
              </w:del>
              <w:r>
                <w:rPr>
                  <w:lang w:val="en-US"/>
                </w:rPr>
                <w:t>M</w:t>
              </w:r>
              <w:r>
                <w:rPr>
                  <w:vertAlign w:val="subscript"/>
                  <w:lang w:val="en-US"/>
                </w:rPr>
                <w:t>SSB_index_inter</w:t>
              </w:r>
              <w:r>
                <w:rPr>
                  <w:lang w:val="en-US"/>
                </w:rPr>
                <w:t xml:space="preserve"> </w:t>
              </w:r>
              <w:del w:id="2032" w:author="Waseem Ozan - R18 changes after Chicago" w:date="2023-11-21T12:30:00Z">
                <w:r w:rsidDel="00124F60">
                  <w:rPr>
                    <w:lang w:val="en-US"/>
                  </w:rPr>
                  <w:delText>x K</w:delText>
                </w:r>
                <w:r w:rsidDel="00124F60">
                  <w:rPr>
                    <w:vertAlign w:val="subscript"/>
                    <w:lang w:val="en-US"/>
                  </w:rPr>
                  <w:delText>p</w:delText>
                </w:r>
                <w:r w:rsidDel="00124F60">
                  <w:rPr>
                    <w:lang w:val="en-US"/>
                  </w:rPr>
                  <w:delText>)</w:delText>
                </w:r>
                <w:r w:rsidDel="00124F60">
                  <w:rPr>
                    <w:vertAlign w:val="subscript"/>
                    <w:lang w:val="en-US"/>
                  </w:rPr>
                  <w:delText xml:space="preserve"> </w:delText>
                </w:r>
              </w:del>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w:t>
              </w:r>
              <w:r>
                <w:rPr>
                  <w:rFonts w:cs="Arial"/>
                  <w:szCs w:val="18"/>
                  <w:lang w:val="en-US"/>
                </w:rPr>
                <w:sym w:font="Symbol" w:char="F0B4"/>
              </w:r>
              <w:r>
                <w:rPr>
                  <w:lang w:val="en-US"/>
                </w:rPr>
                <w:t xml:space="preserve"> CSSF</w:t>
              </w:r>
              <w:r>
                <w:rPr>
                  <w:vertAlign w:val="subscript"/>
                  <w:lang w:val="en-US"/>
                </w:rPr>
                <w:t>inter</w:t>
              </w:r>
            </w:ins>
          </w:p>
        </w:tc>
      </w:tr>
      <w:tr w:rsidR="00FF41CA" w14:paraId="40B5A89A" w14:textId="77777777" w:rsidTr="00FF41CA">
        <w:trPr>
          <w:ins w:id="2033"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512A4D9C" w14:textId="77777777" w:rsidR="00FF41CA" w:rsidRDefault="00FF41CA">
            <w:pPr>
              <w:pStyle w:val="TAC"/>
              <w:rPr>
                <w:ins w:id="2034" w:author="Waseem Ozan" w:date="2023-10-17T14:13:00Z"/>
                <w:lang w:val="en-US"/>
              </w:rPr>
            </w:pPr>
            <w:ins w:id="2035" w:author="Waseem Ozan" w:date="2023-10-17T14:13:00Z">
              <w:r>
                <w:rPr>
                  <w:lang w:val="en-US"/>
                </w:rPr>
                <w:t xml:space="preserve">DRX cycle </w:t>
              </w:r>
              <w:r>
                <w:rPr>
                  <w:rFonts w:hint="eastAsia"/>
                  <w:lang w:val="en-US"/>
                </w:rPr>
                <w:t>≤</w:t>
              </w:r>
              <w:r>
                <w:rPr>
                  <w:lang w:val="en-US"/>
                </w:rPr>
                <w:t xml:space="preserve"> 320ms</w:t>
              </w:r>
            </w:ins>
          </w:p>
        </w:tc>
        <w:tc>
          <w:tcPr>
            <w:tcW w:w="7119" w:type="dxa"/>
            <w:tcBorders>
              <w:top w:val="single" w:sz="4" w:space="0" w:color="auto"/>
              <w:left w:val="single" w:sz="4" w:space="0" w:color="auto"/>
              <w:bottom w:val="single" w:sz="4" w:space="0" w:color="auto"/>
              <w:right w:val="single" w:sz="4" w:space="0" w:color="auto"/>
            </w:tcBorders>
            <w:hideMark/>
          </w:tcPr>
          <w:p w14:paraId="5EF03888" w14:textId="31D3698B" w:rsidR="00FF41CA" w:rsidRDefault="00FF41CA">
            <w:pPr>
              <w:pStyle w:val="TAC"/>
              <w:rPr>
                <w:ins w:id="2036" w:author="Waseem Ozan" w:date="2023-10-17T14:13:00Z"/>
                <w:b/>
                <w:lang w:val="en-US"/>
              </w:rPr>
            </w:pPr>
            <w:ins w:id="2037" w:author="Waseem Ozan" w:date="2023-10-17T14:13:00Z">
              <w:r>
                <w:rPr>
                  <w:lang w:val="en-US"/>
                </w:rPr>
                <w:t>Max(200ms, Ceil(1.5</w:t>
              </w:r>
              <w:r>
                <w:rPr>
                  <w:rFonts w:cs="Arial"/>
                  <w:szCs w:val="18"/>
                  <w:lang w:val="en-US"/>
                </w:rPr>
                <w:t xml:space="preserve"> </w:t>
              </w:r>
              <w:r>
                <w:rPr>
                  <w:rFonts w:cs="Arial"/>
                  <w:szCs w:val="18"/>
                  <w:lang w:val="en-US"/>
                </w:rPr>
                <w:sym w:font="Symbol" w:char="F0B4"/>
              </w:r>
              <w:r>
                <w:rPr>
                  <w:lang w:val="en-US"/>
                </w:rPr>
                <w:t xml:space="preserve"> M</w:t>
              </w:r>
              <w:r>
                <w:rPr>
                  <w:vertAlign w:val="subscript"/>
                  <w:lang w:val="en-US"/>
                </w:rPr>
                <w:t>SSB_index_inter</w:t>
              </w:r>
              <w:del w:id="2038" w:author="Waseem Ozan - R18 changes after Chicago" w:date="2023-11-21T12:30:00Z">
                <w:r w:rsidDel="00F960F7">
                  <w:rPr>
                    <w:lang w:val="en-US"/>
                  </w:rPr>
                  <w:delText xml:space="preserve"> x K</w:delText>
                </w:r>
                <w:r w:rsidDel="00F960F7">
                  <w:rPr>
                    <w:vertAlign w:val="subscript"/>
                    <w:lang w:val="en-US"/>
                  </w:rPr>
                  <w:delText>p</w:delText>
                </w:r>
              </w:del>
              <w:r>
                <w:rPr>
                  <w:lang w:val="en-US"/>
                </w:rPr>
                <w:t xml:space="preserve">) </w:t>
              </w:r>
              <w:r>
                <w:rPr>
                  <w:rFonts w:cs="Arial"/>
                  <w:szCs w:val="18"/>
                  <w:lang w:val="en-US"/>
                </w:rPr>
                <w:sym w:font="Symbol" w:char="F0B4"/>
              </w:r>
              <w:r>
                <w:rPr>
                  <w:lang w:val="en-US"/>
                </w:rPr>
                <w:t xml:space="preserve"> Max(</w:t>
              </w:r>
              <w:r>
                <w:rPr>
                  <w:iCs/>
                  <w:lang w:val="en-US" w:eastAsia="zh-CN"/>
                </w:rPr>
                <w:t>80ms</w:t>
              </w:r>
              <w:r>
                <w:rPr>
                  <w:vertAlign w:val="subscript"/>
                  <w:lang w:val="en-US"/>
                </w:rPr>
                <w:t xml:space="preserve">, </w:t>
              </w:r>
              <w:r>
                <w:rPr>
                  <w:lang w:val="en-US"/>
                </w:rPr>
                <w:t xml:space="preserve">SMTC period, DRX cycle)) </w:t>
              </w:r>
              <w:r>
                <w:rPr>
                  <w:rFonts w:cs="Arial"/>
                  <w:szCs w:val="18"/>
                  <w:lang w:val="en-US"/>
                </w:rPr>
                <w:sym w:font="Symbol" w:char="F0B4"/>
              </w:r>
              <w:r>
                <w:rPr>
                  <w:lang w:val="en-US"/>
                </w:rPr>
                <w:t xml:space="preserve"> CSSF</w:t>
              </w:r>
              <w:r>
                <w:rPr>
                  <w:vertAlign w:val="subscript"/>
                  <w:lang w:val="en-US"/>
                </w:rPr>
                <w:t>inter</w:t>
              </w:r>
            </w:ins>
          </w:p>
        </w:tc>
      </w:tr>
      <w:tr w:rsidR="00FF41CA" w14:paraId="71A49D9E" w14:textId="77777777" w:rsidTr="00FF41CA">
        <w:trPr>
          <w:ins w:id="2039" w:author="Waseem Ozan" w:date="2023-10-17T14:13:00Z"/>
        </w:trPr>
        <w:tc>
          <w:tcPr>
            <w:tcW w:w="2122" w:type="dxa"/>
            <w:tcBorders>
              <w:top w:val="single" w:sz="4" w:space="0" w:color="auto"/>
              <w:left w:val="single" w:sz="4" w:space="0" w:color="auto"/>
              <w:bottom w:val="single" w:sz="4" w:space="0" w:color="auto"/>
              <w:right w:val="single" w:sz="4" w:space="0" w:color="auto"/>
            </w:tcBorders>
            <w:hideMark/>
          </w:tcPr>
          <w:p w14:paraId="1411E4B4" w14:textId="77777777" w:rsidR="00FF41CA" w:rsidRDefault="00FF41CA">
            <w:pPr>
              <w:pStyle w:val="TAC"/>
              <w:rPr>
                <w:ins w:id="2040" w:author="Waseem Ozan" w:date="2023-10-17T14:13:00Z"/>
                <w:b/>
                <w:lang w:val="en-US"/>
              </w:rPr>
            </w:pPr>
            <w:ins w:id="2041" w:author="Waseem Ozan" w:date="2023-10-17T14:13:00Z">
              <w:r>
                <w:rPr>
                  <w:lang w:val="en-US"/>
                </w:rPr>
                <w:t>DRX cycle &gt; 320ms</w:t>
              </w:r>
            </w:ins>
          </w:p>
        </w:tc>
        <w:tc>
          <w:tcPr>
            <w:tcW w:w="7119" w:type="dxa"/>
            <w:tcBorders>
              <w:top w:val="single" w:sz="4" w:space="0" w:color="auto"/>
              <w:left w:val="single" w:sz="4" w:space="0" w:color="auto"/>
              <w:bottom w:val="single" w:sz="4" w:space="0" w:color="auto"/>
              <w:right w:val="single" w:sz="4" w:space="0" w:color="auto"/>
            </w:tcBorders>
            <w:hideMark/>
          </w:tcPr>
          <w:p w14:paraId="0D7F8F2E" w14:textId="77777777" w:rsidR="00FF41CA" w:rsidRDefault="00FF41CA">
            <w:pPr>
              <w:pStyle w:val="TAC"/>
              <w:rPr>
                <w:ins w:id="2042" w:author="Waseem Ozan" w:date="2023-10-17T14:13:00Z"/>
                <w:b/>
                <w:lang w:val="en-US"/>
              </w:rPr>
            </w:pPr>
            <w:ins w:id="2043" w:author="Waseem Ozan" w:date="2023-10-17T14:13:00Z">
              <w:del w:id="2044" w:author="Waseem Ozan - R18 changes after Chicago" w:date="2023-11-21T12:32:00Z">
                <w:r w:rsidDel="00F960F7">
                  <w:rPr>
                    <w:lang w:val="en-US"/>
                  </w:rPr>
                  <w:delText>Ceil(</w:delText>
                </w:r>
              </w:del>
              <w:r>
                <w:rPr>
                  <w:lang w:val="en-US"/>
                </w:rPr>
                <w:t>M</w:t>
              </w:r>
              <w:r>
                <w:rPr>
                  <w:vertAlign w:val="subscript"/>
                  <w:lang w:val="en-US"/>
                </w:rPr>
                <w:t>SSB_index_inter</w:t>
              </w:r>
              <w:r>
                <w:rPr>
                  <w:lang w:val="en-US"/>
                </w:rPr>
                <w:t xml:space="preserve"> </w:t>
              </w:r>
              <w:del w:id="2045" w:author="Waseem Ozan - R18 changes after Chicago" w:date="2023-11-21T12:32:00Z">
                <w:r w:rsidDel="00F960F7">
                  <w:rPr>
                    <w:lang w:val="en-US"/>
                  </w:rPr>
                  <w:delText>x K</w:delText>
                </w:r>
                <w:r w:rsidDel="00F960F7">
                  <w:rPr>
                    <w:vertAlign w:val="subscript"/>
                    <w:lang w:val="en-US"/>
                  </w:rPr>
                  <w:delText>p</w:delText>
                </w:r>
                <w:r w:rsidDel="00F960F7">
                  <w:rPr>
                    <w:lang w:val="en-US"/>
                  </w:rPr>
                  <w:delText>)</w:delText>
                </w:r>
              </w:del>
              <w:r>
                <w:rPr>
                  <w:lang w:val="en-US"/>
                </w:rPr>
                <w:t xml:space="preserve"> </w:t>
              </w:r>
              <w:r>
                <w:rPr>
                  <w:rFonts w:cs="Arial"/>
                  <w:szCs w:val="18"/>
                  <w:lang w:val="en-US"/>
                </w:rPr>
                <w:sym w:font="Symbol" w:char="F0B4"/>
              </w:r>
              <w:r>
                <w:rPr>
                  <w:lang w:val="en-US"/>
                </w:rPr>
                <w:t xml:space="preserve"> </w:t>
              </w:r>
              <w:r>
                <w:rPr>
                  <w:iCs/>
                  <w:lang w:val="en-US" w:eastAsia="zh-CN"/>
                </w:rPr>
                <w:t>DRX cycle</w:t>
              </w:r>
              <w:r>
                <w:rPr>
                  <w:rFonts w:cs="Arial"/>
                  <w:szCs w:val="18"/>
                  <w:lang w:val="en-US"/>
                </w:rPr>
                <w:t xml:space="preserve"> </w:t>
              </w:r>
              <w:r>
                <w:rPr>
                  <w:rFonts w:cs="Arial"/>
                  <w:szCs w:val="18"/>
                  <w:lang w:val="en-US"/>
                </w:rPr>
                <w:sym w:font="Symbol" w:char="F0B4"/>
              </w:r>
              <w:r>
                <w:rPr>
                  <w:lang w:val="en-US"/>
                </w:rPr>
                <w:t xml:space="preserve"> CSSF</w:t>
              </w:r>
              <w:r>
                <w:rPr>
                  <w:vertAlign w:val="subscript"/>
                  <w:lang w:val="en-US"/>
                </w:rPr>
                <w:t>inter</w:t>
              </w:r>
            </w:ins>
          </w:p>
        </w:tc>
      </w:tr>
      <w:tr w:rsidR="00FF41CA" w14:paraId="3F06856B" w14:textId="77777777" w:rsidTr="00FF41CA">
        <w:trPr>
          <w:ins w:id="2046" w:author="Waseem Ozan" w:date="2023-10-17T14:13:00Z"/>
        </w:trPr>
        <w:tc>
          <w:tcPr>
            <w:tcW w:w="9241" w:type="dxa"/>
            <w:gridSpan w:val="2"/>
            <w:tcBorders>
              <w:top w:val="single" w:sz="4" w:space="0" w:color="auto"/>
              <w:left w:val="single" w:sz="4" w:space="0" w:color="auto"/>
              <w:bottom w:val="single" w:sz="4" w:space="0" w:color="auto"/>
              <w:right w:val="single" w:sz="4" w:space="0" w:color="auto"/>
            </w:tcBorders>
            <w:hideMark/>
          </w:tcPr>
          <w:p w14:paraId="533FA24B" w14:textId="77777777" w:rsidR="00FF41CA" w:rsidRDefault="00FF41CA">
            <w:pPr>
              <w:pStyle w:val="TAN"/>
              <w:rPr>
                <w:ins w:id="2047" w:author="Waseem Ozan" w:date="2023-10-17T14:13:00Z"/>
                <w:lang w:val="en-US"/>
              </w:rPr>
            </w:pPr>
            <w:ins w:id="2048" w:author="Waseem Ozan" w:date="2023-10-17T14:13:00Z">
              <w:r>
                <w:rPr>
                  <w:lang w:val="en-US"/>
                </w:rPr>
                <w:t>NOTE 1:</w:t>
              </w:r>
              <w:r>
                <w:rPr>
                  <w:lang w:val="en-US"/>
                </w:rPr>
                <w:tab/>
                <w:t>DRX or non DRX requirements apply according to the conditions described in clause 3.6.1</w:t>
              </w:r>
            </w:ins>
          </w:p>
          <w:p w14:paraId="4B4206AA" w14:textId="77777777" w:rsidR="00FF41CA" w:rsidRDefault="00FF41CA">
            <w:pPr>
              <w:pStyle w:val="TAN"/>
              <w:rPr>
                <w:ins w:id="2049" w:author="Waseem Ozan" w:date="2023-10-17T14:13:00Z"/>
                <w:bCs/>
                <w:lang w:val="en-US" w:eastAsia="zh-CN"/>
              </w:rPr>
            </w:pPr>
            <w:ins w:id="2050" w:author="Waseem Ozan" w:date="2023-10-17T14:13:00Z">
              <w:r>
                <w:rPr>
                  <w:lang w:val="en-US"/>
                </w:rPr>
                <w:t>NOTE 2:</w:t>
              </w:r>
              <w:r>
                <w:rPr>
                  <w:lang w:val="en-US"/>
                </w:rPr>
                <w:tab/>
                <w:t>Kp</w:t>
              </w:r>
              <w:r>
                <w:rPr>
                  <w:bCs/>
                  <w:lang w:val="en-US" w:eastAsia="zh-CN"/>
                </w:rPr>
                <w:t xml:space="preserve"> is applicable for UE supporting [concurrent gaps]</w:t>
              </w:r>
            </w:ins>
          </w:p>
        </w:tc>
      </w:tr>
    </w:tbl>
    <w:p w14:paraId="0E47466F" w14:textId="77777777" w:rsidR="00372609" w:rsidRPr="009C5807" w:rsidRDefault="00372609" w:rsidP="00372609">
      <w:pPr>
        <w:pStyle w:val="Heading4"/>
        <w:rPr>
          <w:lang w:eastAsia="zh-CN"/>
        </w:rPr>
      </w:pPr>
      <w:r w:rsidRPr="009C5807">
        <w:rPr>
          <w:rFonts w:hint="eastAsia"/>
        </w:rPr>
        <w:t>9.3.9.</w:t>
      </w:r>
      <w:r w:rsidRPr="009C5807">
        <w:rPr>
          <w:rFonts w:hint="eastAsia"/>
          <w:lang w:eastAsia="zh-CN"/>
        </w:rPr>
        <w:t>2</w:t>
      </w:r>
      <w:r w:rsidRPr="009C5807">
        <w:rPr>
          <w:lang w:eastAsia="zh-CN"/>
        </w:rPr>
        <w:tab/>
      </w:r>
      <w:r w:rsidRPr="009C5807">
        <w:rPr>
          <w:rFonts w:hint="eastAsia"/>
          <w:lang w:eastAsia="zh-CN"/>
        </w:rPr>
        <w:t xml:space="preserve">Measurement period </w:t>
      </w:r>
    </w:p>
    <w:p w14:paraId="5F65CC91" w14:textId="77777777" w:rsidR="00372609" w:rsidRPr="002E6EE8" w:rsidRDefault="00372609" w:rsidP="00372609">
      <w:pPr>
        <w:tabs>
          <w:tab w:val="left" w:pos="567"/>
        </w:tabs>
        <w:rPr>
          <w:rFonts w:eastAsia="Malgun Gothic" w:cs="v4.2.0"/>
        </w:rPr>
      </w:pPr>
      <w:r w:rsidRPr="002E6EE8">
        <w:rPr>
          <w:rFonts w:eastAsia="Malgun Gothic" w:cs="v4.2.0" w:hint="eastAsia"/>
          <w:lang w:eastAsia="zh-CN"/>
        </w:rPr>
        <w:t>T</w:t>
      </w:r>
      <w:r w:rsidRPr="002E6EE8">
        <w:rPr>
          <w:rFonts w:eastAsia="Malgun Gothic" w:cs="v4.2.0"/>
        </w:rPr>
        <w:t xml:space="preserve">he UE physical layer shall be capable of reporting SS-RSRP, SS-RSRQ and SS-SINR measurements to higher layers with measurement accuracy as specified in clauses </w:t>
      </w:r>
      <w:r w:rsidRPr="002E6EE8">
        <w:rPr>
          <w:rFonts w:eastAsia="Malgun Gothic"/>
          <w:iCs/>
        </w:rPr>
        <w:t>10.1.4, 10.1.5, 10.1.9, 10.1.10, 10.1.14 and 10.1.15</w:t>
      </w:r>
      <w:r w:rsidRPr="002E6EE8">
        <w:rPr>
          <w:rFonts w:eastAsia="Malgun Gothic" w:cs="v4.2.0"/>
        </w:rPr>
        <w:t>, respectively,</w:t>
      </w:r>
      <w:r w:rsidRPr="002E6EE8" w:rsidDel="006735C9">
        <w:rPr>
          <w:rFonts w:eastAsia="Malgun Gothic" w:cs="v4.2.0"/>
        </w:rPr>
        <w:t xml:space="preserve"> </w:t>
      </w:r>
      <w:r w:rsidRPr="002E6EE8">
        <w:rPr>
          <w:rFonts w:eastAsia="Malgun Gothic"/>
        </w:rPr>
        <w:t>as shown in table 9.3.9.2-1 and 9.3.9.2-2, if UE supports inter-frequency measurement without measurement gaps</w:t>
      </w:r>
      <w:r w:rsidRPr="002E6EE8">
        <w:rPr>
          <w:rFonts w:eastAsia="Malgun Gothic" w:cs="v4.2.0"/>
        </w:rPr>
        <w:t xml:space="preserve">. When </w:t>
      </w:r>
      <w:r>
        <w:rPr>
          <w:rFonts w:eastAsia="Malgun Gothic"/>
        </w:rPr>
        <w:t>highSpeedMeasInterFreq-r17</w:t>
      </w:r>
      <w:r w:rsidRPr="002E6EE8">
        <w:rPr>
          <w:rFonts w:eastAsia="DengXian"/>
          <w:lang w:eastAsia="zh-CN"/>
        </w:rPr>
        <w:t xml:space="preserve"> is configured and UE supports [</w:t>
      </w:r>
      <w:r>
        <w:rPr>
          <w:rFonts w:eastAsia="DengXian"/>
          <w:lang w:eastAsia="zh-CN"/>
        </w:rPr>
        <w:t>measurementEnhancementInterFreq-r17</w:t>
      </w:r>
      <w:r w:rsidRPr="002E6EE8">
        <w:rPr>
          <w:rFonts w:eastAsia="DengXian"/>
          <w:lang w:eastAsia="zh-CN"/>
        </w:rPr>
        <w:t xml:space="preserve">], </w:t>
      </w:r>
      <w:r w:rsidRPr="002E6EE8">
        <w:rPr>
          <w:rFonts w:eastAsia="Malgun Gothic"/>
        </w:rPr>
        <w:t xml:space="preserve">T </w:t>
      </w:r>
      <w:r w:rsidRPr="002E6EE8">
        <w:rPr>
          <w:rFonts w:eastAsia="Malgun Gothic"/>
          <w:vertAlign w:val="subscript"/>
        </w:rPr>
        <w:t>SSB_measurement_period_inter</w:t>
      </w:r>
      <w:r w:rsidRPr="002E6EE8">
        <w:rPr>
          <w:rFonts w:eastAsia="Malgun Gothic"/>
        </w:rPr>
        <w:t xml:space="preserve"> </w:t>
      </w:r>
      <w:r w:rsidRPr="002E6EE8">
        <w:rPr>
          <w:rFonts w:eastAsia="Malgun Gothic" w:cs="v4.2.0"/>
          <w:lang w:eastAsia="zh-CN"/>
        </w:rPr>
        <w:t>is specified in table 9.3.9.2-3.</w:t>
      </w:r>
    </w:p>
    <w:p w14:paraId="5F65B203" w14:textId="77777777" w:rsidR="00372609" w:rsidRPr="002E6EE8" w:rsidRDefault="00372609" w:rsidP="00372609">
      <w:pPr>
        <w:pStyle w:val="TH"/>
        <w:rPr>
          <w:rFonts w:eastAsia="Malgun Gothic"/>
        </w:rPr>
      </w:pPr>
      <w:r w:rsidRPr="002E6EE8">
        <w:rPr>
          <w:rFonts w:eastAsia="Malgun Gothic"/>
        </w:rPr>
        <w:lastRenderedPageBreak/>
        <w:t>Table 9.3.9.2-1: Measurement period for inter-frequency measurements without gaps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9C5807" w14:paraId="13D3123D"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B6B0709" w14:textId="77777777" w:rsidR="00372609" w:rsidRPr="009C5807" w:rsidRDefault="00372609" w:rsidP="001D100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33F9DE54" w14:textId="77777777" w:rsidR="00372609" w:rsidRPr="009C5807" w:rsidRDefault="00372609" w:rsidP="001D1009">
            <w:pPr>
              <w:pStyle w:val="TAH"/>
            </w:pPr>
            <w:r w:rsidRPr="009C5807">
              <w:t>T</w:t>
            </w:r>
            <w:r w:rsidRPr="009C5807">
              <w:rPr>
                <w:vertAlign w:val="subscript"/>
              </w:rPr>
              <w:t xml:space="preserve"> SSB_measurement_period_int</w:t>
            </w:r>
            <w:r>
              <w:rPr>
                <w:vertAlign w:val="subscript"/>
              </w:rPr>
              <w:t>er</w:t>
            </w:r>
            <w:r w:rsidRPr="009C5807">
              <w:t xml:space="preserve">  </w:t>
            </w:r>
          </w:p>
        </w:tc>
      </w:tr>
      <w:tr w:rsidR="00372609" w:rsidRPr="009C5807" w14:paraId="1E5F883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236F59D8" w14:textId="77777777" w:rsidR="00372609" w:rsidRPr="009C5807" w:rsidRDefault="00372609" w:rsidP="001D100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1D68957" w14:textId="77777777" w:rsidR="00372609" w:rsidRPr="009C5807" w:rsidRDefault="00372609" w:rsidP="001D1009">
            <w:pPr>
              <w:pStyle w:val="TAC"/>
              <w:rPr>
                <w:lang w:eastAsia="zh-CN"/>
              </w:rPr>
            </w:pPr>
            <w:r w:rsidRPr="00174BAF">
              <w:t>max(200ms, ceil(</w:t>
            </w:r>
            <w:r w:rsidRPr="00174BAF">
              <w:rPr>
                <w:rFonts w:eastAsia="Malgun Gothic"/>
              </w:rPr>
              <w:t>M</w:t>
            </w:r>
            <w:r w:rsidRPr="00174BAF">
              <w:rPr>
                <w:rFonts w:eastAsia="Malgun Gothic"/>
                <w:vertAlign w:val="subscript"/>
              </w:rPr>
              <w:t>meas_period_</w:t>
            </w:r>
            <w:r w:rsidRPr="00174BAF">
              <w:rPr>
                <w:rFonts w:eastAsia="Malgun Gothic" w:hint="eastAsia"/>
                <w:vertAlign w:val="subscript"/>
                <w:lang w:eastAsia="zh-CN"/>
              </w:rPr>
              <w:t>inter</w:t>
            </w:r>
            <w:r w:rsidRPr="00174BAF">
              <w:t xml:space="preserve"> x K</w:t>
            </w:r>
            <w:r w:rsidRPr="00174BAF">
              <w:rPr>
                <w:vertAlign w:val="subscript"/>
              </w:rPr>
              <w:t>p</w:t>
            </w:r>
            <w:r w:rsidRPr="00174BAF">
              <w:t>) x SMTC period)</w:t>
            </w:r>
            <w:r w:rsidRPr="00174BAF">
              <w:rPr>
                <w:vertAlign w:val="superscript"/>
              </w:rPr>
              <w:t>Note 1</w:t>
            </w:r>
            <w:r w:rsidRPr="00174BAF">
              <w:t xml:space="preserve"> x CSSF</w:t>
            </w:r>
            <w:r w:rsidRPr="00174BAF">
              <w:rPr>
                <w:vertAlign w:val="subscript"/>
              </w:rPr>
              <w:t>int</w:t>
            </w:r>
            <w:r w:rsidRPr="00174BAF">
              <w:rPr>
                <w:rFonts w:hint="eastAsia"/>
                <w:vertAlign w:val="subscript"/>
                <w:lang w:eastAsia="zh-CN"/>
              </w:rPr>
              <w:t>er</w:t>
            </w:r>
          </w:p>
        </w:tc>
      </w:tr>
      <w:tr w:rsidR="00372609" w:rsidRPr="009C5807" w14:paraId="50DE56EF"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1F9E6B3" w14:textId="77777777" w:rsidR="00372609" w:rsidRPr="009C5807" w:rsidRDefault="00372609" w:rsidP="001D100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B143265" w14:textId="77777777" w:rsidR="00372609" w:rsidRPr="009C5807" w:rsidRDefault="00372609" w:rsidP="001D1009">
            <w:pPr>
              <w:pStyle w:val="TAC"/>
              <w:rPr>
                <w:b/>
                <w:lang w:eastAsia="zh-CN"/>
              </w:rPr>
            </w:pPr>
            <w:r w:rsidRPr="00174BAF">
              <w:t>ma</w:t>
            </w:r>
            <w:r w:rsidRPr="00174BAF">
              <w:rPr>
                <w:rFonts w:hint="eastAsia"/>
                <w:lang w:eastAsia="zh-CN"/>
              </w:rPr>
              <w:t>x</w:t>
            </w:r>
            <w:r w:rsidRPr="00174BAF">
              <w:t xml:space="preserve">(200ms, ceil(1.5x </w:t>
            </w:r>
            <w:r w:rsidRPr="00174BAF">
              <w:rPr>
                <w:rFonts w:eastAsia="Malgun Gothic"/>
              </w:rPr>
              <w:t>M</w:t>
            </w:r>
            <w:r w:rsidRPr="00174BAF">
              <w:rPr>
                <w:rFonts w:eastAsia="Malgun Gothic"/>
                <w:vertAlign w:val="subscript"/>
              </w:rPr>
              <w:t>meas_period_</w:t>
            </w:r>
            <w:r w:rsidRPr="00174BAF">
              <w:rPr>
                <w:rFonts w:eastAsia="Malgun Gothic" w:hint="eastAsia"/>
                <w:vertAlign w:val="subscript"/>
                <w:lang w:eastAsia="zh-CN"/>
              </w:rPr>
              <w:t>inter</w:t>
            </w:r>
            <w:r w:rsidRPr="00174BAF">
              <w:t xml:space="preserve"> x K</w:t>
            </w:r>
            <w:r w:rsidRPr="00174BAF">
              <w:rPr>
                <w:vertAlign w:val="subscript"/>
              </w:rPr>
              <w:t>p</w:t>
            </w:r>
            <w:r w:rsidRPr="00174BAF">
              <w:t>) x max(SMTC period,DRX cycle)) x CSSF</w:t>
            </w:r>
            <w:r w:rsidRPr="00174BAF">
              <w:rPr>
                <w:vertAlign w:val="subscript"/>
              </w:rPr>
              <w:t>int</w:t>
            </w:r>
            <w:r w:rsidRPr="00174BAF">
              <w:rPr>
                <w:rFonts w:hint="eastAsia"/>
                <w:vertAlign w:val="subscript"/>
                <w:lang w:eastAsia="zh-CN"/>
              </w:rPr>
              <w:t>er</w:t>
            </w:r>
          </w:p>
        </w:tc>
      </w:tr>
      <w:tr w:rsidR="00372609" w:rsidRPr="00C14182" w14:paraId="5B8F0922"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7CB9ED9B" w14:textId="77777777" w:rsidR="00372609" w:rsidRPr="009C5807" w:rsidRDefault="00372609" w:rsidP="001D100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DD4AE6" w14:textId="77777777" w:rsidR="00372609" w:rsidRPr="007C55F6" w:rsidRDefault="00372609" w:rsidP="001D1009">
            <w:pPr>
              <w:pStyle w:val="TAC"/>
              <w:rPr>
                <w:b/>
                <w:lang w:val="fr-FR" w:eastAsia="zh-CN"/>
              </w:rPr>
            </w:pPr>
            <w:r w:rsidRPr="00174BAF">
              <w:rPr>
                <w:lang w:val="fr-FR"/>
              </w:rPr>
              <w:t>ceil(</w:t>
            </w:r>
            <w:r>
              <w:rPr>
                <w:lang w:val="fr-FR"/>
              </w:rPr>
              <w:t xml:space="preserve"> </w:t>
            </w:r>
            <w:r w:rsidRPr="00174BAF">
              <w:rPr>
                <w:rFonts w:eastAsia="Malgun Gothic"/>
              </w:rPr>
              <w:t>M</w:t>
            </w:r>
            <w:r w:rsidRPr="00174BAF">
              <w:rPr>
                <w:rFonts w:eastAsia="Malgun Gothic"/>
                <w:vertAlign w:val="subscript"/>
              </w:rPr>
              <w:t>meas_period_</w:t>
            </w:r>
            <w:r w:rsidRPr="00174BAF">
              <w:rPr>
                <w:rFonts w:eastAsia="Malgun Gothic" w:hint="eastAsia"/>
                <w:vertAlign w:val="subscript"/>
                <w:lang w:eastAsia="zh-CN"/>
              </w:rPr>
              <w:t>inter</w:t>
            </w:r>
            <w:r w:rsidRPr="00174BAF">
              <w:rPr>
                <w:lang w:val="fr-FR"/>
              </w:rPr>
              <w:t xml:space="preserve"> x K</w:t>
            </w:r>
            <w:r w:rsidRPr="00174BAF">
              <w:rPr>
                <w:vertAlign w:val="subscript"/>
                <w:lang w:val="fr-FR"/>
              </w:rPr>
              <w:t xml:space="preserve">p </w:t>
            </w:r>
            <w:r w:rsidRPr="00174BAF">
              <w:rPr>
                <w:lang w:val="fr-FR"/>
              </w:rPr>
              <w:t>) x DRX cycle x CSSF</w:t>
            </w:r>
            <w:r w:rsidRPr="00174BAF">
              <w:rPr>
                <w:vertAlign w:val="subscript"/>
                <w:lang w:val="fr-FR"/>
              </w:rPr>
              <w:t>int</w:t>
            </w:r>
            <w:r w:rsidRPr="00174BAF">
              <w:rPr>
                <w:vertAlign w:val="subscript"/>
                <w:lang w:val="fr-FR" w:eastAsia="zh-CN"/>
              </w:rPr>
              <w:t>er</w:t>
            </w:r>
          </w:p>
        </w:tc>
      </w:tr>
      <w:tr w:rsidR="00372609" w:rsidRPr="009C5807" w14:paraId="506F2DD7" w14:textId="77777777" w:rsidTr="001D10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95E444E" w14:textId="77777777" w:rsidR="00372609" w:rsidRPr="009C5807" w:rsidRDefault="00372609" w:rsidP="001D1009">
            <w:pPr>
              <w:pStyle w:val="TAN"/>
            </w:pPr>
            <w:r w:rsidRPr="009C5807">
              <w:t>NOTE 1:</w:t>
            </w:r>
            <w:r w:rsidRPr="009C5807">
              <w:tab/>
              <w:t>If different SMTC periodicities are configured for different cells, the SMTC period in the requirement is the one used by the cell being identified</w:t>
            </w:r>
          </w:p>
        </w:tc>
      </w:tr>
    </w:tbl>
    <w:p w14:paraId="7951646F" w14:textId="77777777" w:rsidR="00FF41CA" w:rsidRDefault="00FF41CA" w:rsidP="00FF41CA">
      <w:pPr>
        <w:rPr>
          <w:ins w:id="2051" w:author="Waseem Ozan" w:date="2023-10-17T14:13:00Z"/>
          <w:b/>
          <w:lang w:eastAsia="zh-CN"/>
        </w:rPr>
      </w:pPr>
    </w:p>
    <w:p w14:paraId="4286DC60" w14:textId="77777777" w:rsidR="00FF41CA" w:rsidRDefault="00FF41CA" w:rsidP="00FF41CA">
      <w:pPr>
        <w:pStyle w:val="TH"/>
        <w:rPr>
          <w:ins w:id="2052" w:author="Waseem Ozan" w:date="2023-10-17T14:13:00Z"/>
          <w:rFonts w:eastAsia="Malgun Gothic"/>
        </w:rPr>
      </w:pPr>
      <w:ins w:id="2053" w:author="Waseem Ozan" w:date="2023-10-17T14:13:00Z">
        <w:r>
          <w:rPr>
            <w:rFonts w:eastAsia="Malgun Gothic"/>
          </w:rPr>
          <w:t>Table 9.3.9.2-1a: Measurement period for inter-frequency measurements without gaps when UE indicate [nogap-interruption] (FR1)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054" w:author="Hyunwoo Cho" w:date="2023-09-08T14:31: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15"/>
        <w:gridCol w:w="6726"/>
        <w:tblGridChange w:id="2055">
          <w:tblGrid>
            <w:gridCol w:w="350"/>
            <w:gridCol w:w="4620"/>
            <w:gridCol w:w="4271"/>
            <w:gridCol w:w="350"/>
          </w:tblGrid>
        </w:tblGridChange>
      </w:tblGrid>
      <w:tr w:rsidR="00FF41CA" w14:paraId="76320140" w14:textId="77777777" w:rsidTr="00FF41CA">
        <w:trPr>
          <w:jc w:val="center"/>
          <w:ins w:id="2056" w:author="Waseem Ozan" w:date="2023-10-17T14:13:00Z"/>
          <w:trPrChange w:id="2057"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058"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4AC13800" w14:textId="77777777" w:rsidR="00FF41CA" w:rsidRDefault="00FF41CA">
            <w:pPr>
              <w:pStyle w:val="TAH"/>
              <w:rPr>
                <w:ins w:id="2059" w:author="Waseem Ozan" w:date="2023-10-17T14:13:00Z"/>
                <w:rFonts w:eastAsiaTheme="minorEastAsia"/>
                <w:lang w:val="en-US"/>
              </w:rPr>
            </w:pPr>
            <w:ins w:id="2060" w:author="Waseem Ozan" w:date="2023-10-17T14:13:00Z">
              <w:r>
                <w:rPr>
                  <w:lang w:val="en-US"/>
                </w:rPr>
                <w:t>DRX cycle</w:t>
              </w:r>
            </w:ins>
          </w:p>
        </w:tc>
        <w:tc>
          <w:tcPr>
            <w:tcW w:w="6726" w:type="dxa"/>
            <w:tcBorders>
              <w:top w:val="single" w:sz="4" w:space="0" w:color="auto"/>
              <w:left w:val="single" w:sz="4" w:space="0" w:color="auto"/>
              <w:bottom w:val="single" w:sz="4" w:space="0" w:color="auto"/>
              <w:right w:val="single" w:sz="4" w:space="0" w:color="auto"/>
            </w:tcBorders>
            <w:hideMark/>
            <w:tcPrChange w:id="2061"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718E2BC4" w14:textId="77777777" w:rsidR="00FF41CA" w:rsidRDefault="00FF41CA">
            <w:pPr>
              <w:pStyle w:val="TAH"/>
              <w:rPr>
                <w:ins w:id="2062" w:author="Waseem Ozan" w:date="2023-10-17T14:13:00Z"/>
                <w:lang w:val="en-US"/>
              </w:rPr>
            </w:pPr>
            <w:ins w:id="2063" w:author="Waseem Ozan" w:date="2023-10-17T14:13:00Z">
              <w:r>
                <w:rPr>
                  <w:lang w:val="en-US"/>
                </w:rPr>
                <w:t>T</w:t>
              </w:r>
              <w:r>
                <w:rPr>
                  <w:vertAlign w:val="subscript"/>
                  <w:lang w:val="en-US"/>
                </w:rPr>
                <w:t xml:space="preserve"> SSB_measurement_period_inter</w:t>
              </w:r>
              <w:r>
                <w:rPr>
                  <w:lang w:val="en-US"/>
                </w:rPr>
                <w:t xml:space="preserve">  </w:t>
              </w:r>
            </w:ins>
          </w:p>
        </w:tc>
      </w:tr>
      <w:tr w:rsidR="00FF41CA" w14:paraId="2F3DA52D" w14:textId="77777777" w:rsidTr="00FF41CA">
        <w:trPr>
          <w:jc w:val="center"/>
          <w:ins w:id="2064" w:author="Waseem Ozan" w:date="2023-10-17T14:13:00Z"/>
          <w:trPrChange w:id="2065"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066"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7766E89C" w14:textId="77777777" w:rsidR="00FF41CA" w:rsidRDefault="00FF41CA">
            <w:pPr>
              <w:pStyle w:val="TAC"/>
              <w:rPr>
                <w:ins w:id="2067" w:author="Waseem Ozan" w:date="2023-10-17T14:13:00Z"/>
                <w:lang w:val="en-US"/>
              </w:rPr>
            </w:pPr>
            <w:ins w:id="2068" w:author="Waseem Ozan" w:date="2023-10-17T14:13:00Z">
              <w:r>
                <w:rPr>
                  <w:lang w:val="en-US"/>
                </w:rPr>
                <w:t>No DRX</w:t>
              </w:r>
            </w:ins>
          </w:p>
        </w:tc>
        <w:tc>
          <w:tcPr>
            <w:tcW w:w="6726" w:type="dxa"/>
            <w:tcBorders>
              <w:top w:val="single" w:sz="4" w:space="0" w:color="auto"/>
              <w:left w:val="single" w:sz="4" w:space="0" w:color="auto"/>
              <w:bottom w:val="single" w:sz="4" w:space="0" w:color="auto"/>
              <w:right w:val="single" w:sz="4" w:space="0" w:color="auto"/>
            </w:tcBorders>
            <w:hideMark/>
            <w:tcPrChange w:id="2069"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41F6AC52" w14:textId="6968BD81" w:rsidR="00FF41CA" w:rsidRDefault="00FF41CA">
            <w:pPr>
              <w:pStyle w:val="TAC"/>
              <w:rPr>
                <w:ins w:id="2070" w:author="Waseem Ozan" w:date="2023-10-17T14:13:00Z"/>
                <w:lang w:val="en-US" w:eastAsia="zh-CN"/>
              </w:rPr>
            </w:pPr>
            <w:ins w:id="2071" w:author="Waseem Ozan" w:date="2023-10-17T14:13:00Z">
              <w:r>
                <w:rPr>
                  <w:lang w:val="en-US"/>
                </w:rPr>
                <w:t xml:space="preserve">max(200ms, </w:t>
              </w:r>
              <w:del w:id="2072" w:author="Hyunwoo Cho" w:date="2023-11-21T09:51:00Z">
                <w:r w:rsidDel="00F43265">
                  <w:rPr>
                    <w:lang w:val="en-US"/>
                  </w:rPr>
                  <w:delText>ceil(</w:delText>
                </w:r>
              </w:del>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del w:id="2073" w:author="Waseem Ozan - R18 changes after Chicago" w:date="2023-11-21T12:33:00Z">
                <w:r w:rsidDel="00F960F7">
                  <w:rPr>
                    <w:lang w:val="en-US"/>
                  </w:rPr>
                  <w:delText xml:space="preserve"> x K</w:delText>
                </w:r>
                <w:r w:rsidDel="00F960F7">
                  <w:rPr>
                    <w:vertAlign w:val="subscript"/>
                    <w:lang w:val="en-US"/>
                  </w:rPr>
                  <w:delText>p</w:delText>
                </w:r>
              </w:del>
              <w:del w:id="2074" w:author="Hyunwoo Cho" w:date="2023-11-21T09:51:00Z">
                <w:r w:rsidDel="00F43265">
                  <w:rPr>
                    <w:lang w:val="en-US"/>
                  </w:rPr>
                  <w:delText>)</w:delText>
                </w:r>
              </w:del>
              <w:r>
                <w:rPr>
                  <w:lang w:val="en-US"/>
                </w:rPr>
                <w:t xml:space="preserve"> x max(</w:t>
              </w:r>
              <w:r>
                <w:rPr>
                  <w:iCs/>
                  <w:lang w:val="en-US" w:eastAsia="zh-CN"/>
                </w:rPr>
                <w:t>80ms</w:t>
              </w:r>
              <w:r>
                <w:rPr>
                  <w:vertAlign w:val="subscript"/>
                  <w:lang w:val="en-US"/>
                </w:rPr>
                <w:t xml:space="preserve">, </w:t>
              </w:r>
              <w:r>
                <w:rPr>
                  <w:lang w:val="en-US"/>
                </w:rPr>
                <w:t>SMTC period))</w:t>
              </w:r>
              <w:r>
                <w:rPr>
                  <w:vertAlign w:val="superscript"/>
                  <w:lang w:val="en-US"/>
                </w:rPr>
                <w:t>Note 1</w:t>
              </w:r>
              <w:r>
                <w:rPr>
                  <w:lang w:val="en-US"/>
                </w:rPr>
                <w:t xml:space="preserve"> x CSSF</w:t>
              </w:r>
              <w:r>
                <w:rPr>
                  <w:vertAlign w:val="subscript"/>
                  <w:lang w:val="en-US"/>
                </w:rPr>
                <w:t>int</w:t>
              </w:r>
              <w:r>
                <w:rPr>
                  <w:vertAlign w:val="subscript"/>
                  <w:lang w:val="en-US" w:eastAsia="zh-CN"/>
                </w:rPr>
                <w:t>er</w:t>
              </w:r>
            </w:ins>
          </w:p>
        </w:tc>
      </w:tr>
      <w:tr w:rsidR="00FF41CA" w14:paraId="78D950D2" w14:textId="77777777" w:rsidTr="00FF41CA">
        <w:trPr>
          <w:jc w:val="center"/>
          <w:ins w:id="2075" w:author="Waseem Ozan" w:date="2023-10-17T14:13:00Z"/>
          <w:trPrChange w:id="2076"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077"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6AF66B96" w14:textId="77777777" w:rsidR="00FF41CA" w:rsidRDefault="00FF41CA">
            <w:pPr>
              <w:pStyle w:val="TAC"/>
              <w:rPr>
                <w:ins w:id="2078" w:author="Waseem Ozan" w:date="2023-10-17T14:13:00Z"/>
                <w:lang w:val="en-US"/>
              </w:rPr>
            </w:pPr>
            <w:ins w:id="2079" w:author="Waseem Ozan" w:date="2023-10-17T14:13:00Z">
              <w:r>
                <w:rPr>
                  <w:lang w:val="en-US"/>
                </w:rPr>
                <w:t>DRX cycle</w:t>
              </w:r>
              <w:r>
                <w:rPr>
                  <w:rFonts w:hint="eastAsia"/>
                  <w:lang w:val="en-US"/>
                </w:rPr>
                <w:t>≤</w:t>
              </w:r>
              <w:r>
                <w:rPr>
                  <w:lang w:val="en-US"/>
                </w:rPr>
                <w:t xml:space="preserve"> 320ms</w:t>
              </w:r>
            </w:ins>
          </w:p>
        </w:tc>
        <w:tc>
          <w:tcPr>
            <w:tcW w:w="6726" w:type="dxa"/>
            <w:tcBorders>
              <w:top w:val="single" w:sz="4" w:space="0" w:color="auto"/>
              <w:left w:val="single" w:sz="4" w:space="0" w:color="auto"/>
              <w:bottom w:val="single" w:sz="4" w:space="0" w:color="auto"/>
              <w:right w:val="single" w:sz="4" w:space="0" w:color="auto"/>
            </w:tcBorders>
            <w:hideMark/>
            <w:tcPrChange w:id="2080"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0A8A5B32" w14:textId="5AA4DE77" w:rsidR="00FF41CA" w:rsidRDefault="00FF41CA">
            <w:pPr>
              <w:pStyle w:val="TAC"/>
              <w:rPr>
                <w:ins w:id="2081" w:author="Waseem Ozan" w:date="2023-10-17T14:13:00Z"/>
                <w:b/>
                <w:lang w:val="en-US" w:eastAsia="zh-CN"/>
              </w:rPr>
            </w:pPr>
            <w:ins w:id="2082" w:author="Waseem Ozan" w:date="2023-10-17T14:13:00Z">
              <w:r>
                <w:rPr>
                  <w:lang w:val="en-US"/>
                </w:rPr>
                <w:t>ma</w:t>
              </w:r>
              <w:r>
                <w:rPr>
                  <w:lang w:val="en-US" w:eastAsia="zh-CN"/>
                </w:rPr>
                <w:t>x</w:t>
              </w:r>
              <w:r>
                <w:rPr>
                  <w:lang w:val="en-US"/>
                </w:rPr>
                <w:t xml:space="preserve">(200ms, ceil(1.5x </w:t>
              </w:r>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del w:id="2083" w:author="Waseem Ozan - R18 changes after Chicago" w:date="2023-11-21T12:33:00Z">
                <w:r w:rsidDel="00F960F7">
                  <w:rPr>
                    <w:lang w:val="en-US"/>
                  </w:rPr>
                  <w:delText xml:space="preserve"> x K</w:delText>
                </w:r>
                <w:r w:rsidDel="00F960F7">
                  <w:rPr>
                    <w:vertAlign w:val="subscript"/>
                    <w:lang w:val="en-US"/>
                  </w:rPr>
                  <w:delText>p</w:delText>
                </w:r>
              </w:del>
              <w:r>
                <w:rPr>
                  <w:lang w:val="en-US"/>
                </w:rPr>
                <w:t>) x max(</w:t>
              </w:r>
              <w:r>
                <w:rPr>
                  <w:iCs/>
                  <w:lang w:val="en-US" w:eastAsia="zh-CN"/>
                </w:rPr>
                <w:t>80ms</w:t>
              </w:r>
              <w:r>
                <w:rPr>
                  <w:vertAlign w:val="subscript"/>
                  <w:lang w:val="en-US"/>
                </w:rPr>
                <w:t>,</w:t>
              </w:r>
              <w:r>
                <w:rPr>
                  <w:lang w:val="en-US"/>
                </w:rPr>
                <w:t xml:space="preserve"> SMTC period, DRX cycle)) x CSSF</w:t>
              </w:r>
              <w:r>
                <w:rPr>
                  <w:vertAlign w:val="subscript"/>
                  <w:lang w:val="en-US"/>
                </w:rPr>
                <w:t>int</w:t>
              </w:r>
              <w:r>
                <w:rPr>
                  <w:vertAlign w:val="subscript"/>
                  <w:lang w:val="en-US" w:eastAsia="zh-CN"/>
                </w:rPr>
                <w:t>er</w:t>
              </w:r>
            </w:ins>
          </w:p>
        </w:tc>
      </w:tr>
      <w:tr w:rsidR="00FF41CA" w14:paraId="2C810A58" w14:textId="77777777" w:rsidTr="00FF41CA">
        <w:trPr>
          <w:jc w:val="center"/>
          <w:ins w:id="2084" w:author="Waseem Ozan" w:date="2023-10-17T14:13:00Z"/>
          <w:trPrChange w:id="2085" w:author="Hyunwoo Cho" w:date="2023-09-08T14:31: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086" w:author="Hyunwoo Cho" w:date="2023-09-08T14:31:00Z">
              <w:tcPr>
                <w:tcW w:w="4620" w:type="dxa"/>
                <w:tcBorders>
                  <w:top w:val="single" w:sz="4" w:space="0" w:color="auto"/>
                  <w:left w:val="single" w:sz="4" w:space="5" w:color="auto"/>
                  <w:bottom w:val="single" w:sz="4" w:space="0" w:color="auto"/>
                  <w:right w:val="single" w:sz="4" w:space="5" w:color="auto"/>
                </w:tcBorders>
                <w:hideMark/>
              </w:tcPr>
            </w:tcPrChange>
          </w:tcPr>
          <w:p w14:paraId="43FE8951" w14:textId="77777777" w:rsidR="00FF41CA" w:rsidRDefault="00FF41CA">
            <w:pPr>
              <w:pStyle w:val="TAC"/>
              <w:rPr>
                <w:ins w:id="2087" w:author="Waseem Ozan" w:date="2023-10-17T14:13:00Z"/>
                <w:b/>
                <w:lang w:val="en-US"/>
              </w:rPr>
            </w:pPr>
            <w:ins w:id="2088" w:author="Waseem Ozan" w:date="2023-10-17T14:13:00Z">
              <w:r>
                <w:rPr>
                  <w:lang w:val="en-US"/>
                </w:rPr>
                <w:t>DRX cycle&gt;320ms</w:t>
              </w:r>
            </w:ins>
          </w:p>
        </w:tc>
        <w:tc>
          <w:tcPr>
            <w:tcW w:w="6726" w:type="dxa"/>
            <w:tcBorders>
              <w:top w:val="single" w:sz="4" w:space="0" w:color="auto"/>
              <w:left w:val="single" w:sz="4" w:space="0" w:color="auto"/>
              <w:bottom w:val="single" w:sz="4" w:space="0" w:color="auto"/>
              <w:right w:val="single" w:sz="4" w:space="0" w:color="auto"/>
            </w:tcBorders>
            <w:hideMark/>
            <w:tcPrChange w:id="2089" w:author="Hyunwoo Cho" w:date="2023-09-08T14:31: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16E6BA2D" w14:textId="77777777" w:rsidR="00FF41CA" w:rsidRDefault="00FF41CA">
            <w:pPr>
              <w:pStyle w:val="TAC"/>
              <w:rPr>
                <w:ins w:id="2090" w:author="Waseem Ozan" w:date="2023-10-17T14:13:00Z"/>
                <w:b/>
                <w:lang w:val="fr-FR" w:eastAsia="zh-CN"/>
              </w:rPr>
            </w:pPr>
            <w:ins w:id="2091" w:author="Waseem Ozan" w:date="2023-10-17T14:13:00Z">
              <w:del w:id="2092" w:author="Waseem Ozan - R18 changes after Chicago" w:date="2023-11-21T12:33:00Z">
                <w:r w:rsidDel="00F960F7">
                  <w:rPr>
                    <w:lang w:val="fr-FR"/>
                  </w:rPr>
                  <w:delText>ceil(</w:delText>
                </w:r>
              </w:del>
              <w:r>
                <w:rPr>
                  <w:lang w:val="fr-FR"/>
                </w:rPr>
                <w:t xml:space="preserve"> </w:t>
              </w:r>
              <w:r>
                <w:rPr>
                  <w:rFonts w:eastAsia="Malgun Gothic"/>
                  <w:lang w:val="en-US"/>
                </w:rPr>
                <w:t>M</w:t>
              </w:r>
              <w:r>
                <w:rPr>
                  <w:rFonts w:eastAsia="Malgun Gothic"/>
                  <w:vertAlign w:val="subscript"/>
                  <w:lang w:val="en-US"/>
                </w:rPr>
                <w:t>meas_period_</w:t>
              </w:r>
              <w:r>
                <w:rPr>
                  <w:rFonts w:eastAsia="Malgun Gothic"/>
                  <w:vertAlign w:val="subscript"/>
                  <w:lang w:val="en-US" w:eastAsia="zh-CN"/>
                </w:rPr>
                <w:t>inter</w:t>
              </w:r>
              <w:r>
                <w:rPr>
                  <w:lang w:val="fr-FR"/>
                </w:rPr>
                <w:t xml:space="preserve"> </w:t>
              </w:r>
              <w:del w:id="2093" w:author="Waseem Ozan - R18 changes after Chicago" w:date="2023-11-21T12:33:00Z">
                <w:r w:rsidDel="00F960F7">
                  <w:rPr>
                    <w:lang w:val="fr-FR"/>
                  </w:rPr>
                  <w:delText>x K</w:delText>
                </w:r>
                <w:r w:rsidDel="00F960F7">
                  <w:rPr>
                    <w:vertAlign w:val="subscript"/>
                    <w:lang w:val="fr-FR"/>
                  </w:rPr>
                  <w:delText xml:space="preserve">p </w:delText>
                </w:r>
                <w:r w:rsidDel="00F960F7">
                  <w:rPr>
                    <w:lang w:val="fr-FR"/>
                  </w:rPr>
                  <w:delText>)</w:delText>
                </w:r>
              </w:del>
              <w:r>
                <w:rPr>
                  <w:lang w:val="fr-FR"/>
                </w:rPr>
                <w:t xml:space="preserve"> x </w:t>
              </w:r>
              <w:r>
                <w:rPr>
                  <w:lang w:val="en-US"/>
                </w:rPr>
                <w:t>DRX cycle</w:t>
              </w:r>
              <w:r>
                <w:rPr>
                  <w:lang w:val="fr-FR"/>
                </w:rPr>
                <w:t xml:space="preserve"> x CSSF</w:t>
              </w:r>
              <w:r>
                <w:rPr>
                  <w:vertAlign w:val="subscript"/>
                  <w:lang w:val="fr-FR"/>
                </w:rPr>
                <w:t>int</w:t>
              </w:r>
              <w:r>
                <w:rPr>
                  <w:vertAlign w:val="subscript"/>
                  <w:lang w:val="fr-FR" w:eastAsia="zh-CN"/>
                </w:rPr>
                <w:t>er</w:t>
              </w:r>
            </w:ins>
          </w:p>
        </w:tc>
      </w:tr>
      <w:tr w:rsidR="00FF41CA" w14:paraId="7A4E5107" w14:textId="77777777" w:rsidTr="00FF41CA">
        <w:trPr>
          <w:trHeight w:val="70"/>
          <w:jc w:val="center"/>
          <w:ins w:id="2094" w:author="Waseem Ozan" w:date="2023-10-17T14:13:00Z"/>
        </w:trPr>
        <w:tc>
          <w:tcPr>
            <w:tcW w:w="9241" w:type="dxa"/>
            <w:gridSpan w:val="2"/>
            <w:tcBorders>
              <w:top w:val="single" w:sz="4" w:space="0" w:color="auto"/>
              <w:left w:val="single" w:sz="4" w:space="0" w:color="auto"/>
              <w:bottom w:val="single" w:sz="4" w:space="0" w:color="auto"/>
              <w:right w:val="single" w:sz="4" w:space="0" w:color="auto"/>
            </w:tcBorders>
            <w:hideMark/>
          </w:tcPr>
          <w:p w14:paraId="6D769C12" w14:textId="77777777" w:rsidR="00FF41CA" w:rsidRDefault="00FF41CA">
            <w:pPr>
              <w:pStyle w:val="TAN"/>
              <w:rPr>
                <w:ins w:id="2095" w:author="Waseem Ozan" w:date="2023-10-17T14:13:00Z"/>
                <w:lang w:val="en-US"/>
              </w:rPr>
            </w:pPr>
            <w:ins w:id="2096" w:author="Waseem Ozan" w:date="2023-10-17T14:13:00Z">
              <w:r>
                <w:rPr>
                  <w:lang w:val="en-US"/>
                </w:rPr>
                <w:t>NOTE 1:</w:t>
              </w:r>
              <w:r>
                <w:rPr>
                  <w:lang w:val="en-US"/>
                </w:rPr>
                <w:tab/>
                <w:t>If different SMTC periodicities are configured for different cells, the SMTC period in the requirement is the one used by the cell being identified</w:t>
              </w:r>
            </w:ins>
          </w:p>
        </w:tc>
      </w:tr>
    </w:tbl>
    <w:p w14:paraId="543E7236" w14:textId="77777777" w:rsidR="00372609" w:rsidRPr="009C5807" w:rsidRDefault="00372609" w:rsidP="00372609">
      <w:pPr>
        <w:rPr>
          <w:b/>
          <w:lang w:eastAsia="zh-CN"/>
        </w:rPr>
      </w:pPr>
    </w:p>
    <w:p w14:paraId="7AB06B0A" w14:textId="77777777" w:rsidR="00372609" w:rsidRPr="002E6EE8" w:rsidRDefault="00372609" w:rsidP="00372609">
      <w:pPr>
        <w:pStyle w:val="TH"/>
        <w:rPr>
          <w:rFonts w:eastAsia="Malgun Gothic"/>
        </w:rPr>
      </w:pPr>
      <w:r w:rsidRPr="002E6EE8">
        <w:rPr>
          <w:rFonts w:eastAsia="Malgun Gothic"/>
        </w:rPr>
        <w:t>Table 9.3.9.2-2: Measurement period for inter-frequency measurements without gaps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2E6EE8" w14:paraId="0E8856CE"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5D074E46"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7C52C624"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SSB_measurement_period_inter</w:t>
            </w:r>
            <w:r w:rsidRPr="002E6EE8">
              <w:rPr>
                <w:rFonts w:ascii="Arial" w:eastAsia="Malgun Gothic" w:hAnsi="Arial"/>
                <w:b/>
                <w:sz w:val="18"/>
              </w:rPr>
              <w:t xml:space="preserve">  </w:t>
            </w:r>
          </w:p>
        </w:tc>
      </w:tr>
      <w:tr w:rsidR="00372609" w:rsidRPr="002E6EE8" w14:paraId="1BCEA952"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1F76DCE7"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2E054902" w14:textId="77777777" w:rsidR="00372609" w:rsidRPr="002E6EE8" w:rsidRDefault="00372609" w:rsidP="001D1009">
            <w:pPr>
              <w:keepNext/>
              <w:keepLines/>
              <w:spacing w:after="0"/>
              <w:jc w:val="center"/>
              <w:rPr>
                <w:rFonts w:ascii="Arial" w:eastAsia="Malgun Gothic" w:hAnsi="Arial"/>
                <w:sz w:val="18"/>
                <w:lang w:eastAsia="zh-CN"/>
              </w:rPr>
            </w:pPr>
            <w:r w:rsidRPr="002E6EE8">
              <w:rPr>
                <w:rFonts w:ascii="Arial" w:eastAsia="Malgun Gothic" w:hAnsi="Arial"/>
                <w:sz w:val="18"/>
              </w:rPr>
              <w:t>max(400ms, ceil(M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r w:rsidRPr="002E6EE8">
              <w:rPr>
                <w:rFonts w:ascii="Arial" w:eastAsia="Malgun Gothic" w:hAnsi="Arial"/>
                <w:sz w:val="18"/>
              </w:rPr>
              <w:t xml:space="preserve"> x K</w:t>
            </w:r>
            <w:r w:rsidRPr="002E6EE8">
              <w:rPr>
                <w:rFonts w:ascii="Arial" w:eastAsia="Malgun Gothic" w:hAnsi="Arial"/>
                <w:sz w:val="18"/>
                <w:vertAlign w:val="subscript"/>
              </w:rPr>
              <w:t>p</w:t>
            </w:r>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
        </w:tc>
      </w:tr>
      <w:tr w:rsidR="00372609" w:rsidRPr="002E6EE8" w14:paraId="28D1775A"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62426F3A"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9B1E601"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max(400ms, ceil(1.5x 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r w:rsidRPr="002E6EE8">
              <w:rPr>
                <w:rFonts w:ascii="Arial" w:eastAsia="Malgun Gothic" w:hAnsi="Arial"/>
                <w:sz w:val="18"/>
              </w:rPr>
              <w:t xml:space="preserve"> x K</w:t>
            </w:r>
            <w:r w:rsidRPr="002E6EE8">
              <w:rPr>
                <w:rFonts w:ascii="Arial" w:eastAsia="Malgun Gothic" w:hAnsi="Arial"/>
                <w:sz w:val="18"/>
                <w:vertAlign w:val="subscript"/>
              </w:rPr>
              <w:t>p</w:t>
            </w:r>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 max(SMTC period,DRX cycle)) x 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r w:rsidRPr="002E6EE8">
              <w:rPr>
                <w:rFonts w:ascii="Arial" w:eastAsia="Malgun Gothic" w:hAnsi="Arial"/>
                <w:sz w:val="18"/>
              </w:rPr>
              <w:t xml:space="preserve"> </w:t>
            </w:r>
          </w:p>
        </w:tc>
      </w:tr>
      <w:tr w:rsidR="00372609" w:rsidRPr="002E6EE8" w14:paraId="104E14C6" w14:textId="77777777" w:rsidTr="001D1009">
        <w:trPr>
          <w:jc w:val="center"/>
        </w:trPr>
        <w:tc>
          <w:tcPr>
            <w:tcW w:w="4620" w:type="dxa"/>
            <w:tcBorders>
              <w:top w:val="single" w:sz="4" w:space="0" w:color="auto"/>
              <w:left w:val="single" w:sz="4" w:space="0" w:color="auto"/>
              <w:bottom w:val="single" w:sz="4" w:space="0" w:color="auto"/>
              <w:right w:val="single" w:sz="4" w:space="0" w:color="auto"/>
            </w:tcBorders>
            <w:hideMark/>
          </w:tcPr>
          <w:p w14:paraId="06DC7A03"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3416F0D" w14:textId="77777777" w:rsidR="00372609" w:rsidRPr="002E6EE8" w:rsidRDefault="00372609" w:rsidP="001D1009">
            <w:pPr>
              <w:keepNext/>
              <w:keepLines/>
              <w:spacing w:after="0"/>
              <w:jc w:val="center"/>
              <w:rPr>
                <w:rFonts w:ascii="Arial" w:eastAsia="Malgun Gothic" w:hAnsi="Arial"/>
                <w:b/>
                <w:sz w:val="18"/>
                <w:lang w:eastAsia="zh-CN"/>
              </w:rPr>
            </w:pPr>
            <w:r w:rsidRPr="002E6EE8">
              <w:rPr>
                <w:rFonts w:ascii="Arial" w:eastAsia="Malgun Gothic" w:hAnsi="Arial"/>
                <w:sz w:val="18"/>
              </w:rPr>
              <w:t>ceil(M</w:t>
            </w:r>
            <w:r w:rsidRPr="002E6EE8">
              <w:rPr>
                <w:rFonts w:ascii="Arial" w:eastAsia="Malgun Gothic" w:hAnsi="Arial"/>
                <w:sz w:val="18"/>
                <w:vertAlign w:val="subscript"/>
              </w:rPr>
              <w:t>meas_period_</w:t>
            </w:r>
            <w:r w:rsidRPr="002E6EE8">
              <w:rPr>
                <w:rFonts w:ascii="Arial" w:eastAsia="Malgun Gothic" w:hAnsi="Arial" w:hint="eastAsia"/>
                <w:sz w:val="18"/>
                <w:vertAlign w:val="subscript"/>
                <w:lang w:eastAsia="zh-CN"/>
              </w:rPr>
              <w:t>inter</w:t>
            </w:r>
            <w:r w:rsidRPr="002E6EE8">
              <w:rPr>
                <w:rFonts w:ascii="Arial" w:eastAsia="Malgun Gothic" w:hAnsi="Arial"/>
                <w:sz w:val="18"/>
              </w:rPr>
              <w:t xml:space="preserve"> xK</w:t>
            </w:r>
            <w:r w:rsidRPr="002E6EE8">
              <w:rPr>
                <w:rFonts w:ascii="Arial" w:eastAsia="Malgun Gothic" w:hAnsi="Arial"/>
                <w:sz w:val="18"/>
                <w:vertAlign w:val="subscript"/>
              </w:rPr>
              <w:t>p</w:t>
            </w:r>
            <w:r w:rsidRPr="002E6EE8">
              <w:rPr>
                <w:rFonts w:ascii="Arial" w:eastAsia="Malgun Gothic" w:hAnsi="Arial"/>
                <w:sz w:val="18"/>
              </w:rPr>
              <w:t xml:space="preserve"> x K</w:t>
            </w:r>
            <w:r w:rsidRPr="002E6EE8">
              <w:rPr>
                <w:rFonts w:ascii="Arial" w:eastAsia="Malgun Gothic" w:hAnsi="Arial"/>
                <w:sz w:val="18"/>
                <w:vertAlign w:val="subscript"/>
                <w:lang w:val="en-US"/>
              </w:rPr>
              <w:t>layer1_measurement</w:t>
            </w:r>
            <w:r w:rsidRPr="002E6EE8">
              <w:rPr>
                <w:rFonts w:ascii="Arial" w:eastAsia="Malgun Gothic" w:hAnsi="Arial"/>
                <w:sz w:val="18"/>
              </w:rPr>
              <w:t>) x DRX cycle x CSSF</w:t>
            </w:r>
            <w:r w:rsidRPr="002E6EE8">
              <w:rPr>
                <w:rFonts w:ascii="Arial" w:eastAsia="Malgun Gothic" w:hAnsi="Arial"/>
                <w:sz w:val="18"/>
                <w:vertAlign w:val="subscript"/>
              </w:rPr>
              <w:t>int</w:t>
            </w:r>
            <w:r w:rsidRPr="002E6EE8">
              <w:rPr>
                <w:rFonts w:ascii="Arial" w:eastAsia="Malgun Gothic" w:hAnsi="Arial" w:hint="eastAsia"/>
                <w:sz w:val="18"/>
                <w:vertAlign w:val="subscript"/>
                <w:lang w:eastAsia="zh-CN"/>
              </w:rPr>
              <w:t>er</w:t>
            </w:r>
          </w:p>
        </w:tc>
      </w:tr>
      <w:tr w:rsidR="00372609" w:rsidRPr="002E6EE8" w14:paraId="254D14AF" w14:textId="77777777" w:rsidTr="001D1009">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E7FBB9C" w14:textId="77777777" w:rsidR="00372609" w:rsidRPr="002E6EE8" w:rsidRDefault="00372609" w:rsidP="001D1009">
            <w:pPr>
              <w:keepNext/>
              <w:keepLines/>
              <w:spacing w:after="0"/>
              <w:ind w:left="851" w:hanging="851"/>
              <w:rPr>
                <w:rFonts w:ascii="Arial" w:eastAsia="CG Times (WN)" w:hAnsi="Arial"/>
                <w:sz w:val="18"/>
                <w:lang w:eastAsia="x-none"/>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tc>
      </w:tr>
    </w:tbl>
    <w:p w14:paraId="5EC7B276" w14:textId="77777777" w:rsidR="00FF41CA" w:rsidRDefault="00FF41CA" w:rsidP="00FF41CA">
      <w:pPr>
        <w:rPr>
          <w:ins w:id="2097" w:author="Waseem Ozan" w:date="2023-10-17T14:14:00Z"/>
          <w:rFonts w:eastAsia="Malgun Gothic"/>
          <w:lang w:eastAsia="zh-CN"/>
        </w:rPr>
      </w:pPr>
    </w:p>
    <w:p w14:paraId="2E163122" w14:textId="77777777" w:rsidR="00FF41CA" w:rsidRDefault="00FF41CA" w:rsidP="00FF41CA">
      <w:pPr>
        <w:pStyle w:val="TH"/>
        <w:rPr>
          <w:ins w:id="2098" w:author="Waseem Ozan" w:date="2023-10-17T14:14:00Z"/>
          <w:rFonts w:eastAsia="Malgun Gothic"/>
        </w:rPr>
      </w:pPr>
      <w:ins w:id="2099" w:author="Waseem Ozan" w:date="2023-10-17T14:14:00Z">
        <w:r>
          <w:rPr>
            <w:rFonts w:eastAsia="Malgun Gothic"/>
          </w:rPr>
          <w:t>Table 9.3.9.2-2a: Measurement period for inter-frequency measurements without gaps when UE indicate [nogap-interruption (FR2)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00" w:author="Hyunwoo Cho" w:date="2023-09-08T15:37:00Z">
          <w:tblPr>
            <w:tblW w:w="0" w:type="nil"/>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515"/>
        <w:gridCol w:w="6726"/>
        <w:tblGridChange w:id="2101">
          <w:tblGrid>
            <w:gridCol w:w="350"/>
            <w:gridCol w:w="4620"/>
            <w:gridCol w:w="4271"/>
            <w:gridCol w:w="350"/>
          </w:tblGrid>
        </w:tblGridChange>
      </w:tblGrid>
      <w:tr w:rsidR="00FF41CA" w14:paraId="16260CE1" w14:textId="77777777" w:rsidTr="00FF41CA">
        <w:trPr>
          <w:jc w:val="center"/>
          <w:ins w:id="2102" w:author="Waseem Ozan" w:date="2023-10-17T14:14:00Z"/>
          <w:trPrChange w:id="2103"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104"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2467BE25" w14:textId="77777777" w:rsidR="00FF41CA" w:rsidRDefault="00FF41CA">
            <w:pPr>
              <w:keepNext/>
              <w:keepLines/>
              <w:spacing w:after="0"/>
              <w:jc w:val="center"/>
              <w:rPr>
                <w:ins w:id="2105" w:author="Waseem Ozan" w:date="2023-10-17T14:14:00Z"/>
                <w:rFonts w:ascii="Arial" w:eastAsia="Malgun Gothic" w:hAnsi="Arial"/>
                <w:b/>
                <w:sz w:val="18"/>
                <w:lang w:val="en-US"/>
              </w:rPr>
            </w:pPr>
            <w:ins w:id="2106" w:author="Waseem Ozan" w:date="2023-10-17T14:14:00Z">
              <w:r>
                <w:rPr>
                  <w:rFonts w:ascii="Arial" w:eastAsia="Malgun Gothic" w:hAnsi="Arial"/>
                  <w:b/>
                  <w:sz w:val="18"/>
                  <w:lang w:val="en-US"/>
                </w:rPr>
                <w:t>DRX cycle</w:t>
              </w:r>
            </w:ins>
          </w:p>
        </w:tc>
        <w:tc>
          <w:tcPr>
            <w:tcW w:w="6726" w:type="dxa"/>
            <w:tcBorders>
              <w:top w:val="single" w:sz="4" w:space="0" w:color="auto"/>
              <w:left w:val="single" w:sz="4" w:space="0" w:color="auto"/>
              <w:bottom w:val="single" w:sz="4" w:space="0" w:color="auto"/>
              <w:right w:val="single" w:sz="4" w:space="0" w:color="auto"/>
            </w:tcBorders>
            <w:hideMark/>
            <w:tcPrChange w:id="2107"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3AF64E49" w14:textId="77777777" w:rsidR="00FF41CA" w:rsidRDefault="00FF41CA">
            <w:pPr>
              <w:keepNext/>
              <w:keepLines/>
              <w:spacing w:after="0"/>
              <w:jc w:val="center"/>
              <w:rPr>
                <w:ins w:id="2108" w:author="Waseem Ozan" w:date="2023-10-17T14:14:00Z"/>
                <w:rFonts w:ascii="Arial" w:eastAsia="Malgun Gothic" w:hAnsi="Arial"/>
                <w:b/>
                <w:sz w:val="18"/>
                <w:lang w:val="en-US"/>
              </w:rPr>
            </w:pPr>
            <w:ins w:id="2109" w:author="Waseem Ozan" w:date="2023-10-17T14:14:00Z">
              <w:r>
                <w:rPr>
                  <w:rFonts w:ascii="Arial" w:eastAsia="Malgun Gothic" w:hAnsi="Arial"/>
                  <w:b/>
                  <w:sz w:val="18"/>
                  <w:lang w:val="en-US"/>
                </w:rPr>
                <w:t>T</w:t>
              </w:r>
              <w:r>
                <w:rPr>
                  <w:rFonts w:ascii="Arial" w:eastAsia="Malgun Gothic" w:hAnsi="Arial"/>
                  <w:b/>
                  <w:sz w:val="18"/>
                  <w:vertAlign w:val="subscript"/>
                  <w:lang w:val="en-US"/>
                </w:rPr>
                <w:t xml:space="preserve"> SSB_measurement_period_inter</w:t>
              </w:r>
              <w:r>
                <w:rPr>
                  <w:rFonts w:ascii="Arial" w:eastAsia="Malgun Gothic" w:hAnsi="Arial"/>
                  <w:b/>
                  <w:sz w:val="18"/>
                  <w:lang w:val="en-US"/>
                </w:rPr>
                <w:t xml:space="preserve">  </w:t>
              </w:r>
            </w:ins>
          </w:p>
        </w:tc>
      </w:tr>
      <w:tr w:rsidR="00FF41CA" w14:paraId="308648AE" w14:textId="77777777" w:rsidTr="00FF41CA">
        <w:trPr>
          <w:jc w:val="center"/>
          <w:ins w:id="2110" w:author="Waseem Ozan" w:date="2023-10-17T14:14:00Z"/>
          <w:trPrChange w:id="2111"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112"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4CC8DCB8" w14:textId="77777777" w:rsidR="00FF41CA" w:rsidRDefault="00FF41CA">
            <w:pPr>
              <w:keepNext/>
              <w:keepLines/>
              <w:spacing w:after="0"/>
              <w:jc w:val="center"/>
              <w:rPr>
                <w:ins w:id="2113" w:author="Waseem Ozan" w:date="2023-10-17T14:14:00Z"/>
                <w:rFonts w:ascii="Arial" w:eastAsia="Malgun Gothic" w:hAnsi="Arial"/>
                <w:sz w:val="18"/>
                <w:lang w:val="en-US"/>
              </w:rPr>
            </w:pPr>
            <w:ins w:id="2114" w:author="Waseem Ozan" w:date="2023-10-17T14:14:00Z">
              <w:r>
                <w:rPr>
                  <w:rFonts w:ascii="Arial" w:eastAsia="Malgun Gothic" w:hAnsi="Arial"/>
                  <w:sz w:val="18"/>
                  <w:lang w:val="en-US"/>
                </w:rPr>
                <w:t>No DRX</w:t>
              </w:r>
            </w:ins>
          </w:p>
        </w:tc>
        <w:tc>
          <w:tcPr>
            <w:tcW w:w="6726" w:type="dxa"/>
            <w:tcBorders>
              <w:top w:val="single" w:sz="4" w:space="0" w:color="auto"/>
              <w:left w:val="single" w:sz="4" w:space="0" w:color="auto"/>
              <w:bottom w:val="single" w:sz="4" w:space="0" w:color="auto"/>
              <w:right w:val="single" w:sz="4" w:space="0" w:color="auto"/>
            </w:tcBorders>
            <w:hideMark/>
            <w:tcPrChange w:id="2115"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50C85589" w14:textId="77777777" w:rsidR="00FF41CA" w:rsidRDefault="00FF41CA">
            <w:pPr>
              <w:keepNext/>
              <w:keepLines/>
              <w:spacing w:after="0"/>
              <w:jc w:val="center"/>
              <w:rPr>
                <w:ins w:id="2116" w:author="Waseem Ozan" w:date="2023-10-17T14:14:00Z"/>
                <w:rFonts w:ascii="Arial" w:eastAsia="Malgun Gothic" w:hAnsi="Arial"/>
                <w:sz w:val="18"/>
                <w:lang w:val="en-US" w:eastAsia="zh-CN"/>
              </w:rPr>
            </w:pPr>
            <w:ins w:id="2117" w:author="Waseem Ozan" w:date="2023-10-17T14:14:00Z">
              <w:r>
                <w:rPr>
                  <w:rFonts w:ascii="Arial" w:eastAsia="Malgun Gothic" w:hAnsi="Arial"/>
                  <w:sz w:val="18"/>
                  <w:lang w:val="en-US"/>
                </w:rPr>
                <w:t>max(400ms, ceil(M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r>
                <w:rPr>
                  <w:rFonts w:ascii="Arial" w:eastAsia="Malgun Gothic" w:hAnsi="Arial"/>
                  <w:sz w:val="18"/>
                  <w:lang w:val="en-US"/>
                </w:rPr>
                <w:t xml:space="preserve"> x</w:t>
              </w:r>
              <w:del w:id="2118" w:author="Waseem Ozan - R18 changes after Chicago" w:date="2023-11-21T12:33:00Z">
                <w:r w:rsidDel="003563A5">
                  <w:rPr>
                    <w:rFonts w:ascii="Arial" w:eastAsia="Malgun Gothic" w:hAnsi="Arial"/>
                    <w:sz w:val="18"/>
                    <w:lang w:val="en-US"/>
                  </w:rPr>
                  <w:delText xml:space="preserve"> 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x</w:delText>
                </w:r>
              </w:del>
              <w:r>
                <w:rPr>
                  <w:rFonts w:ascii="Arial" w:eastAsia="Malgun Gothic" w:hAnsi="Arial"/>
                  <w:sz w:val="18"/>
                  <w:lang w:val="en-US"/>
                </w:rPr>
                <w:t xml:space="preserve"> K</w:t>
              </w:r>
              <w:r>
                <w:rPr>
                  <w:rFonts w:ascii="Arial" w:eastAsia="Malgun Gothic" w:hAnsi="Arial"/>
                  <w:sz w:val="18"/>
                  <w:vertAlign w:val="subscript"/>
                  <w:lang w:val="en-US"/>
                </w:rPr>
                <w:t>layer1_measurement</w:t>
              </w:r>
              <w:r>
                <w:rPr>
                  <w:rFonts w:ascii="Arial" w:eastAsia="Malgun Gothic" w:hAnsi="Arial"/>
                  <w:sz w:val="18"/>
                  <w:lang w:val="en-US"/>
                </w:rPr>
                <w:t>) x max(</w:t>
              </w:r>
              <w:r>
                <w:rPr>
                  <w:rFonts w:ascii="Arial" w:eastAsia="Malgun Gothic" w:hAnsi="Arial"/>
                  <w:sz w:val="18"/>
                  <w:lang w:val="en-US"/>
                  <w:rPrChange w:id="2119" w:author="Unknown" w:date="2023-09-08T15:37:00Z">
                    <w:rPr>
                      <w:iCs/>
                      <w:lang w:val="en-US" w:eastAsia="zh-CN"/>
                    </w:rPr>
                  </w:rPrChange>
                </w:rPr>
                <w:t>80ms</w:t>
              </w:r>
              <w:r>
                <w:rPr>
                  <w:rFonts w:ascii="Arial" w:eastAsia="Malgun Gothic" w:hAnsi="Arial"/>
                  <w:sz w:val="18"/>
                  <w:lang w:val="en-US"/>
                  <w:rPrChange w:id="2120" w:author="Unknown" w:date="2023-09-08T15:37:00Z">
                    <w:rPr>
                      <w:iCs/>
                      <w:lang w:val="en-US"/>
                    </w:rPr>
                  </w:rPrChange>
                </w:rPr>
                <w:t>,</w:t>
              </w:r>
              <w:r>
                <w:rPr>
                  <w:rFonts w:ascii="Arial" w:eastAsia="Malgun Gothic" w:hAnsi="Arial"/>
                  <w:sz w:val="18"/>
                  <w:lang w:val="en-US"/>
                </w:rPr>
                <w:t xml:space="preserve"> SMTC period))</w:t>
              </w:r>
              <w:r>
                <w:rPr>
                  <w:rFonts w:ascii="Arial" w:eastAsia="Malgun Gothic" w:hAnsi="Arial"/>
                  <w:sz w:val="18"/>
                  <w:vertAlign w:val="superscript"/>
                  <w:lang w:val="en-US"/>
                </w:rPr>
                <w:t>Note 1</w:t>
              </w:r>
              <w:r>
                <w:rPr>
                  <w:rFonts w:ascii="Arial" w:eastAsia="Malgun Gothic" w:hAnsi="Arial"/>
                  <w:sz w:val="18"/>
                  <w:lang w:val="en-US"/>
                </w:rPr>
                <w:t xml:space="preserve"> x 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ins>
          </w:p>
        </w:tc>
      </w:tr>
      <w:tr w:rsidR="00FF41CA" w14:paraId="6E8FC912" w14:textId="77777777" w:rsidTr="00FF41CA">
        <w:trPr>
          <w:jc w:val="center"/>
          <w:ins w:id="2121" w:author="Waseem Ozan" w:date="2023-10-17T14:14:00Z"/>
          <w:trPrChange w:id="2122"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123"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2A9F01DF" w14:textId="77777777" w:rsidR="00FF41CA" w:rsidRDefault="00FF41CA">
            <w:pPr>
              <w:keepNext/>
              <w:keepLines/>
              <w:spacing w:after="0"/>
              <w:jc w:val="center"/>
              <w:rPr>
                <w:ins w:id="2124" w:author="Waseem Ozan" w:date="2023-10-17T14:14:00Z"/>
                <w:rFonts w:ascii="Arial" w:eastAsia="Malgun Gothic" w:hAnsi="Arial"/>
                <w:sz w:val="18"/>
                <w:lang w:val="en-US"/>
              </w:rPr>
            </w:pPr>
            <w:ins w:id="2125" w:author="Waseem Ozan" w:date="2023-10-17T14:14:00Z">
              <w:r>
                <w:rPr>
                  <w:rFonts w:ascii="Arial" w:eastAsia="Malgun Gothic" w:hAnsi="Arial"/>
                  <w:sz w:val="18"/>
                  <w:lang w:val="en-US"/>
                </w:rPr>
                <w:t>DRX cycle</w:t>
              </w:r>
              <w:r>
                <w:rPr>
                  <w:rFonts w:ascii="Arial" w:eastAsia="Malgun Gothic" w:hAnsi="Arial" w:hint="eastAsia"/>
                  <w:sz w:val="18"/>
                  <w:lang w:val="en-US"/>
                </w:rPr>
                <w:t>≤</w:t>
              </w:r>
              <w:r>
                <w:rPr>
                  <w:rFonts w:ascii="Arial" w:eastAsia="Malgun Gothic" w:hAnsi="Arial"/>
                  <w:sz w:val="18"/>
                  <w:lang w:val="en-US"/>
                </w:rPr>
                <w:t xml:space="preserve"> 320ms</w:t>
              </w:r>
            </w:ins>
          </w:p>
        </w:tc>
        <w:tc>
          <w:tcPr>
            <w:tcW w:w="6726" w:type="dxa"/>
            <w:tcBorders>
              <w:top w:val="single" w:sz="4" w:space="0" w:color="auto"/>
              <w:left w:val="single" w:sz="4" w:space="0" w:color="auto"/>
              <w:bottom w:val="single" w:sz="4" w:space="0" w:color="auto"/>
              <w:right w:val="single" w:sz="4" w:space="0" w:color="auto"/>
            </w:tcBorders>
            <w:hideMark/>
            <w:tcPrChange w:id="2126"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31178681" w14:textId="0562E0D5" w:rsidR="00FF41CA" w:rsidRDefault="00FF41CA">
            <w:pPr>
              <w:keepNext/>
              <w:keepLines/>
              <w:spacing w:after="0"/>
              <w:jc w:val="center"/>
              <w:rPr>
                <w:ins w:id="2127" w:author="Waseem Ozan" w:date="2023-10-17T14:14:00Z"/>
                <w:rFonts w:ascii="Arial" w:eastAsia="Malgun Gothic" w:hAnsi="Arial"/>
                <w:b/>
                <w:sz w:val="18"/>
                <w:lang w:val="en-US"/>
              </w:rPr>
            </w:pPr>
            <w:ins w:id="2128" w:author="Waseem Ozan" w:date="2023-10-17T14:14:00Z">
              <w:r>
                <w:rPr>
                  <w:rFonts w:ascii="Arial" w:eastAsia="Malgun Gothic" w:hAnsi="Arial"/>
                  <w:sz w:val="18"/>
                  <w:lang w:val="en-US"/>
                </w:rPr>
                <w:t>max(400ms, ceil(1.5x 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r>
                <w:rPr>
                  <w:rFonts w:ascii="Arial" w:eastAsia="Malgun Gothic" w:hAnsi="Arial"/>
                  <w:sz w:val="18"/>
                  <w:lang w:val="en-US"/>
                </w:rPr>
                <w:t xml:space="preserve"> x </w:t>
              </w:r>
              <w:del w:id="2129" w:author="Waseem Ozan - R18 changes after Chicago" w:date="2023-11-21T12:33:00Z">
                <w:r w:rsidDel="003563A5">
                  <w:rPr>
                    <w:rFonts w:ascii="Arial" w:eastAsia="Malgun Gothic" w:hAnsi="Arial"/>
                    <w:sz w:val="18"/>
                    <w:lang w:val="en-US"/>
                  </w:rPr>
                  <w:delText>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x </w:delText>
                </w:r>
              </w:del>
              <w:r>
                <w:rPr>
                  <w:rFonts w:ascii="Arial" w:eastAsia="Malgun Gothic" w:hAnsi="Arial"/>
                  <w:sz w:val="18"/>
                  <w:lang w:val="en-US"/>
                </w:rPr>
                <w:t>K</w:t>
              </w:r>
              <w:r>
                <w:rPr>
                  <w:rFonts w:ascii="Arial" w:eastAsia="Malgun Gothic" w:hAnsi="Arial"/>
                  <w:sz w:val="18"/>
                  <w:vertAlign w:val="subscript"/>
                  <w:lang w:val="en-US"/>
                </w:rPr>
                <w:t>layer1_measurement</w:t>
              </w:r>
              <w:r>
                <w:rPr>
                  <w:rFonts w:ascii="Arial" w:eastAsia="Malgun Gothic" w:hAnsi="Arial"/>
                  <w:sz w:val="18"/>
                  <w:lang w:val="en-US"/>
                </w:rPr>
                <w:t>) x max(80ms, SMTC period, DRX cycle)) x 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r>
                <w:rPr>
                  <w:rFonts w:ascii="Arial" w:eastAsia="Malgun Gothic" w:hAnsi="Arial"/>
                  <w:sz w:val="18"/>
                  <w:lang w:val="en-US"/>
                </w:rPr>
                <w:t xml:space="preserve"> </w:t>
              </w:r>
            </w:ins>
          </w:p>
        </w:tc>
      </w:tr>
      <w:tr w:rsidR="00FF41CA" w14:paraId="5BAB15FD" w14:textId="77777777" w:rsidTr="00FF41CA">
        <w:trPr>
          <w:jc w:val="center"/>
          <w:ins w:id="2130" w:author="Waseem Ozan" w:date="2023-10-17T14:14:00Z"/>
          <w:trPrChange w:id="2131" w:author="Hyunwoo Cho" w:date="2023-09-08T15:37:00Z">
            <w:trPr>
              <w:gridBefore w:val="1"/>
              <w:jc w:val="center"/>
            </w:trPr>
          </w:trPrChange>
        </w:trPr>
        <w:tc>
          <w:tcPr>
            <w:tcW w:w="2515" w:type="dxa"/>
            <w:tcBorders>
              <w:top w:val="single" w:sz="4" w:space="0" w:color="auto"/>
              <w:left w:val="single" w:sz="4" w:space="0" w:color="auto"/>
              <w:bottom w:val="single" w:sz="4" w:space="0" w:color="auto"/>
              <w:right w:val="single" w:sz="4" w:space="0" w:color="auto"/>
            </w:tcBorders>
            <w:hideMark/>
            <w:tcPrChange w:id="2132" w:author="Hyunwoo Cho" w:date="2023-09-08T15:37:00Z">
              <w:tcPr>
                <w:tcW w:w="4620" w:type="dxa"/>
                <w:tcBorders>
                  <w:top w:val="single" w:sz="4" w:space="0" w:color="auto"/>
                  <w:left w:val="single" w:sz="4" w:space="5" w:color="auto"/>
                  <w:bottom w:val="single" w:sz="4" w:space="0" w:color="auto"/>
                  <w:right w:val="single" w:sz="4" w:space="5" w:color="auto"/>
                </w:tcBorders>
                <w:hideMark/>
              </w:tcPr>
            </w:tcPrChange>
          </w:tcPr>
          <w:p w14:paraId="1D2198F3" w14:textId="77777777" w:rsidR="00FF41CA" w:rsidRDefault="00FF41CA">
            <w:pPr>
              <w:keepNext/>
              <w:keepLines/>
              <w:spacing w:after="0"/>
              <w:jc w:val="center"/>
              <w:rPr>
                <w:ins w:id="2133" w:author="Waseem Ozan" w:date="2023-10-17T14:14:00Z"/>
                <w:rFonts w:ascii="Arial" w:eastAsia="Malgun Gothic" w:hAnsi="Arial"/>
                <w:b/>
                <w:sz w:val="18"/>
                <w:lang w:val="en-US"/>
              </w:rPr>
            </w:pPr>
            <w:ins w:id="2134" w:author="Waseem Ozan" w:date="2023-10-17T14:14:00Z">
              <w:r>
                <w:rPr>
                  <w:rFonts w:ascii="Arial" w:eastAsia="Malgun Gothic" w:hAnsi="Arial"/>
                  <w:sz w:val="18"/>
                  <w:lang w:val="en-US"/>
                </w:rPr>
                <w:t>DRX cycle&gt;320ms</w:t>
              </w:r>
            </w:ins>
          </w:p>
        </w:tc>
        <w:tc>
          <w:tcPr>
            <w:tcW w:w="6726" w:type="dxa"/>
            <w:tcBorders>
              <w:top w:val="single" w:sz="4" w:space="0" w:color="auto"/>
              <w:left w:val="single" w:sz="4" w:space="0" w:color="auto"/>
              <w:bottom w:val="single" w:sz="4" w:space="0" w:color="auto"/>
              <w:right w:val="single" w:sz="4" w:space="0" w:color="auto"/>
            </w:tcBorders>
            <w:hideMark/>
            <w:tcPrChange w:id="2135" w:author="Hyunwoo Cho" w:date="2023-09-08T15:37:00Z">
              <w:tcPr>
                <w:tcW w:w="4621" w:type="dxa"/>
                <w:gridSpan w:val="2"/>
                <w:tcBorders>
                  <w:top w:val="single" w:sz="4" w:space="0" w:color="auto"/>
                  <w:left w:val="single" w:sz="4" w:space="5" w:color="auto"/>
                  <w:bottom w:val="single" w:sz="4" w:space="0" w:color="auto"/>
                  <w:right w:val="single" w:sz="4" w:space="5" w:color="auto"/>
                </w:tcBorders>
                <w:hideMark/>
              </w:tcPr>
            </w:tcPrChange>
          </w:tcPr>
          <w:p w14:paraId="2CF55ADA" w14:textId="6DC428FA" w:rsidR="00FF41CA" w:rsidRDefault="00FF41CA">
            <w:pPr>
              <w:keepNext/>
              <w:keepLines/>
              <w:spacing w:after="0"/>
              <w:jc w:val="center"/>
              <w:rPr>
                <w:ins w:id="2136" w:author="Waseem Ozan" w:date="2023-10-17T14:14:00Z"/>
                <w:rFonts w:ascii="Arial" w:eastAsia="Malgun Gothic" w:hAnsi="Arial"/>
                <w:b/>
                <w:sz w:val="18"/>
                <w:lang w:val="en-US" w:eastAsia="zh-CN"/>
              </w:rPr>
            </w:pPr>
            <w:ins w:id="2137" w:author="Waseem Ozan" w:date="2023-10-17T14:14:00Z">
              <w:r>
                <w:rPr>
                  <w:rFonts w:ascii="Arial" w:eastAsia="Malgun Gothic" w:hAnsi="Arial"/>
                  <w:sz w:val="18"/>
                  <w:lang w:val="en-US"/>
                </w:rPr>
                <w:t>ceil(M</w:t>
              </w:r>
              <w:r>
                <w:rPr>
                  <w:rFonts w:ascii="Arial" w:eastAsia="Malgun Gothic" w:hAnsi="Arial"/>
                  <w:sz w:val="18"/>
                  <w:vertAlign w:val="subscript"/>
                  <w:lang w:val="en-US"/>
                </w:rPr>
                <w:t>meas_period_</w:t>
              </w:r>
              <w:r>
                <w:rPr>
                  <w:rFonts w:ascii="Arial" w:eastAsia="Malgun Gothic" w:hAnsi="Arial"/>
                  <w:sz w:val="18"/>
                  <w:vertAlign w:val="subscript"/>
                  <w:lang w:val="en-US" w:eastAsia="zh-CN"/>
                </w:rPr>
                <w:t>inter</w:t>
              </w:r>
              <w:r>
                <w:rPr>
                  <w:rFonts w:ascii="Arial" w:eastAsia="Malgun Gothic" w:hAnsi="Arial"/>
                  <w:sz w:val="18"/>
                  <w:lang w:val="en-US"/>
                </w:rPr>
                <w:t xml:space="preserve"> </w:t>
              </w:r>
              <w:del w:id="2138" w:author="Waseem Ozan - R18 changes after Chicago" w:date="2023-11-21T12:33:00Z">
                <w:r w:rsidDel="003563A5">
                  <w:rPr>
                    <w:rFonts w:ascii="Arial" w:eastAsia="Malgun Gothic" w:hAnsi="Arial"/>
                    <w:sz w:val="18"/>
                    <w:lang w:val="en-US"/>
                  </w:rPr>
                  <w:delText>xK</w:delText>
                </w:r>
                <w:r w:rsidDel="003563A5">
                  <w:rPr>
                    <w:rFonts w:ascii="Arial" w:eastAsia="Malgun Gothic" w:hAnsi="Arial"/>
                    <w:sz w:val="18"/>
                    <w:vertAlign w:val="subscript"/>
                    <w:lang w:val="en-US"/>
                  </w:rPr>
                  <w:delText>p</w:delText>
                </w:r>
                <w:r w:rsidDel="003563A5">
                  <w:rPr>
                    <w:rFonts w:ascii="Arial" w:eastAsia="Malgun Gothic" w:hAnsi="Arial"/>
                    <w:sz w:val="18"/>
                    <w:lang w:val="en-US"/>
                  </w:rPr>
                  <w:delText xml:space="preserve"> </w:delText>
                </w:r>
              </w:del>
              <w:r>
                <w:rPr>
                  <w:rFonts w:ascii="Arial" w:eastAsia="Malgun Gothic" w:hAnsi="Arial"/>
                  <w:sz w:val="18"/>
                  <w:lang w:val="en-US"/>
                </w:rPr>
                <w:t>x K</w:t>
              </w:r>
              <w:r>
                <w:rPr>
                  <w:rFonts w:ascii="Arial" w:eastAsia="Malgun Gothic" w:hAnsi="Arial"/>
                  <w:sz w:val="18"/>
                  <w:vertAlign w:val="subscript"/>
                  <w:lang w:val="en-US"/>
                </w:rPr>
                <w:t>layer1_measurement</w:t>
              </w:r>
              <w:r>
                <w:rPr>
                  <w:rFonts w:ascii="Arial" w:eastAsia="Malgun Gothic" w:hAnsi="Arial"/>
                  <w:sz w:val="18"/>
                  <w:lang w:val="en-US"/>
                </w:rPr>
                <w:t>) x DRX cycle x CSSF</w:t>
              </w:r>
              <w:r>
                <w:rPr>
                  <w:rFonts w:ascii="Arial" w:eastAsia="Malgun Gothic" w:hAnsi="Arial"/>
                  <w:sz w:val="18"/>
                  <w:vertAlign w:val="subscript"/>
                  <w:lang w:val="en-US"/>
                </w:rPr>
                <w:t>int</w:t>
              </w:r>
              <w:r>
                <w:rPr>
                  <w:rFonts w:ascii="Arial" w:eastAsia="Malgun Gothic" w:hAnsi="Arial"/>
                  <w:sz w:val="18"/>
                  <w:vertAlign w:val="subscript"/>
                  <w:lang w:val="en-US" w:eastAsia="zh-CN"/>
                </w:rPr>
                <w:t>er</w:t>
              </w:r>
            </w:ins>
          </w:p>
        </w:tc>
      </w:tr>
      <w:tr w:rsidR="00FF41CA" w14:paraId="7C4EFE28" w14:textId="77777777" w:rsidTr="00FF41CA">
        <w:trPr>
          <w:trHeight w:val="70"/>
          <w:jc w:val="center"/>
          <w:ins w:id="2139" w:author="Waseem Ozan" w:date="2023-10-17T14:14:00Z"/>
        </w:trPr>
        <w:tc>
          <w:tcPr>
            <w:tcW w:w="9241" w:type="dxa"/>
            <w:gridSpan w:val="2"/>
            <w:tcBorders>
              <w:top w:val="single" w:sz="4" w:space="0" w:color="auto"/>
              <w:left w:val="single" w:sz="4" w:space="0" w:color="auto"/>
              <w:bottom w:val="single" w:sz="4" w:space="0" w:color="auto"/>
              <w:right w:val="single" w:sz="4" w:space="0" w:color="auto"/>
            </w:tcBorders>
            <w:hideMark/>
          </w:tcPr>
          <w:p w14:paraId="4D777EF9" w14:textId="77777777" w:rsidR="00FF41CA" w:rsidRDefault="00FF41CA">
            <w:pPr>
              <w:keepNext/>
              <w:keepLines/>
              <w:spacing w:after="0"/>
              <w:ind w:left="851" w:hanging="851"/>
              <w:rPr>
                <w:ins w:id="2140" w:author="Waseem Ozan" w:date="2023-10-17T14:14:00Z"/>
                <w:rFonts w:ascii="Arial" w:eastAsia="CG Times (WN)" w:hAnsi="Arial"/>
                <w:sz w:val="18"/>
                <w:lang w:val="en-US" w:eastAsia="zh-CN"/>
              </w:rPr>
            </w:pPr>
            <w:ins w:id="2141" w:author="Waseem Ozan" w:date="2023-10-17T14:14:00Z">
              <w:r>
                <w:rPr>
                  <w:rFonts w:ascii="Arial" w:eastAsia="CG Times (WN)" w:hAnsi="Arial"/>
                  <w:sz w:val="18"/>
                  <w:lang w:val="en-US" w:eastAsia="zh-CN"/>
                </w:rPr>
                <w:t>NOTE 1:</w:t>
              </w:r>
              <w:r>
                <w:rPr>
                  <w:rFonts w:ascii="Arial" w:eastAsia="CG Times (WN)" w:hAnsi="Arial"/>
                  <w:sz w:val="18"/>
                  <w:lang w:val="en-US" w:eastAsia="zh-CN"/>
                </w:rPr>
                <w:tab/>
                <w:t>If different SMTC periodicities are configured for different cells, the SMTC period in the requirement is the one used by the cell being identified</w:t>
              </w:r>
            </w:ins>
          </w:p>
        </w:tc>
      </w:tr>
    </w:tbl>
    <w:p w14:paraId="191F3C38" w14:textId="77777777" w:rsidR="00372609" w:rsidRPr="002E6EE8" w:rsidRDefault="00372609" w:rsidP="00372609">
      <w:pPr>
        <w:rPr>
          <w:rFonts w:eastAsia="Malgun Gothic"/>
          <w:lang w:eastAsia="zh-CN"/>
        </w:rPr>
      </w:pPr>
    </w:p>
    <w:p w14:paraId="5E55DE20" w14:textId="77777777" w:rsidR="00372609" w:rsidRPr="002E6EE8" w:rsidRDefault="00372609" w:rsidP="00372609">
      <w:pPr>
        <w:pStyle w:val="TH"/>
        <w:rPr>
          <w:rFonts w:eastAsia="Malgun Gothic"/>
        </w:rPr>
      </w:pPr>
      <w:r w:rsidRPr="002E6EE8">
        <w:rPr>
          <w:rFonts w:eastAsia="Malgun Gothic"/>
        </w:rPr>
        <w:t xml:space="preserve">Table 9.3.9.2-3: </w:t>
      </w:r>
      <w:r w:rsidRPr="00174BAF">
        <w:rPr>
          <w:rFonts w:eastAsia="Malgun Gothic"/>
        </w:rPr>
        <w:t xml:space="preserve">Measurement period for inter-frequency measurements without gaps </w:t>
      </w:r>
      <w:r>
        <w:rPr>
          <w:rFonts w:eastAsia="Malgun Gothic"/>
        </w:rPr>
        <w:t>in the active BWP</w:t>
      </w:r>
      <w:r w:rsidRPr="00174BAF">
        <w:rPr>
          <w:rFonts w:eastAsia="Malgun Gothic"/>
        </w:rPr>
        <w:t xml:space="preserve"> when highSpeedMeasInterFreq-r17</w:t>
      </w:r>
      <w:r w:rsidRPr="00174BAF" w:rsidDel="00315545">
        <w:rPr>
          <w:rFonts w:eastAsia="Malgun Gothic"/>
        </w:rPr>
        <w:t xml:space="preserve"> </w:t>
      </w:r>
      <w:r w:rsidRPr="00174BAF">
        <w:rPr>
          <w:rFonts w:eastAsia="Malgun Gothic"/>
        </w:rPr>
        <w:t>is configured (FR1)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rsidRPr="002E6EE8" w14:paraId="6B44EF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1F374ACB"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DRX cycle</w:t>
            </w:r>
          </w:p>
        </w:tc>
        <w:tc>
          <w:tcPr>
            <w:tcW w:w="4621" w:type="dxa"/>
            <w:tcBorders>
              <w:top w:val="single" w:sz="4" w:space="0" w:color="auto"/>
              <w:left w:val="single" w:sz="4" w:space="0" w:color="auto"/>
              <w:bottom w:val="single" w:sz="4" w:space="0" w:color="auto"/>
              <w:right w:val="single" w:sz="4" w:space="0" w:color="auto"/>
            </w:tcBorders>
            <w:hideMark/>
          </w:tcPr>
          <w:p w14:paraId="273D0711"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b/>
                <w:sz w:val="18"/>
              </w:rPr>
              <w:t>T</w:t>
            </w:r>
            <w:r w:rsidRPr="002E6EE8">
              <w:rPr>
                <w:rFonts w:ascii="Arial" w:eastAsia="Malgun Gothic" w:hAnsi="Arial"/>
                <w:b/>
                <w:sz w:val="18"/>
                <w:vertAlign w:val="subscript"/>
              </w:rPr>
              <w:t xml:space="preserve"> SSB_measurement_period_inter</w:t>
            </w:r>
            <w:r w:rsidRPr="002E6EE8">
              <w:rPr>
                <w:rFonts w:ascii="Arial" w:eastAsia="Malgun Gothic" w:hAnsi="Arial"/>
                <w:b/>
                <w:sz w:val="18"/>
              </w:rPr>
              <w:t xml:space="preserve">  </w:t>
            </w:r>
          </w:p>
        </w:tc>
      </w:tr>
      <w:tr w:rsidR="00372609" w:rsidRPr="002E6EE8" w14:paraId="5544BBE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E9CDB19"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No DRX</w:t>
            </w:r>
          </w:p>
        </w:tc>
        <w:tc>
          <w:tcPr>
            <w:tcW w:w="4621" w:type="dxa"/>
            <w:tcBorders>
              <w:top w:val="single" w:sz="4" w:space="0" w:color="auto"/>
              <w:left w:val="single" w:sz="4" w:space="0" w:color="auto"/>
              <w:bottom w:val="single" w:sz="4" w:space="0" w:color="auto"/>
              <w:right w:val="single" w:sz="4" w:space="0" w:color="auto"/>
            </w:tcBorders>
            <w:hideMark/>
          </w:tcPr>
          <w:p w14:paraId="728E399A"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max(200ms, ceil( 5 x K</w:t>
            </w:r>
            <w:r w:rsidRPr="002E6EE8">
              <w:rPr>
                <w:rFonts w:ascii="Arial" w:eastAsia="Malgun Gothic" w:hAnsi="Arial"/>
                <w:sz w:val="18"/>
                <w:vertAlign w:val="subscript"/>
              </w:rPr>
              <w:t>p</w:t>
            </w:r>
            <w:r w:rsidRPr="002E6EE8">
              <w:rPr>
                <w:rFonts w:ascii="Arial" w:eastAsia="Malgun Gothic" w:hAnsi="Arial"/>
                <w:sz w:val="18"/>
              </w:rPr>
              <w:t>) x SMTC period)</w:t>
            </w:r>
            <w:r w:rsidRPr="002E6EE8">
              <w:rPr>
                <w:rFonts w:ascii="Arial" w:eastAsia="Malgun Gothic" w:hAnsi="Arial"/>
                <w:sz w:val="18"/>
                <w:vertAlign w:val="superscript"/>
              </w:rPr>
              <w:t>Note 1</w:t>
            </w:r>
            <w:r w:rsidRPr="002E6EE8">
              <w:rPr>
                <w:rFonts w:ascii="Arial" w:eastAsia="Malgun Gothic" w:hAnsi="Arial"/>
                <w:sz w:val="18"/>
              </w:rPr>
              <w:t xml:space="preserve"> x CSSF</w:t>
            </w:r>
            <w:r w:rsidRPr="002E6EE8">
              <w:rPr>
                <w:rFonts w:ascii="Arial" w:eastAsia="Malgun Gothic" w:hAnsi="Arial"/>
                <w:sz w:val="18"/>
                <w:vertAlign w:val="subscript"/>
              </w:rPr>
              <w:t>inter</w:t>
            </w:r>
          </w:p>
        </w:tc>
      </w:tr>
      <w:tr w:rsidR="00372609" w:rsidRPr="002E6EE8" w14:paraId="64C6393B"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8E8BF84"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w:t>
            </w:r>
            <w:r w:rsidRPr="002E6EE8">
              <w:rPr>
                <w:rFonts w:ascii="Arial" w:eastAsia="DengXian" w:hAnsi="Arial" w:hint="eastAsia"/>
                <w:sz w:val="18"/>
                <w:lang w:eastAsia="zh-CN"/>
              </w:rPr>
              <w:t>160</w:t>
            </w:r>
            <w:r w:rsidRPr="002E6EE8">
              <w:rPr>
                <w:rFonts w:ascii="Arial" w:eastAsia="Malgun Gothic" w:hAnsi="Arial"/>
                <w:sz w:val="18"/>
              </w:rPr>
              <w:t>ms</w:t>
            </w:r>
          </w:p>
        </w:tc>
        <w:tc>
          <w:tcPr>
            <w:tcW w:w="4621" w:type="dxa"/>
            <w:tcBorders>
              <w:top w:val="single" w:sz="4" w:space="0" w:color="auto"/>
              <w:left w:val="single" w:sz="4" w:space="0" w:color="auto"/>
              <w:bottom w:val="single" w:sz="4" w:space="0" w:color="auto"/>
              <w:right w:val="single" w:sz="4" w:space="0" w:color="auto"/>
            </w:tcBorders>
            <w:hideMark/>
          </w:tcPr>
          <w:p w14:paraId="240812CE"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max(200ms, ceil(</w:t>
            </w:r>
            <w:r w:rsidRPr="002E6EE8">
              <w:rPr>
                <w:rFonts w:ascii="Arial" w:eastAsia="DengXian" w:hAnsi="Arial"/>
                <w:sz w:val="18"/>
                <w:lang w:eastAsia="zh-CN"/>
              </w:rPr>
              <w:t>5</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K</w:t>
            </w:r>
            <w:r w:rsidRPr="002E6EE8">
              <w:rPr>
                <w:rFonts w:ascii="Arial" w:eastAsia="Malgun Gothic" w:hAnsi="Arial"/>
                <w:sz w:val="18"/>
                <w:vertAlign w:val="subscript"/>
              </w:rPr>
              <w:t>p</w:t>
            </w:r>
            <w:r w:rsidRPr="002E6EE8">
              <w:rPr>
                <w:rFonts w:ascii="Arial" w:eastAsia="Malgun Gothic" w:hAnsi="Arial"/>
                <w:sz w:val="18"/>
              </w:rPr>
              <w:t>) x max(SMTC period, DRX cycle)) x CSSF</w:t>
            </w:r>
            <w:r w:rsidRPr="002E6EE8">
              <w:rPr>
                <w:rFonts w:ascii="Arial" w:eastAsia="Malgun Gothic" w:hAnsi="Arial"/>
                <w:sz w:val="18"/>
                <w:vertAlign w:val="subscript"/>
              </w:rPr>
              <w:t>inter</w:t>
            </w:r>
          </w:p>
        </w:tc>
      </w:tr>
      <w:tr w:rsidR="00372609" w:rsidRPr="002E6EE8" w14:paraId="232B376F" w14:textId="77777777" w:rsidTr="001D1009">
        <w:tc>
          <w:tcPr>
            <w:tcW w:w="4620" w:type="dxa"/>
            <w:tcBorders>
              <w:top w:val="single" w:sz="4" w:space="0" w:color="auto"/>
              <w:left w:val="single" w:sz="4" w:space="0" w:color="auto"/>
              <w:bottom w:val="single" w:sz="4" w:space="0" w:color="auto"/>
              <w:right w:val="single" w:sz="4" w:space="0" w:color="auto"/>
            </w:tcBorders>
          </w:tcPr>
          <w:p w14:paraId="238E88D1"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DengXian" w:hAnsi="Arial" w:hint="eastAsia"/>
                <w:sz w:val="18"/>
                <w:lang w:eastAsia="zh-CN"/>
              </w:rPr>
              <w:t xml:space="preserve">160ms &lt; </w:t>
            </w:r>
            <w:r w:rsidRPr="002E6EE8">
              <w:rPr>
                <w:rFonts w:ascii="Arial" w:eastAsia="Malgun Gothic" w:hAnsi="Arial"/>
                <w:sz w:val="18"/>
              </w:rPr>
              <w:t>DRX cycle</w:t>
            </w:r>
            <w:r w:rsidRPr="002E6EE8">
              <w:rPr>
                <w:rFonts w:ascii="Arial" w:eastAsia="Malgun Gothic" w:hAnsi="Arial" w:hint="eastAsia"/>
                <w:sz w:val="18"/>
                <w:lang w:val="en-US"/>
              </w:rPr>
              <w:t>≤</w:t>
            </w:r>
            <w:r w:rsidRPr="002E6EE8">
              <w:rPr>
                <w:rFonts w:ascii="Arial" w:eastAsia="Malgun Gothic" w:hAnsi="Arial"/>
                <w:sz w:val="18"/>
              </w:rPr>
              <w:t xml:space="preserve"> 320ms</w:t>
            </w:r>
          </w:p>
        </w:tc>
        <w:tc>
          <w:tcPr>
            <w:tcW w:w="4621" w:type="dxa"/>
            <w:tcBorders>
              <w:top w:val="single" w:sz="4" w:space="0" w:color="auto"/>
              <w:left w:val="single" w:sz="4" w:space="0" w:color="auto"/>
              <w:bottom w:val="single" w:sz="4" w:space="0" w:color="auto"/>
              <w:right w:val="single" w:sz="4" w:space="0" w:color="auto"/>
            </w:tcBorders>
          </w:tcPr>
          <w:p w14:paraId="2E23817C" w14:textId="77777777" w:rsidR="00372609" w:rsidRPr="002E6EE8" w:rsidRDefault="00372609" w:rsidP="001D1009">
            <w:pPr>
              <w:keepNext/>
              <w:keepLines/>
              <w:spacing w:after="0"/>
              <w:jc w:val="center"/>
              <w:rPr>
                <w:rFonts w:ascii="Arial" w:eastAsia="Malgun Gothic" w:hAnsi="Arial"/>
                <w:sz w:val="18"/>
              </w:rPr>
            </w:pPr>
            <w:r w:rsidRPr="002E6EE8">
              <w:rPr>
                <w:rFonts w:ascii="Arial" w:eastAsia="Malgun Gothic" w:hAnsi="Arial"/>
                <w:sz w:val="18"/>
              </w:rPr>
              <w:t>ceil(</w:t>
            </w:r>
            <w:r w:rsidRPr="002E6EE8">
              <w:rPr>
                <w:rFonts w:ascii="Arial" w:eastAsia="DengXian" w:hAnsi="Arial"/>
                <w:sz w:val="18"/>
                <w:lang w:eastAsia="zh-CN"/>
              </w:rPr>
              <w:t>4</w:t>
            </w:r>
            <w:r w:rsidRPr="002E6EE8">
              <w:rPr>
                <w:rFonts w:ascii="Arial" w:eastAsia="Malgun Gothic" w:hAnsi="Arial"/>
                <w:sz w:val="18"/>
              </w:rPr>
              <w:t xml:space="preserve"> x</w:t>
            </w:r>
            <w:r w:rsidRPr="002E6EE8">
              <w:rPr>
                <w:rFonts w:ascii="Arial" w:eastAsia="DengXian" w:hAnsi="Arial"/>
                <w:sz w:val="18"/>
                <w:lang w:eastAsia="zh-CN"/>
              </w:rPr>
              <w:t xml:space="preserve"> M2</w:t>
            </w:r>
            <w:r w:rsidRPr="002E6EE8">
              <w:rPr>
                <w:rFonts w:ascii="Arial" w:eastAsia="Malgun Gothic" w:hAnsi="Arial"/>
                <w:sz w:val="18"/>
                <w:vertAlign w:val="superscript"/>
              </w:rPr>
              <w:t xml:space="preserve"> Note </w:t>
            </w:r>
            <w:r w:rsidRPr="002E6EE8">
              <w:rPr>
                <w:rFonts w:ascii="Arial" w:eastAsia="DengXian" w:hAnsi="Arial"/>
                <w:sz w:val="18"/>
                <w:vertAlign w:val="superscript"/>
                <w:lang w:eastAsia="zh-CN"/>
              </w:rPr>
              <w:t>2</w:t>
            </w:r>
            <w:r w:rsidRPr="002E6EE8">
              <w:rPr>
                <w:rFonts w:ascii="Arial" w:eastAsia="Malgun Gothic" w:hAnsi="Arial"/>
                <w:sz w:val="18"/>
              </w:rPr>
              <w:t xml:space="preserve"> x K</w:t>
            </w:r>
            <w:r w:rsidRPr="002E6EE8">
              <w:rPr>
                <w:rFonts w:ascii="Arial" w:eastAsia="Malgun Gothic" w:hAnsi="Arial"/>
                <w:sz w:val="18"/>
                <w:vertAlign w:val="subscript"/>
              </w:rPr>
              <w:t>p</w:t>
            </w:r>
            <w:r w:rsidRPr="002E6EE8">
              <w:rPr>
                <w:rFonts w:ascii="Arial" w:eastAsia="Malgun Gothic" w:hAnsi="Arial"/>
                <w:sz w:val="18"/>
              </w:rPr>
              <w:t>) x max(SMTC period,DRX cycle)</w:t>
            </w:r>
            <w:r w:rsidRPr="002E6EE8">
              <w:rPr>
                <w:rFonts w:ascii="Arial" w:eastAsia="Malgun Gothic" w:hAnsi="Arial"/>
                <w:sz w:val="18"/>
                <w:lang w:val="fr-FR"/>
              </w:rPr>
              <w:t xml:space="preserve"> x CSSF</w:t>
            </w:r>
            <w:r w:rsidRPr="002E6EE8">
              <w:rPr>
                <w:rFonts w:ascii="Arial" w:eastAsia="Malgun Gothic" w:hAnsi="Arial"/>
                <w:sz w:val="18"/>
                <w:vertAlign w:val="subscript"/>
                <w:lang w:val="fr-FR"/>
              </w:rPr>
              <w:t>inter</w:t>
            </w:r>
          </w:p>
        </w:tc>
      </w:tr>
      <w:tr w:rsidR="00372609" w:rsidRPr="002E6EE8" w14:paraId="050687AF"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BFA5871" w14:textId="77777777" w:rsidR="00372609" w:rsidRPr="002E6EE8" w:rsidRDefault="00372609" w:rsidP="001D1009">
            <w:pPr>
              <w:keepNext/>
              <w:keepLines/>
              <w:spacing w:after="0"/>
              <w:jc w:val="center"/>
              <w:rPr>
                <w:rFonts w:ascii="Arial" w:eastAsia="Malgun Gothic" w:hAnsi="Arial"/>
                <w:b/>
                <w:sz w:val="18"/>
              </w:rPr>
            </w:pPr>
            <w:r w:rsidRPr="002E6EE8">
              <w:rPr>
                <w:rFonts w:ascii="Arial" w:eastAsia="Malgun Gothic" w:hAnsi="Arial"/>
                <w:sz w:val="18"/>
              </w:rP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E1FCCF4" w14:textId="77777777" w:rsidR="00372609" w:rsidRPr="002E6EE8" w:rsidRDefault="00372609" w:rsidP="001D1009">
            <w:pPr>
              <w:keepNext/>
              <w:keepLines/>
              <w:spacing w:after="0"/>
              <w:jc w:val="center"/>
              <w:rPr>
                <w:rFonts w:ascii="Arial" w:eastAsia="DengXian" w:hAnsi="Arial"/>
                <w:b/>
                <w:sz w:val="18"/>
                <w:lang w:val="fr-FR" w:eastAsia="zh-CN"/>
              </w:rPr>
            </w:pPr>
            <w:r w:rsidRPr="002E6EE8">
              <w:rPr>
                <w:rFonts w:ascii="Arial" w:eastAsia="Malgun Gothic" w:hAnsi="Arial"/>
                <w:sz w:val="18"/>
                <w:lang w:val="fr-FR"/>
              </w:rPr>
              <w:t xml:space="preserve">ceil( </w:t>
            </w:r>
            <w:r w:rsidRPr="002E6EE8">
              <w:rPr>
                <w:rFonts w:ascii="Arial" w:eastAsia="DengXian" w:hAnsi="Arial"/>
                <w:sz w:val="18"/>
                <w:lang w:val="fr-FR" w:eastAsia="zh-CN"/>
              </w:rPr>
              <w:t>Y</w:t>
            </w:r>
            <w:r w:rsidRPr="002E6EE8">
              <w:rPr>
                <w:rFonts w:ascii="Arial" w:eastAsia="Malgun Gothic" w:hAnsi="Arial"/>
                <w:sz w:val="18"/>
                <w:vertAlign w:val="superscript"/>
                <w:lang w:val="fr-FR"/>
              </w:rPr>
              <w:t xml:space="preserve"> Note 3</w:t>
            </w:r>
            <w:r w:rsidRPr="002E6EE8">
              <w:rPr>
                <w:rFonts w:ascii="Arial" w:eastAsia="Malgun Gothic" w:hAnsi="Arial"/>
                <w:sz w:val="18"/>
                <w:lang w:val="fr-FR"/>
              </w:rPr>
              <w:t xml:space="preserve"> x K</w:t>
            </w:r>
            <w:r w:rsidRPr="002E6EE8">
              <w:rPr>
                <w:rFonts w:ascii="Arial" w:eastAsia="Malgun Gothic" w:hAnsi="Arial"/>
                <w:sz w:val="18"/>
                <w:vertAlign w:val="subscript"/>
                <w:lang w:val="fr-FR"/>
              </w:rPr>
              <w:t xml:space="preserve">p </w:t>
            </w:r>
            <w:r w:rsidRPr="002E6EE8">
              <w:rPr>
                <w:rFonts w:ascii="Arial" w:eastAsia="Malgun Gothic" w:hAnsi="Arial"/>
                <w:sz w:val="18"/>
                <w:lang w:val="fr-FR"/>
              </w:rPr>
              <w:t>) x DRX cycle x CSSF</w:t>
            </w:r>
            <w:r w:rsidRPr="002E6EE8">
              <w:rPr>
                <w:rFonts w:ascii="Arial" w:eastAsia="Malgun Gothic" w:hAnsi="Arial"/>
                <w:sz w:val="18"/>
                <w:vertAlign w:val="subscript"/>
                <w:lang w:val="fr-FR"/>
              </w:rPr>
              <w:t>inter</w:t>
            </w:r>
          </w:p>
        </w:tc>
      </w:tr>
      <w:tr w:rsidR="00372609" w:rsidRPr="002E6EE8" w14:paraId="59B10C05"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668FEC49" w14:textId="77777777" w:rsidR="00372609" w:rsidRPr="002E6EE8" w:rsidRDefault="00372609" w:rsidP="001D1009">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1:</w:t>
            </w:r>
            <w:r w:rsidRPr="002E6EE8">
              <w:rPr>
                <w:rFonts w:ascii="Arial" w:eastAsia="CG Times (WN)" w:hAnsi="Arial"/>
                <w:sz w:val="18"/>
                <w:lang w:eastAsia="x-none"/>
              </w:rPr>
              <w:tab/>
              <w:t>If different SMTC periodicities are configured for different cells, the SMTC period in the requirement is the one used by the cell being identified</w:t>
            </w:r>
          </w:p>
          <w:p w14:paraId="3A6890B3" w14:textId="77777777" w:rsidR="00372609" w:rsidRPr="002E6EE8" w:rsidRDefault="00372609" w:rsidP="001D1009">
            <w:pPr>
              <w:keepNext/>
              <w:keepLines/>
              <w:spacing w:after="0"/>
              <w:ind w:left="851" w:hanging="851"/>
              <w:rPr>
                <w:rFonts w:ascii="Arial" w:eastAsia="CG Times (WN)" w:hAnsi="Arial"/>
                <w:snapToGrid w:val="0"/>
                <w:sz w:val="18"/>
                <w:lang w:eastAsia="zh-CN"/>
              </w:rPr>
            </w:pPr>
            <w:r w:rsidRPr="002E6EE8">
              <w:rPr>
                <w:rFonts w:ascii="Arial" w:eastAsia="CG Times (WN)" w:hAnsi="Arial"/>
                <w:sz w:val="18"/>
                <w:lang w:eastAsia="x-none"/>
              </w:rPr>
              <w:t xml:space="preserve">NOTE </w:t>
            </w:r>
            <w:r w:rsidRPr="002E6EE8">
              <w:rPr>
                <w:rFonts w:ascii="Arial" w:eastAsia="DengXian" w:hAnsi="Arial" w:hint="eastAsia"/>
                <w:sz w:val="18"/>
                <w:lang w:eastAsia="zh-CN"/>
              </w:rPr>
              <w:t>2</w:t>
            </w:r>
            <w:r w:rsidRPr="002E6EE8">
              <w:rPr>
                <w:rFonts w:ascii="Arial" w:eastAsia="DengXian" w:hAnsi="Arial"/>
                <w:sz w:val="18"/>
                <w:lang w:eastAsia="x-none"/>
              </w:rPr>
              <w:t>:</w:t>
            </w:r>
            <w:r w:rsidRPr="002E6EE8">
              <w:rPr>
                <w:rFonts w:ascii="Arial" w:eastAsia="CG Times (WN)" w:hAnsi="Arial"/>
                <w:sz w:val="18"/>
                <w:lang w:eastAsia="x-none"/>
              </w:rPr>
              <w:tab/>
            </w:r>
            <w:r w:rsidRPr="002E6EE8">
              <w:rPr>
                <w:rFonts w:ascii="Arial" w:eastAsia="CG Times (WN)" w:hAnsi="Arial"/>
                <w:snapToGrid w:val="0"/>
                <w:sz w:val="18"/>
                <w:lang w:eastAsia="zh-CN"/>
              </w:rPr>
              <w:t xml:space="preserve">M2 = 1.5 if SMTC </w:t>
            </w:r>
            <w:r w:rsidRPr="002E6EE8">
              <w:rPr>
                <w:rFonts w:ascii="Arial" w:eastAsia="CG Times (WN)" w:hAnsi="Arial" w:hint="eastAsia"/>
                <w:snapToGrid w:val="0"/>
                <w:sz w:val="18"/>
                <w:lang w:eastAsia="zh-CN"/>
              </w:rPr>
              <w:t>period</w:t>
            </w:r>
            <w:r w:rsidRPr="002E6EE8">
              <w:rPr>
                <w:rFonts w:ascii="Arial" w:eastAsia="CG Times (WN)" w:hAnsi="Arial"/>
                <w:snapToGrid w:val="0"/>
                <w:sz w:val="18"/>
                <w:lang w:eastAsia="zh-CN"/>
              </w:rPr>
              <w:t xml:space="preserve"> &gt; </w:t>
            </w:r>
            <w:r w:rsidRPr="002E6EE8">
              <w:rPr>
                <w:rFonts w:ascii="Arial" w:eastAsia="DengXian" w:hAnsi="Arial" w:hint="eastAsia"/>
                <w:snapToGrid w:val="0"/>
                <w:sz w:val="18"/>
                <w:lang w:eastAsia="zh-CN"/>
              </w:rPr>
              <w:t>4</w:t>
            </w:r>
            <w:r w:rsidRPr="002E6EE8">
              <w:rPr>
                <w:rFonts w:ascii="Arial" w:eastAsia="CG Times (WN)" w:hAnsi="Arial"/>
                <w:snapToGrid w:val="0"/>
                <w:sz w:val="18"/>
                <w:lang w:eastAsia="zh-CN"/>
              </w:rPr>
              <w:t>0 ms</w:t>
            </w:r>
            <w:r w:rsidRPr="002E6EE8">
              <w:rPr>
                <w:rFonts w:ascii="Arial" w:eastAsia="DengXian" w:hAnsi="Arial" w:hint="eastAsia"/>
                <w:snapToGrid w:val="0"/>
                <w:sz w:val="18"/>
                <w:lang w:eastAsia="zh-CN"/>
              </w:rPr>
              <w:t>,</w:t>
            </w:r>
            <w:r w:rsidRPr="002E6EE8">
              <w:rPr>
                <w:rFonts w:ascii="Arial" w:eastAsia="CG Times (WN)" w:hAnsi="Arial"/>
                <w:snapToGrid w:val="0"/>
                <w:sz w:val="18"/>
                <w:lang w:eastAsia="zh-CN"/>
              </w:rPr>
              <w:t xml:space="preserve"> otherwise M2 = 1</w:t>
            </w:r>
          </w:p>
          <w:p w14:paraId="5883F73F" w14:textId="77777777" w:rsidR="00372609" w:rsidRPr="002E6EE8" w:rsidRDefault="00372609" w:rsidP="001D1009">
            <w:pPr>
              <w:keepNext/>
              <w:keepLines/>
              <w:spacing w:after="0"/>
              <w:ind w:left="851" w:hanging="851"/>
              <w:rPr>
                <w:rFonts w:ascii="Arial" w:eastAsia="DengXian" w:hAnsi="Arial"/>
                <w:sz w:val="18"/>
                <w:lang w:eastAsia="zh-CN"/>
              </w:rPr>
            </w:pPr>
            <w:r w:rsidRPr="002E6EE8">
              <w:rPr>
                <w:rFonts w:ascii="Arial" w:eastAsia="CG Times (WN)" w:hAnsi="Arial"/>
                <w:sz w:val="18"/>
                <w:lang w:eastAsia="x-none"/>
              </w:rPr>
              <w:t>NOTE 3:</w:t>
            </w:r>
            <w:r w:rsidRPr="002E6EE8">
              <w:rPr>
                <w:rFonts w:ascii="Arial" w:eastAsia="CG Times (WN)" w:hAnsi="Arial"/>
                <w:sz w:val="18"/>
                <w:lang w:eastAsia="x-none"/>
              </w:rPr>
              <w:tab/>
            </w:r>
            <w:r w:rsidRPr="002E6EE8">
              <w:rPr>
                <w:rFonts w:ascii="Arial" w:eastAsia="DengXian" w:hAnsi="Arial"/>
                <w:sz w:val="18"/>
                <w:lang w:eastAsia="zh-CN"/>
              </w:rPr>
              <w:t xml:space="preserve">Y=3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&lt;= 40ms, Y=5 when SMTC </w:t>
            </w:r>
            <w:r w:rsidRPr="002E6EE8">
              <w:rPr>
                <w:rFonts w:ascii="Arial" w:eastAsia="CG Times (WN)" w:hAnsi="Arial" w:hint="eastAsia"/>
                <w:snapToGrid w:val="0"/>
                <w:sz w:val="18"/>
                <w:lang w:eastAsia="zh-CN"/>
              </w:rPr>
              <w:t>period</w:t>
            </w:r>
            <w:r w:rsidRPr="002E6EE8">
              <w:rPr>
                <w:rFonts w:ascii="Arial" w:eastAsia="DengXian" w:hAnsi="Arial"/>
                <w:sz w:val="18"/>
                <w:lang w:eastAsia="zh-CN"/>
              </w:rPr>
              <w:t xml:space="preserve"> &gt; 40ms</w:t>
            </w:r>
          </w:p>
        </w:tc>
      </w:tr>
    </w:tbl>
    <w:p w14:paraId="7826F760" w14:textId="77777777" w:rsidR="00372609" w:rsidRDefault="00372609" w:rsidP="00372609">
      <w:pPr>
        <w:rPr>
          <w:rFonts w:eastAsia="Malgun Gothic"/>
        </w:rPr>
      </w:pPr>
    </w:p>
    <w:p w14:paraId="09ED1CBB" w14:textId="77777777" w:rsidR="00372609" w:rsidRDefault="00372609" w:rsidP="00372609">
      <w:pPr>
        <w:pStyle w:val="TH"/>
        <w:rPr>
          <w:rFonts w:eastAsia="Malgun Gothic"/>
        </w:rPr>
      </w:pPr>
      <w:r w:rsidRPr="00174BAF">
        <w:rPr>
          <w:rFonts w:eastAsia="Malgun Gothic"/>
        </w:rPr>
        <w:lastRenderedPageBreak/>
        <w:t>Table 9.3.9.2-3</w:t>
      </w:r>
      <w:r>
        <w:rPr>
          <w:rFonts w:eastAsia="Malgun Gothic"/>
        </w:rPr>
        <w:t>a</w:t>
      </w:r>
      <w:r w:rsidRPr="00174BAF">
        <w:rPr>
          <w:rFonts w:eastAsia="Malgun Gothic"/>
        </w:rPr>
        <w:t>: Measurement period for inter-frequency measurements without gaps when highSpeedMeasInterFreq-r17</w:t>
      </w:r>
      <w:r w:rsidRPr="00174BAF" w:rsidDel="00315545">
        <w:rPr>
          <w:rFonts w:eastAsia="Malgun Gothic"/>
        </w:rPr>
        <w:t xml:space="preserve"> </w:t>
      </w:r>
      <w:r w:rsidRPr="00174BAF">
        <w:rPr>
          <w:rFonts w:eastAsia="Malgun Gothic"/>
        </w:rPr>
        <w:t>is configured (FR1)</w:t>
      </w:r>
      <w:r>
        <w:rPr>
          <w:rFonts w:eastAsia="Malgun Gothic"/>
        </w:rPr>
        <w:t xml:space="preserve">, </w:t>
      </w:r>
      <w:r w:rsidRPr="00BD6A5A">
        <w:rPr>
          <w:rFonts w:eastAsia="Malgun Gothic"/>
        </w:rPr>
        <w:t xml:space="preserve">UE </w:t>
      </w:r>
      <w:r>
        <w:rPr>
          <w:rFonts w:eastAsia="Malgun Gothic"/>
        </w:rPr>
        <w:t>supporting</w:t>
      </w:r>
      <w:r w:rsidRPr="00BD6A5A">
        <w:rPr>
          <w:rFonts w:eastAsia="Malgun Gothic"/>
        </w:rPr>
        <w:t xml:space="preserve"> ‘nogap-noncsg’</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372609" w:rsidRPr="00BD6A5A" w14:paraId="34B3383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6873F957" w14:textId="77777777" w:rsidR="00372609" w:rsidRPr="00BD6A5A" w:rsidRDefault="00372609" w:rsidP="001D1009">
            <w:pPr>
              <w:pStyle w:val="TAH"/>
              <w:rPr>
                <w:lang w:eastAsia="x-none"/>
              </w:rPr>
            </w:pPr>
            <w:r w:rsidRPr="00BD6A5A">
              <w:t>Condition</w:t>
            </w:r>
            <w:r w:rsidRPr="00BD6A5A">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44315C6A" w14:textId="77777777" w:rsidR="00372609" w:rsidRPr="00BD6A5A" w:rsidRDefault="00372609" w:rsidP="001D1009">
            <w:pPr>
              <w:pStyle w:val="TAH"/>
              <w:rPr>
                <w:lang w:eastAsia="sv-SE"/>
              </w:rPr>
            </w:pPr>
            <w:r w:rsidRPr="00BD6A5A">
              <w:rPr>
                <w:lang w:eastAsia="sv-SE"/>
              </w:rPr>
              <w:t>T</w:t>
            </w:r>
            <w:r w:rsidRPr="00BD6A5A">
              <w:rPr>
                <w:vertAlign w:val="subscript"/>
                <w:lang w:eastAsia="sv-SE"/>
              </w:rPr>
              <w:t xml:space="preserve"> SSB_measurement_period_inter</w:t>
            </w:r>
          </w:p>
        </w:tc>
      </w:tr>
      <w:tr w:rsidR="00372609" w:rsidRPr="00BD6A5A" w14:paraId="7DBFF852"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5A811496" w14:textId="77777777" w:rsidR="00372609" w:rsidRPr="00BD6A5A" w:rsidRDefault="00372609" w:rsidP="001D1009">
            <w:pPr>
              <w:pStyle w:val="TAC"/>
              <w:rPr>
                <w:lang w:eastAsia="sv-SE"/>
              </w:rPr>
            </w:pPr>
            <w:r w:rsidRPr="00BD6A5A">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24FFA093" w14:textId="77777777" w:rsidR="00372609" w:rsidRPr="00BD6A5A" w:rsidRDefault="00372609" w:rsidP="001D1009">
            <w:pPr>
              <w:pStyle w:val="TAC"/>
              <w:rPr>
                <w:vertAlign w:val="subscript"/>
                <w:lang w:eastAsia="sv-SE"/>
              </w:rPr>
            </w:pPr>
            <w:r w:rsidRPr="00BD6A5A">
              <w:rPr>
                <w:lang w:eastAsia="sv-SE"/>
              </w:rPr>
              <w:t xml:space="preserve">max(200ms, 7 </w:t>
            </w:r>
            <w:r w:rsidRPr="00BD6A5A">
              <w:rPr>
                <w:lang w:eastAsia="sv-SE"/>
              </w:rPr>
              <w:sym w:font="Symbol" w:char="F0B4"/>
            </w:r>
            <w:r w:rsidRPr="00BD6A5A">
              <w:rPr>
                <w:lang w:eastAsia="sv-SE"/>
              </w:rPr>
              <w:t xml:space="preserve"> Max(MGRP, SMTC period</w:t>
            </w:r>
            <w:r w:rsidRPr="00BD6A5A">
              <w:rPr>
                <w:lang w:eastAsia="zh-TW"/>
              </w:rPr>
              <w:t>)</w:t>
            </w:r>
            <w:r w:rsidRPr="00BD6A5A">
              <w:rPr>
                <w:lang w:eastAsia="sv-SE"/>
              </w:rPr>
              <w:t xml:space="preserve">) </w:t>
            </w:r>
            <w:r w:rsidRPr="00BD6A5A">
              <w:rPr>
                <w:lang w:eastAsia="sv-SE"/>
              </w:rPr>
              <w:sym w:font="Symbol" w:char="F0B4"/>
            </w:r>
            <w:r w:rsidRPr="00BD6A5A">
              <w:rPr>
                <w:lang w:eastAsia="sv-SE"/>
              </w:rPr>
              <w:t xml:space="preserve"> CSSF</w:t>
            </w:r>
            <w:r w:rsidRPr="00BD6A5A">
              <w:rPr>
                <w:vertAlign w:val="subscript"/>
                <w:lang w:eastAsia="sv-SE"/>
              </w:rPr>
              <w:t>inter</w:t>
            </w:r>
          </w:p>
        </w:tc>
      </w:tr>
      <w:tr w:rsidR="00372609" w:rsidRPr="00BD6A5A" w14:paraId="3189498E"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48A66896" w14:textId="77777777" w:rsidR="00372609" w:rsidRPr="00BD6A5A" w:rsidRDefault="00372609" w:rsidP="001D1009">
            <w:pPr>
              <w:pStyle w:val="TAC"/>
              <w:rPr>
                <w:lang w:eastAsia="sv-SE"/>
              </w:rPr>
            </w:pPr>
            <w:r w:rsidRPr="00BD6A5A">
              <w:rPr>
                <w:lang w:eastAsia="sv-SE"/>
              </w:rPr>
              <w:t xml:space="preserve">DRX cycle </w:t>
            </w:r>
            <w:r w:rsidRPr="00BD6A5A">
              <w:rPr>
                <w:lang w:val="en-US" w:eastAsia="sv-SE"/>
              </w:rPr>
              <w:t xml:space="preserve">≤ </w:t>
            </w:r>
            <w:r w:rsidRPr="00BD6A5A">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330713A4" w14:textId="77777777" w:rsidR="00372609" w:rsidRPr="00BD6A5A" w:rsidRDefault="00372609" w:rsidP="001D1009">
            <w:pPr>
              <w:pStyle w:val="TAC"/>
              <w:rPr>
                <w:vertAlign w:val="subscript"/>
                <w:lang w:eastAsia="zh-CN"/>
              </w:rPr>
            </w:pPr>
            <w:r w:rsidRPr="00BD6A5A">
              <w:rPr>
                <w:lang w:eastAsia="sv-SE"/>
              </w:rPr>
              <w:t>ma</w:t>
            </w:r>
            <w:r w:rsidRPr="00BD6A5A">
              <w:rPr>
                <w:lang w:eastAsia="zh-CN"/>
              </w:rPr>
              <w:t>x</w:t>
            </w:r>
            <w:r w:rsidRPr="00BD6A5A">
              <w:rPr>
                <w:lang w:eastAsia="sv-SE"/>
              </w:rPr>
              <w:t>(200ms, ceil(</w:t>
            </w:r>
            <w:r w:rsidRPr="00BD6A5A">
              <w:rPr>
                <w:lang w:eastAsia="zh-CN"/>
              </w:rPr>
              <w:t>7 x M2</w:t>
            </w:r>
            <w:r w:rsidRPr="00BD6A5A">
              <w:rPr>
                <w:vertAlign w:val="superscript"/>
              </w:rPr>
              <w:t xml:space="preserve"> NOTE3</w:t>
            </w:r>
            <w:r w:rsidRPr="00BD6A5A">
              <w:rPr>
                <w:lang w:eastAsia="sv-SE"/>
              </w:rPr>
              <w:t>) x max(MGRP, SMTC period, DRX cycle)) x CSSF</w:t>
            </w:r>
            <w:r w:rsidRPr="00BD6A5A">
              <w:rPr>
                <w:vertAlign w:val="subscript"/>
                <w:lang w:eastAsia="sv-SE"/>
              </w:rPr>
              <w:t>int</w:t>
            </w:r>
            <w:r w:rsidRPr="00BD6A5A">
              <w:rPr>
                <w:vertAlign w:val="subscript"/>
                <w:lang w:eastAsia="zh-CN"/>
              </w:rPr>
              <w:t>er</w:t>
            </w:r>
          </w:p>
        </w:tc>
      </w:tr>
      <w:tr w:rsidR="00372609" w:rsidRPr="00BD6A5A" w14:paraId="51C70C4A" w14:textId="77777777" w:rsidTr="001D1009">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7AD7914B" w14:textId="77777777" w:rsidR="00372609" w:rsidRPr="00BD6A5A" w:rsidRDefault="00372609" w:rsidP="001D1009">
            <w:pPr>
              <w:pStyle w:val="TAC"/>
            </w:pPr>
            <w:r w:rsidRPr="00BD6A5A">
              <w:rPr>
                <w:rFonts w:eastAsia="DengXian"/>
                <w:lang w:eastAsia="zh-CN"/>
              </w:rPr>
              <w:t xml:space="preserve">160ms &lt; </w:t>
            </w:r>
            <w:r w:rsidRPr="00BD6A5A">
              <w:rPr>
                <w:lang w:eastAsia="sv-SE"/>
              </w:rPr>
              <w:t xml:space="preserve">DRX cycle </w:t>
            </w:r>
            <w:r w:rsidRPr="00BD6A5A">
              <w:rPr>
                <w:lang w:val="en-US" w:eastAsia="sv-SE"/>
              </w:rPr>
              <w:t>≤</w:t>
            </w:r>
            <w:r w:rsidRPr="00BD6A5A">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3AEDD9BD" w14:textId="77777777" w:rsidR="00372609" w:rsidRPr="00BD6A5A" w:rsidRDefault="00372609" w:rsidP="001D1009">
            <w:pPr>
              <w:pStyle w:val="TAC"/>
              <w:rPr>
                <w:vertAlign w:val="subscript"/>
                <w:lang w:eastAsia="zh-CN"/>
              </w:rPr>
            </w:pPr>
            <w:r w:rsidRPr="00BD6A5A">
              <w:rPr>
                <w:lang w:eastAsia="sv-SE"/>
              </w:rPr>
              <w:t>ceil(</w:t>
            </w:r>
            <w:r w:rsidRPr="00BD6A5A">
              <w:rPr>
                <w:lang w:eastAsia="zh-CN"/>
              </w:rPr>
              <w:t>7 x M2</w:t>
            </w:r>
            <w:r w:rsidRPr="00BD6A5A">
              <w:rPr>
                <w:vertAlign w:val="superscript"/>
              </w:rPr>
              <w:t xml:space="preserve"> NOTE3</w:t>
            </w:r>
            <w:r w:rsidRPr="00BD6A5A">
              <w:rPr>
                <w:lang w:eastAsia="sv-SE"/>
              </w:rPr>
              <w:t>) x DRX cycle x CSSF</w:t>
            </w:r>
            <w:r w:rsidRPr="00BD6A5A">
              <w:rPr>
                <w:vertAlign w:val="subscript"/>
                <w:lang w:eastAsia="sv-SE"/>
              </w:rPr>
              <w:t>int</w:t>
            </w:r>
            <w:r w:rsidRPr="00BD6A5A">
              <w:rPr>
                <w:vertAlign w:val="subscript"/>
                <w:lang w:eastAsia="zh-CN"/>
              </w:rPr>
              <w:t>er</w:t>
            </w:r>
          </w:p>
        </w:tc>
      </w:tr>
      <w:tr w:rsidR="00372609" w:rsidRPr="00BD6A5A" w14:paraId="7FA9604C" w14:textId="77777777" w:rsidTr="001D1009">
        <w:trPr>
          <w:jc w:val="right"/>
        </w:trPr>
        <w:tc>
          <w:tcPr>
            <w:tcW w:w="3175" w:type="dxa"/>
            <w:tcBorders>
              <w:top w:val="single" w:sz="4" w:space="0" w:color="auto"/>
              <w:left w:val="single" w:sz="4" w:space="0" w:color="auto"/>
              <w:bottom w:val="single" w:sz="4" w:space="0" w:color="auto"/>
              <w:right w:val="single" w:sz="4" w:space="0" w:color="auto"/>
            </w:tcBorders>
            <w:hideMark/>
          </w:tcPr>
          <w:p w14:paraId="5C2F4A8C" w14:textId="77777777" w:rsidR="00372609" w:rsidRPr="00BD6A5A" w:rsidRDefault="00372609" w:rsidP="001D1009">
            <w:pPr>
              <w:pStyle w:val="TAC"/>
              <w:rPr>
                <w:b/>
                <w:lang w:eastAsia="sv-SE"/>
              </w:rPr>
            </w:pPr>
            <w:r w:rsidRPr="00BD6A5A">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1D4BCAA2" w14:textId="77777777" w:rsidR="00372609" w:rsidRPr="00BD6A5A" w:rsidRDefault="00372609" w:rsidP="001D1009">
            <w:pPr>
              <w:pStyle w:val="TAC"/>
              <w:rPr>
                <w:vertAlign w:val="subscript"/>
                <w:lang w:eastAsia="zh-CN"/>
              </w:rPr>
            </w:pPr>
            <w:r w:rsidRPr="00BD6A5A">
              <w:rPr>
                <w:bCs/>
                <w:lang w:eastAsia="zh-CN"/>
              </w:rPr>
              <w:t xml:space="preserve">4 </w:t>
            </w:r>
            <w:r w:rsidRPr="00BD6A5A">
              <w:rPr>
                <w:lang w:eastAsia="zh-CN"/>
              </w:rPr>
              <w:t>x M2</w:t>
            </w:r>
            <w:r w:rsidRPr="00BD6A5A">
              <w:rPr>
                <w:vertAlign w:val="superscript"/>
              </w:rPr>
              <w:t xml:space="preserve"> NOTE3</w:t>
            </w:r>
            <w:r w:rsidRPr="00BD6A5A">
              <w:rPr>
                <w:lang w:eastAsia="sv-SE"/>
              </w:rPr>
              <w:t xml:space="preserve"> x DRX cycle x CSSF</w:t>
            </w:r>
            <w:r w:rsidRPr="00BD6A5A">
              <w:rPr>
                <w:vertAlign w:val="subscript"/>
                <w:lang w:eastAsia="sv-SE"/>
              </w:rPr>
              <w:t>int</w:t>
            </w:r>
            <w:r w:rsidRPr="00BD6A5A">
              <w:rPr>
                <w:vertAlign w:val="subscript"/>
                <w:lang w:eastAsia="zh-CN"/>
              </w:rPr>
              <w:t>er</w:t>
            </w:r>
          </w:p>
        </w:tc>
      </w:tr>
      <w:tr w:rsidR="00372609" w:rsidRPr="00BD6A5A" w14:paraId="5FD17BDF" w14:textId="77777777" w:rsidTr="001D1009">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1FE02D56" w14:textId="77777777" w:rsidR="00372609" w:rsidRPr="00BD6A5A" w:rsidRDefault="00372609" w:rsidP="001D1009">
            <w:pPr>
              <w:pStyle w:val="TAN"/>
            </w:pPr>
            <w:r w:rsidRPr="00BD6A5A">
              <w:t>NOTE 1:</w:t>
            </w:r>
            <w:r w:rsidRPr="00BD6A5A">
              <w:tab/>
              <w:t>If different SMTC periodicities are configured for different cells, the SMTC period in the requirement is the one used by the cell being identified</w:t>
            </w:r>
          </w:p>
          <w:p w14:paraId="7637FB1B" w14:textId="77777777" w:rsidR="00372609" w:rsidRPr="00BD6A5A" w:rsidRDefault="00372609" w:rsidP="001D1009">
            <w:pPr>
              <w:pStyle w:val="TAN"/>
            </w:pPr>
            <w:r w:rsidRPr="00BD6A5A">
              <w:t>NOTE 2:</w:t>
            </w:r>
            <w:r w:rsidRPr="00BD6A5A">
              <w:tab/>
              <w:t>In EN-DC operation, the parameters, timers and scheduling requests referred to in clause 3.6.1 are for the secondary cell group. The DRX cycle is the DRX cycle of the secondary cell group.</w:t>
            </w:r>
          </w:p>
          <w:p w14:paraId="5CA923DB" w14:textId="77777777" w:rsidR="00372609" w:rsidRPr="00BD6A5A" w:rsidRDefault="00372609" w:rsidP="001D1009">
            <w:pPr>
              <w:pStyle w:val="TAN"/>
              <w:rPr>
                <w:snapToGrid w:val="0"/>
                <w:lang w:eastAsia="zh-CN"/>
              </w:rPr>
            </w:pPr>
            <w:r w:rsidRPr="00BD6A5A">
              <w:rPr>
                <w:rFonts w:eastAsia="DengXian"/>
                <w:lang w:eastAsia="zh-CN"/>
              </w:rPr>
              <w:t>NOTE 3:</w:t>
            </w:r>
            <w:r w:rsidRPr="00BD6A5A">
              <w:tab/>
            </w:r>
            <w:r w:rsidRPr="00BD6A5A">
              <w:rPr>
                <w:snapToGrid w:val="0"/>
                <w:lang w:eastAsia="zh-CN"/>
              </w:rPr>
              <w:t xml:space="preserve">M2 = 1.5 if SMTC periodicity &gt; </w:t>
            </w:r>
            <w:r w:rsidRPr="00BD6A5A">
              <w:rPr>
                <w:rFonts w:eastAsia="DengXian"/>
                <w:snapToGrid w:val="0"/>
                <w:lang w:eastAsia="zh-CN"/>
              </w:rPr>
              <w:t>4</w:t>
            </w:r>
            <w:r w:rsidRPr="00BD6A5A">
              <w:rPr>
                <w:snapToGrid w:val="0"/>
                <w:lang w:eastAsia="zh-CN"/>
              </w:rPr>
              <w:t>0 ms</w:t>
            </w:r>
            <w:r w:rsidRPr="00BD6A5A">
              <w:rPr>
                <w:rFonts w:eastAsia="DengXian"/>
                <w:snapToGrid w:val="0"/>
                <w:lang w:eastAsia="zh-CN"/>
              </w:rPr>
              <w:t>,</w:t>
            </w:r>
            <w:r w:rsidRPr="00BD6A5A">
              <w:rPr>
                <w:snapToGrid w:val="0"/>
                <w:lang w:eastAsia="zh-CN"/>
              </w:rPr>
              <w:t xml:space="preserve"> otherwise M2=1</w:t>
            </w:r>
          </w:p>
        </w:tc>
      </w:tr>
    </w:tbl>
    <w:p w14:paraId="7DD2E808" w14:textId="77777777" w:rsidR="00FF41CA" w:rsidRDefault="00FF41CA" w:rsidP="00FF41CA">
      <w:pPr>
        <w:rPr>
          <w:ins w:id="2142" w:author="Waseem Ozan" w:date="2023-10-17T14:14:00Z"/>
          <w:rFonts w:eastAsia="Malgun Gothic"/>
        </w:rPr>
      </w:pPr>
    </w:p>
    <w:p w14:paraId="1F1C6E86" w14:textId="77777777" w:rsidR="00FF41CA" w:rsidRDefault="00FF41CA" w:rsidP="00FF41CA">
      <w:pPr>
        <w:pStyle w:val="TH"/>
        <w:rPr>
          <w:ins w:id="2143" w:author="Waseem Ozan" w:date="2023-10-17T14:14:00Z"/>
          <w:rFonts w:eastAsia="Malgun Gothic"/>
        </w:rPr>
      </w:pPr>
      <w:ins w:id="2144" w:author="Waseem Ozan" w:date="2023-10-17T14:14:00Z">
        <w:r>
          <w:rPr>
            <w:rFonts w:eastAsia="Malgun Gothic"/>
          </w:rPr>
          <w:t>Table 9.3.9.2-3b: Measurement period for inter-frequency measurements without gaps when highSpeedMeasInterFreq-r17 is configured (FR1), when UE indicate [nogap-interruption]</w:t>
        </w:r>
      </w:ins>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FF41CA" w14:paraId="3E2F4AF9" w14:textId="77777777" w:rsidTr="00FF41CA">
        <w:trPr>
          <w:jc w:val="right"/>
          <w:ins w:id="2145"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0C8C8A6" w14:textId="77777777" w:rsidR="00FF41CA" w:rsidRDefault="00FF41CA">
            <w:pPr>
              <w:pStyle w:val="TAH"/>
              <w:rPr>
                <w:ins w:id="2146" w:author="Waseem Ozan" w:date="2023-10-17T14:14:00Z"/>
                <w:rFonts w:eastAsiaTheme="minorEastAsia"/>
                <w:lang w:val="en-US" w:eastAsia="zh-CN"/>
              </w:rPr>
            </w:pPr>
            <w:ins w:id="2147" w:author="Waseem Ozan" w:date="2023-10-17T14:14:00Z">
              <w:r>
                <w:rPr>
                  <w:lang w:val="en-US"/>
                </w:rPr>
                <w:t>Condition</w:t>
              </w:r>
              <w:r>
                <w:rPr>
                  <w:vertAlign w:val="superscript"/>
                  <w:lang w:val="en-US"/>
                </w:rPr>
                <w:t xml:space="preserve"> NOTE1,2</w:t>
              </w:r>
            </w:ins>
          </w:p>
        </w:tc>
        <w:tc>
          <w:tcPr>
            <w:tcW w:w="6454" w:type="dxa"/>
            <w:tcBorders>
              <w:top w:val="single" w:sz="4" w:space="0" w:color="auto"/>
              <w:left w:val="single" w:sz="4" w:space="0" w:color="auto"/>
              <w:bottom w:val="single" w:sz="4" w:space="0" w:color="auto"/>
              <w:right w:val="single" w:sz="4" w:space="0" w:color="auto"/>
            </w:tcBorders>
            <w:hideMark/>
          </w:tcPr>
          <w:p w14:paraId="51C64419" w14:textId="77777777" w:rsidR="00FF41CA" w:rsidRDefault="00FF41CA">
            <w:pPr>
              <w:pStyle w:val="TAH"/>
              <w:rPr>
                <w:ins w:id="2148" w:author="Waseem Ozan" w:date="2023-10-17T14:14:00Z"/>
                <w:lang w:val="en-US" w:eastAsia="sv-SE"/>
              </w:rPr>
            </w:pPr>
            <w:ins w:id="2149" w:author="Waseem Ozan" w:date="2023-10-17T14:14:00Z">
              <w:r>
                <w:rPr>
                  <w:lang w:val="en-US" w:eastAsia="sv-SE"/>
                </w:rPr>
                <w:t>T</w:t>
              </w:r>
              <w:r>
                <w:rPr>
                  <w:vertAlign w:val="subscript"/>
                  <w:lang w:val="en-US" w:eastAsia="sv-SE"/>
                </w:rPr>
                <w:t xml:space="preserve"> SSB_measurement_period_inter</w:t>
              </w:r>
            </w:ins>
          </w:p>
        </w:tc>
      </w:tr>
      <w:tr w:rsidR="00FF41CA" w14:paraId="21F5F6F1" w14:textId="77777777" w:rsidTr="00FF41CA">
        <w:trPr>
          <w:jc w:val="right"/>
          <w:ins w:id="2150"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375C0EC5" w14:textId="77777777" w:rsidR="00FF41CA" w:rsidRDefault="00FF41CA">
            <w:pPr>
              <w:pStyle w:val="TAC"/>
              <w:rPr>
                <w:ins w:id="2151" w:author="Waseem Ozan" w:date="2023-10-17T14:14:00Z"/>
                <w:lang w:val="en-US" w:eastAsia="sv-SE"/>
              </w:rPr>
            </w:pPr>
            <w:ins w:id="2152" w:author="Waseem Ozan" w:date="2023-10-17T14:14:00Z">
              <w:r>
                <w:rPr>
                  <w:lang w:val="en-US" w:eastAsia="sv-SE"/>
                </w:rPr>
                <w:t>No DRX</w:t>
              </w:r>
            </w:ins>
          </w:p>
        </w:tc>
        <w:tc>
          <w:tcPr>
            <w:tcW w:w="6454" w:type="dxa"/>
            <w:tcBorders>
              <w:top w:val="single" w:sz="4" w:space="0" w:color="auto"/>
              <w:left w:val="single" w:sz="4" w:space="0" w:color="auto"/>
              <w:bottom w:val="single" w:sz="4" w:space="0" w:color="auto"/>
              <w:right w:val="single" w:sz="4" w:space="0" w:color="auto"/>
            </w:tcBorders>
            <w:hideMark/>
          </w:tcPr>
          <w:p w14:paraId="61AF6D03" w14:textId="77777777" w:rsidR="00FF41CA" w:rsidRDefault="00FF41CA">
            <w:pPr>
              <w:pStyle w:val="TAC"/>
              <w:rPr>
                <w:ins w:id="2153" w:author="Waseem Ozan" w:date="2023-10-17T14:14:00Z"/>
                <w:vertAlign w:val="subscript"/>
                <w:lang w:val="en-US" w:eastAsia="sv-SE"/>
              </w:rPr>
            </w:pPr>
            <w:ins w:id="2154" w:author="Waseem Ozan" w:date="2023-10-17T14:14:00Z">
              <w:r>
                <w:rPr>
                  <w:lang w:val="en-US" w:eastAsia="sv-SE"/>
                </w:rPr>
                <w:t xml:space="preserve">max(200ms, 7 </w:t>
              </w:r>
              <w:r>
                <w:rPr>
                  <w:lang w:val="en-US" w:eastAsia="sv-SE"/>
                </w:rPr>
                <w:sym w:font="Symbol" w:char="F0B4"/>
              </w:r>
              <w:r>
                <w:rPr>
                  <w:lang w:val="en-US" w:eastAsia="sv-SE"/>
                </w:rPr>
                <w:t xml:space="preserve"> Max(</w:t>
              </w:r>
              <w:r>
                <w:rPr>
                  <w:rFonts w:eastAsia="Malgun Gothic"/>
                  <w:lang w:val="en-US"/>
                </w:rPr>
                <w:t>80ms,</w:t>
              </w:r>
              <w:r>
                <w:rPr>
                  <w:lang w:val="en-US" w:eastAsia="sv-SE"/>
                </w:rPr>
                <w:t xml:space="preserve"> SMTC period</w:t>
              </w:r>
              <w:r>
                <w:rPr>
                  <w:lang w:val="en-US" w:eastAsia="zh-TW"/>
                </w:rPr>
                <w:t>)</w:t>
              </w:r>
              <w:r>
                <w:rPr>
                  <w:lang w:val="en-US" w:eastAsia="sv-SE"/>
                </w:rPr>
                <w:t xml:space="preserve">) </w:t>
              </w:r>
              <w:r>
                <w:rPr>
                  <w:lang w:val="en-US" w:eastAsia="sv-SE"/>
                </w:rPr>
                <w:sym w:font="Symbol" w:char="F0B4"/>
              </w:r>
              <w:r>
                <w:rPr>
                  <w:lang w:val="en-US" w:eastAsia="sv-SE"/>
                </w:rPr>
                <w:t xml:space="preserve"> CSSF</w:t>
              </w:r>
              <w:r>
                <w:rPr>
                  <w:vertAlign w:val="subscript"/>
                  <w:lang w:val="en-US" w:eastAsia="sv-SE"/>
                </w:rPr>
                <w:t>inter</w:t>
              </w:r>
            </w:ins>
          </w:p>
        </w:tc>
      </w:tr>
      <w:tr w:rsidR="00FF41CA" w14:paraId="3371C747" w14:textId="77777777" w:rsidTr="00FF41CA">
        <w:trPr>
          <w:jc w:val="right"/>
          <w:ins w:id="2155"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740F2FC6" w14:textId="77777777" w:rsidR="00FF41CA" w:rsidRDefault="00FF41CA">
            <w:pPr>
              <w:pStyle w:val="TAC"/>
              <w:rPr>
                <w:ins w:id="2156" w:author="Waseem Ozan" w:date="2023-10-17T14:14:00Z"/>
                <w:lang w:val="en-US" w:eastAsia="sv-SE"/>
              </w:rPr>
            </w:pPr>
            <w:ins w:id="2157" w:author="Waseem Ozan" w:date="2023-10-17T14:14:00Z">
              <w:r>
                <w:rPr>
                  <w:lang w:val="en-US" w:eastAsia="sv-SE"/>
                </w:rPr>
                <w:t>DRX cycle ≤ 160ms</w:t>
              </w:r>
            </w:ins>
          </w:p>
        </w:tc>
        <w:tc>
          <w:tcPr>
            <w:tcW w:w="6454" w:type="dxa"/>
            <w:tcBorders>
              <w:top w:val="single" w:sz="4" w:space="0" w:color="auto"/>
              <w:left w:val="single" w:sz="4" w:space="0" w:color="auto"/>
              <w:bottom w:val="single" w:sz="4" w:space="0" w:color="auto"/>
              <w:right w:val="single" w:sz="4" w:space="0" w:color="auto"/>
            </w:tcBorders>
            <w:hideMark/>
          </w:tcPr>
          <w:p w14:paraId="05A8AFED" w14:textId="77777777" w:rsidR="00FF41CA" w:rsidRDefault="00FF41CA">
            <w:pPr>
              <w:pStyle w:val="TAC"/>
              <w:rPr>
                <w:ins w:id="2158" w:author="Waseem Ozan" w:date="2023-10-17T14:14:00Z"/>
                <w:vertAlign w:val="subscript"/>
                <w:lang w:val="en-US" w:eastAsia="zh-CN"/>
              </w:rPr>
            </w:pPr>
            <w:ins w:id="2159" w:author="Waseem Ozan" w:date="2023-10-17T14:14:00Z">
              <w:r>
                <w:rPr>
                  <w:lang w:val="en-US" w:eastAsia="sv-SE"/>
                </w:rPr>
                <w:t>ma</w:t>
              </w:r>
              <w:r>
                <w:rPr>
                  <w:lang w:val="en-US" w:eastAsia="zh-CN"/>
                </w:rPr>
                <w:t>x</w:t>
              </w:r>
              <w:r>
                <w:rPr>
                  <w:lang w:val="en-US" w:eastAsia="sv-SE"/>
                </w:rPr>
                <w:t>(200ms, ceil(</w:t>
              </w:r>
              <w:r>
                <w:rPr>
                  <w:lang w:val="en-US" w:eastAsia="zh-CN"/>
                </w:rPr>
                <w:t>7 x M2</w:t>
              </w:r>
              <w:r>
                <w:rPr>
                  <w:vertAlign w:val="superscript"/>
                  <w:lang w:val="en-US"/>
                </w:rPr>
                <w:t xml:space="preserve"> NOTE3</w:t>
              </w:r>
              <w:r>
                <w:rPr>
                  <w:lang w:val="en-US" w:eastAsia="sv-SE"/>
                </w:rPr>
                <w:t>) x max(</w:t>
              </w:r>
              <w:r>
                <w:rPr>
                  <w:rFonts w:eastAsia="Malgun Gothic"/>
                  <w:lang w:val="en-US"/>
                </w:rPr>
                <w:t xml:space="preserve">80ms, </w:t>
              </w:r>
              <w:r>
                <w:rPr>
                  <w:lang w:val="en-US" w:eastAsia="sv-SE"/>
                </w:rPr>
                <w:t>SMTC period, DRX cycle)) x CSSF</w:t>
              </w:r>
              <w:r>
                <w:rPr>
                  <w:vertAlign w:val="subscript"/>
                  <w:lang w:val="en-US" w:eastAsia="sv-SE"/>
                </w:rPr>
                <w:t>int</w:t>
              </w:r>
              <w:r>
                <w:rPr>
                  <w:vertAlign w:val="subscript"/>
                  <w:lang w:val="en-US" w:eastAsia="zh-CN"/>
                </w:rPr>
                <w:t>er</w:t>
              </w:r>
            </w:ins>
          </w:p>
        </w:tc>
      </w:tr>
      <w:tr w:rsidR="00FF41CA" w14:paraId="07B43F8E" w14:textId="77777777" w:rsidTr="00FF41CA">
        <w:trPr>
          <w:trHeight w:val="144"/>
          <w:jc w:val="right"/>
          <w:ins w:id="2160"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EF6C0C4" w14:textId="77777777" w:rsidR="00FF41CA" w:rsidRDefault="00FF41CA">
            <w:pPr>
              <w:pStyle w:val="TAC"/>
              <w:rPr>
                <w:ins w:id="2161" w:author="Waseem Ozan" w:date="2023-10-17T14:14:00Z"/>
                <w:lang w:val="en-US"/>
              </w:rPr>
            </w:pPr>
            <w:ins w:id="2162" w:author="Waseem Ozan" w:date="2023-10-17T14:14:00Z">
              <w:r>
                <w:rPr>
                  <w:rFonts w:eastAsia="DengXian"/>
                  <w:lang w:val="en-US" w:eastAsia="zh-CN"/>
                </w:rPr>
                <w:t xml:space="preserve">160ms &lt; </w:t>
              </w:r>
              <w:r>
                <w:rPr>
                  <w:lang w:val="en-US" w:eastAsia="sv-SE"/>
                </w:rPr>
                <w:t>DRX cycle ≤ 320ms</w:t>
              </w:r>
            </w:ins>
          </w:p>
        </w:tc>
        <w:tc>
          <w:tcPr>
            <w:tcW w:w="6454" w:type="dxa"/>
            <w:tcBorders>
              <w:top w:val="single" w:sz="4" w:space="0" w:color="auto"/>
              <w:left w:val="single" w:sz="4" w:space="0" w:color="auto"/>
              <w:bottom w:val="single" w:sz="4" w:space="0" w:color="auto"/>
              <w:right w:val="single" w:sz="4" w:space="0" w:color="auto"/>
            </w:tcBorders>
            <w:hideMark/>
          </w:tcPr>
          <w:p w14:paraId="4B4DEE1A" w14:textId="77777777" w:rsidR="00FF41CA" w:rsidRDefault="00FF41CA">
            <w:pPr>
              <w:pStyle w:val="TAC"/>
              <w:rPr>
                <w:ins w:id="2163" w:author="Waseem Ozan" w:date="2023-10-17T14:14:00Z"/>
                <w:vertAlign w:val="subscript"/>
                <w:lang w:val="en-US" w:eastAsia="zh-CN"/>
              </w:rPr>
            </w:pPr>
            <w:ins w:id="2164" w:author="Waseem Ozan" w:date="2023-10-17T14:14:00Z">
              <w:r>
                <w:rPr>
                  <w:lang w:val="en-US" w:eastAsia="sv-SE"/>
                </w:rPr>
                <w:t>ceil(</w:t>
              </w:r>
              <w:r>
                <w:rPr>
                  <w:lang w:val="en-US" w:eastAsia="zh-CN"/>
                </w:rPr>
                <w:t>7 x M2</w:t>
              </w:r>
              <w:r>
                <w:rPr>
                  <w:vertAlign w:val="superscript"/>
                  <w:lang w:val="en-US"/>
                </w:rPr>
                <w:t xml:space="preserve"> NOTE3</w:t>
              </w:r>
              <w:r>
                <w:rPr>
                  <w:lang w:val="en-US" w:eastAsia="sv-SE"/>
                </w:rPr>
                <w:t>) x DRX cycle x CSSF</w:t>
              </w:r>
              <w:r>
                <w:rPr>
                  <w:vertAlign w:val="subscript"/>
                  <w:lang w:val="en-US" w:eastAsia="sv-SE"/>
                </w:rPr>
                <w:t>int</w:t>
              </w:r>
              <w:r>
                <w:rPr>
                  <w:vertAlign w:val="subscript"/>
                  <w:lang w:val="en-US" w:eastAsia="zh-CN"/>
                </w:rPr>
                <w:t>er</w:t>
              </w:r>
            </w:ins>
          </w:p>
        </w:tc>
      </w:tr>
      <w:tr w:rsidR="00FF41CA" w14:paraId="615539CE" w14:textId="77777777" w:rsidTr="00FF41CA">
        <w:trPr>
          <w:jc w:val="right"/>
          <w:ins w:id="2165" w:author="Waseem Ozan" w:date="2023-10-17T14:14:00Z"/>
        </w:trPr>
        <w:tc>
          <w:tcPr>
            <w:tcW w:w="3175" w:type="dxa"/>
            <w:tcBorders>
              <w:top w:val="single" w:sz="4" w:space="0" w:color="auto"/>
              <w:left w:val="single" w:sz="4" w:space="0" w:color="auto"/>
              <w:bottom w:val="single" w:sz="4" w:space="0" w:color="auto"/>
              <w:right w:val="single" w:sz="4" w:space="0" w:color="auto"/>
            </w:tcBorders>
            <w:hideMark/>
          </w:tcPr>
          <w:p w14:paraId="28F6D17A" w14:textId="77777777" w:rsidR="00FF41CA" w:rsidRDefault="00FF41CA">
            <w:pPr>
              <w:pStyle w:val="TAC"/>
              <w:rPr>
                <w:ins w:id="2166" w:author="Waseem Ozan" w:date="2023-10-17T14:14:00Z"/>
                <w:b/>
                <w:lang w:val="en-US" w:eastAsia="sv-SE"/>
              </w:rPr>
            </w:pPr>
            <w:ins w:id="2167" w:author="Waseem Ozan" w:date="2023-10-17T14:14:00Z">
              <w:r>
                <w:rPr>
                  <w:lang w:val="en-US" w:eastAsia="sv-SE"/>
                </w:rPr>
                <w:t>DRX cycle&gt;320ms</w:t>
              </w:r>
            </w:ins>
          </w:p>
        </w:tc>
        <w:tc>
          <w:tcPr>
            <w:tcW w:w="6454" w:type="dxa"/>
            <w:tcBorders>
              <w:top w:val="single" w:sz="4" w:space="0" w:color="auto"/>
              <w:left w:val="single" w:sz="4" w:space="0" w:color="auto"/>
              <w:bottom w:val="single" w:sz="4" w:space="0" w:color="auto"/>
              <w:right w:val="single" w:sz="4" w:space="0" w:color="auto"/>
            </w:tcBorders>
            <w:hideMark/>
          </w:tcPr>
          <w:p w14:paraId="1FCEF337" w14:textId="77777777" w:rsidR="00FF41CA" w:rsidRDefault="00FF41CA">
            <w:pPr>
              <w:pStyle w:val="TAC"/>
              <w:rPr>
                <w:ins w:id="2168" w:author="Waseem Ozan" w:date="2023-10-17T14:14:00Z"/>
                <w:vertAlign w:val="subscript"/>
                <w:lang w:val="en-US" w:eastAsia="zh-CN"/>
              </w:rPr>
            </w:pPr>
            <w:ins w:id="2169" w:author="Waseem Ozan" w:date="2023-10-17T14:14:00Z">
              <w:r>
                <w:rPr>
                  <w:bCs/>
                  <w:lang w:val="en-US" w:eastAsia="zh-CN"/>
                </w:rPr>
                <w:t xml:space="preserve">4 </w:t>
              </w:r>
              <w:r>
                <w:rPr>
                  <w:lang w:val="en-US" w:eastAsia="zh-CN"/>
                </w:rPr>
                <w:t>x M2</w:t>
              </w:r>
              <w:r>
                <w:rPr>
                  <w:vertAlign w:val="superscript"/>
                  <w:lang w:val="en-US"/>
                </w:rPr>
                <w:t xml:space="preserve"> NOTE3</w:t>
              </w:r>
              <w:r>
                <w:rPr>
                  <w:lang w:val="en-US" w:eastAsia="sv-SE"/>
                </w:rPr>
                <w:t xml:space="preserve"> x DRX cycle x CSSF</w:t>
              </w:r>
              <w:r>
                <w:rPr>
                  <w:vertAlign w:val="subscript"/>
                  <w:lang w:val="en-US" w:eastAsia="sv-SE"/>
                </w:rPr>
                <w:t>int</w:t>
              </w:r>
              <w:r>
                <w:rPr>
                  <w:vertAlign w:val="subscript"/>
                  <w:lang w:val="en-US" w:eastAsia="zh-CN"/>
                </w:rPr>
                <w:t>er</w:t>
              </w:r>
            </w:ins>
          </w:p>
        </w:tc>
      </w:tr>
      <w:tr w:rsidR="00FF41CA" w14:paraId="190D9DDD" w14:textId="77777777" w:rsidTr="00FF41CA">
        <w:trPr>
          <w:trHeight w:val="70"/>
          <w:jc w:val="right"/>
          <w:ins w:id="2170" w:author="Waseem Ozan" w:date="2023-10-17T14:14:00Z"/>
        </w:trPr>
        <w:tc>
          <w:tcPr>
            <w:tcW w:w="9629" w:type="dxa"/>
            <w:gridSpan w:val="2"/>
            <w:tcBorders>
              <w:top w:val="single" w:sz="4" w:space="0" w:color="auto"/>
              <w:left w:val="single" w:sz="4" w:space="0" w:color="auto"/>
              <w:bottom w:val="single" w:sz="4" w:space="0" w:color="auto"/>
              <w:right w:val="single" w:sz="4" w:space="0" w:color="auto"/>
            </w:tcBorders>
            <w:hideMark/>
          </w:tcPr>
          <w:p w14:paraId="1D976FDA" w14:textId="77777777" w:rsidR="00FF41CA" w:rsidRDefault="00FF41CA">
            <w:pPr>
              <w:pStyle w:val="TAN"/>
              <w:rPr>
                <w:ins w:id="2171" w:author="Waseem Ozan" w:date="2023-10-17T14:14:00Z"/>
                <w:lang w:val="en-US"/>
              </w:rPr>
            </w:pPr>
            <w:ins w:id="2172" w:author="Waseem Ozan" w:date="2023-10-17T14:14:00Z">
              <w:r>
                <w:rPr>
                  <w:lang w:val="en-US"/>
                </w:rPr>
                <w:t>NOTE 1:</w:t>
              </w:r>
              <w:r>
                <w:rPr>
                  <w:lang w:val="en-US"/>
                </w:rPr>
                <w:tab/>
                <w:t>If different SMTC periodicities are configured for different cells, the SMTC period in the requirement is the one used by the cell being identified</w:t>
              </w:r>
            </w:ins>
          </w:p>
          <w:p w14:paraId="55AAB3C5" w14:textId="77777777" w:rsidR="00FF41CA" w:rsidRDefault="00FF41CA">
            <w:pPr>
              <w:pStyle w:val="TAN"/>
              <w:rPr>
                <w:ins w:id="2173" w:author="Waseem Ozan" w:date="2023-10-17T14:14:00Z"/>
                <w:lang w:val="en-US"/>
              </w:rPr>
            </w:pPr>
            <w:ins w:id="2174" w:author="Waseem Ozan" w:date="2023-10-17T14:14:00Z">
              <w:r>
                <w:rPr>
                  <w:lang w:val="en-US"/>
                </w:rPr>
                <w:t>NOTE 2:</w:t>
              </w:r>
              <w:r>
                <w:rPr>
                  <w:lang w:val="en-US"/>
                </w:rPr>
                <w:tab/>
                <w:t>In EN-DC operation, the parameters, timers and scheduling requests referred to in clause 3.6.1 are for the secondary cell group. The DRX cycle is the DRX cycle of the secondary cell group.</w:t>
              </w:r>
            </w:ins>
          </w:p>
          <w:p w14:paraId="10BF618A" w14:textId="77777777" w:rsidR="00FF41CA" w:rsidRDefault="00FF41CA">
            <w:pPr>
              <w:pStyle w:val="TAN"/>
              <w:rPr>
                <w:ins w:id="2175" w:author="Waseem Ozan" w:date="2023-10-17T14:14:00Z"/>
                <w:snapToGrid w:val="0"/>
                <w:lang w:val="en-US" w:eastAsia="zh-CN"/>
              </w:rPr>
            </w:pPr>
            <w:ins w:id="2176" w:author="Waseem Ozan" w:date="2023-10-17T14:14:00Z">
              <w:r>
                <w:rPr>
                  <w:rFonts w:eastAsia="DengXian"/>
                  <w:lang w:val="en-US" w:eastAsia="zh-CN"/>
                </w:rPr>
                <w:t>NOTE 3:</w:t>
              </w:r>
              <w:r>
                <w:rPr>
                  <w:lang w:val="en-US"/>
                </w:rPr>
                <w:tab/>
              </w:r>
              <w:r>
                <w:rPr>
                  <w:snapToGrid w:val="0"/>
                  <w:lang w:val="en-US" w:eastAsia="zh-CN"/>
                </w:rPr>
                <w:t xml:space="preserve">M2 = 1.5 if SMTC periodicity &gt; </w:t>
              </w:r>
              <w:r>
                <w:rPr>
                  <w:rFonts w:eastAsia="DengXian"/>
                  <w:snapToGrid w:val="0"/>
                  <w:lang w:val="en-US" w:eastAsia="zh-CN"/>
                </w:rPr>
                <w:t>4</w:t>
              </w:r>
              <w:r>
                <w:rPr>
                  <w:snapToGrid w:val="0"/>
                  <w:lang w:val="en-US" w:eastAsia="zh-CN"/>
                </w:rPr>
                <w:t>0 ms</w:t>
              </w:r>
              <w:r>
                <w:rPr>
                  <w:rFonts w:eastAsia="DengXian"/>
                  <w:snapToGrid w:val="0"/>
                  <w:lang w:val="en-US" w:eastAsia="zh-CN"/>
                </w:rPr>
                <w:t>,</w:t>
              </w:r>
              <w:r>
                <w:rPr>
                  <w:snapToGrid w:val="0"/>
                  <w:lang w:val="en-US" w:eastAsia="zh-CN"/>
                </w:rPr>
                <w:t xml:space="preserve"> otherwise M2=1</w:t>
              </w:r>
            </w:ins>
          </w:p>
        </w:tc>
      </w:tr>
    </w:tbl>
    <w:p w14:paraId="028A08C3" w14:textId="77777777" w:rsidR="00372609" w:rsidRDefault="00372609" w:rsidP="00372609">
      <w:pPr>
        <w:rPr>
          <w:rFonts w:eastAsia="Malgun Gothic"/>
        </w:rPr>
      </w:pPr>
    </w:p>
    <w:p w14:paraId="047EBFCA" w14:textId="77777777" w:rsidR="00372609" w:rsidRDefault="00372609" w:rsidP="00372609">
      <w:pPr>
        <w:pStyle w:val="TH"/>
      </w:pPr>
      <w:r>
        <w:t xml:space="preserve">Table </w:t>
      </w:r>
      <w:r w:rsidRPr="00174BAF">
        <w:rPr>
          <w:rFonts w:eastAsia="Malgun Gothic"/>
        </w:rPr>
        <w:t>9.3.9.2-</w:t>
      </w:r>
      <w:r>
        <w:rPr>
          <w:rFonts w:eastAsia="Malgun Gothic"/>
        </w:rPr>
        <w:t>4</w:t>
      </w:r>
      <w:r>
        <w:t xml:space="preserve">: Measurement period for inter-frequency measurements without gaps when </w:t>
      </w:r>
      <w:r>
        <w:rPr>
          <w:i/>
          <w:iCs/>
        </w:rPr>
        <w:t>highSpeedMeasFlagFR2-r17</w:t>
      </w:r>
      <w:r>
        <w:rPr>
          <w:rFonts w:eastAsia="Malgun Gothic" w:cs="v4.2.0"/>
          <w:lang w:eastAsia="zh-CN"/>
        </w:rPr>
        <w:t xml:space="preserve"> </w:t>
      </w:r>
      <w:r>
        <w:t>is configured (FR2-1) when SMTC period &lt;= 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372609" w14:paraId="490DEDF2"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0D905C8A" w14:textId="77777777" w:rsidR="00372609" w:rsidRDefault="00372609" w:rsidP="001D100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63ACE6C" w14:textId="77777777" w:rsidR="00372609" w:rsidRDefault="00372609" w:rsidP="001D1009">
            <w:pPr>
              <w:pStyle w:val="TAH"/>
            </w:pPr>
            <w:r>
              <w:t>T</w:t>
            </w:r>
            <w:r>
              <w:rPr>
                <w:vertAlign w:val="subscript"/>
              </w:rPr>
              <w:t xml:space="preserve"> SSB_measurement_period_inter</w:t>
            </w:r>
            <w:r>
              <w:t xml:space="preserve">  </w:t>
            </w:r>
          </w:p>
        </w:tc>
      </w:tr>
      <w:tr w:rsidR="00372609" w14:paraId="6031D42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366E43F1" w14:textId="77777777" w:rsidR="00372609" w:rsidRDefault="00372609" w:rsidP="001D100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3F314506" w14:textId="77777777" w:rsidR="00372609" w:rsidRPr="00D10F47" w:rsidRDefault="00372609" w:rsidP="001D1009">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SMTC period)</w:t>
            </w:r>
            <w:r>
              <w:rPr>
                <w:vertAlign w:val="superscript"/>
              </w:rPr>
              <w:t>Note 1</w:t>
            </w:r>
            <w:r>
              <w:t xml:space="preserve"> x CSSF</w:t>
            </w:r>
            <w:r>
              <w:rPr>
                <w:vertAlign w:val="subscript"/>
              </w:rPr>
              <w:t>inter</w:t>
            </w:r>
          </w:p>
        </w:tc>
      </w:tr>
      <w:tr w:rsidR="00372609" w14:paraId="3016614A"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72A5390E" w14:textId="77777777" w:rsidR="00372609" w:rsidRDefault="00372609" w:rsidP="001D1009">
            <w:pPr>
              <w:pStyle w:val="TAC"/>
            </w:pPr>
            <w:r>
              <w:t>DRX cycle</w:t>
            </w:r>
            <w:r>
              <w:rPr>
                <w:lang w:val="en-US"/>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478ABA35" w14:textId="77777777" w:rsidR="00372609" w:rsidRPr="00D10F47" w:rsidRDefault="00372609" w:rsidP="001D1009">
            <w:pPr>
              <w:pStyle w:val="TAC"/>
            </w:pPr>
            <w:r>
              <w:t>max(400ms, ceil(M1</w:t>
            </w:r>
            <w:r>
              <w:rPr>
                <w:vertAlign w:val="superscript"/>
              </w:rPr>
              <w:t>Note 2</w:t>
            </w:r>
            <w:r>
              <w:t xml:space="preserve"> x K</w:t>
            </w:r>
            <w:r>
              <w:rPr>
                <w:vertAlign w:val="subscript"/>
              </w:rPr>
              <w:t>p</w:t>
            </w:r>
            <w:r>
              <w:t xml:space="preserve"> x K</w:t>
            </w:r>
            <w:r>
              <w:rPr>
                <w:vertAlign w:val="subscript"/>
                <w:lang w:val="en-US"/>
              </w:rPr>
              <w:t>layer1_measurement</w:t>
            </w:r>
            <w:r>
              <w:t>) x max(SMTC period,DRX cycle)) x CSSF</w:t>
            </w:r>
            <w:r>
              <w:rPr>
                <w:vertAlign w:val="subscript"/>
              </w:rPr>
              <w:t>inter</w:t>
            </w:r>
          </w:p>
        </w:tc>
      </w:tr>
      <w:tr w:rsidR="00372609" w14:paraId="52D1586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659F2C25" w14:textId="77777777" w:rsidR="00372609" w:rsidRDefault="00372609" w:rsidP="001D100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66D8699" w14:textId="77777777" w:rsidR="00372609" w:rsidRDefault="00372609" w:rsidP="001D1009">
            <w:pPr>
              <w:pStyle w:val="TAC"/>
              <w:rPr>
                <w:b/>
              </w:rPr>
            </w:pPr>
            <w:r>
              <w:t>ceil(1.5</w:t>
            </w:r>
            <w:r>
              <w:rPr>
                <w:vertAlign w:val="superscript"/>
              </w:rPr>
              <w:t xml:space="preserve"> </w:t>
            </w:r>
            <w:r>
              <w:t>x M</w:t>
            </w:r>
            <w:r>
              <w:rPr>
                <w:vertAlign w:val="subscript"/>
              </w:rPr>
              <w:t>meas_period_w/o_gaps</w:t>
            </w:r>
            <w:r>
              <w:t xml:space="preserve"> </w:t>
            </w:r>
            <w:r>
              <w:rPr>
                <w:vertAlign w:val="superscript"/>
              </w:rPr>
              <w:t xml:space="preserve">Note 3 </w:t>
            </w:r>
            <w:r>
              <w:t>x K</w:t>
            </w:r>
            <w:r>
              <w:rPr>
                <w:vertAlign w:val="subscript"/>
              </w:rPr>
              <w:t>p</w:t>
            </w:r>
            <w:r>
              <w:t xml:space="preserve"> x K</w:t>
            </w:r>
            <w:r>
              <w:rPr>
                <w:vertAlign w:val="subscript"/>
                <w:lang w:val="en-US"/>
              </w:rPr>
              <w:t>layer1_measurement</w:t>
            </w:r>
            <w:r>
              <w:t>) x max(SMTC period,DRX cycle) x CSSF</w:t>
            </w:r>
            <w:r>
              <w:rPr>
                <w:vertAlign w:val="subscript"/>
              </w:rPr>
              <w:t>inter</w:t>
            </w:r>
            <w:r>
              <w:t xml:space="preserve"> </w:t>
            </w:r>
          </w:p>
        </w:tc>
      </w:tr>
      <w:tr w:rsidR="00372609" w14:paraId="73A7A83C" w14:textId="77777777" w:rsidTr="001D1009">
        <w:tc>
          <w:tcPr>
            <w:tcW w:w="4620" w:type="dxa"/>
            <w:tcBorders>
              <w:top w:val="single" w:sz="4" w:space="0" w:color="auto"/>
              <w:left w:val="single" w:sz="4" w:space="0" w:color="auto"/>
              <w:bottom w:val="single" w:sz="4" w:space="0" w:color="auto"/>
              <w:right w:val="single" w:sz="4" w:space="0" w:color="auto"/>
            </w:tcBorders>
            <w:hideMark/>
          </w:tcPr>
          <w:p w14:paraId="443A13F5" w14:textId="77777777" w:rsidR="00372609" w:rsidRDefault="00372609" w:rsidP="001D100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31C66FD" w14:textId="77777777" w:rsidR="00372609" w:rsidRPr="00D10F47" w:rsidRDefault="00372609" w:rsidP="001D1009">
            <w:pPr>
              <w:pStyle w:val="TAC"/>
              <w:rPr>
                <w:b/>
              </w:rPr>
            </w:pPr>
            <w:r>
              <w:t>ceil(M</w:t>
            </w:r>
            <w:r>
              <w:rPr>
                <w:vertAlign w:val="subscript"/>
              </w:rPr>
              <w:t>meas_period_w/o_gaps</w:t>
            </w:r>
            <w:r>
              <w:t xml:space="preserve"> </w:t>
            </w:r>
            <w:r>
              <w:rPr>
                <w:vertAlign w:val="superscript"/>
              </w:rPr>
              <w:t xml:space="preserve">Note 3 </w:t>
            </w:r>
            <w:r>
              <w:t>xK</w:t>
            </w:r>
            <w:r>
              <w:rPr>
                <w:vertAlign w:val="subscript"/>
              </w:rPr>
              <w:t>p</w:t>
            </w:r>
            <w:r>
              <w:t xml:space="preserve"> x K</w:t>
            </w:r>
            <w:r>
              <w:rPr>
                <w:vertAlign w:val="subscript"/>
                <w:lang w:val="en-US"/>
              </w:rPr>
              <w:t>layer1_measurement</w:t>
            </w:r>
            <w:r>
              <w:t xml:space="preserve"> ) x DRX cycle x CSSF</w:t>
            </w:r>
            <w:r>
              <w:rPr>
                <w:vertAlign w:val="subscript"/>
              </w:rPr>
              <w:t>inter</w:t>
            </w:r>
          </w:p>
        </w:tc>
      </w:tr>
      <w:tr w:rsidR="00372609" w14:paraId="75E21C2F" w14:textId="77777777" w:rsidTr="001D1009">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1EE0C13" w14:textId="77777777" w:rsidR="00372609" w:rsidRDefault="00372609" w:rsidP="001D1009">
            <w:pPr>
              <w:pStyle w:val="TAN"/>
            </w:pPr>
            <w:r>
              <w:t>NOTE 1:</w:t>
            </w:r>
            <w:r>
              <w:tab/>
              <w:t>If different SMTC periodicities are configured for different cells, the SMTC period in the requirement is the one used by the cell being identified</w:t>
            </w:r>
          </w:p>
          <w:p w14:paraId="2451EC47" w14:textId="77777777" w:rsidR="00372609" w:rsidRDefault="00372609" w:rsidP="001D1009">
            <w:pPr>
              <w:pStyle w:val="TAN"/>
            </w:pPr>
            <w:r>
              <w:t>NOTE 2:</w:t>
            </w:r>
            <w:r>
              <w:tab/>
              <w:t xml:space="preserve">For UE supporting power class 6 and </w:t>
            </w:r>
            <w:r>
              <w:rPr>
                <w:rFonts w:eastAsia="Malgun Gothic" w:cs="v4.2.0"/>
                <w:lang w:eastAsia="zh-CN"/>
              </w:rPr>
              <w:t>[</w:t>
            </w:r>
            <w:r w:rsidRPr="00402361">
              <w:rPr>
                <w:rFonts w:eastAsia="Malgun Gothic"/>
                <w:i/>
                <w:iCs/>
              </w:rPr>
              <w:t>measurementEnhancementCAInterFreqFR2-r18</w:t>
            </w:r>
            <w:r>
              <w:rPr>
                <w:rFonts w:eastAsia="Malgun Gothic" w:cs="v4.2.0"/>
                <w:lang w:eastAsia="zh-CN"/>
              </w:rPr>
              <w:t>]</w:t>
            </w:r>
            <w:r>
              <w:t>,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tc>
      </w:tr>
    </w:tbl>
    <w:p w14:paraId="321C76D2" w14:textId="77777777" w:rsidR="00CA7170" w:rsidRDefault="00CA7170" w:rsidP="00CA7170">
      <w:pPr>
        <w:rPr>
          <w:color w:val="FF0000"/>
          <w:lang w:eastAsia="zh-CN"/>
        </w:rPr>
      </w:pPr>
    </w:p>
    <w:p w14:paraId="27E3B7CD" w14:textId="77777777" w:rsidR="002F433E" w:rsidRPr="009C5807" w:rsidRDefault="002F433E" w:rsidP="002F433E">
      <w:pPr>
        <w:pStyle w:val="Heading4"/>
      </w:pPr>
      <w:r w:rsidRPr="009C5807">
        <w:t>9.3.9.3</w:t>
      </w:r>
      <w:r w:rsidRPr="009C5807">
        <w:rPr>
          <w:lang w:eastAsia="zh-CN"/>
        </w:rPr>
        <w:tab/>
      </w:r>
      <w:r w:rsidRPr="009C5807">
        <w:t>Scheduling availability of UE during int</w:t>
      </w:r>
      <w:r w:rsidRPr="009C5807">
        <w:rPr>
          <w:rFonts w:hint="eastAsia"/>
          <w:lang w:eastAsia="zh-CN"/>
        </w:rPr>
        <w:t>er</w:t>
      </w:r>
      <w:r w:rsidRPr="009C5807">
        <w:t>-frequency measurements</w:t>
      </w:r>
      <w:r>
        <w:t xml:space="preserve"> </w:t>
      </w:r>
      <w:r w:rsidRPr="00BA001F">
        <w:t>when the SSB is completely contained in the active BWP of the UE</w:t>
      </w:r>
    </w:p>
    <w:p w14:paraId="660F05F7" w14:textId="77777777" w:rsidR="002F433E" w:rsidRPr="009C5807" w:rsidRDefault="002F433E" w:rsidP="002F433E">
      <w:pPr>
        <w:rPr>
          <w:lang w:val="en-US" w:eastAsia="zh-CN"/>
        </w:rPr>
      </w:pPr>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lang w:eastAsia="zh-CN"/>
        </w:rPr>
        <w:t>UE</w:t>
      </w:r>
      <w:r w:rsidRPr="00F65962">
        <w:rPr>
          <w:rFonts w:cs="v4.2.0"/>
        </w:rPr>
        <w:t xml:space="preserve"> </w:t>
      </w:r>
      <w:r>
        <w:rPr>
          <w:lang w:eastAsia="zh-CN"/>
        </w:rPr>
        <w:t>is</w:t>
      </w:r>
      <w:r w:rsidRPr="009C5807">
        <w:rPr>
          <w:lang w:eastAsia="zh-CN"/>
        </w:rPr>
        <w:t xml:space="preserve"> required to be capable of measuring without measurement gaps when the SSB is completely contained in the active bandwidth part of the UE. When</w:t>
      </w:r>
      <w:r w:rsidRPr="009C5807">
        <w:t xml:space="preserve"> any of the </w:t>
      </w:r>
      <w:r w:rsidRPr="009C5807">
        <w:rPr>
          <w:lang w:eastAsia="zh-CN"/>
        </w:rPr>
        <w:t>conditions in the following clauses is met</w:t>
      </w:r>
      <w:r w:rsidRPr="009C5807">
        <w:t xml:space="preserve">, there are restrictions on the scheduling availability; otherwise, there is no scheduling restriction. </w:t>
      </w:r>
      <w:r w:rsidRPr="009429FD">
        <w:t xml:space="preserve"> </w:t>
      </w:r>
      <w:r w:rsidRPr="009429FD">
        <w:rPr>
          <w:lang w:val="en-US"/>
        </w:rPr>
        <w:t>Note that the SSB symbols to be measured in the following clauses are the SSB symbols indicated by SSB-ToMeasure [2], if it is configured; otherwise, all L SSB symbols within the SMTC window duration defined in clause 4.1 of TS 38.213 [3] are included.</w:t>
      </w:r>
    </w:p>
    <w:p w14:paraId="6964D468" w14:textId="77777777" w:rsidR="002F433E" w:rsidRPr="009C5807" w:rsidRDefault="002F433E" w:rsidP="002F433E">
      <w:r w:rsidRPr="009C5807">
        <w:t xml:space="preserve">The scheduling availability requirements </w:t>
      </w:r>
      <w:r w:rsidRPr="009C5807">
        <w:rPr>
          <w:rFonts w:hint="eastAsia"/>
          <w:lang w:eastAsia="zh-CN"/>
        </w:rPr>
        <w:t xml:space="preserve">when UE performs inter-frequency measurements without measurement gaps in a TDD bands on FR1 and FR2 </w:t>
      </w:r>
      <w:r w:rsidRPr="009C5807">
        <w:t>in clause 9.3.9.3.1</w:t>
      </w:r>
      <w:r w:rsidRPr="009C5807">
        <w:rPr>
          <w:rFonts w:hint="eastAsia"/>
          <w:lang w:eastAsia="zh-CN"/>
        </w:rPr>
        <w:t>~</w:t>
      </w:r>
      <w:r w:rsidRPr="009C5807">
        <w:rPr>
          <w:lang w:eastAsia="zh-CN"/>
        </w:rPr>
        <w:t>9.3.9.3.3</w:t>
      </w:r>
      <w:r w:rsidRPr="009C5807">
        <w:t xml:space="preserve"> are valid under the following conditions:</w:t>
      </w:r>
    </w:p>
    <w:p w14:paraId="5C358766" w14:textId="77777777" w:rsidR="002F433E" w:rsidRPr="009C5807" w:rsidRDefault="002F433E" w:rsidP="002F433E">
      <w:pPr>
        <w:pStyle w:val="B10"/>
      </w:pPr>
      <w:r w:rsidRPr="009C5807">
        <w:t>-</w:t>
      </w:r>
      <w:r w:rsidRPr="009C5807">
        <w:tab/>
        <w:t>SFN and frame boundary across serving cell and inter-frequency neighbor cells is aligned</w:t>
      </w:r>
    </w:p>
    <w:p w14:paraId="0C984A4C" w14:textId="77777777" w:rsidR="002F433E" w:rsidRPr="009C5807" w:rsidRDefault="002F433E" w:rsidP="002F433E">
      <w:pPr>
        <w:pStyle w:val="B10"/>
        <w:rPr>
          <w:lang w:eastAsia="zh-CN"/>
        </w:rPr>
      </w:pPr>
    </w:p>
    <w:p w14:paraId="4966EAD9" w14:textId="77777777" w:rsidR="002F433E" w:rsidRPr="009C5807" w:rsidRDefault="002F433E" w:rsidP="002F433E">
      <w:pPr>
        <w:pStyle w:val="Heading5"/>
      </w:pPr>
      <w:r w:rsidRPr="009C5807">
        <w:t>9.3.9.3.1</w:t>
      </w:r>
      <w:r w:rsidRPr="009C5807">
        <w:tab/>
        <w:t>Scheduling availability of UE performing measurements in TDD bands on FR1</w:t>
      </w:r>
    </w:p>
    <w:p w14:paraId="0C4C6B3D" w14:textId="77777777" w:rsidR="002F433E" w:rsidRPr="009C5807" w:rsidRDefault="002F433E" w:rsidP="002F433E">
      <w:r w:rsidRPr="009C5807">
        <w:t>When 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 the following restrictions apply due to SS-RSRP or SS-SINR measurement </w:t>
      </w:r>
    </w:p>
    <w:p w14:paraId="6ABAC5EB" w14:textId="77777777" w:rsidR="002F433E" w:rsidRPr="009C5807" w:rsidRDefault="002F433E" w:rsidP="002F433E">
      <w:pPr>
        <w:pStyle w:val="B10"/>
      </w:pPr>
      <w:r w:rsidRPr="009C5807">
        <w:rPr>
          <w:lang w:val="en-US"/>
        </w:rPr>
        <w:t>-</w:t>
      </w:r>
      <w:r w:rsidRPr="009C5807">
        <w:rPr>
          <w:lang w:val="en-US"/>
        </w:rPr>
        <w:tab/>
        <w:t xml:space="preserve">UE is not expected to transmit PUCCH/PUSCH/SRS on SSB symbols to be measured, and on 1 data symbol before each consecutive SSB symbols </w:t>
      </w:r>
      <w:r w:rsidRPr="009C5807">
        <w:rPr>
          <w:lang w:val="en-US" w:eastAsia="zh-CN"/>
        </w:rPr>
        <w:t xml:space="preserve">to be measured </w:t>
      </w:r>
      <w:r w:rsidRPr="009C5807">
        <w:rPr>
          <w:lang w:val="en-US"/>
        </w:rPr>
        <w:t xml:space="preserve">and 1 data symbol after each consecutive SSB symbols </w:t>
      </w:r>
      <w:r w:rsidRPr="009C5807">
        <w:rPr>
          <w:lang w:val="en-US" w:eastAsia="zh-CN"/>
        </w:rPr>
        <w:t xml:space="preserve">to be measured </w:t>
      </w:r>
      <w:r w:rsidRPr="009C5807">
        <w:rPr>
          <w:lang w:val="en-US"/>
        </w:rPr>
        <w:t xml:space="preserve">within SMTC window duration. </w:t>
      </w:r>
    </w:p>
    <w:p w14:paraId="1A47C282" w14:textId="77777777" w:rsidR="002F433E" w:rsidRPr="009C5807" w:rsidRDefault="002F433E" w:rsidP="002F433E">
      <w:r w:rsidRPr="009C5807">
        <w:t>When 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 the following restrictions apply due to </w:t>
      </w:r>
      <w:r w:rsidRPr="009C5807">
        <w:rPr>
          <w:lang w:val="en-US"/>
        </w:rPr>
        <w:t>SS-RSRQ</w:t>
      </w:r>
      <w:r w:rsidRPr="009C5807">
        <w:t xml:space="preserve"> measurement </w:t>
      </w:r>
    </w:p>
    <w:p w14:paraId="4DFDAB8D" w14:textId="77777777" w:rsidR="002F433E" w:rsidRPr="009C5807" w:rsidRDefault="002F433E" w:rsidP="002F433E">
      <w:pPr>
        <w:pStyle w:val="B10"/>
      </w:pPr>
      <w:r w:rsidRPr="009C5807">
        <w:rPr>
          <w:lang w:val="en-US"/>
        </w:rPr>
        <w:t>-</w:t>
      </w:r>
      <w:r w:rsidRPr="009C5807">
        <w:rPr>
          <w:lang w:val="en-US"/>
        </w:rPr>
        <w:tab/>
        <w:t xml:space="preserve">UE is not expected to transmit PUCCH/PUSCH/SRS on SSB symbols to be measured, RSSI measurement symbols, and on 1 data symbol before each consecutive SSB to be measured/RSSI symbols and 1 data symbol after each consecutive SSB to be measured/RSSI symbols within SMTC window duration. </w:t>
      </w:r>
    </w:p>
    <w:p w14:paraId="17AB0E27" w14:textId="77777777" w:rsidR="002F433E" w:rsidRPr="009C5807" w:rsidRDefault="002F433E" w:rsidP="002F433E">
      <w:pPr>
        <w:rPr>
          <w:lang w:eastAsia="zh-CN"/>
        </w:rPr>
      </w:pPr>
      <w:r w:rsidRPr="009C5807">
        <w:t xml:space="preserve">When TDD intra-band carrier aggregation is performed, the scheduling restrictions due to one serving cell also apply to all other serving cells in the same band </w:t>
      </w:r>
      <w:r w:rsidRPr="009C5807">
        <w:rPr>
          <w:lang w:val="en-US"/>
        </w:rPr>
        <w:t>on the symbols</w:t>
      </w:r>
      <w:r w:rsidRPr="009C5807">
        <w:t xml:space="preserve"> that fully or partially overlap with aforementioned restricted symbols. </w:t>
      </w:r>
    </w:p>
    <w:p w14:paraId="184A9E0D" w14:textId="77777777" w:rsidR="002F433E" w:rsidRPr="009C5807" w:rsidRDefault="002F433E" w:rsidP="002F433E">
      <w:pPr>
        <w:pStyle w:val="Heading5"/>
      </w:pPr>
      <w:r w:rsidRPr="009C5807">
        <w:t>9.3.9.3.2</w:t>
      </w:r>
      <w:r w:rsidRPr="009C5807">
        <w:tab/>
        <w:t>Scheduling availability of UE performing measurements with a different subcarrier spacing than PDSCH/PDCCH on FR1</w:t>
      </w:r>
    </w:p>
    <w:p w14:paraId="019E0ED3" w14:textId="77777777" w:rsidR="002F433E" w:rsidRPr="009C5807" w:rsidRDefault="002F433E" w:rsidP="002F433E">
      <w:pPr>
        <w:rPr>
          <w:lang w:eastAsia="zh-CN"/>
        </w:rPr>
      </w:pPr>
      <w:r w:rsidRPr="009C5807">
        <w:t xml:space="preserve">For UE which do not support </w:t>
      </w:r>
      <w:r w:rsidRPr="00A04D37">
        <w:rPr>
          <w:i/>
        </w:rPr>
        <w:t>simultaneousRxDataSSB-DiffNumerology-Inter-r16</w:t>
      </w:r>
      <w:r w:rsidRPr="009C5807">
        <w:rPr>
          <w:i/>
        </w:rPr>
        <w:t xml:space="preserve"> </w:t>
      </w:r>
      <w:r w:rsidRPr="009C5807">
        <w:t>[14] the following restrictions apply due to SS-RSRP/RSRQ/SINR measurement</w:t>
      </w:r>
    </w:p>
    <w:p w14:paraId="27AB6DAD" w14:textId="77777777" w:rsidR="002F433E" w:rsidRPr="009C5807" w:rsidRDefault="002F433E" w:rsidP="002F433E">
      <w:pPr>
        <w:pStyle w:val="B10"/>
        <w:rPr>
          <w:lang w:val="en-US" w:eastAsia="zh-CN"/>
        </w:rPr>
      </w:pPr>
      <w:r w:rsidRPr="009C5807">
        <w:rPr>
          <w:lang w:val="en-US" w:eastAsia="zh-CN"/>
        </w:rPr>
        <w:t>-</w:t>
      </w:r>
      <w:r w:rsidRPr="009C5807">
        <w:rPr>
          <w:lang w:val="en-US" w:eastAsia="zh-CN"/>
        </w:rPr>
        <w:tab/>
      </w:r>
      <w:r w:rsidRPr="009C5807">
        <w:rPr>
          <w:lang w:eastAsia="zh-CN"/>
        </w:rPr>
        <w:t>If</w:t>
      </w:r>
      <w:r w:rsidRPr="009C5807">
        <w:t xml:space="preserve"> </w:t>
      </w:r>
      <w:r w:rsidRPr="009C5807">
        <w:rPr>
          <w:lang w:eastAsia="zh-CN"/>
        </w:rPr>
        <w:t>UE</w:t>
      </w:r>
      <w:r w:rsidRPr="009C5807">
        <w:t xml:space="preserv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TDD band</w:t>
      </w:r>
      <w:r w:rsidRPr="009C5807">
        <w:rPr>
          <w:rFonts w:hint="eastAsia"/>
          <w:lang w:eastAsia="zh-CN"/>
        </w:rPr>
        <w:t xml:space="preserve">, </w:t>
      </w:r>
      <w:r w:rsidRPr="009C5807">
        <w:rPr>
          <w:lang w:val="en-US" w:eastAsia="zh-CN"/>
        </w:rPr>
        <w:t xml:space="preserve">UE is not expected to transmit PUCCH/PUSCH/SRS or receive PDCCH/PDSCH/TRS/CSI-RS for CQI on SSB symbols to be measured, and on 1 data symbol before each consecutive SSB symbols to be measured and 1 data symbol after each consecutive SSB symbols to be measured within SMTC window duration. </w:t>
      </w:r>
    </w:p>
    <w:p w14:paraId="769B4217" w14:textId="77777777" w:rsidR="002F433E" w:rsidRDefault="002F433E" w:rsidP="002F433E">
      <w:pPr>
        <w:pStyle w:val="B10"/>
        <w:rPr>
          <w:lang w:val="en-US" w:eastAsia="zh-CN"/>
        </w:rPr>
      </w:pPr>
      <w:r w:rsidRPr="009C5807">
        <w:rPr>
          <w:lang w:val="en-US" w:eastAsia="zh-CN"/>
        </w:rPr>
        <w:t>-</w:t>
      </w:r>
      <w:r w:rsidRPr="009C5807">
        <w:rPr>
          <w:lang w:val="en-US" w:eastAsia="zh-CN"/>
        </w:rPr>
        <w:tab/>
        <w:t xml:space="preserve">If </w:t>
      </w:r>
      <w:r w:rsidRPr="009C5807">
        <w:t>UE performs int</w:t>
      </w:r>
      <w:r w:rsidRPr="009C5807">
        <w:rPr>
          <w:rFonts w:hint="eastAsia"/>
          <w:lang w:eastAsia="zh-CN"/>
        </w:rPr>
        <w:t>er</w:t>
      </w:r>
      <w:r w:rsidRPr="009C5807">
        <w:t>-frequency measurements</w:t>
      </w:r>
      <w:r w:rsidRPr="009C5807">
        <w:rPr>
          <w:rFonts w:hint="eastAsia"/>
          <w:lang w:eastAsia="zh-CN"/>
        </w:rPr>
        <w:t xml:space="preserve"> without measurement gaps</w:t>
      </w:r>
      <w:r w:rsidRPr="009C5807">
        <w:t xml:space="preserve"> in a </w:t>
      </w:r>
      <w:r w:rsidRPr="009C5807">
        <w:rPr>
          <w:rFonts w:hint="eastAsia"/>
          <w:lang w:eastAsia="zh-CN"/>
        </w:rPr>
        <w:t>FDD</w:t>
      </w:r>
      <w:r w:rsidRPr="009C5807">
        <w:t xml:space="preserve"> band</w:t>
      </w:r>
      <w:r w:rsidRPr="009C5807">
        <w:rPr>
          <w:rFonts w:hint="eastAsia"/>
          <w:lang w:eastAsia="zh-CN"/>
        </w:rPr>
        <w:t>,</w:t>
      </w:r>
      <w:r w:rsidRPr="009C5807">
        <w:rPr>
          <w:lang w:val="en-US" w:eastAsia="zh-CN"/>
        </w:rPr>
        <w:t xml:space="preserve"> </w:t>
      </w:r>
      <w:r w:rsidRPr="005B25DA">
        <w:rPr>
          <w:lang w:val="en-US"/>
        </w:rPr>
        <w:t xml:space="preserve">UE is not expected to </w:t>
      </w:r>
      <w:r w:rsidRPr="009C5807">
        <w:rPr>
          <w:lang w:val="en-US" w:eastAsia="zh-CN"/>
        </w:rPr>
        <w:t xml:space="preserve">transmit PUCCH/PUSCH/SRS </w:t>
      </w:r>
      <w:r>
        <w:rPr>
          <w:lang w:val="en-US" w:eastAsia="zh-CN"/>
        </w:rPr>
        <w:t xml:space="preserve">or </w:t>
      </w:r>
      <w:r w:rsidRPr="005B25DA">
        <w:rPr>
          <w:lang w:val="en-US"/>
        </w:rPr>
        <w:t>receive PDCCH/PDSCH</w:t>
      </w:r>
      <w:r w:rsidRPr="005B25DA">
        <w:rPr>
          <w:lang w:val="en-US" w:eastAsia="zh-CN"/>
        </w:rPr>
        <w:t>/TRS/CSI-RS for CQI</w:t>
      </w:r>
      <w:r w:rsidRPr="005B25DA">
        <w:rPr>
          <w:lang w:val="en-US"/>
        </w:rPr>
        <w:t xml:space="preserve"> on the union of restricted serving cell symbols due to measurement of all MOs, where the restricted serving cell symbols due to measurement of MO </w:t>
      </w:r>
      <w:r w:rsidRPr="005B25DA">
        <w:rPr>
          <w:i/>
          <w:iCs/>
          <w:lang w:val="en-US"/>
        </w:rPr>
        <w:t>i</w:t>
      </w:r>
      <w:r w:rsidRPr="005B25DA">
        <w:rPr>
          <w:lang w:val="en-US"/>
        </w:rPr>
        <w:t xml:space="preserve"> include</w:t>
      </w:r>
    </w:p>
    <w:p w14:paraId="3D435332" w14:textId="77777777" w:rsidR="002F433E" w:rsidRPr="005B25DA" w:rsidRDefault="002F433E" w:rsidP="002F433E">
      <w:pPr>
        <w:pStyle w:val="B20"/>
        <w:rPr>
          <w:lang w:val="en-US" w:eastAsia="zh-CN"/>
        </w:rPr>
      </w:pPr>
      <w:r>
        <w:rPr>
          <w:lang w:val="en-US" w:eastAsia="zh-CN"/>
        </w:rPr>
        <w:t>-</w:t>
      </w:r>
      <w:r>
        <w:rPr>
          <w:lang w:val="en-US" w:eastAsia="zh-CN"/>
        </w:rPr>
        <w:tab/>
      </w:r>
      <w:r w:rsidRPr="005B25DA">
        <w:rPr>
          <w:lang w:val="en-US" w:eastAsia="zh-CN"/>
        </w:rPr>
        <w:t xml:space="preserve">serving cell symbols fully or partially overlap with SSB symbols to be measured on MO </w:t>
      </w:r>
      <w:r w:rsidRPr="00FC4260">
        <w:rPr>
          <w:lang w:val="en-US" w:eastAsia="zh-CN"/>
        </w:rPr>
        <w:t>i</w:t>
      </w:r>
      <w:r w:rsidRPr="005B25DA">
        <w:rPr>
          <w:lang w:val="en-US" w:eastAsia="zh-CN"/>
        </w:rPr>
        <w:t xml:space="preserve">, and </w:t>
      </w:r>
      <w:r w:rsidRPr="00FC4260">
        <w:rPr>
          <w:rFonts w:ascii="Cambria Math" w:hAnsi="Cambria Math" w:cs="Cambria Math"/>
          <w:lang w:val="en-US" w:eastAsia="zh-CN"/>
        </w:rPr>
        <w:t>△</w:t>
      </w:r>
      <w:r w:rsidRPr="00FC4260">
        <w:rPr>
          <w:lang w:val="en-US" w:eastAsia="zh-CN"/>
        </w:rPr>
        <w:t>t</w:t>
      </w:r>
      <w:r w:rsidRPr="005B25DA">
        <w:rPr>
          <w:lang w:val="en-US" w:eastAsia="zh-CN"/>
        </w:rPr>
        <w:t xml:space="preserve"> serving cell symbol before each consecutive SSB symbols to be measured and </w:t>
      </w:r>
      <w:r w:rsidRPr="00FC4260">
        <w:rPr>
          <w:rFonts w:ascii="Cambria Math" w:hAnsi="Cambria Math" w:cs="Cambria Math"/>
          <w:lang w:val="en-US" w:eastAsia="zh-CN"/>
        </w:rPr>
        <w:t>△</w:t>
      </w:r>
      <w:r w:rsidRPr="00FC4260">
        <w:rPr>
          <w:lang w:val="en-US" w:eastAsia="zh-CN"/>
        </w:rPr>
        <w:t>t</w:t>
      </w:r>
      <w:r w:rsidRPr="005B25DA">
        <w:rPr>
          <w:lang w:val="en-US" w:eastAsia="zh-CN"/>
        </w:rPr>
        <w:t xml:space="preserve"> serving cell symbol after each consecutive SSB symbols to be measured within SMTC window duration, if </w:t>
      </w:r>
      <w:r w:rsidRPr="00FC4260">
        <w:rPr>
          <w:lang w:val="en-US" w:eastAsia="zh-CN"/>
        </w:rPr>
        <w:t>deriveSSB-IndexFromCellInter-r17</w:t>
      </w:r>
      <w:r w:rsidRPr="005B25DA">
        <w:rPr>
          <w:lang w:val="en-US" w:eastAsia="zh-CN"/>
        </w:rPr>
        <w:t xml:space="preserve"> is enabled for MO </w:t>
      </w:r>
      <w:r w:rsidRPr="00FC4260">
        <w:rPr>
          <w:lang w:val="en-US" w:eastAsia="zh-CN"/>
        </w:rPr>
        <w:t>i</w:t>
      </w:r>
      <w:r>
        <w:rPr>
          <w:lang w:val="en-US" w:eastAsia="zh-CN"/>
        </w:rPr>
        <w:t xml:space="preserve"> and </w:t>
      </w:r>
      <w:r w:rsidRPr="00CA2969">
        <w:rPr>
          <w:lang w:val="en-US" w:eastAsia="zh-CN"/>
        </w:rPr>
        <w:t xml:space="preserve">UE supporting </w:t>
      </w:r>
      <w:r w:rsidRPr="008C5BFA">
        <w:rPr>
          <w:i/>
          <w:iCs/>
          <w:lang w:val="en-US" w:eastAsia="zh-CN"/>
        </w:rPr>
        <w:t>deriveSSB-IndexFromCellInterNon-NCSG-r17</w:t>
      </w:r>
      <w:r w:rsidRPr="005B25DA">
        <w:rPr>
          <w:lang w:val="en-US" w:eastAsia="zh-CN"/>
        </w:rPr>
        <w:t>.</w:t>
      </w:r>
      <w:r>
        <w:rPr>
          <w:lang w:val="en-US" w:eastAsia="zh-CN"/>
        </w:rPr>
        <w:t xml:space="preserve"> </w:t>
      </w:r>
      <w:r w:rsidRPr="00FC4260">
        <w:rPr>
          <w:rFonts w:ascii="Cambria Math" w:hAnsi="Cambria Math" w:cs="Cambria Math"/>
          <w:lang w:val="en-US" w:eastAsia="zh-CN"/>
        </w:rPr>
        <w:t>△</w:t>
      </w:r>
      <w:r w:rsidRPr="00FC4260">
        <w:rPr>
          <w:lang w:val="en-US" w:eastAsia="zh-CN"/>
        </w:rPr>
        <w:t>t is defined as the minimum integer number of symbols with total duration no smaller than the tolerance specified in clause 7.9</w:t>
      </w:r>
      <w:r>
        <w:rPr>
          <w:lang w:val="en-US" w:eastAsia="zh-CN"/>
        </w:rPr>
        <w:t>, or</w:t>
      </w:r>
    </w:p>
    <w:p w14:paraId="5ADB7782" w14:textId="77777777" w:rsidR="002F433E" w:rsidRPr="00B36511" w:rsidRDefault="002F433E" w:rsidP="002F433E">
      <w:pPr>
        <w:pStyle w:val="B20"/>
        <w:rPr>
          <w:lang w:val="en-US" w:eastAsia="zh-CN"/>
        </w:rPr>
      </w:pPr>
      <w:r>
        <w:rPr>
          <w:lang w:val="en-US" w:eastAsia="zh-CN"/>
        </w:rPr>
        <w:t>-</w:t>
      </w:r>
      <w:r>
        <w:rPr>
          <w:lang w:val="en-US" w:eastAsia="zh-CN"/>
        </w:rPr>
        <w:tab/>
      </w:r>
      <w:r w:rsidRPr="005B25DA">
        <w:rPr>
          <w:lang w:val="en-US" w:eastAsia="zh-CN"/>
        </w:rPr>
        <w:t xml:space="preserve">serving cell symbols fully or partially overlap with SMTC window for MO </w:t>
      </w:r>
      <w:r w:rsidRPr="00FC4260">
        <w:rPr>
          <w:lang w:val="en-US" w:eastAsia="zh-CN"/>
        </w:rPr>
        <w:t>i</w:t>
      </w:r>
      <w:r w:rsidRPr="005B25DA">
        <w:rPr>
          <w:lang w:val="en-US" w:eastAsia="zh-CN"/>
        </w:rPr>
        <w:t xml:space="preserve"> and on 1 serving cell symbol before and after the SMTC window, if </w:t>
      </w:r>
      <w:r w:rsidRPr="00FC4260">
        <w:rPr>
          <w:lang w:val="en-US" w:eastAsia="zh-CN"/>
        </w:rPr>
        <w:t>deriveSSB-IndexFromCellInter-r17</w:t>
      </w:r>
      <w:r w:rsidRPr="005B25DA">
        <w:rPr>
          <w:lang w:val="en-US" w:eastAsia="zh-CN"/>
        </w:rPr>
        <w:t xml:space="preserve"> is not enabled for MO </w:t>
      </w:r>
      <w:r w:rsidRPr="00FC4260">
        <w:rPr>
          <w:lang w:val="en-US" w:eastAsia="zh-CN"/>
        </w:rPr>
        <w:t xml:space="preserve">i, </w:t>
      </w:r>
      <w:r w:rsidRPr="005B25DA">
        <w:rPr>
          <w:lang w:val="en-US" w:eastAsia="zh-CN"/>
        </w:rPr>
        <w:t xml:space="preserve">or </w:t>
      </w:r>
      <w:r w:rsidRPr="00CA2969">
        <w:rPr>
          <w:lang w:val="en-US" w:eastAsia="zh-CN"/>
        </w:rPr>
        <w:t xml:space="preserve">UE supporting </w:t>
      </w:r>
      <w:r w:rsidRPr="00401532">
        <w:rPr>
          <w:i/>
          <w:iCs/>
          <w:lang w:val="en-US" w:eastAsia="zh-CN"/>
        </w:rPr>
        <w:t>deriveSSB-IndexFromCellInterNon-NCSG-r17</w:t>
      </w:r>
      <w:r w:rsidRPr="005B25DA">
        <w:rPr>
          <w:lang w:val="en-US" w:eastAsia="zh-CN"/>
        </w:rPr>
        <w:t>,</w:t>
      </w:r>
    </w:p>
    <w:p w14:paraId="3084A7F8" w14:textId="77777777" w:rsidR="002F433E" w:rsidRPr="009C5807" w:rsidRDefault="002F433E" w:rsidP="002F433E">
      <w:pPr>
        <w:rPr>
          <w:lang w:val="en-US"/>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also apply to all other serving cells in the same band on the symbols</w:t>
      </w:r>
      <w:r w:rsidRPr="009C5807">
        <w:t xml:space="preserve"> that fully or partially overlap with aforementioned restricted symbols</w:t>
      </w:r>
      <w:r w:rsidRPr="009C5807">
        <w:rPr>
          <w:lang w:val="en-US"/>
        </w:rPr>
        <w:t>.</w:t>
      </w:r>
    </w:p>
    <w:p w14:paraId="6C2CA497" w14:textId="77777777" w:rsidR="002F433E" w:rsidRPr="009C5807" w:rsidRDefault="002F433E" w:rsidP="002F433E">
      <w:pPr>
        <w:pStyle w:val="Heading5"/>
        <w:rPr>
          <w:lang w:eastAsia="zh-CN"/>
        </w:rPr>
      </w:pPr>
      <w:r w:rsidRPr="009C5807">
        <w:t>9.3.9.3.3</w:t>
      </w:r>
      <w:r w:rsidRPr="009C5807">
        <w:tab/>
        <w:t>Scheduling availability of UE performing measurements on FR2</w:t>
      </w:r>
    </w:p>
    <w:p w14:paraId="07B32A59" w14:textId="77777777" w:rsidR="002F433E" w:rsidRPr="009C5807" w:rsidRDefault="002F433E" w:rsidP="002F433E">
      <w:r w:rsidRPr="009C5807">
        <w:t>The following scheduling restriction applies due to SS-RSRP or SS-SINR measurement on an FR2 int</w:t>
      </w:r>
      <w:r w:rsidRPr="009C5807">
        <w:rPr>
          <w:rFonts w:hint="eastAsia"/>
          <w:lang w:eastAsia="zh-CN"/>
        </w:rPr>
        <w:t>er</w:t>
      </w:r>
      <w:r w:rsidRPr="009C5807">
        <w:t>-frequency cell</w:t>
      </w:r>
    </w:p>
    <w:p w14:paraId="7F6C449C" w14:textId="77777777" w:rsidR="002F433E" w:rsidRPr="009C5807" w:rsidRDefault="002F433E" w:rsidP="002F433E">
      <w:pPr>
        <w:pStyle w:val="B10"/>
        <w:rPr>
          <w:lang w:eastAsia="zh-CN"/>
        </w:rPr>
      </w:pP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and on 1 data symbol before each consecutive SSB symbols to be measured and 1 data symbol after each consecutive SSB symbols to be measured within SMTC window duration. </w:t>
      </w:r>
    </w:p>
    <w:p w14:paraId="77912249" w14:textId="77777777" w:rsidR="002F433E" w:rsidRPr="009C5807" w:rsidRDefault="002F433E" w:rsidP="002F433E">
      <w:pPr>
        <w:rPr>
          <w:lang w:val="en-US"/>
        </w:rPr>
      </w:pPr>
      <w:r w:rsidRPr="009C5807">
        <w:rPr>
          <w:lang w:val="en-US"/>
        </w:rPr>
        <w:t xml:space="preserve">The following scheduling restriction applies to SS-RSRQ measurement on an FR2 </w:t>
      </w:r>
      <w:r w:rsidRPr="009C5807">
        <w:rPr>
          <w:rFonts w:hint="eastAsia"/>
          <w:lang w:val="en-US" w:eastAsia="zh-CN"/>
        </w:rPr>
        <w:t>inter</w:t>
      </w:r>
      <w:r w:rsidRPr="009C5807">
        <w:rPr>
          <w:lang w:val="en-US"/>
        </w:rPr>
        <w:t>-frequency cell</w:t>
      </w:r>
    </w:p>
    <w:p w14:paraId="15DD300D" w14:textId="77777777" w:rsidR="002F433E" w:rsidRPr="009C5807" w:rsidRDefault="002F433E" w:rsidP="002F433E">
      <w:pPr>
        <w:pStyle w:val="B10"/>
      </w:pPr>
      <w:r w:rsidRPr="009C5807">
        <w:rPr>
          <w:lang w:val="en-US"/>
        </w:rPr>
        <w:t>-</w:t>
      </w:r>
      <w:r w:rsidRPr="009C5807">
        <w:rPr>
          <w:lang w:val="en-US"/>
        </w:rPr>
        <w:tab/>
        <w:t>The UE is not expected to transmit PUCCH/PUSCH/SRS or receive PDCCH/PDSCH</w:t>
      </w:r>
      <w:r w:rsidRPr="009C5807">
        <w:rPr>
          <w:lang w:val="en-US" w:eastAsia="zh-CN"/>
        </w:rPr>
        <w:t>/TRS/CSI-RS for CQI</w:t>
      </w:r>
      <w:r w:rsidRPr="009C5807">
        <w:rPr>
          <w:lang w:val="en-US"/>
        </w:rPr>
        <w:t xml:space="preserve"> on SSB symbols to be measured, RSSI measurement symbols, and on 1 data symbol before each consecutive SSB </w:t>
      </w:r>
      <w:r w:rsidRPr="009C5807">
        <w:rPr>
          <w:lang w:val="en-US"/>
        </w:rPr>
        <w:lastRenderedPageBreak/>
        <w:t>to be measured/RSSI symbols and 1 data symbol after each consecutive SSB to be measured/RSSI symbols within SMTC window duration</w:t>
      </w:r>
      <w:r w:rsidRPr="009C5807">
        <w:rPr>
          <w:i/>
        </w:rPr>
        <w:t>.</w:t>
      </w:r>
    </w:p>
    <w:p w14:paraId="61891AFE" w14:textId="77777777" w:rsidR="002F433E" w:rsidRPr="009C5807" w:rsidRDefault="002F433E" w:rsidP="002F433E">
      <w:pPr>
        <w:rPr>
          <w:rFonts w:eastAsia="MS Mincho"/>
          <w:lang w:val="en-US" w:eastAsia="ja-JP"/>
        </w:rPr>
      </w:pPr>
      <w:r w:rsidRPr="009C5807">
        <w:rPr>
          <w:lang w:val="en-US"/>
        </w:rPr>
        <w:t>When intra</w:t>
      </w:r>
      <w:r w:rsidRPr="009C5807">
        <w:rPr>
          <w:rFonts w:eastAsia="MS Mincho"/>
          <w:lang w:val="en-US" w:eastAsia="ja-JP"/>
        </w:rPr>
        <w:t>-</w:t>
      </w:r>
      <w:r w:rsidRPr="009C5807">
        <w:rPr>
          <w:lang w:val="en-US"/>
        </w:rPr>
        <w:t>band carrier aggregation is perfo</w:t>
      </w:r>
      <w:r w:rsidRPr="009C5807">
        <w:rPr>
          <w:rFonts w:eastAsia="MS Mincho"/>
          <w:lang w:val="en-US" w:eastAsia="ja-JP"/>
        </w:rPr>
        <w:t>r</w:t>
      </w:r>
      <w:r w:rsidRPr="009C5807">
        <w:rPr>
          <w:lang w:val="en-US"/>
        </w:rPr>
        <w:t>med, the scheduling restrictions due to a given serving cell also apply to all other serving cells in the same band on the symbols</w:t>
      </w:r>
      <w:r w:rsidRPr="009C5807">
        <w:t xml:space="preserve"> that fully or partially overlap with aforementioned restricted symbols</w:t>
      </w:r>
      <w:r w:rsidRPr="009C5807">
        <w:rPr>
          <w:lang w:val="en-US"/>
        </w:rPr>
        <w:t>.</w:t>
      </w:r>
      <w:r w:rsidRPr="009C5807">
        <w:rPr>
          <w:rFonts w:eastAsia="MS Mincho"/>
          <w:lang w:val="en-US" w:eastAsia="ja-JP"/>
        </w:rPr>
        <w:t xml:space="preserve"> </w:t>
      </w:r>
    </w:p>
    <w:p w14:paraId="63DD6BEC" w14:textId="77777777" w:rsidR="002F433E" w:rsidRPr="009C5807" w:rsidRDefault="002F433E" w:rsidP="002F433E">
      <w:pPr>
        <w:rPr>
          <w:rFonts w:eastAsia="MS Mincho"/>
          <w:lang w:eastAsia="ja-JP"/>
        </w:rPr>
      </w:pPr>
      <w:r w:rsidRPr="009C5807">
        <w:rPr>
          <w:rFonts w:eastAsia="MS Mincho"/>
          <w:lang w:eastAsia="ja-JP"/>
        </w:rPr>
        <w:t>If following conditions are met:</w:t>
      </w:r>
    </w:p>
    <w:p w14:paraId="40821AEB" w14:textId="77777777" w:rsidR="002F433E" w:rsidRPr="009C5807" w:rsidRDefault="002F433E" w:rsidP="002F433E">
      <w:pPr>
        <w:pStyle w:val="B10"/>
        <w:rPr>
          <w:lang w:eastAsia="ja-JP"/>
        </w:rPr>
      </w:pPr>
      <w:r w:rsidRPr="009C5807">
        <w:rPr>
          <w:rFonts w:hint="eastAsia"/>
          <w:lang w:eastAsia="ja-JP"/>
        </w:rPr>
        <w:t>-</w:t>
      </w:r>
      <w:r w:rsidRPr="009C5807">
        <w:rPr>
          <w:lang w:eastAsia="ja-JP"/>
        </w:rPr>
        <w:tab/>
        <w:t>The UE has been notified about system information update through paging,</w:t>
      </w:r>
    </w:p>
    <w:p w14:paraId="5A4F8F92" w14:textId="77777777" w:rsidR="002F433E" w:rsidRPr="009C5807" w:rsidRDefault="002F433E" w:rsidP="002F433E">
      <w:pPr>
        <w:pStyle w:val="B10"/>
        <w:rPr>
          <w:lang w:eastAsia="ja-JP"/>
        </w:rPr>
      </w:pPr>
      <w:r>
        <w:t>-</w:t>
      </w:r>
      <w:r>
        <w:tab/>
        <w:t>The gap between the UE’s reception of PDCCH that UE monitors in the Type 2-PDCCH CSS set that notifies system information update, and the PDCCH that UE monitors in the Type0-PDCCH CSS set, is greater than 2 slots.</w:t>
      </w:r>
    </w:p>
    <w:p w14:paraId="3943CAF3" w14:textId="77777777" w:rsidR="002F433E" w:rsidRPr="009C5807" w:rsidRDefault="002F433E" w:rsidP="002F433E">
      <w:pPr>
        <w:rPr>
          <w:rFonts w:eastAsia="MS Mincho"/>
          <w:lang w:eastAsia="ja-JP"/>
        </w:rPr>
      </w:pPr>
      <w:r w:rsidRPr="009C5807">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78CDB03B" w14:textId="77777777" w:rsidR="002F433E" w:rsidRPr="009C5807" w:rsidRDefault="002F433E" w:rsidP="002F433E">
      <w:pPr>
        <w:rPr>
          <w:rFonts w:eastAsia="MS Mincho"/>
          <w:lang w:eastAsia="ja-JP"/>
        </w:rPr>
      </w:pPr>
      <w:r w:rsidRPr="009C5807">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05EEAD1D" w14:textId="77777777" w:rsidR="002F433E" w:rsidRPr="009C5807" w:rsidRDefault="002F433E" w:rsidP="002F433E">
      <w:pPr>
        <w:pStyle w:val="Heading5"/>
      </w:pPr>
      <w:r w:rsidRPr="009C5807">
        <w:t>9.3.9.3.4</w:t>
      </w:r>
      <w:r w:rsidRPr="009C5807">
        <w:tab/>
        <w:t>Scheduling availability of UE performing measurements on FR1 or FR2 in case of FR1-FR2 inter-band CA</w:t>
      </w:r>
    </w:p>
    <w:p w14:paraId="3073F7BF" w14:textId="77777777" w:rsidR="002F433E" w:rsidRPr="009C5807" w:rsidRDefault="002F433E" w:rsidP="002F433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serving cell frequency layer.</w:t>
      </w:r>
    </w:p>
    <w:p w14:paraId="6BF4156E" w14:textId="77777777" w:rsidR="002F433E" w:rsidRDefault="002F433E" w:rsidP="002F433E">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serving cell frequency layer.</w:t>
      </w:r>
    </w:p>
    <w:p w14:paraId="1E8C2BBA" w14:textId="77777777" w:rsidR="002F433E" w:rsidRPr="009C5807" w:rsidRDefault="002F433E" w:rsidP="002F433E">
      <w:pPr>
        <w:pStyle w:val="Heading4"/>
      </w:pPr>
      <w:r w:rsidRPr="009C5807">
        <w:t>9.3.9.</w:t>
      </w:r>
      <w:r>
        <w:t>4</w:t>
      </w:r>
      <w:r w:rsidRPr="009C5807">
        <w:rPr>
          <w:lang w:eastAsia="zh-CN"/>
        </w:rPr>
        <w:tab/>
      </w:r>
      <w:r w:rsidRPr="009C5807">
        <w:t>Scheduling availability of UE during int</w:t>
      </w:r>
      <w:r w:rsidRPr="009C5807">
        <w:rPr>
          <w:rFonts w:hint="eastAsia"/>
          <w:lang w:eastAsia="zh-CN"/>
        </w:rPr>
        <w:t>er</w:t>
      </w:r>
      <w:r w:rsidRPr="009C5807">
        <w:t>-frequency measurements</w:t>
      </w:r>
      <w:r>
        <w:t xml:space="preserve"> </w:t>
      </w:r>
      <w:r w:rsidRPr="00C273F5">
        <w:t xml:space="preserve">when the SSB is </w:t>
      </w:r>
      <w:r>
        <w:t xml:space="preserve">not </w:t>
      </w:r>
      <w:r w:rsidRPr="00C273F5">
        <w:t>completely contained in the active BWP of the UE</w:t>
      </w:r>
    </w:p>
    <w:p w14:paraId="027637E5" w14:textId="1419B6FA" w:rsidR="002F433E" w:rsidRPr="00AC5D90" w:rsidRDefault="002F433E" w:rsidP="002F433E">
      <w:pPr>
        <w:rPr>
          <w:lang w:val="en-US"/>
        </w:rPr>
      </w:pPr>
      <w:r w:rsidRPr="00AC5D90">
        <w:t>If</w:t>
      </w:r>
      <w:r w:rsidRPr="00AC5D90">
        <w:rPr>
          <w:lang w:eastAsia="zh-CN"/>
        </w:rPr>
        <w:t xml:space="preserve"> UE </w:t>
      </w:r>
      <w:r w:rsidRPr="00AC5D90">
        <w:rPr>
          <w:lang w:eastAsia="zh-TW"/>
        </w:rPr>
        <w:t xml:space="preserve">supports </w:t>
      </w:r>
      <w:r w:rsidRPr="00AC5D90">
        <w:rPr>
          <w:i/>
          <w:iCs/>
          <w:lang w:eastAsia="zh-TW"/>
        </w:rPr>
        <w:t>nr-NeedForGapNCSG-reporting-r17</w:t>
      </w:r>
      <w:r w:rsidRPr="00AC5D90">
        <w:rPr>
          <w:lang w:eastAsia="zh-TW"/>
        </w:rPr>
        <w:t xml:space="preserve"> and indicates </w:t>
      </w:r>
      <w:r w:rsidRPr="00AC5D90">
        <w:rPr>
          <w:i/>
          <w:iCs/>
        </w:rPr>
        <w:t>nogap-noncsg</w:t>
      </w:r>
      <w:r w:rsidRPr="00AC5D90">
        <w:rPr>
          <w:lang w:eastAsia="zh-TW"/>
        </w:rPr>
        <w:t xml:space="preserve"> in </w:t>
      </w:r>
      <w:r w:rsidRPr="00AC5D90">
        <w:rPr>
          <w:i/>
          <w:iCs/>
          <w:lang w:eastAsia="zh-TW"/>
        </w:rPr>
        <w:t>NeedForGapNCSG-InfoNR</w:t>
      </w:r>
      <w:r w:rsidRPr="00AC5D90">
        <w:rPr>
          <w:lang w:eastAsia="zh-TW"/>
        </w:rPr>
        <w:t xml:space="preserve"> for inter-frequency measurement, </w:t>
      </w:r>
      <w:ins w:id="2177" w:author="Waseem Ozan - R18 changes after Chicago" w:date="2023-11-21T12:38:00Z">
        <w:r w:rsidR="003563A5">
          <w:rPr>
            <w:lang w:eastAsia="zh-TW"/>
          </w:rPr>
          <w:t xml:space="preserve">or if </w:t>
        </w:r>
        <w:r w:rsidR="003563A5">
          <w:rPr>
            <w:lang w:eastAsia="zh-CN"/>
          </w:rPr>
          <w:t>UE supports [</w:t>
        </w:r>
        <w:r w:rsidR="003563A5">
          <w:rPr>
            <w:i/>
            <w:iCs/>
            <w:lang w:eastAsia="zh-CN"/>
          </w:rPr>
          <w:t>NeedForInterruptionNR-r18</w:t>
        </w:r>
        <w:r w:rsidR="003563A5">
          <w:rPr>
            <w:lang w:eastAsia="zh-CN"/>
          </w:rPr>
          <w:t>]</w:t>
        </w:r>
        <w:del w:id="2178" w:author="OPPO-RAN4#109" w:date="2023-11-15T21:09:00Z">
          <w:r w:rsidR="003563A5">
            <w:rPr>
              <w:lang w:eastAsia="zh-TW"/>
            </w:rPr>
            <w:delText>UE</w:delText>
          </w:r>
        </w:del>
        <w:r w:rsidR="003563A5">
          <w:rPr>
            <w:lang w:eastAsia="zh-TW"/>
          </w:rPr>
          <w:t xml:space="preserve"> and indicates </w:t>
        </w:r>
        <w:r w:rsidR="003563A5">
          <w:rPr>
            <w:i/>
            <w:iCs/>
            <w:lang w:eastAsia="zh-TW"/>
            <w:rPrChange w:id="2179" w:author="Hyunwoo Cho" w:date="2023-11-03T09:53:00Z">
              <w:rPr>
                <w:lang w:eastAsia="zh-TW"/>
              </w:rPr>
            </w:rPrChange>
          </w:rPr>
          <w:t>nogap</w:t>
        </w:r>
        <w:r w:rsidR="003563A5">
          <w:rPr>
            <w:lang w:eastAsia="zh-TW"/>
          </w:rPr>
          <w:t xml:space="preserve"> in </w:t>
        </w:r>
        <w:r w:rsidR="003563A5">
          <w:rPr>
            <w:i/>
            <w:iCs/>
            <w:lang w:eastAsia="zh-TW"/>
            <w:rPrChange w:id="2180" w:author="Hyunwoo Cho" w:date="2023-11-03T09:53:00Z">
              <w:rPr>
                <w:lang w:eastAsia="zh-TW"/>
              </w:rPr>
            </w:rPrChange>
          </w:rPr>
          <w:t>NeedforGap-InfoNR</w:t>
        </w:r>
        <w:r w:rsidR="003563A5">
          <w:rPr>
            <w:lang w:eastAsia="zh-TW"/>
          </w:rPr>
          <w:t xml:space="preserve"> and further indicates [</w:t>
        </w:r>
        <w:r w:rsidR="003563A5">
          <w:rPr>
            <w:i/>
            <w:iCs/>
            <w:lang w:eastAsia="zh-TW"/>
            <w:rPrChange w:id="2181" w:author="Hyunwoo Cho" w:date="2023-11-03T09:53:00Z">
              <w:rPr>
                <w:lang w:eastAsia="zh-TW"/>
              </w:rPr>
            </w:rPrChange>
          </w:rPr>
          <w:t>no-gap-no-interruption</w:t>
        </w:r>
        <w:r w:rsidR="003563A5">
          <w:rPr>
            <w:i/>
            <w:iCs/>
            <w:lang w:eastAsia="zh-TW"/>
          </w:rPr>
          <w:t>]</w:t>
        </w:r>
        <w:r w:rsidR="003563A5">
          <w:rPr>
            <w:lang w:eastAsia="zh-TW"/>
          </w:rPr>
          <w:t xml:space="preserve"> or [</w:t>
        </w:r>
        <w:r w:rsidR="003563A5">
          <w:rPr>
            <w:i/>
            <w:iCs/>
            <w:lang w:eastAsia="zh-TW"/>
            <w:rPrChange w:id="2182" w:author="Hyunwoo Cho" w:date="2023-11-03T09:53:00Z">
              <w:rPr>
                <w:lang w:eastAsia="zh-TW"/>
              </w:rPr>
            </w:rPrChange>
          </w:rPr>
          <w:t>no-gap-with-interruiton</w:t>
        </w:r>
        <w:r w:rsidR="003563A5">
          <w:rPr>
            <w:i/>
            <w:iCs/>
            <w:lang w:eastAsia="zh-TW"/>
          </w:rPr>
          <w:t>]</w:t>
        </w:r>
        <w:r w:rsidR="003563A5">
          <w:rPr>
            <w:lang w:eastAsia="zh-TW"/>
          </w:rPr>
          <w:t xml:space="preserve"> via </w:t>
        </w:r>
        <w:r w:rsidR="003563A5">
          <w:rPr>
            <w:lang w:eastAsia="zh-CN"/>
          </w:rPr>
          <w:t>[</w:t>
        </w:r>
        <w:r w:rsidR="003563A5">
          <w:rPr>
            <w:i/>
            <w:iCs/>
            <w:lang w:eastAsia="zh-CN"/>
          </w:rPr>
          <w:t>NeedForInterruptionNR-r18</w:t>
        </w:r>
        <w:r w:rsidR="003563A5">
          <w:rPr>
            <w:i/>
            <w:iCs/>
            <w:lang w:val="en-US" w:eastAsia="zh-CN"/>
          </w:rPr>
          <w:t>]</w:t>
        </w:r>
        <w:r w:rsidR="003563A5">
          <w:rPr>
            <w:lang w:eastAsia="zh-CN"/>
          </w:rPr>
          <w:t xml:space="preserve"> for inter-frequency measurement</w:t>
        </w:r>
        <w:r w:rsidR="003563A5">
          <w:rPr>
            <w:i/>
            <w:iCs/>
            <w:lang w:val="en-US" w:eastAsia="zh-CN"/>
          </w:rPr>
          <w:t xml:space="preserve">, </w:t>
        </w:r>
      </w:ins>
      <w:r w:rsidRPr="00AC5D90">
        <w:rPr>
          <w:lang w:eastAsia="zh-CN"/>
        </w:rPr>
        <w:t>UE</w:t>
      </w:r>
      <w:r w:rsidRPr="00AC5D90">
        <w:rPr>
          <w:rFonts w:cs="v4.2.0"/>
        </w:rPr>
        <w:t xml:space="preserve"> </w:t>
      </w:r>
      <w:r w:rsidRPr="00AC5D90">
        <w:rPr>
          <w:lang w:eastAsia="zh-CN"/>
        </w:rPr>
        <w:t>is required to be capable of measuring without measurement gaps when the SSB is not completely contained in the active bandwidth part of the UE. When</w:t>
      </w:r>
      <w:r w:rsidRPr="00AC5D90">
        <w:t xml:space="preserve"> any of the </w:t>
      </w:r>
      <w:r w:rsidRPr="00AC5D90">
        <w:rPr>
          <w:lang w:eastAsia="zh-CN"/>
        </w:rPr>
        <w:t>conditions in the following clauses is met</w:t>
      </w:r>
      <w:r w:rsidRPr="00AC5D90">
        <w:t>, there are restrictions on the scheduling availability; otherwise, there is no scheduling restriction. Note that the</w:t>
      </w:r>
      <w:r w:rsidRPr="00AC5D90">
        <w:rPr>
          <w:lang w:val="en-US"/>
        </w:rPr>
        <w:t xml:space="preserve"> SSB symbols indicated by </w:t>
      </w:r>
      <w:r w:rsidRPr="00AC5D90">
        <w:t>the union set of</w:t>
      </w:r>
      <w:r w:rsidRPr="00AC5D90">
        <w:rPr>
          <w:rStyle w:val="apple-converted-space"/>
        </w:rPr>
        <w:t> </w:t>
      </w:r>
      <w:r w:rsidRPr="00AC5D90">
        <w:rPr>
          <w:i/>
          <w:iCs/>
        </w:rPr>
        <w:t>SSB-ToMeasure</w:t>
      </w:r>
      <w:r w:rsidRPr="00AC5D90">
        <w:t> from all the configured measurement objects on the same serving carrier which can be merged</w:t>
      </w:r>
      <w:r w:rsidRPr="00AC5D90">
        <w:rPr>
          <w:i/>
          <w:lang w:val="en-US" w:eastAsia="zh-CN"/>
        </w:rPr>
        <w:t xml:space="preserve"> </w:t>
      </w:r>
      <w:r w:rsidRPr="00AC5D90">
        <w:t>[2]</w:t>
      </w:r>
      <w:r w:rsidRPr="00AC5D90">
        <w:rPr>
          <w:lang w:val="en-US"/>
        </w:rPr>
        <w:t xml:space="preserve">, if it is configured; otherwise, all </w:t>
      </w:r>
      <w:r w:rsidRPr="00AC5D90">
        <w:rPr>
          <w:i/>
          <w:lang w:val="en-US"/>
        </w:rPr>
        <w:t>L</w:t>
      </w:r>
      <w:r w:rsidRPr="00AC5D90">
        <w:rPr>
          <w:lang w:val="en-US"/>
        </w:rPr>
        <w:t xml:space="preserve"> SSB symbols within the SMTC window duration defined in clause 4.1 of </w:t>
      </w:r>
      <w:r w:rsidRPr="00AC5D90">
        <w:t>TS 38.213 </w:t>
      </w:r>
      <w:r w:rsidRPr="00AC5D90">
        <w:rPr>
          <w:lang w:val="en-US"/>
        </w:rPr>
        <w:t>[3] are included.</w:t>
      </w:r>
    </w:p>
    <w:p w14:paraId="0C4AFDF3" w14:textId="77777777" w:rsidR="002F433E" w:rsidRPr="00AC5D90" w:rsidRDefault="002F433E" w:rsidP="002F433E">
      <w:pPr>
        <w:rPr>
          <w:lang w:val="en-US"/>
        </w:rPr>
      </w:pPr>
      <w:r w:rsidRPr="00AC5D90">
        <w:rPr>
          <w:lang w:val="en-US"/>
        </w:rPr>
        <w:t xml:space="preserve">The requirements in clause </w:t>
      </w:r>
      <w:r w:rsidRPr="00AC5D90">
        <w:t>9.</w:t>
      </w:r>
      <w:r w:rsidRPr="00AC5D90">
        <w:rPr>
          <w:lang w:eastAsia="zh-CN"/>
        </w:rPr>
        <w:t>3</w:t>
      </w:r>
      <w:r w:rsidRPr="00AC5D90">
        <w:t>.</w:t>
      </w:r>
      <w:r w:rsidRPr="00AC5D90">
        <w:rPr>
          <w:lang w:eastAsia="zh-CN"/>
        </w:rPr>
        <w:t xml:space="preserve">9.4 based on </w:t>
      </w:r>
      <w:r w:rsidRPr="00AC5D90">
        <w:rPr>
          <w:i/>
          <w:lang w:eastAsia="zh-CN"/>
        </w:rPr>
        <w:t>deriveSSB-IndexFromCell-inter</w:t>
      </w:r>
      <w:r w:rsidRPr="00AC5D90">
        <w:rPr>
          <w:lang w:eastAsia="zh-CN"/>
        </w:rPr>
        <w:t xml:space="preserve"> apply provided that UE </w:t>
      </w:r>
      <w:r w:rsidRPr="00AC5D90">
        <w:t>supports ncsg-</w:t>
      </w:r>
      <w:r w:rsidRPr="00AC5D90">
        <w:rPr>
          <w:i/>
          <w:iCs/>
        </w:rPr>
        <w:t>SymbolLevelScheduleRestrictionInter-r17</w:t>
      </w:r>
      <w:r w:rsidRPr="00AC5D90">
        <w:t xml:space="preserve">. If UE does not support </w:t>
      </w:r>
      <w:r w:rsidRPr="00AC5D90">
        <w:rPr>
          <w:i/>
          <w:iCs/>
        </w:rPr>
        <w:t>ncsg-SymbolLevelScheduleRestrictionInter-r17</w:t>
      </w:r>
      <w:r w:rsidRPr="00AC5D90">
        <w:t xml:space="preserve">, the </w:t>
      </w:r>
      <w:r w:rsidRPr="00AC5D90">
        <w:rPr>
          <w:lang w:val="en-US"/>
        </w:rPr>
        <w:t xml:space="preserve">requirements in clause </w:t>
      </w:r>
      <w:r w:rsidRPr="00AC5D90">
        <w:t>9.3.9.4</w:t>
      </w:r>
      <w:r w:rsidRPr="00AC5D90">
        <w:rPr>
          <w:lang w:eastAsia="zh-CN"/>
        </w:rPr>
        <w:t xml:space="preserve">.3 apply assuming </w:t>
      </w:r>
      <w:r w:rsidRPr="00AC5D90">
        <w:rPr>
          <w:i/>
          <w:lang w:eastAsia="zh-CN"/>
        </w:rPr>
        <w:t>deriveSSB-IndexFromCell-inter</w:t>
      </w:r>
      <w:r w:rsidRPr="00AC5D90">
        <w:rPr>
          <w:lang w:eastAsia="zh-CN"/>
        </w:rPr>
        <w:t xml:space="preserve"> is not enabled.</w:t>
      </w:r>
      <w:r w:rsidRPr="00AC5D90">
        <w:rPr>
          <w:lang w:val="en-US"/>
        </w:rPr>
        <w:t xml:space="preserve"> </w:t>
      </w:r>
    </w:p>
    <w:p w14:paraId="33FCF7C5" w14:textId="77777777" w:rsidR="002F433E" w:rsidRPr="00AC5D90" w:rsidRDefault="002F433E" w:rsidP="002F433E">
      <w:pPr>
        <w:rPr>
          <w:lang w:val="en-US"/>
        </w:rPr>
      </w:pPr>
    </w:p>
    <w:p w14:paraId="0ABA1CA6" w14:textId="77777777" w:rsidR="002F433E" w:rsidRPr="00AC5D90" w:rsidRDefault="002F433E" w:rsidP="002F433E">
      <w:pPr>
        <w:pStyle w:val="Heading5"/>
      </w:pPr>
      <w:r w:rsidRPr="00AC5D90">
        <w:t>9.3.9.4.1</w:t>
      </w:r>
      <w:r w:rsidRPr="00AC5D90">
        <w:tab/>
        <w:t>Scheduling availability of UE performing measurements in TDD bands on FR1</w:t>
      </w:r>
    </w:p>
    <w:p w14:paraId="20E9B99A" w14:textId="77777777" w:rsidR="002F433E" w:rsidRPr="00BA001F" w:rsidRDefault="002F433E" w:rsidP="002F433E">
      <w:pPr>
        <w:rPr>
          <w:lang w:eastAsia="zh-CN"/>
        </w:rPr>
      </w:pPr>
      <w:r w:rsidRPr="00AC5D90">
        <w:t>When the UE performs inter-frequency measurements without MG and NCSG in a TDD band, the following restrictions apply due to SS-RSRP or SS-SINR measurement when (1)</w:t>
      </w:r>
      <w:r w:rsidRPr="00AC5D90">
        <w:rPr>
          <w:lang w:eastAsia="zh-CN"/>
        </w:rPr>
        <w:t xml:space="preserve"> </w:t>
      </w:r>
      <w:r w:rsidRPr="00AC5D90">
        <w:rPr>
          <w:i/>
          <w:iCs/>
          <w:lang w:eastAsia="zh-CN"/>
        </w:rPr>
        <w:t>simultaneousRxTxInterBandCA</w:t>
      </w:r>
      <w:r w:rsidRPr="00AC5D90">
        <w:t xml:space="preserve"> is not supported for the target measurement band and the serving cell’s band, or (2) </w:t>
      </w:r>
      <w:r w:rsidRPr="00AC5D90">
        <w:rPr>
          <w:lang w:eastAsia="zh-CN"/>
        </w:rPr>
        <w:t>target measurement and the serving cell are on the same band</w:t>
      </w:r>
    </w:p>
    <w:p w14:paraId="418207FF" w14:textId="77777777" w:rsidR="002F433E" w:rsidRPr="008F7586" w:rsidRDefault="002F433E" w:rsidP="002F433E">
      <w:pPr>
        <w:pStyle w:val="B10"/>
        <w:ind w:left="270" w:firstLine="0"/>
        <w:rPr>
          <w:lang w:val="en-US"/>
        </w:rPr>
      </w:pPr>
      <w:r w:rsidRPr="008F7586">
        <w:rPr>
          <w:lang w:val="en-US"/>
        </w:rPr>
        <w:t xml:space="preserve">The UE is not expected to transmit PUCCH/PUSCH/SRS on the union of restricted serving cell symbols due to measurement of all MOs, where the restricted serving cell symbols due to measurement of MO </w:t>
      </w:r>
      <w:r w:rsidRPr="008F7586">
        <w:rPr>
          <w:i/>
          <w:iCs/>
          <w:lang w:val="en-US"/>
        </w:rPr>
        <w:t>i</w:t>
      </w:r>
      <w:r w:rsidRPr="008F7586">
        <w:rPr>
          <w:lang w:val="en-US"/>
        </w:rPr>
        <w:t xml:space="preserve"> include </w:t>
      </w:r>
    </w:p>
    <w:p w14:paraId="3479A8ED" w14:textId="77777777" w:rsidR="002F433E" w:rsidRPr="005B25DA" w:rsidRDefault="002F433E" w:rsidP="002F433E">
      <w:pPr>
        <w:pStyle w:val="B10"/>
        <w:rPr>
          <w:lang w:val="en-US"/>
        </w:rPr>
      </w:pPr>
      <w:r w:rsidRPr="008F7586">
        <w:rPr>
          <w:lang w:val="en-US"/>
        </w:rPr>
        <w:t>-</w:t>
      </w:r>
      <w:r w:rsidRPr="008F7586">
        <w:rPr>
          <w:lang w:val="en-US"/>
        </w:rPr>
        <w:tab/>
        <w:t xml:space="preserve">serving cell symbols fully or partially overlap with SSB symbols to be measured on MO </w:t>
      </w:r>
      <w:r w:rsidRPr="008F7586">
        <w:rPr>
          <w:i/>
          <w:iCs/>
          <w:lang w:val="en-US"/>
        </w:rPr>
        <w:t>i</w:t>
      </w:r>
      <w:r w:rsidRPr="008F7586">
        <w:rPr>
          <w:lang w:val="en-US"/>
        </w:rPr>
        <w:t xml:space="preserve">, and </w:t>
      </w:r>
      <w:r w:rsidRPr="008F7586">
        <w:rPr>
          <w:rFonts w:hint="eastAsia"/>
          <w:bCs/>
          <w:iCs/>
          <w:lang w:val="en-US"/>
        </w:rPr>
        <w:t>△</w:t>
      </w:r>
      <w:r w:rsidRPr="008F7586">
        <w:rPr>
          <w:bCs/>
          <w:iCs/>
          <w:lang w:val="en-US"/>
        </w:rPr>
        <w:t>t</w:t>
      </w:r>
      <w:r w:rsidRPr="008F7586">
        <w:rPr>
          <w:lang w:val="en-US"/>
        </w:rPr>
        <w:t xml:space="preserve"> </w:t>
      </w:r>
      <w:r w:rsidRPr="005B25DA">
        <w:rPr>
          <w:lang w:val="en-US"/>
        </w:rPr>
        <w:t xml:space="preserve">serving cell symbol before each consecutive SSB symbols to be measured and </w:t>
      </w:r>
      <w:r w:rsidRPr="005B25DA">
        <w:rPr>
          <w:rFonts w:hint="eastAsia"/>
          <w:bCs/>
          <w:iCs/>
          <w:lang w:val="en-US"/>
        </w:rPr>
        <w:t>△</w:t>
      </w:r>
      <w:r w:rsidRPr="005B25DA">
        <w:rPr>
          <w:bCs/>
          <w:iCs/>
          <w:lang w:val="en-US"/>
        </w:rPr>
        <w:t>t</w:t>
      </w:r>
      <w:r w:rsidRPr="005B25DA">
        <w:rPr>
          <w:lang w:val="en-US"/>
        </w:rPr>
        <w:t xml:space="preserve"> serving cell symbol after each consecutive SSB symbols to be measured within SMTC window duration, if </w:t>
      </w:r>
      <w:r w:rsidRPr="0013643E">
        <w:rPr>
          <w:i/>
          <w:iCs/>
          <w:lang w:val="en-US"/>
        </w:rPr>
        <w:t>deriveSSB-IndexFromCellInter-r17</w:t>
      </w:r>
      <w:r>
        <w:rPr>
          <w:lang w:val="en-US"/>
        </w:rPr>
        <w:t xml:space="preserve"> </w:t>
      </w:r>
      <w:r w:rsidRPr="005B25DA">
        <w:rPr>
          <w:lang w:val="en-US"/>
        </w:rPr>
        <w:t xml:space="preserve">is enabled </w:t>
      </w:r>
      <w:r w:rsidRPr="005B25DA">
        <w:rPr>
          <w:lang w:val="en-US"/>
        </w:rPr>
        <w:lastRenderedPageBreak/>
        <w:t xml:space="preserve">for MO </w:t>
      </w:r>
      <w:r w:rsidRPr="005B25DA">
        <w:rPr>
          <w:i/>
          <w:iCs/>
          <w:lang w:val="en-US"/>
        </w:rPr>
        <w:t>i</w:t>
      </w:r>
      <w:r>
        <w:rPr>
          <w:lang w:val="en-US"/>
        </w:rPr>
        <w:t>.</w:t>
      </w:r>
      <w:r w:rsidRPr="005B25DA">
        <w:rPr>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512EE9">
        <w:rPr>
          <w:bCs/>
          <w:iCs/>
          <w:lang w:val="en-US"/>
        </w:rPr>
        <w:t>clause 7.</w:t>
      </w:r>
      <w:r>
        <w:rPr>
          <w:bCs/>
          <w:iCs/>
          <w:lang w:val="en-US"/>
        </w:rPr>
        <w:t>9</w:t>
      </w:r>
      <w:r w:rsidRPr="00512EE9">
        <w:rPr>
          <w:bCs/>
          <w:iCs/>
          <w:lang w:val="en-US"/>
        </w:rPr>
        <w:t>.</w:t>
      </w:r>
    </w:p>
    <w:p w14:paraId="3A5261D1" w14:textId="77777777" w:rsidR="002F433E" w:rsidRPr="00B36511" w:rsidRDefault="002F433E" w:rsidP="002F433E">
      <w:pPr>
        <w:pStyle w:val="B10"/>
        <w:rPr>
          <w:lang w:val="en-US"/>
        </w:rPr>
      </w:pPr>
      <w:r w:rsidRPr="005B25DA">
        <w:rPr>
          <w:lang w:val="en-US"/>
        </w:rPr>
        <w:t>-</w:t>
      </w:r>
      <w:r w:rsidRPr="005B25DA">
        <w:rPr>
          <w:lang w:val="en-US"/>
        </w:rPr>
        <w:tab/>
        <w:t xml:space="preserve">serving cell symbols fully or partially overlap with SMTC window for MO </w:t>
      </w:r>
      <w:r w:rsidRPr="005B25DA">
        <w:rPr>
          <w:i/>
          <w:iCs/>
          <w:lang w:val="en-US"/>
        </w:rPr>
        <w:t>i</w:t>
      </w:r>
      <w:r w:rsidRPr="005B25DA">
        <w:rPr>
          <w:lang w:val="en-US"/>
        </w:rPr>
        <w:t xml:space="preserve"> and on 1 serving cell symbol before and after the SMTC window, if </w:t>
      </w:r>
      <w:r w:rsidRPr="0013643E">
        <w:rPr>
          <w:i/>
          <w:iCs/>
          <w:lang w:val="en-US"/>
        </w:rPr>
        <w:t>deriveSSB-IndexFromCellInter-r17</w:t>
      </w:r>
      <w:r w:rsidRPr="005B25DA">
        <w:rPr>
          <w:lang w:val="en-US"/>
        </w:rPr>
        <w:t xml:space="preserve"> is not enabled for MO </w:t>
      </w:r>
      <w:r w:rsidRPr="005B25DA">
        <w:rPr>
          <w:i/>
          <w:iCs/>
          <w:lang w:val="en-US"/>
        </w:rPr>
        <w:t>i</w:t>
      </w:r>
      <w:r>
        <w:rPr>
          <w:lang w:val="en-US"/>
        </w:rPr>
        <w:t>.</w:t>
      </w:r>
    </w:p>
    <w:p w14:paraId="057F60FA" w14:textId="77777777" w:rsidR="002F433E" w:rsidRPr="00AC5D90" w:rsidRDefault="002F433E" w:rsidP="002F433E">
      <w:r w:rsidRPr="00B36511">
        <w:t>When the UE performs inter-frequency measurement</w:t>
      </w:r>
      <w:r w:rsidRPr="00AC5D90">
        <w:t xml:space="preserve">s without MG and NCSG in a TDD band, the following restrictions apply due to </w:t>
      </w:r>
      <w:r w:rsidRPr="00AC5D90">
        <w:rPr>
          <w:lang w:val="en-US"/>
        </w:rPr>
        <w:t>SS-RSRQ</w:t>
      </w:r>
      <w:r w:rsidRPr="00AC5D90">
        <w:t xml:space="preserve"> measurement when</w:t>
      </w:r>
      <w:r w:rsidRPr="00AC5D90">
        <w:rPr>
          <w:lang w:eastAsia="zh-CN"/>
        </w:rPr>
        <w:t xml:space="preserve"> </w:t>
      </w:r>
      <w:r w:rsidRPr="00AC5D90">
        <w:rPr>
          <w:i/>
          <w:iCs/>
          <w:lang w:eastAsia="zh-CN"/>
        </w:rPr>
        <w:t>simultaneousRxTxInterBandCA</w:t>
      </w:r>
      <w:r w:rsidRPr="00AC5D90">
        <w:t xml:space="preserve"> is not supported for the target measurement band and the serving cell band</w:t>
      </w:r>
    </w:p>
    <w:p w14:paraId="02B80654" w14:textId="77777777" w:rsidR="002F433E" w:rsidRPr="00AC5D90" w:rsidRDefault="002F433E" w:rsidP="002F433E">
      <w:pPr>
        <w:pStyle w:val="B10"/>
        <w:ind w:left="270" w:firstLine="0"/>
        <w:rPr>
          <w:lang w:val="en-US"/>
        </w:rPr>
      </w:pPr>
      <w:r w:rsidRPr="00AC5D90">
        <w:rPr>
          <w:lang w:val="en-US"/>
        </w:rPr>
        <w:t xml:space="preserve">The UE is not expected to transmit PUCCH/PUSCH/SRS on the union of restricted serving cell symbols due to measurement of all MOs, where the restricted serving cell symbols due to measurement of MO </w:t>
      </w:r>
      <w:r w:rsidRPr="00AC5D90">
        <w:rPr>
          <w:i/>
          <w:iCs/>
          <w:lang w:val="en-US"/>
        </w:rPr>
        <w:t>i</w:t>
      </w:r>
      <w:r w:rsidRPr="00AC5D90">
        <w:rPr>
          <w:lang w:val="en-US"/>
        </w:rPr>
        <w:t xml:space="preserve"> include </w:t>
      </w:r>
    </w:p>
    <w:p w14:paraId="68D77E22"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SSB symbols to be measured on MO </w:t>
      </w:r>
      <w:r w:rsidRPr="00AC5D90">
        <w:rPr>
          <w:i/>
          <w:iCs/>
          <w:lang w:val="en-US"/>
        </w:rPr>
        <w:t>i</w:t>
      </w:r>
      <w:r w:rsidRPr="00AC5D90">
        <w:rPr>
          <w:lang w:val="en-US"/>
        </w:rPr>
        <w:t xml:space="preserve">, and </w:t>
      </w:r>
      <w:r w:rsidRPr="00AC5D90">
        <w:rPr>
          <w:rFonts w:hint="eastAsia"/>
          <w:bCs/>
          <w:iCs/>
          <w:lang w:val="en-US"/>
        </w:rPr>
        <w:t>△</w:t>
      </w:r>
      <w:r w:rsidRPr="00AC5D90">
        <w:rPr>
          <w:rFonts w:hint="eastAsia"/>
          <w:bCs/>
          <w:iCs/>
          <w:lang w:val="en-US"/>
        </w:rPr>
        <w:t>t</w:t>
      </w:r>
      <w:r w:rsidRPr="00AC5D90">
        <w:rPr>
          <w:lang w:val="en-US"/>
        </w:rPr>
        <w:t xml:space="preserve"> serving cell symbol before each consecutive SSB symbols to be measured and RSSI measurement symbols, and </w:t>
      </w:r>
      <w:r w:rsidRPr="00AC5D90">
        <w:rPr>
          <w:rFonts w:hint="eastAsia"/>
          <w:bCs/>
          <w:iCs/>
          <w:lang w:val="en-US"/>
        </w:rPr>
        <w:t>△</w:t>
      </w:r>
      <w:r w:rsidRPr="00AC5D90">
        <w:rPr>
          <w:rFonts w:hint="eastAsia"/>
          <w:bCs/>
          <w:iCs/>
          <w:lang w:val="en-US"/>
        </w:rPr>
        <w:t>t</w:t>
      </w:r>
      <w:r w:rsidRPr="00AC5D90">
        <w:rPr>
          <w:lang w:val="en-US"/>
        </w:rPr>
        <w:t xml:space="preserve"> serving cell symbol after each consecutive SSB symbols to be measured and RSSI measurement symbols within SMTC window duration, if </w:t>
      </w:r>
      <w:r w:rsidRPr="00AC5D90">
        <w:rPr>
          <w:i/>
          <w:iCs/>
          <w:lang w:val="en-US"/>
        </w:rPr>
        <w:t>deriveSSB-IndexFromCellInter-r17</w:t>
      </w:r>
      <w:r w:rsidRPr="00AC5D90">
        <w:rPr>
          <w:lang w:val="en-US"/>
        </w:rPr>
        <w:t xml:space="preserve"> is enabled for MO </w:t>
      </w:r>
      <w:r w:rsidRPr="00AC5D90">
        <w:rPr>
          <w:i/>
          <w:iCs/>
          <w:lang w:val="en-US"/>
        </w:rPr>
        <w:t>i</w:t>
      </w:r>
      <w:r w:rsidRPr="00AC5D90">
        <w:rPr>
          <w:lang w:val="en-US"/>
        </w:rPr>
        <w:t>.</w:t>
      </w:r>
      <w:r w:rsidRPr="00AC5D90">
        <w:rPr>
          <w:bCs/>
          <w:iCs/>
          <w:lang w:val="en-US"/>
        </w:rPr>
        <w:t xml:space="preserve"> </w:t>
      </w:r>
      <w:r w:rsidRPr="00AC5D90">
        <w:rPr>
          <w:rFonts w:hint="eastAsia"/>
          <w:bCs/>
          <w:iCs/>
          <w:lang w:val="en-US"/>
        </w:rPr>
        <w:t>△</w:t>
      </w:r>
      <w:r w:rsidRPr="00AC5D90">
        <w:rPr>
          <w:bCs/>
          <w:iCs/>
          <w:lang w:val="en-US"/>
        </w:rPr>
        <w:t>t is defined as the minimum integer number of symbols with total duration no smaller than the tolerance specified in clause 7.9.</w:t>
      </w:r>
    </w:p>
    <w:p w14:paraId="2E0ED258" w14:textId="77777777" w:rsidR="002F433E" w:rsidRPr="00AC5D90" w:rsidRDefault="002F433E" w:rsidP="002F433E">
      <w:pPr>
        <w:pStyle w:val="B10"/>
        <w:rPr>
          <w:rFonts w:eastAsia="PMingLiU"/>
          <w:lang w:val="en-US" w:eastAsia="zh-TW"/>
        </w:rPr>
      </w:pPr>
      <w:r w:rsidRPr="00AC5D90">
        <w:rPr>
          <w:lang w:val="en-US"/>
        </w:rPr>
        <w:t>-</w:t>
      </w:r>
      <w:r w:rsidRPr="00AC5D90">
        <w:rPr>
          <w:lang w:val="en-US"/>
        </w:rPr>
        <w:tab/>
        <w:t xml:space="preserve">serving cell symbols fully or partially overlap with SMTC window for MO </w:t>
      </w:r>
      <w:r w:rsidRPr="00AC5D90">
        <w:rPr>
          <w:i/>
          <w:iCs/>
          <w:lang w:val="en-US"/>
        </w:rPr>
        <w:t>i</w:t>
      </w:r>
      <w:r w:rsidRPr="00AC5D90">
        <w:rPr>
          <w:lang w:val="en-US"/>
        </w:rPr>
        <w:t xml:space="preserve"> and on 1 serving cell symbol before and after the SMTC window, if </w:t>
      </w:r>
      <w:r w:rsidRPr="00AC5D90">
        <w:rPr>
          <w:i/>
          <w:iCs/>
          <w:lang w:val="en-US"/>
        </w:rPr>
        <w:t>deriveSSB-IndexFromCellInter-r17</w:t>
      </w:r>
      <w:r w:rsidRPr="00AC5D90">
        <w:rPr>
          <w:lang w:val="en-US"/>
        </w:rPr>
        <w:t xml:space="preserve"> is not enabled for MO </w:t>
      </w:r>
      <w:r w:rsidRPr="00AC5D90">
        <w:rPr>
          <w:i/>
          <w:iCs/>
          <w:lang w:val="en-US"/>
        </w:rPr>
        <w:t>i</w:t>
      </w:r>
      <w:r w:rsidRPr="00AC5D90">
        <w:rPr>
          <w:rFonts w:eastAsia="PMingLiU" w:hint="eastAsia"/>
          <w:lang w:val="en-US" w:eastAsia="zh-TW"/>
        </w:rPr>
        <w:t>.</w:t>
      </w:r>
    </w:p>
    <w:p w14:paraId="09A84B58" w14:textId="77777777" w:rsidR="002F433E" w:rsidRPr="00AC5D90" w:rsidRDefault="002F433E" w:rsidP="002F433E">
      <w:r w:rsidRPr="00AC5D90">
        <w:t xml:space="preserve">If the high layer in TS 38.331 [2] signalling of </w:t>
      </w:r>
      <w:r w:rsidRPr="00AC5D90">
        <w:rPr>
          <w:i/>
        </w:rPr>
        <w:t>smtc2</w:t>
      </w:r>
      <w:r w:rsidRPr="00AC5D90">
        <w:rPr>
          <w:b/>
        </w:rPr>
        <w:t xml:space="preserve"> </w:t>
      </w:r>
      <w:r w:rsidRPr="00AC5D90">
        <w:t>is configured, the SMTC periodicity</w:t>
      </w:r>
      <w:r w:rsidRPr="00AC5D90">
        <w:rPr>
          <w:vertAlign w:val="subscript"/>
        </w:rPr>
        <w:t xml:space="preserve"> </w:t>
      </w:r>
      <w:r w:rsidRPr="00AC5D90">
        <w:t xml:space="preserve">follows </w:t>
      </w:r>
      <w:r w:rsidRPr="00AC5D90">
        <w:rPr>
          <w:i/>
        </w:rPr>
        <w:t>smtc2</w:t>
      </w:r>
      <w:r w:rsidRPr="00AC5D90">
        <w:t xml:space="preserve">; Otherwise SMTC periodicity follows </w:t>
      </w:r>
      <w:r w:rsidRPr="00AC5D90">
        <w:rPr>
          <w:i/>
        </w:rPr>
        <w:t>smtc1.</w:t>
      </w:r>
    </w:p>
    <w:p w14:paraId="185F2C7D" w14:textId="77777777" w:rsidR="002F433E" w:rsidRPr="00AC5D90" w:rsidRDefault="002F433E" w:rsidP="002F433E">
      <w:r w:rsidRPr="00AC5D90">
        <w:t xml:space="preserve">When TDD intra-band carrier aggregation or TDD inter-band carrier aggregation without </w:t>
      </w:r>
      <w:r w:rsidRPr="00AC5D90">
        <w:rPr>
          <w:i/>
          <w:iCs/>
          <w:lang w:eastAsia="zh-CN"/>
        </w:rPr>
        <w:t xml:space="preserve">simultaneousRxTxInterBandCA </w:t>
      </w:r>
      <w:r w:rsidRPr="00AC5D90">
        <w:rPr>
          <w:lang w:eastAsia="zh-CN"/>
        </w:rPr>
        <w:t>support</w:t>
      </w:r>
      <w:r w:rsidRPr="00AC5D90">
        <w:t xml:space="preserve"> is performed, the scheduling restrictions due to a given serving cell also apply to all other serving cells </w:t>
      </w:r>
      <w:r w:rsidRPr="00AC5D90">
        <w:rPr>
          <w:lang w:val="en-US"/>
        </w:rPr>
        <w:t>on the symbols</w:t>
      </w:r>
      <w:r w:rsidRPr="00AC5D90">
        <w:t xml:space="preserve"> that fully or partially overlap with the aforementioned restricted symbols. </w:t>
      </w:r>
    </w:p>
    <w:p w14:paraId="163A6FC2" w14:textId="77777777" w:rsidR="002F433E" w:rsidRPr="00AC5D90" w:rsidRDefault="002F433E" w:rsidP="002F433E">
      <w:pPr>
        <w:rPr>
          <w:lang w:eastAsia="zh-CN"/>
        </w:rPr>
      </w:pPr>
      <w:r w:rsidRPr="00AC5D90">
        <w:t xml:space="preserve">When the UE performs inter-frequency measurements without MG and NCSG in a TDD band and </w:t>
      </w:r>
      <w:r w:rsidRPr="00AC5D90">
        <w:rPr>
          <w:i/>
          <w:iCs/>
          <w:lang w:eastAsia="zh-CN"/>
        </w:rPr>
        <w:t>simultaneousRxTxInterBandCA</w:t>
      </w:r>
      <w:r w:rsidRPr="00AC5D90">
        <w:t xml:space="preserve"> is supported for the target measurement band and a serving cell’ band</w:t>
      </w:r>
      <w:r w:rsidRPr="00AC5D90">
        <w:rPr>
          <w:lang w:eastAsia="zh-CN"/>
        </w:rPr>
        <w:t>, no scheduling restriction applies to the serving cell.</w:t>
      </w:r>
    </w:p>
    <w:p w14:paraId="5ADE2FBB" w14:textId="77777777" w:rsidR="002F433E" w:rsidRPr="00AC5D90" w:rsidRDefault="002F433E" w:rsidP="002F433E">
      <w:pPr>
        <w:pStyle w:val="Heading5"/>
      </w:pPr>
      <w:r w:rsidRPr="00AC5D90">
        <w:t>9.3.9.4.2</w:t>
      </w:r>
      <w:r w:rsidRPr="00AC5D90">
        <w:tab/>
        <w:t>Scheduling availability of UE performing measurements with a different subcarrier spacing than PDSCH/PDCCH on FR1</w:t>
      </w:r>
    </w:p>
    <w:p w14:paraId="18D9F300" w14:textId="77777777" w:rsidR="002F433E" w:rsidRPr="00AC5D90" w:rsidRDefault="002F433E" w:rsidP="002F433E">
      <w:r w:rsidRPr="00AC5D90">
        <w:t xml:space="preserve">For UE which do not support </w:t>
      </w:r>
      <w:r w:rsidRPr="00AC5D90">
        <w:rPr>
          <w:i/>
        </w:rPr>
        <w:t xml:space="preserve">simultaneousRxDataSSB-DiffNumerology </w:t>
      </w:r>
      <w:r w:rsidRPr="00AC5D90">
        <w:t>[14] the following restrictions apply due to SS-RSRP/RSRQ/SINR measurement when the target inter-frequency layer to be measured is on the same band with UE’s serving cell(s).</w:t>
      </w:r>
    </w:p>
    <w:p w14:paraId="7C4C0736" w14:textId="77777777" w:rsidR="002F433E" w:rsidRPr="00AC5D90" w:rsidRDefault="002F433E" w:rsidP="002F433E">
      <w:r w:rsidRPr="00AC5D90">
        <w:rPr>
          <w:lang w:eastAsia="zh-TW"/>
        </w:rPr>
        <w:t>Editor’s note: FFS when target frequency layer to be measured is on the different band but with overlapped spectrum with UE’s serving cell(s)</w:t>
      </w:r>
    </w:p>
    <w:p w14:paraId="0BBD9603" w14:textId="77777777" w:rsidR="002F433E" w:rsidRPr="00AC5D90" w:rsidRDefault="002F433E" w:rsidP="002F433E">
      <w:pPr>
        <w:pStyle w:val="B10"/>
        <w:rPr>
          <w:lang w:val="en-US"/>
        </w:rPr>
      </w:pPr>
      <w:r w:rsidRPr="00AC5D90">
        <w:rPr>
          <w:lang w:val="en-US"/>
        </w:rPr>
        <w:t>-</w:t>
      </w:r>
      <w:r w:rsidRPr="00AC5D90">
        <w:rPr>
          <w:lang w:val="en-US"/>
        </w:rPr>
        <w:tab/>
        <w:t>The UE is not expected to receive PDCCH/PDSCH</w:t>
      </w:r>
      <w:r w:rsidRPr="00AC5D90">
        <w:rPr>
          <w:lang w:val="en-US" w:eastAsia="zh-CN"/>
        </w:rPr>
        <w:t>/TRS/CSI-RS for CQI</w:t>
      </w:r>
      <w:r w:rsidRPr="00AC5D90">
        <w:rPr>
          <w:lang w:val="en-US"/>
        </w:rPr>
        <w:t xml:space="preserve"> on the union of restricted serving cell symbols due to measurement of all MOs, where the restricted serving cell symbols due to measurement of MO </w:t>
      </w:r>
      <w:r w:rsidRPr="00AC5D90">
        <w:rPr>
          <w:i/>
          <w:iCs/>
          <w:lang w:val="en-US"/>
        </w:rPr>
        <w:t>i</w:t>
      </w:r>
      <w:r w:rsidRPr="00AC5D90">
        <w:rPr>
          <w:lang w:val="en-US"/>
        </w:rPr>
        <w:t xml:space="preserve"> include </w:t>
      </w:r>
    </w:p>
    <w:p w14:paraId="03309A14"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SSB symbols to be measured on MO </w:t>
      </w:r>
      <w:r w:rsidRPr="00AC5D90">
        <w:rPr>
          <w:i/>
          <w:iCs/>
          <w:lang w:val="en-US"/>
        </w:rPr>
        <w:t>i</w:t>
      </w:r>
      <w:r w:rsidRPr="00AC5D90">
        <w:rPr>
          <w:lang w:val="en-US"/>
        </w:rPr>
        <w:t xml:space="preserve">, and </w:t>
      </w:r>
      <w:r w:rsidRPr="00AC5D90">
        <w:rPr>
          <w:rFonts w:ascii="Cambria Math" w:hAnsi="Cambria Math" w:cs="Cambria Math"/>
          <w:bCs/>
          <w:iCs/>
          <w:lang w:val="en-US"/>
        </w:rPr>
        <w:t>△</w:t>
      </w:r>
      <w:r w:rsidRPr="00AC5D90">
        <w:rPr>
          <w:bCs/>
          <w:iCs/>
          <w:lang w:val="en-US"/>
        </w:rPr>
        <w:t>t</w:t>
      </w:r>
      <w:r w:rsidRPr="00AC5D90">
        <w:rPr>
          <w:lang w:val="en-US"/>
        </w:rPr>
        <w:t xml:space="preserve"> serving cell symbol before each consecutive SSB symbols to be measured and </w:t>
      </w:r>
      <w:r w:rsidRPr="00AC5D90">
        <w:rPr>
          <w:rFonts w:ascii="Cambria Math" w:hAnsi="Cambria Math" w:cs="Cambria Math"/>
          <w:bCs/>
          <w:iCs/>
          <w:lang w:val="en-US"/>
        </w:rPr>
        <w:t>△</w:t>
      </w:r>
      <w:r w:rsidRPr="00AC5D90">
        <w:rPr>
          <w:bCs/>
          <w:iCs/>
          <w:lang w:val="en-US"/>
        </w:rPr>
        <w:t>t</w:t>
      </w:r>
      <w:r w:rsidRPr="00AC5D90">
        <w:rPr>
          <w:lang w:val="en-US"/>
        </w:rPr>
        <w:t xml:space="preserve"> serving cell symbol after each consecutive SSB symbols to be measured within SMTC window duration, if </w:t>
      </w:r>
      <w:r w:rsidRPr="00AC5D90">
        <w:rPr>
          <w:i/>
          <w:iCs/>
          <w:lang w:val="en-US"/>
        </w:rPr>
        <w:t>deriveSSB-IndexFromCellInter-r17</w:t>
      </w:r>
      <w:r w:rsidRPr="00AC5D90">
        <w:rPr>
          <w:lang w:val="en-US"/>
        </w:rPr>
        <w:t xml:space="preserve"> is enabled for MO </w:t>
      </w:r>
      <w:r w:rsidRPr="00AC5D90">
        <w:rPr>
          <w:i/>
          <w:iCs/>
          <w:lang w:val="en-US"/>
        </w:rPr>
        <w:t>i</w:t>
      </w:r>
      <w:r w:rsidRPr="00AC5D90">
        <w:rPr>
          <w:lang w:val="en-US"/>
        </w:rPr>
        <w:t>.</w:t>
      </w:r>
      <w:r w:rsidRPr="00AC5D90">
        <w:rPr>
          <w:bCs/>
          <w:iCs/>
          <w:lang w:val="en-US"/>
        </w:rPr>
        <w:t xml:space="preserve"> </w:t>
      </w:r>
      <w:r w:rsidRPr="00AC5D90">
        <w:rPr>
          <w:rFonts w:ascii="Cambria Math" w:hAnsi="Cambria Math" w:cs="Cambria Math"/>
          <w:bCs/>
          <w:iCs/>
          <w:lang w:val="en-US"/>
        </w:rPr>
        <w:t>△</w:t>
      </w:r>
      <w:r w:rsidRPr="00AC5D90">
        <w:rPr>
          <w:bCs/>
          <w:iCs/>
          <w:lang w:val="en-US"/>
        </w:rPr>
        <w:t>t is defined as the minimum integer number of symbols with total duration no smaller than the tolerance specified in clause 7.9.</w:t>
      </w:r>
    </w:p>
    <w:p w14:paraId="7A93B273" w14:textId="77777777" w:rsidR="002F433E" w:rsidRPr="00AC5D90" w:rsidRDefault="002F433E" w:rsidP="002F433E">
      <w:pPr>
        <w:pStyle w:val="B10"/>
        <w:rPr>
          <w:lang w:val="en-US"/>
        </w:rPr>
      </w:pPr>
      <w:r w:rsidRPr="00AC5D90">
        <w:rPr>
          <w:lang w:val="en-US"/>
        </w:rPr>
        <w:t>-</w:t>
      </w:r>
      <w:r w:rsidRPr="00AC5D90">
        <w:rPr>
          <w:lang w:val="en-US"/>
        </w:rPr>
        <w:tab/>
        <w:t xml:space="preserve">serving cell symbols fully or partially overlap with SMTC window for MO </w:t>
      </w:r>
      <w:r w:rsidRPr="00AC5D90">
        <w:rPr>
          <w:i/>
          <w:iCs/>
          <w:lang w:val="en-US"/>
        </w:rPr>
        <w:t>i</w:t>
      </w:r>
      <w:r w:rsidRPr="00AC5D90">
        <w:rPr>
          <w:lang w:val="en-US"/>
        </w:rPr>
        <w:t xml:space="preserve"> and on 1 serving cell symbol before and after the SMTC window, if </w:t>
      </w:r>
      <w:r w:rsidRPr="00AC5D90">
        <w:rPr>
          <w:i/>
          <w:iCs/>
          <w:lang w:val="en-US"/>
        </w:rPr>
        <w:t>deriveSSB-IndexFromCellInter-r17</w:t>
      </w:r>
      <w:r w:rsidRPr="00AC5D90">
        <w:rPr>
          <w:lang w:val="en-US"/>
        </w:rPr>
        <w:t xml:space="preserve"> is not enabled for MO </w:t>
      </w:r>
      <w:r w:rsidRPr="00AC5D90">
        <w:rPr>
          <w:i/>
          <w:iCs/>
          <w:lang w:val="en-US"/>
        </w:rPr>
        <w:t xml:space="preserve">i, </w:t>
      </w:r>
    </w:p>
    <w:p w14:paraId="0F31E709" w14:textId="77777777" w:rsidR="002F433E" w:rsidRPr="00AC5D90" w:rsidRDefault="002F433E" w:rsidP="002F433E">
      <w:pPr>
        <w:pStyle w:val="B10"/>
        <w:rPr>
          <w:lang w:eastAsia="zh-CN"/>
        </w:rPr>
      </w:pPr>
      <w:r w:rsidRPr="00AC5D90">
        <w:tab/>
        <w:t xml:space="preserve">If the high layer signalling of </w:t>
      </w:r>
      <w:r w:rsidRPr="00AC5D90">
        <w:rPr>
          <w:i/>
        </w:rPr>
        <w:t>smtc2</w:t>
      </w:r>
      <w:r w:rsidRPr="00AC5D90">
        <w:rPr>
          <w:b/>
        </w:rPr>
        <w:t xml:space="preserve"> </w:t>
      </w:r>
      <w:r w:rsidRPr="00AC5D90">
        <w:t>is configured in TS 38.331 [2], the SMTC periodicity</w:t>
      </w:r>
      <w:r w:rsidRPr="00AC5D90">
        <w:rPr>
          <w:vertAlign w:val="subscript"/>
        </w:rPr>
        <w:t xml:space="preserve"> </w:t>
      </w:r>
      <w:r w:rsidRPr="00AC5D90">
        <w:t xml:space="preserve">follows </w:t>
      </w:r>
      <w:r w:rsidRPr="00AC5D90">
        <w:rPr>
          <w:i/>
        </w:rPr>
        <w:t>smtc2</w:t>
      </w:r>
      <w:r w:rsidRPr="00AC5D90">
        <w:t xml:space="preserve">; Otherwise the SMTC periodicity follows </w:t>
      </w:r>
      <w:r w:rsidRPr="00AC5D90">
        <w:rPr>
          <w:i/>
        </w:rPr>
        <w:t>smtc1.</w:t>
      </w:r>
    </w:p>
    <w:p w14:paraId="0878F50D" w14:textId="6A6ABACF" w:rsidR="002F433E" w:rsidRDefault="002F433E" w:rsidP="002F433E">
      <w:pPr>
        <w:rPr>
          <w:rFonts w:eastAsia="MS Mincho"/>
          <w:lang w:val="en-US" w:eastAsia="ja-JP"/>
        </w:rPr>
      </w:pPr>
      <w:r w:rsidRPr="00AC5D90">
        <w:rPr>
          <w:lang w:val="en-US"/>
        </w:rPr>
        <w:t>When intra</w:t>
      </w:r>
      <w:r w:rsidRPr="00AC5D90">
        <w:rPr>
          <w:rFonts w:eastAsia="MS Mincho"/>
          <w:lang w:val="en-US" w:eastAsia="ja-JP"/>
        </w:rPr>
        <w:t>-</w:t>
      </w:r>
      <w:r w:rsidRPr="00AC5D90">
        <w:rPr>
          <w:lang w:val="en-US"/>
        </w:rPr>
        <w:t>band carrier aggregation is perfo</w:t>
      </w:r>
      <w:r w:rsidRPr="00AC5D90">
        <w:rPr>
          <w:rFonts w:eastAsia="MS Mincho"/>
          <w:lang w:val="en-US" w:eastAsia="ja-JP"/>
        </w:rPr>
        <w:t>r</w:t>
      </w:r>
      <w:r w:rsidRPr="00AC5D90">
        <w:rPr>
          <w:lang w:val="en-US"/>
        </w:rPr>
        <w:t>med, the scheduling restrictions due to a given serving cell also apply to all other serving cells in the same band on the symbols</w:t>
      </w:r>
      <w:r w:rsidRPr="00AC5D90">
        <w:t xml:space="preserve"> that fully or partially overlap with the aforementioned restricted symbols</w:t>
      </w:r>
      <w:r w:rsidRPr="00AC5D90">
        <w:rPr>
          <w:lang w:val="en-US"/>
        </w:rPr>
        <w:t>.</w:t>
      </w:r>
    </w:p>
    <w:p w14:paraId="235DB0B7" w14:textId="77777777" w:rsidR="002F433E" w:rsidRPr="00B36511" w:rsidRDefault="002F433E" w:rsidP="002F433E">
      <w:pPr>
        <w:rPr>
          <w:lang w:val="en-US"/>
        </w:rPr>
      </w:pPr>
    </w:p>
    <w:p w14:paraId="5C5130C6" w14:textId="77777777" w:rsidR="002F433E" w:rsidRDefault="002F433E" w:rsidP="002F433E">
      <w:pPr>
        <w:pStyle w:val="Heading5"/>
      </w:pPr>
      <w:r w:rsidRPr="00AC5D90">
        <w:lastRenderedPageBreak/>
        <w:t>9.3.9.4.3</w:t>
      </w:r>
      <w:r w:rsidRPr="009C5807">
        <w:tab/>
        <w:t>Scheduling availability of UE performing measurements on FR2</w:t>
      </w:r>
    </w:p>
    <w:p w14:paraId="31C90308" w14:textId="77777777" w:rsidR="002F433E" w:rsidRPr="00B36511" w:rsidRDefault="002F433E" w:rsidP="002F433E">
      <w:r w:rsidRPr="00B36511">
        <w:t>When</w:t>
      </w:r>
      <w:r w:rsidRPr="00B36511">
        <w:rPr>
          <w:lang w:eastAsia="zh-CN"/>
        </w:rPr>
        <w:t xml:space="preserve"> (1) UE does not support IBM between </w:t>
      </w:r>
      <w:r w:rsidRPr="00B36511">
        <w:t xml:space="preserve">target measurement band and serving cell’s band(s) nor </w:t>
      </w:r>
      <w:r w:rsidRPr="00B36511">
        <w:rPr>
          <w:i/>
          <w:iCs/>
          <w:lang w:eastAsia="zh-CN"/>
        </w:rPr>
        <w:t>simultaneousRxTxInterBandCA</w:t>
      </w:r>
      <w:r w:rsidRPr="00B36511">
        <w:t xml:space="preserve">, </w:t>
      </w:r>
      <w:r w:rsidRPr="00BA001F">
        <w:t xml:space="preserve">or (2) </w:t>
      </w:r>
      <w:r w:rsidRPr="00BA001F">
        <w:rPr>
          <w:lang w:eastAsia="zh-CN"/>
        </w:rPr>
        <w:t xml:space="preserve">target measurement and a serving cell are on the same band, </w:t>
      </w:r>
      <w:r w:rsidRPr="00B36511">
        <w:t>the following scheduling restriction applies to the serving cell due to SS-RSRP or SS-SINR measurement on an FR2 inter-frequency cell with</w:t>
      </w:r>
      <w:r w:rsidRPr="00AC5D90">
        <w:t>out MG and</w:t>
      </w:r>
      <w:r w:rsidRPr="00B36511">
        <w:t xml:space="preserve"> NCSG</w:t>
      </w:r>
      <w:r w:rsidRPr="00B36511">
        <w:rPr>
          <w:rFonts w:ascii="PMingLiU" w:eastAsia="PMingLiU" w:hAnsi="PMingLiU" w:hint="eastAsia"/>
          <w:lang w:eastAsia="zh-TW"/>
        </w:rPr>
        <w:t>:</w:t>
      </w:r>
    </w:p>
    <w:p w14:paraId="0786215A" w14:textId="77777777" w:rsidR="002F433E" w:rsidRPr="00B36511" w:rsidRDefault="002F433E" w:rsidP="002F433E">
      <w:pPr>
        <w:pStyle w:val="B10"/>
        <w:rPr>
          <w:lang w:val="en-US"/>
        </w:rPr>
      </w:pPr>
      <w:r>
        <w:rPr>
          <w:lang w:val="en-US"/>
        </w:rPr>
        <w:tab/>
      </w:r>
      <w:r w:rsidRPr="00B36511">
        <w:rPr>
          <w:lang w:val="en-US"/>
        </w:rPr>
        <w:t>The UE is not expected to transmit PUCCH/PUSCH/SRS or receive PDCCH/PDSCH</w:t>
      </w:r>
      <w:r w:rsidRPr="00B36511">
        <w:rPr>
          <w:lang w:val="en-US" w:eastAsia="zh-CN"/>
        </w:rPr>
        <w:t>/TRS/CSI-RS for CQI</w:t>
      </w:r>
      <w:r w:rsidRPr="00B36511">
        <w:rPr>
          <w:lang w:val="en-US"/>
        </w:rPr>
        <w:t xml:space="preserve"> on the union of restricted serving cell symbols due to measurement of all MOs, where the restricted serving cell symbols due to measurement of MO </w:t>
      </w:r>
      <w:r w:rsidRPr="005B25DA">
        <w:rPr>
          <w:i/>
          <w:iCs/>
          <w:lang w:val="en-US"/>
        </w:rPr>
        <w:t>i</w:t>
      </w:r>
      <w:r w:rsidRPr="00B36511">
        <w:rPr>
          <w:lang w:val="en-US"/>
        </w:rPr>
        <w:t xml:space="preserve"> include </w:t>
      </w:r>
    </w:p>
    <w:p w14:paraId="3FBA2C33"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SSB symbols to be measured on MO </w:t>
      </w:r>
      <w:r w:rsidRPr="005B25DA">
        <w:rPr>
          <w:i/>
          <w:iCs/>
          <w:lang w:val="en-US"/>
        </w:rPr>
        <w:t>i</w:t>
      </w:r>
      <w:r w:rsidRPr="00B36511">
        <w:rPr>
          <w:lang w:val="en-US"/>
        </w:rPr>
        <w:t xml:space="preserve">, and </w:t>
      </w:r>
      <w:r w:rsidRPr="005B25DA">
        <w:rPr>
          <w:rFonts w:hint="eastAsia"/>
          <w:bCs/>
          <w:iCs/>
          <w:lang w:val="en-US"/>
        </w:rPr>
        <w:t>△</w:t>
      </w:r>
      <w:r w:rsidRPr="005B25DA">
        <w:rPr>
          <w:bCs/>
          <w:iCs/>
          <w:lang w:val="en-US"/>
        </w:rPr>
        <w:t xml:space="preserve">t </w:t>
      </w:r>
      <w:r w:rsidRPr="00B36511">
        <w:rPr>
          <w:lang w:val="en-US"/>
        </w:rPr>
        <w:t xml:space="preserve">serving cell symbol before each consecutive SSB symbols to be measured and </w:t>
      </w:r>
      <w:r w:rsidRPr="005B25DA">
        <w:rPr>
          <w:rFonts w:hint="eastAsia"/>
          <w:bCs/>
          <w:iCs/>
          <w:lang w:val="en-US"/>
        </w:rPr>
        <w:t>△</w:t>
      </w:r>
      <w:r w:rsidRPr="005B25DA">
        <w:rPr>
          <w:bCs/>
          <w:iCs/>
          <w:lang w:val="en-US"/>
        </w:rPr>
        <w:t xml:space="preserve">t </w:t>
      </w:r>
      <w:r w:rsidRPr="00B36511">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sidRPr="00B36511">
        <w:rPr>
          <w:lang w:val="en-US"/>
        </w:rPr>
        <w:t xml:space="preserve"> is enabled for MO </w:t>
      </w:r>
      <w:r w:rsidRPr="00B36511">
        <w:rPr>
          <w:i/>
          <w:iCs/>
          <w:lang w:val="en-US"/>
        </w:rPr>
        <w:t>i</w:t>
      </w:r>
      <w:r>
        <w:rPr>
          <w:lang w:val="en-US"/>
        </w:rPr>
        <w:t>.</w:t>
      </w:r>
      <w:r w:rsidRPr="005B25DA">
        <w:rPr>
          <w:bCs/>
          <w:iCs/>
          <w:lang w:val="en-US"/>
        </w:rPr>
        <w:t xml:space="preserve"> </w:t>
      </w:r>
      <w:r w:rsidRPr="005B25DA">
        <w:rPr>
          <w:rFonts w:hint="eastAsia"/>
          <w:bCs/>
          <w:iCs/>
          <w:lang w:val="en-US"/>
        </w:rPr>
        <w:t>△</w:t>
      </w:r>
      <w:r w:rsidRPr="005B25DA">
        <w:rPr>
          <w:bCs/>
          <w:iCs/>
          <w:lang w:val="en-US"/>
        </w:rPr>
        <w:t>t is defined as the minimum integer number of symbols with total duration no smaller than the tolerance specified in clause 7.8.</w:t>
      </w:r>
    </w:p>
    <w:p w14:paraId="643E6456"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SMTC window for MO </w:t>
      </w:r>
      <w:r w:rsidRPr="00B36511">
        <w:rPr>
          <w:i/>
          <w:iCs/>
          <w:lang w:val="en-US"/>
        </w:rPr>
        <w:t>i</w:t>
      </w:r>
      <w:r w:rsidRPr="00B36511">
        <w:rPr>
          <w:lang w:val="en-US"/>
        </w:rPr>
        <w:t xml:space="preserve"> and on 1 serving cell symbol before and after the SMTC window, if </w:t>
      </w:r>
      <w:r w:rsidRPr="0013643E">
        <w:rPr>
          <w:i/>
          <w:iCs/>
          <w:lang w:val="en-US"/>
        </w:rPr>
        <w:t>deriveSSB-IndexFromCellInter-r17</w:t>
      </w:r>
      <w:r>
        <w:rPr>
          <w:lang w:val="en-US"/>
        </w:rPr>
        <w:t xml:space="preserve"> </w:t>
      </w:r>
      <w:r w:rsidRPr="00B36511">
        <w:rPr>
          <w:lang w:val="en-US"/>
        </w:rPr>
        <w:t xml:space="preserve">is not enabled for MO </w:t>
      </w:r>
      <w:r w:rsidRPr="00B36511">
        <w:rPr>
          <w:i/>
          <w:iCs/>
          <w:lang w:val="en-US"/>
        </w:rPr>
        <w:t>i</w:t>
      </w:r>
      <w:r w:rsidRPr="00B36511">
        <w:rPr>
          <w:lang w:val="en-US"/>
        </w:rPr>
        <w:t>,</w:t>
      </w:r>
    </w:p>
    <w:p w14:paraId="489C1FD8"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287E6AD3" w14:textId="77777777" w:rsidR="002F433E" w:rsidRPr="00B36511" w:rsidRDefault="002F433E" w:rsidP="002F433E">
      <w:pPr>
        <w:pStyle w:val="B10"/>
        <w:rPr>
          <w:lang w:val="en-US"/>
        </w:rPr>
      </w:pPr>
      <w:r>
        <w:rPr>
          <w:lang w:val="en-US"/>
        </w:rPr>
        <w:tab/>
      </w:r>
      <w:r w:rsidRPr="00B36511">
        <w:rPr>
          <w:lang w:val="en-US"/>
        </w:rPr>
        <w:t>The UE is not expected to transmit PUCCH/PUSCH/SRS or receive PDCCH/PDSCH</w:t>
      </w:r>
      <w:r w:rsidRPr="00B36511">
        <w:rPr>
          <w:lang w:val="en-US" w:eastAsia="zh-CN"/>
        </w:rPr>
        <w:t>/TRS/CSI-RS for CQI</w:t>
      </w:r>
      <w:r w:rsidRPr="00B36511">
        <w:rPr>
          <w:lang w:val="en-US"/>
        </w:rPr>
        <w:t xml:space="preserve"> on the union of restricted serving cell symbols due to measurement of all MOs, where the restricted serving cell symbols due to measurement of MO </w:t>
      </w:r>
      <w:r w:rsidRPr="005B25DA">
        <w:rPr>
          <w:i/>
          <w:iCs/>
          <w:lang w:val="en-US"/>
        </w:rPr>
        <w:t>i</w:t>
      </w:r>
      <w:r w:rsidRPr="00B36511">
        <w:rPr>
          <w:lang w:val="en-US"/>
        </w:rPr>
        <w:t xml:space="preserve"> include </w:t>
      </w:r>
    </w:p>
    <w:p w14:paraId="14D4F3D3"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SSB symbols to be measured on MO </w:t>
      </w:r>
      <w:r w:rsidRPr="005B25DA">
        <w:rPr>
          <w:i/>
          <w:iCs/>
          <w:lang w:val="en-US"/>
        </w:rPr>
        <w:t>i</w:t>
      </w:r>
      <w:r w:rsidRPr="00B36511">
        <w:rPr>
          <w:lang w:val="en-US"/>
        </w:rPr>
        <w:t xml:space="preserve">, and </w:t>
      </w:r>
      <w:r w:rsidRPr="005B25DA">
        <w:rPr>
          <w:rFonts w:hint="eastAsia"/>
          <w:bCs/>
          <w:iCs/>
          <w:lang w:val="en-US"/>
        </w:rPr>
        <w:t>△</w:t>
      </w:r>
      <w:r w:rsidRPr="005B25DA">
        <w:rPr>
          <w:bCs/>
          <w:iCs/>
          <w:lang w:val="en-US"/>
        </w:rPr>
        <w:t xml:space="preserve">t </w:t>
      </w:r>
      <w:r w:rsidRPr="00B36511">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B36511">
        <w:rPr>
          <w:lang w:val="en-US"/>
        </w:rPr>
        <w:t xml:space="preserve">serving cell symbol after each consecutive SSB symbols to be measured and RSSI measurement symbols within SMTC window duration, if </w:t>
      </w:r>
      <w:r w:rsidRPr="0013643E">
        <w:rPr>
          <w:i/>
          <w:iCs/>
          <w:lang w:val="en-US"/>
        </w:rPr>
        <w:t>deriveSSB-IndexFromCellInter-r17</w:t>
      </w:r>
      <w:r>
        <w:rPr>
          <w:lang w:val="en-US"/>
        </w:rPr>
        <w:t xml:space="preserve"> </w:t>
      </w:r>
      <w:r w:rsidRPr="00B36511">
        <w:rPr>
          <w:lang w:val="en-US"/>
        </w:rPr>
        <w:t xml:space="preserve">is enabled for MO </w:t>
      </w:r>
      <w:r w:rsidRPr="00B36511">
        <w:rPr>
          <w:i/>
          <w:iCs/>
          <w:lang w:val="en-US"/>
        </w:rPr>
        <w:t>i</w:t>
      </w:r>
      <w:r>
        <w:rPr>
          <w:lang w:val="en-US"/>
        </w:rPr>
        <w:t>.</w:t>
      </w:r>
      <w:r w:rsidRPr="005B25DA">
        <w:rPr>
          <w:bCs/>
          <w:iCs/>
          <w:lang w:val="en-US"/>
        </w:rPr>
        <w:t xml:space="preserve"> </w:t>
      </w:r>
      <w:r w:rsidRPr="005B25DA">
        <w:rPr>
          <w:rFonts w:hint="eastAsia"/>
          <w:bCs/>
          <w:iCs/>
          <w:lang w:val="en-US"/>
        </w:rPr>
        <w:t>△</w:t>
      </w:r>
      <w:r w:rsidRPr="005B25DA">
        <w:rPr>
          <w:bCs/>
          <w:iCs/>
          <w:lang w:val="en-US"/>
        </w:rPr>
        <w:t>t is defined as the minimum integer number of symbols with total duration no smaller than the tolerance specified in clause 7.8.</w:t>
      </w:r>
    </w:p>
    <w:p w14:paraId="489AB0F5" w14:textId="77777777" w:rsidR="002F433E" w:rsidRPr="00B36511" w:rsidRDefault="002F433E" w:rsidP="002F433E">
      <w:pPr>
        <w:pStyle w:val="B20"/>
        <w:rPr>
          <w:lang w:val="en-US"/>
        </w:rPr>
      </w:pPr>
      <w:r w:rsidRPr="00B36511">
        <w:rPr>
          <w:lang w:val="en-US"/>
        </w:rPr>
        <w:t>-</w:t>
      </w:r>
      <w:r w:rsidRPr="00B36511">
        <w:rPr>
          <w:lang w:val="en-US"/>
        </w:rPr>
        <w:tab/>
        <w:t xml:space="preserve">serving cell symbols fully or partially overlap with SMTC window for MO </w:t>
      </w:r>
      <w:r w:rsidRPr="00B36511">
        <w:rPr>
          <w:i/>
          <w:iCs/>
          <w:lang w:val="en-US"/>
        </w:rPr>
        <w:t>i</w:t>
      </w:r>
      <w:r w:rsidRPr="00B36511">
        <w:rPr>
          <w:lang w:val="en-US"/>
        </w:rPr>
        <w:t xml:space="preserve"> and on 1 serving cell symbol before and after the SMTC window, if </w:t>
      </w:r>
      <w:r w:rsidRPr="0013643E">
        <w:rPr>
          <w:i/>
          <w:iCs/>
          <w:lang w:val="en-US"/>
        </w:rPr>
        <w:t>deriveSSB-IndexFromCellInter-r17</w:t>
      </w:r>
      <w:r>
        <w:rPr>
          <w:lang w:val="en-US"/>
        </w:rPr>
        <w:t xml:space="preserve"> </w:t>
      </w:r>
      <w:r w:rsidRPr="00B36511">
        <w:rPr>
          <w:lang w:val="en-US"/>
        </w:rPr>
        <w:t xml:space="preserve">is not enabled for MO </w:t>
      </w:r>
      <w:r w:rsidRPr="00B36511">
        <w:rPr>
          <w:i/>
          <w:iCs/>
          <w:lang w:val="en-US"/>
        </w:rPr>
        <w:t>i</w:t>
      </w:r>
      <w:r w:rsidRPr="00B36511">
        <w:rPr>
          <w:lang w:val="en-US"/>
        </w:rPr>
        <w:t>.</w:t>
      </w:r>
    </w:p>
    <w:p w14:paraId="71836F88" w14:textId="77777777" w:rsidR="002F433E" w:rsidRPr="00FD66B1" w:rsidRDefault="002F433E" w:rsidP="002F433E">
      <w:r w:rsidRPr="00FD66B1">
        <w:t>When</w:t>
      </w:r>
      <w:r w:rsidRPr="00FD66B1">
        <w:rPr>
          <w:lang w:eastAsia="zh-CN"/>
        </w:rPr>
        <w:t xml:space="preserve"> UE does n</w:t>
      </w:r>
      <w:r w:rsidRPr="00FD66B1">
        <w:rPr>
          <w:rFonts w:hint="eastAsia"/>
          <w:lang w:eastAsia="zh-CN"/>
        </w:rPr>
        <w:t>o</w:t>
      </w:r>
      <w:r w:rsidRPr="00FD66B1">
        <w:rPr>
          <w:lang w:eastAsia="zh-CN"/>
        </w:rPr>
        <w:t xml:space="preserve">t support IBM between </w:t>
      </w:r>
      <w:r w:rsidRPr="00FD66B1">
        <w:t xml:space="preserve">target measurement band and serving cell’s band(s) </w:t>
      </w:r>
      <w:r w:rsidRPr="00FD66B1">
        <w:rPr>
          <w:rFonts w:hint="eastAsia"/>
          <w:lang w:eastAsia="zh-CN"/>
        </w:rPr>
        <w:t>but</w:t>
      </w:r>
      <w:r w:rsidRPr="00FD66B1">
        <w:t xml:space="preserve"> supports </w:t>
      </w:r>
      <w:r w:rsidRPr="00FD66B1">
        <w:rPr>
          <w:i/>
          <w:iCs/>
          <w:lang w:eastAsia="zh-CN"/>
        </w:rPr>
        <w:t>simultaneousRxTxInterBandCA</w:t>
      </w:r>
      <w:r w:rsidRPr="00FD66B1">
        <w:t>, the following scheduling restriction applies to the serving cell due to SS-RSRP or SS-SINR measurement on an FR2 inter-frequency cell with</w:t>
      </w:r>
      <w:r w:rsidRPr="00AC5D90">
        <w:t>out MG and</w:t>
      </w:r>
      <w:r w:rsidRPr="00FD66B1">
        <w:t xml:space="preserve"> NCSG</w:t>
      </w:r>
    </w:p>
    <w:p w14:paraId="5A5AAE03" w14:textId="77777777" w:rsidR="002F433E" w:rsidRPr="008F7586" w:rsidRDefault="002F433E" w:rsidP="002F433E">
      <w:pPr>
        <w:pStyle w:val="B10"/>
        <w:rPr>
          <w:lang w:val="en-US"/>
        </w:rPr>
      </w:pPr>
      <w:r>
        <w:rPr>
          <w:lang w:val="en-US"/>
        </w:rPr>
        <w:tab/>
      </w:r>
      <w:r w:rsidRPr="008F7586">
        <w:rPr>
          <w:lang w:val="en-US"/>
        </w:rPr>
        <w:t>The UE is not expected to receive PDCCH/PDSCH</w:t>
      </w:r>
      <w:r w:rsidRPr="008F7586">
        <w:rPr>
          <w:lang w:val="en-US" w:eastAsia="zh-CN"/>
        </w:rPr>
        <w:t>/TRS/CSI-RS for CQI</w:t>
      </w:r>
      <w:r w:rsidRPr="008F7586">
        <w:rPr>
          <w:lang w:val="en-US"/>
        </w:rPr>
        <w:t xml:space="preserve"> on the union of restricted serving cell symbols due to measurement of all MOs, where the restricted serving cell symbols due to measurement of MO </w:t>
      </w:r>
      <w:r w:rsidRPr="008F7586">
        <w:rPr>
          <w:i/>
          <w:iCs/>
          <w:lang w:val="en-US"/>
        </w:rPr>
        <w:t>i</w:t>
      </w:r>
      <w:r w:rsidRPr="008F7586">
        <w:rPr>
          <w:lang w:val="en-US"/>
        </w:rPr>
        <w:t xml:space="preserve"> include </w:t>
      </w:r>
    </w:p>
    <w:p w14:paraId="63D2A1CC" w14:textId="77777777" w:rsidR="002F433E" w:rsidRPr="008F7586" w:rsidRDefault="002F433E" w:rsidP="002F433E">
      <w:pPr>
        <w:pStyle w:val="B20"/>
        <w:rPr>
          <w:lang w:val="en-US"/>
        </w:rPr>
      </w:pPr>
      <w:r w:rsidRPr="008F7586">
        <w:rPr>
          <w:lang w:val="en-US"/>
        </w:rPr>
        <w:t>-</w:t>
      </w:r>
      <w:r w:rsidRPr="008F7586">
        <w:rPr>
          <w:lang w:val="en-US"/>
        </w:rPr>
        <w:tab/>
        <w:t xml:space="preserve">serving cell symbols fully or partially overlap with SSB symbols to be measured on MO </w:t>
      </w:r>
      <w:r w:rsidRPr="008F7586">
        <w:rPr>
          <w:i/>
          <w:iCs/>
          <w:lang w:val="en-US"/>
        </w:rPr>
        <w:t>i</w:t>
      </w:r>
      <w:r w:rsidRPr="008F7586">
        <w:rPr>
          <w:lang w:val="en-US"/>
        </w:rPr>
        <w:t xml:space="preserve">, and </w:t>
      </w:r>
      <w:r w:rsidRPr="008F7586">
        <w:rPr>
          <w:rFonts w:hint="eastAsia"/>
          <w:bCs/>
          <w:iCs/>
          <w:lang w:val="en-US"/>
        </w:rPr>
        <w:t>△</w:t>
      </w:r>
      <w:r w:rsidRPr="008F7586">
        <w:rPr>
          <w:bCs/>
          <w:iCs/>
          <w:lang w:val="en-US"/>
        </w:rPr>
        <w:t xml:space="preserve">t </w:t>
      </w:r>
      <w:r w:rsidRPr="008F7586">
        <w:rPr>
          <w:lang w:val="en-US"/>
        </w:rPr>
        <w:t xml:space="preserve">serving cell symbol before each consecutive SSB symbols to be measured and </w:t>
      </w:r>
      <w:r w:rsidRPr="008F7586">
        <w:rPr>
          <w:rFonts w:hint="eastAsia"/>
          <w:bCs/>
          <w:iCs/>
          <w:lang w:val="en-US"/>
        </w:rPr>
        <w:t>△</w:t>
      </w:r>
      <w:r w:rsidRPr="008F7586">
        <w:rPr>
          <w:bCs/>
          <w:iCs/>
          <w:lang w:val="en-US"/>
        </w:rPr>
        <w:t xml:space="preserve">t </w:t>
      </w:r>
      <w:r w:rsidRPr="008F7586">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Pr>
          <w:lang w:val="en-US"/>
        </w:rPr>
        <w:t xml:space="preserve"> </w:t>
      </w:r>
      <w:r w:rsidRPr="008F7586">
        <w:rPr>
          <w:lang w:val="en-US"/>
        </w:rPr>
        <w:t xml:space="preserve">is enabled for MO </w:t>
      </w:r>
      <w:r w:rsidRPr="008F7586">
        <w:rPr>
          <w:i/>
          <w:iCs/>
          <w:lang w:val="en-US"/>
        </w:rPr>
        <w:t>i</w:t>
      </w:r>
      <w:r>
        <w:rPr>
          <w:lang w:val="en-US"/>
        </w:rPr>
        <w:t>.</w:t>
      </w:r>
      <w:r w:rsidRPr="008F7586">
        <w:rPr>
          <w:bCs/>
          <w:iCs/>
          <w:lang w:val="en-US"/>
        </w:rPr>
        <w:t xml:space="preserve"> </w:t>
      </w:r>
      <w:r w:rsidRPr="008F7586">
        <w:rPr>
          <w:rFonts w:hint="eastAsia"/>
          <w:bCs/>
          <w:iCs/>
          <w:lang w:val="en-US"/>
        </w:rPr>
        <w:t>△</w:t>
      </w:r>
      <w:r w:rsidRPr="008F7586">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p>
    <w:p w14:paraId="229600DA" w14:textId="77777777" w:rsidR="002F433E" w:rsidRPr="00B36511" w:rsidRDefault="002F433E" w:rsidP="002F433E">
      <w:pPr>
        <w:pStyle w:val="B20"/>
        <w:rPr>
          <w:lang w:val="en-US"/>
        </w:rPr>
      </w:pPr>
      <w:r w:rsidRPr="008F7586">
        <w:rPr>
          <w:lang w:val="en-US"/>
        </w:rPr>
        <w:t>-</w:t>
      </w:r>
      <w:r w:rsidRPr="008F7586">
        <w:rPr>
          <w:lang w:val="en-US"/>
        </w:rPr>
        <w:tab/>
        <w:t xml:space="preserve">serving cell symbols fully or partially overlap with SMTC window for MO </w:t>
      </w:r>
      <w:r w:rsidRPr="008F7586">
        <w:rPr>
          <w:i/>
          <w:iCs/>
          <w:lang w:val="en-US"/>
        </w:rPr>
        <w:t>i</w:t>
      </w:r>
      <w:r w:rsidRPr="008F7586">
        <w:rPr>
          <w:lang w:val="en-US"/>
        </w:rPr>
        <w:t xml:space="preserve"> and on 1 serving cell symbol before and after the SMTC window, if </w:t>
      </w:r>
      <w:r w:rsidRPr="0013643E">
        <w:rPr>
          <w:i/>
          <w:iCs/>
          <w:lang w:val="en-US"/>
        </w:rPr>
        <w:t>deriveSSB-IndexFromCellInter-r17</w:t>
      </w:r>
      <w:r w:rsidRPr="008F7586">
        <w:rPr>
          <w:lang w:val="en-US"/>
        </w:rPr>
        <w:t xml:space="preserve"> is not enabled for MO </w:t>
      </w:r>
      <w:r w:rsidRPr="008F7586">
        <w:rPr>
          <w:i/>
          <w:iCs/>
          <w:lang w:val="en-US"/>
        </w:rPr>
        <w:t>i</w:t>
      </w:r>
      <w:r w:rsidRPr="008F7586">
        <w:rPr>
          <w:lang w:val="en-US"/>
        </w:rPr>
        <w:t>,</w:t>
      </w:r>
    </w:p>
    <w:p w14:paraId="6FAB7AB1"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208ECDCA" w14:textId="77777777" w:rsidR="002F433E" w:rsidRPr="005B25DA" w:rsidRDefault="002F433E" w:rsidP="002F433E">
      <w:pPr>
        <w:pStyle w:val="B10"/>
        <w:rPr>
          <w:lang w:val="en-US"/>
        </w:rPr>
      </w:pPr>
      <w:r>
        <w:rPr>
          <w:lang w:val="en-US"/>
        </w:rPr>
        <w:tab/>
      </w:r>
      <w:r w:rsidRPr="005B25DA">
        <w:rPr>
          <w:lang w:val="en-US"/>
        </w:rPr>
        <w:t>The UE is not expected to receive PDCCH/PDSCH</w:t>
      </w:r>
      <w:r w:rsidRPr="005B25DA">
        <w:rPr>
          <w:lang w:val="en-US" w:eastAsia="zh-CN"/>
        </w:rPr>
        <w:t>/TRS/CSI-RS for CQI</w:t>
      </w:r>
      <w:r w:rsidRPr="005B25DA">
        <w:rPr>
          <w:lang w:val="en-US"/>
        </w:rPr>
        <w:t xml:space="preserve"> on the union of restricted serving cell symbols due to measurement of all MOs, where the restricted serving cell symbols due to measurement of MO </w:t>
      </w:r>
      <w:r w:rsidRPr="005B25DA">
        <w:rPr>
          <w:i/>
          <w:iCs/>
          <w:lang w:val="en-US"/>
        </w:rPr>
        <w:t>i</w:t>
      </w:r>
      <w:r w:rsidRPr="005B25DA">
        <w:rPr>
          <w:lang w:val="en-US"/>
        </w:rPr>
        <w:t xml:space="preserve"> include </w:t>
      </w:r>
    </w:p>
    <w:p w14:paraId="21799108"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r w:rsidRPr="005B25DA">
        <w:rPr>
          <w:i/>
          <w:iCs/>
          <w:lang w:val="en-US"/>
        </w:rPr>
        <w:t>i</w:t>
      </w:r>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5B25DA">
        <w:rPr>
          <w:lang w:val="en-US"/>
        </w:rPr>
        <w:t xml:space="preserve">serving cell symbol after each consecutive SSB symbols to be measured and RSSI measurement symbols within SMTC window duration, if </w:t>
      </w:r>
      <w:r w:rsidRPr="0013643E">
        <w:rPr>
          <w:i/>
          <w:iCs/>
          <w:lang w:val="en-US"/>
        </w:rPr>
        <w:t>deriveSSB-IndexFromCellInter-r17</w:t>
      </w:r>
      <w:r w:rsidRPr="005B25DA">
        <w:rPr>
          <w:lang w:val="en-US"/>
        </w:rPr>
        <w:t xml:space="preserve"> is enabled for MO </w:t>
      </w:r>
      <w:r w:rsidRPr="005B25DA">
        <w:rPr>
          <w:i/>
          <w:iCs/>
          <w:lang w:val="en-US"/>
        </w:rPr>
        <w:t>i</w:t>
      </w:r>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w:t>
      </w:r>
      <w:r w:rsidRPr="005B25DA">
        <w:rPr>
          <w:bCs/>
          <w:iCs/>
          <w:lang w:val="en-US"/>
        </w:rPr>
        <w:lastRenderedPageBreak/>
        <w:t>the minimum integer number of symbols with total duration no smaller than the tolerance specified in</w:t>
      </w:r>
      <w:r w:rsidRPr="008A7537">
        <w:rPr>
          <w:bCs/>
          <w:iCs/>
          <w:lang w:val="en-US"/>
        </w:rPr>
        <w:t xml:space="preserve"> </w:t>
      </w:r>
      <w:r w:rsidRPr="00DC447F">
        <w:rPr>
          <w:bCs/>
          <w:iCs/>
          <w:lang w:val="en-US"/>
        </w:rPr>
        <w:t>clause 7.8.</w:t>
      </w:r>
    </w:p>
    <w:p w14:paraId="4FBDA0CB" w14:textId="77777777" w:rsidR="002F433E" w:rsidRPr="00B36511" w:rsidRDefault="002F433E" w:rsidP="002F433E">
      <w:pPr>
        <w:pStyle w:val="B20"/>
        <w:rPr>
          <w:lang w:val="en-US"/>
        </w:rPr>
      </w:pPr>
      <w:r w:rsidRPr="005B25DA">
        <w:rPr>
          <w:lang w:val="en-US"/>
        </w:rPr>
        <w:t>-</w:t>
      </w:r>
      <w:r w:rsidRPr="005B25DA">
        <w:rPr>
          <w:lang w:val="en-US"/>
        </w:rPr>
        <w:tab/>
        <w:t xml:space="preserve">serving cell symbols fully or partially overlap with SMTC window for MO </w:t>
      </w:r>
      <w:r w:rsidRPr="005B25DA">
        <w:rPr>
          <w:i/>
          <w:iCs/>
          <w:lang w:val="en-US"/>
        </w:rPr>
        <w:t>i</w:t>
      </w:r>
      <w:r w:rsidRPr="005B25DA">
        <w:rPr>
          <w:lang w:val="en-US"/>
        </w:rPr>
        <w:t xml:space="preserve"> and on 1 serving cell symbol before and after the SMTC window, if </w:t>
      </w:r>
      <w:r w:rsidRPr="0013643E">
        <w:rPr>
          <w:i/>
          <w:iCs/>
          <w:lang w:val="en-US"/>
        </w:rPr>
        <w:t>deriveSSB-IndexFromCellInter-r17</w:t>
      </w:r>
      <w:r w:rsidRPr="005B25DA">
        <w:rPr>
          <w:lang w:val="en-US"/>
        </w:rPr>
        <w:t xml:space="preserve"> is not enabled for MO </w:t>
      </w:r>
      <w:r w:rsidRPr="005B25DA">
        <w:rPr>
          <w:i/>
          <w:iCs/>
          <w:lang w:val="en-US"/>
        </w:rPr>
        <w:t>i</w:t>
      </w:r>
      <w:r w:rsidRPr="00B36511">
        <w:rPr>
          <w:lang w:val="en-US"/>
        </w:rPr>
        <w:t>.</w:t>
      </w:r>
    </w:p>
    <w:p w14:paraId="38CE7120" w14:textId="77777777" w:rsidR="002F433E" w:rsidRPr="00B36511" w:rsidRDefault="002F433E" w:rsidP="002F433E">
      <w:r w:rsidRPr="00B36511">
        <w:t>When</w:t>
      </w:r>
      <w:r w:rsidRPr="00B36511">
        <w:rPr>
          <w:lang w:eastAsia="zh-CN"/>
        </w:rPr>
        <w:t xml:space="preserve"> UE supports IBM between </w:t>
      </w:r>
      <w:r w:rsidRPr="00B36511">
        <w:t xml:space="preserve">target measurement band and serving cell’s band(s) but not </w:t>
      </w:r>
      <w:r w:rsidRPr="00B36511">
        <w:rPr>
          <w:i/>
          <w:iCs/>
          <w:lang w:eastAsia="zh-CN"/>
        </w:rPr>
        <w:t>simultaneousRxTxInterBandCA</w:t>
      </w:r>
      <w:r w:rsidRPr="00B36511">
        <w:t>, the following scheduling restriction applies to the serving cell due to SS-RSRP or SS-SINR measurement on an FR2 inter-frequency cell with</w:t>
      </w:r>
      <w:r w:rsidRPr="00AC5D90">
        <w:t>out MG and</w:t>
      </w:r>
      <w:r w:rsidRPr="00B36511">
        <w:t xml:space="preserve"> NCSG</w:t>
      </w:r>
    </w:p>
    <w:p w14:paraId="62D6A93F" w14:textId="77777777" w:rsidR="002F433E" w:rsidRPr="005B25DA" w:rsidRDefault="002F433E" w:rsidP="002F433E">
      <w:pPr>
        <w:pStyle w:val="B10"/>
        <w:rPr>
          <w:lang w:val="en-US"/>
        </w:rPr>
      </w:pPr>
      <w:r>
        <w:rPr>
          <w:lang w:val="en-US"/>
        </w:rPr>
        <w:tab/>
      </w:r>
      <w:r w:rsidRPr="005B25DA">
        <w:rPr>
          <w:lang w:val="en-US"/>
        </w:rPr>
        <w:t xml:space="preserve">The UE is not expected to transmit PUCCH/PUSCH/SRS on the union of restricted serving cell symbols due to measurement of all MOs, where the restricted serving cell symbols due to measurement of MO </w:t>
      </w:r>
      <w:r w:rsidRPr="005B25DA">
        <w:rPr>
          <w:i/>
          <w:iCs/>
          <w:lang w:val="en-US"/>
        </w:rPr>
        <w:t>i</w:t>
      </w:r>
      <w:r w:rsidRPr="005B25DA">
        <w:rPr>
          <w:lang w:val="en-US"/>
        </w:rPr>
        <w:t xml:space="preserve"> include </w:t>
      </w:r>
    </w:p>
    <w:p w14:paraId="6027C0CF"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r w:rsidRPr="005B25DA">
        <w:rPr>
          <w:i/>
          <w:iCs/>
          <w:lang w:val="en-US"/>
        </w:rPr>
        <w:t>i</w:t>
      </w:r>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w:t>
      </w:r>
      <w:r w:rsidRPr="005B25DA">
        <w:rPr>
          <w:rFonts w:hint="eastAsia"/>
          <w:bCs/>
          <w:iCs/>
          <w:lang w:val="en-US"/>
        </w:rPr>
        <w:t>△</w:t>
      </w:r>
      <w:r w:rsidRPr="005B25DA">
        <w:rPr>
          <w:bCs/>
          <w:iCs/>
          <w:lang w:val="en-US"/>
        </w:rPr>
        <w:t xml:space="preserve">t </w:t>
      </w:r>
      <w:r w:rsidRPr="005B25DA">
        <w:rPr>
          <w:lang w:val="en-US"/>
        </w:rPr>
        <w:t xml:space="preserve">serving cell symbol after each consecutive SSB symbols to be measured within SMTC window duration, if </w:t>
      </w:r>
      <w:r w:rsidRPr="0013643E">
        <w:rPr>
          <w:i/>
          <w:iCs/>
          <w:lang w:val="en-US"/>
        </w:rPr>
        <w:t>deriveSSB</w:t>
      </w:r>
      <w:r>
        <w:rPr>
          <w:i/>
          <w:iCs/>
          <w:lang w:val="en-US"/>
        </w:rPr>
        <w:noBreakHyphen/>
      </w:r>
      <w:r w:rsidRPr="0013643E">
        <w:rPr>
          <w:i/>
          <w:iCs/>
          <w:lang w:val="en-US"/>
        </w:rPr>
        <w:t>IndexFromCellInter</w:t>
      </w:r>
      <w:r>
        <w:rPr>
          <w:i/>
          <w:iCs/>
          <w:lang w:val="en-US"/>
        </w:rPr>
        <w:noBreakHyphen/>
      </w:r>
      <w:r w:rsidRPr="0013643E">
        <w:rPr>
          <w:i/>
          <w:iCs/>
          <w:lang w:val="en-US"/>
        </w:rPr>
        <w:t>r17</w:t>
      </w:r>
      <w:r w:rsidRPr="005B25DA">
        <w:rPr>
          <w:lang w:val="en-US"/>
        </w:rPr>
        <w:t xml:space="preserve"> is enabled for MO </w:t>
      </w:r>
      <w:r w:rsidRPr="005B25DA">
        <w:rPr>
          <w:i/>
          <w:iCs/>
          <w:lang w:val="en-US"/>
        </w:rPr>
        <w:t>i</w:t>
      </w:r>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r w:rsidRPr="005B25DA">
        <w:rPr>
          <w:bCs/>
          <w:iCs/>
          <w:lang w:val="en-US"/>
        </w:rPr>
        <w:t>.</w:t>
      </w:r>
    </w:p>
    <w:p w14:paraId="701CA6C1" w14:textId="77777777" w:rsidR="002F433E" w:rsidRPr="00B36511" w:rsidRDefault="002F433E" w:rsidP="002F433E">
      <w:pPr>
        <w:pStyle w:val="B20"/>
        <w:rPr>
          <w:lang w:val="en-US"/>
        </w:rPr>
      </w:pPr>
      <w:r w:rsidRPr="005B25DA">
        <w:rPr>
          <w:lang w:val="en-US"/>
        </w:rPr>
        <w:t>-</w:t>
      </w:r>
      <w:r w:rsidRPr="005B25DA">
        <w:rPr>
          <w:lang w:val="en-US"/>
        </w:rPr>
        <w:tab/>
        <w:t xml:space="preserve">serving cell symbols fully or partially overlap with SMTC window for MO </w:t>
      </w:r>
      <w:r w:rsidRPr="005B25DA">
        <w:rPr>
          <w:i/>
          <w:iCs/>
          <w:lang w:val="en-US"/>
        </w:rPr>
        <w:t>i</w:t>
      </w:r>
      <w:r w:rsidRPr="005B25DA">
        <w:rPr>
          <w:lang w:val="en-US"/>
        </w:rPr>
        <w:t xml:space="preserve"> and on 1 serving cell symbol before and after the SMTC window, if</w:t>
      </w:r>
      <w:r w:rsidRPr="002025F9">
        <w:rPr>
          <w:i/>
          <w:iCs/>
          <w:lang w:val="en-US"/>
        </w:rPr>
        <w:t xml:space="preserve"> </w:t>
      </w:r>
      <w:r w:rsidRPr="0013643E">
        <w:rPr>
          <w:i/>
          <w:iCs/>
          <w:lang w:val="en-US"/>
        </w:rPr>
        <w:t>deriveSSB-IndexFromCellInter-r17</w:t>
      </w:r>
      <w:r w:rsidRPr="005B25DA">
        <w:rPr>
          <w:lang w:val="en-US"/>
        </w:rPr>
        <w:t xml:space="preserve"> is not enabled for MO </w:t>
      </w:r>
      <w:r w:rsidRPr="005B25DA">
        <w:rPr>
          <w:i/>
          <w:iCs/>
          <w:lang w:val="en-US"/>
        </w:rPr>
        <w:t xml:space="preserve">i, </w:t>
      </w:r>
    </w:p>
    <w:p w14:paraId="163626FD" w14:textId="77777777" w:rsidR="002F433E" w:rsidRPr="00B36511" w:rsidRDefault="002F433E" w:rsidP="002F433E">
      <w:pPr>
        <w:pStyle w:val="B10"/>
        <w:rPr>
          <w:lang w:val="en-US"/>
        </w:rPr>
      </w:pPr>
      <w:r>
        <w:rPr>
          <w:lang w:val="en-US"/>
        </w:rPr>
        <w:tab/>
      </w:r>
      <w:r w:rsidRPr="00B36511">
        <w:rPr>
          <w:lang w:val="en-US"/>
        </w:rPr>
        <w:t>and due to SS-RSRQ measurement on an FR2 inter-frequency cell with</w:t>
      </w:r>
      <w:r w:rsidRPr="00AC5D90">
        <w:t>out MG and</w:t>
      </w:r>
      <w:r w:rsidRPr="00B36511">
        <w:rPr>
          <w:lang w:val="en-US"/>
        </w:rPr>
        <w:t xml:space="preserve"> NCSG</w:t>
      </w:r>
    </w:p>
    <w:p w14:paraId="3682688A" w14:textId="77777777" w:rsidR="002F433E" w:rsidRPr="005B25DA" w:rsidRDefault="002F433E" w:rsidP="002F433E">
      <w:pPr>
        <w:pStyle w:val="B10"/>
        <w:rPr>
          <w:lang w:val="en-US"/>
        </w:rPr>
      </w:pPr>
      <w:r>
        <w:rPr>
          <w:lang w:val="en-US"/>
        </w:rPr>
        <w:tab/>
      </w:r>
      <w:r w:rsidRPr="005B25DA">
        <w:rPr>
          <w:lang w:val="en-US"/>
        </w:rPr>
        <w:t xml:space="preserve">The UE is not expected to transmit PUCCH/PUSCH/SRS on the union of restricted serving cell symbols due to measurement of all MOs, where the restricted serving cell symbols due to measurement of MO </w:t>
      </w:r>
      <w:r w:rsidRPr="005B25DA">
        <w:rPr>
          <w:i/>
          <w:iCs/>
          <w:lang w:val="en-US"/>
        </w:rPr>
        <w:t>i</w:t>
      </w:r>
      <w:r w:rsidRPr="005B25DA">
        <w:rPr>
          <w:lang w:val="en-US"/>
        </w:rPr>
        <w:t xml:space="preserve"> include </w:t>
      </w:r>
    </w:p>
    <w:p w14:paraId="43F14B8D" w14:textId="77777777" w:rsidR="002F433E" w:rsidRPr="005B25DA" w:rsidRDefault="002F433E" w:rsidP="002F433E">
      <w:pPr>
        <w:pStyle w:val="B20"/>
        <w:rPr>
          <w:lang w:val="en-US"/>
        </w:rPr>
      </w:pPr>
      <w:r w:rsidRPr="005B25DA">
        <w:rPr>
          <w:lang w:val="en-US"/>
        </w:rPr>
        <w:t>-</w:t>
      </w:r>
      <w:r w:rsidRPr="005B25DA">
        <w:rPr>
          <w:lang w:val="en-US"/>
        </w:rPr>
        <w:tab/>
        <w:t xml:space="preserve">serving cell symbols fully or partially overlap with SSB symbols to be measured on MO </w:t>
      </w:r>
      <w:r w:rsidRPr="005B25DA">
        <w:rPr>
          <w:i/>
          <w:iCs/>
          <w:lang w:val="en-US"/>
        </w:rPr>
        <w:t>i</w:t>
      </w:r>
      <w:r w:rsidRPr="005B25DA">
        <w:rPr>
          <w:lang w:val="en-US"/>
        </w:rPr>
        <w:t xml:space="preserve">, and </w:t>
      </w:r>
      <w:r w:rsidRPr="005B25DA">
        <w:rPr>
          <w:rFonts w:hint="eastAsia"/>
          <w:bCs/>
          <w:iCs/>
          <w:lang w:val="en-US"/>
        </w:rPr>
        <w:t>△</w:t>
      </w:r>
      <w:r w:rsidRPr="005B25DA">
        <w:rPr>
          <w:bCs/>
          <w:iCs/>
          <w:lang w:val="en-US"/>
        </w:rPr>
        <w:t xml:space="preserve">t </w:t>
      </w:r>
      <w:r w:rsidRPr="005B25DA">
        <w:rPr>
          <w:lang w:val="en-US"/>
        </w:rPr>
        <w:t xml:space="preserve">serving cell symbol before each consecutive SSB symbols to be measured and RSSI measurement symbols, and </w:t>
      </w:r>
      <w:r w:rsidRPr="005B25DA">
        <w:rPr>
          <w:rFonts w:hint="eastAsia"/>
          <w:bCs/>
          <w:iCs/>
          <w:lang w:val="en-US"/>
        </w:rPr>
        <w:t>△</w:t>
      </w:r>
      <w:r w:rsidRPr="005B25DA">
        <w:rPr>
          <w:bCs/>
          <w:iCs/>
          <w:lang w:val="en-US"/>
        </w:rPr>
        <w:t xml:space="preserve">t </w:t>
      </w:r>
      <w:r w:rsidRPr="005B25DA">
        <w:rPr>
          <w:lang w:val="en-US"/>
        </w:rPr>
        <w:t>serving cell symbol after each consecutive SSB symbols to be measured and RSSI measurement symbols within SMTC window duration, if</w:t>
      </w:r>
      <w:r w:rsidRPr="002025F9">
        <w:rPr>
          <w:i/>
          <w:iCs/>
          <w:lang w:val="en-US"/>
        </w:rPr>
        <w:t xml:space="preserve"> </w:t>
      </w:r>
      <w:r w:rsidRPr="0013643E">
        <w:rPr>
          <w:i/>
          <w:iCs/>
          <w:lang w:val="en-US"/>
        </w:rPr>
        <w:t>deriveSSB-IndexFromCellInter-r17</w:t>
      </w:r>
      <w:r w:rsidRPr="005B25DA">
        <w:rPr>
          <w:lang w:val="en-US"/>
        </w:rPr>
        <w:t xml:space="preserve"> is enabled for MO </w:t>
      </w:r>
      <w:r w:rsidRPr="005B25DA">
        <w:rPr>
          <w:i/>
          <w:iCs/>
          <w:lang w:val="en-US"/>
        </w:rPr>
        <w:t>i</w:t>
      </w:r>
      <w:r>
        <w:rPr>
          <w:lang w:val="en-US"/>
        </w:rPr>
        <w:t>.</w:t>
      </w:r>
      <w:r w:rsidRPr="005B25DA">
        <w:rPr>
          <w:bCs/>
          <w:iCs/>
          <w:lang w:val="en-US"/>
        </w:rPr>
        <w:t xml:space="preserve"> </w:t>
      </w:r>
      <w:r w:rsidRPr="005B25DA">
        <w:rPr>
          <w:rFonts w:hint="eastAsia"/>
          <w:bCs/>
          <w:iCs/>
          <w:lang w:val="en-US"/>
        </w:rPr>
        <w:t>△</w:t>
      </w:r>
      <w:r w:rsidRPr="005B25DA">
        <w:rPr>
          <w:bCs/>
          <w:iCs/>
          <w:lang w:val="en-US"/>
        </w:rPr>
        <w:t xml:space="preserve">t is defined as the minimum integer number of symbols with total duration no smaller than the tolerance specified in </w:t>
      </w:r>
      <w:r w:rsidRPr="00DC447F">
        <w:rPr>
          <w:bCs/>
          <w:iCs/>
          <w:lang w:val="en-US"/>
        </w:rPr>
        <w:t>clause 7.</w:t>
      </w:r>
      <w:r>
        <w:rPr>
          <w:bCs/>
          <w:iCs/>
          <w:lang w:val="en-US"/>
        </w:rPr>
        <w:t>9</w:t>
      </w:r>
      <w:r w:rsidRPr="00DC447F">
        <w:rPr>
          <w:bCs/>
          <w:iCs/>
          <w:lang w:val="en-US"/>
        </w:rPr>
        <w:t>.</w:t>
      </w:r>
    </w:p>
    <w:p w14:paraId="1AEC3CC3" w14:textId="77777777" w:rsidR="002F433E" w:rsidRPr="005B25DA" w:rsidRDefault="002F433E" w:rsidP="002F433E">
      <w:pPr>
        <w:pStyle w:val="B20"/>
        <w:rPr>
          <w:rFonts w:eastAsia="PMingLiU"/>
          <w:lang w:val="en-US" w:eastAsia="zh-TW"/>
        </w:rPr>
      </w:pPr>
      <w:r w:rsidRPr="005B25DA">
        <w:rPr>
          <w:lang w:val="en-US"/>
        </w:rPr>
        <w:t>-</w:t>
      </w:r>
      <w:r w:rsidRPr="005B25DA">
        <w:rPr>
          <w:lang w:val="en-US"/>
        </w:rPr>
        <w:tab/>
        <w:t xml:space="preserve">serving cell symbols fully or partially overlap with SMTC window for MO </w:t>
      </w:r>
      <w:r w:rsidRPr="005B25DA">
        <w:rPr>
          <w:i/>
          <w:iCs/>
          <w:lang w:val="en-US"/>
        </w:rPr>
        <w:t>i</w:t>
      </w:r>
      <w:r w:rsidRPr="005B25DA">
        <w:rPr>
          <w:lang w:val="en-US"/>
        </w:rPr>
        <w:t xml:space="preserve"> and on 1 serving cell symbol before and after the SMTC window, if</w:t>
      </w:r>
      <w:r w:rsidRPr="002025F9">
        <w:rPr>
          <w:i/>
          <w:iCs/>
          <w:lang w:val="en-US"/>
        </w:rPr>
        <w:t xml:space="preserve"> </w:t>
      </w:r>
      <w:r w:rsidRPr="0013643E">
        <w:rPr>
          <w:i/>
          <w:iCs/>
          <w:lang w:val="en-US"/>
        </w:rPr>
        <w:t>deriveSSB-IndexFromCellInter-r17</w:t>
      </w:r>
      <w:r w:rsidRPr="005B25DA">
        <w:rPr>
          <w:lang w:val="en-US"/>
        </w:rPr>
        <w:t xml:space="preserve"> is not enabled for MO </w:t>
      </w:r>
      <w:r w:rsidRPr="005B25DA">
        <w:rPr>
          <w:i/>
          <w:iCs/>
          <w:lang w:val="en-US"/>
        </w:rPr>
        <w:t>i</w:t>
      </w:r>
      <w:r w:rsidRPr="00B36511">
        <w:rPr>
          <w:rFonts w:eastAsia="PMingLiU" w:hint="eastAsia"/>
          <w:lang w:val="en-US" w:eastAsia="zh-TW"/>
        </w:rPr>
        <w:t>.</w:t>
      </w:r>
    </w:p>
    <w:p w14:paraId="73E3C4D3" w14:textId="77777777" w:rsidR="002F433E" w:rsidRPr="00B36511" w:rsidRDefault="002F433E" w:rsidP="002F433E">
      <w:pPr>
        <w:pStyle w:val="B10"/>
        <w:rPr>
          <w:i/>
        </w:rPr>
      </w:pPr>
      <w:r>
        <w:tab/>
      </w:r>
      <w:r w:rsidRPr="005B25DA">
        <w:t xml:space="preserve">If the high layer signalling of </w:t>
      </w:r>
      <w:r w:rsidRPr="005B25DA">
        <w:rPr>
          <w:i/>
        </w:rPr>
        <w:t>smtc2</w:t>
      </w:r>
      <w:r w:rsidRPr="005B25DA">
        <w:rPr>
          <w:b/>
        </w:rPr>
        <w:t xml:space="preserve"> </w:t>
      </w:r>
      <w:r w:rsidRPr="005B25DA">
        <w:t>is configured in TS 38.331 [2], the SMTC periodicity</w:t>
      </w:r>
      <w:r w:rsidRPr="005B25DA">
        <w:rPr>
          <w:vertAlign w:val="subscript"/>
        </w:rPr>
        <w:t xml:space="preserve"> </w:t>
      </w:r>
      <w:r w:rsidRPr="005B25DA">
        <w:t xml:space="preserve">follows </w:t>
      </w:r>
      <w:r w:rsidRPr="005B25DA">
        <w:rPr>
          <w:i/>
        </w:rPr>
        <w:t>smtc2</w:t>
      </w:r>
      <w:r w:rsidRPr="005B25DA">
        <w:t xml:space="preserve">; Otherwise the SMTC periodicity follows </w:t>
      </w:r>
      <w:r w:rsidRPr="005B25DA">
        <w:rPr>
          <w:i/>
        </w:rPr>
        <w:t>smtc1.</w:t>
      </w:r>
    </w:p>
    <w:p w14:paraId="0402D781" w14:textId="77777777" w:rsidR="002F433E" w:rsidRPr="00B36511" w:rsidRDefault="002F433E" w:rsidP="002F433E">
      <w:pPr>
        <w:pStyle w:val="B10"/>
        <w:rPr>
          <w:lang w:eastAsia="zh-CN"/>
        </w:rPr>
      </w:pPr>
      <w:r>
        <w:tab/>
      </w:r>
      <w:r w:rsidRPr="00B36511">
        <w:t>When</w:t>
      </w:r>
      <w:r w:rsidRPr="00B36511">
        <w:rPr>
          <w:lang w:eastAsia="zh-CN"/>
        </w:rPr>
        <w:t xml:space="preserve"> UE supports IBM between </w:t>
      </w:r>
      <w:r w:rsidRPr="00B36511">
        <w:t xml:space="preserve">target measurement band and serving cell’s band(s) and </w:t>
      </w:r>
      <w:r w:rsidRPr="00B36511">
        <w:rPr>
          <w:i/>
          <w:iCs/>
          <w:lang w:eastAsia="zh-CN"/>
        </w:rPr>
        <w:t>simultaneousRxTxInterBandCA</w:t>
      </w:r>
      <w:r w:rsidRPr="00B36511">
        <w:rPr>
          <w:lang w:eastAsia="zh-CN"/>
        </w:rPr>
        <w:t>, no scheduling restriction applies to the serving cell.</w:t>
      </w:r>
    </w:p>
    <w:p w14:paraId="7C122549" w14:textId="77777777" w:rsidR="002F433E" w:rsidRPr="00B36511" w:rsidRDefault="002F433E" w:rsidP="002F433E">
      <w:pPr>
        <w:rPr>
          <w:lang w:eastAsia="ja-JP"/>
        </w:rPr>
      </w:pPr>
      <w:r w:rsidRPr="00B36511">
        <w:rPr>
          <w:lang w:eastAsia="ja-JP"/>
        </w:rPr>
        <w:t>If following conditions are met:</w:t>
      </w:r>
    </w:p>
    <w:p w14:paraId="5F2D4EEA" w14:textId="77777777" w:rsidR="002F433E" w:rsidRPr="00B36511" w:rsidRDefault="002F433E" w:rsidP="002F433E">
      <w:pPr>
        <w:pStyle w:val="B10"/>
        <w:rPr>
          <w:lang w:eastAsia="ja-JP"/>
        </w:rPr>
      </w:pPr>
      <w:r w:rsidRPr="00B36511">
        <w:rPr>
          <w:rFonts w:hint="eastAsia"/>
          <w:lang w:eastAsia="ja-JP"/>
        </w:rPr>
        <w:t>-</w:t>
      </w:r>
      <w:r w:rsidRPr="00B36511">
        <w:rPr>
          <w:lang w:eastAsia="ja-JP"/>
        </w:rPr>
        <w:tab/>
        <w:t>The UE has been notified about system information update through paging,</w:t>
      </w:r>
    </w:p>
    <w:p w14:paraId="68394856" w14:textId="77777777" w:rsidR="002F433E" w:rsidRPr="00B36511" w:rsidRDefault="002F433E" w:rsidP="002F433E">
      <w:pPr>
        <w:pStyle w:val="B10"/>
        <w:rPr>
          <w:lang w:eastAsia="ja-JP"/>
        </w:rPr>
      </w:pPr>
      <w:r w:rsidRPr="00B36511">
        <w:rPr>
          <w:lang w:eastAsia="ja-JP"/>
        </w:rPr>
        <w:t>-</w:t>
      </w:r>
      <w:r w:rsidRPr="00B36511">
        <w:rPr>
          <w:lang w:eastAsia="ja-JP"/>
        </w:rPr>
        <w:tab/>
        <w:t>The gap between the UE’s reception of PDCCH that UE monitors in the Type 2-PDCCH CSS set that notifies system information update, and the PDCCH that UE monitors in the Type0-PDCCH CSS set, is greater than 2</w:t>
      </w:r>
    </w:p>
    <w:p w14:paraId="78990991" w14:textId="77777777" w:rsidR="002F433E" w:rsidRPr="00B36511" w:rsidRDefault="002F433E" w:rsidP="002F433E">
      <w:pPr>
        <w:rPr>
          <w:rFonts w:eastAsia="MS Mincho"/>
          <w:lang w:eastAsia="ja-JP"/>
        </w:rPr>
      </w:pPr>
      <w:r w:rsidRPr="00B36511">
        <w:rPr>
          <w:rFonts w:eastAsia="MS Mincho"/>
          <w:lang w:eastAsia="ja-JP"/>
        </w:rPr>
        <w:t xml:space="preserve">For the SSB and CORESET for RMSI scheduling multiplexing patterns 3, the UE is expected to receive the PDCCH that the UE monitors in the Type0-PDCCH CSS set, and the corresponding PDSCH, on SSB symbols to be measured; and </w:t>
      </w:r>
    </w:p>
    <w:p w14:paraId="22110952" w14:textId="77777777" w:rsidR="002F433E" w:rsidRPr="009C5807" w:rsidRDefault="002F433E" w:rsidP="002F433E">
      <w:pPr>
        <w:rPr>
          <w:rFonts w:eastAsia="MS Mincho"/>
          <w:lang w:eastAsia="ja-JP"/>
        </w:rPr>
      </w:pPr>
      <w:r w:rsidRPr="00B36511">
        <w:rPr>
          <w:rFonts w:eastAsia="MS Mincho"/>
          <w:lang w:eastAsia="ja-JP"/>
        </w:rPr>
        <w:t>For the SSB and CORESET for RMSI scheduling multiplexing patterns 2, the UE is expected to receive PDSCH that corresponds to the PDCCH that the UE monitors in the Type0-PDCCH CSS set, on SSB symbols to be measured.</w:t>
      </w:r>
    </w:p>
    <w:p w14:paraId="029F5C32" w14:textId="77777777" w:rsidR="002F433E" w:rsidRDefault="002F433E" w:rsidP="002F433E"/>
    <w:p w14:paraId="36A08FA1" w14:textId="77777777" w:rsidR="002F433E" w:rsidRPr="009C5807" w:rsidRDefault="002F433E" w:rsidP="002F433E">
      <w:pPr>
        <w:pStyle w:val="Heading5"/>
      </w:pPr>
      <w:r w:rsidRPr="00AC5D90">
        <w:t>9.3.9.4.4</w:t>
      </w:r>
      <w:r w:rsidRPr="009C5807">
        <w:tab/>
        <w:t>Scheduling availability of UE performing measurements on FR1 or FR2 in case of FR1-FR2 inter-band CA</w:t>
      </w:r>
    </w:p>
    <w:p w14:paraId="48B2E670" w14:textId="77777777" w:rsidR="002F433E" w:rsidRPr="009C5807" w:rsidRDefault="002F433E" w:rsidP="002F433E">
      <w:r w:rsidRPr="009C5807">
        <w:t xml:space="preserve">There are no scheduling restrictions </w:t>
      </w:r>
      <w:r w:rsidRPr="009C5807">
        <w:rPr>
          <w:rFonts w:eastAsia="MS Mincho"/>
          <w:lang w:eastAsia="ja-JP"/>
        </w:rPr>
        <w:t xml:space="preserve">on FR1 serving cell(s) </w:t>
      </w:r>
      <w:r w:rsidRPr="009C5807">
        <w:t>due to measurements performed on FR</w:t>
      </w:r>
      <w:r w:rsidRPr="009C5807">
        <w:rPr>
          <w:rFonts w:eastAsia="MS Mincho"/>
          <w:lang w:eastAsia="ja-JP"/>
        </w:rPr>
        <w:t>2 frequency layer.</w:t>
      </w:r>
    </w:p>
    <w:p w14:paraId="123F2417" w14:textId="77777777" w:rsidR="002F433E" w:rsidRPr="00772E15" w:rsidRDefault="002F433E" w:rsidP="002F433E">
      <w:pPr>
        <w:rPr>
          <w:rFonts w:eastAsia="MS Mincho"/>
          <w:lang w:eastAsia="ja-JP"/>
        </w:rPr>
      </w:pPr>
      <w:r w:rsidRPr="009C5807">
        <w:t xml:space="preserve">There are no scheduling restrictions </w:t>
      </w:r>
      <w:r w:rsidRPr="009C5807">
        <w:rPr>
          <w:rFonts w:eastAsia="MS Mincho"/>
          <w:lang w:eastAsia="ja-JP"/>
        </w:rPr>
        <w:t xml:space="preserve">on FR2 serving cell(s) </w:t>
      </w:r>
      <w:r w:rsidRPr="009C5807">
        <w:t>due to measurements performed on FR</w:t>
      </w:r>
      <w:r w:rsidRPr="009C5807">
        <w:rPr>
          <w:rFonts w:eastAsia="MS Mincho"/>
          <w:lang w:eastAsia="ja-JP"/>
        </w:rPr>
        <w:t>1 frequency layer.</w:t>
      </w:r>
    </w:p>
    <w:p w14:paraId="0A500EFD" w14:textId="77777777" w:rsidR="002F433E" w:rsidRDefault="002F433E" w:rsidP="00CA7170">
      <w:pPr>
        <w:rPr>
          <w:color w:val="FF0000"/>
          <w:lang w:eastAsia="zh-CN"/>
        </w:rPr>
      </w:pPr>
    </w:p>
    <w:p w14:paraId="581AA623" w14:textId="19F5EB49" w:rsidR="00CA7170" w:rsidRDefault="00CA7170" w:rsidP="00CA7170">
      <w:pPr>
        <w:rPr>
          <w:color w:val="FF0000"/>
          <w:lang w:eastAsia="zh-CN"/>
        </w:rPr>
      </w:pPr>
      <w:r>
        <w:rPr>
          <w:color w:val="FF0000"/>
          <w:lang w:eastAsia="zh-CN"/>
        </w:rPr>
        <w:t>---------------------------------------Unchanged Omitted--------------------------------</w:t>
      </w:r>
    </w:p>
    <w:p w14:paraId="1F063B12" w14:textId="77777777" w:rsidR="00372609" w:rsidRDefault="00372609" w:rsidP="00372609">
      <w:pPr>
        <w:pStyle w:val="Heading3"/>
        <w:rPr>
          <w:lang w:eastAsia="zh-CN"/>
        </w:rPr>
      </w:pPr>
      <w:r w:rsidRPr="009C5807">
        <w:t>9.3.</w:t>
      </w:r>
      <w:r>
        <w:rPr>
          <w:lang w:eastAsia="zh-CN"/>
        </w:rPr>
        <w:t>10</w:t>
      </w:r>
      <w:r w:rsidRPr="009C5807">
        <w:tab/>
        <w:t xml:space="preserve">Inter-frequency </w:t>
      </w:r>
      <w:r w:rsidRPr="009C5807">
        <w:rPr>
          <w:rFonts w:hint="eastAsia"/>
          <w:lang w:eastAsia="zh-CN"/>
        </w:rPr>
        <w:t xml:space="preserve">measurement with </w:t>
      </w:r>
      <w:r>
        <w:rPr>
          <w:rFonts w:hint="eastAsia"/>
          <w:lang w:eastAsia="zh-CN"/>
        </w:rPr>
        <w:t>NCSG</w:t>
      </w:r>
    </w:p>
    <w:p w14:paraId="4D14EF77" w14:textId="77777777" w:rsidR="00372609" w:rsidRPr="0006789A" w:rsidRDefault="00372609" w:rsidP="00372609">
      <w:pPr>
        <w:pStyle w:val="Heading4"/>
        <w:rPr>
          <w:lang w:eastAsia="zh-CN"/>
        </w:rPr>
      </w:pPr>
      <w:r w:rsidRPr="009C5807">
        <w:t>9.</w:t>
      </w:r>
      <w:r>
        <w:rPr>
          <w:rFonts w:hint="eastAsia"/>
          <w:lang w:eastAsia="zh-CN"/>
        </w:rPr>
        <w:t>3</w:t>
      </w:r>
      <w:r w:rsidRPr="009C5807">
        <w:t>.</w:t>
      </w:r>
      <w:r>
        <w:rPr>
          <w:lang w:eastAsia="zh-CN"/>
        </w:rPr>
        <w:t>10</w:t>
      </w:r>
      <w:r w:rsidRPr="009C5807">
        <w:t>.</w:t>
      </w:r>
      <w:r>
        <w:rPr>
          <w:rFonts w:hint="eastAsia"/>
          <w:lang w:eastAsia="zh-CN"/>
        </w:rPr>
        <w:t>1</w:t>
      </w:r>
      <w:r w:rsidRPr="009C5807">
        <w:tab/>
        <w:t>Int</w:t>
      </w:r>
      <w:r>
        <w:rPr>
          <w:rFonts w:hint="eastAsia"/>
          <w:lang w:eastAsia="zh-CN"/>
        </w:rPr>
        <w:t>er</w:t>
      </w:r>
      <w:r w:rsidRPr="009C5807">
        <w:t>-frequency cell identification</w:t>
      </w:r>
    </w:p>
    <w:p w14:paraId="37337E79" w14:textId="77777777" w:rsidR="00372609" w:rsidRPr="009C5807" w:rsidRDefault="00372609" w:rsidP="00372609">
      <w:pPr>
        <w:tabs>
          <w:tab w:val="left" w:pos="567"/>
        </w:tabs>
        <w:rPr>
          <w:vertAlign w:val="subscript"/>
          <w:lang w:eastAsia="zh-CN"/>
        </w:rPr>
      </w:pPr>
      <w:r>
        <w:rPr>
          <w:rFonts w:cs="v4.2.0"/>
          <w:lang w:eastAsia="zh-CN"/>
        </w:rPr>
        <w:t>F</w:t>
      </w:r>
      <w:r>
        <w:rPr>
          <w:rFonts w:cs="v4.2.0" w:hint="eastAsia"/>
          <w:lang w:eastAsia="zh-CN"/>
        </w:rPr>
        <w:t>or the UE supporting NCSG, if NCSG is provided</w:t>
      </w:r>
      <w:r w:rsidRPr="009C5807">
        <w:rPr>
          <w:rFonts w:cs="v4.2.0"/>
        </w:rPr>
        <w:t>, the UE shall be able to identify a new detectable inter frequency cell within T</w:t>
      </w:r>
      <w:r w:rsidRPr="009C5807">
        <w:rPr>
          <w:rFonts w:cs="v4.2.0"/>
          <w:vertAlign w:val="subscript"/>
        </w:rPr>
        <w:t>identify_inter_without_</w:t>
      </w:r>
      <w:r w:rsidRPr="009C5807">
        <w:rPr>
          <w:rFonts w:eastAsia="Malgun Gothic" w:cs="v4.2.0"/>
          <w:vertAlign w:val="subscript"/>
          <w:lang w:eastAsia="ko-KR"/>
        </w:rPr>
        <w:t>index</w:t>
      </w:r>
      <w:r w:rsidRPr="009C5807">
        <w:rPr>
          <w:rFonts w:cs="v4.2.0"/>
        </w:rPr>
        <w:t xml:space="preserve"> </w:t>
      </w:r>
      <w:r w:rsidRPr="009C5807">
        <w:t>if UE is not indicated to report SSB based RRM measurement result with the associated SSB index (</w:t>
      </w:r>
      <w:r w:rsidRPr="009C5807">
        <w:rPr>
          <w:i/>
        </w:rPr>
        <w:t xml:space="preserve">reportQuantityRsIndexes </w:t>
      </w:r>
      <w:r w:rsidRPr="009C5807">
        <w:rPr>
          <w:lang w:eastAsia="ko-KR"/>
        </w:rPr>
        <w:t>or</w:t>
      </w:r>
      <w:r w:rsidRPr="009C5807">
        <w:rPr>
          <w:i/>
          <w:lang w:eastAsia="ko-KR"/>
        </w:rPr>
        <w:t xml:space="preserve"> maxNrofRSIndexesToReport </w:t>
      </w:r>
      <w:r w:rsidRPr="009C5807">
        <w:rPr>
          <w:lang w:eastAsia="ko-KR"/>
        </w:rPr>
        <w:t xml:space="preserve">is not </w:t>
      </w:r>
      <w:r w:rsidRPr="009C5807">
        <w:t>configured)</w:t>
      </w:r>
      <w:r>
        <w:t xml:space="preserve"> or </w:t>
      </w:r>
      <w:r w:rsidRPr="00F951A9">
        <w:rPr>
          <w:i/>
          <w:iCs/>
        </w:rPr>
        <w:t>deriveSSB-IndexFromCellInter-r17</w:t>
      </w:r>
      <w:r>
        <w:t xml:space="preserve"> is configured</w:t>
      </w:r>
      <w:r w:rsidRPr="009C5807">
        <w:rPr>
          <w:rFonts w:cs="v4.2.0"/>
        </w:rPr>
        <w:t>. Otherwise UE shall be able to identify a new detectable inter frequency cell within T</w:t>
      </w:r>
      <w:r w:rsidRPr="009C5807">
        <w:rPr>
          <w:rFonts w:cs="v4.2.0"/>
          <w:vertAlign w:val="subscript"/>
        </w:rPr>
        <w:t>identify_inter_with_index</w:t>
      </w:r>
      <w:r w:rsidRPr="009C5807">
        <w:rPr>
          <w:lang w:eastAsia="zh-CN"/>
        </w:rPr>
        <w:t>. The UE shall be able to identify a new detectable inter frequency SS block of an already detected cell within</w:t>
      </w:r>
      <w:r w:rsidRPr="009C5807">
        <w:t xml:space="preserve"> T</w:t>
      </w:r>
      <w:r w:rsidRPr="009C5807">
        <w:rPr>
          <w:vertAlign w:val="subscript"/>
        </w:rPr>
        <w:t>identify_inter_without_index</w:t>
      </w:r>
      <w:r w:rsidRPr="009C5807">
        <w:rPr>
          <w:vertAlign w:val="subscript"/>
          <w:lang w:eastAsia="zh-CN"/>
        </w:rPr>
        <w:t>.</w:t>
      </w:r>
    </w:p>
    <w:p w14:paraId="4D87C46B" w14:textId="77777777" w:rsidR="00372609" w:rsidRPr="009C5807" w:rsidRDefault="00372609" w:rsidP="00372609">
      <w:pPr>
        <w:jc w:val="center"/>
      </w:pP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6C871C41" w14:textId="77777777" w:rsidR="00372609" w:rsidRPr="009C5807" w:rsidRDefault="00372609" w:rsidP="00372609">
      <w:pPr>
        <w:jc w:val="center"/>
      </w:pPr>
      <w:r w:rsidRPr="009C5807">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1653CC39" w14:textId="77777777" w:rsidR="00372609" w:rsidRPr="009C5807" w:rsidRDefault="00372609" w:rsidP="00372609">
      <w:r w:rsidRPr="009C5807">
        <w:t>Where:</w:t>
      </w:r>
    </w:p>
    <w:p w14:paraId="27CE5BAF" w14:textId="77777777" w:rsidR="00372609" w:rsidRPr="009C5807" w:rsidRDefault="00372609" w:rsidP="00372609">
      <w:pPr>
        <w:pStyle w:val="B10"/>
      </w:pPr>
      <w:r w:rsidRPr="009C5807">
        <w:rPr>
          <w:lang w:val="en-US"/>
        </w:rPr>
        <w:tab/>
      </w:r>
      <w:r w:rsidRPr="009C5807">
        <w:t>T</w:t>
      </w:r>
      <w:r w:rsidRPr="009C5807">
        <w:rPr>
          <w:vertAlign w:val="subscript"/>
        </w:rPr>
        <w:t>PSS/SSS_sync_inter</w:t>
      </w:r>
      <w:r w:rsidRPr="009C5807">
        <w:t>: it is the time period used in PSS/SSS detection given in table 9.3.</w:t>
      </w:r>
      <w:r>
        <w:rPr>
          <w:rFonts w:hint="eastAsia"/>
          <w:lang w:eastAsia="zh-CN"/>
        </w:rPr>
        <w:t>10.1</w:t>
      </w:r>
      <w:r w:rsidRPr="009C5807">
        <w:t xml:space="preserve">-1 and table </w:t>
      </w:r>
      <w:r>
        <w:t>9.3.10</w:t>
      </w:r>
      <w:r>
        <w:rPr>
          <w:rFonts w:hint="eastAsia"/>
          <w:lang w:eastAsia="zh-CN"/>
        </w:rPr>
        <w:t>.1</w:t>
      </w:r>
      <w:r w:rsidRPr="009C5807">
        <w:t>-2.</w:t>
      </w:r>
    </w:p>
    <w:p w14:paraId="32A00C29" w14:textId="77777777" w:rsidR="00372609" w:rsidRPr="009C5807" w:rsidRDefault="00372609" w:rsidP="00372609">
      <w:pPr>
        <w:pStyle w:val="B10"/>
      </w:pPr>
      <w:r w:rsidRPr="009C5807">
        <w:tab/>
        <w:t>T</w:t>
      </w:r>
      <w:r w:rsidRPr="009C5807">
        <w:rPr>
          <w:vertAlign w:val="subscript"/>
        </w:rPr>
        <w:t>SSB_time_index_inter</w:t>
      </w:r>
      <w:r w:rsidRPr="009C5807">
        <w:t xml:space="preserve">: it is the time period used to acquire the index of the SSB being measured given in table </w:t>
      </w:r>
      <w:r>
        <w:t>9.3.10</w:t>
      </w:r>
      <w:r>
        <w:rPr>
          <w:rFonts w:hint="eastAsia"/>
          <w:lang w:eastAsia="zh-CN"/>
        </w:rPr>
        <w:t>.1</w:t>
      </w:r>
      <w:r w:rsidRPr="009C5807">
        <w:t xml:space="preserve">-3 and table </w:t>
      </w:r>
      <w:r>
        <w:t>9.3.10</w:t>
      </w:r>
      <w:r>
        <w:rPr>
          <w:rFonts w:hint="eastAsia"/>
          <w:lang w:eastAsia="zh-CN"/>
        </w:rPr>
        <w:t>.1</w:t>
      </w:r>
      <w:r w:rsidRPr="009C5807">
        <w:t>-4.</w:t>
      </w:r>
    </w:p>
    <w:p w14:paraId="40FF5497" w14:textId="77777777" w:rsidR="00372609" w:rsidRPr="009C5807" w:rsidRDefault="00372609" w:rsidP="00372609">
      <w:pPr>
        <w:pStyle w:val="B10"/>
      </w:pPr>
      <w:r w:rsidRPr="009C5807">
        <w:tab/>
        <w:t>T</w:t>
      </w:r>
      <w:r w:rsidRPr="009C5807">
        <w:rPr>
          <w:vertAlign w:val="subscript"/>
        </w:rPr>
        <w:t>SSB_measurement_period_inter</w:t>
      </w:r>
      <w:r w:rsidRPr="009C5807">
        <w:t>: equal to a measurement period of SSB based measurement given in table 9.3.</w:t>
      </w:r>
      <w:r>
        <w:rPr>
          <w:rFonts w:hint="eastAsia"/>
          <w:lang w:eastAsia="zh-CN"/>
        </w:rPr>
        <w:t>10.2</w:t>
      </w:r>
      <w:r w:rsidRPr="009C5807">
        <w:t>-</w:t>
      </w:r>
      <w:r>
        <w:rPr>
          <w:rFonts w:hint="eastAsia"/>
          <w:lang w:eastAsia="zh-CN"/>
        </w:rPr>
        <w:t>1</w:t>
      </w:r>
      <w:r w:rsidRPr="009C5807">
        <w:t xml:space="preserve"> and </w:t>
      </w:r>
      <w:r>
        <w:rPr>
          <w:rFonts w:hint="eastAsia"/>
          <w:lang w:eastAsia="zh-CN"/>
        </w:rPr>
        <w:t xml:space="preserve">table </w:t>
      </w:r>
      <w:r w:rsidRPr="009C5807">
        <w:t>9.3.</w:t>
      </w:r>
      <w:r>
        <w:rPr>
          <w:rFonts w:hint="eastAsia"/>
          <w:lang w:eastAsia="zh-CN"/>
        </w:rPr>
        <w:t>10.2</w:t>
      </w:r>
      <w:r>
        <w:t>-</w:t>
      </w:r>
      <w:r>
        <w:rPr>
          <w:rFonts w:hint="eastAsia"/>
          <w:lang w:eastAsia="zh-CN"/>
        </w:rPr>
        <w:t>2</w:t>
      </w:r>
      <w:r w:rsidRPr="009C5807">
        <w:t>.</w:t>
      </w:r>
    </w:p>
    <w:p w14:paraId="1E5CFA93" w14:textId="77777777" w:rsidR="00372609" w:rsidRPr="009C5807" w:rsidRDefault="00372609" w:rsidP="00372609">
      <w:pPr>
        <w:pStyle w:val="B10"/>
      </w:pPr>
      <w:r>
        <w:tab/>
      </w:r>
      <w:r w:rsidRPr="009C5807">
        <w:t>M</w:t>
      </w:r>
      <w:r w:rsidRPr="009C5807">
        <w:rPr>
          <w:vertAlign w:val="subscript"/>
        </w:rPr>
        <w:t>pss/sss_sync_inter</w:t>
      </w:r>
      <w:r w:rsidRPr="009C5807">
        <w:t>: For a UE supporting FR2 power class 1</w:t>
      </w:r>
      <w:r>
        <w:t xml:space="preserve"> or 5</w:t>
      </w:r>
      <w:r w:rsidRPr="009C5807">
        <w:t>, M</w:t>
      </w:r>
      <w:r w:rsidRPr="009C5807">
        <w:rPr>
          <w:vertAlign w:val="subscript"/>
        </w:rPr>
        <w:t xml:space="preserve">pss/sss_sync_inter </w:t>
      </w:r>
      <w:r w:rsidRPr="009C5807">
        <w:t>= 64 samples. For a UE supporting FR2 power class 2, M</w:t>
      </w:r>
      <w:r w:rsidRPr="009C5807">
        <w:rPr>
          <w:vertAlign w:val="subscript"/>
        </w:rPr>
        <w:t xml:space="preserve">pss/sss_sync_inter </w:t>
      </w:r>
      <w:r w:rsidRPr="009C5807">
        <w:t>= 40 samples. For a UE supporting FR2 power class 3, M</w:t>
      </w:r>
      <w:r w:rsidRPr="009C5807">
        <w:rPr>
          <w:vertAlign w:val="subscript"/>
        </w:rPr>
        <w:t xml:space="preserve">pss/sss_sync_inter </w:t>
      </w:r>
      <w:r w:rsidRPr="009C5807">
        <w:t>= 40 samples. For a UE supporting FR2 power class 4, M</w:t>
      </w:r>
      <w:r w:rsidRPr="009C5807">
        <w:rPr>
          <w:vertAlign w:val="subscript"/>
        </w:rPr>
        <w:t xml:space="preserve">pss/sss_sync_inter </w:t>
      </w:r>
      <w:r w:rsidRPr="009C5807">
        <w:t>= 40 samples.</w:t>
      </w:r>
    </w:p>
    <w:p w14:paraId="7005AB72" w14:textId="77777777" w:rsidR="00372609" w:rsidRPr="009C5807" w:rsidRDefault="00372609" w:rsidP="00372609">
      <w:pPr>
        <w:pStyle w:val="B10"/>
      </w:pPr>
      <w:r>
        <w:tab/>
      </w:r>
      <w:r w:rsidRPr="009C5807">
        <w:t>M</w:t>
      </w:r>
      <w:r w:rsidRPr="009C5807">
        <w:rPr>
          <w:vertAlign w:val="subscript"/>
        </w:rPr>
        <w:t>SSB_index_inter</w:t>
      </w:r>
      <w:r w:rsidRPr="009C5807">
        <w:t>: For a UE supporting FR2 power class 1</w:t>
      </w:r>
      <w:r>
        <w:t xml:space="preserve"> or 5</w:t>
      </w:r>
      <w:r w:rsidRPr="009C5807">
        <w:t>, M</w:t>
      </w:r>
      <w:r w:rsidRPr="009C5807">
        <w:rPr>
          <w:vertAlign w:val="subscript"/>
        </w:rPr>
        <w:t>SSB_index_inter</w:t>
      </w:r>
      <w:r w:rsidRPr="009C5807">
        <w:t xml:space="preserve"> = 40 samples. For a UE supporting FR2 power class 2, M</w:t>
      </w:r>
      <w:r w:rsidRPr="009C5807">
        <w:rPr>
          <w:vertAlign w:val="subscript"/>
        </w:rPr>
        <w:t xml:space="preserve">SSB_index_inter </w:t>
      </w:r>
      <w:r w:rsidRPr="009C5807">
        <w:t>= 24 samples. For a UE supporting FR2 power class 3, M</w:t>
      </w:r>
      <w:r w:rsidRPr="009C5807">
        <w:rPr>
          <w:vertAlign w:val="subscript"/>
        </w:rPr>
        <w:t>SSB_index_inter</w:t>
      </w:r>
      <w:r w:rsidRPr="009C5807">
        <w:t xml:space="preserve"> = 24 samples. For a UE supporting FR2 power class 4, M</w:t>
      </w:r>
      <w:r w:rsidRPr="009C5807">
        <w:rPr>
          <w:vertAlign w:val="subscript"/>
        </w:rPr>
        <w:t>SSB_index_inter</w:t>
      </w:r>
      <w:r w:rsidRPr="009C5807">
        <w:t xml:space="preserve"> = 24 samples.</w:t>
      </w:r>
    </w:p>
    <w:p w14:paraId="248F30A6" w14:textId="77777777" w:rsidR="00372609" w:rsidRPr="009C5807" w:rsidRDefault="00372609" w:rsidP="00372609">
      <w:pPr>
        <w:pStyle w:val="B10"/>
        <w:rPr>
          <w:lang w:eastAsia="zh-CN"/>
        </w:rPr>
      </w:pPr>
      <w:r>
        <w:tab/>
      </w:r>
      <w:r w:rsidRPr="009C5807">
        <w:t>M</w:t>
      </w:r>
      <w:r w:rsidRPr="009C5807">
        <w:rPr>
          <w:vertAlign w:val="subscript"/>
        </w:rPr>
        <w:t>meas_period_inter</w:t>
      </w:r>
      <w:r w:rsidRPr="009C5807">
        <w:t>: For a UE supporting FR2 power class 1</w:t>
      </w:r>
      <w:r>
        <w:t xml:space="preserve"> or 5</w:t>
      </w:r>
      <w:r w:rsidRPr="009C5807">
        <w:t>, M</w:t>
      </w:r>
      <w:r w:rsidRPr="009C5807">
        <w:rPr>
          <w:vertAlign w:val="subscript"/>
        </w:rPr>
        <w:t>meas_period_inter</w:t>
      </w:r>
      <w:r w:rsidRPr="009C5807">
        <w:t xml:space="preserve"> =64 samples. For a UE supporting FR2 power class 2, M</w:t>
      </w:r>
      <w:r w:rsidRPr="009C5807">
        <w:rPr>
          <w:vertAlign w:val="subscript"/>
        </w:rPr>
        <w:t>meas_period_inter</w:t>
      </w:r>
      <w:r w:rsidRPr="009C5807">
        <w:t>=40 samples. For a UE supporting FR2 power class 3, M</w:t>
      </w:r>
      <w:r w:rsidRPr="009C5807">
        <w:rPr>
          <w:vertAlign w:val="subscript"/>
        </w:rPr>
        <w:t>meas_period_inter</w:t>
      </w:r>
      <w:r w:rsidRPr="009C5807">
        <w:t xml:space="preserve"> =40 samples. For a UE supporting FR2 power class 4, M</w:t>
      </w:r>
      <w:r w:rsidRPr="009C5807">
        <w:rPr>
          <w:vertAlign w:val="subscript"/>
        </w:rPr>
        <w:t>meas_period_inter</w:t>
      </w:r>
      <w:r w:rsidRPr="009C5807">
        <w:t xml:space="preserve"> = 40 samples.</w:t>
      </w:r>
    </w:p>
    <w:p w14:paraId="24820720" w14:textId="77777777" w:rsidR="00CA7170" w:rsidRDefault="00372609" w:rsidP="00CA7170">
      <w:pPr>
        <w:tabs>
          <w:tab w:val="left" w:pos="567"/>
        </w:tabs>
        <w:rPr>
          <w:ins w:id="2183" w:author="CATT" w:date="2023-08-11T21:32:00Z"/>
          <w:lang w:eastAsia="zh-CN"/>
        </w:rPr>
      </w:pPr>
      <w:r w:rsidRPr="009C5807">
        <w:tab/>
        <w:t>CSSF</w:t>
      </w:r>
      <w:r w:rsidRPr="009C5807">
        <w:rPr>
          <w:vertAlign w:val="subscript"/>
        </w:rPr>
        <w:t>inter</w:t>
      </w:r>
      <w:r w:rsidRPr="009C5807">
        <w:t xml:space="preserve">: it is a carrier specific scaling factor and is determined </w:t>
      </w:r>
      <w:r>
        <w:rPr>
          <w:rFonts w:hint="eastAsia"/>
          <w:lang w:eastAsia="zh-CN"/>
        </w:rPr>
        <w:t xml:space="preserve">according to </w:t>
      </w:r>
      <w:r>
        <w:t>CSSF</w:t>
      </w:r>
      <w:r w:rsidRPr="002344B9">
        <w:rPr>
          <w:vertAlign w:val="subscript"/>
        </w:rPr>
        <w:t>within_ncsg,i</w:t>
      </w:r>
      <w:r>
        <w:t xml:space="preserve"> </w:t>
      </w:r>
      <w:r w:rsidRPr="009C5807">
        <w:t>in clause 9.1.5.</w:t>
      </w:r>
      <w:r>
        <w:rPr>
          <w:rFonts w:hint="eastAsia"/>
          <w:lang w:eastAsia="zh-CN"/>
        </w:rPr>
        <w:t>x</w:t>
      </w:r>
      <w:r w:rsidRPr="009C5807">
        <w:t xml:space="preserve"> for measurement conducted within </w:t>
      </w:r>
      <w:r>
        <w:rPr>
          <w:rFonts w:hint="eastAsia"/>
          <w:lang w:eastAsia="zh-CN"/>
        </w:rPr>
        <w:t>NCSG</w:t>
      </w:r>
      <w:r w:rsidRPr="009C5807">
        <w:t>.</w:t>
      </w:r>
    </w:p>
    <w:p w14:paraId="2B5815DE" w14:textId="77777777" w:rsidR="00CA7170" w:rsidRDefault="00CA7170" w:rsidP="00CA7170">
      <w:pPr>
        <w:pStyle w:val="B10"/>
        <w:rPr>
          <w:ins w:id="2184" w:author="CATT" w:date="2023-08-11T21:32:00Z"/>
          <w:u w:val="single"/>
          <w:lang w:eastAsia="zh-CN"/>
        </w:rPr>
      </w:pPr>
      <w:ins w:id="2185" w:author="CATT" w:date="2023-08-11T21:32:00Z">
        <w:r>
          <w:t>K</w:t>
        </w:r>
        <w:r>
          <w:rPr>
            <w:vertAlign w:val="subscript"/>
            <w:lang w:eastAsia="zh-CN"/>
          </w:rPr>
          <w:t>NCSG</w:t>
        </w:r>
        <w:r>
          <w:t xml:space="preserve"> is the scaling factor for </w:t>
        </w:r>
        <w:r>
          <w:rPr>
            <w:lang w:eastAsia="zh-CN"/>
          </w:rPr>
          <w:t xml:space="preserve">a SSB frequency layer to be measured within an associated NCSG pattern. </w:t>
        </w:r>
        <w:r>
          <w:t>K</w:t>
        </w:r>
        <w:r>
          <w:rPr>
            <w:vertAlign w:val="subscript"/>
            <w:lang w:eastAsia="zh-CN"/>
          </w:rPr>
          <w:t>NCSG</w:t>
        </w:r>
        <w:r>
          <w:rPr>
            <w:bCs/>
            <w:lang w:eastAsia="zh-CN"/>
          </w:rPr>
          <w:t xml:space="preserve"> = 1 </w:t>
        </w:r>
        <w:r>
          <w:rPr>
            <w:lang w:eastAsia="zh-CN"/>
          </w:rPr>
          <w:t xml:space="preserve">when the UE is not </w:t>
        </w:r>
        <w:r>
          <w:rPr>
            <w:bCs/>
            <w:lang w:eastAsia="zh-CN"/>
          </w:rPr>
          <w:t xml:space="preserve">configured with concurrent </w:t>
        </w:r>
      </w:ins>
      <w:ins w:id="2186" w:author="RAN4_108b" w:date="2023-10-12T07:01:00Z">
        <w:r>
          <w:rPr>
            <w:bCs/>
            <w:lang w:eastAsia="zh-CN"/>
          </w:rPr>
          <w:t xml:space="preserve">measurement </w:t>
        </w:r>
      </w:ins>
      <w:ins w:id="2187" w:author="CATT" w:date="2023-09-28T00:57:00Z">
        <w:r>
          <w:rPr>
            <w:bCs/>
            <w:lang w:eastAsia="zh-CN"/>
          </w:rPr>
          <w:t>GAP</w:t>
        </w:r>
      </w:ins>
      <w:ins w:id="2188" w:author="RAN4_108b" w:date="2023-10-12T07:01:00Z">
        <w:r>
          <w:rPr>
            <w:bCs/>
            <w:lang w:eastAsia="zh-CN"/>
          </w:rPr>
          <w:t>s</w:t>
        </w:r>
      </w:ins>
      <w:ins w:id="2189" w:author="CATT" w:date="2023-08-11T21:32:00Z">
        <w:del w:id="2190" w:author="RAN4_108b" w:date="2023-10-12T08:26:00Z">
          <w:r>
            <w:rPr>
              <w:bCs/>
              <w:lang w:eastAsia="zh-CN"/>
            </w:rPr>
            <w:delText xml:space="preserve"> or not supporting </w:delText>
          </w:r>
        </w:del>
        <w:del w:id="2191" w:author="RAN4_108b" w:date="2023-10-12T07:01:00Z">
          <w:r>
            <w:rPr>
              <w:bCs/>
              <w:lang w:eastAsia="zh-CN"/>
            </w:rPr>
            <w:delText>[concurrent measurement gaps]</w:delText>
          </w:r>
        </w:del>
        <w:r>
          <w:rPr>
            <w:bCs/>
            <w:lang w:eastAsia="zh-CN"/>
          </w:rPr>
          <w:t xml:space="preserve">. Otherwise, </w:t>
        </w:r>
        <w:r>
          <w:t>K</w:t>
        </w:r>
        <w:r>
          <w:rPr>
            <w:vertAlign w:val="subscript"/>
            <w:lang w:eastAsia="zh-CN"/>
          </w:rPr>
          <w:t>NCSG</w:t>
        </w:r>
        <w:r>
          <w:rPr>
            <w:lang w:eastAsia="zh-CN"/>
          </w:rPr>
          <w:t xml:space="preserve"> = </w:t>
        </w:r>
        <w:r>
          <w:rPr>
            <w:bCs/>
            <w:lang w:eastAsia="zh-CN"/>
          </w:rPr>
          <w:t>N</w:t>
        </w:r>
        <w:r>
          <w:rPr>
            <w:bCs/>
            <w:vertAlign w:val="subscript"/>
            <w:lang w:eastAsia="zh-CN"/>
          </w:rPr>
          <w:t>total</w:t>
        </w:r>
        <w:r>
          <w:rPr>
            <w:bCs/>
            <w:lang w:eastAsia="zh-CN"/>
          </w:rPr>
          <w:t xml:space="preserve"> / N</w:t>
        </w:r>
        <w:r>
          <w:rPr>
            <w:bCs/>
            <w:vertAlign w:val="subscript"/>
            <w:lang w:eastAsia="zh-CN"/>
          </w:rPr>
          <w:t>available</w:t>
        </w:r>
        <w:r>
          <w:rPr>
            <w:bCs/>
            <w:lang w:eastAsia="zh-CN"/>
          </w:rPr>
          <w:t>, where N</w:t>
        </w:r>
        <w:r>
          <w:rPr>
            <w:bCs/>
            <w:vertAlign w:val="subscript"/>
            <w:lang w:eastAsia="zh-CN"/>
          </w:rPr>
          <w:t>available</w:t>
        </w:r>
        <w:r>
          <w:rPr>
            <w:bCs/>
            <w:lang w:eastAsia="zh-CN"/>
          </w:rPr>
          <w:t xml:space="preserve"> and N</w:t>
        </w:r>
        <w:r>
          <w:rPr>
            <w:bCs/>
            <w:vertAlign w:val="subscript"/>
            <w:lang w:eastAsia="zh-CN"/>
          </w:rPr>
          <w:t>total</w:t>
        </w:r>
        <w:r>
          <w:rPr>
            <w:bCs/>
            <w:lang w:eastAsia="zh-CN"/>
          </w:rPr>
          <w:t xml:space="preserve"> are calculated as follows:</w:t>
        </w:r>
      </w:ins>
    </w:p>
    <w:p w14:paraId="6D4BA4D0" w14:textId="77777777" w:rsidR="00CA7170" w:rsidRDefault="00CA7170" w:rsidP="00CA7170">
      <w:pPr>
        <w:pStyle w:val="B20"/>
        <w:rPr>
          <w:ins w:id="2192" w:author="CATT" w:date="2023-08-11T21:32:00Z"/>
          <w:lang w:eastAsia="zh-CN"/>
        </w:rPr>
      </w:pPr>
      <w:ins w:id="2193" w:author="CATT" w:date="2023-08-11T21:32:00Z">
        <w:r>
          <w:rPr>
            <w:lang w:eastAsia="zh-CN"/>
          </w:rPr>
          <w:tab/>
          <w:t>For a window W of duration max(SMTC period</w:t>
        </w:r>
        <w:r>
          <w:rPr>
            <w:vertAlign w:val="subscript"/>
            <w:lang w:eastAsia="zh-CN"/>
          </w:rPr>
          <w:t xml:space="preserve">,  </w:t>
        </w:r>
      </w:ins>
      <w:ins w:id="2194" w:author="CATT" w:date="2023-09-28T00:57:00Z">
        <w:r>
          <w:rPr>
            <w:lang w:eastAsia="zh-CN"/>
          </w:rPr>
          <w:t>x</w:t>
        </w:r>
      </w:ins>
      <w:ins w:id="2195" w:author="CATT" w:date="2023-08-11T21:32:00Z">
        <w:r>
          <w:rPr>
            <w:lang w:eastAsia="zh-CN"/>
          </w:rPr>
          <w:t xml:space="preserve">RP_max), where </w:t>
        </w:r>
      </w:ins>
      <w:ins w:id="2196" w:author="CATT" w:date="2023-09-28T00:57:00Z">
        <w:r>
          <w:rPr>
            <w:lang w:eastAsia="zh-CN"/>
          </w:rPr>
          <w:t>x</w:t>
        </w:r>
      </w:ins>
      <w:ins w:id="2197" w:author="CATT" w:date="2023-08-11T21:32:00Z">
        <w:r>
          <w:rPr>
            <w:lang w:eastAsia="zh-CN"/>
          </w:rPr>
          <w:t xml:space="preserve">RP max is the maximum </w:t>
        </w:r>
      </w:ins>
      <w:ins w:id="2198" w:author="CATT" w:date="2023-09-28T00:57:00Z">
        <w:r>
          <w:rPr>
            <w:lang w:eastAsia="zh-CN"/>
          </w:rPr>
          <w:t>x</w:t>
        </w:r>
      </w:ins>
      <w:ins w:id="2199" w:author="CATT" w:date="2023-08-11T21:32:00Z">
        <w:r>
          <w:rPr>
            <w:lang w:eastAsia="zh-CN"/>
          </w:rPr>
          <w:t xml:space="preserve">RP across all configured per-UE </w:t>
        </w:r>
      </w:ins>
      <w:ins w:id="2200" w:author="RAN4_108b" w:date="2023-10-12T08:26:00Z">
        <w:r>
          <w:rPr>
            <w:lang w:eastAsia="zh-CN"/>
          </w:rPr>
          <w:t xml:space="preserve">measurement </w:t>
        </w:r>
      </w:ins>
      <w:ins w:id="2201" w:author="CATT" w:date="2023-09-28T00:58:00Z">
        <w:r>
          <w:rPr>
            <w:lang w:eastAsia="zh-CN"/>
          </w:rPr>
          <w:t>GAP</w:t>
        </w:r>
      </w:ins>
      <w:ins w:id="2202" w:author="RAN4_108b" w:date="2023-10-12T07:01:00Z">
        <w:r>
          <w:rPr>
            <w:lang w:eastAsia="zh-CN"/>
          </w:rPr>
          <w:t>s</w:t>
        </w:r>
      </w:ins>
      <w:ins w:id="2203" w:author="CATT" w:date="2023-08-11T21:32:00Z">
        <w:r>
          <w:rPr>
            <w:lang w:eastAsia="zh-CN"/>
          </w:rPr>
          <w:t xml:space="preserve"> and per-FR </w:t>
        </w:r>
      </w:ins>
      <w:ins w:id="2204" w:author="RAN4_108b" w:date="2023-10-12T08:26:00Z">
        <w:r>
          <w:rPr>
            <w:lang w:eastAsia="zh-CN"/>
          </w:rPr>
          <w:t xml:space="preserve">measurement </w:t>
        </w:r>
      </w:ins>
      <w:ins w:id="2205" w:author="CATT" w:date="2023-09-28T00:58:00Z">
        <w:r>
          <w:rPr>
            <w:lang w:eastAsia="zh-CN"/>
          </w:rPr>
          <w:t>GAP</w:t>
        </w:r>
      </w:ins>
      <w:ins w:id="2206" w:author="RAN4_108b" w:date="2023-10-12T07:01:00Z">
        <w:r>
          <w:rPr>
            <w:lang w:eastAsia="zh-CN"/>
          </w:rPr>
          <w:t>s</w:t>
        </w:r>
      </w:ins>
      <w:ins w:id="2207" w:author="CATT" w:date="2023-08-11T21:32:00Z">
        <w:r>
          <w:rPr>
            <w:lang w:eastAsia="zh-CN"/>
          </w:rPr>
          <w:t xml:space="preserve"> within the same FR as the SSB frequency layer, and starting from the beginning of any SMTC occasion: </w:t>
        </w:r>
      </w:ins>
    </w:p>
    <w:p w14:paraId="09FE9E20" w14:textId="77777777" w:rsidR="00CA7170" w:rsidRDefault="00CA7170" w:rsidP="00CA7170">
      <w:pPr>
        <w:pStyle w:val="B30"/>
        <w:rPr>
          <w:ins w:id="2208" w:author="CATT" w:date="2023-08-11T21:32:00Z"/>
          <w:lang w:eastAsia="zh-CN"/>
        </w:rPr>
      </w:pPr>
      <w:ins w:id="2209" w:author="CATT" w:date="2023-08-11T21:32:00Z">
        <w:r>
          <w:rPr>
            <w:bCs/>
            <w:lang w:eastAsia="zh-CN"/>
          </w:rPr>
          <w:t>--</w:t>
        </w:r>
        <w:r>
          <w:rPr>
            <w:bCs/>
            <w:lang w:eastAsia="zh-CN"/>
          </w:rPr>
          <w:tab/>
          <w:t>N</w:t>
        </w:r>
        <w:r>
          <w:rPr>
            <w:bCs/>
            <w:vertAlign w:val="subscript"/>
            <w:lang w:eastAsia="zh-CN"/>
          </w:rPr>
          <w:t>total</w:t>
        </w:r>
        <w:r>
          <w:rPr>
            <w:bCs/>
            <w:lang w:eastAsia="zh-CN"/>
          </w:rPr>
          <w:t xml:space="preserve"> is the total number of SMTC occasions</w:t>
        </w:r>
        <w:r>
          <w:rPr>
            <w:lang w:eastAsia="zh-CN"/>
          </w:rPr>
          <w:t xml:space="preserve"> that are covered by instances of the associated NCSG</w:t>
        </w:r>
        <w:r>
          <w:rPr>
            <w:bCs/>
            <w:lang w:eastAsia="zh-CN"/>
          </w:rPr>
          <w:t xml:space="preserve"> within the window W, </w:t>
        </w:r>
        <w:r>
          <w:rPr>
            <w:lang w:eastAsia="zh-CN"/>
          </w:rPr>
          <w:t xml:space="preserve">including </w:t>
        </w:r>
        <w:r>
          <w:rPr>
            <w:bCs/>
            <w:lang w:eastAsia="zh-CN"/>
          </w:rPr>
          <w:t>those overlapped</w:t>
        </w:r>
        <w:r>
          <w:rPr>
            <w:lang w:eastAsia="zh-CN"/>
          </w:rPr>
          <w:t xml:space="preserve"> with other </w:t>
        </w:r>
      </w:ins>
      <w:ins w:id="2210" w:author="CATT" w:date="2023-09-28T00:58:00Z">
        <w:r>
          <w:rPr>
            <w:lang w:eastAsia="zh-CN"/>
          </w:rPr>
          <w:t>GAP</w:t>
        </w:r>
      </w:ins>
      <w:ins w:id="2211" w:author="CATT" w:date="2023-08-11T21:32:00Z">
        <w:r>
          <w:rPr>
            <w:lang w:eastAsia="zh-CN"/>
          </w:rPr>
          <w:t xml:space="preserve"> occasions within the window</w:t>
        </w:r>
        <w:r>
          <w:rPr>
            <w:bCs/>
            <w:lang w:eastAsia="zh-CN"/>
          </w:rPr>
          <w:t>, and</w:t>
        </w:r>
      </w:ins>
    </w:p>
    <w:p w14:paraId="0804EE19" w14:textId="77777777" w:rsidR="00CA7170" w:rsidRDefault="00CA7170" w:rsidP="00CA7170">
      <w:pPr>
        <w:pStyle w:val="B30"/>
        <w:rPr>
          <w:ins w:id="2212" w:author="CATT" w:date="2023-09-28T00:58:00Z"/>
          <w:bCs/>
          <w:lang w:eastAsia="zh-CN"/>
        </w:rPr>
      </w:pPr>
      <w:ins w:id="2213" w:author="CATT" w:date="2023-08-11T21:32:00Z">
        <w:r>
          <w:rPr>
            <w:bCs/>
            <w:lang w:eastAsia="zh-CN"/>
          </w:rPr>
          <w:t>--</w:t>
        </w:r>
        <w:r>
          <w:rPr>
            <w:bCs/>
            <w:lang w:eastAsia="zh-CN"/>
          </w:rPr>
          <w:tab/>
          <w:t>N</w:t>
        </w:r>
        <w:r>
          <w:rPr>
            <w:bCs/>
            <w:vertAlign w:val="subscript"/>
            <w:lang w:eastAsia="zh-CN"/>
          </w:rPr>
          <w:t>available</w:t>
        </w:r>
        <w:r>
          <w:rPr>
            <w:bCs/>
            <w:lang w:eastAsia="zh-CN"/>
          </w:rPr>
          <w:t xml:space="preserve"> is the number of SMTC occasions</w:t>
        </w:r>
        <w:r>
          <w:rPr>
            <w:lang w:eastAsia="zh-CN"/>
          </w:rPr>
          <w:t xml:space="preserve"> that are covered by instances of the non-dropped associated NCSG</w:t>
        </w:r>
        <w:r>
          <w:rPr>
            <w:bCs/>
            <w:lang w:eastAsia="zh-CN"/>
          </w:rPr>
          <w:t xml:space="preserve"> within the window W after accounting for </w:t>
        </w:r>
      </w:ins>
      <w:ins w:id="2214" w:author="CATT" w:date="2023-09-28T00:58:00Z">
        <w:r>
          <w:rPr>
            <w:bCs/>
            <w:lang w:eastAsia="zh-CN"/>
          </w:rPr>
          <w:t xml:space="preserve">GAP </w:t>
        </w:r>
      </w:ins>
      <w:ins w:id="2215" w:author="CATT" w:date="2023-08-11T21:32:00Z">
        <w:r>
          <w:rPr>
            <w:bCs/>
            <w:lang w:eastAsia="zh-CN"/>
          </w:rPr>
          <w:t xml:space="preserve">collisions by applying the </w:t>
        </w:r>
      </w:ins>
      <w:ins w:id="2216" w:author="CATT" w:date="2023-09-28T00:58:00Z">
        <w:r>
          <w:rPr>
            <w:bCs/>
            <w:lang w:eastAsia="zh-CN"/>
          </w:rPr>
          <w:t>GAP</w:t>
        </w:r>
      </w:ins>
      <w:ins w:id="2217" w:author="CATT" w:date="2023-08-11T21:32:00Z">
        <w:r>
          <w:rPr>
            <w:bCs/>
            <w:lang w:eastAsia="zh-CN"/>
          </w:rPr>
          <w:t xml:space="preserve"> collision rule in section 9.1.8.3.</w:t>
        </w:r>
      </w:ins>
    </w:p>
    <w:p w14:paraId="402ED899" w14:textId="77777777" w:rsidR="00CA7170" w:rsidRDefault="00CA7170" w:rsidP="00CA7170">
      <w:pPr>
        <w:pStyle w:val="B30"/>
        <w:rPr>
          <w:ins w:id="2218" w:author="CATT" w:date="2023-09-28T00:58:00Z"/>
          <w:bCs/>
          <w:lang w:eastAsia="zh-CN"/>
        </w:rPr>
      </w:pPr>
      <w:ins w:id="2219" w:author="CATT" w:date="2023-09-28T00:58:00Z">
        <w:r>
          <w:rPr>
            <w:bCs/>
            <w:lang w:eastAsia="zh-CN"/>
          </w:rPr>
          <w:t>--</w:t>
        </w:r>
        <w:r>
          <w:rPr>
            <w:bCs/>
            <w:lang w:eastAsia="zh-CN"/>
          </w:rPr>
          <w:tab/>
          <w:t xml:space="preserve">xRP = MGRP when configured GAP is activated Pre-MG or MG, and xRP = VIRP when configured GAP is NCSG. </w:t>
        </w:r>
      </w:ins>
    </w:p>
    <w:p w14:paraId="6038432A" w14:textId="77777777" w:rsidR="00CA7170" w:rsidRPr="00CA7170" w:rsidRDefault="00CA7170">
      <w:pPr>
        <w:pStyle w:val="B20"/>
        <w:ind w:leftChars="583" w:left="1450"/>
        <w:rPr>
          <w:ins w:id="2220" w:author="CATT" w:date="2023-08-11T21:32:00Z"/>
          <w:lang w:eastAsia="zh-CN"/>
        </w:rPr>
        <w:pPrChange w:id="2221" w:author="Unknown" w:date="2023-09-28T00:58:00Z">
          <w:pPr>
            <w:pStyle w:val="B30"/>
          </w:pPr>
        </w:pPrChange>
      </w:pPr>
      <w:ins w:id="2222" w:author="CATT" w:date="2023-09-28T00:58:00Z">
        <w:del w:id="2223" w:author="RAN4_108b" w:date="2023-10-12T07:01:00Z">
          <w:r>
            <w:rPr>
              <w:lang w:eastAsia="zh-CN"/>
            </w:rPr>
            <w:delText xml:space="preserve">Note: the case when Pre-MG and NCSG is configured concurrently is not supported. </w:delText>
          </w:r>
        </w:del>
      </w:ins>
    </w:p>
    <w:p w14:paraId="69759D70" w14:textId="77777777" w:rsidR="00CA7170" w:rsidRDefault="00CA7170" w:rsidP="00CA7170">
      <w:pPr>
        <w:tabs>
          <w:tab w:val="left" w:pos="567"/>
        </w:tabs>
        <w:rPr>
          <w:rFonts w:eastAsiaTheme="minorEastAsia" w:cs="v4.2.0"/>
          <w:lang w:eastAsia="zh-CN"/>
        </w:rPr>
      </w:pPr>
      <w:ins w:id="2224" w:author="CATT" w:date="2023-08-11T21:32:00Z">
        <w:r>
          <w:rPr>
            <w:lang w:eastAsia="zh-CN"/>
          </w:rPr>
          <w:tab/>
          <w:t xml:space="preserve">When concurrent </w:t>
        </w:r>
      </w:ins>
      <w:ins w:id="2225" w:author="RAN4_108b" w:date="2023-10-12T07:01:00Z">
        <w:r>
          <w:rPr>
            <w:lang w:eastAsia="zh-CN"/>
          </w:rPr>
          <w:t xml:space="preserve">measurement </w:t>
        </w:r>
      </w:ins>
      <w:ins w:id="2226" w:author="CATT" w:date="2023-09-28T00:58:00Z">
        <w:r>
          <w:rPr>
            <w:lang w:eastAsia="zh-CN"/>
          </w:rPr>
          <w:t>GAP</w:t>
        </w:r>
      </w:ins>
      <w:ins w:id="2227" w:author="CATT" w:date="2023-09-28T00:59:00Z">
        <w:r>
          <w:rPr>
            <w:lang w:eastAsia="zh-CN"/>
          </w:rPr>
          <w:t>s</w:t>
        </w:r>
      </w:ins>
      <w:ins w:id="2228" w:author="CATT" w:date="2023-08-11T21:32:00Z">
        <w:r>
          <w:rPr>
            <w:lang w:eastAsia="zh-CN"/>
          </w:rPr>
          <w:t xml:space="preserve"> are configured, requirements in this clause do not apply if N</w:t>
        </w:r>
        <w:r>
          <w:rPr>
            <w:vertAlign w:val="subscript"/>
            <w:lang w:eastAsia="zh-CN"/>
          </w:rPr>
          <w:t>available</w:t>
        </w:r>
        <w:r>
          <w:rPr>
            <w:lang w:eastAsia="zh-CN"/>
          </w:rPr>
          <w:t xml:space="preserve"> =0.</w:t>
        </w:r>
      </w:ins>
    </w:p>
    <w:p w14:paraId="47715677" w14:textId="77777777" w:rsidR="00372609" w:rsidRPr="009C5807" w:rsidRDefault="00372609" w:rsidP="00372609">
      <w:pPr>
        <w:keepNext/>
        <w:keepLines/>
        <w:spacing w:before="60"/>
        <w:jc w:val="center"/>
        <w:rPr>
          <w:rFonts w:ascii="Arial" w:hAnsi="Arial"/>
          <w:b/>
        </w:rPr>
      </w:pPr>
      <w:r w:rsidRPr="009C5807">
        <w:rPr>
          <w:rFonts w:ascii="Arial" w:hAnsi="Arial"/>
          <w:b/>
        </w:rPr>
        <w:lastRenderedPageBreak/>
        <w:t xml:space="preserve">Table </w:t>
      </w:r>
      <w:r>
        <w:rPr>
          <w:rFonts w:ascii="Arial" w:hAnsi="Arial"/>
          <w:b/>
        </w:rPr>
        <w:t>9.3.10</w:t>
      </w:r>
      <w:r>
        <w:rPr>
          <w:rFonts w:ascii="Arial" w:hAnsi="Arial" w:hint="eastAsia"/>
          <w:b/>
        </w:rPr>
        <w:t>.1</w:t>
      </w:r>
      <w:r w:rsidRPr="009C5807">
        <w:rPr>
          <w:rFonts w:ascii="Arial" w:hAnsi="Arial"/>
          <w:b/>
        </w:rPr>
        <w:t>-1: Time period for PSS/SSS detection</w:t>
      </w:r>
      <w:r>
        <w:rPr>
          <w:rFonts w:ascii="Arial" w:hAnsi="Arial" w:hint="eastAsia"/>
          <w:b/>
          <w:lang w:eastAsia="zh-CN"/>
        </w:rPr>
        <w:t xml:space="preserve"> with 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520D87F9" w14:textId="77777777" w:rsidTr="001D1009">
        <w:tc>
          <w:tcPr>
            <w:tcW w:w="2122" w:type="dxa"/>
            <w:shd w:val="clear" w:color="auto" w:fill="auto"/>
          </w:tcPr>
          <w:p w14:paraId="620EEBB8"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7175DF89"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PSS/SSS_sync_inter</w:t>
            </w:r>
          </w:p>
        </w:tc>
      </w:tr>
      <w:tr w:rsidR="00372609" w:rsidRPr="009C5807" w14:paraId="26985C65" w14:textId="77777777" w:rsidTr="001D1009">
        <w:tc>
          <w:tcPr>
            <w:tcW w:w="2122" w:type="dxa"/>
            <w:shd w:val="clear" w:color="auto" w:fill="auto"/>
          </w:tcPr>
          <w:p w14:paraId="6C264960" w14:textId="77777777" w:rsidR="00372609" w:rsidRPr="009C5807" w:rsidRDefault="00372609" w:rsidP="001D1009">
            <w:pPr>
              <w:pStyle w:val="TAC"/>
            </w:pPr>
            <w:r w:rsidRPr="009C5807">
              <w:t>No DRX</w:t>
            </w:r>
          </w:p>
        </w:tc>
        <w:tc>
          <w:tcPr>
            <w:tcW w:w="7119" w:type="dxa"/>
            <w:shd w:val="clear" w:color="auto" w:fill="auto"/>
          </w:tcPr>
          <w:p w14:paraId="13D9D3A0" w14:textId="4D2E883D" w:rsidR="00372609" w:rsidRPr="009C5807" w:rsidRDefault="00372609" w:rsidP="001D1009">
            <w:pPr>
              <w:pStyle w:val="TAC"/>
            </w:pPr>
            <w:r w:rsidRPr="009C5807">
              <w:t xml:space="preserve"> Max(600ms, 8 </w:t>
            </w:r>
            <w:ins w:id="2229" w:author="Waseem Ozan" w:date="2023-10-17T14:59: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632DC7B2" w14:textId="77777777" w:rsidTr="001D1009">
        <w:tc>
          <w:tcPr>
            <w:tcW w:w="2122" w:type="dxa"/>
            <w:shd w:val="clear" w:color="auto" w:fill="auto"/>
          </w:tcPr>
          <w:p w14:paraId="3E1D5C2B"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765B06C" w14:textId="1DB496AC" w:rsidR="00372609" w:rsidRPr="009C5807" w:rsidRDefault="00372609" w:rsidP="001D1009">
            <w:pPr>
              <w:pStyle w:val="TAC"/>
              <w:rPr>
                <w:b/>
              </w:rPr>
            </w:pPr>
            <w:r w:rsidRPr="009C5807">
              <w:t>Max(600ms, Ceil(8*1.5</w:t>
            </w:r>
            <w:ins w:id="2230" w:author="Waseem Ozan" w:date="2023-10-17T15:00:00Z">
              <w:r w:rsidR="00D45F5A">
                <w:t xml:space="preserve"> </w:t>
              </w:r>
            </w:ins>
            <w:ins w:id="2231" w:author="Waseem Ozan" w:date="2023-10-17T14:59: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61E07B7F" w14:textId="77777777" w:rsidTr="001D1009">
        <w:tc>
          <w:tcPr>
            <w:tcW w:w="2122" w:type="dxa"/>
            <w:shd w:val="clear" w:color="auto" w:fill="auto"/>
          </w:tcPr>
          <w:p w14:paraId="6E52D4CC" w14:textId="77777777" w:rsidR="00372609" w:rsidRPr="009C5807" w:rsidRDefault="00372609" w:rsidP="001D1009">
            <w:pPr>
              <w:pStyle w:val="TAC"/>
              <w:rPr>
                <w:b/>
              </w:rPr>
            </w:pPr>
            <w:r w:rsidRPr="009C5807">
              <w:t>DRX cycle &gt; 320ms</w:t>
            </w:r>
            <w:r w:rsidRPr="009C5807" w:rsidDel="00C24B54">
              <w:rPr>
                <w:b/>
              </w:rPr>
              <w:t xml:space="preserve"> </w:t>
            </w:r>
          </w:p>
        </w:tc>
        <w:tc>
          <w:tcPr>
            <w:tcW w:w="7119" w:type="dxa"/>
            <w:shd w:val="clear" w:color="auto" w:fill="auto"/>
          </w:tcPr>
          <w:p w14:paraId="7ABA8DD7" w14:textId="68D8AF5F" w:rsidR="00372609" w:rsidRPr="009C5807" w:rsidRDefault="00372609" w:rsidP="001D1009">
            <w:pPr>
              <w:pStyle w:val="TAC"/>
              <w:rPr>
                <w:b/>
              </w:rPr>
            </w:pPr>
            <w:r w:rsidRPr="009C5807">
              <w:t xml:space="preserve">8 </w:t>
            </w:r>
            <w:ins w:id="2232"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5F032FC2" w14:textId="77777777" w:rsidTr="001D1009">
        <w:tc>
          <w:tcPr>
            <w:tcW w:w="9241" w:type="dxa"/>
            <w:gridSpan w:val="2"/>
            <w:shd w:val="clear" w:color="auto" w:fill="auto"/>
          </w:tcPr>
          <w:p w14:paraId="7BEEA3DB"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0D10F7E8" w14:textId="77777777" w:rsidR="00372609" w:rsidRPr="009C5807"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184C1353" w14:textId="77777777" w:rsidR="00372609" w:rsidRPr="009C5807" w:rsidRDefault="00372609" w:rsidP="00372609">
      <w:pPr>
        <w:rPr>
          <w:lang w:eastAsia="zh-CN"/>
        </w:rPr>
      </w:pPr>
    </w:p>
    <w:p w14:paraId="398E1591"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9.3.10</w:t>
      </w:r>
      <w:r>
        <w:rPr>
          <w:rFonts w:ascii="Arial" w:hAnsi="Arial" w:hint="eastAsia"/>
          <w:b/>
        </w:rPr>
        <w:t>.1</w:t>
      </w:r>
      <w:r w:rsidRPr="009C5807">
        <w:rPr>
          <w:rFonts w:ascii="Arial" w:hAnsi="Arial"/>
          <w:b/>
        </w:rPr>
        <w:t>-2: Time period for PSS/SSS detection</w:t>
      </w:r>
      <w:r w:rsidRPr="008D1A65">
        <w:rPr>
          <w:rFonts w:ascii="Arial" w:hAnsi="Arial" w:hint="eastAsia"/>
          <w:b/>
          <w:lang w:eastAsia="zh-CN"/>
        </w:rPr>
        <w:t xml:space="preserve"> </w:t>
      </w:r>
      <w:r>
        <w:rPr>
          <w:rFonts w:ascii="Arial" w:hAnsi="Arial" w:hint="eastAsia"/>
          <w:b/>
          <w:lang w:eastAsia="zh-CN"/>
        </w:rPr>
        <w:t>with 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E79F65A" w14:textId="77777777" w:rsidTr="001D1009">
        <w:tc>
          <w:tcPr>
            <w:tcW w:w="2122" w:type="dxa"/>
            <w:shd w:val="clear" w:color="auto" w:fill="auto"/>
          </w:tcPr>
          <w:p w14:paraId="1ADE4148"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B7B2652"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PSS/SSS_sync_inter</w:t>
            </w:r>
          </w:p>
        </w:tc>
      </w:tr>
      <w:tr w:rsidR="00372609" w:rsidRPr="009C5807" w14:paraId="36CF7885" w14:textId="77777777" w:rsidTr="001D1009">
        <w:tc>
          <w:tcPr>
            <w:tcW w:w="2122" w:type="dxa"/>
            <w:shd w:val="clear" w:color="auto" w:fill="auto"/>
          </w:tcPr>
          <w:p w14:paraId="47EC9703" w14:textId="77777777" w:rsidR="00372609" w:rsidRPr="009C5807" w:rsidRDefault="00372609" w:rsidP="001D1009">
            <w:pPr>
              <w:pStyle w:val="TAC"/>
            </w:pPr>
            <w:r w:rsidRPr="009C5807">
              <w:t>No DRX</w:t>
            </w:r>
          </w:p>
        </w:tc>
        <w:tc>
          <w:tcPr>
            <w:tcW w:w="7119" w:type="dxa"/>
            <w:shd w:val="clear" w:color="auto" w:fill="auto"/>
          </w:tcPr>
          <w:p w14:paraId="5A6A3065" w14:textId="6AD008DB" w:rsidR="00372609" w:rsidRPr="009C5807" w:rsidRDefault="00372609" w:rsidP="001D1009">
            <w:pPr>
              <w:pStyle w:val="TAC"/>
            </w:pPr>
            <w:r w:rsidRPr="009C5807">
              <w:t>Max(600ms, M</w:t>
            </w:r>
            <w:r w:rsidRPr="009C5807">
              <w:rPr>
                <w:vertAlign w:val="subscript"/>
              </w:rPr>
              <w:t>pss/sss_sync_inter</w:t>
            </w:r>
            <w:r w:rsidRPr="009C5807" w:rsidDel="002277DB">
              <w:t xml:space="preserve"> </w:t>
            </w:r>
            <w:ins w:id="2233"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58CEBAB3" w14:textId="77777777" w:rsidTr="001D1009">
        <w:tc>
          <w:tcPr>
            <w:tcW w:w="2122" w:type="dxa"/>
            <w:shd w:val="clear" w:color="auto" w:fill="auto"/>
          </w:tcPr>
          <w:p w14:paraId="504F5A63"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0F4B5A2A" w14:textId="0A3B07F8" w:rsidR="00372609" w:rsidRPr="009C5807" w:rsidRDefault="00372609" w:rsidP="001D1009">
            <w:pPr>
              <w:pStyle w:val="TAC"/>
              <w:rPr>
                <w:b/>
              </w:rPr>
            </w:pPr>
            <w:r w:rsidRPr="009C5807">
              <w:t xml:space="preserve">Max(600ms, (1.5 </w:t>
            </w:r>
            <w:r w:rsidRPr="009C5807">
              <w:rPr>
                <w:rFonts w:cs="Arial"/>
                <w:szCs w:val="18"/>
              </w:rPr>
              <w:sym w:font="Symbol" w:char="F0B4"/>
            </w:r>
            <w:r w:rsidRPr="009C5807">
              <w:t xml:space="preserve"> M</w:t>
            </w:r>
            <w:r w:rsidRPr="009C5807">
              <w:rPr>
                <w:vertAlign w:val="subscript"/>
              </w:rPr>
              <w:t>pss/sss_sync_inter</w:t>
            </w:r>
            <w:ins w:id="2234" w:author="Waseem Ozan" w:date="2023-10-17T15:00:00Z">
              <w:r w:rsidR="00D45F5A">
                <w:rPr>
                  <w:vertAlign w:val="subscript"/>
                </w:rPr>
                <w:t xml:space="preserve"> </w:t>
              </w:r>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3DE33A3E" w14:textId="77777777" w:rsidTr="001D1009">
        <w:tc>
          <w:tcPr>
            <w:tcW w:w="2122" w:type="dxa"/>
            <w:shd w:val="clear" w:color="auto" w:fill="auto"/>
          </w:tcPr>
          <w:p w14:paraId="0DDD3CC6" w14:textId="77777777" w:rsidR="00372609" w:rsidRPr="009C5807" w:rsidRDefault="00372609" w:rsidP="001D1009">
            <w:pPr>
              <w:pStyle w:val="TAC"/>
              <w:rPr>
                <w:b/>
              </w:rPr>
            </w:pPr>
            <w:r w:rsidRPr="009C5807">
              <w:t>DRX cycle &gt; 320ms</w:t>
            </w:r>
          </w:p>
        </w:tc>
        <w:tc>
          <w:tcPr>
            <w:tcW w:w="7119" w:type="dxa"/>
            <w:shd w:val="clear" w:color="auto" w:fill="auto"/>
          </w:tcPr>
          <w:p w14:paraId="7B711FF0" w14:textId="213E4777" w:rsidR="00372609" w:rsidRPr="009C5807" w:rsidRDefault="00372609" w:rsidP="001D1009">
            <w:pPr>
              <w:pStyle w:val="TAC"/>
              <w:rPr>
                <w:b/>
              </w:rPr>
            </w:pPr>
            <w:r w:rsidRPr="009C5807">
              <w:t>M</w:t>
            </w:r>
            <w:r w:rsidRPr="009C5807">
              <w:rPr>
                <w:vertAlign w:val="subscript"/>
              </w:rPr>
              <w:t>pss/sss_sync_inter</w:t>
            </w:r>
            <w:r w:rsidRPr="009C5807">
              <w:t xml:space="preserve"> </w:t>
            </w:r>
            <w:ins w:id="2235" w:author="Waseem Ozan" w:date="2023-10-17T15:00:00Z">
              <w:r w:rsidR="00D45F5A">
                <w:rPr>
                  <w:rFonts w:cs="Arial"/>
                  <w:szCs w:val="18"/>
                </w:rPr>
                <w:sym w:font="Symbol" w:char="F0B4"/>
              </w:r>
              <w:r w:rsidR="00D45F5A">
                <w:rPr>
                  <w:rFonts w:cs="Arial"/>
                  <w:szCs w:val="18"/>
                  <w:lang w:eastAsia="zh-CN"/>
                </w:rPr>
                <w:t xml:space="preserve"> </w:t>
              </w:r>
              <w:r w:rsidR="00D45F5A">
                <w:t>K</w:t>
              </w:r>
              <w:r w:rsidR="00D45F5A">
                <w:rPr>
                  <w:vertAlign w:val="subscript"/>
                  <w:lang w:eastAsia="zh-CN"/>
                </w:rPr>
                <w:t>NCSG</w:t>
              </w:r>
              <w:r w:rsidR="00D45F5A">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4955490A" w14:textId="77777777" w:rsidTr="001D1009">
        <w:tc>
          <w:tcPr>
            <w:tcW w:w="9241" w:type="dxa"/>
            <w:gridSpan w:val="2"/>
            <w:shd w:val="clear" w:color="auto" w:fill="auto"/>
          </w:tcPr>
          <w:p w14:paraId="513E2055"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576B457A" w14:textId="77777777" w:rsidR="00372609" w:rsidRPr="009C5807" w:rsidRDefault="00372609" w:rsidP="001D1009">
            <w:pPr>
              <w:pStyle w:val="TAN"/>
              <w:rPr>
                <w:i/>
              </w:rPr>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67DFD7CD" w14:textId="77777777" w:rsidR="00372609" w:rsidRPr="009C5807" w:rsidRDefault="00372609" w:rsidP="00372609"/>
    <w:p w14:paraId="1166C524"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9.3.10</w:t>
      </w:r>
      <w:r>
        <w:rPr>
          <w:rFonts w:ascii="Arial" w:hAnsi="Arial" w:hint="eastAsia"/>
          <w:b/>
        </w:rPr>
        <w:t>.</w:t>
      </w:r>
      <w:r>
        <w:rPr>
          <w:rFonts w:ascii="Arial" w:hAnsi="Arial" w:hint="eastAsia"/>
          <w:b/>
          <w:lang w:eastAsia="zh-CN"/>
        </w:rPr>
        <w:t>1</w:t>
      </w:r>
      <w:r w:rsidRPr="009C5807">
        <w:rPr>
          <w:rFonts w:ascii="Arial" w:hAnsi="Arial"/>
          <w:b/>
        </w:rPr>
        <w:t xml:space="preserve">-3: Time period for time index detection </w:t>
      </w:r>
      <w:r>
        <w:rPr>
          <w:rFonts w:ascii="Arial" w:hAnsi="Arial" w:hint="eastAsia"/>
          <w:b/>
          <w:lang w:eastAsia="zh-CN"/>
        </w:rPr>
        <w:t>with 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650BEA5" w14:textId="77777777" w:rsidTr="001D1009">
        <w:tc>
          <w:tcPr>
            <w:tcW w:w="2122" w:type="dxa"/>
            <w:shd w:val="clear" w:color="auto" w:fill="auto"/>
          </w:tcPr>
          <w:p w14:paraId="2EA5BE9C"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78E39EB"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SSB_time_index_inter</w:t>
            </w:r>
          </w:p>
        </w:tc>
      </w:tr>
      <w:tr w:rsidR="00372609" w:rsidRPr="009C5807" w14:paraId="7A01A62C" w14:textId="77777777" w:rsidTr="001D1009">
        <w:tc>
          <w:tcPr>
            <w:tcW w:w="2122" w:type="dxa"/>
            <w:shd w:val="clear" w:color="auto" w:fill="auto"/>
          </w:tcPr>
          <w:p w14:paraId="32AE845A" w14:textId="77777777" w:rsidR="00372609" w:rsidRPr="009C5807" w:rsidRDefault="00372609" w:rsidP="001D1009">
            <w:pPr>
              <w:pStyle w:val="TAC"/>
            </w:pPr>
            <w:r w:rsidRPr="009C5807">
              <w:t>No DRX</w:t>
            </w:r>
          </w:p>
        </w:tc>
        <w:tc>
          <w:tcPr>
            <w:tcW w:w="7119" w:type="dxa"/>
            <w:shd w:val="clear" w:color="auto" w:fill="auto"/>
          </w:tcPr>
          <w:p w14:paraId="6C184450" w14:textId="6BE22C89" w:rsidR="00372609" w:rsidRPr="009C5807" w:rsidRDefault="00372609" w:rsidP="001D1009">
            <w:pPr>
              <w:pStyle w:val="TAC"/>
            </w:pPr>
            <w:r w:rsidRPr="009C5807">
              <w:t xml:space="preserve">Max(120ms, 3 </w:t>
            </w:r>
            <w:ins w:id="2236" w:author="Waseem Ozan" w:date="2023-10-17T15:00:00Z">
              <w:r w:rsidR="001A0850">
                <w:rPr>
                  <w:rFonts w:cs="Arial"/>
                  <w:szCs w:val="18"/>
                </w:rPr>
                <w:sym w:font="Symbol" w:char="F0B4"/>
              </w:r>
              <w:r w:rsidR="001A0850">
                <w:rPr>
                  <w:rFonts w:cs="Arial"/>
                  <w:szCs w:val="18"/>
                  <w:lang w:eastAsia="zh-CN"/>
                </w:rPr>
                <w:t xml:space="preserve"> </w:t>
              </w:r>
              <w:r w:rsidR="001A0850">
                <w:t>K</w:t>
              </w:r>
              <w:r w:rsidR="001A0850">
                <w:rPr>
                  <w:vertAlign w:val="subscript"/>
                  <w:lang w:eastAsia="zh-CN"/>
                </w:rPr>
                <w:t>NCSG</w:t>
              </w:r>
              <w:r w:rsidR="001A0850">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5BE9BDAE" w14:textId="77777777" w:rsidTr="001D1009">
        <w:tc>
          <w:tcPr>
            <w:tcW w:w="2122" w:type="dxa"/>
            <w:shd w:val="clear" w:color="auto" w:fill="auto"/>
          </w:tcPr>
          <w:p w14:paraId="2C50E297"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6119765" w14:textId="30F01B28" w:rsidR="00372609" w:rsidRPr="009C5807" w:rsidRDefault="00372609" w:rsidP="001D1009">
            <w:pPr>
              <w:pStyle w:val="TAC"/>
              <w:rPr>
                <w:b/>
              </w:rPr>
            </w:pPr>
            <w:r w:rsidRPr="009C5807">
              <w:t xml:space="preserve">Max(120ms, Ceil(3 </w:t>
            </w:r>
            <w:r w:rsidRPr="009C5807">
              <w:rPr>
                <w:rFonts w:cs="Arial"/>
                <w:szCs w:val="18"/>
              </w:rPr>
              <w:sym w:font="Symbol" w:char="F0B4"/>
            </w:r>
            <w:r w:rsidRPr="009C5807">
              <w:t xml:space="preserve"> 1.5</w:t>
            </w:r>
            <w:ins w:id="2237" w:author="Waseem Ozan" w:date="2023-10-17T15:01:00Z">
              <w:r w:rsidR="001A0850">
                <w:t xml:space="preserve"> </w:t>
              </w:r>
              <w:r w:rsidR="001A0850">
                <w:rPr>
                  <w:rFonts w:cs="Arial"/>
                  <w:szCs w:val="18"/>
                </w:rPr>
                <w:sym w:font="Symbol" w:char="F0B4"/>
              </w:r>
              <w:r w:rsidR="001A0850">
                <w:rPr>
                  <w:rFonts w:cs="Arial"/>
                  <w:szCs w:val="18"/>
                  <w:lang w:eastAsia="zh-CN"/>
                </w:rPr>
                <w:t xml:space="preserve"> </w:t>
              </w:r>
              <w:r w:rsidR="001A0850">
                <w:t>K</w:t>
              </w:r>
              <w:r w:rsidR="001A0850">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65609B4D" w14:textId="77777777" w:rsidTr="001D1009">
        <w:tc>
          <w:tcPr>
            <w:tcW w:w="2122" w:type="dxa"/>
            <w:shd w:val="clear" w:color="auto" w:fill="auto"/>
          </w:tcPr>
          <w:p w14:paraId="311E9AB2" w14:textId="77777777" w:rsidR="00372609" w:rsidRPr="009C5807" w:rsidRDefault="00372609" w:rsidP="001D1009">
            <w:pPr>
              <w:pStyle w:val="TAC"/>
              <w:rPr>
                <w:b/>
              </w:rPr>
            </w:pPr>
            <w:r w:rsidRPr="009C5807">
              <w:t>DRX cycle &gt; 320ms</w:t>
            </w:r>
          </w:p>
        </w:tc>
        <w:tc>
          <w:tcPr>
            <w:tcW w:w="7119" w:type="dxa"/>
            <w:shd w:val="clear" w:color="auto" w:fill="auto"/>
          </w:tcPr>
          <w:p w14:paraId="7E217A5F" w14:textId="63B2B7AD" w:rsidR="00372609" w:rsidRPr="009C5807" w:rsidRDefault="00372609" w:rsidP="001D1009">
            <w:pPr>
              <w:pStyle w:val="TAC"/>
              <w:rPr>
                <w:b/>
              </w:rPr>
            </w:pPr>
            <w:r w:rsidRPr="009C5807">
              <w:t xml:space="preserve">3 </w:t>
            </w:r>
            <w:ins w:id="2238" w:author="Waseem Ozan" w:date="2023-10-17T15:01:00Z">
              <w:r w:rsidR="001F44A5">
                <w:rPr>
                  <w:rFonts w:cs="Arial"/>
                  <w:szCs w:val="18"/>
                </w:rPr>
                <w:sym w:font="Symbol" w:char="F0B4"/>
              </w:r>
              <w:r w:rsidR="001F44A5">
                <w:rPr>
                  <w:rFonts w:cs="Arial"/>
                  <w:szCs w:val="18"/>
                  <w:lang w:eastAsia="zh-CN"/>
                </w:rPr>
                <w:t xml:space="preserve"> </w:t>
              </w:r>
              <w:r w:rsidR="001F44A5">
                <w:t>K</w:t>
              </w:r>
              <w:r w:rsidR="001F44A5">
                <w:rPr>
                  <w:vertAlign w:val="subscript"/>
                  <w:lang w:eastAsia="zh-CN"/>
                </w:rPr>
                <w:t>NCSG</w:t>
              </w:r>
              <w:r w:rsidR="001F44A5">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0DBF0922" w14:textId="77777777" w:rsidTr="001D1009">
        <w:tc>
          <w:tcPr>
            <w:tcW w:w="9241" w:type="dxa"/>
            <w:gridSpan w:val="2"/>
            <w:shd w:val="clear" w:color="auto" w:fill="auto"/>
          </w:tcPr>
          <w:p w14:paraId="4632BE80"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3C31310" w14:textId="77777777" w:rsidR="00372609" w:rsidRPr="009C5807"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74CE194B" w14:textId="77777777" w:rsidR="00372609" w:rsidRPr="009C5807" w:rsidRDefault="00372609" w:rsidP="00372609"/>
    <w:p w14:paraId="21AD3813" w14:textId="77777777" w:rsidR="00372609" w:rsidRPr="009C5807" w:rsidRDefault="00372609" w:rsidP="00372609">
      <w:pPr>
        <w:keepNext/>
        <w:keepLines/>
        <w:spacing w:before="60"/>
        <w:jc w:val="center"/>
        <w:rPr>
          <w:rFonts w:ascii="Arial" w:hAnsi="Arial"/>
          <w:b/>
        </w:rPr>
      </w:pPr>
      <w:r w:rsidRPr="009C5807">
        <w:rPr>
          <w:rFonts w:ascii="Arial" w:hAnsi="Arial"/>
          <w:b/>
        </w:rPr>
        <w:t xml:space="preserve">Table </w:t>
      </w:r>
      <w:r>
        <w:rPr>
          <w:rFonts w:ascii="Arial" w:hAnsi="Arial"/>
          <w:b/>
        </w:rPr>
        <w:t>9.3.</w:t>
      </w:r>
      <w:r>
        <w:rPr>
          <w:lang w:eastAsia="zh-CN"/>
        </w:rPr>
        <w:t>10</w:t>
      </w:r>
      <w:r>
        <w:rPr>
          <w:rFonts w:ascii="Arial" w:hAnsi="Arial" w:hint="eastAsia"/>
          <w:b/>
        </w:rPr>
        <w:t>.1</w:t>
      </w:r>
      <w:r w:rsidRPr="009C5807">
        <w:rPr>
          <w:rFonts w:ascii="Arial" w:hAnsi="Arial"/>
          <w:b/>
        </w:rPr>
        <w:t xml:space="preserve">-4: Time period for time index detection </w:t>
      </w:r>
      <w:r>
        <w:rPr>
          <w:rFonts w:ascii="Arial" w:hAnsi="Arial" w:hint="eastAsia"/>
          <w:b/>
          <w:lang w:eastAsia="zh-CN"/>
        </w:rPr>
        <w:t>with 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251AD25D" w14:textId="77777777" w:rsidTr="001D1009">
        <w:tc>
          <w:tcPr>
            <w:tcW w:w="2122" w:type="dxa"/>
            <w:shd w:val="clear" w:color="auto" w:fill="auto"/>
          </w:tcPr>
          <w:p w14:paraId="0D4D050D"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5EC77686"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SSB_time_index_inter</w:t>
            </w:r>
          </w:p>
        </w:tc>
      </w:tr>
      <w:tr w:rsidR="00372609" w:rsidRPr="009C5807" w14:paraId="4E5A9203" w14:textId="77777777" w:rsidTr="001D1009">
        <w:tc>
          <w:tcPr>
            <w:tcW w:w="2122" w:type="dxa"/>
            <w:shd w:val="clear" w:color="auto" w:fill="auto"/>
          </w:tcPr>
          <w:p w14:paraId="110511E7" w14:textId="77777777" w:rsidR="00372609" w:rsidRPr="009C5807" w:rsidRDefault="00372609" w:rsidP="001D1009">
            <w:pPr>
              <w:pStyle w:val="TAC"/>
            </w:pPr>
            <w:r w:rsidRPr="009C5807">
              <w:t>No DRX</w:t>
            </w:r>
          </w:p>
        </w:tc>
        <w:tc>
          <w:tcPr>
            <w:tcW w:w="7119" w:type="dxa"/>
            <w:shd w:val="clear" w:color="auto" w:fill="auto"/>
          </w:tcPr>
          <w:p w14:paraId="0A8C95C6" w14:textId="2DD68EC7" w:rsidR="00372609" w:rsidRPr="009C5807" w:rsidRDefault="00372609" w:rsidP="001D1009">
            <w:pPr>
              <w:pStyle w:val="TAC"/>
            </w:pPr>
            <w:r w:rsidRPr="009C5807">
              <w:t>Max(200ms, M</w:t>
            </w:r>
            <w:r w:rsidRPr="009C5807">
              <w:rPr>
                <w:vertAlign w:val="subscript"/>
              </w:rPr>
              <w:t xml:space="preserve">SSB_index_inter </w:t>
            </w:r>
            <w:ins w:id="2239" w:author="Waseem Ozan" w:date="2023-10-17T15:01:00Z">
              <w:r w:rsidR="00F327B6">
                <w:rPr>
                  <w:rFonts w:cs="Arial"/>
                  <w:szCs w:val="18"/>
                </w:rPr>
                <w:sym w:font="Symbol" w:char="F0B4"/>
              </w:r>
              <w:r w:rsidR="00F327B6">
                <w:rPr>
                  <w:rFonts w:cs="Arial"/>
                  <w:szCs w:val="18"/>
                  <w:lang w:eastAsia="zh-CN"/>
                </w:rPr>
                <w:t xml:space="preserve"> </w:t>
              </w:r>
              <w:r w:rsidR="00F327B6">
                <w:t>K</w:t>
              </w:r>
              <w:r w:rsidR="00F327B6">
                <w:rPr>
                  <w:vertAlign w:val="subscript"/>
                  <w:lang w:eastAsia="zh-CN"/>
                </w:rPr>
                <w:t>NCSG</w:t>
              </w:r>
              <w:r w:rsidR="00F327B6">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4F089D48" w14:textId="77777777" w:rsidTr="001D1009">
        <w:tc>
          <w:tcPr>
            <w:tcW w:w="2122" w:type="dxa"/>
            <w:shd w:val="clear" w:color="auto" w:fill="auto"/>
          </w:tcPr>
          <w:p w14:paraId="03A06911"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BEB5AD6" w14:textId="3CA11ECC" w:rsidR="00372609" w:rsidRPr="009C5807" w:rsidRDefault="00372609" w:rsidP="001D1009">
            <w:pPr>
              <w:pStyle w:val="TAC"/>
              <w:rPr>
                <w:b/>
              </w:rPr>
            </w:pPr>
            <w:r w:rsidRPr="009C5807">
              <w:t xml:space="preserve">Max(200ms, (1.5 </w:t>
            </w:r>
            <w:r w:rsidRPr="009C5807">
              <w:rPr>
                <w:rFonts w:cs="Arial"/>
                <w:szCs w:val="18"/>
              </w:rPr>
              <w:sym w:font="Symbol" w:char="F0B4"/>
            </w:r>
            <w:r w:rsidRPr="009C5807">
              <w:t xml:space="preserve"> M</w:t>
            </w:r>
            <w:r w:rsidRPr="009C5807">
              <w:rPr>
                <w:vertAlign w:val="subscript"/>
              </w:rPr>
              <w:t>SSB_index_inter</w:t>
            </w:r>
            <w:ins w:id="2240" w:author="Waseem Ozan" w:date="2023-10-17T15:17:00Z">
              <w:r w:rsidR="00AB5A74">
                <w:rPr>
                  <w:vertAlign w:val="subscript"/>
                </w:rPr>
                <w:t xml:space="preserve"> </w:t>
              </w:r>
            </w:ins>
            <w:ins w:id="2241" w:author="Waseem Ozan" w:date="2023-10-17T15:04:00Z">
              <w:r w:rsidR="00AB5A74">
                <w:rPr>
                  <w:rFonts w:cs="Arial"/>
                  <w:szCs w:val="18"/>
                </w:rPr>
                <w:sym w:font="Symbol" w:char="F0B4"/>
              </w:r>
              <w:r w:rsidR="00AB5A74">
                <w:rPr>
                  <w:rFonts w:cs="Arial"/>
                  <w:szCs w:val="18"/>
                  <w:lang w:eastAsia="zh-CN"/>
                </w:rPr>
                <w:t xml:space="preserve"> </w:t>
              </w:r>
              <w:r w:rsidR="00AB5A74">
                <w:t>K</w:t>
              </w:r>
              <w:r w:rsidR="00AB5A74">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6D1276B2" w14:textId="77777777" w:rsidTr="001D1009">
        <w:tc>
          <w:tcPr>
            <w:tcW w:w="2122" w:type="dxa"/>
            <w:shd w:val="clear" w:color="auto" w:fill="auto"/>
          </w:tcPr>
          <w:p w14:paraId="1886AF52" w14:textId="77777777" w:rsidR="00372609" w:rsidRPr="009C5807" w:rsidRDefault="00372609" w:rsidP="001D1009">
            <w:pPr>
              <w:pStyle w:val="TAC"/>
              <w:rPr>
                <w:b/>
              </w:rPr>
            </w:pPr>
            <w:r w:rsidRPr="009C5807">
              <w:t>DRX cycle &gt; 320ms</w:t>
            </w:r>
          </w:p>
        </w:tc>
        <w:tc>
          <w:tcPr>
            <w:tcW w:w="7119" w:type="dxa"/>
            <w:shd w:val="clear" w:color="auto" w:fill="auto"/>
          </w:tcPr>
          <w:p w14:paraId="0200A04E" w14:textId="66FDB7F3" w:rsidR="00372609" w:rsidRPr="009C5807" w:rsidRDefault="00372609" w:rsidP="001D1009">
            <w:pPr>
              <w:pStyle w:val="TAC"/>
              <w:rPr>
                <w:b/>
              </w:rPr>
            </w:pPr>
            <w:r w:rsidRPr="009C5807">
              <w:t>M</w:t>
            </w:r>
            <w:r w:rsidRPr="009C5807">
              <w:rPr>
                <w:vertAlign w:val="subscript"/>
              </w:rPr>
              <w:t>SSB_index_inter</w:t>
            </w:r>
            <w:r w:rsidRPr="009C5807">
              <w:t xml:space="preserve"> </w:t>
            </w:r>
            <w:ins w:id="2242" w:author="Waseem Ozan" w:date="2023-10-17T15:04:00Z">
              <w:r w:rsidR="00F327B6">
                <w:rPr>
                  <w:rFonts w:cs="Arial"/>
                  <w:szCs w:val="18"/>
                </w:rPr>
                <w:sym w:font="Symbol" w:char="F0B4"/>
              </w:r>
              <w:r w:rsidR="00F327B6">
                <w:rPr>
                  <w:rFonts w:cs="Arial"/>
                  <w:szCs w:val="18"/>
                  <w:lang w:eastAsia="zh-CN"/>
                </w:rPr>
                <w:t xml:space="preserve"> </w:t>
              </w:r>
              <w:r w:rsidR="00F327B6">
                <w:t>K</w:t>
              </w:r>
              <w:r w:rsidR="00F327B6">
                <w:rPr>
                  <w:vertAlign w:val="subscript"/>
                  <w:lang w:eastAsia="zh-CN"/>
                </w:rPr>
                <w:t>NCSG</w:t>
              </w:r>
              <w:r w:rsidR="00F327B6">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153BF38E" w14:textId="77777777" w:rsidTr="001D1009">
        <w:tc>
          <w:tcPr>
            <w:tcW w:w="9241" w:type="dxa"/>
            <w:gridSpan w:val="2"/>
            <w:shd w:val="clear" w:color="auto" w:fill="auto"/>
          </w:tcPr>
          <w:p w14:paraId="78608ADE"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ABC4F53" w14:textId="77777777" w:rsidR="00372609" w:rsidRPr="009C5807"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37FB3E3E" w14:textId="77777777" w:rsidR="00372609" w:rsidRDefault="00372609" w:rsidP="00372609">
      <w:pPr>
        <w:rPr>
          <w:lang w:eastAsia="zh-CN"/>
        </w:rPr>
      </w:pPr>
    </w:p>
    <w:p w14:paraId="3C8F9815" w14:textId="77777777" w:rsidR="00372609" w:rsidRDefault="00372609" w:rsidP="00372609">
      <w:pPr>
        <w:pStyle w:val="Heading4"/>
        <w:rPr>
          <w:lang w:eastAsia="zh-CN"/>
        </w:rPr>
      </w:pPr>
      <w:r w:rsidRPr="009C5807">
        <w:t>9.</w:t>
      </w:r>
      <w:r>
        <w:rPr>
          <w:rFonts w:hint="eastAsia"/>
          <w:lang w:eastAsia="zh-CN"/>
        </w:rPr>
        <w:t>3</w:t>
      </w:r>
      <w:r>
        <w:t>.10</w:t>
      </w:r>
      <w:r w:rsidRPr="009C5807">
        <w:t>.</w:t>
      </w:r>
      <w:r>
        <w:rPr>
          <w:rFonts w:hint="eastAsia"/>
          <w:lang w:eastAsia="zh-CN"/>
        </w:rPr>
        <w:t>2</w:t>
      </w:r>
      <w:r w:rsidRPr="009C5807">
        <w:tab/>
      </w:r>
      <w:r>
        <w:rPr>
          <w:rFonts w:hint="eastAsia"/>
          <w:lang w:eastAsia="zh-CN"/>
        </w:rPr>
        <w:t>Measurement period</w:t>
      </w:r>
    </w:p>
    <w:p w14:paraId="6BCA2303" w14:textId="77777777" w:rsidR="00372609" w:rsidRDefault="00372609" w:rsidP="00372609">
      <w:pPr>
        <w:tabs>
          <w:tab w:val="left" w:pos="567"/>
        </w:tabs>
        <w:rPr>
          <w:rFonts w:cs="v4.2.0"/>
          <w:lang w:eastAsia="zh-CN"/>
        </w:rPr>
      </w:pPr>
      <w:r w:rsidRPr="009C5807">
        <w:rPr>
          <w:rFonts w:cs="v4.2.0"/>
        </w:rPr>
        <w:t xml:space="preserve">When </w:t>
      </w:r>
      <w:r>
        <w:rPr>
          <w:rFonts w:cs="v4.2.0" w:hint="eastAsia"/>
          <w:lang w:eastAsia="zh-CN"/>
        </w:rPr>
        <w:t>NCSG</w:t>
      </w:r>
      <w:r w:rsidRPr="009C5807">
        <w:rPr>
          <w:rFonts w:cs="v4.2.0"/>
        </w:rPr>
        <w:t xml:space="preserve"> are provided for inter frequency measurements, the UE physical layer shall be capable of reporting SS-RSRP, SS-RSRQ and SS-SINR measurements to higher layers with measurement accuracy as specified in </w:t>
      </w:r>
      <w:r>
        <w:rPr>
          <w:rFonts w:cs="v4.2.0"/>
        </w:rPr>
        <w:t>clause</w:t>
      </w:r>
      <w:r w:rsidRPr="009C5807">
        <w:rPr>
          <w:rFonts w:cs="v4.2.0"/>
        </w:rPr>
        <w:t xml:space="preserve">s </w:t>
      </w:r>
      <w:r w:rsidRPr="009C5807">
        <w:rPr>
          <w:iCs/>
        </w:rPr>
        <w:t>10.1.4, 10.1.5, 10.1.9, 10.1.10, 10.1.14 and 10.1.15</w:t>
      </w:r>
      <w:r w:rsidRPr="009C5807">
        <w:rPr>
          <w:rFonts w:cs="v4.2.0"/>
        </w:rPr>
        <w:t>, respectively,</w:t>
      </w:r>
      <w:r w:rsidRPr="009C5807" w:rsidDel="006735C9">
        <w:rPr>
          <w:rFonts w:cs="v4.2.0"/>
        </w:rPr>
        <w:t xml:space="preserve"> </w:t>
      </w:r>
      <w:r w:rsidRPr="009C5807">
        <w:t xml:space="preserve"> as shown in table 9.3.</w:t>
      </w:r>
      <w:r>
        <w:rPr>
          <w:lang w:eastAsia="zh-CN"/>
        </w:rPr>
        <w:t>10</w:t>
      </w:r>
      <w:r>
        <w:rPr>
          <w:rFonts w:hint="eastAsia"/>
          <w:lang w:eastAsia="zh-CN"/>
        </w:rPr>
        <w:t>.2</w:t>
      </w:r>
      <w:r w:rsidRPr="009C5807">
        <w:t>-</w:t>
      </w:r>
      <w:r>
        <w:rPr>
          <w:rFonts w:hint="eastAsia"/>
          <w:lang w:eastAsia="zh-CN"/>
        </w:rPr>
        <w:t>1</w:t>
      </w:r>
      <w:r w:rsidRPr="009C5807">
        <w:t xml:space="preserve"> and 9.3.</w:t>
      </w:r>
      <w:r>
        <w:rPr>
          <w:lang w:eastAsia="zh-CN"/>
        </w:rPr>
        <w:t>10</w:t>
      </w:r>
      <w:r>
        <w:rPr>
          <w:rFonts w:hint="eastAsia"/>
          <w:lang w:eastAsia="zh-CN"/>
        </w:rPr>
        <w:t>.2</w:t>
      </w:r>
      <w:r>
        <w:t>-</w:t>
      </w:r>
      <w:r>
        <w:rPr>
          <w:rFonts w:hint="eastAsia"/>
          <w:lang w:eastAsia="zh-CN"/>
        </w:rPr>
        <w:t>2</w:t>
      </w:r>
      <w:r w:rsidRPr="009C5807">
        <w:rPr>
          <w:rFonts w:cs="v4.2.0"/>
        </w:rPr>
        <w:t>:</w:t>
      </w:r>
    </w:p>
    <w:p w14:paraId="44AE0B92" w14:textId="77777777" w:rsidR="00372609" w:rsidRPr="009C5807" w:rsidRDefault="00372609" w:rsidP="00372609">
      <w:pPr>
        <w:keepNext/>
        <w:keepLines/>
        <w:spacing w:before="60"/>
        <w:jc w:val="center"/>
        <w:rPr>
          <w:rFonts w:ascii="Arial" w:hAnsi="Arial"/>
          <w:b/>
        </w:rPr>
      </w:pPr>
      <w:r>
        <w:rPr>
          <w:rFonts w:ascii="Arial" w:hAnsi="Arial"/>
          <w:b/>
        </w:rPr>
        <w:t>Table 9.3</w:t>
      </w:r>
      <w:r w:rsidRPr="005B25DA">
        <w:rPr>
          <w:rFonts w:ascii="Arial" w:hAnsi="Arial"/>
          <w:b/>
        </w:rPr>
        <w:t>.</w:t>
      </w:r>
      <w:r>
        <w:rPr>
          <w:rFonts w:ascii="Arial" w:hAnsi="Arial"/>
          <w:b/>
        </w:rPr>
        <w:t>10</w:t>
      </w:r>
      <w:r>
        <w:rPr>
          <w:rFonts w:ascii="Arial" w:hAnsi="Arial" w:hint="eastAsia"/>
          <w:b/>
        </w:rPr>
        <w:t>.2</w:t>
      </w:r>
      <w:r>
        <w:rPr>
          <w:rFonts w:ascii="Arial" w:hAnsi="Arial"/>
          <w:b/>
        </w:rPr>
        <w:t>-</w:t>
      </w:r>
      <w:r>
        <w:rPr>
          <w:rFonts w:ascii="Arial" w:hAnsi="Arial" w:hint="eastAsia"/>
          <w:b/>
        </w:rPr>
        <w:t>1</w:t>
      </w:r>
      <w:r w:rsidRPr="009C5807">
        <w:rPr>
          <w:rFonts w:ascii="Arial" w:hAnsi="Arial"/>
          <w:b/>
        </w:rPr>
        <w:t xml:space="preserve">: Measurement period for inter-frequency measurements with </w:t>
      </w:r>
      <w:r>
        <w:rPr>
          <w:rFonts w:ascii="Arial" w:hAnsi="Arial" w:hint="eastAsia"/>
          <w:b/>
          <w:lang w:eastAsia="zh-CN"/>
        </w:rPr>
        <w:t>NCSG</w:t>
      </w:r>
      <w:r w:rsidRPr="009C5807">
        <w:rPr>
          <w:rFonts w:ascii="Arial" w:hAnsi="Arial"/>
          <w:b/>
        </w:rPr>
        <w:t xml:space="preserv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447D9DD2" w14:textId="77777777" w:rsidTr="001D1009">
        <w:tc>
          <w:tcPr>
            <w:tcW w:w="2122" w:type="dxa"/>
            <w:shd w:val="clear" w:color="auto" w:fill="auto"/>
          </w:tcPr>
          <w:p w14:paraId="63FEC604"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3FFF6976"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SSB_measurement_period_inter</w:t>
            </w:r>
          </w:p>
        </w:tc>
      </w:tr>
      <w:tr w:rsidR="00372609" w:rsidRPr="009C5807" w14:paraId="49539D26" w14:textId="77777777" w:rsidTr="001D1009">
        <w:tc>
          <w:tcPr>
            <w:tcW w:w="2122" w:type="dxa"/>
            <w:shd w:val="clear" w:color="auto" w:fill="auto"/>
          </w:tcPr>
          <w:p w14:paraId="221C65D8" w14:textId="77777777" w:rsidR="00372609" w:rsidRPr="009C5807" w:rsidRDefault="00372609" w:rsidP="001D1009">
            <w:pPr>
              <w:pStyle w:val="TAC"/>
            </w:pPr>
            <w:r w:rsidRPr="009C5807">
              <w:t>No DRX</w:t>
            </w:r>
          </w:p>
        </w:tc>
        <w:tc>
          <w:tcPr>
            <w:tcW w:w="7119" w:type="dxa"/>
            <w:shd w:val="clear" w:color="auto" w:fill="auto"/>
          </w:tcPr>
          <w:p w14:paraId="367BE02B" w14:textId="1D5B2FD8" w:rsidR="00372609" w:rsidRPr="009C5807" w:rsidRDefault="00372609" w:rsidP="001D1009">
            <w:pPr>
              <w:pStyle w:val="TAC"/>
            </w:pPr>
            <w:r w:rsidRPr="009C5807">
              <w:t xml:space="preserve">Max(200ms, 8 </w:t>
            </w:r>
            <w:ins w:id="2243" w:author="Waseem Ozan" w:date="2023-10-17T15:06:00Z">
              <w:r w:rsidR="008174F8">
                <w:rPr>
                  <w:rFonts w:cs="Arial"/>
                  <w:szCs w:val="18"/>
                </w:rPr>
                <w:sym w:font="Symbol" w:char="F0B4"/>
              </w:r>
              <w:r w:rsidR="008174F8">
                <w:rPr>
                  <w:rFonts w:cs="Arial"/>
                  <w:szCs w:val="18"/>
                  <w:lang w:eastAsia="zh-CN"/>
                </w:rPr>
                <w:t xml:space="preserve"> </w:t>
              </w:r>
              <w:r w:rsidR="008174F8">
                <w:t>K</w:t>
              </w:r>
              <w:r w:rsidR="008174F8">
                <w:rPr>
                  <w:vertAlign w:val="subscript"/>
                  <w:lang w:eastAsia="zh-CN"/>
                </w:rPr>
                <w:t>NCSG</w:t>
              </w:r>
              <w:r w:rsidR="008174F8">
                <w:t xml:space="preserve"> </w:t>
              </w:r>
            </w:ins>
            <w:r w:rsidRPr="009C5807">
              <w:rPr>
                <w:rFonts w:cs="Arial"/>
                <w:szCs w:val="18"/>
              </w:rPr>
              <w:sym w:font="Symbol" w:char="F0B4"/>
            </w:r>
            <w:r w:rsidRPr="009C5807">
              <w:t xml:space="preserve"> Max(</w:t>
            </w:r>
            <w:r>
              <w:rPr>
                <w:rFonts w:hint="eastAsia"/>
                <w:lang w:eastAsia="zh-CN"/>
              </w:rPr>
              <w:t>VIRP</w:t>
            </w:r>
            <w:r w:rsidRPr="009C5807">
              <w:t>, SMTC period</w:t>
            </w:r>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CSSF</w:t>
            </w:r>
            <w:r w:rsidRPr="009C5807">
              <w:rPr>
                <w:vertAlign w:val="subscript"/>
              </w:rPr>
              <w:t>inter</w:t>
            </w:r>
          </w:p>
        </w:tc>
      </w:tr>
      <w:tr w:rsidR="00372609" w:rsidRPr="009C5807" w14:paraId="0715EE2E" w14:textId="77777777" w:rsidTr="001D1009">
        <w:tc>
          <w:tcPr>
            <w:tcW w:w="2122" w:type="dxa"/>
            <w:shd w:val="clear" w:color="auto" w:fill="auto"/>
          </w:tcPr>
          <w:p w14:paraId="27C0983E"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29D4968" w14:textId="6110A1B7" w:rsidR="00372609" w:rsidRPr="009C5807" w:rsidRDefault="00372609" w:rsidP="001D1009">
            <w:pPr>
              <w:pStyle w:val="TAC"/>
              <w:rPr>
                <w:b/>
              </w:rPr>
            </w:pPr>
            <w:r w:rsidRPr="009C5807">
              <w:t>Max(200ms, Ceil</w:t>
            </w:r>
            <w:r w:rsidRPr="009C5807">
              <w:rPr>
                <w:rFonts w:ascii="Malgun Gothic" w:eastAsia="Malgun Gothic" w:hAnsi="Malgun Gothic"/>
                <w:lang w:eastAsia="zh-TW"/>
              </w:rPr>
              <w:t>(</w:t>
            </w:r>
            <w:r w:rsidRPr="009C5807">
              <w:t xml:space="preserve">8 </w:t>
            </w:r>
            <w:r w:rsidRPr="009C5807">
              <w:rPr>
                <w:rFonts w:cs="Arial"/>
                <w:szCs w:val="18"/>
              </w:rPr>
              <w:sym w:font="Symbol" w:char="F0B4"/>
            </w:r>
            <w:r w:rsidRPr="009C5807">
              <w:t xml:space="preserve"> 1.5</w:t>
            </w:r>
            <w:ins w:id="2244" w:author="Waseem Ozan" w:date="2023-10-17T15:06:00Z">
              <w:r w:rsidR="008174F8">
                <w:t xml:space="preserve"> </w:t>
              </w:r>
              <w:r w:rsidR="008174F8">
                <w:rPr>
                  <w:rFonts w:cs="Arial"/>
                  <w:szCs w:val="18"/>
                </w:rPr>
                <w:sym w:font="Symbol" w:char="F0B4"/>
              </w:r>
              <w:r w:rsidR="008174F8">
                <w:rPr>
                  <w:rFonts w:cs="Arial"/>
                  <w:szCs w:val="18"/>
                  <w:lang w:eastAsia="zh-CN"/>
                </w:rPr>
                <w:t xml:space="preserve"> </w:t>
              </w:r>
              <w:r w:rsidR="008174F8">
                <w:t>K</w:t>
              </w:r>
              <w:r w:rsidR="008174F8">
                <w:rPr>
                  <w:vertAlign w:val="subscript"/>
                  <w:lang w:eastAsia="zh-CN"/>
                </w:rPr>
                <w:t>NCSG</w:t>
              </w:r>
            </w:ins>
            <w:r w:rsidRPr="009C5807">
              <w:rPr>
                <w:rFonts w:ascii="Malgun Gothic" w:eastAsia="Malgun Gothic" w:hAnsi="Malgun Gothic"/>
                <w:lang w:eastAsia="zh-TW"/>
              </w:rPr>
              <w:t>)</w:t>
            </w:r>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18214958" w14:textId="77777777" w:rsidTr="001D1009">
        <w:tc>
          <w:tcPr>
            <w:tcW w:w="2122" w:type="dxa"/>
            <w:shd w:val="clear" w:color="auto" w:fill="auto"/>
          </w:tcPr>
          <w:p w14:paraId="6F5F148E" w14:textId="77777777" w:rsidR="00372609" w:rsidRPr="009C5807" w:rsidRDefault="00372609" w:rsidP="001D1009">
            <w:pPr>
              <w:pStyle w:val="TAC"/>
              <w:rPr>
                <w:b/>
              </w:rPr>
            </w:pPr>
            <w:r w:rsidRPr="009C5807">
              <w:t>DRX cycle &gt; 320ms</w:t>
            </w:r>
          </w:p>
        </w:tc>
        <w:tc>
          <w:tcPr>
            <w:tcW w:w="7119" w:type="dxa"/>
            <w:shd w:val="clear" w:color="auto" w:fill="auto"/>
          </w:tcPr>
          <w:p w14:paraId="2DA46E1E" w14:textId="058AE9B2" w:rsidR="00372609" w:rsidRPr="009C5807" w:rsidRDefault="00372609" w:rsidP="001D1009">
            <w:pPr>
              <w:pStyle w:val="TAC"/>
              <w:rPr>
                <w:b/>
              </w:rPr>
            </w:pPr>
            <w:r w:rsidRPr="009C5807">
              <w:t xml:space="preserve">8 </w:t>
            </w:r>
            <w:ins w:id="2245" w:author="Waseem Ozan" w:date="2023-10-17T15:07:00Z">
              <w:r w:rsidR="003434F6">
                <w:rPr>
                  <w:rFonts w:cs="Arial"/>
                  <w:szCs w:val="18"/>
                </w:rPr>
                <w:sym w:font="Symbol" w:char="F0B4"/>
              </w:r>
              <w:r w:rsidR="003434F6">
                <w:rPr>
                  <w:rFonts w:cs="Arial"/>
                  <w:szCs w:val="18"/>
                  <w:lang w:eastAsia="zh-CN"/>
                </w:rPr>
                <w:t xml:space="preserve"> </w:t>
              </w:r>
              <w:r w:rsidR="003434F6">
                <w:t>K</w:t>
              </w:r>
              <w:r w:rsidR="003434F6">
                <w:rPr>
                  <w:vertAlign w:val="subscript"/>
                  <w:lang w:eastAsia="zh-CN"/>
                </w:rPr>
                <w:t>NCSG</w:t>
              </w:r>
              <w:r w:rsidR="003434F6">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28A7DEB2" w14:textId="77777777" w:rsidTr="001D1009">
        <w:trPr>
          <w:trHeight w:val="70"/>
        </w:trPr>
        <w:tc>
          <w:tcPr>
            <w:tcW w:w="9241" w:type="dxa"/>
            <w:gridSpan w:val="2"/>
            <w:shd w:val="clear" w:color="auto" w:fill="auto"/>
          </w:tcPr>
          <w:p w14:paraId="500783A5"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4B522024" w14:textId="77777777" w:rsidR="00372609" w:rsidRPr="009C5807"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4B170F6E" w14:textId="77777777" w:rsidR="00372609" w:rsidRPr="009C5807" w:rsidRDefault="00372609" w:rsidP="00372609">
      <w:pPr>
        <w:rPr>
          <w:b/>
        </w:rPr>
      </w:pPr>
    </w:p>
    <w:p w14:paraId="4EB7D4B7" w14:textId="77777777" w:rsidR="00372609" w:rsidRPr="009C5807" w:rsidRDefault="00372609" w:rsidP="00372609">
      <w:pPr>
        <w:keepNext/>
        <w:keepLines/>
        <w:spacing w:before="60"/>
        <w:jc w:val="center"/>
        <w:rPr>
          <w:rFonts w:ascii="Arial" w:hAnsi="Arial"/>
          <w:b/>
        </w:rPr>
      </w:pPr>
      <w:r>
        <w:rPr>
          <w:rFonts w:ascii="Arial" w:hAnsi="Arial"/>
          <w:b/>
        </w:rPr>
        <w:lastRenderedPageBreak/>
        <w:t>Table 9.3.10</w:t>
      </w:r>
      <w:r>
        <w:rPr>
          <w:rFonts w:ascii="Arial" w:hAnsi="Arial" w:hint="eastAsia"/>
          <w:b/>
        </w:rPr>
        <w:t>.</w:t>
      </w:r>
      <w:r>
        <w:rPr>
          <w:rFonts w:ascii="Arial" w:hAnsi="Arial" w:hint="eastAsia"/>
          <w:b/>
          <w:lang w:eastAsia="zh-CN"/>
        </w:rPr>
        <w:t>2</w:t>
      </w:r>
      <w:r>
        <w:rPr>
          <w:rFonts w:ascii="Arial" w:hAnsi="Arial"/>
          <w:b/>
        </w:rPr>
        <w:t>-</w:t>
      </w:r>
      <w:r>
        <w:rPr>
          <w:rFonts w:ascii="Arial" w:hAnsi="Arial" w:hint="eastAsia"/>
          <w:b/>
          <w:lang w:eastAsia="zh-CN"/>
        </w:rPr>
        <w:t>2</w:t>
      </w:r>
      <w:r w:rsidRPr="009C5807">
        <w:rPr>
          <w:rFonts w:ascii="Arial" w:hAnsi="Arial"/>
          <w:b/>
        </w:rPr>
        <w:t xml:space="preserve">: Measurement period for inter-frequency measurements with </w:t>
      </w:r>
      <w:r>
        <w:rPr>
          <w:rFonts w:ascii="Arial" w:hAnsi="Arial" w:hint="eastAsia"/>
          <w:b/>
          <w:lang w:eastAsia="zh-CN"/>
        </w:rPr>
        <w:t>NCSG</w:t>
      </w:r>
      <w:r w:rsidRPr="009C5807">
        <w:rPr>
          <w:rFonts w:ascii="Arial" w:hAnsi="Arial"/>
          <w:b/>
        </w:rPr>
        <w:t xml:space="preserv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72609" w:rsidRPr="009C5807" w14:paraId="1E011FD9" w14:textId="77777777" w:rsidTr="001D1009">
        <w:tc>
          <w:tcPr>
            <w:tcW w:w="2122" w:type="dxa"/>
            <w:shd w:val="clear" w:color="auto" w:fill="auto"/>
          </w:tcPr>
          <w:p w14:paraId="7D683D94"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230F5373" w14:textId="77777777" w:rsidR="00372609" w:rsidRPr="009C5807" w:rsidRDefault="00372609" w:rsidP="001D1009">
            <w:pPr>
              <w:keepNext/>
              <w:keepLines/>
              <w:spacing w:after="0"/>
              <w:jc w:val="center"/>
              <w:rPr>
                <w:rFonts w:ascii="Arial" w:hAnsi="Arial"/>
                <w:b/>
                <w:sz w:val="18"/>
              </w:rPr>
            </w:pPr>
            <w:r w:rsidRPr="009C5807">
              <w:rPr>
                <w:rFonts w:ascii="Arial" w:hAnsi="Arial"/>
                <w:b/>
                <w:sz w:val="18"/>
              </w:rPr>
              <w:t>T</w:t>
            </w:r>
            <w:r w:rsidRPr="009C5807">
              <w:rPr>
                <w:rFonts w:ascii="Arial" w:hAnsi="Arial"/>
                <w:b/>
                <w:sz w:val="18"/>
                <w:vertAlign w:val="subscript"/>
              </w:rPr>
              <w:t xml:space="preserve"> SSB_measurement_period_inter</w:t>
            </w:r>
          </w:p>
        </w:tc>
      </w:tr>
      <w:tr w:rsidR="00372609" w:rsidRPr="009C5807" w14:paraId="4F508CD3" w14:textId="77777777" w:rsidTr="001D1009">
        <w:tc>
          <w:tcPr>
            <w:tcW w:w="2122" w:type="dxa"/>
            <w:shd w:val="clear" w:color="auto" w:fill="auto"/>
          </w:tcPr>
          <w:p w14:paraId="2C2F7CBC" w14:textId="77777777" w:rsidR="00372609" w:rsidRPr="009C5807" w:rsidRDefault="00372609" w:rsidP="001D1009">
            <w:pPr>
              <w:pStyle w:val="TAC"/>
            </w:pPr>
            <w:r w:rsidRPr="009C5807">
              <w:t>No DRX</w:t>
            </w:r>
          </w:p>
        </w:tc>
        <w:tc>
          <w:tcPr>
            <w:tcW w:w="7119" w:type="dxa"/>
            <w:shd w:val="clear" w:color="auto" w:fill="auto"/>
          </w:tcPr>
          <w:p w14:paraId="34D0F4EA" w14:textId="227E8D01" w:rsidR="00372609" w:rsidRPr="009C5807" w:rsidRDefault="00372609" w:rsidP="001D1009">
            <w:pPr>
              <w:pStyle w:val="TAC"/>
            </w:pPr>
            <w:r w:rsidRPr="009C5807">
              <w:t>Max(400ms, M</w:t>
            </w:r>
            <w:r w:rsidRPr="009C5807">
              <w:rPr>
                <w:vertAlign w:val="subscript"/>
              </w:rPr>
              <w:t xml:space="preserve">meas_period_inter </w:t>
            </w:r>
            <w:ins w:id="2246" w:author="Waseem Ozan" w:date="2023-10-17T15:07:00Z">
              <w:r w:rsidR="00E14CDB">
                <w:rPr>
                  <w:rFonts w:cs="Arial"/>
                  <w:szCs w:val="18"/>
                </w:rPr>
                <w:sym w:font="Symbol" w:char="F0B4"/>
              </w:r>
              <w:r w:rsidR="00E14CDB">
                <w:rPr>
                  <w:rFonts w:cs="Arial"/>
                  <w:szCs w:val="18"/>
                  <w:lang w:eastAsia="zh-CN"/>
                </w:rPr>
                <w:t xml:space="preserve"> </w:t>
              </w:r>
              <w:r w:rsidR="00E14CDB">
                <w:t>K</w:t>
              </w:r>
              <w:r w:rsidR="00E14CDB">
                <w:rPr>
                  <w:vertAlign w:val="subscript"/>
                  <w:lang w:eastAsia="zh-CN"/>
                </w:rPr>
                <w:t>NCSG</w:t>
              </w:r>
              <w:r w:rsidR="00E14CDB">
                <w:t xml:space="preserve"> </w:t>
              </w:r>
            </w:ins>
            <w:r w:rsidRPr="009C5807">
              <w:rPr>
                <w:rFonts w:cs="Arial"/>
                <w:szCs w:val="18"/>
              </w:rPr>
              <w:sym w:font="Symbol" w:char="F0B4"/>
            </w:r>
            <w:r w:rsidRPr="009C5807">
              <w:t xml:space="preserve"> Max(</w:t>
            </w:r>
            <w:r>
              <w:rPr>
                <w:rFonts w:hint="eastAsia"/>
                <w:lang w:eastAsia="zh-CN"/>
              </w:rPr>
              <w:t>VIRP</w:t>
            </w:r>
            <w:r w:rsidRPr="009C5807">
              <w:t xml:space="preserve">, SMTC period)) </w:t>
            </w:r>
            <w:r w:rsidRPr="009C5807">
              <w:rPr>
                <w:rFonts w:cs="Arial"/>
                <w:szCs w:val="18"/>
              </w:rPr>
              <w:sym w:font="Symbol" w:char="F0B4"/>
            </w:r>
            <w:r w:rsidRPr="009C5807">
              <w:t xml:space="preserve"> CSSF</w:t>
            </w:r>
            <w:r w:rsidRPr="009C5807">
              <w:rPr>
                <w:vertAlign w:val="subscript"/>
              </w:rPr>
              <w:t>inter</w:t>
            </w:r>
          </w:p>
        </w:tc>
      </w:tr>
      <w:tr w:rsidR="00372609" w:rsidRPr="009C5807" w14:paraId="6228185D" w14:textId="77777777" w:rsidTr="001D1009">
        <w:tc>
          <w:tcPr>
            <w:tcW w:w="2122" w:type="dxa"/>
            <w:shd w:val="clear" w:color="auto" w:fill="auto"/>
          </w:tcPr>
          <w:p w14:paraId="60374FFE" w14:textId="77777777" w:rsidR="00372609" w:rsidRPr="009C5807" w:rsidRDefault="00372609" w:rsidP="001D100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504BF34" w14:textId="4F50BDD8" w:rsidR="00372609" w:rsidRPr="009C5807" w:rsidRDefault="00372609" w:rsidP="001D1009">
            <w:pPr>
              <w:pStyle w:val="TAC"/>
              <w:rPr>
                <w:b/>
              </w:rPr>
            </w:pPr>
            <w:r w:rsidRPr="009C5807">
              <w:t xml:space="preserve">Max(400ms, (1.5 </w:t>
            </w:r>
            <w:r w:rsidRPr="009C5807">
              <w:rPr>
                <w:rFonts w:cs="Arial"/>
                <w:szCs w:val="18"/>
              </w:rPr>
              <w:sym w:font="Symbol" w:char="F0B4"/>
            </w:r>
            <w:r w:rsidRPr="009C5807">
              <w:t xml:space="preserve"> M</w:t>
            </w:r>
            <w:r w:rsidRPr="009C5807">
              <w:rPr>
                <w:vertAlign w:val="subscript"/>
              </w:rPr>
              <w:t>meas_period_inter</w:t>
            </w:r>
            <w:ins w:id="2247" w:author="Waseem Ozan" w:date="2023-10-17T15:07:00Z">
              <w:r w:rsidR="00E14CDB">
                <w:rPr>
                  <w:vertAlign w:val="subscript"/>
                </w:rPr>
                <w:t xml:space="preserve"> </w:t>
              </w:r>
              <w:r w:rsidR="00E14CDB">
                <w:rPr>
                  <w:rFonts w:cs="Arial"/>
                  <w:szCs w:val="18"/>
                </w:rPr>
                <w:sym w:font="Symbol" w:char="F0B4"/>
              </w:r>
              <w:r w:rsidR="00E14CDB">
                <w:rPr>
                  <w:rFonts w:cs="Arial"/>
                  <w:szCs w:val="18"/>
                  <w:lang w:eastAsia="zh-CN"/>
                </w:rPr>
                <w:t xml:space="preserve"> </w:t>
              </w:r>
              <w:r w:rsidR="00E14CDB">
                <w:t>K</w:t>
              </w:r>
              <w:r w:rsidR="00E14CDB">
                <w:rPr>
                  <w:vertAlign w:val="subscript"/>
                  <w:lang w:eastAsia="zh-CN"/>
                </w:rPr>
                <w:t>NCSG</w:t>
              </w:r>
            </w:ins>
            <w:r w:rsidRPr="009C5807">
              <w:t xml:space="preserve">) </w:t>
            </w:r>
            <w:r w:rsidRPr="009C5807">
              <w:rPr>
                <w:rFonts w:cs="Arial"/>
                <w:szCs w:val="18"/>
              </w:rPr>
              <w:sym w:font="Symbol" w:char="F0B4"/>
            </w:r>
            <w:r w:rsidRPr="009C5807">
              <w:t xml:space="preserve"> Max(</w:t>
            </w:r>
            <w:r>
              <w:rPr>
                <w:rFonts w:hint="eastAsia"/>
                <w:lang w:eastAsia="zh-CN"/>
              </w:rPr>
              <w:t>VIRP</w:t>
            </w:r>
            <w:r w:rsidRPr="009C5807">
              <w:t xml:space="preserve">, SMTC period,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064E0745" w14:textId="77777777" w:rsidTr="001D1009">
        <w:tc>
          <w:tcPr>
            <w:tcW w:w="2122" w:type="dxa"/>
            <w:shd w:val="clear" w:color="auto" w:fill="auto"/>
          </w:tcPr>
          <w:p w14:paraId="373B85E5" w14:textId="77777777" w:rsidR="00372609" w:rsidRPr="009C5807" w:rsidRDefault="00372609" w:rsidP="001D1009">
            <w:pPr>
              <w:pStyle w:val="TAC"/>
              <w:rPr>
                <w:b/>
              </w:rPr>
            </w:pPr>
            <w:r w:rsidRPr="009C5807">
              <w:t>DRX cycle &gt; 320ms</w:t>
            </w:r>
          </w:p>
        </w:tc>
        <w:tc>
          <w:tcPr>
            <w:tcW w:w="7119" w:type="dxa"/>
            <w:shd w:val="clear" w:color="auto" w:fill="auto"/>
          </w:tcPr>
          <w:p w14:paraId="018C816E" w14:textId="2F9E2D23" w:rsidR="00372609" w:rsidRPr="009C5807" w:rsidRDefault="00372609" w:rsidP="001D1009">
            <w:pPr>
              <w:pStyle w:val="TAC"/>
              <w:rPr>
                <w:b/>
              </w:rPr>
            </w:pPr>
            <w:r w:rsidRPr="009C5807">
              <w:t>M</w:t>
            </w:r>
            <w:r w:rsidRPr="009C5807">
              <w:rPr>
                <w:vertAlign w:val="subscript"/>
              </w:rPr>
              <w:t>meas_period_inter</w:t>
            </w:r>
            <w:r w:rsidRPr="009C5807">
              <w:t xml:space="preserve"> </w:t>
            </w:r>
            <w:ins w:id="2248" w:author="Waseem Ozan" w:date="2023-10-17T15:07:00Z">
              <w:r w:rsidR="00AD1873">
                <w:rPr>
                  <w:rFonts w:cs="Arial"/>
                  <w:szCs w:val="18"/>
                </w:rPr>
                <w:sym w:font="Symbol" w:char="F0B4"/>
              </w:r>
              <w:r w:rsidR="00AD1873">
                <w:rPr>
                  <w:rFonts w:cs="Arial"/>
                  <w:szCs w:val="18"/>
                  <w:lang w:eastAsia="zh-CN"/>
                </w:rPr>
                <w:t xml:space="preserve"> </w:t>
              </w:r>
              <w:r w:rsidR="00AD1873">
                <w:t>K</w:t>
              </w:r>
              <w:r w:rsidR="00AD1873">
                <w:rPr>
                  <w:vertAlign w:val="subscript"/>
                  <w:lang w:eastAsia="zh-CN"/>
                </w:rPr>
                <w:t>NCSG</w:t>
              </w:r>
              <w:r w:rsidR="00AD1873">
                <w:t xml:space="preserve"> </w:t>
              </w:r>
            </w:ins>
            <w:r w:rsidRPr="009C5807">
              <w:rPr>
                <w:rFonts w:cs="Arial"/>
                <w:szCs w:val="18"/>
              </w:rPr>
              <w:sym w:font="Symbol" w:char="F0B4"/>
            </w:r>
            <w:r w:rsidRPr="009C5807">
              <w:t xml:space="preserve"> DRX cycle </w:t>
            </w:r>
            <w:r w:rsidRPr="009C5807">
              <w:rPr>
                <w:rFonts w:cs="Arial"/>
                <w:szCs w:val="18"/>
              </w:rPr>
              <w:sym w:font="Symbol" w:char="F0B4"/>
            </w:r>
            <w:r w:rsidRPr="009C5807">
              <w:t xml:space="preserve"> CSSF</w:t>
            </w:r>
            <w:r w:rsidRPr="009C5807">
              <w:rPr>
                <w:vertAlign w:val="subscript"/>
              </w:rPr>
              <w:t>inter</w:t>
            </w:r>
          </w:p>
        </w:tc>
      </w:tr>
      <w:tr w:rsidR="00372609" w:rsidRPr="009C5807" w14:paraId="0DE269FB" w14:textId="77777777" w:rsidTr="001D1009">
        <w:trPr>
          <w:trHeight w:val="70"/>
        </w:trPr>
        <w:tc>
          <w:tcPr>
            <w:tcW w:w="9241" w:type="dxa"/>
            <w:gridSpan w:val="2"/>
            <w:shd w:val="clear" w:color="auto" w:fill="auto"/>
          </w:tcPr>
          <w:p w14:paraId="7A799F48" w14:textId="77777777" w:rsidR="00372609" w:rsidRPr="009C5807" w:rsidRDefault="00372609" w:rsidP="001D1009">
            <w:pPr>
              <w:pStyle w:val="TAN"/>
            </w:pPr>
            <w:r w:rsidRPr="009C5807">
              <w:t>NOTE 1:</w:t>
            </w:r>
            <w:r>
              <w:tab/>
            </w:r>
            <w:r w:rsidRPr="009C5807">
              <w:t>DRX or non DRX requirements apply according to the conditions described in clause 3.6.1</w:t>
            </w:r>
          </w:p>
          <w:p w14:paraId="26E081DB" w14:textId="77777777" w:rsidR="00372609" w:rsidRPr="009C5807" w:rsidRDefault="00372609" w:rsidP="001D100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tc>
      </w:tr>
    </w:tbl>
    <w:p w14:paraId="4208773C" w14:textId="77777777" w:rsidR="00372609" w:rsidRDefault="00372609" w:rsidP="00372609">
      <w:pPr>
        <w:rPr>
          <w:lang w:eastAsia="zh-CN"/>
        </w:rPr>
      </w:pPr>
    </w:p>
    <w:p w14:paraId="21B012C2" w14:textId="200DCD56" w:rsidR="00740E75" w:rsidRDefault="00740E75" w:rsidP="00740E75">
      <w:pPr>
        <w:jc w:val="center"/>
        <w:rPr>
          <w:noProof/>
        </w:rPr>
      </w:pPr>
      <w:r w:rsidRPr="00542F04">
        <w:rPr>
          <w:b/>
          <w:color w:val="0070C0"/>
          <w:sz w:val="32"/>
          <w:szCs w:val="32"/>
          <w:lang w:eastAsia="zh-CN"/>
        </w:rPr>
        <w:t>--------END OF CHANGE 1</w:t>
      </w:r>
      <w:r w:rsidR="00542F04" w:rsidRPr="00542F04">
        <w:rPr>
          <w:b/>
          <w:color w:val="0070C0"/>
          <w:sz w:val="32"/>
          <w:szCs w:val="32"/>
          <w:lang w:eastAsia="zh-CN"/>
        </w:rPr>
        <w:t>8</w:t>
      </w:r>
      <w:r w:rsidRPr="00542F04">
        <w:rPr>
          <w:b/>
          <w:color w:val="0070C0"/>
          <w:sz w:val="32"/>
          <w:szCs w:val="32"/>
          <w:lang w:eastAsia="zh-CN"/>
        </w:rPr>
        <w:t>: 9.</w:t>
      </w:r>
      <w:r w:rsidR="00542F04" w:rsidRPr="00542F04">
        <w:rPr>
          <w:b/>
          <w:color w:val="0070C0"/>
          <w:sz w:val="32"/>
          <w:szCs w:val="32"/>
          <w:lang w:eastAsia="zh-CN"/>
        </w:rPr>
        <w:t>3.1</w:t>
      </w:r>
      <w:r w:rsidR="00372609">
        <w:rPr>
          <w:b/>
          <w:color w:val="0070C0"/>
          <w:sz w:val="32"/>
          <w:szCs w:val="32"/>
          <w:lang w:eastAsia="zh-CN"/>
        </w:rPr>
        <w:t>/4/5/9/10</w:t>
      </w:r>
      <w:r w:rsidRPr="00542F04">
        <w:rPr>
          <w:b/>
          <w:color w:val="0070C0"/>
          <w:sz w:val="32"/>
          <w:szCs w:val="32"/>
          <w:lang w:eastAsia="zh-CN"/>
        </w:rPr>
        <w:t xml:space="preserve"> [R4-2317</w:t>
      </w:r>
      <w:r w:rsidR="00542F04" w:rsidRPr="00542F04">
        <w:rPr>
          <w:b/>
          <w:color w:val="0070C0"/>
          <w:sz w:val="32"/>
          <w:szCs w:val="32"/>
          <w:lang w:eastAsia="zh-CN"/>
        </w:rPr>
        <w:t>301</w:t>
      </w:r>
      <w:r w:rsidR="00A96321">
        <w:rPr>
          <w:b/>
          <w:color w:val="0070C0"/>
          <w:sz w:val="32"/>
          <w:szCs w:val="32"/>
          <w:lang w:eastAsia="zh-CN"/>
        </w:rPr>
        <w:t>/292</w:t>
      </w:r>
      <w:r w:rsidRPr="00542F04">
        <w:rPr>
          <w:b/>
          <w:color w:val="0070C0"/>
          <w:sz w:val="32"/>
          <w:szCs w:val="32"/>
          <w:lang w:eastAsia="zh-CN"/>
        </w:rPr>
        <w:t>]</w:t>
      </w:r>
      <w:r w:rsidR="00A96321">
        <w:rPr>
          <w:b/>
          <w:color w:val="0070C0"/>
          <w:sz w:val="32"/>
          <w:szCs w:val="32"/>
          <w:lang w:eastAsia="zh-CN"/>
        </w:rPr>
        <w:t xml:space="preserve"> </w:t>
      </w:r>
      <w:r w:rsidRPr="00542F04">
        <w:rPr>
          <w:b/>
          <w:color w:val="0070C0"/>
          <w:sz w:val="32"/>
          <w:szCs w:val="32"/>
          <w:lang w:eastAsia="zh-CN"/>
        </w:rPr>
        <w:t>----------</w:t>
      </w:r>
    </w:p>
    <w:p w14:paraId="4DD035C7" w14:textId="77777777" w:rsidR="00542F04" w:rsidRDefault="00542F04" w:rsidP="00542F04">
      <w:pPr>
        <w:jc w:val="center"/>
        <w:rPr>
          <w:noProof/>
        </w:rPr>
      </w:pPr>
    </w:p>
    <w:p w14:paraId="47ABEBA2" w14:textId="6431343B" w:rsidR="00542F04" w:rsidRPr="00A5593A" w:rsidRDefault="00542F04" w:rsidP="00542F0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1</w:t>
      </w:r>
      <w:r w:rsidR="00A96321">
        <w:rPr>
          <w:b/>
          <w:color w:val="0070C0"/>
          <w:sz w:val="32"/>
          <w:szCs w:val="32"/>
          <w:lang w:eastAsia="zh-CN"/>
        </w:rPr>
        <w:t>9</w:t>
      </w:r>
      <w:r w:rsidRPr="00A5593A">
        <w:rPr>
          <w:b/>
          <w:color w:val="0070C0"/>
          <w:sz w:val="32"/>
          <w:szCs w:val="32"/>
          <w:lang w:eastAsia="zh-CN"/>
        </w:rPr>
        <w:t>: 9.</w:t>
      </w:r>
      <w:r w:rsidR="00A96321" w:rsidRPr="00A5593A">
        <w:rPr>
          <w:b/>
          <w:color w:val="0070C0"/>
          <w:sz w:val="32"/>
          <w:szCs w:val="32"/>
          <w:lang w:eastAsia="zh-CN"/>
        </w:rPr>
        <w:t>4.2/3</w:t>
      </w:r>
      <w:r w:rsidRPr="00A5593A">
        <w:rPr>
          <w:b/>
          <w:color w:val="0070C0"/>
          <w:sz w:val="32"/>
          <w:szCs w:val="32"/>
          <w:lang w:eastAsia="zh-CN"/>
        </w:rPr>
        <w:t xml:space="preserve"> [R4-231729</w:t>
      </w:r>
      <w:r w:rsidR="00740D32" w:rsidRPr="00A5593A">
        <w:rPr>
          <w:b/>
          <w:color w:val="0070C0"/>
          <w:sz w:val="32"/>
          <w:szCs w:val="32"/>
          <w:lang w:eastAsia="zh-CN"/>
        </w:rPr>
        <w:t>2</w:t>
      </w:r>
      <w:r w:rsidRPr="00A5593A">
        <w:rPr>
          <w:b/>
          <w:color w:val="0070C0"/>
          <w:sz w:val="32"/>
          <w:szCs w:val="32"/>
          <w:lang w:eastAsia="zh-CN"/>
        </w:rPr>
        <w:t>] --------------</w:t>
      </w:r>
    </w:p>
    <w:p w14:paraId="32AAA39A" w14:textId="77777777" w:rsidR="00833531" w:rsidRPr="009C5807" w:rsidRDefault="00833531" w:rsidP="00833531">
      <w:pPr>
        <w:pStyle w:val="Heading3"/>
        <w:rPr>
          <w:lang w:val="en-US"/>
        </w:rPr>
      </w:pPr>
      <w:r w:rsidRPr="009C5807">
        <w:rPr>
          <w:lang w:val="en-US"/>
        </w:rPr>
        <w:t>9.4.2</w:t>
      </w:r>
      <w:r w:rsidRPr="009C5807">
        <w:rPr>
          <w:lang w:val="en-US"/>
        </w:rPr>
        <w:tab/>
        <w:t>NR − E-UTRAN FDD measurements</w:t>
      </w:r>
    </w:p>
    <w:p w14:paraId="57531E44" w14:textId="77777777" w:rsidR="00833531" w:rsidRPr="009C5807" w:rsidRDefault="00833531" w:rsidP="00833531">
      <w:pPr>
        <w:pStyle w:val="Heading4"/>
      </w:pPr>
      <w:r w:rsidRPr="009C5807">
        <w:t>9.4.2.1</w:t>
      </w:r>
      <w:r w:rsidRPr="009C5807">
        <w:tab/>
        <w:t>Introduction</w:t>
      </w:r>
    </w:p>
    <w:p w14:paraId="2ABCEFF2" w14:textId="77777777" w:rsidR="00833531" w:rsidRPr="009C5807" w:rsidRDefault="00833531" w:rsidP="00833531">
      <w:r w:rsidRPr="009C5807">
        <w:t>The requirements are applicable for NR−E-UTRAN FDD RSRP, RSRQ, and RS-SINR measurements.</w:t>
      </w:r>
    </w:p>
    <w:p w14:paraId="2D4DD734" w14:textId="77777777" w:rsidR="00833531" w:rsidRPr="009C5807" w:rsidRDefault="00833531" w:rsidP="00833531">
      <w:r w:rsidRPr="009C5807">
        <w:t>In the requirements, an E-UTRAN FDD cell is considered to be detectable when:</w:t>
      </w:r>
    </w:p>
    <w:p w14:paraId="1E45B9E3" w14:textId="77777777" w:rsidR="00833531" w:rsidRPr="009C5807" w:rsidRDefault="00833531" w:rsidP="00833531">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73F904B1" w14:textId="77777777" w:rsidR="00833531" w:rsidRPr="009C5807" w:rsidRDefault="00833531" w:rsidP="00833531">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335E23A" w14:textId="77777777" w:rsidR="00833531" w:rsidRPr="009C5807" w:rsidRDefault="00833531" w:rsidP="00833531">
      <w:pPr>
        <w:pStyle w:val="B10"/>
      </w:pPr>
      <w:r w:rsidRPr="009C5807">
        <w:t>-</w:t>
      </w:r>
      <w:r w:rsidRPr="009C5807">
        <w:tab/>
        <w:t>RS-SINR related conditions in the accuracy requirements in clause 10.2.5 are fulfilled for a corresponding Band, together with the corresponding side conditions in Annex B.2.3 and Annex B.3.19 of TS 36.133 [15].</w:t>
      </w:r>
    </w:p>
    <w:p w14:paraId="3534A283" w14:textId="77777777" w:rsidR="00833531" w:rsidRPr="009C5807" w:rsidRDefault="00833531" w:rsidP="00833531">
      <w:pPr>
        <w:pStyle w:val="Heading4"/>
      </w:pPr>
      <w:bookmarkStart w:id="2249" w:name="_Hlk4417687"/>
      <w:r w:rsidRPr="009C5807">
        <w:t>9.4.2.2</w:t>
      </w:r>
      <w:r w:rsidRPr="009C5807">
        <w:tab/>
        <w:t>Requirements when no DRX is used</w:t>
      </w:r>
    </w:p>
    <w:bookmarkEnd w:id="2249"/>
    <w:p w14:paraId="3F4B5475" w14:textId="77777777" w:rsidR="00833531" w:rsidRPr="009C5807" w:rsidRDefault="00833531" w:rsidP="00833531">
      <w:pPr>
        <w:rPr>
          <w:rFonts w:cs="v4.2.0"/>
        </w:rPr>
      </w:pPr>
      <w:r w:rsidRPr="009C5807">
        <w:rPr>
          <w:rFonts w:cs="v4.2.0"/>
        </w:rPr>
        <w:t xml:space="preserve">When the UE requires measurement gaps </w:t>
      </w:r>
      <w:r>
        <w:rPr>
          <w:rFonts w:cs="v4.2.0"/>
        </w:rPr>
        <w:t>or NCSG</w:t>
      </w:r>
      <w:r w:rsidRPr="009C5807">
        <w:rPr>
          <w:rFonts w:cs="v4.2.0"/>
        </w:rPr>
        <w:t xml:space="preserve"> to identify and measure inter-RAT cells and an appropriate measurement gap pattern</w:t>
      </w:r>
      <w:r>
        <w:rPr>
          <w:rFonts w:cs="v4.2.0" w:hint="eastAsia"/>
          <w:lang w:eastAsia="zh-CN"/>
        </w:rPr>
        <w:t xml:space="preserve"> or NCSG</w:t>
      </w:r>
      <w:r>
        <w:rPr>
          <w:rFonts w:cs="v4.2.0"/>
        </w:rPr>
        <w:t xml:space="preserve"> </w:t>
      </w:r>
      <w:r w:rsidRPr="009C5807">
        <w:rPr>
          <w:rFonts w:cs="v4.2.0"/>
        </w:rPr>
        <w:t>is scheduled</w:t>
      </w:r>
      <w:r>
        <w:rPr>
          <w:rFonts w:cs="v4.2.0"/>
        </w:rPr>
        <w:t xml:space="preserve">, or when the UE is capable of </w:t>
      </w:r>
      <w:r w:rsidRPr="00592E85">
        <w:t>concurrent measurement gap patterns</w:t>
      </w:r>
      <w:r>
        <w:t xml:space="preserve"> and concurrent measurement gap patterns are scheduled</w:t>
      </w:r>
      <w:r>
        <w:rPr>
          <w:rFonts w:cs="v4.2.0"/>
        </w:rPr>
        <w:t>,</w:t>
      </w:r>
      <w:r w:rsidRPr="009C5807">
        <w:rPr>
          <w:rFonts w:cs="v4.2.0"/>
        </w:rPr>
        <w:t xml:space="preserve"> </w:t>
      </w:r>
      <w:r>
        <w:rPr>
          <w:rFonts w:cs="v4.2.0"/>
        </w:rPr>
        <w:t>or an appropriate pre-MG is scheduled and activated</w:t>
      </w:r>
      <w:r w:rsidRPr="008C6DE4">
        <w:rPr>
          <w:rFonts w:cs="v4.2.0"/>
        </w:rPr>
        <w:t xml:space="preserve">, </w:t>
      </w:r>
      <w:r w:rsidRPr="0050332D">
        <w:rPr>
          <w:lang w:val="sv-SE" w:eastAsia="sv-SE"/>
        </w:rPr>
        <w:t>or the UE supports capability of conducting such measurements without gaps</w:t>
      </w:r>
      <w:r w:rsidRPr="0050332D">
        <w:rPr>
          <w:rFonts w:cs="v4.2.0"/>
        </w:rPr>
        <w:t>,</w:t>
      </w:r>
      <w:r>
        <w:rPr>
          <w:rFonts w:cs="v4.2.0"/>
        </w:rPr>
        <w:t xml:space="preserve"> </w:t>
      </w:r>
      <w:r w:rsidRPr="009C5807">
        <w:rPr>
          <w:rFonts w:cs="v4.2.0"/>
        </w:rPr>
        <w:t>the UE shall be able to identify a new detectable FDD cell within T</w:t>
      </w:r>
      <w:r w:rsidRPr="009C5807">
        <w:rPr>
          <w:rFonts w:cs="v4.2.0"/>
          <w:vertAlign w:val="subscript"/>
        </w:rPr>
        <w:t>Identify, E-UTRAN FDD</w:t>
      </w:r>
      <w:r w:rsidRPr="009C5807">
        <w:rPr>
          <w:rFonts w:cs="v4.2.0"/>
        </w:rPr>
        <w:t xml:space="preserve"> according to the following expression:</w:t>
      </w:r>
    </w:p>
    <w:p w14:paraId="47F3D050" w14:textId="77777777" w:rsidR="00833531" w:rsidRPr="009C5807" w:rsidRDefault="00833531" w:rsidP="00833531">
      <w:pPr>
        <w:pStyle w:val="EQ"/>
        <w:rPr>
          <w:lang w:val="en-US"/>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FDD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lang w:val="en-US"/>
        </w:rPr>
        <w:t>,</w:t>
      </w:r>
    </w:p>
    <w:p w14:paraId="6F8B75A9" w14:textId="77777777" w:rsidR="00833531" w:rsidRPr="009C5807" w:rsidRDefault="00833531" w:rsidP="00833531">
      <w:pPr>
        <w:pStyle w:val="EQ"/>
      </w:pPr>
      <w:r w:rsidRPr="009C5807">
        <w:t>where:</w:t>
      </w:r>
    </w:p>
    <w:p w14:paraId="542DC41D" w14:textId="77777777" w:rsidR="00833531" w:rsidRPr="009C5807" w:rsidRDefault="00833531" w:rsidP="00833531">
      <w:pPr>
        <w:pStyle w:val="B10"/>
      </w:pPr>
      <w:r w:rsidRPr="009C5807">
        <w:tab/>
        <w:t>T</w:t>
      </w:r>
      <w:r w:rsidRPr="009C5807">
        <w:rPr>
          <w:vertAlign w:val="subscript"/>
        </w:rPr>
        <w:t>BasicIdentify</w:t>
      </w:r>
      <w:r w:rsidRPr="009C5807">
        <w:t xml:space="preserve"> = 480 ms,</w:t>
      </w:r>
    </w:p>
    <w:p w14:paraId="7AC95FC7" w14:textId="77777777" w:rsidR="00833531" w:rsidRPr="009C5807" w:rsidRDefault="00833531" w:rsidP="00833531">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1A6C4DEE" w14:textId="77777777" w:rsidR="00833531" w:rsidRDefault="00833531" w:rsidP="00833531">
      <w:pPr>
        <w:pStyle w:val="B10"/>
        <w:rPr>
          <w:rFonts w:cs="Arial"/>
        </w:rPr>
      </w:pPr>
      <w:r w:rsidRPr="009C5807">
        <w:tab/>
        <w:t>CSSF</w:t>
      </w:r>
      <w:r w:rsidRPr="009C5807">
        <w:rPr>
          <w:vertAlign w:val="subscript"/>
        </w:rPr>
        <w:t>interRAT</w:t>
      </w:r>
      <w:r w:rsidRPr="009C5807" w:rsidDel="00D4226A">
        <w:t xml:space="preserve"> </w:t>
      </w:r>
      <w:r w:rsidRPr="009C5807">
        <w:t>= CSSF</w:t>
      </w:r>
      <w:r w:rsidRPr="009C5807">
        <w:rPr>
          <w:vertAlign w:val="subscript"/>
        </w:rPr>
        <w:t>within_gap,i</w:t>
      </w:r>
      <w:r w:rsidRPr="009C5807">
        <w:t xml:space="preserve"> </w:t>
      </w:r>
      <w:r>
        <w:t>when measurement gaps are configured, or CSSF</w:t>
      </w:r>
      <w:r w:rsidRPr="002344B9">
        <w:rPr>
          <w:vertAlign w:val="subscript"/>
        </w:rPr>
        <w:t>within_ncsg,i</w:t>
      </w:r>
      <w:r>
        <w:t xml:space="preserve"> when NCSGs are configured</w:t>
      </w:r>
      <w:r>
        <w:rPr>
          <w:rFonts w:hint="eastAsia"/>
          <w:lang w:eastAsia="zh-CN"/>
        </w:rPr>
        <w:t>,</w:t>
      </w:r>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56AAE789" w14:textId="77777777" w:rsidR="00833531" w:rsidRDefault="00833531" w:rsidP="00833531">
      <w:pPr>
        <w:ind w:left="568" w:hanging="284"/>
        <w:rPr>
          <w:lang w:eastAsia="zh-CN"/>
        </w:rPr>
      </w:pPr>
      <w:r>
        <w:tab/>
        <w:t xml:space="preserve">For a UE supporting and configured with concurrent </w:t>
      </w:r>
      <w:del w:id="2250" w:author="CATT" w:date="2023-09-28T00:59:00Z">
        <w:r>
          <w:delText>measurement gaps</w:delText>
        </w:r>
      </w:del>
      <w:ins w:id="2251" w:author="RAN4_108b" w:date="2023-10-12T07:02:00Z">
        <w:r>
          <w:t>measurement</w:t>
        </w:r>
        <w:r>
          <w:rPr>
            <w:lang w:eastAsia="zh-CN"/>
          </w:rPr>
          <w:t xml:space="preserve"> </w:t>
        </w:r>
      </w:ins>
      <w:ins w:id="2252" w:author="CATT" w:date="2023-09-28T00:59:00Z">
        <w:r>
          <w:rPr>
            <w:lang w:eastAsia="zh-CN"/>
          </w:rPr>
          <w:t>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w:t>
      </w:r>
      <w:del w:id="2253" w:author="CATT" w:date="2023-09-28T00:59:00Z">
        <w:r>
          <w:rPr>
            <w:lang w:eastAsia="zh-CN"/>
          </w:rPr>
          <w:delText>measurement gap</w:delText>
        </w:r>
      </w:del>
      <w:ins w:id="2254" w:author="CATT" w:date="2023-09-28T00:59:00Z">
        <w:r>
          <w:rPr>
            <w:lang w:eastAsia="zh-CN"/>
          </w:rPr>
          <w:t>GAP</w:t>
        </w:r>
      </w:ins>
      <w:r>
        <w:rPr>
          <w:lang w:eastAsia="zh-CN"/>
        </w:rPr>
        <w:t xml:space="preserve">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 xml:space="preserve">configured with concurrent </w:t>
      </w:r>
      <w:del w:id="2255" w:author="CATT" w:date="2023-09-28T00:59:00Z">
        <w:r>
          <w:rPr>
            <w:bCs/>
            <w:lang w:eastAsia="zh-CN"/>
          </w:rPr>
          <w:delText>measurement gaps</w:delText>
        </w:r>
      </w:del>
      <w:ins w:id="2256" w:author="RAN4_108b" w:date="2023-10-12T07:02:00Z">
        <w:r>
          <w:rPr>
            <w:bCs/>
            <w:lang w:eastAsia="zh-CN"/>
          </w:rPr>
          <w:t xml:space="preserve">measurement </w:t>
        </w:r>
      </w:ins>
      <w:ins w:id="2257" w:author="CATT" w:date="2023-09-28T00:59:00Z">
        <w:r>
          <w:rPr>
            <w:bCs/>
            <w:lang w:eastAsia="zh-CN"/>
          </w:rPr>
          <w:t>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w:t>
      </w:r>
      <w:del w:id="2258" w:author="CATT" w:date="2023-09-28T00:59:00Z">
        <w:r>
          <w:rPr>
            <w:lang w:eastAsia="zh-CN"/>
          </w:rPr>
          <w:delText>measurement gaps</w:delText>
        </w:r>
      </w:del>
      <w:ins w:id="2259" w:author="RAN4_108b" w:date="2023-10-12T07:02:00Z">
        <w:r>
          <w:rPr>
            <w:lang w:eastAsia="zh-CN"/>
          </w:rPr>
          <w:t xml:space="preserve">measurement </w:t>
        </w:r>
      </w:ins>
      <w:ins w:id="2260" w:author="CATT" w:date="2023-09-28T00:59:00Z">
        <w:r>
          <w:rPr>
            <w:lang w:eastAsia="zh-CN"/>
          </w:rPr>
          <w:t>G</w:t>
        </w:r>
      </w:ins>
      <w:ins w:id="2261" w:author="CATT" w:date="2023-09-28T01:00:00Z">
        <w:r>
          <w:rPr>
            <w:lang w:eastAsia="zh-CN"/>
          </w:rPr>
          <w:t>APs</w:t>
        </w:r>
      </w:ins>
      <w:r>
        <w:rPr>
          <w:lang w:eastAsia="zh-CN"/>
        </w:rPr>
        <w:t>.</w:t>
      </w:r>
    </w:p>
    <w:p w14:paraId="75814629" w14:textId="77777777" w:rsidR="00833531" w:rsidRDefault="00833531" w:rsidP="00833531">
      <w:pPr>
        <w:pStyle w:val="B10"/>
        <w:rPr>
          <w:rFonts w:eastAsiaTheme="minorEastAsia"/>
          <w:lang w:eastAsia="zh-CN"/>
        </w:rPr>
      </w:pPr>
      <w:r>
        <w:rPr>
          <w:lang w:eastAsia="zh-CN"/>
        </w:rPr>
        <w:tab/>
        <w:t xml:space="preserve">For a window W of duration </w:t>
      </w:r>
      <w:del w:id="2262" w:author="CATT" w:date="2023-09-28T01:00:00Z">
        <w:r>
          <w:rPr>
            <w:lang w:eastAsia="zh-CN"/>
          </w:rPr>
          <w:delText>MGRP</w:delText>
        </w:r>
      </w:del>
      <w:ins w:id="2263" w:author="CATT" w:date="2023-09-28T01:00:00Z">
        <w:r>
          <w:rPr>
            <w:lang w:eastAsia="zh-CN"/>
          </w:rPr>
          <w:t>xRP</w:t>
        </w:r>
      </w:ins>
      <w:r>
        <w:rPr>
          <w:lang w:eastAsia="zh-CN"/>
        </w:rPr>
        <w:t xml:space="preserve">_max, where </w:t>
      </w:r>
      <w:del w:id="2264" w:author="CATT" w:date="2023-09-28T01:00:00Z">
        <w:r>
          <w:rPr>
            <w:lang w:eastAsia="zh-CN"/>
          </w:rPr>
          <w:delText>MG</w:delText>
        </w:r>
      </w:del>
      <w:ins w:id="2265" w:author="CATT" w:date="2023-09-28T01:00:00Z">
        <w:r>
          <w:rPr>
            <w:lang w:eastAsia="zh-CN"/>
          </w:rPr>
          <w:t>x</w:t>
        </w:r>
      </w:ins>
      <w:r>
        <w:rPr>
          <w:lang w:eastAsia="zh-CN"/>
        </w:rPr>
        <w:t xml:space="preserve">RP_max is the maximum </w:t>
      </w:r>
      <w:del w:id="2266" w:author="CATT" w:date="2023-09-28T01:00:00Z">
        <w:r>
          <w:rPr>
            <w:lang w:eastAsia="zh-CN"/>
          </w:rPr>
          <w:delText xml:space="preserve">MGRP </w:delText>
        </w:r>
      </w:del>
      <w:ins w:id="2267" w:author="CATT" w:date="2023-09-28T01:00:00Z">
        <w:r>
          <w:rPr>
            <w:lang w:eastAsia="zh-CN"/>
          </w:rPr>
          <w:t xml:space="preserve">xRP </w:t>
        </w:r>
      </w:ins>
      <w:r>
        <w:rPr>
          <w:lang w:eastAsia="zh-CN"/>
        </w:rPr>
        <w:t xml:space="preserve">across all configured per-UE </w:t>
      </w:r>
      <w:del w:id="2268" w:author="CATT" w:date="2023-09-28T01:00:00Z">
        <w:r>
          <w:rPr>
            <w:lang w:eastAsia="zh-CN"/>
          </w:rPr>
          <w:delText>measurement gap(s)</w:delText>
        </w:r>
      </w:del>
      <w:ins w:id="2269" w:author="RAN4_108b" w:date="2023-10-12T07:02:00Z">
        <w:r>
          <w:rPr>
            <w:lang w:eastAsia="zh-CN"/>
          </w:rPr>
          <w:t xml:space="preserve">measurement </w:t>
        </w:r>
      </w:ins>
      <w:ins w:id="2270" w:author="CATT" w:date="2023-09-28T01:00:00Z">
        <w:r>
          <w:rPr>
            <w:lang w:eastAsia="zh-CN"/>
          </w:rPr>
          <w:t>GAP</w:t>
        </w:r>
      </w:ins>
      <w:ins w:id="2271" w:author="RAN4_108b" w:date="2023-10-12T07:02:00Z">
        <w:r>
          <w:rPr>
            <w:lang w:eastAsia="zh-CN"/>
          </w:rPr>
          <w:t>s</w:t>
        </w:r>
      </w:ins>
      <w:r>
        <w:rPr>
          <w:lang w:eastAsia="zh-CN"/>
        </w:rPr>
        <w:t xml:space="preserve"> and per-FR </w:t>
      </w:r>
      <w:del w:id="2272" w:author="CATT" w:date="2023-09-28T01:00:00Z">
        <w:r>
          <w:rPr>
            <w:lang w:eastAsia="zh-CN"/>
          </w:rPr>
          <w:delText xml:space="preserve">measurement gap(s) </w:delText>
        </w:r>
      </w:del>
      <w:ins w:id="2273" w:author="RAN4_108b" w:date="2023-10-12T07:02:00Z">
        <w:r>
          <w:rPr>
            <w:lang w:eastAsia="zh-CN"/>
          </w:rPr>
          <w:t xml:space="preserve">measurement </w:t>
        </w:r>
      </w:ins>
      <w:ins w:id="2274" w:author="CATT" w:date="2023-09-28T01:00:00Z">
        <w:r>
          <w:rPr>
            <w:lang w:eastAsia="zh-CN"/>
          </w:rPr>
          <w:t>GAP</w:t>
        </w:r>
      </w:ins>
      <w:ins w:id="2275" w:author="RAN4_108b" w:date="2023-10-12T07:02:00Z">
        <w:r>
          <w:rPr>
            <w:lang w:eastAsia="zh-CN"/>
          </w:rPr>
          <w:t>s</w:t>
        </w:r>
      </w:ins>
      <w:ins w:id="2276" w:author="CATT" w:date="2023-09-28T01:00:00Z">
        <w:r>
          <w:rPr>
            <w:lang w:eastAsia="zh-CN"/>
          </w:rPr>
          <w:t xml:space="preserve"> </w:t>
        </w:r>
      </w:ins>
      <w:r>
        <w:rPr>
          <w:lang w:eastAsia="zh-CN"/>
        </w:rPr>
        <w:t xml:space="preserve">for FR1, and starting from the beginning of any associated gap occasion: </w:t>
      </w:r>
    </w:p>
    <w:p w14:paraId="7B6D9976" w14:textId="77777777" w:rsidR="00833531" w:rsidRDefault="00833531" w:rsidP="00833531">
      <w:pPr>
        <w:pStyle w:val="B20"/>
        <w:rPr>
          <w:lang w:eastAsia="zh-CN"/>
        </w:rPr>
      </w:pPr>
      <w:r>
        <w:rPr>
          <w:lang w:eastAsia="zh-CN"/>
        </w:rPr>
        <w:lastRenderedPageBreak/>
        <w:tab/>
        <w:t>N</w:t>
      </w:r>
      <w:r>
        <w:rPr>
          <w:vertAlign w:val="subscript"/>
          <w:lang w:eastAsia="zh-CN"/>
        </w:rPr>
        <w:t>total</w:t>
      </w:r>
      <w:r>
        <w:rPr>
          <w:lang w:eastAsia="zh-CN"/>
        </w:rPr>
        <w:t xml:space="preserve"> is the total number of associated </w:t>
      </w:r>
      <w:del w:id="2277" w:author="CATT" w:date="2023-09-28T01:01:00Z">
        <w:r>
          <w:rPr>
            <w:lang w:eastAsia="zh-CN"/>
          </w:rPr>
          <w:delText>gap</w:delText>
        </w:r>
      </w:del>
      <w:ins w:id="2278" w:author="CATT" w:date="2023-09-28T01:01:00Z">
        <w:r>
          <w:rPr>
            <w:lang w:eastAsia="zh-CN"/>
          </w:rPr>
          <w:t>GAP</w:t>
        </w:r>
      </w:ins>
      <w:r>
        <w:rPr>
          <w:lang w:eastAsia="zh-CN"/>
        </w:rPr>
        <w:t xml:space="preserve"> occasions within the window, including those dropped and non-dropped ocassions of the associated </w:t>
      </w:r>
      <w:del w:id="2279" w:author="CATT" w:date="2023-09-28T01:01:00Z">
        <w:r>
          <w:rPr>
            <w:lang w:eastAsia="zh-CN"/>
          </w:rPr>
          <w:delText>measurement gap</w:delText>
        </w:r>
      </w:del>
      <w:ins w:id="2280" w:author="CATT" w:date="2023-09-28T01:01:00Z">
        <w:r>
          <w:rPr>
            <w:lang w:eastAsia="zh-CN"/>
          </w:rPr>
          <w:t>GAP</w:t>
        </w:r>
      </w:ins>
      <w:r>
        <w:rPr>
          <w:lang w:eastAsia="zh-CN"/>
        </w:rPr>
        <w:t xml:space="preserve"> within the window, and</w:t>
      </w:r>
    </w:p>
    <w:p w14:paraId="36A54CC3" w14:textId="77777777" w:rsidR="00833531" w:rsidRDefault="00833531" w:rsidP="00833531">
      <w:pPr>
        <w:pStyle w:val="B20"/>
        <w:rPr>
          <w:ins w:id="2281" w:author="CATT" w:date="2023-09-28T01:03:00Z"/>
          <w:lang w:eastAsia="zh-CN"/>
        </w:rPr>
      </w:pPr>
      <w:r>
        <w:rPr>
          <w:lang w:eastAsia="zh-CN"/>
        </w:rPr>
        <w:tab/>
        <w:t>N</w:t>
      </w:r>
      <w:r>
        <w:rPr>
          <w:vertAlign w:val="subscript"/>
          <w:lang w:eastAsia="zh-CN"/>
        </w:rPr>
        <w:t>available</w:t>
      </w:r>
      <w:r>
        <w:rPr>
          <w:lang w:eastAsia="zh-CN"/>
        </w:rPr>
        <w:t xml:space="preserve"> is the number of non-dropped associated </w:t>
      </w:r>
      <w:del w:id="2282" w:author="CATT" w:date="2023-09-28T01:01:00Z">
        <w:r>
          <w:rPr>
            <w:lang w:eastAsia="zh-CN"/>
          </w:rPr>
          <w:delText>measurement gap</w:delText>
        </w:r>
      </w:del>
      <w:ins w:id="2283" w:author="CATT" w:date="2023-09-28T01:01: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2284" w:author="CATT" w:date="2023-09-28T01:01:00Z">
        <w:r>
          <w:rPr>
            <w:lang w:eastAsia="zh-CN"/>
          </w:rPr>
          <w:delText>measurement gaps</w:delText>
        </w:r>
      </w:del>
      <w:ins w:id="2285" w:author="CATT" w:date="2023-09-28T01:01:00Z">
        <w:r>
          <w:rPr>
            <w:lang w:eastAsia="zh-CN"/>
          </w:rPr>
          <w:t>GAP</w:t>
        </w:r>
      </w:ins>
      <w:ins w:id="2286" w:author="RAN4_108b" w:date="2023-10-12T08:27:00Z">
        <w:r>
          <w:rPr>
            <w:lang w:eastAsia="zh-CN"/>
          </w:rPr>
          <w:t>s</w:t>
        </w:r>
      </w:ins>
      <w:r>
        <w:rPr>
          <w:bCs/>
          <w:lang w:eastAsia="zh-CN"/>
        </w:rPr>
        <w:t xml:space="preserve"> by applying the </w:t>
      </w:r>
      <w:del w:id="2287" w:author="CATT" w:date="2023-09-28T01:01:00Z">
        <w:r>
          <w:rPr>
            <w:bCs/>
            <w:lang w:eastAsia="zh-CN"/>
          </w:rPr>
          <w:delText>measurement gap</w:delText>
        </w:r>
      </w:del>
      <w:ins w:id="2288" w:author="CATT" w:date="2023-09-28T01:01:00Z">
        <w:r>
          <w:rPr>
            <w:bCs/>
            <w:lang w:eastAsia="zh-CN"/>
          </w:rPr>
          <w:t>GAP</w:t>
        </w:r>
      </w:ins>
      <w:r>
        <w:rPr>
          <w:bCs/>
          <w:lang w:eastAsia="zh-CN"/>
        </w:rPr>
        <w:t xml:space="preserve"> collision rule in section 9.1.8.3</w:t>
      </w:r>
      <w:r>
        <w:rPr>
          <w:lang w:eastAsia="zh-CN"/>
        </w:rPr>
        <w:t>.</w:t>
      </w:r>
    </w:p>
    <w:p w14:paraId="7E7EA948" w14:textId="77777777" w:rsidR="00833531" w:rsidRDefault="00833531">
      <w:pPr>
        <w:pStyle w:val="B30"/>
        <w:ind w:left="851" w:firstLine="0"/>
        <w:rPr>
          <w:ins w:id="2289" w:author="CATT" w:date="2023-09-28T01:03:00Z"/>
          <w:bCs/>
          <w:lang w:eastAsia="zh-CN"/>
        </w:rPr>
        <w:pPrChange w:id="2290" w:author="Unknown" w:date="2023-09-28T01:03:00Z">
          <w:pPr>
            <w:pStyle w:val="B30"/>
          </w:pPr>
        </w:pPrChange>
      </w:pPr>
      <w:ins w:id="2291" w:author="CATT" w:date="2023-09-28T01:03:00Z">
        <w:r>
          <w:rPr>
            <w:bCs/>
            <w:lang w:eastAsia="zh-CN"/>
          </w:rPr>
          <w:t xml:space="preserve">xRP = MGRP when configured GAP is activated Pre-MG or MG, and xRP = VIRP when configured GAP is NCSG. </w:t>
        </w:r>
      </w:ins>
    </w:p>
    <w:p w14:paraId="5C312431" w14:textId="77777777" w:rsidR="00833531" w:rsidRPr="00833531" w:rsidRDefault="00833531">
      <w:pPr>
        <w:pStyle w:val="B20"/>
        <w:ind w:leftChars="383" w:left="1050"/>
        <w:rPr>
          <w:del w:id="2292" w:author="RAN4_108b" w:date="2023-10-12T07:03:00Z"/>
          <w:lang w:eastAsia="zh-CN"/>
        </w:rPr>
        <w:pPrChange w:id="2293" w:author="Unknown" w:date="2023-09-28T01:03:00Z">
          <w:pPr>
            <w:pStyle w:val="B20"/>
          </w:pPr>
        </w:pPrChange>
      </w:pPr>
      <w:ins w:id="2294" w:author="CATT" w:date="2023-09-28T01:03:00Z">
        <w:del w:id="2295" w:author="RAN4_108b" w:date="2023-10-12T07:03:00Z">
          <w:r>
            <w:rPr>
              <w:lang w:eastAsia="zh-CN"/>
            </w:rPr>
            <w:delText xml:space="preserve">Note: the case when Pre-MG and NCSG is configured concurrently is not supported. </w:delText>
          </w:r>
        </w:del>
      </w:ins>
    </w:p>
    <w:p w14:paraId="64466183" w14:textId="77777777" w:rsidR="00833531" w:rsidRDefault="00833531" w:rsidP="00833531">
      <w:pPr>
        <w:pStyle w:val="B10"/>
        <w:rPr>
          <w:rFonts w:eastAsiaTheme="minorEastAsia"/>
          <w:lang w:eastAsia="zh-CN"/>
        </w:rPr>
      </w:pPr>
      <w:r>
        <w:rPr>
          <w:lang w:eastAsia="zh-CN"/>
        </w:rPr>
        <w:tab/>
        <w:t xml:space="preserve">Requirements do not apply for UE configured with concurrent </w:t>
      </w:r>
      <w:del w:id="2296" w:author="CATT" w:date="2023-09-28T01:01:00Z">
        <w:r>
          <w:rPr>
            <w:lang w:eastAsia="zh-CN"/>
          </w:rPr>
          <w:delText>measurement gaps</w:delText>
        </w:r>
      </w:del>
      <w:ins w:id="2297" w:author="RAN4_108b" w:date="2023-10-12T07:03:00Z">
        <w:r>
          <w:rPr>
            <w:lang w:eastAsia="zh-CN"/>
          </w:rPr>
          <w:t xml:space="preserve">measurement </w:t>
        </w:r>
      </w:ins>
      <w:ins w:id="2298" w:author="CATT" w:date="2023-09-28T01:01:00Z">
        <w:r>
          <w:rPr>
            <w:lang w:eastAsia="zh-CN"/>
          </w:rPr>
          <w:t>GAPs</w:t>
        </w:r>
      </w:ins>
      <w:r>
        <w:rPr>
          <w:lang w:eastAsia="zh-CN"/>
        </w:rPr>
        <w:t>, if N</w:t>
      </w:r>
      <w:r>
        <w:rPr>
          <w:vertAlign w:val="subscript"/>
          <w:lang w:eastAsia="zh-CN"/>
        </w:rPr>
        <w:t>available</w:t>
      </w:r>
      <w:r>
        <w:rPr>
          <w:lang w:eastAsia="zh-CN"/>
        </w:rPr>
        <w:t xml:space="preserve"> =0 </w:t>
      </w:r>
    </w:p>
    <w:p w14:paraId="667647DC" w14:textId="77777777" w:rsidR="00833531" w:rsidRPr="009C5807" w:rsidRDefault="00833531" w:rsidP="00833531">
      <w:pPr>
        <w:rPr>
          <w:rFonts w:cs="v4.2.0"/>
        </w:rPr>
      </w:pPr>
      <w:r w:rsidRPr="009C5807">
        <w:rPr>
          <w:rFonts w:cs="v4.2.0"/>
        </w:rPr>
        <w:t>Identification of a cell shall include detection of the cell and additionally performing a single measurement with measurement period of T</w:t>
      </w:r>
      <w:r w:rsidRPr="009C5807">
        <w:rPr>
          <w:rFonts w:cs="v4.2.0"/>
          <w:vertAlign w:val="subscript"/>
        </w:rPr>
        <w:t>Measure, E-UTRAN FDD</w:t>
      </w:r>
      <w:r w:rsidRPr="009C5807">
        <w:rPr>
          <w:rFonts w:cs="v4.2.0"/>
        </w:rPr>
        <w:t xml:space="preserve"> defined in Table 9.4.2.2-1.</w:t>
      </w:r>
    </w:p>
    <w:p w14:paraId="62AFA8E6" w14:textId="77777777" w:rsidR="00833531" w:rsidRPr="009C5807" w:rsidRDefault="00833531" w:rsidP="00833531">
      <w:pPr>
        <w:keepNext/>
        <w:keepLines/>
        <w:spacing w:before="60"/>
        <w:jc w:val="center"/>
      </w:pPr>
      <w:r w:rsidRPr="009C5807">
        <w:rPr>
          <w:rFonts w:ascii="Arial" w:hAnsi="Arial"/>
          <w:b/>
        </w:rPr>
        <w:t xml:space="preserve">Table 9.4.2.2-1: </w:t>
      </w:r>
      <w:r w:rsidRPr="009C5807">
        <w:rPr>
          <w:rFonts w:ascii="Arial" w:hAnsi="Arial"/>
        </w:rPr>
        <w:t>M</w:t>
      </w:r>
      <w:r w:rsidRPr="009C5807">
        <w:rPr>
          <w:rFonts w:ascii="Arial" w:hAnsi="Arial"/>
          <w:b/>
        </w:rPr>
        <w:t>easurement period and measurement bandwidth</w:t>
      </w:r>
    </w:p>
    <w:tbl>
      <w:tblPr>
        <w:tblW w:w="7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3970"/>
        <w:gridCol w:w="1651"/>
      </w:tblGrid>
      <w:tr w:rsidR="00833531" w:rsidRPr="009C5807" w14:paraId="4D6E08AD" w14:textId="77777777" w:rsidTr="001D1009">
        <w:trPr>
          <w:cantSplit/>
          <w:trHeight w:val="444"/>
          <w:jc w:val="center"/>
        </w:trPr>
        <w:tc>
          <w:tcPr>
            <w:tcW w:w="1555" w:type="dxa"/>
          </w:tcPr>
          <w:p w14:paraId="07EF6191" w14:textId="77777777" w:rsidR="00833531" w:rsidRPr="009C5807" w:rsidRDefault="00833531" w:rsidP="001D1009">
            <w:pPr>
              <w:keepNext/>
              <w:keepLines/>
              <w:spacing w:after="0"/>
              <w:jc w:val="center"/>
            </w:pPr>
            <w:r w:rsidRPr="009C5807">
              <w:rPr>
                <w:rFonts w:ascii="Arial" w:hAnsi="Arial"/>
                <w:b/>
                <w:sz w:val="18"/>
              </w:rPr>
              <w:t>Configuration</w:t>
            </w:r>
          </w:p>
        </w:tc>
        <w:tc>
          <w:tcPr>
            <w:tcW w:w="3970" w:type="dxa"/>
          </w:tcPr>
          <w:p w14:paraId="057E9B45" w14:textId="77777777" w:rsidR="00833531" w:rsidRPr="009C5807" w:rsidRDefault="00833531" w:rsidP="001D1009">
            <w:pPr>
              <w:keepNext/>
              <w:keepLines/>
              <w:spacing w:after="0"/>
              <w:jc w:val="center"/>
            </w:pPr>
            <w:r w:rsidRPr="009C5807">
              <w:rPr>
                <w:rFonts w:ascii="Arial" w:hAnsi="Arial"/>
                <w:b/>
                <w:sz w:val="18"/>
              </w:rPr>
              <w:t>Physical Layer Measurement period: T</w:t>
            </w:r>
            <w:r w:rsidRPr="009C5807">
              <w:rPr>
                <w:rFonts w:ascii="Arial" w:hAnsi="Arial"/>
                <w:b/>
                <w:sz w:val="18"/>
                <w:vertAlign w:val="subscript"/>
              </w:rPr>
              <w:t>Measure, E-UTRAN FDD</w:t>
            </w:r>
            <w:r w:rsidRPr="009C5807">
              <w:rPr>
                <w:rFonts w:ascii="Arial" w:hAnsi="Arial"/>
                <w:b/>
                <w:sz w:val="18"/>
              </w:rPr>
              <w:t xml:space="preserve"> [ms] </w:t>
            </w:r>
          </w:p>
        </w:tc>
        <w:tc>
          <w:tcPr>
            <w:tcW w:w="1651" w:type="dxa"/>
          </w:tcPr>
          <w:p w14:paraId="65176441" w14:textId="77777777" w:rsidR="00833531" w:rsidRPr="009C5807" w:rsidRDefault="00833531" w:rsidP="001D1009">
            <w:pPr>
              <w:keepNext/>
              <w:keepLines/>
              <w:spacing w:after="0"/>
              <w:jc w:val="center"/>
            </w:pPr>
            <w:r w:rsidRPr="009C5807">
              <w:rPr>
                <w:rFonts w:ascii="Arial" w:hAnsi="Arial"/>
                <w:b/>
                <w:sz w:val="18"/>
              </w:rPr>
              <w:t>Measurement bandwidth [RB]</w:t>
            </w:r>
          </w:p>
        </w:tc>
      </w:tr>
      <w:tr w:rsidR="00833531" w:rsidRPr="009C5807" w14:paraId="32554E4F" w14:textId="77777777" w:rsidTr="001D1009">
        <w:trPr>
          <w:cantSplit/>
          <w:trHeight w:val="291"/>
          <w:jc w:val="center"/>
        </w:trPr>
        <w:tc>
          <w:tcPr>
            <w:tcW w:w="1555" w:type="dxa"/>
          </w:tcPr>
          <w:p w14:paraId="114FA061" w14:textId="77777777" w:rsidR="00833531" w:rsidRPr="009C5807" w:rsidRDefault="00833531" w:rsidP="001D1009">
            <w:pPr>
              <w:pStyle w:val="TAC"/>
            </w:pPr>
            <w:r w:rsidRPr="009C5807">
              <w:t>0</w:t>
            </w:r>
          </w:p>
        </w:tc>
        <w:tc>
          <w:tcPr>
            <w:tcW w:w="3970" w:type="dxa"/>
          </w:tcPr>
          <w:p w14:paraId="36C86050" w14:textId="77777777" w:rsidR="00833531" w:rsidRPr="000D257F" w:rsidRDefault="00833531" w:rsidP="001D1009">
            <w:pPr>
              <w:pStyle w:val="TAC"/>
            </w:pPr>
            <w:r w:rsidRPr="009C5807">
              <w:t xml:space="preserve">480 x </w:t>
            </w:r>
            <w:r>
              <w:t>[</w:t>
            </w:r>
            <w:r w:rsidRPr="009C5807">
              <w:rPr>
                <w:rFonts w:cs="v4.2.0"/>
              </w:rPr>
              <w:t>CSSF</w:t>
            </w:r>
            <w:r w:rsidRPr="009C5807">
              <w:rPr>
                <w:rFonts w:cs="v4.2.0"/>
                <w:vertAlign w:val="subscript"/>
              </w:rPr>
              <w:t>interRAT</w:t>
            </w:r>
            <w:r>
              <w:t xml:space="preserve"> </w:t>
            </w:r>
            <w:r w:rsidRPr="009C5807">
              <w:t xml:space="preserve">x </w:t>
            </w:r>
            <w:r>
              <w:t>Ceil(</w:t>
            </w:r>
            <w:r>
              <w:rPr>
                <w:lang w:eastAsia="zh-CN"/>
              </w:rPr>
              <w:t>K</w:t>
            </w:r>
            <w:r>
              <w:rPr>
                <w:vertAlign w:val="subscript"/>
                <w:lang w:eastAsia="zh-CN"/>
              </w:rPr>
              <w:t>gap</w:t>
            </w:r>
            <w:r w:rsidRPr="00E45025">
              <w:rPr>
                <w:vertAlign w:val="subscript"/>
                <w:lang w:eastAsia="zh-CN"/>
              </w:rPr>
              <w:t>_EUTRA</w:t>
            </w:r>
            <w:r>
              <w:t>)]</w:t>
            </w:r>
          </w:p>
        </w:tc>
        <w:tc>
          <w:tcPr>
            <w:tcW w:w="1651" w:type="dxa"/>
          </w:tcPr>
          <w:p w14:paraId="4023A3F2" w14:textId="77777777" w:rsidR="00833531" w:rsidRPr="009C5807" w:rsidRDefault="00833531" w:rsidP="001D1009">
            <w:pPr>
              <w:pStyle w:val="TAC"/>
            </w:pPr>
            <w:r w:rsidRPr="009C5807">
              <w:t>6</w:t>
            </w:r>
          </w:p>
        </w:tc>
      </w:tr>
      <w:tr w:rsidR="00833531" w:rsidRPr="009C5807" w14:paraId="63AFCD87" w14:textId="77777777" w:rsidTr="001D1009">
        <w:trPr>
          <w:cantSplit/>
          <w:trHeight w:val="153"/>
          <w:jc w:val="center"/>
        </w:trPr>
        <w:tc>
          <w:tcPr>
            <w:tcW w:w="1555" w:type="dxa"/>
          </w:tcPr>
          <w:p w14:paraId="0DAA0CE9" w14:textId="77777777" w:rsidR="00833531" w:rsidRPr="009C5807" w:rsidRDefault="00833531" w:rsidP="001D1009">
            <w:pPr>
              <w:pStyle w:val="TAC"/>
            </w:pPr>
            <w:r w:rsidRPr="009C5807">
              <w:t>1 (Note 1)</w:t>
            </w:r>
          </w:p>
        </w:tc>
        <w:tc>
          <w:tcPr>
            <w:tcW w:w="3970" w:type="dxa"/>
          </w:tcPr>
          <w:p w14:paraId="4FBE02D0" w14:textId="77777777" w:rsidR="00833531" w:rsidRPr="009C5807" w:rsidRDefault="00833531" w:rsidP="001D1009">
            <w:pPr>
              <w:pStyle w:val="TAC"/>
            </w:pPr>
            <w:r w:rsidRPr="009C5807">
              <w:t xml:space="preserve">240 x </w:t>
            </w:r>
            <w:r>
              <w:t>[</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c>
          <w:tcPr>
            <w:tcW w:w="1651" w:type="dxa"/>
          </w:tcPr>
          <w:p w14:paraId="477EB9EE" w14:textId="77777777" w:rsidR="00833531" w:rsidRPr="009C5807" w:rsidRDefault="00833531" w:rsidP="001D1009">
            <w:pPr>
              <w:pStyle w:val="TAC"/>
            </w:pPr>
            <w:r w:rsidRPr="009C5807">
              <w:t>50</w:t>
            </w:r>
          </w:p>
        </w:tc>
      </w:tr>
      <w:tr w:rsidR="00833531" w:rsidRPr="009C5807" w14:paraId="625398D9" w14:textId="77777777" w:rsidTr="001D1009">
        <w:trPr>
          <w:cantSplit/>
          <w:trHeight w:val="153"/>
          <w:jc w:val="center"/>
        </w:trPr>
        <w:tc>
          <w:tcPr>
            <w:tcW w:w="7176" w:type="dxa"/>
            <w:gridSpan w:val="3"/>
          </w:tcPr>
          <w:p w14:paraId="6A6CADB9" w14:textId="77777777" w:rsidR="00833531" w:rsidRDefault="00833531" w:rsidP="001D1009">
            <w:pPr>
              <w:keepNext/>
              <w:keepLines/>
              <w:spacing w:after="0"/>
              <w:rPr>
                <w:rFonts w:ascii="Arial" w:hAnsi="Arial"/>
                <w:sz w:val="18"/>
              </w:rPr>
            </w:pPr>
            <w:r w:rsidRPr="009C5807">
              <w:rPr>
                <w:rFonts w:ascii="Arial" w:hAnsi="Arial"/>
                <w:sz w:val="18"/>
              </w:rPr>
              <w:t>NOTE 1:</w:t>
            </w:r>
            <w:r w:rsidRPr="009C5807">
              <w:rPr>
                <w:rFonts w:ascii="Arial" w:hAnsi="Arial"/>
                <w:sz w:val="18"/>
              </w:rPr>
              <w:tab/>
              <w:t>This configuration is optional.</w:t>
            </w:r>
          </w:p>
          <w:p w14:paraId="665191CF" w14:textId="77777777" w:rsidR="00833531" w:rsidRPr="009C5807" w:rsidRDefault="00833531" w:rsidP="001D1009">
            <w:pPr>
              <w:pStyle w:val="TAN"/>
            </w:pPr>
            <w:r w:rsidRPr="004E432E">
              <w:t>NOTE 2:</w:t>
            </w:r>
            <w:r w:rsidRPr="004E432E">
              <w:rPr>
                <w:rFonts w:cs="Arial"/>
                <w:lang w:eastAsia="ja-JP"/>
              </w:rPr>
              <w:tab/>
            </w:r>
            <w:r w:rsidRPr="004E432E">
              <w:t>K</w:t>
            </w:r>
            <w:r w:rsidRPr="004E432E">
              <w:rPr>
                <w:vertAlign w:val="subscript"/>
              </w:rPr>
              <w:t>gap_EUTRA</w:t>
            </w:r>
            <w:r w:rsidRPr="004E432E">
              <w:t xml:space="preserve"> is only applicable for a UE supporting concurrent measurement gaps. Otherwise </w:t>
            </w:r>
            <w:r w:rsidRPr="004E432E">
              <w:rPr>
                <w:lang w:eastAsia="zh-CN"/>
              </w:rPr>
              <w:t>K</w:t>
            </w:r>
            <w:r w:rsidRPr="004E432E">
              <w:rPr>
                <w:vertAlign w:val="subscript"/>
                <w:lang w:eastAsia="zh-CN"/>
              </w:rPr>
              <w:t>gap_EUTRA</w:t>
            </w:r>
            <w:r w:rsidRPr="004E432E">
              <w:rPr>
                <w:lang w:eastAsia="zh-CN"/>
              </w:rPr>
              <w:t xml:space="preserve"> =1</w:t>
            </w:r>
          </w:p>
        </w:tc>
      </w:tr>
    </w:tbl>
    <w:p w14:paraId="3C1BB731" w14:textId="77777777" w:rsidR="00833531" w:rsidRPr="009C5807" w:rsidRDefault="00833531" w:rsidP="00833531">
      <w:pPr>
        <w:rPr>
          <w:rFonts w:cs="v4.2.0"/>
        </w:rPr>
      </w:pPr>
    </w:p>
    <w:p w14:paraId="0E4F9E08" w14:textId="77777777" w:rsidR="00833531" w:rsidRPr="00691C10" w:rsidRDefault="00833531" w:rsidP="00833531">
      <w:pPr>
        <w:rPr>
          <w:rFonts w:cs="v4.2.0"/>
        </w:rPr>
      </w:pPr>
      <w:r w:rsidRPr="00990321">
        <w:rPr>
          <w:rFonts w:cs="v4.2.0"/>
        </w:rPr>
        <w:t xml:space="preserve">When measurement gaps are scheduled for E-UTRAN FDD inter-RAT measurements, </w:t>
      </w:r>
      <w:r w:rsidRPr="00990321">
        <w:rPr>
          <w:lang w:val="sv-SE" w:eastAsia="sv-SE"/>
        </w:rPr>
        <w:t>or the UE supports capability of conducting such measurements without gaps</w:t>
      </w:r>
      <w:r w:rsidRPr="00990321">
        <w:rPr>
          <w:rFonts w:cs="v4.2.0"/>
        </w:rPr>
        <w:t xml:space="preserve">, the UE physical layer shall be capable of reporting RSRP, RSRQ, and RS-SINR measurements to higher layers with measurement period </w:t>
      </w:r>
      <w:r w:rsidRPr="00990321">
        <w:rPr>
          <w:bCs/>
          <w:szCs w:val="22"/>
        </w:rPr>
        <w:t>T</w:t>
      </w:r>
      <w:r w:rsidRPr="00990321">
        <w:rPr>
          <w:bCs/>
          <w:szCs w:val="22"/>
          <w:vertAlign w:val="subscript"/>
        </w:rPr>
        <w:t>Measure, E-UTRAN FDD</w:t>
      </w:r>
      <w:r w:rsidRPr="00990321">
        <w:rPr>
          <w:rFonts w:ascii="Arial" w:hAnsi="Arial"/>
          <w:b/>
          <w:sz w:val="18"/>
        </w:rPr>
        <w:t xml:space="preserve"> </w:t>
      </w:r>
      <w:r w:rsidRPr="00990321">
        <w:rPr>
          <w:rFonts w:cs="v4.2.0"/>
        </w:rPr>
        <w:t xml:space="preserve">given by table </w:t>
      </w:r>
      <w:r w:rsidRPr="00990321">
        <w:t>9.4.2.2-1</w:t>
      </w:r>
      <w:r w:rsidRPr="00990321">
        <w:rPr>
          <w:rFonts w:cs="v4.2.0"/>
        </w:rPr>
        <w:t>.</w:t>
      </w:r>
    </w:p>
    <w:p w14:paraId="1F6E5A79"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679184F5" w14:textId="77777777" w:rsidR="00833531" w:rsidRPr="009C5807" w:rsidRDefault="00833531" w:rsidP="00833531">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54A6A343" w14:textId="77777777" w:rsidR="00833531" w:rsidRPr="009C5807" w:rsidRDefault="00833531" w:rsidP="00833531">
      <w:pPr>
        <w:pStyle w:val="Heading4"/>
      </w:pPr>
      <w:r w:rsidRPr="009C5807">
        <w:t>9.4.2.3</w:t>
      </w:r>
      <w:r w:rsidRPr="009C5807">
        <w:tab/>
        <w:t>Requirements when DRX is used</w:t>
      </w:r>
    </w:p>
    <w:p w14:paraId="17D22FA3" w14:textId="77777777" w:rsidR="00833531" w:rsidRPr="008C6DE4" w:rsidRDefault="00833531" w:rsidP="00833531">
      <w:r w:rsidRPr="004E432E">
        <w:rPr>
          <w:noProof/>
        </w:rPr>
        <w:t>When DRX is in use and</w:t>
      </w:r>
      <w:r>
        <w:rPr>
          <w:noProof/>
        </w:rPr>
        <w:t xml:space="preserve"> </w:t>
      </w:r>
      <w:r w:rsidRPr="009C5807">
        <w:rPr>
          <w:rFonts w:cs="v4.2.0"/>
        </w:rPr>
        <w:t>an appropriate measurement gap pattern</w:t>
      </w:r>
      <w:r>
        <w:rPr>
          <w:rFonts w:cs="v4.2.0"/>
        </w:rPr>
        <w:t xml:space="preserve"> or NCSG</w:t>
      </w:r>
      <w:r w:rsidRPr="009C5807">
        <w:rPr>
          <w:rFonts w:cs="v4.2.0"/>
        </w:rPr>
        <w:t xml:space="preserve">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w:t>
      </w:r>
      <w:r>
        <w:rPr>
          <w:noProof/>
        </w:rPr>
        <w:t xml:space="preserve">, </w:t>
      </w:r>
      <w:r>
        <w:rPr>
          <w:rFonts w:cs="v4.2.0"/>
        </w:rPr>
        <w:t>or an appropriate pre-MG is scheduled and activated</w:t>
      </w:r>
      <w:r w:rsidRPr="008C6DE4">
        <w:rPr>
          <w:noProof/>
          <w:lang w:eastAsia="zh-CN"/>
        </w:rPr>
        <w:t>,</w:t>
      </w:r>
      <w:r w:rsidRPr="008C6DE4">
        <w:rPr>
          <w:noProof/>
        </w:rPr>
        <w:t xml:space="preserve"> the UE shall be able to identify a new detectable E-UTRAN FDD cell within T</w:t>
      </w:r>
      <w:r w:rsidRPr="008C6DE4">
        <w:rPr>
          <w:noProof/>
          <w:vertAlign w:val="subscript"/>
        </w:rPr>
        <w:t>Identify, E-UTRAN FDD</w:t>
      </w:r>
      <w:r w:rsidRPr="008C6DE4">
        <w:rPr>
          <w:noProof/>
        </w:rPr>
        <w:t xml:space="preserve"> specified in Table 9.4.2.3-1.</w:t>
      </w:r>
      <w:r w:rsidRPr="00DA5C32">
        <w:t xml:space="preserve"> </w:t>
      </w:r>
      <w:r w:rsidRPr="00B910B8">
        <w:t>Wh</w:t>
      </w:r>
      <w:r w:rsidRPr="004A1BFA">
        <w:t xml:space="preserve">en </w:t>
      </w:r>
      <w:r w:rsidRPr="007B3FBC">
        <w:rPr>
          <w:i/>
          <w:iCs/>
        </w:rPr>
        <w:t>highSpeedMeasFlag-r16</w:t>
      </w:r>
      <w:r w:rsidRPr="004A1BFA">
        <w:rPr>
          <w:i/>
        </w:rPr>
        <w:t xml:space="preserve"> </w:t>
      </w:r>
      <w:r w:rsidRPr="004A1BFA">
        <w:rPr>
          <w:rFonts w:hint="eastAsia"/>
          <w:lang w:eastAsia="zh-CN"/>
        </w:rPr>
        <w:t>is con</w:t>
      </w:r>
      <w:r w:rsidRPr="00B910B8">
        <w:rPr>
          <w:rFonts w:hint="eastAsia"/>
          <w:lang w:eastAsia="zh-CN"/>
        </w:rPr>
        <w:t>figured</w:t>
      </w:r>
      <w:r w:rsidRPr="00881DE8">
        <w:t xml:space="preserve"> </w:t>
      </w:r>
      <w:r>
        <w:t xml:space="preserve">and UE supports </w:t>
      </w:r>
      <w:r>
        <w:rPr>
          <w:szCs w:val="22"/>
        </w:rPr>
        <w:t>the enhanced inter-RAT E-UTRAN measurement requirements,</w:t>
      </w:r>
      <w:r w:rsidRPr="00B910B8">
        <w:t xml:space="preserve"> </w:t>
      </w:r>
      <w:r w:rsidRPr="008C6DE4">
        <w:rPr>
          <w:noProof/>
        </w:rPr>
        <w:t>the UE shall be able to identify a new detectable E-UTRAN FDD cell within T</w:t>
      </w:r>
      <w:r w:rsidRPr="008C6DE4">
        <w:rPr>
          <w:noProof/>
          <w:vertAlign w:val="subscript"/>
        </w:rPr>
        <w:t>Identify, E-UTRAN FDD</w:t>
      </w:r>
      <w:r w:rsidRPr="008C6DE4">
        <w:rPr>
          <w:noProof/>
        </w:rPr>
        <w:t xml:space="preserve"> specified in Table 9.4.2.3-</w:t>
      </w:r>
      <w:r>
        <w:rPr>
          <w:noProof/>
        </w:rPr>
        <w:t>2</w:t>
      </w:r>
      <w:r w:rsidRPr="00B910B8">
        <w:rPr>
          <w:rFonts w:hint="eastAsia"/>
          <w:lang w:eastAsia="zh-CN"/>
        </w:rPr>
        <w:t>.</w:t>
      </w:r>
    </w:p>
    <w:p w14:paraId="50B7A908" w14:textId="77777777" w:rsidR="00833531" w:rsidRDefault="00833531" w:rsidP="00833531">
      <w:pPr>
        <w:ind w:left="568" w:hanging="284"/>
        <w:rPr>
          <w:lang w:eastAsia="zh-CN"/>
        </w:rPr>
      </w:pPr>
      <w:r w:rsidRPr="00DA4240">
        <w:tab/>
      </w:r>
      <w:r>
        <w:t xml:space="preserve">For a UE supporting and configured with concurrent </w:t>
      </w:r>
      <w:del w:id="2299" w:author="CATT" w:date="2023-09-28T01:02:00Z">
        <w:r>
          <w:rPr>
            <w:lang w:eastAsia="zh-CN"/>
          </w:rPr>
          <w:delText>measurement gaps</w:delText>
        </w:r>
      </w:del>
      <w:ins w:id="2300" w:author="RAN4_108b" w:date="2023-10-12T07:03:00Z">
        <w:r>
          <w:rPr>
            <w:lang w:eastAsia="zh-CN"/>
          </w:rPr>
          <w:t xml:space="preserve">measurement </w:t>
        </w:r>
      </w:ins>
      <w:ins w:id="2301" w:author="CATT" w:date="2023-09-28T01:02:00Z">
        <w:r>
          <w:rPr>
            <w:lang w:eastAsia="zh-CN"/>
          </w:rPr>
          <w:t>GAPs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w:t>
      </w:r>
      <w:del w:id="2302" w:author="CATT" w:date="2023-09-28T01:02:00Z">
        <w:r>
          <w:rPr>
            <w:lang w:eastAsia="zh-CN"/>
          </w:rPr>
          <w:delText>measurement gap</w:delText>
        </w:r>
      </w:del>
      <w:ins w:id="2303" w:author="CATT" w:date="2023-09-28T01:02:00Z">
        <w:r>
          <w:rPr>
            <w:lang w:eastAsia="zh-CN"/>
          </w:rPr>
          <w:t>GAP</w:t>
        </w:r>
      </w:ins>
      <w:r>
        <w:rPr>
          <w:lang w:eastAsia="zh-CN"/>
        </w:rPr>
        <w:t xml:space="preserve">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 xml:space="preserve">configured with concurrent </w:t>
      </w:r>
      <w:del w:id="2304" w:author="CATT" w:date="2023-09-28T01:02:00Z">
        <w:r>
          <w:rPr>
            <w:bCs/>
            <w:lang w:eastAsia="zh-CN"/>
          </w:rPr>
          <w:delText>measurement gaps</w:delText>
        </w:r>
      </w:del>
      <w:ins w:id="2305" w:author="RAN4_108b" w:date="2023-10-12T07:03:00Z">
        <w:r>
          <w:rPr>
            <w:bCs/>
            <w:lang w:eastAsia="zh-CN"/>
          </w:rPr>
          <w:t xml:space="preserve">measurement </w:t>
        </w:r>
      </w:ins>
      <w:ins w:id="2306" w:author="CATT" w:date="2023-09-28T01:02:00Z">
        <w:r>
          <w:rPr>
            <w:bCs/>
            <w:lang w:eastAsia="zh-CN"/>
          </w:rPr>
          <w:t>GAPs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w:t>
      </w:r>
      <w:del w:id="2307" w:author="CATT" w:date="2023-09-28T01:02:00Z">
        <w:r>
          <w:rPr>
            <w:lang w:eastAsia="zh-CN"/>
          </w:rPr>
          <w:delText>measurement gaps</w:delText>
        </w:r>
      </w:del>
      <w:ins w:id="2308" w:author="RAN4_108b" w:date="2023-10-12T07:04:00Z">
        <w:r>
          <w:rPr>
            <w:lang w:eastAsia="zh-CN"/>
          </w:rPr>
          <w:t xml:space="preserve">measurement </w:t>
        </w:r>
      </w:ins>
      <w:ins w:id="2309" w:author="CATT" w:date="2023-09-28T01:02:00Z">
        <w:r>
          <w:rPr>
            <w:lang w:eastAsia="zh-CN"/>
          </w:rPr>
          <w:t>GAPs</w:t>
        </w:r>
      </w:ins>
      <w:r>
        <w:rPr>
          <w:lang w:eastAsia="zh-CN"/>
        </w:rPr>
        <w:t>.</w:t>
      </w:r>
    </w:p>
    <w:p w14:paraId="30DC83F4" w14:textId="77777777" w:rsidR="00833531" w:rsidRDefault="00833531" w:rsidP="00833531">
      <w:pPr>
        <w:pStyle w:val="B10"/>
        <w:rPr>
          <w:rFonts w:eastAsiaTheme="minorEastAsia"/>
          <w:lang w:eastAsia="zh-CN"/>
        </w:rPr>
      </w:pPr>
      <w:r>
        <w:rPr>
          <w:lang w:eastAsia="zh-CN"/>
        </w:rPr>
        <w:tab/>
        <w:t xml:space="preserve">For a window W of duration </w:t>
      </w:r>
      <w:del w:id="2310" w:author="CATT" w:date="2023-09-28T01:02:00Z">
        <w:r>
          <w:rPr>
            <w:lang w:eastAsia="zh-CN"/>
          </w:rPr>
          <w:delText>MGRP</w:delText>
        </w:r>
      </w:del>
      <w:ins w:id="2311" w:author="CATT" w:date="2023-09-28T01:02:00Z">
        <w:r>
          <w:rPr>
            <w:lang w:eastAsia="zh-CN"/>
          </w:rPr>
          <w:t>xRP</w:t>
        </w:r>
      </w:ins>
      <w:r>
        <w:rPr>
          <w:lang w:eastAsia="zh-CN"/>
        </w:rPr>
        <w:t xml:space="preserve">_max, where </w:t>
      </w:r>
      <w:del w:id="2312" w:author="CATT" w:date="2023-09-28T01:04:00Z">
        <w:r>
          <w:rPr>
            <w:lang w:eastAsia="zh-CN"/>
          </w:rPr>
          <w:delText>MG</w:delText>
        </w:r>
      </w:del>
      <w:ins w:id="2313" w:author="CATT" w:date="2023-09-28T01:04:00Z">
        <w:r>
          <w:rPr>
            <w:lang w:eastAsia="zh-CN"/>
          </w:rPr>
          <w:t>x</w:t>
        </w:r>
      </w:ins>
      <w:r>
        <w:rPr>
          <w:lang w:eastAsia="zh-CN"/>
        </w:rPr>
        <w:t xml:space="preserve">RP_max is the maximum </w:t>
      </w:r>
      <w:del w:id="2314" w:author="CATT" w:date="2023-09-28T01:04:00Z">
        <w:r>
          <w:rPr>
            <w:lang w:eastAsia="zh-CN"/>
          </w:rPr>
          <w:delText xml:space="preserve">MGRP </w:delText>
        </w:r>
      </w:del>
      <w:ins w:id="2315" w:author="CATT" w:date="2023-09-28T01:04:00Z">
        <w:r>
          <w:rPr>
            <w:lang w:eastAsia="zh-CN"/>
          </w:rPr>
          <w:t xml:space="preserve">xRP </w:t>
        </w:r>
      </w:ins>
      <w:r>
        <w:rPr>
          <w:lang w:eastAsia="zh-CN"/>
        </w:rPr>
        <w:t xml:space="preserve">across all configured per-UE </w:t>
      </w:r>
      <w:del w:id="2316" w:author="CATT" w:date="2023-09-28T01:04:00Z">
        <w:r>
          <w:rPr>
            <w:lang w:eastAsia="zh-CN"/>
          </w:rPr>
          <w:delText>measurement gap(s)</w:delText>
        </w:r>
      </w:del>
      <w:ins w:id="2317" w:author="CATT" w:date="2023-09-28T01:04:00Z">
        <w:r>
          <w:rPr>
            <w:lang w:eastAsia="zh-CN"/>
          </w:rPr>
          <w:t>GAP</w:t>
        </w:r>
      </w:ins>
      <w:ins w:id="2318" w:author="RAN4_108b" w:date="2023-10-12T07:04:00Z">
        <w:r>
          <w:rPr>
            <w:lang w:eastAsia="zh-CN"/>
          </w:rPr>
          <w:t>s</w:t>
        </w:r>
      </w:ins>
      <w:r>
        <w:rPr>
          <w:lang w:eastAsia="zh-CN"/>
        </w:rPr>
        <w:t xml:space="preserve"> and per-FR </w:t>
      </w:r>
      <w:del w:id="2319" w:author="CATT" w:date="2023-09-28T01:04:00Z">
        <w:r>
          <w:rPr>
            <w:lang w:eastAsia="zh-CN"/>
          </w:rPr>
          <w:delText>measurement gap(s)</w:delText>
        </w:r>
      </w:del>
      <w:ins w:id="2320" w:author="CATT" w:date="2023-09-28T01:04:00Z">
        <w:r>
          <w:rPr>
            <w:lang w:eastAsia="zh-CN"/>
          </w:rPr>
          <w:t>GAP</w:t>
        </w:r>
      </w:ins>
      <w:ins w:id="2321" w:author="RAN4_108b" w:date="2023-10-12T07:04:00Z">
        <w:r>
          <w:rPr>
            <w:lang w:eastAsia="zh-CN"/>
          </w:rPr>
          <w:t>s</w:t>
        </w:r>
      </w:ins>
      <w:r>
        <w:rPr>
          <w:lang w:eastAsia="zh-CN"/>
        </w:rPr>
        <w:t xml:space="preserve"> for FR1, and starting from the beginning of any associated gap occasion:</w:t>
      </w:r>
    </w:p>
    <w:p w14:paraId="16BEFEA3" w14:textId="77777777" w:rsidR="00833531" w:rsidRDefault="00833531" w:rsidP="00833531">
      <w:pPr>
        <w:pStyle w:val="B20"/>
        <w:rPr>
          <w:lang w:eastAsia="zh-CN"/>
        </w:rPr>
      </w:pPr>
      <w:r>
        <w:rPr>
          <w:lang w:eastAsia="zh-CN"/>
        </w:rPr>
        <w:tab/>
        <w:t>N</w:t>
      </w:r>
      <w:r>
        <w:rPr>
          <w:vertAlign w:val="subscript"/>
          <w:lang w:eastAsia="zh-CN"/>
        </w:rPr>
        <w:t>total</w:t>
      </w:r>
      <w:r>
        <w:rPr>
          <w:lang w:eastAsia="zh-CN"/>
        </w:rPr>
        <w:t xml:space="preserve"> is the total number of associated </w:t>
      </w:r>
      <w:del w:id="2322" w:author="CATT" w:date="2023-09-28T01:04:00Z">
        <w:r>
          <w:rPr>
            <w:lang w:eastAsia="zh-CN"/>
          </w:rPr>
          <w:delText>gap</w:delText>
        </w:r>
      </w:del>
      <w:ins w:id="2323" w:author="CATT" w:date="2023-09-28T01:04:00Z">
        <w:r>
          <w:rPr>
            <w:lang w:eastAsia="zh-CN"/>
          </w:rPr>
          <w:t>GAP</w:t>
        </w:r>
      </w:ins>
      <w:r>
        <w:rPr>
          <w:lang w:eastAsia="zh-CN"/>
        </w:rPr>
        <w:t xml:space="preserve"> occasions within the window, including </w:t>
      </w:r>
      <w:bookmarkStart w:id="2324" w:name="_Hlk134956831"/>
      <w:r>
        <w:rPr>
          <w:lang w:eastAsia="zh-CN"/>
        </w:rPr>
        <w:t xml:space="preserve">both dropped and non-dropped instances of the associated </w:t>
      </w:r>
      <w:del w:id="2325" w:author="CATT" w:date="2023-09-28T01:04:00Z">
        <w:r>
          <w:rPr>
            <w:lang w:eastAsia="zh-CN"/>
          </w:rPr>
          <w:delText>measurement gap</w:delText>
        </w:r>
      </w:del>
      <w:bookmarkEnd w:id="2324"/>
      <w:ins w:id="2326" w:author="CATT" w:date="2023-09-28T01:04:00Z">
        <w:r>
          <w:rPr>
            <w:lang w:eastAsia="zh-CN"/>
          </w:rPr>
          <w:t>GAP</w:t>
        </w:r>
      </w:ins>
      <w:r>
        <w:rPr>
          <w:lang w:eastAsia="zh-CN"/>
        </w:rPr>
        <w:t xml:space="preserve"> within the window, and</w:t>
      </w:r>
    </w:p>
    <w:p w14:paraId="383B6245" w14:textId="77777777" w:rsidR="00833531" w:rsidRDefault="00833531" w:rsidP="00833531">
      <w:pPr>
        <w:pStyle w:val="B20"/>
        <w:rPr>
          <w:ins w:id="2327" w:author="CATT" w:date="2023-09-28T01:05:00Z"/>
          <w:lang w:eastAsia="zh-CN"/>
        </w:rPr>
      </w:pPr>
      <w:r>
        <w:rPr>
          <w:lang w:eastAsia="zh-CN"/>
        </w:rPr>
        <w:tab/>
        <w:t>N</w:t>
      </w:r>
      <w:r>
        <w:rPr>
          <w:vertAlign w:val="subscript"/>
          <w:lang w:eastAsia="zh-CN"/>
        </w:rPr>
        <w:t>available</w:t>
      </w:r>
      <w:r>
        <w:rPr>
          <w:lang w:eastAsia="zh-CN"/>
        </w:rPr>
        <w:t xml:space="preserve"> is the number of non-dropped associated </w:t>
      </w:r>
      <w:del w:id="2328" w:author="CATT" w:date="2023-09-28T01:05:00Z">
        <w:r>
          <w:rPr>
            <w:lang w:eastAsia="zh-CN"/>
          </w:rPr>
          <w:delText>measurement gap</w:delText>
        </w:r>
      </w:del>
      <w:ins w:id="2329" w:author="CATT" w:date="2023-09-28T01:05: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2330" w:author="CATT" w:date="2023-09-28T01:05:00Z">
        <w:r>
          <w:rPr>
            <w:lang w:eastAsia="zh-CN"/>
          </w:rPr>
          <w:delText>measurement gaps</w:delText>
        </w:r>
      </w:del>
      <w:ins w:id="2331" w:author="CATT" w:date="2023-09-28T01:05:00Z">
        <w:r>
          <w:rPr>
            <w:lang w:eastAsia="zh-CN"/>
          </w:rPr>
          <w:t>GAPs</w:t>
        </w:r>
      </w:ins>
      <w:r>
        <w:rPr>
          <w:bCs/>
          <w:lang w:eastAsia="zh-CN"/>
        </w:rPr>
        <w:t xml:space="preserve"> by applying the </w:t>
      </w:r>
      <w:del w:id="2332" w:author="CATT" w:date="2023-09-28T01:05:00Z">
        <w:r>
          <w:rPr>
            <w:bCs/>
            <w:lang w:eastAsia="zh-CN"/>
          </w:rPr>
          <w:delText>measurement gap</w:delText>
        </w:r>
      </w:del>
      <w:ins w:id="2333" w:author="CATT" w:date="2023-09-28T01:05:00Z">
        <w:r>
          <w:rPr>
            <w:bCs/>
            <w:lang w:eastAsia="zh-CN"/>
          </w:rPr>
          <w:t>GAP</w:t>
        </w:r>
      </w:ins>
      <w:ins w:id="2334" w:author="CATT" w:date="2023-08-11T21:52:00Z">
        <w:del w:id="2335" w:author="RAN4_108b" w:date="2023-10-12T07:04:00Z">
          <w:r>
            <w:rPr>
              <w:bCs/>
              <w:lang w:eastAsia="zh-CN"/>
            </w:rPr>
            <w:delText>s</w:delText>
          </w:r>
        </w:del>
      </w:ins>
      <w:r>
        <w:rPr>
          <w:bCs/>
          <w:lang w:eastAsia="zh-CN"/>
        </w:rPr>
        <w:t xml:space="preserve"> collision rule in section 9.1.8.3</w:t>
      </w:r>
      <w:r>
        <w:rPr>
          <w:lang w:eastAsia="zh-CN"/>
        </w:rPr>
        <w:t>.</w:t>
      </w:r>
    </w:p>
    <w:p w14:paraId="5935CD9A" w14:textId="77777777" w:rsidR="00833531" w:rsidRDefault="00833531">
      <w:pPr>
        <w:pStyle w:val="B30"/>
        <w:ind w:left="851" w:firstLine="0"/>
        <w:rPr>
          <w:ins w:id="2336" w:author="CATT" w:date="2023-09-28T01:05:00Z"/>
          <w:bCs/>
          <w:lang w:eastAsia="zh-CN"/>
        </w:rPr>
        <w:pPrChange w:id="2337" w:author="Unknown" w:date="2023-09-28T01:05:00Z">
          <w:pPr>
            <w:pStyle w:val="B30"/>
          </w:pPr>
        </w:pPrChange>
      </w:pPr>
      <w:ins w:id="2338" w:author="CATT" w:date="2023-09-28T01:05:00Z">
        <w:r>
          <w:rPr>
            <w:bCs/>
            <w:lang w:eastAsia="zh-CN"/>
          </w:rPr>
          <w:lastRenderedPageBreak/>
          <w:t xml:space="preserve">xRP = MGRP when configured GAP is activated Pre-MG or MG, and xRP = VIRP when configured GAP is NCSG. </w:t>
        </w:r>
      </w:ins>
    </w:p>
    <w:p w14:paraId="001D734D" w14:textId="77777777" w:rsidR="00833531" w:rsidRPr="00833531" w:rsidRDefault="00833531">
      <w:pPr>
        <w:pStyle w:val="B20"/>
        <w:ind w:leftChars="483" w:left="1250"/>
        <w:rPr>
          <w:del w:id="2339" w:author="RAN4_108b" w:date="2023-10-12T07:04:00Z"/>
          <w:lang w:eastAsia="zh-CN"/>
        </w:rPr>
        <w:pPrChange w:id="2340" w:author="Unknown" w:date="2023-09-28T01:05:00Z">
          <w:pPr>
            <w:pStyle w:val="B20"/>
          </w:pPr>
        </w:pPrChange>
      </w:pPr>
      <w:ins w:id="2341" w:author="CATT" w:date="2023-09-28T01:05:00Z">
        <w:del w:id="2342" w:author="RAN4_108b" w:date="2023-10-12T07:04:00Z">
          <w:r>
            <w:rPr>
              <w:lang w:eastAsia="zh-CN"/>
            </w:rPr>
            <w:delText xml:space="preserve">Note: the case when Pre-MG and NCSG is configured concurrently is not supported. </w:delText>
          </w:r>
        </w:del>
      </w:ins>
    </w:p>
    <w:p w14:paraId="04DD0919" w14:textId="77777777" w:rsidR="00833531" w:rsidRDefault="00833531" w:rsidP="00833531">
      <w:pPr>
        <w:pStyle w:val="B10"/>
        <w:rPr>
          <w:rFonts w:eastAsiaTheme="minorEastAsia"/>
          <w:lang w:eastAsia="zh-CN"/>
        </w:rPr>
      </w:pPr>
      <w:r>
        <w:rPr>
          <w:lang w:eastAsia="zh-CN"/>
        </w:rPr>
        <w:tab/>
        <w:t xml:space="preserve">Requirements do not apply for UE configured with concurrent </w:t>
      </w:r>
      <w:del w:id="2343" w:author="CATT" w:date="2023-09-28T01:05:00Z">
        <w:r>
          <w:rPr>
            <w:lang w:eastAsia="zh-CN"/>
          </w:rPr>
          <w:delText>measurement gaps</w:delText>
        </w:r>
      </w:del>
      <w:ins w:id="2344" w:author="RAN4_108b" w:date="2023-10-12T07:04:00Z">
        <w:r>
          <w:rPr>
            <w:lang w:eastAsia="zh-CN"/>
          </w:rPr>
          <w:t xml:space="preserve">measurement </w:t>
        </w:r>
      </w:ins>
      <w:ins w:id="2345" w:author="CATT" w:date="2023-09-28T01:05:00Z">
        <w:r>
          <w:rPr>
            <w:lang w:eastAsia="zh-CN"/>
          </w:rPr>
          <w:t>GAP</w:t>
        </w:r>
      </w:ins>
      <w:ins w:id="2346" w:author="RAN4_108b" w:date="2023-10-12T07:04:00Z">
        <w:r>
          <w:rPr>
            <w:lang w:eastAsia="zh-CN"/>
          </w:rPr>
          <w:t>s</w:t>
        </w:r>
      </w:ins>
      <w:r>
        <w:rPr>
          <w:lang w:eastAsia="zh-CN"/>
        </w:rPr>
        <w:t>, if N</w:t>
      </w:r>
      <w:r>
        <w:rPr>
          <w:vertAlign w:val="subscript"/>
          <w:lang w:eastAsia="zh-CN"/>
        </w:rPr>
        <w:t>available</w:t>
      </w:r>
      <w:r>
        <w:rPr>
          <w:lang w:eastAsia="zh-CN"/>
        </w:rPr>
        <w:t xml:space="preserve"> =0 </w:t>
      </w:r>
    </w:p>
    <w:p w14:paraId="3253045A" w14:textId="2EB2B96F" w:rsidR="00833531" w:rsidRPr="007518D4" w:rsidRDefault="00833531" w:rsidP="00833531">
      <w:pPr>
        <w:ind w:left="568" w:hanging="284"/>
        <w:rPr>
          <w:lang w:eastAsia="zh-CN"/>
        </w:rPr>
      </w:pPr>
    </w:p>
    <w:p w14:paraId="35DAC0F2" w14:textId="77777777" w:rsidR="00833531" w:rsidRPr="009C5807" w:rsidRDefault="00833531" w:rsidP="00833531">
      <w:pPr>
        <w:pStyle w:val="TH"/>
      </w:pPr>
      <w:r w:rsidRPr="009C5807">
        <w:t>Table 9.4.2.3-1: Requirement to identify a newly detectable E-UTRAN FDD cell</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9C5807" w14:paraId="06711E5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428CBFF" w14:textId="77777777" w:rsidR="00833531" w:rsidRPr="009C5807" w:rsidRDefault="00833531" w:rsidP="001D1009">
            <w:pPr>
              <w:keepNext/>
              <w:keepLines/>
              <w:spacing w:after="0"/>
              <w:jc w:val="center"/>
            </w:pPr>
            <w:r w:rsidRPr="009C5807">
              <w:rPr>
                <w:rFonts w:ascii="Arial" w:hAnsi="Arial"/>
                <w:b/>
                <w:sz w:val="18"/>
              </w:rPr>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C26C56F" w14:textId="77777777" w:rsidR="00833531" w:rsidRPr="009C5807" w:rsidRDefault="00833531" w:rsidP="001D1009">
            <w:pPr>
              <w:keepNext/>
              <w:keepLines/>
              <w:spacing w:after="0"/>
              <w:jc w:val="center"/>
            </w:pPr>
            <w:r w:rsidRPr="009C5807">
              <w:rPr>
                <w:rFonts w:ascii="Arial" w:hAnsi="Arial"/>
                <w:b/>
                <w:sz w:val="18"/>
              </w:rPr>
              <w:t>T</w:t>
            </w:r>
            <w:r w:rsidRPr="009C5807">
              <w:rPr>
                <w:rFonts w:ascii="Arial" w:hAnsi="Arial"/>
                <w:b/>
                <w:sz w:val="18"/>
                <w:vertAlign w:val="subscript"/>
              </w:rPr>
              <w:t xml:space="preserve">Identify, E-UTRAN FDD </w:t>
            </w:r>
            <w:r w:rsidRPr="009C5807">
              <w:rPr>
                <w:rFonts w:ascii="Arial" w:hAnsi="Arial"/>
                <w:b/>
                <w:sz w:val="18"/>
              </w:rPr>
              <w:t>(s) (DRX cycles)</w:t>
            </w:r>
          </w:p>
        </w:tc>
      </w:tr>
      <w:tr w:rsidR="00833531" w:rsidRPr="009C5807" w14:paraId="770C9B7C"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CA51851" w14:textId="77777777" w:rsidR="00833531" w:rsidRPr="009C5807" w:rsidRDefault="00833531" w:rsidP="001D1009">
            <w:pPr>
              <w:pStyle w:val="TAC"/>
            </w:pPr>
          </w:p>
        </w:tc>
        <w:tc>
          <w:tcPr>
            <w:tcW w:w="1797" w:type="pct"/>
            <w:tcBorders>
              <w:top w:val="single" w:sz="4" w:space="0" w:color="auto"/>
              <w:left w:val="single" w:sz="4" w:space="0" w:color="auto"/>
              <w:bottom w:val="single" w:sz="4" w:space="0" w:color="auto"/>
              <w:right w:val="single" w:sz="4" w:space="0" w:color="auto"/>
            </w:tcBorders>
            <w:hideMark/>
          </w:tcPr>
          <w:p w14:paraId="24A29DD0" w14:textId="77777777" w:rsidR="00833531" w:rsidRPr="009C5807" w:rsidRDefault="00833531" w:rsidP="001D1009">
            <w:pPr>
              <w:pStyle w:val="TAC"/>
            </w:pPr>
            <w:r w:rsidRPr="009C5807">
              <w:t>Gap</w:t>
            </w:r>
            <w:r>
              <w:rPr>
                <w:rFonts w:hint="eastAsia"/>
                <w:lang w:eastAsia="zh-CN"/>
              </w:rPr>
              <w:t>/NCSG</w:t>
            </w:r>
            <w:r w:rsidRPr="009C5807">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D8D0BDB" w14:textId="77777777" w:rsidR="00833531" w:rsidRPr="009C5807" w:rsidRDefault="00833531" w:rsidP="001D1009">
            <w:pPr>
              <w:pStyle w:val="TAC"/>
            </w:pPr>
            <w:r w:rsidRPr="009C5807">
              <w:t>Gap</w:t>
            </w:r>
            <w:r>
              <w:rPr>
                <w:rFonts w:hint="eastAsia"/>
                <w:lang w:eastAsia="zh-CN"/>
              </w:rPr>
              <w:t>/NCSG</w:t>
            </w:r>
            <w:r w:rsidRPr="009C5807">
              <w:t xml:space="preserve"> period = 80 ms</w:t>
            </w:r>
          </w:p>
        </w:tc>
      </w:tr>
      <w:tr w:rsidR="00833531" w:rsidRPr="009C5807" w14:paraId="4139756F"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B5D677" w14:textId="77777777" w:rsidR="00833531" w:rsidRPr="009C5807" w:rsidRDefault="00833531" w:rsidP="001D1009">
            <w:pPr>
              <w:pStyle w:val="TAC"/>
            </w:pPr>
            <w:r w:rsidRPr="009C5807">
              <w:rPr>
                <w:rFonts w:hint="eastAsia"/>
              </w:rPr>
              <w:t>≤</w:t>
            </w:r>
            <w:r w:rsidRPr="009C5807">
              <w:t>0.16</w:t>
            </w:r>
          </w:p>
        </w:tc>
        <w:tc>
          <w:tcPr>
            <w:tcW w:w="1797" w:type="pct"/>
            <w:tcBorders>
              <w:top w:val="single" w:sz="4" w:space="0" w:color="auto"/>
              <w:left w:val="single" w:sz="4" w:space="0" w:color="auto"/>
              <w:bottom w:val="single" w:sz="4" w:space="0" w:color="auto"/>
              <w:right w:val="single" w:sz="4" w:space="0" w:color="auto"/>
            </w:tcBorders>
            <w:hideMark/>
          </w:tcPr>
          <w:p w14:paraId="0FF154CC" w14:textId="77777777" w:rsidR="00833531" w:rsidRPr="009C5807" w:rsidRDefault="00833531" w:rsidP="001D1009">
            <w:pPr>
              <w:pStyle w:val="TAC"/>
            </w:pPr>
            <w:r w:rsidRPr="009C5807">
              <w:t>Non-DRX requirements in clause 9.4.2.2 apply</w:t>
            </w:r>
          </w:p>
        </w:tc>
        <w:tc>
          <w:tcPr>
            <w:tcW w:w="1790" w:type="pct"/>
            <w:tcBorders>
              <w:top w:val="single" w:sz="4" w:space="0" w:color="auto"/>
              <w:left w:val="single" w:sz="4" w:space="0" w:color="auto"/>
              <w:bottom w:val="single" w:sz="4" w:space="0" w:color="auto"/>
              <w:right w:val="single" w:sz="4" w:space="0" w:color="auto"/>
            </w:tcBorders>
            <w:hideMark/>
          </w:tcPr>
          <w:p w14:paraId="384EC71D" w14:textId="77777777" w:rsidR="00833531" w:rsidRPr="009C5807" w:rsidRDefault="00833531" w:rsidP="001D1009">
            <w:pPr>
              <w:pStyle w:val="TAC"/>
            </w:pPr>
            <w:r w:rsidRPr="009C5807">
              <w:t>Non-DRX requirements in clause 9.4.2.2 apply</w:t>
            </w:r>
          </w:p>
        </w:tc>
      </w:tr>
      <w:tr w:rsidR="00833531" w:rsidRPr="009C5807" w14:paraId="1F1C1CF6"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45AEB41" w14:textId="77777777" w:rsidR="00833531" w:rsidRPr="009C5807" w:rsidRDefault="00833531" w:rsidP="001D1009">
            <w:pPr>
              <w:pStyle w:val="TAC"/>
            </w:pPr>
            <w:r w:rsidRPr="009C5807">
              <w:t>0.256</w:t>
            </w:r>
          </w:p>
        </w:tc>
        <w:tc>
          <w:tcPr>
            <w:tcW w:w="1797" w:type="pct"/>
            <w:tcBorders>
              <w:top w:val="single" w:sz="4" w:space="0" w:color="auto"/>
              <w:left w:val="single" w:sz="4" w:space="0" w:color="auto"/>
              <w:bottom w:val="single" w:sz="4" w:space="0" w:color="auto"/>
              <w:right w:val="single" w:sz="4" w:space="0" w:color="auto"/>
            </w:tcBorders>
            <w:hideMark/>
          </w:tcPr>
          <w:p w14:paraId="3F0004D7" w14:textId="77777777" w:rsidR="00833531" w:rsidRPr="009C5807" w:rsidRDefault="00833531" w:rsidP="001D1009">
            <w:pPr>
              <w:pStyle w:val="TAC"/>
            </w:pPr>
            <w:r w:rsidRPr="009C5807">
              <w:t>5.12*</w:t>
            </w:r>
            <w:r w:rsidRPr="009C5807">
              <w:rPr>
                <w:rFonts w:cs="v4.2.0"/>
              </w:rPr>
              <w:t xml:space="preserve"> 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 xml:space="preserve"> (20*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7EC678FA" w14:textId="77777777" w:rsidR="00833531" w:rsidRPr="009C5807" w:rsidRDefault="00833531" w:rsidP="001D1009">
            <w:pPr>
              <w:pStyle w:val="TAC"/>
            </w:pPr>
            <w:r w:rsidRPr="009C5807">
              <w:t>7.68* CSSF</w:t>
            </w:r>
            <w:r w:rsidRPr="009C5807">
              <w:rPr>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 xml:space="preserve"> (30*CSSF</w:t>
            </w:r>
            <w:r w:rsidRPr="009C5807">
              <w:rPr>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r>
      <w:tr w:rsidR="00833531" w:rsidRPr="009C5807" w14:paraId="1830C78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148FD2E0" w14:textId="77777777" w:rsidR="00833531" w:rsidRPr="009C5807" w:rsidRDefault="00833531" w:rsidP="001D1009">
            <w:pPr>
              <w:pStyle w:val="TAC"/>
            </w:pPr>
            <w:r w:rsidRPr="009C5807">
              <w:t>0.32</w:t>
            </w:r>
          </w:p>
        </w:tc>
        <w:tc>
          <w:tcPr>
            <w:tcW w:w="1797" w:type="pct"/>
            <w:tcBorders>
              <w:top w:val="single" w:sz="4" w:space="0" w:color="auto"/>
              <w:left w:val="single" w:sz="4" w:space="0" w:color="auto"/>
              <w:bottom w:val="single" w:sz="4" w:space="0" w:color="auto"/>
              <w:right w:val="single" w:sz="4" w:space="0" w:color="auto"/>
            </w:tcBorders>
            <w:hideMark/>
          </w:tcPr>
          <w:p w14:paraId="6C99961E" w14:textId="77777777" w:rsidR="00833531" w:rsidRPr="009C5807" w:rsidRDefault="00833531" w:rsidP="001D1009">
            <w:pPr>
              <w:pStyle w:val="TAC"/>
            </w:pPr>
            <w:r w:rsidRPr="009C5807">
              <w:t>6.4* CSSF</w:t>
            </w:r>
            <w:r w:rsidRPr="009C5807">
              <w:rPr>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 xml:space="preserve"> (20*CSSF</w:t>
            </w:r>
            <w:r w:rsidRPr="009C5807">
              <w:rPr>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5B20E652" w14:textId="77777777" w:rsidR="00833531" w:rsidRPr="009C5807" w:rsidRDefault="00833531" w:rsidP="001D1009">
            <w:pPr>
              <w:pStyle w:val="TAC"/>
              <w:rPr>
                <w:lang w:val="sv-SE"/>
              </w:rPr>
            </w:pPr>
            <w:r w:rsidRPr="009C5807">
              <w:rPr>
                <w:lang w:val="sv-SE"/>
              </w:rPr>
              <w:t>7.68*</w:t>
            </w:r>
            <w:r w:rsidRPr="009C5807">
              <w:t xml:space="preserve"> CSSF</w:t>
            </w:r>
            <w:r w:rsidRPr="009C5807">
              <w:rPr>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rPr>
                <w:lang w:val="sv-SE"/>
              </w:rPr>
              <w:t xml:space="preserve"> (24*</w:t>
            </w:r>
            <w:r w:rsidRPr="009C5807">
              <w:t>CSSF</w:t>
            </w:r>
            <w:r w:rsidRPr="009C5807">
              <w:rPr>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rPr>
                <w:lang w:val="sv-SE"/>
              </w:rPr>
              <w:t>)</w:t>
            </w:r>
          </w:p>
        </w:tc>
      </w:tr>
      <w:tr w:rsidR="00833531" w:rsidRPr="009C5807" w14:paraId="23A2C1E3"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22629966" w14:textId="77777777" w:rsidR="00833531" w:rsidRPr="009C5807" w:rsidRDefault="00833531" w:rsidP="001D1009">
            <w:pPr>
              <w:pStyle w:val="TAC"/>
            </w:pPr>
            <w:r w:rsidRPr="009C5807">
              <w:t xml:space="preserve">0.32&lt; DRX-cycle </w:t>
            </w:r>
            <w:r w:rsidRPr="009C5807">
              <w:rPr>
                <w:rFonts w:hint="eastAsia"/>
              </w:rPr>
              <w:t>≤</w:t>
            </w:r>
            <w:r w:rsidRPr="009C5807">
              <w:t>10.24</w:t>
            </w:r>
          </w:p>
        </w:tc>
        <w:tc>
          <w:tcPr>
            <w:tcW w:w="1797" w:type="pct"/>
            <w:tcBorders>
              <w:top w:val="single" w:sz="4" w:space="0" w:color="auto"/>
              <w:left w:val="single" w:sz="4" w:space="0" w:color="auto"/>
              <w:bottom w:val="single" w:sz="4" w:space="0" w:color="auto"/>
              <w:right w:val="single" w:sz="4" w:space="0" w:color="auto"/>
            </w:tcBorders>
            <w:hideMark/>
          </w:tcPr>
          <w:p w14:paraId="3BA3A95C" w14:textId="77777777" w:rsidR="00833531" w:rsidRPr="009C5807" w:rsidRDefault="00833531" w:rsidP="001D1009">
            <w:pPr>
              <w:pStyle w:val="TAC"/>
            </w:pPr>
            <w:r w:rsidRPr="009C5807">
              <w:t>Note1 (20*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c>
          <w:tcPr>
            <w:tcW w:w="1790" w:type="pct"/>
            <w:tcBorders>
              <w:top w:val="single" w:sz="4" w:space="0" w:color="auto"/>
              <w:left w:val="single" w:sz="4" w:space="0" w:color="auto"/>
              <w:bottom w:val="single" w:sz="4" w:space="0" w:color="auto"/>
              <w:right w:val="single" w:sz="4" w:space="0" w:color="auto"/>
            </w:tcBorders>
            <w:hideMark/>
          </w:tcPr>
          <w:p w14:paraId="10A4F6F5" w14:textId="77777777" w:rsidR="00833531" w:rsidRPr="009C5807" w:rsidRDefault="00833531" w:rsidP="001D1009">
            <w:pPr>
              <w:pStyle w:val="TAC"/>
            </w:pPr>
            <w:r w:rsidRPr="009C5807">
              <w:t>Note1 (20*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r>
      <w:tr w:rsidR="00833531" w:rsidRPr="009C5807" w14:paraId="01BCE31D"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5F4F3BD" w14:textId="77777777" w:rsidR="00833531" w:rsidRPr="009C5807" w:rsidRDefault="00833531" w:rsidP="001D1009">
            <w:pPr>
              <w:keepNext/>
              <w:keepLines/>
              <w:spacing w:after="0"/>
              <w:ind w:left="851" w:hanging="851"/>
            </w:pPr>
            <w:r w:rsidRPr="009C5807">
              <w:rPr>
                <w:rFonts w:ascii="Arial" w:hAnsi="Arial"/>
                <w:sz w:val="18"/>
              </w:rPr>
              <w:t>NOTE 1:</w:t>
            </w:r>
            <w:r w:rsidRPr="009C5807">
              <w:rPr>
                <w:rFonts w:ascii="Arial" w:hAnsi="Arial"/>
                <w:sz w:val="18"/>
              </w:rPr>
              <w:tab/>
              <w:t>The time depends on the DRX cycle length.</w:t>
            </w:r>
          </w:p>
          <w:p w14:paraId="11375E13" w14:textId="77777777" w:rsidR="00833531" w:rsidRDefault="00833531" w:rsidP="001D1009">
            <w:pPr>
              <w:keepNext/>
              <w:keepLines/>
              <w:spacing w:after="0"/>
              <w:ind w:left="851" w:hanging="851"/>
              <w:rPr>
                <w:rFonts w:ascii="Arial" w:hAnsi="Arial"/>
                <w:sz w:val="18"/>
              </w:rPr>
            </w:pPr>
            <w:r w:rsidRPr="009C5807">
              <w:rPr>
                <w:rFonts w:ascii="Arial" w:hAnsi="Arial"/>
                <w:sz w:val="18"/>
              </w:rPr>
              <w:t>NOTE 2:</w:t>
            </w:r>
            <w:r w:rsidRPr="009C5807">
              <w:rPr>
                <w:rFonts w:ascii="Arial" w:hAnsi="Arial"/>
                <w:sz w:val="18"/>
              </w:rPr>
              <w:tab/>
            </w:r>
            <w:r w:rsidRPr="009C5807">
              <w:rPr>
                <w:rFonts w:cs="v4.2.0"/>
              </w:rPr>
              <w:t>CSSF</w:t>
            </w:r>
            <w:r w:rsidRPr="009C5807">
              <w:rPr>
                <w:rFonts w:cs="v4.2.0"/>
                <w:vertAlign w:val="subscript"/>
              </w:rPr>
              <w:t>interRAT</w:t>
            </w:r>
            <w:r w:rsidRPr="009C5807">
              <w:rPr>
                <w:rFonts w:ascii="Arial" w:hAnsi="Arial"/>
                <w:sz w:val="18"/>
              </w:rPr>
              <w:t xml:space="preserve"> is as defined in clause 9.4.2.2.</w:t>
            </w:r>
          </w:p>
          <w:p w14:paraId="1420AC29" w14:textId="77777777" w:rsidR="00833531" w:rsidRDefault="00833531" w:rsidP="001D1009">
            <w:pPr>
              <w:pStyle w:val="TAN"/>
              <w:rPr>
                <w:lang w:eastAsia="zh-CN"/>
              </w:rPr>
            </w:pPr>
            <w:r w:rsidRPr="004E432E">
              <w:t>NOTE 3:</w:t>
            </w:r>
            <w:r w:rsidRPr="004E432E">
              <w:rPr>
                <w:rFonts w:cs="Arial"/>
                <w:lang w:eastAsia="ja-JP"/>
              </w:rPr>
              <w:tab/>
            </w:r>
            <w:r w:rsidRPr="004E432E">
              <w:t>K</w:t>
            </w:r>
            <w:r w:rsidRPr="004E432E">
              <w:rPr>
                <w:vertAlign w:val="subscript"/>
              </w:rPr>
              <w:t>gap_EUTRA</w:t>
            </w:r>
            <w:r w:rsidRPr="004E432E">
              <w:t xml:space="preserve"> is only applicable for a UE supporting concurrent measurement gaps. Otherwise </w:t>
            </w:r>
            <w:r w:rsidRPr="004E432E">
              <w:rPr>
                <w:lang w:eastAsia="zh-CN"/>
              </w:rPr>
              <w:t>K</w:t>
            </w:r>
            <w:r w:rsidRPr="004E432E">
              <w:rPr>
                <w:vertAlign w:val="subscript"/>
                <w:lang w:eastAsia="zh-CN"/>
              </w:rPr>
              <w:t>gap_EUTRA</w:t>
            </w:r>
            <w:r w:rsidRPr="004E432E">
              <w:rPr>
                <w:lang w:eastAsia="zh-CN"/>
              </w:rPr>
              <w:t xml:space="preserve"> =1</w:t>
            </w:r>
          </w:p>
          <w:p w14:paraId="44796FA5" w14:textId="77777777" w:rsidR="00833531" w:rsidRPr="0086736F" w:rsidRDefault="00833531" w:rsidP="001D1009">
            <w:pPr>
              <w:pStyle w:val="TAN"/>
              <w:ind w:left="787" w:hangingChars="437" w:hanging="787"/>
            </w:pPr>
            <w:r w:rsidRPr="00E4635C">
              <w:t xml:space="preserve">NOTE </w:t>
            </w:r>
            <w:r>
              <w:t>4</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46617EAA" w14:textId="77777777" w:rsidR="00833531" w:rsidRDefault="00833531" w:rsidP="00833531"/>
    <w:p w14:paraId="25452344" w14:textId="77777777" w:rsidR="00833531" w:rsidRPr="008C6DE4" w:rsidRDefault="00833531" w:rsidP="00833531">
      <w:pPr>
        <w:pStyle w:val="TH"/>
      </w:pPr>
      <w:r w:rsidRPr="004A1BFA">
        <w:t xml:space="preserve">Table 9.4.2.3-2: Requirement to identify a newly detectable E-UTRAN FDD cell </w:t>
      </w:r>
      <w:r w:rsidRPr="000D6370">
        <w:t xml:space="preserve">when </w:t>
      </w:r>
      <w:r w:rsidRPr="00096071">
        <w:rPr>
          <w:i/>
        </w:rPr>
        <w:t>highSpeedMeasFlag-r16</w:t>
      </w:r>
      <w:r w:rsidRPr="000D6370">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8C6DE4" w14:paraId="3986AA2E"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866BA92" w14:textId="77777777" w:rsidR="00833531" w:rsidRPr="008C6DE4" w:rsidRDefault="00833531" w:rsidP="001D1009">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48106F32" w14:textId="77777777" w:rsidR="00833531" w:rsidRPr="008C6DE4" w:rsidRDefault="00833531" w:rsidP="001D1009">
            <w:pPr>
              <w:pStyle w:val="TAH"/>
            </w:pPr>
            <w:r w:rsidRPr="008C6DE4">
              <w:t>T</w:t>
            </w:r>
            <w:r w:rsidRPr="008C6DE4">
              <w:rPr>
                <w:vertAlign w:val="subscript"/>
              </w:rPr>
              <w:t xml:space="preserve">Identify, E-UTRAN FDD </w:t>
            </w:r>
            <w:r w:rsidRPr="008C6DE4">
              <w:t>(s) (DRX cycles)</w:t>
            </w:r>
          </w:p>
        </w:tc>
      </w:tr>
      <w:tr w:rsidR="00833531" w:rsidRPr="008C6DE4" w14:paraId="75CFD032"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7E3B7874" w14:textId="77777777" w:rsidR="00833531" w:rsidRPr="008C6DE4" w:rsidRDefault="00833531" w:rsidP="001D1009">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4A8900DD" w14:textId="77777777" w:rsidR="00833531" w:rsidRPr="008C6DE4" w:rsidRDefault="00833531" w:rsidP="001D1009">
            <w:pPr>
              <w:pStyle w:val="TAH"/>
            </w:pPr>
            <w:r w:rsidRPr="008C6DE4">
              <w:t>Gap</w:t>
            </w:r>
            <w:r>
              <w:rPr>
                <w:rFonts w:hint="eastAsia"/>
                <w:lang w:eastAsia="zh-CN"/>
              </w:rPr>
              <w:t>/NCSG</w:t>
            </w:r>
            <w:r w:rsidRPr="008C6DE4">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4F2E88B" w14:textId="77777777" w:rsidR="00833531" w:rsidRPr="008C6DE4" w:rsidRDefault="00833531" w:rsidP="001D1009">
            <w:pPr>
              <w:pStyle w:val="TAH"/>
            </w:pPr>
            <w:r w:rsidRPr="008C6DE4">
              <w:t>Gap</w:t>
            </w:r>
            <w:r>
              <w:rPr>
                <w:rFonts w:hint="eastAsia"/>
                <w:lang w:eastAsia="zh-CN"/>
              </w:rPr>
              <w:t>/NCSG</w:t>
            </w:r>
            <w:r w:rsidRPr="008C6DE4">
              <w:t xml:space="preserve"> period = 80 ms</w:t>
            </w:r>
          </w:p>
        </w:tc>
      </w:tr>
      <w:tr w:rsidR="00833531" w:rsidRPr="008C6DE4" w14:paraId="417337F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4072F4BE" w14:textId="77777777" w:rsidR="00833531" w:rsidRPr="008C6DE4" w:rsidRDefault="00833531" w:rsidP="001D1009">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1523EA21" w14:textId="77777777" w:rsidR="00833531" w:rsidRPr="008C6DE4" w:rsidRDefault="00833531" w:rsidP="001D1009">
            <w:pPr>
              <w:pStyle w:val="TAC"/>
            </w:pPr>
            <w:r w:rsidRPr="008C6DE4">
              <w:t>Non-DRX requirements in clause 9.4.2.2 apply</w:t>
            </w:r>
          </w:p>
        </w:tc>
        <w:tc>
          <w:tcPr>
            <w:tcW w:w="1790" w:type="pct"/>
            <w:tcBorders>
              <w:top w:val="single" w:sz="4" w:space="0" w:color="auto"/>
              <w:left w:val="single" w:sz="4" w:space="0" w:color="auto"/>
              <w:bottom w:val="nil"/>
              <w:right w:val="single" w:sz="4" w:space="0" w:color="auto"/>
            </w:tcBorders>
            <w:shd w:val="clear" w:color="auto" w:fill="auto"/>
            <w:hideMark/>
          </w:tcPr>
          <w:p w14:paraId="1DD9A3F2" w14:textId="77777777" w:rsidR="00833531" w:rsidRPr="008C6DE4" w:rsidRDefault="00833531" w:rsidP="001D1009">
            <w:pPr>
              <w:pStyle w:val="TAC"/>
            </w:pPr>
            <w:r w:rsidRPr="008C6DE4">
              <w:t>Non-DRX requirements in clause 9.4.2.2 apply</w:t>
            </w:r>
          </w:p>
        </w:tc>
      </w:tr>
      <w:tr w:rsidR="00833531" w:rsidRPr="008C6DE4" w14:paraId="15F5F985"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7C377371" w14:textId="77777777" w:rsidR="00833531" w:rsidRPr="008C6DE4" w:rsidRDefault="00833531" w:rsidP="001D1009">
            <w:pPr>
              <w:pStyle w:val="TAC"/>
            </w:pPr>
            <w:r w:rsidRPr="00554678">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tcPr>
          <w:p w14:paraId="7654BF64" w14:textId="77777777" w:rsidR="00833531" w:rsidRPr="008C6DE4" w:rsidRDefault="00833531" w:rsidP="001D1009">
            <w:pPr>
              <w:pStyle w:val="TAC"/>
            </w:pPr>
            <w:r>
              <w:rPr>
                <w:lang w:eastAsia="zh-CN"/>
              </w:rPr>
              <w:t xml:space="preserve"> Note 1(</w:t>
            </w:r>
            <w:r w:rsidRPr="009D61E9">
              <w:rPr>
                <w:lang w:eastAsia="zh-CN"/>
              </w:rPr>
              <w:t>15*CSSF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c>
          <w:tcPr>
            <w:tcW w:w="1790" w:type="pct"/>
            <w:tcBorders>
              <w:top w:val="nil"/>
              <w:left w:val="single" w:sz="4" w:space="0" w:color="auto"/>
              <w:bottom w:val="nil"/>
              <w:right w:val="single" w:sz="4" w:space="0" w:color="auto"/>
            </w:tcBorders>
            <w:shd w:val="clear" w:color="auto" w:fill="auto"/>
          </w:tcPr>
          <w:p w14:paraId="2C3F5D95" w14:textId="77777777" w:rsidR="00833531" w:rsidRPr="008C6DE4" w:rsidRDefault="00833531" w:rsidP="001D1009">
            <w:pPr>
              <w:pStyle w:val="TAC"/>
            </w:pPr>
          </w:p>
        </w:tc>
      </w:tr>
      <w:tr w:rsidR="00833531" w:rsidRPr="008C6DE4" w14:paraId="00DD51DE"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1872155F" w14:textId="77777777" w:rsidR="00833531" w:rsidRPr="008C6DE4" w:rsidRDefault="00833531" w:rsidP="001D1009">
            <w:pPr>
              <w:pStyle w:val="TAC"/>
            </w:pPr>
            <w:r>
              <w:rPr>
                <w:rFonts w:cs="Arial"/>
                <w:lang w:eastAsia="ja-JP"/>
              </w:rPr>
              <w:t>0.32&lt;</w:t>
            </w:r>
            <w:r w:rsidRPr="00554678">
              <w:rPr>
                <w:rFonts w:cs="Arial"/>
                <w:lang w:eastAsia="ja-JP"/>
              </w:rPr>
              <w:t xml:space="preserve">DRx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6BAA9DDF"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0B777557" w14:textId="77777777" w:rsidR="00833531" w:rsidRPr="008C6DE4" w:rsidRDefault="00833531" w:rsidP="001D1009">
            <w:pPr>
              <w:pStyle w:val="TAC"/>
            </w:pPr>
          </w:p>
        </w:tc>
      </w:tr>
      <w:tr w:rsidR="00833531" w:rsidRPr="008C6DE4" w14:paraId="75A45678"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459A5B29" w14:textId="77777777" w:rsidR="00833531" w:rsidRPr="008C6DE4" w:rsidRDefault="00833531" w:rsidP="001D1009">
            <w:pPr>
              <w:pStyle w:val="TAC"/>
            </w:pPr>
            <w:r>
              <w:rPr>
                <w:rFonts w:cs="Arial"/>
                <w:lang w:eastAsia="ja-JP"/>
              </w:rPr>
              <w:t xml:space="preserve">DRx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4DA7FF7F"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r w:rsidRPr="009C5807">
              <w:t xml:space="preserve"> x </w:t>
            </w:r>
            <w:r>
              <w:t>Ceil(</w:t>
            </w:r>
            <w:r w:rsidRPr="009C5807">
              <w:t xml:space="preserve"> </w:t>
            </w:r>
            <w:r>
              <w:rPr>
                <w:lang w:eastAsia="zh-CN"/>
              </w:rPr>
              <w:t>K</w:t>
            </w:r>
            <w:r>
              <w:rPr>
                <w:vertAlign w:val="subscript"/>
                <w:lang w:eastAsia="zh-CN"/>
              </w:rPr>
              <w:t>gap</w:t>
            </w:r>
            <w:r w:rsidRPr="00E45025">
              <w:rPr>
                <w:vertAlign w:val="subscript"/>
                <w:lang w:eastAsia="zh-CN"/>
              </w:rPr>
              <w:t>_EUTRA</w:t>
            </w:r>
            <w:r>
              <w:t>))</w:t>
            </w:r>
          </w:p>
        </w:tc>
        <w:tc>
          <w:tcPr>
            <w:tcW w:w="1790" w:type="pct"/>
            <w:tcBorders>
              <w:top w:val="single" w:sz="4" w:space="0" w:color="auto"/>
              <w:left w:val="single" w:sz="4" w:space="0" w:color="auto"/>
              <w:bottom w:val="single" w:sz="4" w:space="0" w:color="auto"/>
              <w:right w:val="single" w:sz="4" w:space="0" w:color="auto"/>
            </w:tcBorders>
            <w:hideMark/>
          </w:tcPr>
          <w:p w14:paraId="41019B01"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r>
      <w:tr w:rsidR="00833531" w:rsidRPr="008C6DE4" w14:paraId="190EE8D6"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C962305" w14:textId="77777777" w:rsidR="00833531" w:rsidRPr="008C6DE4" w:rsidRDefault="00833531" w:rsidP="001D1009">
            <w:pPr>
              <w:pStyle w:val="TAC"/>
            </w:pPr>
            <w:r w:rsidRPr="00554678">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66CA402B" w14:textId="77777777" w:rsidR="00833531" w:rsidRPr="008C6DE4" w:rsidRDefault="00833531" w:rsidP="001D1009">
            <w:pPr>
              <w:pStyle w:val="TAC"/>
            </w:pPr>
            <w:r>
              <w:rPr>
                <w:lang w:eastAsia="zh-CN"/>
              </w:rPr>
              <w:t>Note 1(8</w:t>
            </w:r>
            <w:r w:rsidRPr="009D61E9">
              <w:rPr>
                <w:lang w:eastAsia="zh-CN"/>
              </w:rPr>
              <w:t>*CSSF</w:t>
            </w:r>
            <w:r w:rsidRPr="009D61E9">
              <w:rPr>
                <w:vertAlign w:val="subscript"/>
                <w:lang w:eastAsia="zh-CN"/>
              </w:rPr>
              <w:t>interRAT</w:t>
            </w:r>
            <w:r w:rsidRPr="009C5807">
              <w:t xml:space="preserve"> x </w:t>
            </w:r>
            <w:r>
              <w:t>Ceil(</w:t>
            </w:r>
            <w:r w:rsidRPr="009C5807">
              <w:t xml:space="preserve"> </w:t>
            </w:r>
            <w:r>
              <w:rPr>
                <w:lang w:eastAsia="zh-CN"/>
              </w:rPr>
              <w:t>K</w:t>
            </w:r>
            <w:r>
              <w:rPr>
                <w:vertAlign w:val="subscript"/>
                <w:lang w:eastAsia="zh-CN"/>
              </w:rPr>
              <w:t>gap</w:t>
            </w:r>
            <w:r w:rsidRPr="00E45025">
              <w:rPr>
                <w:vertAlign w:val="subscript"/>
                <w:lang w:eastAsia="zh-CN"/>
              </w:rPr>
              <w:t>_EUTRA</w:t>
            </w:r>
            <w:r>
              <w:t>))</w:t>
            </w:r>
          </w:p>
        </w:tc>
        <w:tc>
          <w:tcPr>
            <w:tcW w:w="1790" w:type="pct"/>
            <w:tcBorders>
              <w:top w:val="single" w:sz="4" w:space="0" w:color="auto"/>
              <w:left w:val="single" w:sz="4" w:space="0" w:color="auto"/>
              <w:bottom w:val="single" w:sz="4" w:space="0" w:color="auto"/>
              <w:right w:val="single" w:sz="4" w:space="0" w:color="auto"/>
            </w:tcBorders>
            <w:hideMark/>
          </w:tcPr>
          <w:p w14:paraId="780CAB27" w14:textId="77777777" w:rsidR="00833531" w:rsidRPr="008C6DE4" w:rsidRDefault="00833531" w:rsidP="001D1009">
            <w:pPr>
              <w:pStyle w:val="TAC"/>
              <w:rPr>
                <w:lang w:val="sv-SE"/>
              </w:rPr>
            </w:pPr>
            <w:r>
              <w:rPr>
                <w:lang w:eastAsia="zh-CN"/>
              </w:rPr>
              <w:t>Note 1(8</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r>
      <w:tr w:rsidR="00833531" w:rsidRPr="008C6DE4" w14:paraId="1BDC96E0"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C072258" w14:textId="77777777" w:rsidR="00833531" w:rsidRPr="008C6DE4" w:rsidRDefault="00833531" w:rsidP="001D1009">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68BD8A8B" w14:textId="77777777" w:rsidR="00833531" w:rsidRPr="008C6DE4" w:rsidRDefault="00833531" w:rsidP="001D1009">
            <w:pPr>
              <w:pStyle w:val="TAC"/>
            </w:pPr>
            <w:r w:rsidRPr="009D61E9">
              <w:rPr>
                <w:lang w:eastAsia="zh-CN"/>
              </w:rPr>
              <w:t>Note1 (20*CSSF</w:t>
            </w:r>
            <w:r w:rsidRPr="009D61E9">
              <w:rPr>
                <w:vertAlign w:val="subscript"/>
                <w:lang w:eastAsia="zh-CN"/>
              </w:rPr>
              <w:t>interRAT</w:t>
            </w:r>
            <w:r w:rsidRPr="009C5807">
              <w:t xml:space="preserve"> x </w:t>
            </w:r>
            <w:r>
              <w:t>Ceil(</w:t>
            </w:r>
            <w:r w:rsidRPr="009C5807">
              <w:t xml:space="preserve"> </w:t>
            </w:r>
            <w:r>
              <w:rPr>
                <w:lang w:eastAsia="zh-CN"/>
              </w:rPr>
              <w:t>K</w:t>
            </w:r>
            <w:r>
              <w:rPr>
                <w:vertAlign w:val="subscript"/>
                <w:lang w:eastAsia="zh-CN"/>
              </w:rPr>
              <w:t>gap</w:t>
            </w:r>
            <w:r w:rsidRPr="00E45025">
              <w:rPr>
                <w:vertAlign w:val="subscript"/>
                <w:lang w:eastAsia="zh-CN"/>
              </w:rPr>
              <w:t>_EUTRA</w:t>
            </w:r>
            <w:r>
              <w:t>)</w:t>
            </w:r>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4A78EB02" w14:textId="77777777" w:rsidR="00833531" w:rsidRPr="008C6DE4" w:rsidRDefault="00833531" w:rsidP="001D1009">
            <w:pPr>
              <w:pStyle w:val="TAC"/>
            </w:pPr>
            <w:r w:rsidRPr="009D61E9">
              <w:rPr>
                <w:lang w:eastAsia="zh-CN"/>
              </w:rPr>
              <w:t>Note1 (20*CSSF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D61E9">
              <w:rPr>
                <w:lang w:eastAsia="zh-CN"/>
              </w:rPr>
              <w:t>)</w:t>
            </w:r>
          </w:p>
        </w:tc>
      </w:tr>
      <w:tr w:rsidR="00833531" w:rsidRPr="008C6DE4" w14:paraId="14626369"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894DF78" w14:textId="77777777" w:rsidR="00833531" w:rsidRPr="008C6DE4" w:rsidRDefault="00833531" w:rsidP="001D1009">
            <w:pPr>
              <w:pStyle w:val="TAN"/>
            </w:pPr>
            <w:r w:rsidRPr="008C6DE4">
              <w:t>NOTE 1:</w:t>
            </w:r>
            <w:r w:rsidRPr="008C6DE4">
              <w:tab/>
              <w:t>The time depends on the DRX cycle length.</w:t>
            </w:r>
          </w:p>
          <w:p w14:paraId="024E0578" w14:textId="77777777" w:rsidR="00833531" w:rsidRDefault="00833531" w:rsidP="001D1009">
            <w:pPr>
              <w:pStyle w:val="TAN"/>
            </w:pPr>
            <w:r w:rsidRPr="008C6DE4">
              <w:t>NOTE 2:</w:t>
            </w:r>
            <w:r w:rsidRPr="008C6DE4">
              <w:tab/>
            </w:r>
            <w:r w:rsidRPr="008C6DE4">
              <w:rPr>
                <w:rFonts w:cs="v4.2.0"/>
              </w:rPr>
              <w:t>CSSF</w:t>
            </w:r>
            <w:r w:rsidRPr="008C6DE4">
              <w:rPr>
                <w:rFonts w:cs="v4.2.0"/>
                <w:vertAlign w:val="subscript"/>
              </w:rPr>
              <w:t>interRAT</w:t>
            </w:r>
            <w:r w:rsidRPr="008C6DE4">
              <w:t xml:space="preserve"> is as defined in clause 9.4.2.2.</w:t>
            </w:r>
          </w:p>
          <w:p w14:paraId="06347E46" w14:textId="77777777" w:rsidR="00833531" w:rsidRDefault="00833531" w:rsidP="001D1009">
            <w:pPr>
              <w:pStyle w:val="TAN"/>
              <w:rPr>
                <w:i/>
                <w:iCs/>
              </w:rPr>
            </w:pPr>
            <w:r>
              <w:t>NOTE 3:</w:t>
            </w:r>
            <w:r>
              <w:tab/>
            </w:r>
            <w:r w:rsidRPr="00B84A4C">
              <w:rPr>
                <w:lang w:val="en-US" w:eastAsia="zh-CN"/>
              </w:rPr>
              <w:t xml:space="preserve">When </w:t>
            </w:r>
            <w:r w:rsidRPr="00B84A4C">
              <w:rPr>
                <w:i/>
                <w:iCs/>
                <w:lang w:val="en-US" w:eastAsia="zh-CN"/>
              </w:rPr>
              <w:t>highSpeedMeasFlag-r16</w:t>
            </w:r>
            <w:r w:rsidRPr="00B84A4C">
              <w:rPr>
                <w:lang w:val="en-US" w:eastAsia="zh-CN"/>
              </w:rPr>
              <w:t xml:space="preserve"> is configured, the requirements apply only to </w:t>
            </w:r>
            <w:r w:rsidRPr="00B84A4C">
              <w:t xml:space="preserve">UE supporting either </w:t>
            </w:r>
            <w:r w:rsidRPr="00B84A4C">
              <w:rPr>
                <w:i/>
                <w:iCs/>
              </w:rPr>
              <w:t xml:space="preserve">measurementEnhancement-r16 </w:t>
            </w:r>
            <w:r w:rsidRPr="001E65B9">
              <w:t>or</w:t>
            </w:r>
            <w:r w:rsidRPr="00BA7C33">
              <w:rPr>
                <w:i/>
                <w:iCs/>
              </w:rPr>
              <w:t xml:space="preserve"> </w:t>
            </w:r>
            <w:r>
              <w:rPr>
                <w:i/>
                <w:iCs/>
              </w:rPr>
              <w:t>[</w:t>
            </w:r>
            <w:r w:rsidRPr="001E65B9">
              <w:rPr>
                <w:i/>
                <w:iCs/>
              </w:rPr>
              <w:t>interRAT-</w:t>
            </w:r>
            <w:r w:rsidRPr="001E65B9">
              <w:rPr>
                <w:i/>
                <w:iCs/>
                <w:lang w:val="en-US"/>
              </w:rPr>
              <w:t>M</w:t>
            </w:r>
            <w:r w:rsidRPr="00BA7C33">
              <w:rPr>
                <w:i/>
                <w:iCs/>
              </w:rPr>
              <w:t>easurementEnhancement-r16</w:t>
            </w:r>
            <w:r>
              <w:rPr>
                <w:i/>
                <w:iCs/>
              </w:rPr>
              <w:t>]</w:t>
            </w:r>
            <w:r w:rsidRPr="001E65B9">
              <w:rPr>
                <w:i/>
                <w:iCs/>
              </w:rPr>
              <w:t>.</w:t>
            </w:r>
          </w:p>
          <w:p w14:paraId="26DD0752" w14:textId="77777777" w:rsidR="00833531" w:rsidRDefault="00833531" w:rsidP="001D1009">
            <w:pPr>
              <w:pStyle w:val="TAN"/>
              <w:rPr>
                <w:lang w:eastAsia="zh-CN"/>
              </w:rPr>
            </w:pPr>
            <w:r w:rsidRPr="003F42C5">
              <w:t>NOTE 4:</w:t>
            </w:r>
            <w:r w:rsidRPr="003F42C5">
              <w:rPr>
                <w:rFonts w:cs="Arial"/>
                <w:lang w:eastAsia="ja-JP"/>
              </w:rPr>
              <w:tab/>
            </w:r>
            <w:r w:rsidRPr="003F42C5">
              <w:t>K</w:t>
            </w:r>
            <w:r w:rsidRPr="003F42C5">
              <w:rPr>
                <w:vertAlign w:val="subscript"/>
              </w:rPr>
              <w:t>gap_EUTRA</w:t>
            </w:r>
            <w:r w:rsidRPr="003F42C5">
              <w:t xml:space="preserve"> is only applicable for a UE supporting concurrent measurement gaps. Otherwise </w:t>
            </w:r>
            <w:r w:rsidRPr="003F42C5">
              <w:rPr>
                <w:lang w:eastAsia="zh-CN"/>
              </w:rPr>
              <w:t>K</w:t>
            </w:r>
            <w:r w:rsidRPr="003F42C5">
              <w:rPr>
                <w:vertAlign w:val="subscript"/>
                <w:lang w:eastAsia="zh-CN"/>
              </w:rPr>
              <w:t>gap_EUTRA</w:t>
            </w:r>
            <w:r w:rsidRPr="003F42C5">
              <w:rPr>
                <w:lang w:eastAsia="zh-CN"/>
              </w:rPr>
              <w:t xml:space="preserve"> =1</w:t>
            </w:r>
          </w:p>
          <w:p w14:paraId="086E8EA1" w14:textId="77777777" w:rsidR="00833531" w:rsidRPr="008C6DE4" w:rsidRDefault="00833531" w:rsidP="001D1009">
            <w:pPr>
              <w:pStyle w:val="TAN"/>
            </w:pPr>
            <w:r w:rsidRPr="00E4635C">
              <w:t xml:space="preserve">NOTE </w:t>
            </w:r>
            <w:r>
              <w:t>5</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1D8C75B9" w14:textId="77777777" w:rsidR="00833531" w:rsidRDefault="00833531" w:rsidP="00833531"/>
    <w:p w14:paraId="308CE960" w14:textId="77777777" w:rsidR="00833531" w:rsidRPr="009C5807" w:rsidRDefault="00833531" w:rsidP="00833531">
      <w:pPr>
        <w:rPr>
          <w:lang w:eastAsia="zh-CN"/>
        </w:rPr>
      </w:pPr>
      <w:r w:rsidRPr="009C5807">
        <w:t xml:space="preserve">When DRX is in use, the UE shall be capable of performing </w:t>
      </w:r>
      <w:r w:rsidRPr="009C5807">
        <w:rPr>
          <w:rFonts w:cs="v4.2.0"/>
        </w:rPr>
        <w:t>NR – E-UTRAN</w:t>
      </w:r>
      <w:r w:rsidRPr="009C5807">
        <w:t xml:space="preserve"> FDD RSRP, RSRQ, and RS-SINR measurements of at least 4 identified E-UTRAN FDD cells per E-UTRA FDD frequency layer during each layer 1 measurement period, for up to 7 E-UTRA FDD carrier frequency layers, and the UE physical layer shall be capable of </w:t>
      </w:r>
      <w:r w:rsidRPr="009C5807">
        <w:lastRenderedPageBreak/>
        <w:t xml:space="preserve">reporting </w:t>
      </w:r>
      <w:r w:rsidRPr="009C5807">
        <w:rPr>
          <w:rFonts w:cs="v4.2.0"/>
        </w:rPr>
        <w:t>NR – E-UTRAN</w:t>
      </w:r>
      <w:r w:rsidRPr="009C5807">
        <w:t xml:space="preserve"> FDD RSRP, RSRQ, and RS-SINR measurements to higher layers with the measurement period </w:t>
      </w:r>
      <w:r w:rsidRPr="009C5807">
        <w:rPr>
          <w:rFonts w:cs="Arial"/>
        </w:rPr>
        <w:t>T</w:t>
      </w:r>
      <w:r w:rsidRPr="009C5807">
        <w:rPr>
          <w:rFonts w:cs="Arial"/>
          <w:vertAlign w:val="subscript"/>
        </w:rPr>
        <w:t>measure, E-UTRAN FDD</w:t>
      </w:r>
      <w:r w:rsidRPr="009C5807">
        <w:t xml:space="preserve"> specified in Table 9.4.2.3-2.</w:t>
      </w:r>
    </w:p>
    <w:p w14:paraId="28E1DBAF" w14:textId="77777777" w:rsidR="00833531" w:rsidRPr="009C5807" w:rsidRDefault="00833531" w:rsidP="00833531">
      <w:pPr>
        <w:keepNext/>
        <w:keepLines/>
        <w:spacing w:before="60"/>
        <w:jc w:val="center"/>
      </w:pPr>
      <w:r w:rsidRPr="009C5807">
        <w:rPr>
          <w:rFonts w:ascii="Arial" w:hAnsi="Arial"/>
          <w:b/>
        </w:rPr>
        <w:t>Table 9.4.2.3-2: Requirement to measure E-UTRAN FDD cells</w:t>
      </w:r>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833531" w:rsidRPr="009C5807" w14:paraId="6F4363F6"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7BB5958F" w14:textId="77777777" w:rsidR="00833531" w:rsidRPr="009C5807" w:rsidRDefault="00833531" w:rsidP="001D1009">
            <w:pPr>
              <w:keepNext/>
              <w:keepLines/>
              <w:spacing w:after="0"/>
              <w:jc w:val="center"/>
            </w:pPr>
            <w:r w:rsidRPr="009C5807">
              <w:rPr>
                <w:rFonts w:ascii="Arial" w:hAnsi="Arial"/>
                <w:b/>
                <w:sz w:val="18"/>
              </w:rPr>
              <w:t>DRX cycle length (s)</w:t>
            </w:r>
          </w:p>
        </w:tc>
        <w:tc>
          <w:tcPr>
            <w:tcW w:w="2900" w:type="pct"/>
            <w:tcBorders>
              <w:top w:val="single" w:sz="4" w:space="0" w:color="auto"/>
              <w:left w:val="single" w:sz="4" w:space="0" w:color="auto"/>
              <w:bottom w:val="single" w:sz="4" w:space="0" w:color="auto"/>
              <w:right w:val="single" w:sz="4" w:space="0" w:color="auto"/>
            </w:tcBorders>
            <w:hideMark/>
          </w:tcPr>
          <w:p w14:paraId="0037945D" w14:textId="77777777" w:rsidR="00833531" w:rsidRPr="009C5807" w:rsidRDefault="00833531" w:rsidP="001D1009">
            <w:pPr>
              <w:keepNext/>
              <w:keepLines/>
              <w:spacing w:after="0"/>
              <w:jc w:val="center"/>
            </w:pPr>
            <w:r w:rsidRPr="009C5807">
              <w:rPr>
                <w:rFonts w:ascii="Arial" w:hAnsi="Arial"/>
                <w:b/>
                <w:sz w:val="18"/>
              </w:rPr>
              <w:t>T</w:t>
            </w:r>
            <w:r w:rsidRPr="009C5807">
              <w:rPr>
                <w:rFonts w:ascii="Arial" w:hAnsi="Arial"/>
                <w:b/>
                <w:sz w:val="18"/>
                <w:vertAlign w:val="subscript"/>
              </w:rPr>
              <w:t xml:space="preserve">measure, E-UTRAN FDD </w:t>
            </w:r>
            <w:r w:rsidRPr="009C5807">
              <w:rPr>
                <w:rFonts w:ascii="Arial" w:hAnsi="Arial"/>
                <w:b/>
                <w:sz w:val="18"/>
              </w:rPr>
              <w:t xml:space="preserve">(s) (DRX cycles) </w:t>
            </w:r>
          </w:p>
        </w:tc>
      </w:tr>
      <w:tr w:rsidR="00833531" w:rsidRPr="009C5807" w14:paraId="5C6DB628"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075ECCB5" w14:textId="77777777" w:rsidR="00833531" w:rsidRPr="009C5807" w:rsidRDefault="00833531" w:rsidP="001D1009">
            <w:pPr>
              <w:pStyle w:val="TAC"/>
            </w:pPr>
            <w:r w:rsidRPr="009C5807">
              <w:rPr>
                <w:rFonts w:hint="eastAsia"/>
              </w:rPr>
              <w:t>≤</w:t>
            </w:r>
            <w:r w:rsidRPr="009C5807">
              <w:t>0.08</w:t>
            </w:r>
          </w:p>
        </w:tc>
        <w:tc>
          <w:tcPr>
            <w:tcW w:w="2900" w:type="pct"/>
            <w:tcBorders>
              <w:top w:val="single" w:sz="4" w:space="0" w:color="auto"/>
              <w:left w:val="single" w:sz="4" w:space="0" w:color="auto"/>
              <w:bottom w:val="single" w:sz="4" w:space="0" w:color="auto"/>
              <w:right w:val="single" w:sz="4" w:space="0" w:color="auto"/>
            </w:tcBorders>
            <w:hideMark/>
          </w:tcPr>
          <w:p w14:paraId="5ADFF2AD" w14:textId="77777777" w:rsidR="00833531" w:rsidRPr="009C5807" w:rsidRDefault="00833531" w:rsidP="001D1009">
            <w:pPr>
              <w:pStyle w:val="TAC"/>
            </w:pPr>
            <w:r w:rsidRPr="009C5807">
              <w:t>Non-DRX requirements in clause 9.4.2.2 apply</w:t>
            </w:r>
          </w:p>
        </w:tc>
      </w:tr>
      <w:tr w:rsidR="00833531" w:rsidRPr="009C5807" w14:paraId="282E0DFE" w14:textId="77777777" w:rsidTr="001D1009">
        <w:trPr>
          <w:cantSplit/>
          <w:jc w:val="center"/>
        </w:trPr>
        <w:tc>
          <w:tcPr>
            <w:tcW w:w="2100" w:type="pct"/>
            <w:tcBorders>
              <w:top w:val="single" w:sz="4" w:space="0" w:color="auto"/>
              <w:left w:val="single" w:sz="4" w:space="0" w:color="auto"/>
              <w:bottom w:val="single" w:sz="4" w:space="0" w:color="auto"/>
              <w:right w:val="single" w:sz="4" w:space="0" w:color="auto"/>
            </w:tcBorders>
            <w:hideMark/>
          </w:tcPr>
          <w:p w14:paraId="77F1F82A" w14:textId="77777777" w:rsidR="00833531" w:rsidRPr="009C5807" w:rsidRDefault="00833531" w:rsidP="001D1009">
            <w:pPr>
              <w:pStyle w:val="TAC"/>
            </w:pPr>
            <w:r w:rsidRPr="009C5807">
              <w:rPr>
                <w:rFonts w:hint="eastAsia"/>
                <w:lang w:val="en-US" w:eastAsia="zh-CN"/>
              </w:rPr>
              <w:t>0.08</w:t>
            </w:r>
            <w:r w:rsidRPr="009C5807">
              <w:t xml:space="preserve">&lt; DRX-cycle </w:t>
            </w:r>
            <w:r w:rsidRPr="009C5807">
              <w:rPr>
                <w:rFonts w:hint="eastAsia"/>
              </w:rPr>
              <w:t>≤</w:t>
            </w:r>
            <w:r w:rsidRPr="009C5807">
              <w:t>10.24</w:t>
            </w:r>
          </w:p>
        </w:tc>
        <w:tc>
          <w:tcPr>
            <w:tcW w:w="2900" w:type="pct"/>
            <w:tcBorders>
              <w:top w:val="single" w:sz="4" w:space="0" w:color="auto"/>
              <w:left w:val="single" w:sz="4" w:space="0" w:color="auto"/>
              <w:bottom w:val="single" w:sz="4" w:space="0" w:color="auto"/>
              <w:right w:val="single" w:sz="4" w:space="0" w:color="auto"/>
            </w:tcBorders>
            <w:hideMark/>
          </w:tcPr>
          <w:p w14:paraId="18CA6915" w14:textId="77777777" w:rsidR="00833531" w:rsidRPr="009C5807" w:rsidRDefault="00833531" w:rsidP="001D1009">
            <w:pPr>
              <w:pStyle w:val="TAC"/>
            </w:pPr>
            <w:r w:rsidRPr="009C5807">
              <w:t>Note1 (5*</w:t>
            </w:r>
            <w:r w:rsidRPr="009C5807">
              <w:rPr>
                <w:rFonts w:cs="v4.2.0"/>
              </w:rPr>
              <w:t xml:space="preserve"> 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r>
      <w:tr w:rsidR="00833531" w:rsidRPr="009C5807" w14:paraId="452FF9F8" w14:textId="77777777" w:rsidTr="001D1009">
        <w:trPr>
          <w:cantSplit/>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9DB8811" w14:textId="77777777" w:rsidR="00833531" w:rsidRPr="009C5807" w:rsidRDefault="00833531" w:rsidP="001D1009">
            <w:pPr>
              <w:pStyle w:val="TAN"/>
            </w:pPr>
            <w:r w:rsidRPr="009C5807">
              <w:t>NOTE 1:</w:t>
            </w:r>
            <w:r w:rsidRPr="009C5807">
              <w:tab/>
              <w:t>The time depends on the DRX cycle length.</w:t>
            </w:r>
          </w:p>
          <w:p w14:paraId="45FFAFE5" w14:textId="77777777" w:rsidR="00833531" w:rsidRDefault="00833531" w:rsidP="001D1009">
            <w:pPr>
              <w:pStyle w:val="TAN"/>
            </w:pPr>
            <w:r w:rsidRPr="009C5807">
              <w:t>NOTE 2:</w:t>
            </w:r>
            <w:r w:rsidRPr="009C5807">
              <w:tab/>
            </w:r>
            <w:r w:rsidRPr="009C5807">
              <w:rPr>
                <w:rFonts w:cs="v4.2.0"/>
              </w:rPr>
              <w:t>CSSF</w:t>
            </w:r>
            <w:r w:rsidRPr="009C5807">
              <w:rPr>
                <w:rFonts w:cs="v4.2.0"/>
                <w:vertAlign w:val="subscript"/>
              </w:rPr>
              <w:t>interRAT</w:t>
            </w:r>
            <w:r w:rsidRPr="009C5807">
              <w:t xml:space="preserve"> is as defined in clause 9.4.2.2.</w:t>
            </w:r>
          </w:p>
          <w:p w14:paraId="7D0BB51C" w14:textId="77777777" w:rsidR="00833531" w:rsidRPr="009C5807" w:rsidRDefault="00833531" w:rsidP="001D1009">
            <w:pPr>
              <w:pStyle w:val="TAN"/>
            </w:pPr>
            <w:r w:rsidRPr="003F42C5">
              <w:t>NOTE 3:</w:t>
            </w:r>
            <w:r w:rsidRPr="003F42C5">
              <w:rPr>
                <w:rFonts w:cs="Arial"/>
                <w:lang w:eastAsia="ja-JP"/>
              </w:rPr>
              <w:tab/>
            </w:r>
            <w:r w:rsidRPr="003F42C5">
              <w:t>K</w:t>
            </w:r>
            <w:r w:rsidRPr="003F42C5">
              <w:rPr>
                <w:vertAlign w:val="subscript"/>
              </w:rPr>
              <w:t>gap_EUTRA</w:t>
            </w:r>
            <w:r w:rsidRPr="003F42C5">
              <w:t xml:space="preserve"> is only applicable for a UE supporting concurrent measurement gaps. Otherwise </w:t>
            </w:r>
            <w:r w:rsidRPr="003F42C5">
              <w:rPr>
                <w:lang w:eastAsia="zh-CN"/>
              </w:rPr>
              <w:t>K</w:t>
            </w:r>
            <w:r w:rsidRPr="003F42C5">
              <w:rPr>
                <w:vertAlign w:val="subscript"/>
                <w:lang w:eastAsia="zh-CN"/>
              </w:rPr>
              <w:t>gap_EUTRA</w:t>
            </w:r>
            <w:r w:rsidRPr="003F42C5">
              <w:rPr>
                <w:lang w:eastAsia="zh-CN"/>
              </w:rPr>
              <w:t xml:space="preserve"> =1</w:t>
            </w:r>
          </w:p>
        </w:tc>
      </w:tr>
    </w:tbl>
    <w:p w14:paraId="5C95703D" w14:textId="77777777" w:rsidR="00833531" w:rsidRDefault="00833531" w:rsidP="00833531">
      <w:pPr>
        <w:rPr>
          <w:rFonts w:cs="v4.2.0"/>
        </w:rPr>
      </w:pPr>
    </w:p>
    <w:p w14:paraId="6BFFC97F"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4EE1F835" w14:textId="77777777" w:rsidR="00833531" w:rsidRPr="009C5807" w:rsidRDefault="00833531" w:rsidP="00833531">
      <w:pPr>
        <w:rPr>
          <w:rFonts w:cs="v4.2.0"/>
        </w:rPr>
      </w:pPr>
      <w:r w:rsidRPr="009C5807">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p>
    <w:p w14:paraId="4DFBF8D2" w14:textId="77777777" w:rsidR="00833531" w:rsidRPr="009C5807" w:rsidRDefault="00833531" w:rsidP="00833531">
      <w:pPr>
        <w:pStyle w:val="Heading4"/>
      </w:pPr>
      <w:r w:rsidRPr="009C5807">
        <w:t>9.4.2.4</w:t>
      </w:r>
      <w:r w:rsidRPr="009C5807">
        <w:tab/>
        <w:t>Measurement reporting requirements</w:t>
      </w:r>
    </w:p>
    <w:p w14:paraId="56857BE3" w14:textId="77777777" w:rsidR="00833531" w:rsidRPr="009C5807" w:rsidRDefault="00833531" w:rsidP="00833531">
      <w:pPr>
        <w:pStyle w:val="Heading5"/>
      </w:pPr>
      <w:r w:rsidRPr="009C5807">
        <w:t>9.4.2.4.1</w:t>
      </w:r>
      <w:r w:rsidRPr="009C5807">
        <w:tab/>
        <w:t>Periodic Reporting</w:t>
      </w:r>
    </w:p>
    <w:p w14:paraId="59EE8702" w14:textId="77777777" w:rsidR="00833531" w:rsidRPr="009C5807" w:rsidRDefault="00833531" w:rsidP="00833531">
      <w:pPr>
        <w:rPr>
          <w:rFonts w:cs="v4.2.0"/>
        </w:rPr>
      </w:pPr>
      <w:r w:rsidRPr="009C5807">
        <w:rPr>
          <w:rFonts w:cs="v4.2.0"/>
        </w:rPr>
        <w:t>The reported NR – E-UTRAN FDD RSRP, RSRQ, and RS-SINR measurements contained in periodically triggered measurement reports shall meet the requirements in clauses 10.2.2, 10.2.3, and 10.2.5, respectively.</w:t>
      </w:r>
    </w:p>
    <w:p w14:paraId="2EBE45DF" w14:textId="77777777" w:rsidR="00833531" w:rsidRPr="009C5807" w:rsidRDefault="00833531" w:rsidP="00833531">
      <w:pPr>
        <w:pStyle w:val="Heading5"/>
      </w:pPr>
      <w:r w:rsidRPr="009C5807">
        <w:t>9.4.2.4.2</w:t>
      </w:r>
      <w:r w:rsidRPr="009C5807">
        <w:tab/>
        <w:t>Event-Triggered Periodic Reporting</w:t>
      </w:r>
    </w:p>
    <w:p w14:paraId="548B564D" w14:textId="77777777" w:rsidR="00833531" w:rsidRPr="009C5807" w:rsidRDefault="00833531" w:rsidP="00833531">
      <w:pPr>
        <w:rPr>
          <w:rFonts w:cs="v4.2.0"/>
        </w:rPr>
      </w:pPr>
      <w:r w:rsidRPr="009C5807">
        <w:rPr>
          <w:rFonts w:cs="v4.2.0"/>
        </w:rPr>
        <w:t>The reported NR – E-UTRAN FDD RSRP, RSRQ, and RS-SINR measurements contained in event-triggered periodic measurement reports shall meet the requirements in clauses 10.2.2, 10.2.3, and 10.2.5, respectively.</w:t>
      </w:r>
    </w:p>
    <w:p w14:paraId="007A9D18" w14:textId="77777777" w:rsidR="00833531" w:rsidRPr="009C5807" w:rsidRDefault="00833531" w:rsidP="00833531">
      <w:pPr>
        <w:rPr>
          <w:rFonts w:cs="v4.2.0"/>
        </w:rPr>
      </w:pPr>
      <w:r w:rsidRPr="009C5807">
        <w:rPr>
          <w:rFonts w:cs="v4.2.0"/>
        </w:rPr>
        <w:t>The first report in event-triggered periodic measurement reporting shall meet the requirements specified in clause 9.4.2.4.3.</w:t>
      </w:r>
    </w:p>
    <w:p w14:paraId="7AE96261" w14:textId="77777777" w:rsidR="00833531" w:rsidRPr="009C5807" w:rsidRDefault="00833531" w:rsidP="00833531">
      <w:pPr>
        <w:pStyle w:val="Heading5"/>
      </w:pPr>
      <w:r w:rsidRPr="009C5807">
        <w:t>9.4.2.4.3</w:t>
      </w:r>
      <w:r w:rsidRPr="009C5807">
        <w:tab/>
        <w:t>Event-Triggered Reporting</w:t>
      </w:r>
    </w:p>
    <w:p w14:paraId="66701A13" w14:textId="77777777" w:rsidR="00833531" w:rsidRPr="009C5807" w:rsidRDefault="00833531" w:rsidP="00833531">
      <w:pPr>
        <w:rPr>
          <w:rFonts w:cs="v4.2.0"/>
        </w:rPr>
      </w:pPr>
      <w:r w:rsidRPr="009C5807">
        <w:rPr>
          <w:rFonts w:cs="v4.2.0"/>
        </w:rPr>
        <w:t>The reported NR – E-UTRAN FDD RSRP, RSRQ, and RS-SINR measurements contained in event-triggered measurement reports shall meet the requirements in clauses 10.2.2, 10.2.3, and 10.2.5, respectively.</w:t>
      </w:r>
    </w:p>
    <w:p w14:paraId="75A5336D" w14:textId="77777777" w:rsidR="00833531" w:rsidRPr="009C5807" w:rsidRDefault="00833531" w:rsidP="00833531">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5DB2C559" w14:textId="77777777" w:rsidR="00833531" w:rsidRPr="009C5807" w:rsidRDefault="00833531" w:rsidP="00833531">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subslot when the measurement report is transmitted on the PUSCH with subframe or slot or subslot duration</w:t>
      </w:r>
      <w:r w:rsidRPr="009C5807">
        <w:rPr>
          <w:rFonts w:cs="v4.2.0"/>
          <w:lang w:eastAsia="zh-CN"/>
        </w:rPr>
        <w:t>. This measurement reporting delay excludes a delay which caused by no UL resources for UE to send the measurement report.</w:t>
      </w:r>
    </w:p>
    <w:p w14:paraId="2E49BEC6" w14:textId="77777777" w:rsidR="00833531" w:rsidRPr="009C5807" w:rsidRDefault="00833531" w:rsidP="00833531">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FDD</w:t>
      </w:r>
      <w:r w:rsidRPr="009C5807">
        <w:rPr>
          <w:rFonts w:cs="v4.2.0"/>
        </w:rPr>
        <w:t xml:space="preserve"> defined in clauses 9.4.2.2 and 9.4.2.3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5E288ACB" w14:textId="77777777" w:rsidR="00833531" w:rsidRPr="009C5807" w:rsidRDefault="00833531" w:rsidP="00833531">
      <w:pPr>
        <w:rPr>
          <w:lang w:eastAsia="zh-CN"/>
        </w:rPr>
      </w:pPr>
      <w:r w:rsidRPr="009C5807">
        <w:t>If a cell which has been detectable at least for the time period T</w:t>
      </w:r>
      <w:r w:rsidRPr="009C5807">
        <w:rPr>
          <w:vertAlign w:val="subscript"/>
        </w:rPr>
        <w:t>Identify, E-UTRAN FDD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T</w:t>
      </w:r>
      <w:r w:rsidRPr="009C5807">
        <w:rPr>
          <w:rFonts w:cs="v4.2.0"/>
          <w:vertAlign w:val="subscript"/>
        </w:rPr>
        <w:t>Measure, E-UTRAN FDD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w:t>
      </w:r>
      <w:r>
        <w:rPr>
          <w:rFonts w:hint="eastAsia"/>
          <w:lang w:eastAsia="zh-CN"/>
        </w:rPr>
        <w:t xml:space="preserve">or NCSG </w:t>
      </w:r>
      <w:r w:rsidRPr="009C5807">
        <w:t>has not been available and the L3 filter has not been used.</w:t>
      </w:r>
    </w:p>
    <w:p w14:paraId="546177EB" w14:textId="77777777" w:rsidR="00833531" w:rsidRPr="009C5807" w:rsidRDefault="00833531" w:rsidP="00833531">
      <w:pPr>
        <w:pStyle w:val="Heading3"/>
        <w:rPr>
          <w:noProof/>
          <w:lang w:val="en-US"/>
        </w:rPr>
      </w:pPr>
      <w:r w:rsidRPr="009C5807">
        <w:rPr>
          <w:lang w:val="en-US"/>
        </w:rPr>
        <w:t>9.4.3</w:t>
      </w:r>
      <w:r w:rsidRPr="009C5807">
        <w:rPr>
          <w:lang w:val="en-US"/>
        </w:rPr>
        <w:tab/>
        <w:t>NR − E-UTRAN TDD measurements</w:t>
      </w:r>
    </w:p>
    <w:p w14:paraId="3A425AF9" w14:textId="77777777" w:rsidR="00833531" w:rsidRPr="009C5807" w:rsidRDefault="00833531" w:rsidP="00833531">
      <w:pPr>
        <w:pStyle w:val="Heading4"/>
      </w:pPr>
      <w:r w:rsidRPr="009C5807">
        <w:t>9.4.3.1</w:t>
      </w:r>
      <w:r w:rsidRPr="009C5807">
        <w:tab/>
        <w:t>Introduction</w:t>
      </w:r>
    </w:p>
    <w:p w14:paraId="1EA8CBD0" w14:textId="77777777" w:rsidR="00833531" w:rsidRPr="009C5807" w:rsidRDefault="00833531" w:rsidP="00833531">
      <w:r w:rsidRPr="009C5807">
        <w:t>The requirements are applicable for NR−E-UTRAN TDD RSRP, RSRQ, and RS-SINR measurements.</w:t>
      </w:r>
    </w:p>
    <w:p w14:paraId="4C9FBDBC" w14:textId="77777777" w:rsidR="00833531" w:rsidRPr="009C5807" w:rsidRDefault="00833531" w:rsidP="00833531">
      <w:r w:rsidRPr="009C5807">
        <w:lastRenderedPageBreak/>
        <w:t>In the requirements, an E-UTRAN TDD cell is considered to be detectable when:</w:t>
      </w:r>
    </w:p>
    <w:p w14:paraId="273EA09A" w14:textId="77777777" w:rsidR="00833531" w:rsidRPr="009C5807" w:rsidRDefault="00833531" w:rsidP="00833531">
      <w:pPr>
        <w:pStyle w:val="B10"/>
      </w:pPr>
      <w:r w:rsidRPr="009C5807">
        <w:t>-</w:t>
      </w:r>
      <w:r w:rsidRPr="009C5807">
        <w:tab/>
        <w:t>RSRP related conditions in the accuracy requirements in clause 10.2.2 are fulfilled for a corresponding Band, together with the corresponding side conditions in Annex B.2.3 and Annex B.3.3 of TS 36.133 [15],</w:t>
      </w:r>
    </w:p>
    <w:p w14:paraId="28A3FC7A" w14:textId="77777777" w:rsidR="00833531" w:rsidRPr="009C5807" w:rsidRDefault="00833531" w:rsidP="00833531">
      <w:pPr>
        <w:pStyle w:val="B10"/>
      </w:pPr>
      <w:r w:rsidRPr="009C5807">
        <w:t>-</w:t>
      </w:r>
      <w:r w:rsidRPr="009C5807">
        <w:tab/>
        <w:t>RSRQ related conditions in the accuracy requirements in clause 10.2.3 are fulfilled for a corresponding Band, together with the corresponding side conditions in Annex B.2.3 and Annex B.3.3 of TS 36.133 [15],</w:t>
      </w:r>
    </w:p>
    <w:p w14:paraId="3619A791" w14:textId="77777777" w:rsidR="00833531" w:rsidRPr="009C5807" w:rsidRDefault="00833531" w:rsidP="00833531">
      <w:pPr>
        <w:pStyle w:val="B10"/>
        <w:rPr>
          <w:rFonts w:cs="v4.2.0"/>
        </w:rPr>
      </w:pPr>
      <w:r w:rsidRPr="009C5807">
        <w:tab/>
        <w:t>RS-SINR related conditions in the accuracy requirements in clause 10.2.5 are fulfilled for a corresponding Band, together with the corresponding side conditions in Annex B.2.3 and Annex B.3.19 of TS 36.133 [15].</w:t>
      </w:r>
    </w:p>
    <w:p w14:paraId="113E37F3" w14:textId="77777777" w:rsidR="00833531" w:rsidRPr="009C5807" w:rsidRDefault="00833531" w:rsidP="00833531">
      <w:pPr>
        <w:pStyle w:val="Heading4"/>
      </w:pPr>
      <w:r w:rsidRPr="009C5807">
        <w:t>9.4.3.2</w:t>
      </w:r>
      <w:r w:rsidRPr="009C5807">
        <w:tab/>
        <w:t>Requirements when no DRX is used</w:t>
      </w:r>
    </w:p>
    <w:p w14:paraId="1AF529B1" w14:textId="77777777" w:rsidR="00833531" w:rsidRPr="008C6DE4" w:rsidRDefault="00833531" w:rsidP="00833531">
      <w:pPr>
        <w:rPr>
          <w:rFonts w:cs="v4.2.0"/>
        </w:rPr>
      </w:pPr>
      <w:r w:rsidRPr="008C6DE4">
        <w:rPr>
          <w:rFonts w:cs="v4.2.0"/>
        </w:rPr>
        <w:t xml:space="preserve">When the UE requires measurement gaps </w:t>
      </w:r>
      <w:r>
        <w:rPr>
          <w:rFonts w:cs="v4.2.0"/>
        </w:rPr>
        <w:t>or NCSG</w:t>
      </w:r>
      <w:r w:rsidRPr="009C5807">
        <w:rPr>
          <w:rFonts w:cs="v4.2.0"/>
        </w:rPr>
        <w:t xml:space="preserve"> </w:t>
      </w:r>
      <w:r w:rsidRPr="008C6DE4">
        <w:rPr>
          <w:rFonts w:cs="v4.2.0"/>
        </w:rPr>
        <w:t xml:space="preserve">to identify and measure inter-RAT cells and an appropriate measurement gap pattern </w:t>
      </w:r>
      <w:r>
        <w:rPr>
          <w:rFonts w:cs="v4.2.0"/>
        </w:rPr>
        <w:t>or NCSG</w:t>
      </w:r>
      <w:r w:rsidRPr="009C5807">
        <w:rPr>
          <w:rFonts w:cs="v4.2.0"/>
        </w:rPr>
        <w:t xml:space="preserve"> </w:t>
      </w:r>
      <w:r w:rsidRPr="008C6DE4">
        <w:rPr>
          <w:rFonts w:cs="v4.2.0"/>
        </w:rPr>
        <w:t xml:space="preserve">is scheduled, </w:t>
      </w:r>
      <w:r>
        <w:rPr>
          <w:rFonts w:cs="v4.2.0"/>
        </w:rPr>
        <w:t xml:space="preserve">or when the UE is capable of </w:t>
      </w:r>
      <w:r w:rsidRPr="00592E85">
        <w:t>concurrent measurement gap patterns</w:t>
      </w:r>
      <w:r>
        <w:t xml:space="preserve"> and concurrent measurement gap patterns are scheduled</w:t>
      </w:r>
      <w:r>
        <w:rPr>
          <w:rFonts w:cs="v4.2.0"/>
        </w:rPr>
        <w:t>,</w:t>
      </w:r>
      <w:r w:rsidRPr="009C5807">
        <w:rPr>
          <w:rFonts w:cs="v4.2.0"/>
        </w:rPr>
        <w:t xml:space="preserve"> </w:t>
      </w:r>
      <w:r>
        <w:rPr>
          <w:rFonts w:cs="v4.2.0"/>
        </w:rPr>
        <w:t>or an appropriate pre-MG is scheduled and activated</w:t>
      </w:r>
      <w:r w:rsidRPr="0050332D">
        <w:rPr>
          <w:lang w:val="sv-SE" w:eastAsia="sv-SE"/>
        </w:rPr>
        <w:t xml:space="preserve"> or the UE supports capability of conducting such measurements without gaps</w:t>
      </w:r>
      <w:r w:rsidRPr="0050332D">
        <w:rPr>
          <w:rFonts w:cs="v4.2.0"/>
        </w:rPr>
        <w:t>,</w:t>
      </w:r>
      <w:r>
        <w:rPr>
          <w:rFonts w:cs="v4.2.0"/>
        </w:rPr>
        <w:t xml:space="preserve"> </w:t>
      </w:r>
      <w:r w:rsidRPr="008C6DE4">
        <w:rPr>
          <w:rFonts w:cs="v4.2.0"/>
        </w:rPr>
        <w:t>the UE shall be able to identify a new detectable TDD cell within T</w:t>
      </w:r>
      <w:r w:rsidRPr="008C6DE4">
        <w:rPr>
          <w:rFonts w:cs="v4.2.0"/>
          <w:vertAlign w:val="subscript"/>
        </w:rPr>
        <w:t>Identify, E-UTRAN TDD</w:t>
      </w:r>
      <w:r w:rsidRPr="008C6DE4">
        <w:rPr>
          <w:rFonts w:cs="v4.2.0"/>
        </w:rPr>
        <w:t xml:space="preserve"> according to the following expression:</w:t>
      </w:r>
    </w:p>
    <w:p w14:paraId="4A4D188F" w14:textId="77777777" w:rsidR="00833531" w:rsidRPr="009C5807" w:rsidRDefault="00833531" w:rsidP="00833531">
      <w:pPr>
        <w:pStyle w:val="B10"/>
        <w:rPr>
          <w:rFonts w:cs="v4.2.0"/>
        </w:rPr>
      </w:pPr>
      <w:r w:rsidRPr="009C5807">
        <w:rPr>
          <w:lang w:eastAsia="zh-CN"/>
        </w:rPr>
        <w:t>-</w:t>
      </w:r>
      <w:r w:rsidRPr="009C5807">
        <w:rPr>
          <w:lang w:eastAsia="zh-CN"/>
        </w:rPr>
        <w:tab/>
        <w:t>When configuration 0 or configuration 1 in Table 9.4.3.2-1 is applied</w:t>
      </w:r>
      <w:r w:rsidRPr="009C5807">
        <w:rPr>
          <w:rFonts w:cs="v4.2.0"/>
        </w:rPr>
        <w:t>,</w:t>
      </w:r>
    </w:p>
    <w:p w14:paraId="0AB3F4B4" w14:textId="77777777" w:rsidR="00833531" w:rsidRPr="009C5807" w:rsidRDefault="00833531" w:rsidP="00833531">
      <w:pPr>
        <w:pStyle w:val="EQ"/>
        <w:rPr>
          <w:rFonts w:cs="v4.2.0"/>
        </w:rPr>
      </w:pPr>
      <w:r w:rsidRPr="009C5807">
        <w:rPr>
          <w:rFonts w:cs="v4.2.0"/>
          <w:lang w:val="en-US"/>
        </w:rPr>
        <w:tab/>
      </w:r>
      <w:r w:rsidRPr="009C5807">
        <w:rPr>
          <w:rFonts w:cs="v4.2.0"/>
        </w:rPr>
        <w:t xml:space="preserve"> </w:t>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rPr>
        <w:t>,</w:t>
      </w:r>
    </w:p>
    <w:p w14:paraId="34BF4D32" w14:textId="77777777" w:rsidR="00833531" w:rsidRPr="009C5807" w:rsidRDefault="00833531" w:rsidP="00833531">
      <w:pPr>
        <w:ind w:left="568" w:hanging="284"/>
        <w:rPr>
          <w:rFonts w:cs="v4.2.0"/>
        </w:rPr>
      </w:pPr>
      <w:r w:rsidRPr="009C5807">
        <w:rPr>
          <w:lang w:eastAsia="zh-CN"/>
        </w:rPr>
        <w:t>-</w:t>
      </w:r>
      <w:r w:rsidRPr="009C5807">
        <w:rPr>
          <w:lang w:eastAsia="zh-CN"/>
        </w:rPr>
        <w:tab/>
        <w:t>When configuration 2 or configuration 3 in Table 9.4.3.2-1 is applied</w:t>
      </w:r>
      <w:r w:rsidRPr="009C5807">
        <w:rPr>
          <w:rFonts w:cs="v4.2.0"/>
        </w:rPr>
        <w:t>,</w:t>
      </w:r>
    </w:p>
    <w:p w14:paraId="2A014CA9" w14:textId="77777777" w:rsidR="00833531" w:rsidRPr="009C5807" w:rsidRDefault="00833531" w:rsidP="00833531">
      <w:pPr>
        <w:pStyle w:val="EQ"/>
        <w:rPr>
          <w:rFonts w:cs="v4.2.0"/>
        </w:rPr>
      </w:pPr>
      <w:r w:rsidRPr="009C5807">
        <w:rPr>
          <w:rFonts w:cs="v4.2.0"/>
          <w:noProof w:val="0"/>
          <w:lang w:val="en-US"/>
        </w:rPr>
        <w:tab/>
      </w:r>
      <m:oMath>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Identify,  E-UTRAN TDD</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BasicIdentify</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480</m:t>
            </m:r>
          </m:num>
          <m:den>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Inter1</m:t>
                </m:r>
              </m:sub>
            </m:sSub>
          </m:den>
        </m:f>
        <m:r>
          <m:rPr>
            <m:sty m:val="p"/>
          </m:rPr>
          <w:rPr>
            <w:rFonts w:ascii="Cambria Math" w:hAnsi="Cambria Math"/>
            <w:lang w:val="en-US"/>
          </w:rPr>
          <m:t>∙</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+240∙</m:t>
        </m:r>
        <m:sSub>
          <m:sSubPr>
            <m:ctrlPr>
              <w:rPr>
                <w:rFonts w:ascii="Cambria Math" w:hAnsi="Cambria Math"/>
                <w:i/>
                <w:lang w:val="en-US"/>
              </w:rPr>
            </m:ctrlPr>
          </m:sSubPr>
          <m:e>
            <m:r>
              <m:rPr>
                <m:sty m:val="p"/>
              </m:rPr>
              <w:rPr>
                <w:rFonts w:ascii="Cambria Math" w:hAnsi="Cambria Math"/>
                <w:lang w:val="en-US"/>
              </w:rPr>
              <m:t>CSSF</m:t>
            </m:r>
          </m:e>
          <m:sub>
            <m:r>
              <m:rPr>
                <m:sty m:val="p"/>
              </m:rPr>
              <w:rPr>
                <w:rFonts w:ascii="Cambria Math" w:hAnsi="Cambria Math"/>
                <w:lang w:val="en-US"/>
              </w:rPr>
              <m:t>interRAT</m:t>
            </m:r>
          </m:sub>
        </m:sSub>
        <m:r>
          <m:rPr>
            <m:sty m:val="p"/>
          </m:rPr>
          <w:rPr>
            <w:rFonts w:ascii="Cambria Math" w:hAnsi="Cambria Math"/>
            <w:lang w:val="en-US"/>
          </w:rPr>
          <m:t xml:space="preserve">      </m:t>
        </m:r>
        <m:r>
          <w:rPr>
            <w:rFonts w:ascii="Cambria Math" w:hAnsi="Cambria Math"/>
            <w:lang w:val="en-US"/>
          </w:rPr>
          <m:t>ms</m:t>
        </m:r>
      </m:oMath>
      <w:r w:rsidRPr="009C5807">
        <w:rPr>
          <w:rFonts w:cs="v4.2.0"/>
          <w:lang w:val="en-US"/>
        </w:rPr>
        <w:t>,</w:t>
      </w:r>
    </w:p>
    <w:p w14:paraId="0EE6AC8A" w14:textId="77777777" w:rsidR="00833531" w:rsidRPr="009C5807" w:rsidRDefault="00833531" w:rsidP="00833531">
      <w:r w:rsidRPr="009C5807">
        <w:t>where:</w:t>
      </w:r>
    </w:p>
    <w:p w14:paraId="4275E600" w14:textId="77777777" w:rsidR="00833531" w:rsidRPr="009C5807" w:rsidRDefault="00833531" w:rsidP="00833531">
      <w:pPr>
        <w:pStyle w:val="B10"/>
      </w:pPr>
      <w:r w:rsidRPr="009C5807">
        <w:tab/>
        <w:t>T</w:t>
      </w:r>
      <w:r w:rsidRPr="009C5807">
        <w:rPr>
          <w:vertAlign w:val="subscript"/>
        </w:rPr>
        <w:t>BasicIdentify</w:t>
      </w:r>
      <w:r w:rsidRPr="009C5807">
        <w:t xml:space="preserve"> = 480 ms,</w:t>
      </w:r>
    </w:p>
    <w:p w14:paraId="40056CDC" w14:textId="77777777" w:rsidR="00833531" w:rsidRPr="009C5807" w:rsidRDefault="00833531" w:rsidP="00833531">
      <w:pPr>
        <w:pStyle w:val="B10"/>
      </w:pPr>
      <w:r w:rsidRPr="009C5807">
        <w:tab/>
        <w:t>T</w:t>
      </w:r>
      <w:r w:rsidRPr="009C5807">
        <w:rPr>
          <w:vertAlign w:val="subscript"/>
        </w:rPr>
        <w:t>Inter1</w:t>
      </w:r>
      <w:r w:rsidRPr="009C5807">
        <w:t xml:space="preserve"> </w:t>
      </w:r>
      <w:r w:rsidRPr="009C5807">
        <w:rPr>
          <w:lang w:eastAsia="zh-CN"/>
        </w:rPr>
        <w:t>is</w:t>
      </w:r>
      <w:r w:rsidRPr="009C5807">
        <w:t xml:space="preserve"> defined in clause 9.4.1,</w:t>
      </w:r>
    </w:p>
    <w:p w14:paraId="2B2E0C1D" w14:textId="77777777" w:rsidR="00833531" w:rsidRPr="009C5807" w:rsidRDefault="00833531" w:rsidP="00833531">
      <w:pPr>
        <w:pStyle w:val="B10"/>
      </w:pPr>
      <w:r w:rsidRPr="009C5807">
        <w:tab/>
        <w:t>CSSF</w:t>
      </w:r>
      <w:r w:rsidRPr="009C5807">
        <w:rPr>
          <w:vertAlign w:val="subscript"/>
        </w:rPr>
        <w:t>interRAT</w:t>
      </w:r>
      <w:r w:rsidRPr="009C5807" w:rsidDel="00D4226A">
        <w:t xml:space="preserve"> </w:t>
      </w:r>
      <w:r w:rsidRPr="009C5807">
        <w:t>= CSSF</w:t>
      </w:r>
      <w:r w:rsidRPr="009C5807">
        <w:rPr>
          <w:vertAlign w:val="subscript"/>
        </w:rPr>
        <w:t>within_gap,i</w:t>
      </w:r>
      <w:r w:rsidRPr="009C5807">
        <w:t xml:space="preserve"> </w:t>
      </w:r>
      <w:r>
        <w:t>when measurement gaps are configured, or CSSF</w:t>
      </w:r>
      <w:r w:rsidRPr="002344B9">
        <w:rPr>
          <w:vertAlign w:val="subscript"/>
        </w:rPr>
        <w:t>within_ncsg,i</w:t>
      </w:r>
      <w:r>
        <w:t xml:space="preserve"> when NCSGs are configured</w:t>
      </w:r>
      <w:r>
        <w:rPr>
          <w:rFonts w:hint="eastAsia"/>
          <w:lang w:eastAsia="zh-CN"/>
        </w:rPr>
        <w:t>,</w:t>
      </w:r>
      <w:r w:rsidRPr="009C5807">
        <w:t xml:space="preserve"> is the scaling factor for the measured inter-RAT E-UTRA carrier </w:t>
      </w:r>
      <w:r w:rsidRPr="009C5807">
        <w:rPr>
          <w:i/>
        </w:rPr>
        <w:t>i</w:t>
      </w:r>
      <w:r w:rsidRPr="009C5807">
        <w:t xml:space="preserve"> which is calculated as specified in clause </w:t>
      </w:r>
      <w:r w:rsidRPr="009C5807">
        <w:rPr>
          <w:rFonts w:cs="Arial"/>
        </w:rPr>
        <w:t>9.1.5.2.</w:t>
      </w:r>
    </w:p>
    <w:p w14:paraId="6B1E0AE3" w14:textId="77777777" w:rsidR="00755854" w:rsidRDefault="00755854" w:rsidP="00755854">
      <w:pPr>
        <w:rPr>
          <w:lang w:eastAsia="zh-CN"/>
        </w:rPr>
      </w:pPr>
      <w:r>
        <w:t xml:space="preserve">For a UE supporting and configured with concurrent </w:t>
      </w:r>
      <w:del w:id="2347" w:author="CATT" w:date="2023-09-28T01:06:00Z">
        <w:r>
          <w:delText>measurement gaps</w:delText>
        </w:r>
      </w:del>
      <w:ins w:id="2348" w:author="RAN4_108b" w:date="2023-10-12T07:05:00Z">
        <w:r>
          <w:rPr>
            <w:lang w:eastAsia="zh-CN"/>
          </w:rPr>
          <w:t xml:space="preserve">measurement </w:t>
        </w:r>
      </w:ins>
      <w:ins w:id="2349" w:author="CATT" w:date="2023-09-28T01:06:00Z">
        <w:r>
          <w:rPr>
            <w:lang w:eastAsia="zh-CN"/>
          </w:rPr>
          <w:t>GAP</w:t>
        </w:r>
      </w:ins>
      <w:ins w:id="2350" w:author="RAN4_108b" w:date="2023-10-12T07:05:00Z">
        <w:r>
          <w:rPr>
            <w:lang w:eastAsia="zh-CN"/>
          </w:rPr>
          <w:t>s</w:t>
        </w:r>
      </w:ins>
      <w:r>
        <w:t xml:space="preserve">, </w:t>
      </w:r>
      <w:r>
        <w:rPr>
          <w:lang w:eastAsia="zh-CN"/>
        </w:rPr>
        <w:t>K</w:t>
      </w:r>
      <w:r>
        <w:rPr>
          <w:vertAlign w:val="subscript"/>
          <w:lang w:eastAsia="zh-CN"/>
        </w:rPr>
        <w:t>gap_EUTRA</w:t>
      </w:r>
      <w:r>
        <w:t xml:space="preserve">: it is the scaling factor for </w:t>
      </w:r>
      <w:r>
        <w:rPr>
          <w:lang w:eastAsia="zh-CN"/>
        </w:rPr>
        <w:t xml:space="preserve">an E-UTRAN frequency layer to be measured within the associated </w:t>
      </w:r>
      <w:del w:id="2351" w:author="CATT" w:date="2023-09-28T01:06:00Z">
        <w:r>
          <w:rPr>
            <w:lang w:eastAsia="zh-CN"/>
          </w:rPr>
          <w:delText>measurement gap</w:delText>
        </w:r>
      </w:del>
      <w:ins w:id="2352" w:author="CATT" w:date="2023-09-28T01:06:00Z">
        <w:r>
          <w:rPr>
            <w:lang w:eastAsia="zh-CN"/>
          </w:rPr>
          <w:t>GAP</w:t>
        </w:r>
      </w:ins>
      <w:r>
        <w:rPr>
          <w:lang w:eastAsia="zh-CN"/>
        </w:rPr>
        <w:t xml:space="preserve"> pattern. </w:t>
      </w:r>
      <w:r>
        <w:rPr>
          <w:bCs/>
          <w:lang w:eastAsia="zh-CN"/>
        </w:rPr>
        <w:t>K</w:t>
      </w:r>
      <w:r>
        <w:rPr>
          <w:bCs/>
          <w:vertAlign w:val="subscript"/>
          <w:lang w:eastAsia="zh-CN"/>
        </w:rPr>
        <w:t>gap</w:t>
      </w:r>
      <w:r>
        <w:rPr>
          <w:bCs/>
          <w:lang w:eastAsia="zh-CN"/>
        </w:rPr>
        <w:t xml:space="preserve"> = 1 </w:t>
      </w:r>
      <w:r>
        <w:rPr>
          <w:lang w:eastAsia="zh-CN"/>
        </w:rPr>
        <w:t xml:space="preserve">when the UE is not </w:t>
      </w:r>
      <w:r>
        <w:rPr>
          <w:bCs/>
          <w:lang w:eastAsia="zh-CN"/>
        </w:rPr>
        <w:t xml:space="preserve">configured with concurrent </w:t>
      </w:r>
      <w:del w:id="2353" w:author="CATT" w:date="2023-09-28T01:06:00Z">
        <w:r>
          <w:rPr>
            <w:bCs/>
            <w:lang w:eastAsia="zh-CN"/>
          </w:rPr>
          <w:delText>measurement gaps</w:delText>
        </w:r>
      </w:del>
      <w:ins w:id="2354" w:author="RAN4_108b" w:date="2023-10-12T07:05:00Z">
        <w:r>
          <w:rPr>
            <w:bCs/>
            <w:lang w:eastAsia="zh-CN"/>
          </w:rPr>
          <w:t xml:space="preserve">measurement </w:t>
        </w:r>
      </w:ins>
      <w:ins w:id="2355" w:author="CATT" w:date="2023-09-28T01:06:00Z">
        <w:r>
          <w:rPr>
            <w:bCs/>
            <w:lang w:eastAsia="zh-CN"/>
          </w:rPr>
          <w:t>GAP</w:t>
        </w:r>
      </w:ins>
      <w:ins w:id="2356" w:author="CATT" w:date="2023-08-11T21:50:00Z">
        <w:r>
          <w:rPr>
            <w:bCs/>
            <w:lang w:eastAsia="zh-CN"/>
          </w:rPr>
          <w:t>s</w:t>
        </w:r>
      </w:ins>
      <w:r>
        <w:rPr>
          <w:bCs/>
          <w:lang w:eastAsia="zh-CN"/>
        </w:rPr>
        <w:t xml:space="preserve">. Otherwise, </w:t>
      </w:r>
      <w:r>
        <w:rPr>
          <w:lang w:eastAsia="zh-CN"/>
        </w:rPr>
        <w:t>K</w:t>
      </w:r>
      <w:r>
        <w:rPr>
          <w:vertAlign w:val="subscript"/>
          <w:lang w:eastAsia="zh-CN"/>
        </w:rPr>
        <w:t>gap_EUTRA</w:t>
      </w:r>
      <w:r>
        <w:rPr>
          <w:lang w:eastAsia="zh-CN"/>
        </w:rPr>
        <w:t xml:space="preserve"> = N</w:t>
      </w:r>
      <w:r>
        <w:rPr>
          <w:vertAlign w:val="subscript"/>
          <w:lang w:eastAsia="zh-CN"/>
        </w:rPr>
        <w:t>total</w:t>
      </w:r>
      <w:r>
        <w:rPr>
          <w:lang w:eastAsia="zh-CN"/>
        </w:rPr>
        <w:t xml:space="preserve"> / N</w:t>
      </w:r>
      <w:r>
        <w:rPr>
          <w:vertAlign w:val="subscript"/>
          <w:lang w:eastAsia="zh-CN"/>
        </w:rPr>
        <w:t>available</w:t>
      </w:r>
      <w:r>
        <w:rPr>
          <w:lang w:eastAsia="zh-CN"/>
        </w:rPr>
        <w:t xml:space="preserve"> for UE configured with concurrent </w:t>
      </w:r>
      <w:del w:id="2357" w:author="CATT" w:date="2023-09-28T01:06:00Z">
        <w:r>
          <w:rPr>
            <w:lang w:eastAsia="zh-CN"/>
          </w:rPr>
          <w:delText>measurement gaps</w:delText>
        </w:r>
      </w:del>
      <w:ins w:id="2358" w:author="RAN4_108b" w:date="2023-10-12T07:05:00Z">
        <w:r>
          <w:rPr>
            <w:lang w:eastAsia="zh-CN"/>
          </w:rPr>
          <w:t xml:space="preserve">measurement </w:t>
        </w:r>
      </w:ins>
      <w:ins w:id="2359" w:author="CATT" w:date="2023-09-28T01:06:00Z">
        <w:r>
          <w:rPr>
            <w:lang w:eastAsia="zh-CN"/>
          </w:rPr>
          <w:t>GAP</w:t>
        </w:r>
      </w:ins>
      <w:ins w:id="2360" w:author="CATT" w:date="2023-08-11T21:49:00Z">
        <w:r>
          <w:rPr>
            <w:lang w:eastAsia="zh-CN"/>
          </w:rPr>
          <w:t>s</w:t>
        </w:r>
      </w:ins>
      <w:r>
        <w:rPr>
          <w:lang w:eastAsia="zh-CN"/>
        </w:rPr>
        <w:t>.</w:t>
      </w:r>
    </w:p>
    <w:p w14:paraId="7A94A9A9" w14:textId="77777777" w:rsidR="00755854" w:rsidRDefault="00755854" w:rsidP="00755854">
      <w:pPr>
        <w:pStyle w:val="B10"/>
        <w:rPr>
          <w:rFonts w:eastAsiaTheme="minorEastAsia"/>
          <w:lang w:eastAsia="zh-CN"/>
        </w:rPr>
      </w:pPr>
      <w:r>
        <w:rPr>
          <w:lang w:eastAsia="zh-CN"/>
        </w:rPr>
        <w:t>-</w:t>
      </w:r>
      <w:r>
        <w:rPr>
          <w:lang w:eastAsia="zh-CN"/>
        </w:rPr>
        <w:tab/>
        <w:t xml:space="preserve">For a window W of duration </w:t>
      </w:r>
      <w:del w:id="2361" w:author="CATT" w:date="2023-09-28T01:06:00Z">
        <w:r>
          <w:rPr>
            <w:lang w:eastAsia="zh-CN"/>
          </w:rPr>
          <w:delText>MG</w:delText>
        </w:r>
      </w:del>
      <w:ins w:id="2362" w:author="CATT" w:date="2023-09-28T01:06:00Z">
        <w:r>
          <w:rPr>
            <w:lang w:eastAsia="zh-CN"/>
          </w:rPr>
          <w:t>x</w:t>
        </w:r>
      </w:ins>
      <w:r>
        <w:rPr>
          <w:lang w:eastAsia="zh-CN"/>
        </w:rPr>
        <w:t>RP_max</w:t>
      </w:r>
      <w:ins w:id="2363" w:author="CATT" w:date="2023-09-28T01:07:00Z">
        <w:r>
          <w:rPr>
            <w:lang w:eastAsia="zh-CN"/>
          </w:rPr>
          <w:t xml:space="preserve"> </w:t>
        </w:r>
      </w:ins>
      <w:r>
        <w:rPr>
          <w:lang w:eastAsia="zh-CN"/>
        </w:rPr>
        <w:t xml:space="preserve">, where </w:t>
      </w:r>
      <w:del w:id="2364" w:author="CATT" w:date="2023-09-28T01:07:00Z">
        <w:r>
          <w:rPr>
            <w:lang w:eastAsia="zh-CN"/>
          </w:rPr>
          <w:delText>MGRP</w:delText>
        </w:r>
      </w:del>
      <w:ins w:id="2365" w:author="CATT" w:date="2023-09-28T01:07:00Z">
        <w:r>
          <w:rPr>
            <w:lang w:eastAsia="zh-CN"/>
          </w:rPr>
          <w:t>xRP</w:t>
        </w:r>
      </w:ins>
      <w:r>
        <w:rPr>
          <w:lang w:eastAsia="zh-CN"/>
        </w:rPr>
        <w:t xml:space="preserve">_max is the maximum </w:t>
      </w:r>
      <w:del w:id="2366" w:author="CATT" w:date="2023-09-28T01:07:00Z">
        <w:r>
          <w:rPr>
            <w:lang w:eastAsia="zh-CN"/>
          </w:rPr>
          <w:delText>MG</w:delText>
        </w:r>
      </w:del>
      <w:ins w:id="2367" w:author="CATT" w:date="2023-09-28T01:07:00Z">
        <w:r>
          <w:rPr>
            <w:lang w:eastAsia="zh-CN"/>
          </w:rPr>
          <w:t>x</w:t>
        </w:r>
      </w:ins>
      <w:r>
        <w:rPr>
          <w:lang w:eastAsia="zh-CN"/>
        </w:rPr>
        <w:t xml:space="preserve">RP across all configured per-UE </w:t>
      </w:r>
      <w:del w:id="2368" w:author="CATT" w:date="2023-09-28T01:07:00Z">
        <w:r>
          <w:rPr>
            <w:lang w:eastAsia="zh-CN"/>
          </w:rPr>
          <w:delText>measurement gap(s)</w:delText>
        </w:r>
      </w:del>
      <w:ins w:id="2369" w:author="RAN4_108b" w:date="2023-10-12T07:05:00Z">
        <w:r>
          <w:rPr>
            <w:lang w:eastAsia="zh-CN"/>
          </w:rPr>
          <w:t xml:space="preserve">measurement </w:t>
        </w:r>
      </w:ins>
      <w:ins w:id="2370" w:author="CATT" w:date="2023-09-28T01:07:00Z">
        <w:r>
          <w:rPr>
            <w:lang w:eastAsia="zh-CN"/>
          </w:rPr>
          <w:t>GAP</w:t>
        </w:r>
      </w:ins>
      <w:ins w:id="2371" w:author="RAN4_108b" w:date="2023-10-12T07:05:00Z">
        <w:r>
          <w:rPr>
            <w:lang w:eastAsia="zh-CN"/>
          </w:rPr>
          <w:t>s</w:t>
        </w:r>
      </w:ins>
      <w:r>
        <w:rPr>
          <w:lang w:eastAsia="zh-CN"/>
        </w:rPr>
        <w:t xml:space="preserve"> and per-FR </w:t>
      </w:r>
      <w:del w:id="2372" w:author="CATT" w:date="2023-09-28T01:07:00Z">
        <w:r>
          <w:rPr>
            <w:lang w:eastAsia="zh-CN"/>
          </w:rPr>
          <w:delText>measurement gap(s)</w:delText>
        </w:r>
      </w:del>
      <w:ins w:id="2373" w:author="RAN4_108b" w:date="2023-10-12T07:05:00Z">
        <w:r>
          <w:rPr>
            <w:lang w:eastAsia="zh-CN"/>
          </w:rPr>
          <w:t xml:space="preserve">measurement </w:t>
        </w:r>
      </w:ins>
      <w:ins w:id="2374" w:author="CATT" w:date="2023-09-28T01:07:00Z">
        <w:r>
          <w:rPr>
            <w:lang w:eastAsia="zh-CN"/>
          </w:rPr>
          <w:t>GAP</w:t>
        </w:r>
      </w:ins>
      <w:ins w:id="2375" w:author="RAN4_108b" w:date="2023-10-12T07:05:00Z">
        <w:r>
          <w:rPr>
            <w:lang w:eastAsia="zh-CN"/>
          </w:rPr>
          <w:t>s</w:t>
        </w:r>
      </w:ins>
      <w:r>
        <w:rPr>
          <w:lang w:eastAsia="zh-CN"/>
        </w:rPr>
        <w:t xml:space="preserve"> for FR1, and starting from the beginning of any associated gap occasion: </w:t>
      </w:r>
    </w:p>
    <w:p w14:paraId="343DBAB2" w14:textId="77777777" w:rsidR="00755854" w:rsidRDefault="00755854" w:rsidP="00755854">
      <w:pPr>
        <w:pStyle w:val="B20"/>
        <w:rPr>
          <w:lang w:eastAsia="zh-CN"/>
        </w:rPr>
      </w:pPr>
      <w:r>
        <w:rPr>
          <w:lang w:eastAsia="zh-CN"/>
        </w:rPr>
        <w:t>-</w:t>
      </w:r>
      <w:r>
        <w:rPr>
          <w:lang w:eastAsia="zh-CN"/>
        </w:rPr>
        <w:tab/>
        <w:t>N</w:t>
      </w:r>
      <w:r>
        <w:rPr>
          <w:vertAlign w:val="subscript"/>
          <w:lang w:eastAsia="zh-CN"/>
        </w:rPr>
        <w:t>total</w:t>
      </w:r>
      <w:r>
        <w:rPr>
          <w:lang w:eastAsia="zh-CN"/>
        </w:rPr>
        <w:t xml:space="preserve"> is the total number of associated </w:t>
      </w:r>
      <w:del w:id="2376" w:author="CATT" w:date="2023-09-28T01:07:00Z">
        <w:r>
          <w:rPr>
            <w:lang w:eastAsia="zh-CN"/>
          </w:rPr>
          <w:delText>gap</w:delText>
        </w:r>
      </w:del>
      <w:ins w:id="2377" w:author="CATT" w:date="2023-09-28T01:07:00Z">
        <w:r>
          <w:rPr>
            <w:lang w:eastAsia="zh-CN"/>
          </w:rPr>
          <w:t>GAP</w:t>
        </w:r>
      </w:ins>
      <w:r>
        <w:rPr>
          <w:lang w:eastAsia="zh-CN"/>
        </w:rPr>
        <w:t xml:space="preserve"> occasions within the window, including those dropped and non-dropped ocassions of the associated </w:t>
      </w:r>
      <w:del w:id="2378" w:author="CATT" w:date="2023-09-28T01:07:00Z">
        <w:r>
          <w:rPr>
            <w:lang w:eastAsia="zh-CN"/>
          </w:rPr>
          <w:delText>measurement gap</w:delText>
        </w:r>
      </w:del>
      <w:ins w:id="2379" w:author="CATT" w:date="2023-09-28T01:07:00Z">
        <w:r>
          <w:rPr>
            <w:lang w:eastAsia="zh-CN"/>
          </w:rPr>
          <w:t>GAP</w:t>
        </w:r>
      </w:ins>
      <w:r>
        <w:rPr>
          <w:lang w:eastAsia="zh-CN"/>
        </w:rPr>
        <w:t xml:space="preserve"> within the window, and</w:t>
      </w:r>
    </w:p>
    <w:p w14:paraId="3F3013B5" w14:textId="77777777" w:rsidR="00755854" w:rsidRDefault="00755854" w:rsidP="00755854">
      <w:pPr>
        <w:pStyle w:val="B20"/>
        <w:rPr>
          <w:ins w:id="2380" w:author="CATT" w:date="2023-09-28T01:07:00Z"/>
          <w:lang w:eastAsia="zh-CN"/>
        </w:rPr>
      </w:pPr>
      <w:r>
        <w:rPr>
          <w:lang w:eastAsia="zh-CN"/>
        </w:rPr>
        <w:t>-</w:t>
      </w:r>
      <w:r>
        <w:rPr>
          <w:lang w:eastAsia="zh-CN"/>
        </w:rPr>
        <w:tab/>
        <w:t>N</w:t>
      </w:r>
      <w:r>
        <w:rPr>
          <w:vertAlign w:val="subscript"/>
          <w:lang w:eastAsia="zh-CN"/>
        </w:rPr>
        <w:t>available</w:t>
      </w:r>
      <w:r>
        <w:rPr>
          <w:lang w:eastAsia="zh-CN"/>
        </w:rPr>
        <w:t xml:space="preserve"> is the number of non-dropped associated </w:t>
      </w:r>
      <w:del w:id="2381" w:author="CATT" w:date="2023-09-28T01:07:00Z">
        <w:r>
          <w:rPr>
            <w:lang w:eastAsia="zh-CN"/>
          </w:rPr>
          <w:delText>measurement gap</w:delText>
        </w:r>
      </w:del>
      <w:ins w:id="2382" w:author="CATT" w:date="2023-09-28T01:07: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2383" w:author="CATT" w:date="2023-09-28T01:07:00Z">
        <w:r>
          <w:rPr>
            <w:lang w:eastAsia="zh-CN"/>
          </w:rPr>
          <w:delText>measurement gaps</w:delText>
        </w:r>
      </w:del>
      <w:ins w:id="2384" w:author="CATT" w:date="2023-09-28T01:07:00Z">
        <w:r>
          <w:rPr>
            <w:lang w:eastAsia="zh-CN"/>
          </w:rPr>
          <w:t>GAP</w:t>
        </w:r>
      </w:ins>
      <w:ins w:id="2385" w:author="CATT" w:date="2023-08-11T21:50:00Z">
        <w:r>
          <w:rPr>
            <w:lang w:eastAsia="zh-CN"/>
          </w:rPr>
          <w:t>s</w:t>
        </w:r>
      </w:ins>
      <w:r>
        <w:rPr>
          <w:bCs/>
          <w:lang w:eastAsia="zh-CN"/>
        </w:rPr>
        <w:t xml:space="preserve"> by applying the </w:t>
      </w:r>
      <w:del w:id="2386" w:author="CATT" w:date="2023-09-28T01:07:00Z">
        <w:r>
          <w:rPr>
            <w:bCs/>
            <w:lang w:eastAsia="zh-CN"/>
          </w:rPr>
          <w:delText>measurement gap</w:delText>
        </w:r>
      </w:del>
      <w:ins w:id="2387" w:author="CATT" w:date="2023-09-28T01:07:00Z">
        <w:r>
          <w:rPr>
            <w:bCs/>
            <w:lang w:eastAsia="zh-CN"/>
          </w:rPr>
          <w:t>GAP</w:t>
        </w:r>
      </w:ins>
      <w:r>
        <w:rPr>
          <w:bCs/>
          <w:lang w:eastAsia="zh-CN"/>
        </w:rPr>
        <w:t xml:space="preserve"> collision rule in section 9.1.8.3</w:t>
      </w:r>
      <w:r>
        <w:rPr>
          <w:lang w:eastAsia="zh-CN"/>
        </w:rPr>
        <w:t>.</w:t>
      </w:r>
    </w:p>
    <w:p w14:paraId="3270E6D0" w14:textId="77777777" w:rsidR="00755854" w:rsidRDefault="00755854" w:rsidP="00755854">
      <w:pPr>
        <w:pStyle w:val="B30"/>
        <w:rPr>
          <w:ins w:id="2388" w:author="CATT" w:date="2023-09-28T01:07:00Z"/>
          <w:bCs/>
          <w:lang w:eastAsia="zh-CN"/>
        </w:rPr>
      </w:pPr>
      <w:ins w:id="2389" w:author="CATT" w:date="2023-09-28T01:07:00Z">
        <w:r>
          <w:rPr>
            <w:bCs/>
            <w:lang w:eastAsia="zh-CN"/>
          </w:rPr>
          <w:t>--</w:t>
        </w:r>
        <w:r>
          <w:rPr>
            <w:bCs/>
            <w:lang w:eastAsia="zh-CN"/>
          </w:rPr>
          <w:tab/>
          <w:t xml:space="preserve">xRP = MGRP when configured GAP is activated Pre-MG or MG, and xRP = VIRP when configured GAP is NCSG. </w:t>
        </w:r>
      </w:ins>
    </w:p>
    <w:p w14:paraId="30538E28" w14:textId="77777777" w:rsidR="00755854" w:rsidRPr="00D96972" w:rsidRDefault="00755854">
      <w:pPr>
        <w:pStyle w:val="B20"/>
        <w:ind w:leftChars="583" w:left="1450"/>
        <w:rPr>
          <w:del w:id="2390" w:author="RAN4_108b" w:date="2023-10-12T07:06:00Z"/>
          <w:lang w:eastAsia="zh-CN"/>
        </w:rPr>
        <w:pPrChange w:id="2391" w:author="Unknown" w:date="2023-09-28T01:08:00Z">
          <w:pPr>
            <w:pStyle w:val="B20"/>
          </w:pPr>
        </w:pPrChange>
      </w:pPr>
      <w:ins w:id="2392" w:author="CATT" w:date="2023-09-28T01:07:00Z">
        <w:del w:id="2393" w:author="RAN4_108b" w:date="2023-10-12T07:06:00Z">
          <w:r>
            <w:rPr>
              <w:lang w:eastAsia="zh-CN"/>
            </w:rPr>
            <w:delText xml:space="preserve">Note: the case when Pre-MG and NCSG is configured concurrently is not supported. </w:delText>
          </w:r>
        </w:del>
      </w:ins>
    </w:p>
    <w:p w14:paraId="10817125" w14:textId="77777777" w:rsidR="00755854" w:rsidRDefault="00755854" w:rsidP="00755854">
      <w:pPr>
        <w:pStyle w:val="B10"/>
        <w:rPr>
          <w:rFonts w:eastAsiaTheme="minorEastAsia"/>
          <w:lang w:eastAsia="zh-CN"/>
        </w:rPr>
      </w:pPr>
      <w:r>
        <w:rPr>
          <w:lang w:eastAsia="zh-CN"/>
        </w:rPr>
        <w:t>-</w:t>
      </w:r>
      <w:r>
        <w:rPr>
          <w:lang w:eastAsia="zh-CN"/>
        </w:rPr>
        <w:tab/>
        <w:t xml:space="preserve">Requirements do not apply for UE configured with concurrent </w:t>
      </w:r>
      <w:del w:id="2394" w:author="CATT" w:date="2023-09-28T01:08:00Z">
        <w:r>
          <w:rPr>
            <w:lang w:eastAsia="zh-CN"/>
          </w:rPr>
          <w:delText>measurement gaps</w:delText>
        </w:r>
      </w:del>
      <w:ins w:id="2395" w:author="RAN4_108b" w:date="2023-10-12T07:06:00Z">
        <w:r>
          <w:rPr>
            <w:lang w:eastAsia="zh-CN"/>
          </w:rPr>
          <w:t xml:space="preserve">measurement </w:t>
        </w:r>
      </w:ins>
      <w:ins w:id="2396" w:author="CATT" w:date="2023-09-28T01:08:00Z">
        <w:r>
          <w:rPr>
            <w:lang w:eastAsia="zh-CN"/>
          </w:rPr>
          <w:t>GAP</w:t>
        </w:r>
      </w:ins>
      <w:ins w:id="2397" w:author="CATT" w:date="2023-08-11T21:50:00Z">
        <w:r>
          <w:rPr>
            <w:bCs/>
            <w:lang w:eastAsia="zh-CN"/>
          </w:rPr>
          <w:t>s</w:t>
        </w:r>
      </w:ins>
      <w:r>
        <w:rPr>
          <w:lang w:eastAsia="zh-CN"/>
        </w:rPr>
        <w:t>, if N</w:t>
      </w:r>
      <w:r>
        <w:rPr>
          <w:vertAlign w:val="subscript"/>
          <w:lang w:eastAsia="zh-CN"/>
        </w:rPr>
        <w:t>available</w:t>
      </w:r>
      <w:r>
        <w:rPr>
          <w:lang w:eastAsia="zh-CN"/>
        </w:rPr>
        <w:t xml:space="preserve"> =0 </w:t>
      </w:r>
    </w:p>
    <w:p w14:paraId="45074CE4" w14:textId="77777777" w:rsidR="00833531" w:rsidRPr="009C5807" w:rsidRDefault="00833531" w:rsidP="00833531">
      <w:pPr>
        <w:rPr>
          <w:rFonts w:cs="v4.2.0"/>
        </w:rPr>
      </w:pPr>
      <w:r w:rsidRPr="009C5807">
        <w:rPr>
          <w:rFonts w:cs="v4.2.0"/>
        </w:rPr>
        <w:t>Identification of a cell shall include detection of the cell and additionally performing a single measurement with measurement period of T</w:t>
      </w:r>
      <w:r w:rsidRPr="009C5807">
        <w:rPr>
          <w:rFonts w:cs="v4.2.0"/>
          <w:vertAlign w:val="subscript"/>
        </w:rPr>
        <w:t>Measure, E-UTRAN TDD</w:t>
      </w:r>
      <w:r w:rsidRPr="009C5807">
        <w:rPr>
          <w:rFonts w:cs="v4.2.0"/>
        </w:rPr>
        <w:t xml:space="preserve"> defined in Table 9.4.3.2-1.</w:t>
      </w:r>
    </w:p>
    <w:p w14:paraId="441D9F18" w14:textId="77777777" w:rsidR="00833531" w:rsidRPr="009C5807" w:rsidRDefault="00833531" w:rsidP="00833531">
      <w:pPr>
        <w:pStyle w:val="TH"/>
      </w:pPr>
      <w:r w:rsidRPr="009C5807">
        <w:lastRenderedPageBreak/>
        <w:t>Table 9.4.3.2-1: T</w:t>
      </w:r>
      <w:r w:rsidRPr="009C5807">
        <w:rPr>
          <w:vertAlign w:val="subscript"/>
        </w:rPr>
        <w:t>Measure, E-UTRAN TDD</w:t>
      </w:r>
      <w:r w:rsidRPr="009C5807">
        <w:t xml:space="preserve"> for different configurations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417"/>
        <w:gridCol w:w="1310"/>
        <w:gridCol w:w="1383"/>
        <w:gridCol w:w="993"/>
        <w:gridCol w:w="992"/>
        <w:gridCol w:w="1562"/>
      </w:tblGrid>
      <w:tr w:rsidR="00833531" w:rsidRPr="009C5807" w14:paraId="01B6C4D5" w14:textId="77777777" w:rsidTr="001D1009">
        <w:trPr>
          <w:cantSplit/>
          <w:trHeight w:val="430"/>
          <w:jc w:val="center"/>
        </w:trPr>
        <w:tc>
          <w:tcPr>
            <w:tcW w:w="1451" w:type="dxa"/>
            <w:tcBorders>
              <w:top w:val="single" w:sz="4" w:space="0" w:color="auto"/>
              <w:left w:val="single" w:sz="4" w:space="0" w:color="auto"/>
              <w:bottom w:val="single" w:sz="4" w:space="0" w:color="auto"/>
              <w:right w:val="single" w:sz="4" w:space="0" w:color="auto"/>
            </w:tcBorders>
          </w:tcPr>
          <w:p w14:paraId="3F6D3482" w14:textId="77777777" w:rsidR="00833531" w:rsidRPr="009C5807" w:rsidRDefault="00833531" w:rsidP="001D1009">
            <w:pPr>
              <w:pStyle w:val="TAH"/>
            </w:pPr>
            <w:r w:rsidRPr="009C5807">
              <w:t>Configuration</w:t>
            </w:r>
          </w:p>
        </w:tc>
        <w:tc>
          <w:tcPr>
            <w:tcW w:w="1417" w:type="dxa"/>
            <w:tcBorders>
              <w:top w:val="single" w:sz="4" w:space="0" w:color="auto"/>
              <w:left w:val="single" w:sz="4" w:space="0" w:color="auto"/>
              <w:bottom w:val="nil"/>
              <w:right w:val="single" w:sz="4" w:space="0" w:color="auto"/>
            </w:tcBorders>
          </w:tcPr>
          <w:p w14:paraId="5B84426E" w14:textId="77777777" w:rsidR="00833531" w:rsidRPr="009C5807" w:rsidRDefault="00833531" w:rsidP="001D1009">
            <w:pPr>
              <w:pStyle w:val="TAH"/>
            </w:pPr>
            <w:r w:rsidRPr="009C5807">
              <w:t>Measurement bandwidth (RB)</w:t>
            </w:r>
          </w:p>
        </w:tc>
        <w:tc>
          <w:tcPr>
            <w:tcW w:w="2693" w:type="dxa"/>
            <w:gridSpan w:val="2"/>
            <w:tcBorders>
              <w:top w:val="single" w:sz="4" w:space="0" w:color="auto"/>
              <w:left w:val="single" w:sz="4" w:space="0" w:color="auto"/>
              <w:bottom w:val="single" w:sz="4" w:space="0" w:color="auto"/>
              <w:right w:val="single" w:sz="4" w:space="0" w:color="auto"/>
            </w:tcBorders>
          </w:tcPr>
          <w:p w14:paraId="7BF562AE" w14:textId="77777777" w:rsidR="00833531" w:rsidRPr="009C5807" w:rsidRDefault="00833531" w:rsidP="001D1009">
            <w:pPr>
              <w:pStyle w:val="TAH"/>
            </w:pPr>
            <w:r w:rsidRPr="009C5807">
              <w:t>Number of UL/DL sub-frames per half frame (5 ms)</w:t>
            </w:r>
          </w:p>
        </w:tc>
        <w:tc>
          <w:tcPr>
            <w:tcW w:w="1985" w:type="dxa"/>
            <w:gridSpan w:val="2"/>
            <w:tcBorders>
              <w:top w:val="single" w:sz="4" w:space="0" w:color="auto"/>
              <w:left w:val="single" w:sz="4" w:space="0" w:color="auto"/>
              <w:bottom w:val="single" w:sz="4" w:space="0" w:color="auto"/>
              <w:right w:val="single" w:sz="4" w:space="0" w:color="auto"/>
            </w:tcBorders>
          </w:tcPr>
          <w:p w14:paraId="0FD79C8F" w14:textId="77777777" w:rsidR="00833531" w:rsidRPr="009C5807" w:rsidRDefault="00833531" w:rsidP="001D1009">
            <w:pPr>
              <w:pStyle w:val="TAH"/>
            </w:pPr>
            <w:r w:rsidRPr="009C5807">
              <w:t>DwPTS</w:t>
            </w:r>
          </w:p>
          <w:p w14:paraId="5D9DCA6D" w14:textId="77777777" w:rsidR="00833531" w:rsidRPr="009C5807" w:rsidRDefault="00833531" w:rsidP="001D1009">
            <w:pPr>
              <w:pStyle w:val="TAH"/>
            </w:pPr>
          </w:p>
        </w:tc>
        <w:tc>
          <w:tcPr>
            <w:tcW w:w="1562" w:type="dxa"/>
            <w:tcBorders>
              <w:top w:val="single" w:sz="4" w:space="0" w:color="auto"/>
              <w:left w:val="single" w:sz="4" w:space="0" w:color="auto"/>
              <w:bottom w:val="single" w:sz="4" w:space="0" w:color="auto"/>
              <w:right w:val="single" w:sz="4" w:space="0" w:color="auto"/>
            </w:tcBorders>
          </w:tcPr>
          <w:p w14:paraId="096BA572" w14:textId="77777777" w:rsidR="00833531" w:rsidRPr="009C5807" w:rsidRDefault="00833531" w:rsidP="001D1009">
            <w:pPr>
              <w:pStyle w:val="TAH"/>
            </w:pPr>
            <w:r w:rsidRPr="009C5807">
              <w:t>T</w:t>
            </w:r>
            <w:r w:rsidRPr="009C5807">
              <w:rPr>
                <w:vertAlign w:val="subscript"/>
              </w:rPr>
              <w:t>Measure, E-UTRAN TDD</w:t>
            </w:r>
            <w:r w:rsidRPr="009C5807">
              <w:t xml:space="preserve"> (ms)</w:t>
            </w:r>
          </w:p>
        </w:tc>
      </w:tr>
      <w:tr w:rsidR="00833531" w:rsidRPr="009C5807" w14:paraId="22AF5794"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vAlign w:val="center"/>
          </w:tcPr>
          <w:p w14:paraId="5BA9DE9E" w14:textId="77777777" w:rsidR="00833531" w:rsidRPr="009C5807" w:rsidRDefault="00833531" w:rsidP="001D1009">
            <w:pPr>
              <w:pStyle w:val="TAH"/>
              <w:rPr>
                <w:rFonts w:cs="Arial"/>
                <w:bCs/>
                <w:szCs w:val="18"/>
              </w:rPr>
            </w:pPr>
          </w:p>
        </w:tc>
        <w:tc>
          <w:tcPr>
            <w:tcW w:w="1417" w:type="dxa"/>
            <w:tcBorders>
              <w:top w:val="nil"/>
              <w:left w:val="single" w:sz="4" w:space="0" w:color="auto"/>
              <w:bottom w:val="single" w:sz="4" w:space="0" w:color="auto"/>
              <w:right w:val="single" w:sz="4" w:space="0" w:color="auto"/>
            </w:tcBorders>
            <w:vAlign w:val="center"/>
          </w:tcPr>
          <w:p w14:paraId="1ECE38EE" w14:textId="77777777" w:rsidR="00833531" w:rsidRPr="009C5807" w:rsidRDefault="00833531" w:rsidP="001D1009">
            <w:pPr>
              <w:pStyle w:val="TAH"/>
              <w:rPr>
                <w:rFonts w:cs="Arial"/>
                <w:bCs/>
                <w:szCs w:val="18"/>
              </w:rPr>
            </w:pPr>
          </w:p>
        </w:tc>
        <w:tc>
          <w:tcPr>
            <w:tcW w:w="1310" w:type="dxa"/>
            <w:tcBorders>
              <w:top w:val="single" w:sz="4" w:space="0" w:color="auto"/>
              <w:left w:val="single" w:sz="4" w:space="0" w:color="auto"/>
              <w:bottom w:val="single" w:sz="4" w:space="0" w:color="auto"/>
              <w:right w:val="single" w:sz="4" w:space="0" w:color="auto"/>
            </w:tcBorders>
          </w:tcPr>
          <w:p w14:paraId="686AD1A8" w14:textId="77777777" w:rsidR="00833531" w:rsidRPr="009C5807" w:rsidRDefault="00833531" w:rsidP="001D1009">
            <w:pPr>
              <w:pStyle w:val="TAH"/>
            </w:pPr>
            <w:r w:rsidRPr="009C5807">
              <w:t>DL</w:t>
            </w:r>
          </w:p>
        </w:tc>
        <w:tc>
          <w:tcPr>
            <w:tcW w:w="1383" w:type="dxa"/>
            <w:tcBorders>
              <w:top w:val="single" w:sz="4" w:space="0" w:color="auto"/>
              <w:left w:val="single" w:sz="4" w:space="0" w:color="auto"/>
              <w:bottom w:val="single" w:sz="4" w:space="0" w:color="auto"/>
              <w:right w:val="single" w:sz="4" w:space="0" w:color="auto"/>
            </w:tcBorders>
          </w:tcPr>
          <w:p w14:paraId="64FA1A02" w14:textId="77777777" w:rsidR="00833531" w:rsidRPr="009C5807" w:rsidRDefault="00833531" w:rsidP="001D1009">
            <w:pPr>
              <w:pStyle w:val="TAH"/>
            </w:pPr>
            <w:r w:rsidRPr="009C5807">
              <w:t>UL</w:t>
            </w:r>
          </w:p>
        </w:tc>
        <w:tc>
          <w:tcPr>
            <w:tcW w:w="993" w:type="dxa"/>
            <w:tcBorders>
              <w:top w:val="single" w:sz="4" w:space="0" w:color="auto"/>
              <w:left w:val="single" w:sz="4" w:space="0" w:color="auto"/>
              <w:bottom w:val="single" w:sz="4" w:space="0" w:color="auto"/>
              <w:right w:val="single" w:sz="4" w:space="0" w:color="auto"/>
            </w:tcBorders>
          </w:tcPr>
          <w:p w14:paraId="69C4A1DB" w14:textId="77777777" w:rsidR="00833531" w:rsidRPr="009C5807" w:rsidRDefault="00833531" w:rsidP="001D1009">
            <w:pPr>
              <w:pStyle w:val="TAH"/>
            </w:pPr>
            <w:r w:rsidRPr="009C5807">
              <w:t>Normal CP</w:t>
            </w:r>
          </w:p>
        </w:tc>
        <w:tc>
          <w:tcPr>
            <w:tcW w:w="992" w:type="dxa"/>
            <w:tcBorders>
              <w:top w:val="single" w:sz="4" w:space="0" w:color="auto"/>
              <w:left w:val="single" w:sz="4" w:space="0" w:color="auto"/>
              <w:bottom w:val="single" w:sz="4" w:space="0" w:color="auto"/>
              <w:right w:val="single" w:sz="4" w:space="0" w:color="auto"/>
            </w:tcBorders>
          </w:tcPr>
          <w:p w14:paraId="37823450" w14:textId="77777777" w:rsidR="00833531" w:rsidRPr="009C5807" w:rsidRDefault="00833531" w:rsidP="001D1009">
            <w:pPr>
              <w:pStyle w:val="TAH"/>
            </w:pPr>
            <w:r w:rsidRPr="009C5807">
              <w:t>Extended CP</w:t>
            </w:r>
          </w:p>
        </w:tc>
        <w:tc>
          <w:tcPr>
            <w:tcW w:w="1562" w:type="dxa"/>
            <w:tcBorders>
              <w:top w:val="single" w:sz="4" w:space="0" w:color="auto"/>
              <w:left w:val="single" w:sz="4" w:space="0" w:color="auto"/>
              <w:bottom w:val="single" w:sz="4" w:space="0" w:color="auto"/>
              <w:right w:val="single" w:sz="4" w:space="0" w:color="auto"/>
            </w:tcBorders>
          </w:tcPr>
          <w:p w14:paraId="191DAE2B" w14:textId="77777777" w:rsidR="00833531" w:rsidRPr="009C5807" w:rsidRDefault="00833531" w:rsidP="001D1009">
            <w:pPr>
              <w:pStyle w:val="TAH"/>
            </w:pPr>
          </w:p>
        </w:tc>
      </w:tr>
      <w:tr w:rsidR="00833531" w:rsidRPr="009C5807" w14:paraId="6CD2F6A6"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3BBF85D5" w14:textId="77777777" w:rsidR="00833531" w:rsidRPr="009C5807" w:rsidRDefault="00833531" w:rsidP="001D1009">
            <w:pPr>
              <w:pStyle w:val="TAC"/>
            </w:pPr>
            <w:r w:rsidRPr="009C5807">
              <w:t>0</w:t>
            </w:r>
          </w:p>
        </w:tc>
        <w:tc>
          <w:tcPr>
            <w:tcW w:w="1417" w:type="dxa"/>
            <w:tcBorders>
              <w:top w:val="single" w:sz="4" w:space="0" w:color="auto"/>
              <w:left w:val="single" w:sz="4" w:space="0" w:color="auto"/>
              <w:bottom w:val="single" w:sz="4" w:space="0" w:color="auto"/>
              <w:right w:val="single" w:sz="4" w:space="0" w:color="auto"/>
            </w:tcBorders>
          </w:tcPr>
          <w:p w14:paraId="3D7E17A4" w14:textId="77777777" w:rsidR="00833531" w:rsidRPr="009C5807" w:rsidRDefault="00833531" w:rsidP="001D1009">
            <w:pPr>
              <w:pStyle w:val="TAC"/>
            </w:pPr>
            <w:r w:rsidRPr="009C5807">
              <w:t>6</w:t>
            </w:r>
          </w:p>
        </w:tc>
        <w:tc>
          <w:tcPr>
            <w:tcW w:w="1310" w:type="dxa"/>
            <w:tcBorders>
              <w:top w:val="single" w:sz="4" w:space="0" w:color="auto"/>
              <w:left w:val="single" w:sz="4" w:space="0" w:color="auto"/>
              <w:bottom w:val="single" w:sz="4" w:space="0" w:color="auto"/>
              <w:right w:val="single" w:sz="4" w:space="0" w:color="auto"/>
            </w:tcBorders>
          </w:tcPr>
          <w:p w14:paraId="295DD18F" w14:textId="77777777" w:rsidR="00833531" w:rsidRPr="009C5807" w:rsidRDefault="00833531" w:rsidP="001D1009">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0F3D32C5" w14:textId="77777777" w:rsidR="00833531" w:rsidRPr="009C5807" w:rsidRDefault="00833531" w:rsidP="001D1009">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39D15E8C" w14:textId="77777777" w:rsidR="00833531" w:rsidRPr="009C5807" w:rsidRDefault="00833531" w:rsidP="001D1009">
            <w:pPr>
              <w:pStyle w:val="TAC"/>
            </w:pPr>
            <w:r w:rsidRPr="009C5807">
              <w:rPr>
                <w:noProof/>
                <w:lang w:val="en-US" w:eastAsia="zh-CN"/>
              </w:rPr>
              <w:drawing>
                <wp:inline distT="0" distB="0" distL="0" distR="0" wp14:anchorId="7702F0BF" wp14:editId="46DAC15B">
                  <wp:extent cx="50292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3024F66E" w14:textId="77777777" w:rsidR="00833531" w:rsidRPr="009C5807" w:rsidRDefault="00833531" w:rsidP="001D1009">
            <w:pPr>
              <w:pStyle w:val="TAC"/>
            </w:pPr>
            <w:r w:rsidRPr="009C5807">
              <w:rPr>
                <w:noProof/>
                <w:position w:val="-10"/>
                <w:lang w:val="en-US" w:eastAsia="zh-CN"/>
              </w:rPr>
              <w:drawing>
                <wp:inline distT="0" distB="0" distL="0" distR="0" wp14:anchorId="5138951A" wp14:editId="02BCE682">
                  <wp:extent cx="480060" cy="182880"/>
                  <wp:effectExtent l="0" t="0" r="0" b="7620"/>
                  <wp:docPr id="2944" name="Picture 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50E9E13" w14:textId="77777777" w:rsidR="00833531" w:rsidRPr="009C5807" w:rsidRDefault="00833531" w:rsidP="001D1009">
            <w:pPr>
              <w:pStyle w:val="TAC"/>
            </w:pPr>
            <w:r w:rsidRPr="009C5807">
              <w:t xml:space="preserve">480 x </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r>
      <w:tr w:rsidR="00833531" w:rsidRPr="009C5807" w14:paraId="0E1A38F8"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744D1D89" w14:textId="77777777" w:rsidR="00833531" w:rsidRPr="009C5807" w:rsidRDefault="00833531" w:rsidP="001D1009">
            <w:pPr>
              <w:pStyle w:val="TAC"/>
            </w:pPr>
            <w:r w:rsidRPr="009C5807">
              <w:t>1 (Note 1)</w:t>
            </w:r>
          </w:p>
        </w:tc>
        <w:tc>
          <w:tcPr>
            <w:tcW w:w="1417" w:type="dxa"/>
            <w:tcBorders>
              <w:top w:val="single" w:sz="4" w:space="0" w:color="auto"/>
              <w:left w:val="single" w:sz="4" w:space="0" w:color="auto"/>
              <w:bottom w:val="single" w:sz="4" w:space="0" w:color="auto"/>
              <w:right w:val="single" w:sz="4" w:space="0" w:color="auto"/>
            </w:tcBorders>
          </w:tcPr>
          <w:p w14:paraId="4D730BE0" w14:textId="77777777" w:rsidR="00833531" w:rsidRPr="009C5807" w:rsidRDefault="00833531" w:rsidP="001D1009">
            <w:pPr>
              <w:pStyle w:val="TAC"/>
            </w:pPr>
            <w:r w:rsidRPr="009C5807">
              <w:t>50</w:t>
            </w:r>
          </w:p>
        </w:tc>
        <w:tc>
          <w:tcPr>
            <w:tcW w:w="1310" w:type="dxa"/>
            <w:tcBorders>
              <w:top w:val="single" w:sz="4" w:space="0" w:color="auto"/>
              <w:left w:val="single" w:sz="4" w:space="0" w:color="auto"/>
              <w:bottom w:val="single" w:sz="4" w:space="0" w:color="auto"/>
              <w:right w:val="single" w:sz="4" w:space="0" w:color="auto"/>
            </w:tcBorders>
          </w:tcPr>
          <w:p w14:paraId="519B7AFF" w14:textId="77777777" w:rsidR="00833531" w:rsidRPr="009C5807" w:rsidRDefault="00833531" w:rsidP="001D1009">
            <w:pPr>
              <w:pStyle w:val="TAC"/>
            </w:pPr>
            <w:r w:rsidRPr="009C5807">
              <w:t>2</w:t>
            </w:r>
          </w:p>
        </w:tc>
        <w:tc>
          <w:tcPr>
            <w:tcW w:w="1383" w:type="dxa"/>
            <w:tcBorders>
              <w:top w:val="single" w:sz="4" w:space="0" w:color="auto"/>
              <w:left w:val="single" w:sz="4" w:space="0" w:color="auto"/>
              <w:bottom w:val="single" w:sz="4" w:space="0" w:color="auto"/>
              <w:right w:val="single" w:sz="4" w:space="0" w:color="auto"/>
            </w:tcBorders>
          </w:tcPr>
          <w:p w14:paraId="54CA74AF" w14:textId="77777777" w:rsidR="00833531" w:rsidRPr="009C5807" w:rsidRDefault="00833531" w:rsidP="001D1009">
            <w:pPr>
              <w:pStyle w:val="TAC"/>
            </w:pPr>
            <w:r w:rsidRPr="009C5807">
              <w:t>2</w:t>
            </w:r>
          </w:p>
        </w:tc>
        <w:tc>
          <w:tcPr>
            <w:tcW w:w="993" w:type="dxa"/>
            <w:tcBorders>
              <w:top w:val="single" w:sz="4" w:space="0" w:color="auto"/>
              <w:left w:val="single" w:sz="4" w:space="0" w:color="auto"/>
              <w:bottom w:val="single" w:sz="4" w:space="0" w:color="auto"/>
              <w:right w:val="single" w:sz="4" w:space="0" w:color="auto"/>
            </w:tcBorders>
          </w:tcPr>
          <w:p w14:paraId="75EB3490" w14:textId="77777777" w:rsidR="00833531" w:rsidRPr="009C5807" w:rsidRDefault="00833531" w:rsidP="001D1009">
            <w:pPr>
              <w:pStyle w:val="TAC"/>
            </w:pPr>
            <w:r w:rsidRPr="009C5807">
              <w:rPr>
                <w:noProof/>
                <w:position w:val="-10"/>
                <w:lang w:val="en-US" w:eastAsia="zh-CN"/>
              </w:rPr>
              <w:drawing>
                <wp:inline distT="0" distB="0" distL="0" distR="0" wp14:anchorId="23E3B776" wp14:editId="7201E01D">
                  <wp:extent cx="502920" cy="182880"/>
                  <wp:effectExtent l="0" t="0" r="0" b="7620"/>
                  <wp:docPr id="2945" name="Picture 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5B4C7418" w14:textId="77777777" w:rsidR="00833531" w:rsidRPr="009C5807" w:rsidRDefault="00833531" w:rsidP="001D1009">
            <w:pPr>
              <w:pStyle w:val="TAC"/>
            </w:pPr>
            <w:r w:rsidRPr="009C5807">
              <w:rPr>
                <w:noProof/>
                <w:position w:val="-10"/>
                <w:lang w:val="en-US" w:eastAsia="zh-CN"/>
              </w:rPr>
              <w:drawing>
                <wp:inline distT="0" distB="0" distL="0" distR="0" wp14:anchorId="4CFFBCDC" wp14:editId="09FD155F">
                  <wp:extent cx="480060" cy="182880"/>
                  <wp:effectExtent l="0" t="0" r="0" b="7620"/>
                  <wp:docPr id="2946" name="Picture 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1F0E9942" w14:textId="77777777" w:rsidR="00833531" w:rsidRPr="009C5807" w:rsidRDefault="00833531" w:rsidP="001D1009">
            <w:pPr>
              <w:pStyle w:val="TAC"/>
            </w:pPr>
            <w:r w:rsidRPr="009C5807">
              <w:t xml:space="preserve">240 x </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r>
      <w:tr w:rsidR="00833531" w:rsidRPr="009C5807" w14:paraId="46F0819D"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1F083A38" w14:textId="77777777" w:rsidR="00833531" w:rsidRPr="009C5807" w:rsidRDefault="00833531" w:rsidP="001D1009">
            <w:pPr>
              <w:pStyle w:val="TAC"/>
              <w:rPr>
                <w:lang w:eastAsia="zh-CN"/>
              </w:rPr>
            </w:pPr>
            <w:r w:rsidRPr="009C5807">
              <w:rPr>
                <w:lang w:eastAsia="zh-CN"/>
              </w:rPr>
              <w:t>2</w:t>
            </w:r>
          </w:p>
        </w:tc>
        <w:tc>
          <w:tcPr>
            <w:tcW w:w="1417" w:type="dxa"/>
            <w:tcBorders>
              <w:top w:val="single" w:sz="4" w:space="0" w:color="auto"/>
              <w:left w:val="single" w:sz="4" w:space="0" w:color="auto"/>
              <w:bottom w:val="single" w:sz="4" w:space="0" w:color="auto"/>
              <w:right w:val="single" w:sz="4" w:space="0" w:color="auto"/>
            </w:tcBorders>
          </w:tcPr>
          <w:p w14:paraId="19AE2BB2" w14:textId="77777777" w:rsidR="00833531" w:rsidRPr="009C5807" w:rsidRDefault="00833531" w:rsidP="001D1009">
            <w:pPr>
              <w:pStyle w:val="TAC"/>
              <w:rPr>
                <w:lang w:eastAsia="zh-CN"/>
              </w:rPr>
            </w:pPr>
            <w:r w:rsidRPr="009C5807">
              <w:rPr>
                <w:lang w:eastAsia="zh-CN"/>
              </w:rPr>
              <w:t>6</w:t>
            </w:r>
          </w:p>
        </w:tc>
        <w:tc>
          <w:tcPr>
            <w:tcW w:w="1310" w:type="dxa"/>
            <w:tcBorders>
              <w:top w:val="single" w:sz="4" w:space="0" w:color="auto"/>
              <w:left w:val="single" w:sz="4" w:space="0" w:color="auto"/>
              <w:bottom w:val="single" w:sz="4" w:space="0" w:color="auto"/>
              <w:right w:val="single" w:sz="4" w:space="0" w:color="auto"/>
            </w:tcBorders>
          </w:tcPr>
          <w:p w14:paraId="49CF0BBA" w14:textId="77777777" w:rsidR="00833531" w:rsidRPr="009C5807" w:rsidRDefault="00833531" w:rsidP="001D1009">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2701C406" w14:textId="77777777" w:rsidR="00833531" w:rsidRPr="009C5807" w:rsidRDefault="00833531" w:rsidP="001D1009">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09C9F1C6"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4D29A1FF" wp14:editId="51388E39">
                  <wp:extent cx="502920" cy="182880"/>
                  <wp:effectExtent l="0" t="0" r="0" b="7620"/>
                  <wp:docPr id="2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234CF95F"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01B511B4" wp14:editId="1A74D692">
                  <wp:extent cx="480060" cy="182880"/>
                  <wp:effectExtent l="0" t="0" r="0" b="7620"/>
                  <wp:docPr id="2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5B076D14" w14:textId="77777777" w:rsidR="00833531" w:rsidRPr="009C5807" w:rsidRDefault="00833531" w:rsidP="001D1009">
            <w:pPr>
              <w:pStyle w:val="TAC"/>
              <w:rPr>
                <w:lang w:eastAsia="zh-CN"/>
              </w:rPr>
            </w:pPr>
            <w:r w:rsidRPr="009C5807">
              <w:rPr>
                <w:lang w:eastAsia="zh-CN"/>
              </w:rPr>
              <w:t>720</w:t>
            </w:r>
            <w:r w:rsidRPr="009C5807">
              <w:t xml:space="preserve"> x </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r>
      <w:tr w:rsidR="00833531" w:rsidRPr="009C5807" w14:paraId="7D508971" w14:textId="77777777" w:rsidTr="001D1009">
        <w:trPr>
          <w:cantSplit/>
          <w:jc w:val="center"/>
        </w:trPr>
        <w:tc>
          <w:tcPr>
            <w:tcW w:w="1451" w:type="dxa"/>
            <w:tcBorders>
              <w:top w:val="single" w:sz="4" w:space="0" w:color="auto"/>
              <w:left w:val="single" w:sz="4" w:space="0" w:color="auto"/>
              <w:bottom w:val="single" w:sz="4" w:space="0" w:color="auto"/>
              <w:right w:val="single" w:sz="4" w:space="0" w:color="auto"/>
            </w:tcBorders>
          </w:tcPr>
          <w:p w14:paraId="13A94CB7" w14:textId="77777777" w:rsidR="00833531" w:rsidRPr="009C5807" w:rsidRDefault="00833531" w:rsidP="001D1009">
            <w:pPr>
              <w:pStyle w:val="TAC"/>
              <w:rPr>
                <w:lang w:eastAsia="zh-CN"/>
              </w:rPr>
            </w:pPr>
            <w:r w:rsidRPr="009C5807">
              <w:rPr>
                <w:lang w:eastAsia="zh-CN"/>
              </w:rPr>
              <w:t>3 (Note 1)</w:t>
            </w:r>
          </w:p>
        </w:tc>
        <w:tc>
          <w:tcPr>
            <w:tcW w:w="1417" w:type="dxa"/>
            <w:tcBorders>
              <w:top w:val="single" w:sz="4" w:space="0" w:color="auto"/>
              <w:left w:val="single" w:sz="4" w:space="0" w:color="auto"/>
              <w:bottom w:val="single" w:sz="4" w:space="0" w:color="auto"/>
              <w:right w:val="single" w:sz="4" w:space="0" w:color="auto"/>
            </w:tcBorders>
          </w:tcPr>
          <w:p w14:paraId="60F0B270" w14:textId="77777777" w:rsidR="00833531" w:rsidRPr="009C5807" w:rsidRDefault="00833531" w:rsidP="001D1009">
            <w:pPr>
              <w:pStyle w:val="TAC"/>
              <w:rPr>
                <w:lang w:eastAsia="zh-CN"/>
              </w:rPr>
            </w:pPr>
            <w:r w:rsidRPr="009C5807">
              <w:rPr>
                <w:lang w:eastAsia="zh-CN"/>
              </w:rPr>
              <w:t>50</w:t>
            </w:r>
          </w:p>
        </w:tc>
        <w:tc>
          <w:tcPr>
            <w:tcW w:w="1310" w:type="dxa"/>
            <w:tcBorders>
              <w:top w:val="single" w:sz="4" w:space="0" w:color="auto"/>
              <w:left w:val="single" w:sz="4" w:space="0" w:color="auto"/>
              <w:bottom w:val="single" w:sz="4" w:space="0" w:color="auto"/>
              <w:right w:val="single" w:sz="4" w:space="0" w:color="auto"/>
            </w:tcBorders>
          </w:tcPr>
          <w:p w14:paraId="0CFA681B" w14:textId="77777777" w:rsidR="00833531" w:rsidRPr="009C5807" w:rsidRDefault="00833531" w:rsidP="001D1009">
            <w:pPr>
              <w:pStyle w:val="TAC"/>
              <w:rPr>
                <w:lang w:eastAsia="zh-CN"/>
              </w:rPr>
            </w:pPr>
            <w:r w:rsidRPr="009C5807">
              <w:rPr>
                <w:lang w:eastAsia="zh-CN"/>
              </w:rPr>
              <w:t>1</w:t>
            </w:r>
          </w:p>
        </w:tc>
        <w:tc>
          <w:tcPr>
            <w:tcW w:w="1383" w:type="dxa"/>
            <w:tcBorders>
              <w:top w:val="single" w:sz="4" w:space="0" w:color="auto"/>
              <w:left w:val="single" w:sz="4" w:space="0" w:color="auto"/>
              <w:bottom w:val="single" w:sz="4" w:space="0" w:color="auto"/>
              <w:right w:val="single" w:sz="4" w:space="0" w:color="auto"/>
            </w:tcBorders>
          </w:tcPr>
          <w:p w14:paraId="7D78791F" w14:textId="77777777" w:rsidR="00833531" w:rsidRPr="009C5807" w:rsidRDefault="00833531" w:rsidP="001D1009">
            <w:pPr>
              <w:pStyle w:val="TAC"/>
              <w:rPr>
                <w:lang w:eastAsia="zh-CN"/>
              </w:rPr>
            </w:pPr>
            <w:r w:rsidRPr="009C5807">
              <w:rPr>
                <w:lang w:eastAsia="zh-CN"/>
              </w:rPr>
              <w:t>3</w:t>
            </w:r>
          </w:p>
        </w:tc>
        <w:tc>
          <w:tcPr>
            <w:tcW w:w="993" w:type="dxa"/>
            <w:tcBorders>
              <w:top w:val="single" w:sz="4" w:space="0" w:color="auto"/>
              <w:left w:val="single" w:sz="4" w:space="0" w:color="auto"/>
              <w:bottom w:val="single" w:sz="4" w:space="0" w:color="auto"/>
              <w:right w:val="single" w:sz="4" w:space="0" w:color="auto"/>
            </w:tcBorders>
          </w:tcPr>
          <w:p w14:paraId="11CB85A3"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0F587104" wp14:editId="4EF465FE">
                  <wp:extent cx="502920" cy="182880"/>
                  <wp:effectExtent l="0" t="0" r="0" b="7620"/>
                  <wp:docPr id="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2920" cy="182880"/>
                          </a:xfrm>
                          <a:prstGeom prst="rect">
                            <a:avLst/>
                          </a:prstGeom>
                          <a:noFill/>
                          <a:ln>
                            <a:noFill/>
                          </a:ln>
                        </pic:spPr>
                      </pic:pic>
                    </a:graphicData>
                  </a:graphic>
                </wp:inline>
              </w:drawing>
            </w:r>
          </w:p>
        </w:tc>
        <w:tc>
          <w:tcPr>
            <w:tcW w:w="992" w:type="dxa"/>
            <w:tcBorders>
              <w:top w:val="single" w:sz="4" w:space="0" w:color="auto"/>
              <w:left w:val="single" w:sz="4" w:space="0" w:color="auto"/>
              <w:bottom w:val="single" w:sz="4" w:space="0" w:color="auto"/>
              <w:right w:val="single" w:sz="4" w:space="0" w:color="auto"/>
            </w:tcBorders>
          </w:tcPr>
          <w:p w14:paraId="47D27CEE" w14:textId="77777777" w:rsidR="00833531" w:rsidRPr="009C5807" w:rsidRDefault="00833531" w:rsidP="001D1009">
            <w:pPr>
              <w:pStyle w:val="TAC"/>
              <w:rPr>
                <w:noProof/>
                <w:position w:val="-10"/>
                <w:lang w:val="en-US" w:eastAsia="zh-CN"/>
              </w:rPr>
            </w:pPr>
            <w:r w:rsidRPr="009C5807">
              <w:rPr>
                <w:noProof/>
                <w:position w:val="-10"/>
                <w:lang w:val="en-US" w:eastAsia="zh-CN"/>
              </w:rPr>
              <w:drawing>
                <wp:inline distT="0" distB="0" distL="0" distR="0" wp14:anchorId="10F99C51" wp14:editId="52EE7723">
                  <wp:extent cx="480060" cy="182880"/>
                  <wp:effectExtent l="0" t="0" r="0" b="7620"/>
                  <wp:docPr id="3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0060" cy="182880"/>
                          </a:xfrm>
                          <a:prstGeom prst="rect">
                            <a:avLst/>
                          </a:prstGeom>
                          <a:noFill/>
                          <a:ln>
                            <a:noFill/>
                          </a:ln>
                        </pic:spPr>
                      </pic:pic>
                    </a:graphicData>
                  </a:graphic>
                </wp:inline>
              </w:drawing>
            </w:r>
          </w:p>
        </w:tc>
        <w:tc>
          <w:tcPr>
            <w:tcW w:w="1562" w:type="dxa"/>
            <w:tcBorders>
              <w:top w:val="single" w:sz="4" w:space="0" w:color="auto"/>
              <w:left w:val="single" w:sz="4" w:space="0" w:color="auto"/>
              <w:bottom w:val="single" w:sz="4" w:space="0" w:color="auto"/>
              <w:right w:val="single" w:sz="4" w:space="0" w:color="auto"/>
            </w:tcBorders>
          </w:tcPr>
          <w:p w14:paraId="710F9192" w14:textId="77777777" w:rsidR="00833531" w:rsidRPr="009C5807" w:rsidRDefault="00833531" w:rsidP="001D1009">
            <w:pPr>
              <w:pStyle w:val="TAC"/>
            </w:pPr>
            <w:r w:rsidRPr="009C5807">
              <w:t xml:space="preserve">480 x </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p>
        </w:tc>
      </w:tr>
      <w:tr w:rsidR="00833531" w:rsidRPr="009C5807" w14:paraId="587043F1" w14:textId="77777777" w:rsidTr="001D1009">
        <w:trPr>
          <w:cantSplit/>
          <w:jc w:val="center"/>
        </w:trPr>
        <w:tc>
          <w:tcPr>
            <w:tcW w:w="9108" w:type="dxa"/>
            <w:gridSpan w:val="7"/>
            <w:tcBorders>
              <w:top w:val="single" w:sz="4" w:space="0" w:color="auto"/>
              <w:left w:val="single" w:sz="4" w:space="0" w:color="auto"/>
              <w:bottom w:val="single" w:sz="4" w:space="0" w:color="auto"/>
              <w:right w:val="single" w:sz="4" w:space="0" w:color="auto"/>
            </w:tcBorders>
          </w:tcPr>
          <w:p w14:paraId="15B5BA8D" w14:textId="77777777" w:rsidR="00833531" w:rsidRPr="009C5807" w:rsidRDefault="00833531" w:rsidP="001D1009">
            <w:pPr>
              <w:pStyle w:val="TAN"/>
            </w:pPr>
            <w:r w:rsidRPr="009C5807">
              <w:t>NOTE 1:</w:t>
            </w:r>
            <w:r w:rsidRPr="009C5807">
              <w:tab/>
              <w:t>This configuration is optional.</w:t>
            </w:r>
          </w:p>
          <w:p w14:paraId="77C2687E" w14:textId="77777777" w:rsidR="00833531" w:rsidRDefault="00833531" w:rsidP="001D1009">
            <w:pPr>
              <w:pStyle w:val="TAN"/>
              <w:rPr>
                <w:rFonts w:cs="Arial"/>
              </w:rPr>
            </w:pPr>
            <w:r w:rsidRPr="009C5807">
              <w:t>NOTE 2:</w:t>
            </w:r>
            <w:r w:rsidRPr="009C5807">
              <w:rPr>
                <w:rFonts w:cs="Arial"/>
              </w:rPr>
              <w:tab/>
              <w:t>Void</w:t>
            </w:r>
          </w:p>
          <w:p w14:paraId="782FAF98" w14:textId="77777777" w:rsidR="00833531" w:rsidRPr="009C5807" w:rsidRDefault="00833531" w:rsidP="001D1009">
            <w:pPr>
              <w:pStyle w:val="TAN"/>
            </w:pPr>
            <w:r w:rsidRPr="003F42C5">
              <w:t>NOTE 3:</w:t>
            </w:r>
            <w:r w:rsidRPr="003F42C5">
              <w:rPr>
                <w:rFonts w:cs="Arial"/>
                <w:lang w:eastAsia="ja-JP"/>
              </w:rPr>
              <w:tab/>
            </w:r>
            <w:r w:rsidRPr="003F42C5">
              <w:t>K</w:t>
            </w:r>
            <w:r w:rsidRPr="003F42C5">
              <w:rPr>
                <w:vertAlign w:val="subscript"/>
              </w:rPr>
              <w:t>gap_EUTRA</w:t>
            </w:r>
            <w:r w:rsidRPr="003F42C5">
              <w:t xml:space="preserve"> is only applicable for a UE supporting concurrent measurement gaps. Otherwise </w:t>
            </w:r>
            <w:r w:rsidRPr="003F42C5">
              <w:rPr>
                <w:lang w:eastAsia="zh-CN"/>
              </w:rPr>
              <w:t>K</w:t>
            </w:r>
            <w:r w:rsidRPr="003F42C5">
              <w:rPr>
                <w:vertAlign w:val="subscript"/>
                <w:lang w:eastAsia="zh-CN"/>
              </w:rPr>
              <w:t>gap_EUTRA</w:t>
            </w:r>
            <w:r w:rsidRPr="003F42C5">
              <w:rPr>
                <w:lang w:eastAsia="zh-CN"/>
              </w:rPr>
              <w:t xml:space="preserve"> =1</w:t>
            </w:r>
          </w:p>
        </w:tc>
      </w:tr>
    </w:tbl>
    <w:p w14:paraId="65EB59C7" w14:textId="77777777" w:rsidR="00833531" w:rsidRPr="009C5807" w:rsidRDefault="00833531" w:rsidP="00833531">
      <w:pPr>
        <w:rPr>
          <w:noProof/>
        </w:rPr>
      </w:pPr>
    </w:p>
    <w:p w14:paraId="10E01058" w14:textId="77777777" w:rsidR="00833531" w:rsidRPr="00691C10" w:rsidRDefault="00833531" w:rsidP="00833531">
      <w:pPr>
        <w:rPr>
          <w:rFonts w:cs="v4.2.0"/>
        </w:rPr>
      </w:pPr>
      <w:r w:rsidRPr="00691C10">
        <w:rPr>
          <w:rFonts w:cs="v4.2.0"/>
        </w:rPr>
        <w:t xml:space="preserve">When measurement gaps are scheduled for </w:t>
      </w:r>
      <w:r w:rsidRPr="008C6DE4">
        <w:rPr>
          <w:rFonts w:cs="v4.2.0"/>
        </w:rPr>
        <w:t>E-UTRAN</w:t>
      </w:r>
      <w:r>
        <w:rPr>
          <w:rFonts w:cs="v4.2.0"/>
        </w:rPr>
        <w:t xml:space="preserve"> T</w:t>
      </w:r>
      <w:r w:rsidRPr="00691C10">
        <w:rPr>
          <w:rFonts w:cs="v4.2.0"/>
        </w:rPr>
        <w:t>DD inter</w:t>
      </w:r>
      <w:r>
        <w:rPr>
          <w:rFonts w:cs="v4.2.0"/>
        </w:rPr>
        <w:t xml:space="preserve">-RAT </w:t>
      </w:r>
      <w:r w:rsidRPr="00691C10">
        <w:rPr>
          <w:rFonts w:cs="v4.2.0"/>
        </w:rPr>
        <w:t xml:space="preserve">measurements, </w:t>
      </w:r>
      <w:r w:rsidRPr="0050332D">
        <w:rPr>
          <w:lang w:val="sv-SE" w:eastAsia="sv-SE"/>
        </w:rPr>
        <w:t>or the UE supports capability of conducting such measurements without gaps</w:t>
      </w:r>
      <w:r w:rsidRPr="0050332D">
        <w:rPr>
          <w:rFonts w:cs="v4.2.0"/>
        </w:rPr>
        <w:t>,</w:t>
      </w:r>
      <w:r>
        <w:rPr>
          <w:rFonts w:cs="v4.2.0"/>
        </w:rPr>
        <w:t xml:space="preserve"> </w:t>
      </w:r>
      <w:r w:rsidRPr="00691C10">
        <w:rPr>
          <w:rFonts w:cs="v4.2.0"/>
        </w:rPr>
        <w:t xml:space="preserve">the UE physical layer shall be capable of reporting RSRP, RSRQ, and RS-SINR measurements to higher layers with measurement period </w:t>
      </w:r>
      <w:r w:rsidRPr="008C6DE4">
        <w:rPr>
          <w:rFonts w:cs="Arial"/>
        </w:rPr>
        <w:t>T</w:t>
      </w:r>
      <w:r w:rsidRPr="008C6DE4">
        <w:rPr>
          <w:rFonts w:cs="Arial"/>
          <w:vertAlign w:val="subscript"/>
        </w:rPr>
        <w:t>measure, E-UTRAN TDD</w:t>
      </w:r>
      <w:r w:rsidRPr="00691C10">
        <w:rPr>
          <w:rFonts w:cs="v4.2.0"/>
        </w:rPr>
        <w:t xml:space="preserve"> given by table </w:t>
      </w:r>
      <w:r w:rsidRPr="008C6DE4">
        <w:t>9.4.</w:t>
      </w:r>
      <w:r>
        <w:t>3</w:t>
      </w:r>
      <w:r w:rsidRPr="008C6DE4">
        <w:t>.</w:t>
      </w:r>
      <w:r>
        <w:t>2</w:t>
      </w:r>
      <w:r w:rsidRPr="008C6DE4">
        <w:t>-</w:t>
      </w:r>
      <w:r>
        <w:t>1</w:t>
      </w:r>
      <w:r w:rsidRPr="00691C10">
        <w:rPr>
          <w:rFonts w:cs="v4.2.0"/>
        </w:rPr>
        <w:t>.</w:t>
      </w:r>
    </w:p>
    <w:p w14:paraId="7EDFCCC4"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6ABF825F" w14:textId="77777777" w:rsidR="00833531" w:rsidRPr="009C5807" w:rsidRDefault="00833531" w:rsidP="00833531">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4FF96A6D" w14:textId="77777777" w:rsidR="00833531" w:rsidRPr="009C5807" w:rsidRDefault="00833531" w:rsidP="00833531">
      <w:pPr>
        <w:pStyle w:val="Heading4"/>
      </w:pPr>
      <w:r w:rsidRPr="009C5807">
        <w:t>9.4.3.3</w:t>
      </w:r>
      <w:r w:rsidRPr="009C5807">
        <w:tab/>
        <w:t>Requirements when DRX is used</w:t>
      </w:r>
    </w:p>
    <w:p w14:paraId="2E74B15D" w14:textId="77777777" w:rsidR="00833531" w:rsidRPr="004A1BFA" w:rsidRDefault="00833531" w:rsidP="00833531">
      <w:r w:rsidRPr="008C6DE4">
        <w:rPr>
          <w:noProof/>
        </w:rPr>
        <w:t xml:space="preserve">When DRX is in use and </w:t>
      </w:r>
      <w:r w:rsidRPr="009C5807">
        <w:rPr>
          <w:rFonts w:cs="v4.2.0"/>
        </w:rPr>
        <w:t xml:space="preserve">an appropriate measurement gap pattern </w:t>
      </w:r>
      <w:r>
        <w:rPr>
          <w:rFonts w:cs="v4.2.0"/>
        </w:rPr>
        <w:t>or NCSG</w:t>
      </w:r>
      <w:r w:rsidRPr="009C5807">
        <w:rPr>
          <w:rFonts w:cs="v4.2.0"/>
        </w:rPr>
        <w:t xml:space="preserve"> is </w:t>
      </w:r>
      <w:r>
        <w:rPr>
          <w:rFonts w:cs="v4.2.0"/>
        </w:rPr>
        <w:t>configured</w:t>
      </w:r>
      <w:r w:rsidRPr="008C6DE4">
        <w:rPr>
          <w:noProof/>
          <w:lang w:eastAsia="zh-CN"/>
        </w:rPr>
        <w:t>,</w:t>
      </w:r>
      <w:r w:rsidRPr="008C6DE4">
        <w:rPr>
          <w:noProof/>
        </w:rPr>
        <w:t xml:space="preserve"> </w:t>
      </w:r>
      <w:r>
        <w:rPr>
          <w:rFonts w:cs="v4.2.0"/>
        </w:rPr>
        <w:t xml:space="preserve">or when the UE is capable of </w:t>
      </w:r>
      <w:r w:rsidRPr="00592E85">
        <w:t>concurrent measurement gap patterns</w:t>
      </w:r>
      <w:r>
        <w:t xml:space="preserve"> and concurrent measurement gap patterns are </w:t>
      </w:r>
      <w:r>
        <w:rPr>
          <w:rFonts w:cs="v4.2.0"/>
        </w:rPr>
        <w:t>configured, or an appropriate pre-MG is scheduled and activated</w:t>
      </w:r>
      <w:r w:rsidRPr="008C6DE4">
        <w:rPr>
          <w:noProof/>
          <w:lang w:eastAsia="zh-CN"/>
        </w:rPr>
        <w:t>,</w:t>
      </w:r>
      <w:r w:rsidRPr="008C6DE4">
        <w:rPr>
          <w:noProof/>
        </w:rPr>
        <w:t xml:space="preserve"> the UE shall be able to identify a new detectable E-UTRAN TDD cell within T</w:t>
      </w:r>
      <w:r w:rsidRPr="008C6DE4">
        <w:rPr>
          <w:noProof/>
          <w:vertAlign w:val="subscript"/>
        </w:rPr>
        <w:t>Identify, E-UTRAN TDD</w:t>
      </w:r>
      <w:r w:rsidRPr="008C6DE4">
        <w:rPr>
          <w:noProof/>
        </w:rPr>
        <w:t xml:space="preserve"> specified in Table 9.4</w:t>
      </w:r>
      <w:r w:rsidRPr="004A1BFA">
        <w:rPr>
          <w:noProof/>
        </w:rPr>
        <w:t>.3.3-1.</w:t>
      </w:r>
      <w:r w:rsidRPr="004A1BFA">
        <w:t xml:space="preserve"> When </w:t>
      </w:r>
      <w:r w:rsidRPr="007B3FBC">
        <w:rPr>
          <w:i/>
          <w:iCs/>
        </w:rPr>
        <w:t>highSpeedMeasFlag-r16</w:t>
      </w:r>
      <w:r w:rsidRPr="004A1BFA">
        <w:rPr>
          <w:i/>
        </w:rPr>
        <w:t xml:space="preserve"> </w:t>
      </w:r>
      <w:r w:rsidRPr="004A1BFA">
        <w:rPr>
          <w:rFonts w:hint="eastAsia"/>
          <w:lang w:eastAsia="zh-CN"/>
        </w:rPr>
        <w:t>is configured</w:t>
      </w:r>
      <w:r w:rsidRPr="00BA7C33">
        <w:t xml:space="preserve"> </w:t>
      </w:r>
      <w:r>
        <w:t xml:space="preserve">and UE supports </w:t>
      </w:r>
      <w:r>
        <w:rPr>
          <w:szCs w:val="22"/>
        </w:rPr>
        <w:t>the enhanced inter-RAT E-UTRAN measurement requirements,</w:t>
      </w:r>
      <w:r w:rsidRPr="004A1BFA">
        <w:t xml:space="preserve"> </w:t>
      </w:r>
      <w:r w:rsidRPr="004A1BFA">
        <w:rPr>
          <w:noProof/>
        </w:rPr>
        <w:t>the UE shall be able to identify a new detectable E-UTRAN TDD cell within T</w:t>
      </w:r>
      <w:r w:rsidRPr="004A1BFA">
        <w:rPr>
          <w:noProof/>
          <w:vertAlign w:val="subscript"/>
        </w:rPr>
        <w:t>Identify, E-UTRAN TDD</w:t>
      </w:r>
      <w:r w:rsidRPr="004A1BFA">
        <w:rPr>
          <w:noProof/>
        </w:rPr>
        <w:t xml:space="preserve"> specified in Table 9.4.3.3-2</w:t>
      </w:r>
      <w:r w:rsidRPr="004A1BFA">
        <w:rPr>
          <w:rFonts w:hint="eastAsia"/>
          <w:lang w:eastAsia="zh-CN"/>
        </w:rPr>
        <w:t>.</w:t>
      </w:r>
    </w:p>
    <w:p w14:paraId="649B3B42" w14:textId="77777777" w:rsidR="00D96972" w:rsidRDefault="00833531" w:rsidP="00D96972">
      <w:pPr>
        <w:ind w:left="568" w:hanging="284"/>
        <w:rPr>
          <w:lang w:eastAsia="zh-CN"/>
        </w:rPr>
      </w:pPr>
      <w:r w:rsidRPr="00DA4240">
        <w:tab/>
      </w:r>
      <w:r w:rsidR="00D96972">
        <w:t xml:space="preserve">For a UE supporting and configured with concurrent </w:t>
      </w:r>
      <w:del w:id="2398" w:author="CATT" w:date="2023-09-28T01:08:00Z">
        <w:r w:rsidR="00D96972">
          <w:delText>measurement gaps</w:delText>
        </w:r>
      </w:del>
      <w:ins w:id="2399" w:author="RAN4_108b" w:date="2023-10-12T07:06:00Z">
        <w:r w:rsidR="00D96972">
          <w:t>measurement</w:t>
        </w:r>
        <w:r w:rsidR="00D96972">
          <w:rPr>
            <w:lang w:eastAsia="zh-CN"/>
          </w:rPr>
          <w:t xml:space="preserve"> </w:t>
        </w:r>
      </w:ins>
      <w:ins w:id="2400" w:author="CATT" w:date="2023-09-28T01:08:00Z">
        <w:r w:rsidR="00D96972">
          <w:rPr>
            <w:lang w:eastAsia="zh-CN"/>
          </w:rPr>
          <w:t>GAP</w:t>
        </w:r>
      </w:ins>
      <w:ins w:id="2401" w:author="RAN4_108b" w:date="2023-10-12T07:06:00Z">
        <w:r w:rsidR="00D96972">
          <w:rPr>
            <w:lang w:eastAsia="zh-CN"/>
          </w:rPr>
          <w:t>s</w:t>
        </w:r>
      </w:ins>
      <w:r w:rsidR="00D96972">
        <w:t xml:space="preserve">, </w:t>
      </w:r>
      <w:r w:rsidR="00D96972">
        <w:rPr>
          <w:lang w:eastAsia="zh-CN"/>
        </w:rPr>
        <w:t>K</w:t>
      </w:r>
      <w:r w:rsidR="00D96972">
        <w:rPr>
          <w:vertAlign w:val="subscript"/>
          <w:lang w:eastAsia="zh-CN"/>
        </w:rPr>
        <w:t>gap_EUTRA</w:t>
      </w:r>
      <w:r w:rsidR="00D96972">
        <w:t xml:space="preserve">: it is the scaling factor for </w:t>
      </w:r>
      <w:r w:rsidR="00D96972">
        <w:rPr>
          <w:lang w:eastAsia="zh-CN"/>
        </w:rPr>
        <w:t xml:space="preserve">an E-UTRAN frequency layer to be measured within the associated </w:t>
      </w:r>
      <w:del w:id="2402" w:author="CATT" w:date="2023-09-28T01:08:00Z">
        <w:r w:rsidR="00D96972">
          <w:rPr>
            <w:lang w:eastAsia="zh-CN"/>
          </w:rPr>
          <w:delText>measurement gap</w:delText>
        </w:r>
      </w:del>
      <w:ins w:id="2403" w:author="CATT" w:date="2023-09-28T01:08:00Z">
        <w:r w:rsidR="00D96972">
          <w:rPr>
            <w:lang w:eastAsia="zh-CN"/>
          </w:rPr>
          <w:t>GAP</w:t>
        </w:r>
      </w:ins>
      <w:r w:rsidR="00D96972">
        <w:rPr>
          <w:lang w:eastAsia="zh-CN"/>
        </w:rPr>
        <w:t xml:space="preserve"> pattern. </w:t>
      </w:r>
      <w:r w:rsidR="00D96972">
        <w:rPr>
          <w:bCs/>
          <w:lang w:eastAsia="zh-CN"/>
        </w:rPr>
        <w:t>K</w:t>
      </w:r>
      <w:r w:rsidR="00D96972">
        <w:rPr>
          <w:bCs/>
          <w:vertAlign w:val="subscript"/>
          <w:lang w:eastAsia="zh-CN"/>
        </w:rPr>
        <w:t>gap</w:t>
      </w:r>
      <w:r w:rsidR="00D96972">
        <w:rPr>
          <w:bCs/>
          <w:lang w:eastAsia="zh-CN"/>
        </w:rPr>
        <w:t xml:space="preserve"> = 1 </w:t>
      </w:r>
      <w:r w:rsidR="00D96972">
        <w:rPr>
          <w:lang w:eastAsia="zh-CN"/>
        </w:rPr>
        <w:t xml:space="preserve">when the UE is not </w:t>
      </w:r>
      <w:r w:rsidR="00D96972">
        <w:rPr>
          <w:bCs/>
          <w:lang w:eastAsia="zh-CN"/>
        </w:rPr>
        <w:t xml:space="preserve">configured with concurrent </w:t>
      </w:r>
      <w:del w:id="2404" w:author="CATT" w:date="2023-09-28T01:08:00Z">
        <w:r w:rsidR="00D96972">
          <w:rPr>
            <w:bCs/>
            <w:lang w:eastAsia="zh-CN"/>
          </w:rPr>
          <w:delText>measurement gaps</w:delText>
        </w:r>
      </w:del>
      <w:ins w:id="2405" w:author="RAN4_108b" w:date="2023-10-12T07:06:00Z">
        <w:r w:rsidR="00D96972">
          <w:rPr>
            <w:bCs/>
            <w:lang w:eastAsia="zh-CN"/>
          </w:rPr>
          <w:t xml:space="preserve">measurement </w:t>
        </w:r>
      </w:ins>
      <w:ins w:id="2406" w:author="CATT" w:date="2023-09-28T01:08:00Z">
        <w:r w:rsidR="00D96972">
          <w:rPr>
            <w:bCs/>
            <w:lang w:eastAsia="zh-CN"/>
          </w:rPr>
          <w:t>GAP</w:t>
        </w:r>
      </w:ins>
      <w:ins w:id="2407" w:author="CATT" w:date="2023-08-11T21:51:00Z">
        <w:r w:rsidR="00D96972">
          <w:rPr>
            <w:bCs/>
            <w:lang w:eastAsia="zh-CN"/>
          </w:rPr>
          <w:t>s</w:t>
        </w:r>
      </w:ins>
      <w:r w:rsidR="00D96972">
        <w:rPr>
          <w:bCs/>
          <w:lang w:eastAsia="zh-CN"/>
        </w:rPr>
        <w:t xml:space="preserve">. Otherwise, </w:t>
      </w:r>
      <w:r w:rsidR="00D96972">
        <w:rPr>
          <w:lang w:eastAsia="zh-CN"/>
        </w:rPr>
        <w:t>K</w:t>
      </w:r>
      <w:r w:rsidR="00D96972">
        <w:rPr>
          <w:vertAlign w:val="subscript"/>
          <w:lang w:eastAsia="zh-CN"/>
        </w:rPr>
        <w:t>gap_EUTRA</w:t>
      </w:r>
      <w:r w:rsidR="00D96972">
        <w:rPr>
          <w:lang w:eastAsia="zh-CN"/>
        </w:rPr>
        <w:t xml:space="preserve"> = N</w:t>
      </w:r>
      <w:r w:rsidR="00D96972">
        <w:rPr>
          <w:vertAlign w:val="subscript"/>
          <w:lang w:eastAsia="zh-CN"/>
        </w:rPr>
        <w:t>total</w:t>
      </w:r>
      <w:r w:rsidR="00D96972">
        <w:rPr>
          <w:lang w:eastAsia="zh-CN"/>
        </w:rPr>
        <w:t xml:space="preserve"> / N</w:t>
      </w:r>
      <w:r w:rsidR="00D96972">
        <w:rPr>
          <w:vertAlign w:val="subscript"/>
          <w:lang w:eastAsia="zh-CN"/>
        </w:rPr>
        <w:t>available</w:t>
      </w:r>
      <w:r w:rsidR="00D96972">
        <w:rPr>
          <w:lang w:eastAsia="zh-CN"/>
        </w:rPr>
        <w:t xml:space="preserve"> for UE configured with concurrent </w:t>
      </w:r>
      <w:del w:id="2408" w:author="CATT" w:date="2023-09-28T01:08:00Z">
        <w:r w:rsidR="00D96972">
          <w:rPr>
            <w:lang w:eastAsia="zh-CN"/>
          </w:rPr>
          <w:delText>measurement gaps</w:delText>
        </w:r>
      </w:del>
      <w:ins w:id="2409" w:author="RAN4_108b" w:date="2023-10-12T07:06:00Z">
        <w:r w:rsidR="00D96972">
          <w:rPr>
            <w:lang w:eastAsia="zh-CN"/>
          </w:rPr>
          <w:t xml:space="preserve">measurement </w:t>
        </w:r>
      </w:ins>
      <w:ins w:id="2410" w:author="CATT" w:date="2023-09-28T01:08:00Z">
        <w:r w:rsidR="00D96972">
          <w:rPr>
            <w:lang w:eastAsia="zh-CN"/>
          </w:rPr>
          <w:t>GAP</w:t>
        </w:r>
      </w:ins>
      <w:ins w:id="2411" w:author="CATT" w:date="2023-08-11T21:51:00Z">
        <w:r w:rsidR="00D96972">
          <w:rPr>
            <w:bCs/>
            <w:lang w:eastAsia="zh-CN"/>
          </w:rPr>
          <w:t>s</w:t>
        </w:r>
      </w:ins>
      <w:r w:rsidR="00D96972">
        <w:rPr>
          <w:lang w:eastAsia="zh-CN"/>
        </w:rPr>
        <w:t>.</w:t>
      </w:r>
    </w:p>
    <w:p w14:paraId="323D4698" w14:textId="77777777" w:rsidR="00D96972" w:rsidRDefault="00D96972" w:rsidP="00D96972">
      <w:pPr>
        <w:pStyle w:val="B10"/>
        <w:rPr>
          <w:rFonts w:eastAsiaTheme="minorEastAsia"/>
          <w:lang w:eastAsia="zh-CN"/>
        </w:rPr>
      </w:pPr>
      <w:r>
        <w:rPr>
          <w:lang w:eastAsia="zh-CN"/>
        </w:rPr>
        <w:tab/>
        <w:t xml:space="preserve">For a window W of duration </w:t>
      </w:r>
      <w:ins w:id="2412" w:author="CATT" w:date="2023-09-28T01:09:00Z">
        <w:r>
          <w:rPr>
            <w:lang w:eastAsia="zh-CN"/>
          </w:rPr>
          <w:t>x</w:t>
        </w:r>
      </w:ins>
      <w:del w:id="2413" w:author="CATT" w:date="2023-09-28T01:09:00Z">
        <w:r>
          <w:rPr>
            <w:lang w:eastAsia="zh-CN"/>
          </w:rPr>
          <w:delText>MG</w:delText>
        </w:r>
      </w:del>
      <w:r>
        <w:rPr>
          <w:lang w:eastAsia="zh-CN"/>
        </w:rPr>
        <w:t xml:space="preserve">RP_max, where </w:t>
      </w:r>
      <w:del w:id="2414" w:author="CATT" w:date="2023-09-28T01:09:00Z">
        <w:r>
          <w:rPr>
            <w:lang w:eastAsia="zh-CN"/>
          </w:rPr>
          <w:delText>MGRP</w:delText>
        </w:r>
      </w:del>
      <w:ins w:id="2415" w:author="CATT" w:date="2023-09-28T01:09:00Z">
        <w:r>
          <w:rPr>
            <w:lang w:eastAsia="zh-CN"/>
          </w:rPr>
          <w:t>xRP</w:t>
        </w:r>
      </w:ins>
      <w:r>
        <w:rPr>
          <w:lang w:eastAsia="zh-CN"/>
        </w:rPr>
        <w:t xml:space="preserve">_max is the maximum </w:t>
      </w:r>
      <w:del w:id="2416" w:author="CATT" w:date="2023-09-28T01:09:00Z">
        <w:r>
          <w:rPr>
            <w:lang w:eastAsia="zh-CN"/>
          </w:rPr>
          <w:delText>MG</w:delText>
        </w:r>
      </w:del>
      <w:ins w:id="2417" w:author="CATT" w:date="2023-09-28T01:09:00Z">
        <w:r>
          <w:rPr>
            <w:lang w:eastAsia="zh-CN"/>
          </w:rPr>
          <w:t>x</w:t>
        </w:r>
      </w:ins>
      <w:r>
        <w:rPr>
          <w:lang w:eastAsia="zh-CN"/>
        </w:rPr>
        <w:t xml:space="preserve">RP across all configured per-UE </w:t>
      </w:r>
      <w:del w:id="2418" w:author="CATT" w:date="2023-09-28T01:09:00Z">
        <w:r>
          <w:rPr>
            <w:lang w:eastAsia="zh-CN"/>
          </w:rPr>
          <w:delText>measurement gap(s)</w:delText>
        </w:r>
      </w:del>
      <w:ins w:id="2419" w:author="RAN4_108b" w:date="2023-10-12T07:06:00Z">
        <w:r>
          <w:rPr>
            <w:lang w:eastAsia="zh-CN"/>
          </w:rPr>
          <w:t xml:space="preserve">measurement </w:t>
        </w:r>
      </w:ins>
      <w:ins w:id="2420" w:author="CATT" w:date="2023-09-28T01:09:00Z">
        <w:r>
          <w:rPr>
            <w:lang w:eastAsia="zh-CN"/>
          </w:rPr>
          <w:t>GAP</w:t>
        </w:r>
      </w:ins>
      <w:ins w:id="2421" w:author="RAN4_108b" w:date="2023-10-12T07:06:00Z">
        <w:r>
          <w:rPr>
            <w:lang w:eastAsia="zh-CN"/>
          </w:rPr>
          <w:t>s</w:t>
        </w:r>
      </w:ins>
      <w:r>
        <w:rPr>
          <w:lang w:eastAsia="zh-CN"/>
        </w:rPr>
        <w:t xml:space="preserve"> and per-FR </w:t>
      </w:r>
      <w:del w:id="2422" w:author="CATT" w:date="2023-09-28T01:09:00Z">
        <w:r>
          <w:rPr>
            <w:lang w:eastAsia="zh-CN"/>
          </w:rPr>
          <w:delText>measurement gap(s)</w:delText>
        </w:r>
      </w:del>
      <w:ins w:id="2423" w:author="RAN4_108b" w:date="2023-10-12T07:06:00Z">
        <w:r>
          <w:rPr>
            <w:lang w:eastAsia="zh-CN"/>
          </w:rPr>
          <w:t xml:space="preserve">measurement </w:t>
        </w:r>
      </w:ins>
      <w:ins w:id="2424" w:author="CATT" w:date="2023-09-28T01:09:00Z">
        <w:r>
          <w:rPr>
            <w:lang w:eastAsia="zh-CN"/>
          </w:rPr>
          <w:t>GAP</w:t>
        </w:r>
      </w:ins>
      <w:ins w:id="2425" w:author="RAN4_108b" w:date="2023-10-12T07:06:00Z">
        <w:r>
          <w:rPr>
            <w:lang w:eastAsia="zh-CN"/>
          </w:rPr>
          <w:t>s</w:t>
        </w:r>
      </w:ins>
      <w:r>
        <w:rPr>
          <w:lang w:eastAsia="zh-CN"/>
        </w:rPr>
        <w:t xml:space="preserve"> for FR1, and starting from the beginning of any associated gap occasion: </w:t>
      </w:r>
    </w:p>
    <w:p w14:paraId="73C9F31B" w14:textId="77777777" w:rsidR="00D96972" w:rsidRDefault="00D96972" w:rsidP="00D96972">
      <w:pPr>
        <w:pStyle w:val="B20"/>
        <w:rPr>
          <w:lang w:eastAsia="zh-CN"/>
        </w:rPr>
      </w:pPr>
      <w:r>
        <w:rPr>
          <w:lang w:eastAsia="zh-CN"/>
        </w:rPr>
        <w:tab/>
        <w:t>N</w:t>
      </w:r>
      <w:r>
        <w:rPr>
          <w:vertAlign w:val="subscript"/>
          <w:lang w:eastAsia="zh-CN"/>
        </w:rPr>
        <w:t>total</w:t>
      </w:r>
      <w:r>
        <w:rPr>
          <w:lang w:eastAsia="zh-CN"/>
        </w:rPr>
        <w:t xml:space="preserve"> is the total number of associated </w:t>
      </w:r>
      <w:ins w:id="2426" w:author="CATT" w:date="2023-09-28T01:09:00Z">
        <w:r>
          <w:rPr>
            <w:lang w:eastAsia="zh-CN"/>
          </w:rPr>
          <w:t>GAP</w:t>
        </w:r>
      </w:ins>
      <w:del w:id="2427" w:author="CATT" w:date="2023-09-28T01:09:00Z">
        <w:r>
          <w:rPr>
            <w:lang w:eastAsia="zh-CN"/>
          </w:rPr>
          <w:delText>gap</w:delText>
        </w:r>
      </w:del>
      <w:r>
        <w:rPr>
          <w:lang w:eastAsia="zh-CN"/>
        </w:rPr>
        <w:t xml:space="preserve"> occasions within the window, including both dropped and non-dropped instances of the associated </w:t>
      </w:r>
      <w:del w:id="2428" w:author="CATT" w:date="2023-09-28T01:09:00Z">
        <w:r>
          <w:rPr>
            <w:lang w:eastAsia="zh-CN"/>
          </w:rPr>
          <w:delText>measurement gap</w:delText>
        </w:r>
      </w:del>
      <w:ins w:id="2429" w:author="CATT" w:date="2023-09-28T01:09:00Z">
        <w:r>
          <w:rPr>
            <w:lang w:eastAsia="zh-CN"/>
          </w:rPr>
          <w:t>GAP</w:t>
        </w:r>
      </w:ins>
      <w:r>
        <w:rPr>
          <w:lang w:eastAsia="zh-CN"/>
        </w:rPr>
        <w:t xml:space="preserve"> within the window, and</w:t>
      </w:r>
    </w:p>
    <w:p w14:paraId="2580545D" w14:textId="77777777" w:rsidR="00D96972" w:rsidRDefault="00D96972" w:rsidP="00D96972">
      <w:pPr>
        <w:pStyle w:val="B20"/>
        <w:rPr>
          <w:ins w:id="2430" w:author="CATT" w:date="2023-09-28T01:10:00Z"/>
          <w:lang w:eastAsia="zh-CN"/>
        </w:rPr>
      </w:pPr>
      <w:r>
        <w:rPr>
          <w:lang w:eastAsia="zh-CN"/>
        </w:rPr>
        <w:tab/>
        <w:t>N</w:t>
      </w:r>
      <w:r>
        <w:rPr>
          <w:vertAlign w:val="subscript"/>
          <w:lang w:eastAsia="zh-CN"/>
        </w:rPr>
        <w:t>available</w:t>
      </w:r>
      <w:r>
        <w:rPr>
          <w:lang w:eastAsia="zh-CN"/>
        </w:rPr>
        <w:t xml:space="preserve"> is the number of non-dropped associated </w:t>
      </w:r>
      <w:del w:id="2431" w:author="CATT" w:date="2023-09-28T01:09:00Z">
        <w:r>
          <w:rPr>
            <w:lang w:eastAsia="zh-CN"/>
          </w:rPr>
          <w:delText>measurement gap</w:delText>
        </w:r>
      </w:del>
      <w:ins w:id="2432" w:author="CATT" w:date="2023-09-28T01:09:00Z">
        <w:r>
          <w:rPr>
            <w:lang w:eastAsia="zh-CN"/>
          </w:rPr>
          <w:t>GAP</w:t>
        </w:r>
      </w:ins>
      <w:r>
        <w:rPr>
          <w:lang w:eastAsia="zh-CN"/>
        </w:rPr>
        <w:t xml:space="preserve"> occasions </w:t>
      </w:r>
      <w:r>
        <w:rPr>
          <w:bCs/>
          <w:lang w:eastAsia="zh-CN"/>
        </w:rPr>
        <w:t xml:space="preserve">after accounting for collisions </w:t>
      </w:r>
      <w:r>
        <w:rPr>
          <w:lang w:eastAsia="zh-CN"/>
        </w:rPr>
        <w:t xml:space="preserve">between the </w:t>
      </w:r>
      <w:del w:id="2433" w:author="CATT" w:date="2023-09-28T01:09:00Z">
        <w:r>
          <w:rPr>
            <w:lang w:eastAsia="zh-CN"/>
          </w:rPr>
          <w:delText>measurement gaps</w:delText>
        </w:r>
      </w:del>
      <w:ins w:id="2434" w:author="CATT" w:date="2023-09-28T01:09:00Z">
        <w:r>
          <w:rPr>
            <w:lang w:eastAsia="zh-CN"/>
          </w:rPr>
          <w:t>GAP</w:t>
        </w:r>
      </w:ins>
      <w:ins w:id="2435" w:author="CATT" w:date="2023-08-11T21:51:00Z">
        <w:r>
          <w:rPr>
            <w:bCs/>
            <w:lang w:eastAsia="zh-CN"/>
          </w:rPr>
          <w:t>s</w:t>
        </w:r>
      </w:ins>
      <w:r>
        <w:rPr>
          <w:bCs/>
          <w:lang w:eastAsia="zh-CN"/>
        </w:rPr>
        <w:t xml:space="preserve"> by applying the </w:t>
      </w:r>
      <w:del w:id="2436" w:author="CATT" w:date="2023-09-28T01:09:00Z">
        <w:r>
          <w:rPr>
            <w:bCs/>
            <w:lang w:eastAsia="zh-CN"/>
          </w:rPr>
          <w:delText>measurement gap</w:delText>
        </w:r>
      </w:del>
      <w:ins w:id="2437" w:author="CATT" w:date="2023-09-28T01:09:00Z">
        <w:r>
          <w:rPr>
            <w:bCs/>
            <w:lang w:eastAsia="zh-CN"/>
          </w:rPr>
          <w:t>GAP</w:t>
        </w:r>
      </w:ins>
      <w:r>
        <w:rPr>
          <w:bCs/>
          <w:lang w:eastAsia="zh-CN"/>
        </w:rPr>
        <w:t xml:space="preserve"> collision rule in section 9.1.8.3</w:t>
      </w:r>
      <w:r>
        <w:rPr>
          <w:lang w:eastAsia="zh-CN"/>
        </w:rPr>
        <w:t>.</w:t>
      </w:r>
    </w:p>
    <w:p w14:paraId="47312982" w14:textId="77777777" w:rsidR="00D96972" w:rsidRDefault="00D96972" w:rsidP="00D96972">
      <w:pPr>
        <w:pStyle w:val="B30"/>
        <w:rPr>
          <w:ins w:id="2438" w:author="CATT" w:date="2023-09-28T01:10:00Z"/>
          <w:bCs/>
          <w:lang w:eastAsia="zh-CN"/>
        </w:rPr>
      </w:pPr>
      <w:ins w:id="2439" w:author="CATT" w:date="2023-09-28T01:10:00Z">
        <w:r>
          <w:rPr>
            <w:bCs/>
            <w:lang w:eastAsia="zh-CN"/>
          </w:rPr>
          <w:t>--</w:t>
        </w:r>
        <w:r>
          <w:rPr>
            <w:bCs/>
            <w:lang w:eastAsia="zh-CN"/>
          </w:rPr>
          <w:tab/>
          <w:t xml:space="preserve">xRP = MGRP when configured GAP is activated Pre-MG or MG, and xRP = VIRP when configured GAP is NCSG. </w:t>
        </w:r>
      </w:ins>
    </w:p>
    <w:p w14:paraId="44124322" w14:textId="77777777" w:rsidR="00D96972" w:rsidRPr="005B2263" w:rsidRDefault="00D96972">
      <w:pPr>
        <w:pStyle w:val="B20"/>
        <w:ind w:leftChars="583" w:left="1450"/>
        <w:rPr>
          <w:del w:id="2440" w:author="RAN4_108b" w:date="2023-10-12T07:07:00Z"/>
          <w:lang w:eastAsia="zh-CN"/>
        </w:rPr>
        <w:pPrChange w:id="2441" w:author="Unknown" w:date="2023-09-28T01:10:00Z">
          <w:pPr>
            <w:pStyle w:val="B20"/>
          </w:pPr>
        </w:pPrChange>
      </w:pPr>
      <w:ins w:id="2442" w:author="CATT" w:date="2023-09-28T01:10:00Z">
        <w:del w:id="2443" w:author="RAN4_108b" w:date="2023-10-12T07:07:00Z">
          <w:r>
            <w:rPr>
              <w:lang w:eastAsia="zh-CN"/>
            </w:rPr>
            <w:delText xml:space="preserve">Note: the case when Pre-MG and NCSG is configured concurrently is not supported. </w:delText>
          </w:r>
        </w:del>
      </w:ins>
    </w:p>
    <w:p w14:paraId="0BA64034" w14:textId="77777777" w:rsidR="00D96972" w:rsidRDefault="00D96972" w:rsidP="00D96972">
      <w:pPr>
        <w:pStyle w:val="B10"/>
        <w:rPr>
          <w:rFonts w:eastAsiaTheme="minorEastAsia"/>
          <w:lang w:eastAsia="zh-CN"/>
        </w:rPr>
      </w:pPr>
      <w:r>
        <w:rPr>
          <w:lang w:eastAsia="zh-CN"/>
        </w:rPr>
        <w:lastRenderedPageBreak/>
        <w:tab/>
        <w:t xml:space="preserve">Requirements do not apply for UE configured with concurrent </w:t>
      </w:r>
      <w:del w:id="2444" w:author="CATT" w:date="2023-09-28T01:10:00Z">
        <w:r>
          <w:rPr>
            <w:lang w:eastAsia="zh-CN"/>
          </w:rPr>
          <w:delText>measurement gaps</w:delText>
        </w:r>
      </w:del>
      <w:ins w:id="2445" w:author="RAN4_108b" w:date="2023-10-12T07:07:00Z">
        <w:r>
          <w:rPr>
            <w:lang w:eastAsia="zh-CN"/>
          </w:rPr>
          <w:t xml:space="preserve">measurement </w:t>
        </w:r>
      </w:ins>
      <w:ins w:id="2446" w:author="CATT" w:date="2023-09-28T01:10:00Z">
        <w:r>
          <w:rPr>
            <w:lang w:eastAsia="zh-CN"/>
          </w:rPr>
          <w:t>GAP</w:t>
        </w:r>
      </w:ins>
      <w:ins w:id="2447" w:author="RAN4_108b" w:date="2023-10-12T07:07:00Z">
        <w:r>
          <w:rPr>
            <w:lang w:eastAsia="zh-CN"/>
          </w:rPr>
          <w:t>s</w:t>
        </w:r>
      </w:ins>
      <w:r>
        <w:rPr>
          <w:lang w:eastAsia="zh-CN"/>
        </w:rPr>
        <w:t>, if N</w:t>
      </w:r>
      <w:r>
        <w:rPr>
          <w:vertAlign w:val="subscript"/>
          <w:lang w:eastAsia="zh-CN"/>
        </w:rPr>
        <w:t>available</w:t>
      </w:r>
      <w:r>
        <w:rPr>
          <w:lang w:eastAsia="zh-CN"/>
        </w:rPr>
        <w:t xml:space="preserve"> =0 </w:t>
      </w:r>
    </w:p>
    <w:p w14:paraId="797E9C07" w14:textId="03F9BDFF" w:rsidR="00833531" w:rsidRPr="004A1BFA" w:rsidRDefault="00833531" w:rsidP="00D96972">
      <w:pPr>
        <w:ind w:left="568" w:hanging="284"/>
      </w:pPr>
    </w:p>
    <w:p w14:paraId="09349EAD" w14:textId="77777777" w:rsidR="00833531" w:rsidRPr="009C5807" w:rsidRDefault="00833531" w:rsidP="00833531">
      <w:pPr>
        <w:pStyle w:val="TH"/>
      </w:pPr>
      <w:r>
        <w:t>Table 9.4.3</w:t>
      </w:r>
      <w:r w:rsidRPr="009C5807">
        <w:t>.3-1: Requirement to identify a newly detectable E-UTRAN TDD cell</w:t>
      </w:r>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833531" w:rsidRPr="009C5807" w14:paraId="608072A8"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2B7F624" w14:textId="77777777" w:rsidR="00833531" w:rsidRPr="009C5807" w:rsidRDefault="00833531" w:rsidP="001D1009">
            <w:pPr>
              <w:pStyle w:val="TAH"/>
            </w:pPr>
            <w:r w:rsidRPr="009C5807">
              <w:t>DRX cycle length (s)</w:t>
            </w:r>
          </w:p>
        </w:tc>
        <w:tc>
          <w:tcPr>
            <w:tcW w:w="3443" w:type="pct"/>
            <w:gridSpan w:val="2"/>
            <w:tcBorders>
              <w:top w:val="single" w:sz="4" w:space="0" w:color="auto"/>
              <w:left w:val="single" w:sz="4" w:space="0" w:color="auto"/>
              <w:bottom w:val="single" w:sz="4" w:space="0" w:color="auto"/>
              <w:right w:val="single" w:sz="4" w:space="0" w:color="auto"/>
            </w:tcBorders>
            <w:hideMark/>
          </w:tcPr>
          <w:p w14:paraId="266A8BC3" w14:textId="77777777" w:rsidR="00833531" w:rsidRPr="009C5807" w:rsidRDefault="00833531" w:rsidP="001D1009">
            <w:pPr>
              <w:pStyle w:val="TAH"/>
            </w:pPr>
            <w:r w:rsidRPr="009C5807">
              <w:t>T</w:t>
            </w:r>
            <w:r w:rsidRPr="009C5807">
              <w:rPr>
                <w:vertAlign w:val="subscript"/>
              </w:rPr>
              <w:t xml:space="preserve">Identify, E-UTRAN TDD </w:t>
            </w:r>
            <w:r w:rsidRPr="009C5807">
              <w:t>(s) (DRX cycles)</w:t>
            </w:r>
          </w:p>
        </w:tc>
      </w:tr>
      <w:tr w:rsidR="00833531" w:rsidRPr="009C5807" w14:paraId="488BF4FD"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tcPr>
          <w:p w14:paraId="3ABB876D" w14:textId="77777777" w:rsidR="00833531" w:rsidRPr="009C5807" w:rsidRDefault="00833531" w:rsidP="001D1009">
            <w:pPr>
              <w:pStyle w:val="TAC"/>
            </w:pPr>
          </w:p>
        </w:tc>
        <w:tc>
          <w:tcPr>
            <w:tcW w:w="1739" w:type="pct"/>
            <w:tcBorders>
              <w:top w:val="single" w:sz="4" w:space="0" w:color="auto"/>
              <w:left w:val="single" w:sz="4" w:space="0" w:color="auto"/>
              <w:bottom w:val="single" w:sz="4" w:space="0" w:color="auto"/>
              <w:right w:val="single" w:sz="4" w:space="0" w:color="auto"/>
            </w:tcBorders>
            <w:hideMark/>
          </w:tcPr>
          <w:p w14:paraId="474725C2" w14:textId="77777777" w:rsidR="00833531" w:rsidRPr="009C5807" w:rsidRDefault="00833531" w:rsidP="001D1009">
            <w:pPr>
              <w:pStyle w:val="TAC"/>
            </w:pPr>
            <w:r w:rsidRPr="009C5807">
              <w:t>Gap</w:t>
            </w:r>
            <w:r>
              <w:rPr>
                <w:rFonts w:hint="eastAsia"/>
                <w:lang w:eastAsia="zh-CN"/>
              </w:rPr>
              <w:t>/NCSG</w:t>
            </w:r>
            <w:r w:rsidRPr="009C5807">
              <w:t xml:space="preserve"> period = 40 ms, 20 ms</w:t>
            </w:r>
          </w:p>
        </w:tc>
        <w:tc>
          <w:tcPr>
            <w:tcW w:w="1704" w:type="pct"/>
            <w:tcBorders>
              <w:top w:val="single" w:sz="4" w:space="0" w:color="auto"/>
              <w:left w:val="single" w:sz="4" w:space="0" w:color="auto"/>
              <w:bottom w:val="single" w:sz="4" w:space="0" w:color="auto"/>
              <w:right w:val="single" w:sz="4" w:space="0" w:color="auto"/>
            </w:tcBorders>
            <w:hideMark/>
          </w:tcPr>
          <w:p w14:paraId="0F80500E" w14:textId="77777777" w:rsidR="00833531" w:rsidRPr="009C5807" w:rsidRDefault="00833531" w:rsidP="001D1009">
            <w:pPr>
              <w:pStyle w:val="TAC"/>
            </w:pPr>
            <w:r w:rsidRPr="009C5807">
              <w:t>Gap</w:t>
            </w:r>
            <w:r>
              <w:rPr>
                <w:rFonts w:hint="eastAsia"/>
                <w:lang w:eastAsia="zh-CN"/>
              </w:rPr>
              <w:t>/NCSG</w:t>
            </w:r>
            <w:r w:rsidRPr="009C5807">
              <w:t xml:space="preserve"> period = 80 ms</w:t>
            </w:r>
          </w:p>
        </w:tc>
      </w:tr>
      <w:tr w:rsidR="00833531" w:rsidRPr="009C5807" w14:paraId="6B13928D"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3C4267D3" w14:textId="77777777" w:rsidR="00833531" w:rsidRPr="009C5807" w:rsidRDefault="00833531" w:rsidP="001D1009">
            <w:pPr>
              <w:pStyle w:val="TAC"/>
            </w:pPr>
            <w:r w:rsidRPr="009C5807">
              <w:rPr>
                <w:rFonts w:hint="eastAsia"/>
              </w:rPr>
              <w:t>≤</w:t>
            </w:r>
            <w:r w:rsidRPr="009C5807">
              <w:t>0.16</w:t>
            </w:r>
          </w:p>
        </w:tc>
        <w:tc>
          <w:tcPr>
            <w:tcW w:w="1739" w:type="pct"/>
            <w:tcBorders>
              <w:top w:val="single" w:sz="4" w:space="0" w:color="auto"/>
              <w:left w:val="single" w:sz="4" w:space="0" w:color="auto"/>
              <w:bottom w:val="single" w:sz="4" w:space="0" w:color="auto"/>
              <w:right w:val="single" w:sz="4" w:space="0" w:color="auto"/>
            </w:tcBorders>
            <w:hideMark/>
          </w:tcPr>
          <w:p w14:paraId="5A95E24B" w14:textId="77777777" w:rsidR="00833531" w:rsidRPr="009C5807" w:rsidRDefault="00833531" w:rsidP="001D1009">
            <w:pPr>
              <w:pStyle w:val="TAC"/>
            </w:pPr>
            <w:r w:rsidRPr="009C5807">
              <w:t>Non-DRX requirements in clause 9.4.3.2 apply</w:t>
            </w:r>
          </w:p>
        </w:tc>
        <w:tc>
          <w:tcPr>
            <w:tcW w:w="1704" w:type="pct"/>
            <w:tcBorders>
              <w:top w:val="single" w:sz="4" w:space="0" w:color="auto"/>
              <w:left w:val="single" w:sz="4" w:space="0" w:color="auto"/>
              <w:bottom w:val="single" w:sz="4" w:space="0" w:color="auto"/>
              <w:right w:val="single" w:sz="4" w:space="0" w:color="auto"/>
            </w:tcBorders>
            <w:hideMark/>
          </w:tcPr>
          <w:p w14:paraId="43172C84" w14:textId="77777777" w:rsidR="00833531" w:rsidRPr="009C5807" w:rsidRDefault="00833531" w:rsidP="001D1009">
            <w:pPr>
              <w:pStyle w:val="TAC"/>
            </w:pPr>
            <w:r w:rsidRPr="009C5807">
              <w:t>Non-DRX requirements in clause 9.4.3.2 apply</w:t>
            </w:r>
          </w:p>
        </w:tc>
      </w:tr>
      <w:tr w:rsidR="00833531" w:rsidRPr="009C5807" w14:paraId="34769D3B"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68EA19D1" w14:textId="77777777" w:rsidR="00833531" w:rsidRPr="009C5807" w:rsidRDefault="00833531" w:rsidP="001D1009">
            <w:pPr>
              <w:pStyle w:val="TAC"/>
            </w:pPr>
            <w:r w:rsidRPr="009C5807">
              <w:t>0.256</w:t>
            </w:r>
          </w:p>
        </w:tc>
        <w:tc>
          <w:tcPr>
            <w:tcW w:w="1739" w:type="pct"/>
            <w:tcBorders>
              <w:top w:val="single" w:sz="4" w:space="0" w:color="auto"/>
              <w:left w:val="single" w:sz="4" w:space="0" w:color="auto"/>
              <w:bottom w:val="single" w:sz="4" w:space="0" w:color="auto"/>
              <w:right w:val="single" w:sz="4" w:space="0" w:color="auto"/>
            </w:tcBorders>
            <w:hideMark/>
          </w:tcPr>
          <w:p w14:paraId="77ED44A8" w14:textId="77777777" w:rsidR="00833531" w:rsidRPr="009C5807" w:rsidRDefault="00833531" w:rsidP="001D1009">
            <w:pPr>
              <w:pStyle w:val="TAC"/>
            </w:pPr>
            <w:r w:rsidRPr="009C5807">
              <w:t>5.12*</w:t>
            </w:r>
            <w:r w:rsidRPr="009C5807">
              <w:rPr>
                <w:rFonts w:cs="v4.2.0"/>
              </w:rPr>
              <w:t xml:space="preserve"> 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 xml:space="preserve">  (20*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646FEA26" w14:textId="77777777" w:rsidR="00833531" w:rsidRPr="009C5807" w:rsidRDefault="00833531" w:rsidP="001D1009">
            <w:pPr>
              <w:pStyle w:val="TAC"/>
            </w:pPr>
            <w:r w:rsidRPr="009C5807">
              <w:t>7.68*</w:t>
            </w:r>
            <w:r w:rsidRPr="009C5807">
              <w:rPr>
                <w:rFonts w:cs="v4.2.0"/>
              </w:rPr>
              <w:t xml:space="preserve"> 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 xml:space="preserve">  (30*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r>
      <w:tr w:rsidR="00833531" w:rsidRPr="009C5807" w14:paraId="09EA5229"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457AA9B7" w14:textId="77777777" w:rsidR="00833531" w:rsidRPr="009C5807" w:rsidRDefault="00833531" w:rsidP="001D1009">
            <w:pPr>
              <w:pStyle w:val="TAC"/>
            </w:pPr>
            <w:r w:rsidRPr="009C5807">
              <w:t>0.32</w:t>
            </w:r>
          </w:p>
        </w:tc>
        <w:tc>
          <w:tcPr>
            <w:tcW w:w="1739" w:type="pct"/>
            <w:tcBorders>
              <w:top w:val="single" w:sz="4" w:space="0" w:color="auto"/>
              <w:left w:val="single" w:sz="4" w:space="0" w:color="auto"/>
              <w:bottom w:val="single" w:sz="4" w:space="0" w:color="auto"/>
              <w:right w:val="single" w:sz="4" w:space="0" w:color="auto"/>
            </w:tcBorders>
            <w:hideMark/>
          </w:tcPr>
          <w:p w14:paraId="0DCD9DB0" w14:textId="77777777" w:rsidR="00833531" w:rsidRPr="009C5807" w:rsidRDefault="00833531" w:rsidP="001D1009">
            <w:pPr>
              <w:pStyle w:val="TAC"/>
            </w:pPr>
            <w:r w:rsidRPr="009C5807">
              <w:t>6.4*</w:t>
            </w:r>
            <w:r w:rsidRPr="009C5807">
              <w:rPr>
                <w:rFonts w:cs="v4.2.0"/>
              </w:rPr>
              <w:t xml:space="preserve"> 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 xml:space="preserve">  (20*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24271200" w14:textId="77777777" w:rsidR="00833531" w:rsidRPr="009C5807" w:rsidRDefault="00833531" w:rsidP="001D1009">
            <w:pPr>
              <w:pStyle w:val="TAC"/>
              <w:rPr>
                <w:lang w:val="sv-SE"/>
              </w:rPr>
            </w:pPr>
            <w:r w:rsidRPr="009C5807">
              <w:rPr>
                <w:lang w:val="sv-SE"/>
              </w:rPr>
              <w:t>7.68*</w:t>
            </w:r>
            <w:r w:rsidRPr="009C5807">
              <w:rPr>
                <w:rFonts w:cs="v4.2.0"/>
              </w:rPr>
              <w:t xml:space="preserve"> 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 xml:space="preserve"> </w:t>
            </w:r>
            <w:r w:rsidRPr="009C5807">
              <w:rPr>
                <w:lang w:val="sv-SE"/>
              </w:rPr>
              <w:t xml:space="preserve"> (24*</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rPr>
                <w:lang w:val="sv-SE"/>
              </w:rPr>
              <w:t>)</w:t>
            </w:r>
          </w:p>
        </w:tc>
      </w:tr>
      <w:tr w:rsidR="00833531" w:rsidRPr="009C5807" w14:paraId="78F7A702" w14:textId="77777777" w:rsidTr="001D1009">
        <w:trPr>
          <w:cantSplit/>
          <w:jc w:val="center"/>
        </w:trPr>
        <w:tc>
          <w:tcPr>
            <w:tcW w:w="1557" w:type="pct"/>
            <w:tcBorders>
              <w:top w:val="single" w:sz="4" w:space="0" w:color="auto"/>
              <w:left w:val="single" w:sz="4" w:space="0" w:color="auto"/>
              <w:bottom w:val="single" w:sz="4" w:space="0" w:color="auto"/>
              <w:right w:val="single" w:sz="4" w:space="0" w:color="auto"/>
            </w:tcBorders>
            <w:hideMark/>
          </w:tcPr>
          <w:p w14:paraId="7D5E9F4B" w14:textId="77777777" w:rsidR="00833531" w:rsidRPr="009C5807" w:rsidRDefault="00833531" w:rsidP="001D1009">
            <w:pPr>
              <w:pStyle w:val="TAC"/>
            </w:pPr>
            <w:r w:rsidRPr="009C5807">
              <w:t xml:space="preserve">0.32&lt; DRX-cycle </w:t>
            </w:r>
            <w:r w:rsidRPr="009C5807">
              <w:rPr>
                <w:rFonts w:hint="eastAsia"/>
              </w:rPr>
              <w:t>≤</w:t>
            </w:r>
            <w:r w:rsidRPr="009C5807">
              <w:t>10.24</w:t>
            </w:r>
          </w:p>
        </w:tc>
        <w:tc>
          <w:tcPr>
            <w:tcW w:w="1739" w:type="pct"/>
            <w:tcBorders>
              <w:top w:val="single" w:sz="4" w:space="0" w:color="auto"/>
              <w:left w:val="single" w:sz="4" w:space="0" w:color="auto"/>
              <w:bottom w:val="single" w:sz="4" w:space="0" w:color="auto"/>
              <w:right w:val="single" w:sz="4" w:space="0" w:color="auto"/>
            </w:tcBorders>
            <w:hideMark/>
          </w:tcPr>
          <w:p w14:paraId="32120D7D" w14:textId="77777777" w:rsidR="00833531" w:rsidRPr="009C5807" w:rsidRDefault="00833531" w:rsidP="001D1009">
            <w:pPr>
              <w:pStyle w:val="TAC"/>
            </w:pPr>
            <w:r w:rsidRPr="009C5807">
              <w:t>Note1 (20*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c>
          <w:tcPr>
            <w:tcW w:w="1704" w:type="pct"/>
            <w:tcBorders>
              <w:top w:val="single" w:sz="4" w:space="0" w:color="auto"/>
              <w:left w:val="single" w:sz="4" w:space="0" w:color="auto"/>
              <w:bottom w:val="single" w:sz="4" w:space="0" w:color="auto"/>
              <w:right w:val="single" w:sz="4" w:space="0" w:color="auto"/>
            </w:tcBorders>
            <w:hideMark/>
          </w:tcPr>
          <w:p w14:paraId="799C3705" w14:textId="77777777" w:rsidR="00833531" w:rsidRPr="009C5807" w:rsidRDefault="00833531" w:rsidP="001D1009">
            <w:pPr>
              <w:pStyle w:val="TAC"/>
            </w:pPr>
            <w:r w:rsidRPr="009C5807">
              <w:t>Note1 (20*</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r>
      <w:tr w:rsidR="00833531" w:rsidRPr="009C5807" w14:paraId="2B164CD1"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FCF0305" w14:textId="77777777" w:rsidR="00833531" w:rsidRPr="009C5807" w:rsidRDefault="00833531" w:rsidP="001D1009">
            <w:pPr>
              <w:pStyle w:val="TAN"/>
            </w:pPr>
            <w:r w:rsidRPr="009C5807">
              <w:t>NOTE 1:</w:t>
            </w:r>
            <w:r w:rsidRPr="009C5807">
              <w:tab/>
              <w:t>The time depends on the DRX cycle length.</w:t>
            </w:r>
          </w:p>
          <w:p w14:paraId="53B3A411" w14:textId="77777777" w:rsidR="00833531" w:rsidRDefault="00833531" w:rsidP="001D1009">
            <w:pPr>
              <w:pStyle w:val="TAN"/>
            </w:pPr>
            <w:r w:rsidRPr="009C5807">
              <w:t>NOTE 2:</w:t>
            </w:r>
            <w:r w:rsidRPr="009C5807">
              <w:rPr>
                <w:rFonts w:cs="Arial"/>
              </w:rPr>
              <w:tab/>
            </w:r>
            <w:r w:rsidRPr="009C5807">
              <w:rPr>
                <w:rFonts w:cs="v4.2.0"/>
              </w:rPr>
              <w:t xml:space="preserve"> CSSF</w:t>
            </w:r>
            <w:r w:rsidRPr="009C5807">
              <w:rPr>
                <w:rFonts w:cs="v4.2.0"/>
                <w:vertAlign w:val="subscript"/>
              </w:rPr>
              <w:t>interRAT</w:t>
            </w:r>
            <w:r w:rsidRPr="009C5807">
              <w:t xml:space="preserve"> is as defined in clause 9.4.3.2.</w:t>
            </w:r>
          </w:p>
          <w:p w14:paraId="2DAA046E" w14:textId="77777777" w:rsidR="00833531" w:rsidRDefault="00833531" w:rsidP="001D1009">
            <w:pPr>
              <w:pStyle w:val="TAN"/>
              <w:rPr>
                <w:lang w:eastAsia="zh-CN"/>
              </w:rPr>
            </w:pPr>
            <w:r w:rsidRPr="003F42C5">
              <w:t>NOTE 3:</w:t>
            </w:r>
            <w:r w:rsidRPr="003F42C5">
              <w:rPr>
                <w:rFonts w:cs="Arial"/>
                <w:lang w:eastAsia="ja-JP"/>
              </w:rPr>
              <w:tab/>
            </w:r>
            <w:r w:rsidRPr="003F42C5">
              <w:t>K</w:t>
            </w:r>
            <w:r w:rsidRPr="003F42C5">
              <w:rPr>
                <w:vertAlign w:val="subscript"/>
              </w:rPr>
              <w:t>gap_EUTRA</w:t>
            </w:r>
            <w:r w:rsidRPr="003F42C5">
              <w:t xml:space="preserve"> is only applicable for a UE supporting concurrent measurement gaps. Otherwise </w:t>
            </w:r>
            <w:r w:rsidRPr="003F42C5">
              <w:rPr>
                <w:lang w:eastAsia="zh-CN"/>
              </w:rPr>
              <w:t>K</w:t>
            </w:r>
            <w:r w:rsidRPr="003F42C5">
              <w:rPr>
                <w:vertAlign w:val="subscript"/>
                <w:lang w:eastAsia="zh-CN"/>
              </w:rPr>
              <w:t>gap_EUTRA</w:t>
            </w:r>
            <w:r w:rsidRPr="003F42C5">
              <w:rPr>
                <w:lang w:eastAsia="zh-CN"/>
              </w:rPr>
              <w:t xml:space="preserve"> =1</w:t>
            </w:r>
          </w:p>
          <w:p w14:paraId="6E78CB25" w14:textId="77777777" w:rsidR="00833531" w:rsidRPr="009C5807" w:rsidRDefault="00833531" w:rsidP="001D1009">
            <w:pPr>
              <w:pStyle w:val="TAN"/>
            </w:pPr>
            <w:r w:rsidRPr="00E4635C">
              <w:t xml:space="preserve">NOTE </w:t>
            </w:r>
            <w:r>
              <w:t>4</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118DC9DE" w14:textId="77777777" w:rsidR="00833531" w:rsidRDefault="00833531" w:rsidP="00833531"/>
    <w:p w14:paraId="0785F842" w14:textId="77777777" w:rsidR="00833531" w:rsidRPr="001170CB" w:rsidRDefault="00833531" w:rsidP="00833531">
      <w:pPr>
        <w:pStyle w:val="TH"/>
      </w:pPr>
      <w:r w:rsidRPr="004A1BFA">
        <w:t xml:space="preserve">Table 9.4.3.3-2: Requirement to identify a newly detectable E-UTRAN TDD cell </w:t>
      </w:r>
      <w:r w:rsidRPr="00096071">
        <w:t xml:space="preserve">when </w:t>
      </w:r>
      <w:r w:rsidRPr="00096071">
        <w:rPr>
          <w:i/>
        </w:rPr>
        <w:t>highSpeedMeasFlag-r16</w:t>
      </w:r>
      <w:r w:rsidRPr="00096071">
        <w:t xml:space="preserve"> is configured</w:t>
      </w:r>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833531" w:rsidRPr="008C6DE4" w14:paraId="748BD00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991AEB4" w14:textId="77777777" w:rsidR="00833531" w:rsidRPr="008C6DE4" w:rsidRDefault="00833531" w:rsidP="001D1009">
            <w:pPr>
              <w:pStyle w:val="TAH"/>
            </w:pPr>
            <w:r w:rsidRPr="008C6DE4">
              <w:t>DRX cycle length (s)</w:t>
            </w:r>
          </w:p>
        </w:tc>
        <w:tc>
          <w:tcPr>
            <w:tcW w:w="3587" w:type="pct"/>
            <w:gridSpan w:val="2"/>
            <w:tcBorders>
              <w:top w:val="single" w:sz="4" w:space="0" w:color="auto"/>
              <w:left w:val="single" w:sz="4" w:space="0" w:color="auto"/>
              <w:bottom w:val="single" w:sz="4" w:space="0" w:color="auto"/>
              <w:right w:val="single" w:sz="4" w:space="0" w:color="auto"/>
            </w:tcBorders>
            <w:hideMark/>
          </w:tcPr>
          <w:p w14:paraId="24E8081C" w14:textId="77777777" w:rsidR="00833531" w:rsidRPr="008C6DE4" w:rsidRDefault="00833531" w:rsidP="001D1009">
            <w:pPr>
              <w:pStyle w:val="TAH"/>
            </w:pPr>
            <w:r>
              <w:t>T</w:t>
            </w:r>
            <w:r>
              <w:rPr>
                <w:vertAlign w:val="subscript"/>
              </w:rPr>
              <w:t xml:space="preserve">Identify, E-UTRAN TDD </w:t>
            </w:r>
            <w:r>
              <w:t>(s) (DRX cycles)</w:t>
            </w:r>
          </w:p>
        </w:tc>
      </w:tr>
      <w:tr w:rsidR="00833531" w:rsidRPr="008C6DE4" w14:paraId="4E9CBCCF"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2B926D7" w14:textId="77777777" w:rsidR="00833531" w:rsidRPr="008C6DE4" w:rsidRDefault="00833531" w:rsidP="001D1009">
            <w:pPr>
              <w:pStyle w:val="TAH"/>
            </w:pPr>
          </w:p>
        </w:tc>
        <w:tc>
          <w:tcPr>
            <w:tcW w:w="1797" w:type="pct"/>
            <w:tcBorders>
              <w:top w:val="single" w:sz="4" w:space="0" w:color="auto"/>
              <w:left w:val="single" w:sz="4" w:space="0" w:color="auto"/>
              <w:bottom w:val="single" w:sz="4" w:space="0" w:color="auto"/>
              <w:right w:val="single" w:sz="4" w:space="0" w:color="auto"/>
            </w:tcBorders>
            <w:hideMark/>
          </w:tcPr>
          <w:p w14:paraId="0413CEDD" w14:textId="77777777" w:rsidR="00833531" w:rsidRPr="008C6DE4" w:rsidRDefault="00833531" w:rsidP="001D1009">
            <w:pPr>
              <w:pStyle w:val="TAH"/>
            </w:pPr>
            <w:r w:rsidRPr="008C6DE4">
              <w:t>Gap</w:t>
            </w:r>
            <w:r>
              <w:rPr>
                <w:rFonts w:hint="eastAsia"/>
                <w:lang w:eastAsia="zh-CN"/>
              </w:rPr>
              <w:t>/NCSG</w:t>
            </w:r>
            <w:r w:rsidRPr="008C6DE4">
              <w:t xml:space="preserve"> period = 40 ms, 20 ms</w:t>
            </w:r>
          </w:p>
        </w:tc>
        <w:tc>
          <w:tcPr>
            <w:tcW w:w="1790" w:type="pct"/>
            <w:tcBorders>
              <w:top w:val="single" w:sz="4" w:space="0" w:color="auto"/>
              <w:left w:val="single" w:sz="4" w:space="0" w:color="auto"/>
              <w:bottom w:val="single" w:sz="4" w:space="0" w:color="auto"/>
              <w:right w:val="single" w:sz="4" w:space="0" w:color="auto"/>
            </w:tcBorders>
            <w:hideMark/>
          </w:tcPr>
          <w:p w14:paraId="06F3B613" w14:textId="77777777" w:rsidR="00833531" w:rsidRPr="008C6DE4" w:rsidRDefault="00833531" w:rsidP="001D1009">
            <w:pPr>
              <w:pStyle w:val="TAH"/>
            </w:pPr>
            <w:r w:rsidRPr="008C6DE4">
              <w:t>Gap</w:t>
            </w:r>
            <w:r>
              <w:rPr>
                <w:rFonts w:hint="eastAsia"/>
                <w:lang w:eastAsia="zh-CN"/>
              </w:rPr>
              <w:t>/NCSG</w:t>
            </w:r>
            <w:r w:rsidRPr="008C6DE4">
              <w:t xml:space="preserve"> period = 80 ms</w:t>
            </w:r>
          </w:p>
        </w:tc>
      </w:tr>
      <w:tr w:rsidR="00833531" w:rsidRPr="008C6DE4" w14:paraId="49FA4388"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E043D18" w14:textId="77777777" w:rsidR="00833531" w:rsidRPr="008C6DE4" w:rsidRDefault="00833531" w:rsidP="001D1009">
            <w:pPr>
              <w:pStyle w:val="TAC"/>
            </w:pPr>
            <w:r w:rsidRPr="008C6DE4">
              <w:rPr>
                <w:rFonts w:hint="eastAsia"/>
              </w:rPr>
              <w:t>≤</w:t>
            </w:r>
            <w:r w:rsidRPr="008C6DE4">
              <w:t>0.16</w:t>
            </w:r>
          </w:p>
        </w:tc>
        <w:tc>
          <w:tcPr>
            <w:tcW w:w="1797" w:type="pct"/>
            <w:tcBorders>
              <w:top w:val="single" w:sz="4" w:space="0" w:color="auto"/>
              <w:left w:val="single" w:sz="4" w:space="0" w:color="auto"/>
              <w:bottom w:val="single" w:sz="4" w:space="0" w:color="auto"/>
              <w:right w:val="single" w:sz="4" w:space="0" w:color="auto"/>
            </w:tcBorders>
            <w:hideMark/>
          </w:tcPr>
          <w:p w14:paraId="33A8B123" w14:textId="77777777" w:rsidR="00833531" w:rsidRPr="008C6DE4" w:rsidRDefault="00833531" w:rsidP="001D1009">
            <w:pPr>
              <w:pStyle w:val="TAC"/>
            </w:pPr>
            <w:r w:rsidRPr="008C6DE4">
              <w:t>Non-DRX requirements in clause 9.4.</w:t>
            </w:r>
            <w:r>
              <w:t>3</w:t>
            </w:r>
            <w:r w:rsidRPr="008C6DE4">
              <w:t>.2 apply</w:t>
            </w:r>
          </w:p>
        </w:tc>
        <w:tc>
          <w:tcPr>
            <w:tcW w:w="1790" w:type="pct"/>
            <w:tcBorders>
              <w:top w:val="single" w:sz="4" w:space="0" w:color="auto"/>
              <w:left w:val="single" w:sz="4" w:space="0" w:color="auto"/>
              <w:bottom w:val="nil"/>
              <w:right w:val="single" w:sz="4" w:space="0" w:color="auto"/>
            </w:tcBorders>
            <w:shd w:val="clear" w:color="auto" w:fill="auto"/>
            <w:hideMark/>
          </w:tcPr>
          <w:p w14:paraId="69A06973" w14:textId="77777777" w:rsidR="00833531" w:rsidRPr="008C6DE4" w:rsidRDefault="00833531" w:rsidP="001D1009">
            <w:pPr>
              <w:pStyle w:val="TAC"/>
            </w:pPr>
            <w:r w:rsidRPr="008C6DE4">
              <w:t>Non-DRX requirements in clause 9.4.</w:t>
            </w:r>
            <w:r>
              <w:t>3</w:t>
            </w:r>
            <w:r w:rsidRPr="008C6DE4">
              <w:t>.2 apply</w:t>
            </w:r>
          </w:p>
        </w:tc>
      </w:tr>
      <w:tr w:rsidR="00833531" w:rsidRPr="008C6DE4" w14:paraId="3AB7D89A"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20FDA1AF" w14:textId="77777777" w:rsidR="00833531" w:rsidRPr="008C6DE4" w:rsidRDefault="00833531" w:rsidP="001D1009">
            <w:pPr>
              <w:pStyle w:val="TAC"/>
            </w:pPr>
            <w:r w:rsidRPr="00554678">
              <w:rPr>
                <w:rFonts w:cs="Arial"/>
                <w:lang w:eastAsia="ja-JP"/>
              </w:rPr>
              <w:t>0.16&lt;DRx cycle&lt;=0.32</w:t>
            </w:r>
          </w:p>
        </w:tc>
        <w:tc>
          <w:tcPr>
            <w:tcW w:w="1797" w:type="pct"/>
            <w:tcBorders>
              <w:top w:val="single" w:sz="4" w:space="0" w:color="auto"/>
              <w:left w:val="single" w:sz="4" w:space="0" w:color="auto"/>
              <w:bottom w:val="single" w:sz="4" w:space="0" w:color="auto"/>
              <w:right w:val="single" w:sz="4" w:space="0" w:color="auto"/>
            </w:tcBorders>
          </w:tcPr>
          <w:p w14:paraId="3D3071EB" w14:textId="77777777" w:rsidR="00833531" w:rsidRPr="008C6DE4" w:rsidRDefault="00833531" w:rsidP="001D1009">
            <w:pPr>
              <w:pStyle w:val="TAC"/>
            </w:pPr>
            <w:r>
              <w:rPr>
                <w:lang w:eastAsia="zh-CN"/>
              </w:rPr>
              <w:t xml:space="preserve"> Note 1(</w:t>
            </w:r>
            <w:r w:rsidRPr="009D61E9">
              <w:rPr>
                <w:lang w:eastAsia="zh-CN"/>
              </w:rPr>
              <w:t>15*CSSF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c>
          <w:tcPr>
            <w:tcW w:w="1790" w:type="pct"/>
            <w:tcBorders>
              <w:top w:val="nil"/>
              <w:left w:val="single" w:sz="4" w:space="0" w:color="auto"/>
              <w:bottom w:val="nil"/>
              <w:right w:val="single" w:sz="4" w:space="0" w:color="auto"/>
            </w:tcBorders>
            <w:shd w:val="clear" w:color="auto" w:fill="auto"/>
          </w:tcPr>
          <w:p w14:paraId="068F18D2" w14:textId="77777777" w:rsidR="00833531" w:rsidRPr="008C6DE4" w:rsidRDefault="00833531" w:rsidP="001D1009">
            <w:pPr>
              <w:pStyle w:val="TAC"/>
            </w:pPr>
          </w:p>
        </w:tc>
      </w:tr>
      <w:tr w:rsidR="00833531" w:rsidRPr="008C6DE4" w14:paraId="6BFBC3BB"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tcPr>
          <w:p w14:paraId="39FD5B25" w14:textId="77777777" w:rsidR="00833531" w:rsidRPr="008C6DE4" w:rsidRDefault="00833531" w:rsidP="001D1009">
            <w:pPr>
              <w:pStyle w:val="TAC"/>
            </w:pPr>
            <w:r>
              <w:rPr>
                <w:rFonts w:cs="Arial"/>
                <w:lang w:eastAsia="ja-JP"/>
              </w:rPr>
              <w:t>0.32&lt;</w:t>
            </w:r>
            <w:r w:rsidRPr="00554678">
              <w:rPr>
                <w:rFonts w:cs="Arial"/>
                <w:lang w:eastAsia="ja-JP"/>
              </w:rPr>
              <w:t xml:space="preserve">DRx cycle &lt;= </w:t>
            </w:r>
            <w:r>
              <w:rPr>
                <w:rFonts w:cs="Arial"/>
                <w:lang w:eastAsia="ja-JP"/>
              </w:rPr>
              <w:t>0.64</w:t>
            </w:r>
          </w:p>
        </w:tc>
        <w:tc>
          <w:tcPr>
            <w:tcW w:w="1797" w:type="pct"/>
            <w:tcBorders>
              <w:top w:val="single" w:sz="4" w:space="0" w:color="auto"/>
              <w:left w:val="single" w:sz="4" w:space="0" w:color="auto"/>
              <w:bottom w:val="single" w:sz="4" w:space="0" w:color="auto"/>
              <w:right w:val="single" w:sz="4" w:space="0" w:color="auto"/>
            </w:tcBorders>
          </w:tcPr>
          <w:p w14:paraId="479E740E"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c>
          <w:tcPr>
            <w:tcW w:w="1790" w:type="pct"/>
            <w:tcBorders>
              <w:top w:val="nil"/>
              <w:left w:val="single" w:sz="4" w:space="0" w:color="auto"/>
              <w:bottom w:val="single" w:sz="4" w:space="0" w:color="auto"/>
              <w:right w:val="single" w:sz="4" w:space="0" w:color="auto"/>
            </w:tcBorders>
            <w:shd w:val="clear" w:color="auto" w:fill="auto"/>
          </w:tcPr>
          <w:p w14:paraId="24D72038" w14:textId="77777777" w:rsidR="00833531" w:rsidRPr="008C6DE4" w:rsidRDefault="00833531" w:rsidP="001D1009">
            <w:pPr>
              <w:pStyle w:val="TAC"/>
            </w:pPr>
          </w:p>
        </w:tc>
      </w:tr>
      <w:tr w:rsidR="00833531" w:rsidRPr="008C6DE4" w14:paraId="2F370CB5"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3490D066" w14:textId="77777777" w:rsidR="00833531" w:rsidRPr="008C6DE4" w:rsidRDefault="00833531" w:rsidP="001D1009">
            <w:pPr>
              <w:pStyle w:val="TAC"/>
            </w:pPr>
            <w:r>
              <w:rPr>
                <w:rFonts w:cs="Arial"/>
                <w:lang w:eastAsia="ja-JP"/>
              </w:rPr>
              <w:t xml:space="preserve">DRx cycle </w:t>
            </w:r>
            <w:r w:rsidRPr="00554678">
              <w:rPr>
                <w:rFonts w:cs="Arial"/>
                <w:lang w:eastAsia="ja-JP"/>
              </w:rPr>
              <w:t xml:space="preserve">= </w:t>
            </w:r>
            <w:r>
              <w:rPr>
                <w:rFonts w:cs="Arial"/>
                <w:lang w:eastAsia="ja-JP"/>
              </w:rPr>
              <w:t>1.024</w:t>
            </w:r>
          </w:p>
        </w:tc>
        <w:tc>
          <w:tcPr>
            <w:tcW w:w="1797" w:type="pct"/>
            <w:tcBorders>
              <w:top w:val="single" w:sz="4" w:space="0" w:color="auto"/>
              <w:left w:val="single" w:sz="4" w:space="0" w:color="auto"/>
              <w:bottom w:val="single" w:sz="4" w:space="0" w:color="auto"/>
              <w:right w:val="single" w:sz="4" w:space="0" w:color="auto"/>
            </w:tcBorders>
            <w:hideMark/>
          </w:tcPr>
          <w:p w14:paraId="3297AF73"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003292D1" w14:textId="77777777" w:rsidR="00833531" w:rsidRPr="008C6DE4" w:rsidRDefault="00833531" w:rsidP="001D1009">
            <w:pPr>
              <w:pStyle w:val="TAC"/>
            </w:pPr>
            <w:r>
              <w:rPr>
                <w:lang w:eastAsia="zh-CN"/>
              </w:rPr>
              <w:t>Note 1(</w:t>
            </w:r>
            <w:r w:rsidRPr="009D61E9">
              <w:rPr>
                <w:lang w:eastAsia="zh-CN"/>
              </w:rPr>
              <w:t>1</w:t>
            </w:r>
            <w:r>
              <w:rPr>
                <w:lang w:eastAsia="zh-CN"/>
              </w:rPr>
              <w:t>0</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r>
      <w:tr w:rsidR="00833531" w:rsidRPr="008C6DE4" w14:paraId="620E5461"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6DEF38BF" w14:textId="77777777" w:rsidR="00833531" w:rsidRPr="008C6DE4" w:rsidRDefault="00833531" w:rsidP="001D1009">
            <w:pPr>
              <w:pStyle w:val="TAC"/>
            </w:pPr>
            <w:r w:rsidRPr="00554678">
              <w:rPr>
                <w:rFonts w:cs="Arial"/>
                <w:lang w:eastAsia="ja-JP"/>
              </w:rPr>
              <w:t>DRx cycle = 1.28</w:t>
            </w:r>
          </w:p>
        </w:tc>
        <w:tc>
          <w:tcPr>
            <w:tcW w:w="1797" w:type="pct"/>
            <w:tcBorders>
              <w:top w:val="single" w:sz="4" w:space="0" w:color="auto"/>
              <w:left w:val="single" w:sz="4" w:space="0" w:color="auto"/>
              <w:bottom w:val="single" w:sz="4" w:space="0" w:color="auto"/>
              <w:right w:val="single" w:sz="4" w:space="0" w:color="auto"/>
            </w:tcBorders>
            <w:hideMark/>
          </w:tcPr>
          <w:p w14:paraId="0D60DA12" w14:textId="77777777" w:rsidR="00833531" w:rsidRPr="008C6DE4" w:rsidRDefault="00833531" w:rsidP="001D1009">
            <w:pPr>
              <w:pStyle w:val="TAC"/>
            </w:pPr>
            <w:r>
              <w:rPr>
                <w:lang w:eastAsia="zh-CN"/>
              </w:rPr>
              <w:t>Note 1(8</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c>
          <w:tcPr>
            <w:tcW w:w="1790" w:type="pct"/>
            <w:tcBorders>
              <w:top w:val="single" w:sz="4" w:space="0" w:color="auto"/>
              <w:left w:val="single" w:sz="4" w:space="0" w:color="auto"/>
              <w:bottom w:val="single" w:sz="4" w:space="0" w:color="auto"/>
              <w:right w:val="single" w:sz="4" w:space="0" w:color="auto"/>
            </w:tcBorders>
            <w:hideMark/>
          </w:tcPr>
          <w:p w14:paraId="579AA08E" w14:textId="77777777" w:rsidR="00833531" w:rsidRPr="008C6DE4" w:rsidRDefault="00833531" w:rsidP="001D1009">
            <w:pPr>
              <w:pStyle w:val="TAC"/>
              <w:rPr>
                <w:lang w:val="sv-SE"/>
              </w:rPr>
            </w:pPr>
            <w:r>
              <w:rPr>
                <w:lang w:eastAsia="zh-CN"/>
              </w:rPr>
              <w:t>Note 1(8</w:t>
            </w:r>
            <w:r w:rsidRPr="009D61E9">
              <w:rPr>
                <w:lang w:eastAsia="zh-CN"/>
              </w:rPr>
              <w:t>*CSSF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8C6DE4">
              <w:t>)</w:t>
            </w:r>
          </w:p>
        </w:tc>
      </w:tr>
      <w:tr w:rsidR="00833531" w:rsidRPr="008C6DE4" w14:paraId="135F6C0C" w14:textId="77777777" w:rsidTr="001D1009">
        <w:trPr>
          <w:cantSplit/>
          <w:jc w:val="center"/>
        </w:trPr>
        <w:tc>
          <w:tcPr>
            <w:tcW w:w="1413" w:type="pct"/>
            <w:tcBorders>
              <w:top w:val="single" w:sz="4" w:space="0" w:color="auto"/>
              <w:left w:val="single" w:sz="4" w:space="0" w:color="auto"/>
              <w:bottom w:val="single" w:sz="4" w:space="0" w:color="auto"/>
              <w:right w:val="single" w:sz="4" w:space="0" w:color="auto"/>
            </w:tcBorders>
            <w:hideMark/>
          </w:tcPr>
          <w:p w14:paraId="5AC8038C" w14:textId="77777777" w:rsidR="00833531" w:rsidRPr="008C6DE4" w:rsidRDefault="00833531" w:rsidP="001D1009">
            <w:pPr>
              <w:pStyle w:val="TAC"/>
            </w:pPr>
            <w:r w:rsidRPr="00554678">
              <w:rPr>
                <w:rFonts w:cs="Arial"/>
                <w:lang w:eastAsia="ja-JP"/>
              </w:rPr>
              <w:t>1.28&lt; DRX-cycle ≤10.24</w:t>
            </w:r>
          </w:p>
        </w:tc>
        <w:tc>
          <w:tcPr>
            <w:tcW w:w="1797" w:type="pct"/>
            <w:tcBorders>
              <w:top w:val="single" w:sz="4" w:space="0" w:color="auto"/>
              <w:left w:val="single" w:sz="4" w:space="0" w:color="auto"/>
              <w:bottom w:val="single" w:sz="4" w:space="0" w:color="auto"/>
              <w:right w:val="single" w:sz="4" w:space="0" w:color="auto"/>
            </w:tcBorders>
            <w:hideMark/>
          </w:tcPr>
          <w:p w14:paraId="463D0ACB" w14:textId="77777777" w:rsidR="00833531" w:rsidRPr="008C6DE4" w:rsidRDefault="00833531" w:rsidP="001D1009">
            <w:pPr>
              <w:pStyle w:val="TAC"/>
            </w:pPr>
            <w:r w:rsidRPr="009D61E9">
              <w:rPr>
                <w:lang w:eastAsia="zh-CN"/>
              </w:rPr>
              <w:t>Note1 (20*CSSF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D61E9">
              <w:rPr>
                <w:lang w:eastAsia="zh-CN"/>
              </w:rPr>
              <w:t>)</w:t>
            </w:r>
          </w:p>
        </w:tc>
        <w:tc>
          <w:tcPr>
            <w:tcW w:w="1790" w:type="pct"/>
            <w:tcBorders>
              <w:top w:val="single" w:sz="4" w:space="0" w:color="auto"/>
              <w:left w:val="single" w:sz="4" w:space="0" w:color="auto"/>
              <w:bottom w:val="single" w:sz="4" w:space="0" w:color="auto"/>
              <w:right w:val="single" w:sz="4" w:space="0" w:color="auto"/>
            </w:tcBorders>
            <w:hideMark/>
          </w:tcPr>
          <w:p w14:paraId="2ED3EE08" w14:textId="77777777" w:rsidR="00833531" w:rsidRPr="008C6DE4" w:rsidRDefault="00833531" w:rsidP="001D1009">
            <w:pPr>
              <w:pStyle w:val="TAC"/>
            </w:pPr>
            <w:r w:rsidRPr="009D61E9">
              <w:rPr>
                <w:lang w:eastAsia="zh-CN"/>
              </w:rPr>
              <w:t>Note1 (20*CSSF</w:t>
            </w:r>
            <w:r w:rsidRPr="009D61E9">
              <w:rPr>
                <w:vertAlign w:val="subscript"/>
                <w:lang w:eastAsia="zh-CN"/>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D61E9">
              <w:rPr>
                <w:lang w:eastAsia="zh-CN"/>
              </w:rPr>
              <w:t>)</w:t>
            </w:r>
          </w:p>
        </w:tc>
      </w:tr>
      <w:tr w:rsidR="00833531" w:rsidRPr="008C6DE4" w14:paraId="1E0D8E1A" w14:textId="77777777" w:rsidTr="001D1009">
        <w:trPr>
          <w:cantSplit/>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4EC0B23E" w14:textId="77777777" w:rsidR="00833531" w:rsidRPr="008C6DE4" w:rsidRDefault="00833531" w:rsidP="001D1009">
            <w:pPr>
              <w:pStyle w:val="TAN"/>
            </w:pPr>
            <w:r w:rsidRPr="008C6DE4">
              <w:t>NOTE 1:</w:t>
            </w:r>
            <w:r w:rsidRPr="008C6DE4">
              <w:tab/>
              <w:t>The time depends on the DRX cycle length.</w:t>
            </w:r>
          </w:p>
          <w:p w14:paraId="5182E2F8" w14:textId="77777777" w:rsidR="00833531" w:rsidRDefault="00833531" w:rsidP="001D1009">
            <w:pPr>
              <w:pStyle w:val="TAN"/>
            </w:pPr>
            <w:r w:rsidRPr="008C6DE4">
              <w:t>NOTE 2:</w:t>
            </w:r>
            <w:r w:rsidRPr="008C6DE4">
              <w:tab/>
            </w:r>
            <w:r w:rsidRPr="008C6DE4">
              <w:rPr>
                <w:rFonts w:cs="v4.2.0"/>
              </w:rPr>
              <w:t>CSSF</w:t>
            </w:r>
            <w:r w:rsidRPr="008C6DE4">
              <w:rPr>
                <w:rFonts w:cs="v4.2.0"/>
                <w:vertAlign w:val="subscript"/>
              </w:rPr>
              <w:t>interRAT</w:t>
            </w:r>
            <w:r w:rsidRPr="008C6DE4">
              <w:t xml:space="preserve"> is as defined in clause 9.4.</w:t>
            </w:r>
            <w:r>
              <w:t>3</w:t>
            </w:r>
            <w:r w:rsidRPr="008C6DE4">
              <w:t>.2.</w:t>
            </w:r>
          </w:p>
          <w:p w14:paraId="254A13E5" w14:textId="77777777" w:rsidR="00833531" w:rsidRDefault="00833531" w:rsidP="001D1009">
            <w:pPr>
              <w:pStyle w:val="TAN"/>
              <w:rPr>
                <w:i/>
                <w:iCs/>
              </w:rPr>
            </w:pPr>
            <w:r>
              <w:t>NOTE 3:</w:t>
            </w:r>
            <w:r>
              <w:tab/>
            </w:r>
            <w:r w:rsidRPr="000147DF">
              <w:rPr>
                <w:lang w:val="en-US" w:eastAsia="zh-CN"/>
              </w:rPr>
              <w:t xml:space="preserve">When </w:t>
            </w:r>
            <w:r w:rsidRPr="000147DF">
              <w:rPr>
                <w:i/>
                <w:iCs/>
                <w:lang w:val="en-US" w:eastAsia="zh-CN"/>
              </w:rPr>
              <w:t>highSpeedMeasFlag-r16</w:t>
            </w:r>
            <w:r w:rsidRPr="000147DF">
              <w:rPr>
                <w:lang w:val="en-US" w:eastAsia="zh-CN"/>
              </w:rPr>
              <w:t xml:space="preserve"> is configured, the requirements apply only to </w:t>
            </w:r>
            <w:r w:rsidRPr="000147DF">
              <w:t xml:space="preserve">UE supporting either </w:t>
            </w:r>
            <w:r w:rsidRPr="000147DF">
              <w:rPr>
                <w:i/>
                <w:iCs/>
              </w:rPr>
              <w:t xml:space="preserve">measurementEnhancement-r16 </w:t>
            </w:r>
            <w:r w:rsidRPr="000147DF">
              <w:t>or</w:t>
            </w:r>
            <w:r w:rsidRPr="00354862">
              <w:rPr>
                <w:i/>
                <w:iCs/>
              </w:rPr>
              <w:t xml:space="preserve"> </w:t>
            </w:r>
            <w:r>
              <w:rPr>
                <w:i/>
                <w:iCs/>
              </w:rPr>
              <w:t>[</w:t>
            </w:r>
            <w:r w:rsidRPr="000147DF">
              <w:rPr>
                <w:i/>
                <w:iCs/>
              </w:rPr>
              <w:t>interRAT-</w:t>
            </w:r>
            <w:r w:rsidRPr="000147DF">
              <w:rPr>
                <w:i/>
                <w:iCs/>
                <w:lang w:val="en-US"/>
              </w:rPr>
              <w:t>M</w:t>
            </w:r>
            <w:r w:rsidRPr="00354862">
              <w:rPr>
                <w:i/>
                <w:iCs/>
              </w:rPr>
              <w:t>easurementEnhancement-r16</w:t>
            </w:r>
            <w:r>
              <w:rPr>
                <w:i/>
                <w:iCs/>
              </w:rPr>
              <w:t>]</w:t>
            </w:r>
            <w:r w:rsidRPr="000147DF">
              <w:rPr>
                <w:i/>
                <w:iCs/>
              </w:rPr>
              <w:t>.</w:t>
            </w:r>
          </w:p>
          <w:p w14:paraId="25E9FCD4" w14:textId="77777777" w:rsidR="00833531" w:rsidRDefault="00833531" w:rsidP="001D1009">
            <w:pPr>
              <w:pStyle w:val="TAN"/>
              <w:rPr>
                <w:lang w:eastAsia="zh-CN"/>
              </w:rPr>
            </w:pPr>
            <w:r w:rsidRPr="003F42C5">
              <w:t>NOTE 4:</w:t>
            </w:r>
            <w:r w:rsidRPr="003F42C5">
              <w:rPr>
                <w:rFonts w:cs="Arial"/>
                <w:lang w:eastAsia="ja-JP"/>
              </w:rPr>
              <w:tab/>
            </w:r>
            <w:r w:rsidRPr="003F42C5">
              <w:t>K</w:t>
            </w:r>
            <w:r w:rsidRPr="003F42C5">
              <w:rPr>
                <w:vertAlign w:val="subscript"/>
              </w:rPr>
              <w:t>gap_EUTRA</w:t>
            </w:r>
            <w:r w:rsidRPr="003F42C5">
              <w:t xml:space="preserve"> is only applicable for a UE supporting concurrent measurement gaps. Otherwise </w:t>
            </w:r>
            <w:r w:rsidRPr="003F42C5">
              <w:rPr>
                <w:lang w:eastAsia="zh-CN"/>
              </w:rPr>
              <w:t>K</w:t>
            </w:r>
            <w:r w:rsidRPr="003F42C5">
              <w:rPr>
                <w:vertAlign w:val="subscript"/>
                <w:lang w:eastAsia="zh-CN"/>
              </w:rPr>
              <w:t>gap_EUTRA</w:t>
            </w:r>
            <w:r w:rsidRPr="003F42C5">
              <w:rPr>
                <w:lang w:eastAsia="zh-CN"/>
              </w:rPr>
              <w:t xml:space="preserve"> =1</w:t>
            </w:r>
          </w:p>
          <w:p w14:paraId="1C95132E" w14:textId="77777777" w:rsidR="00833531" w:rsidRPr="008C6DE4" w:rsidRDefault="00833531" w:rsidP="001D1009">
            <w:pPr>
              <w:pStyle w:val="TAN"/>
            </w:pPr>
            <w:r w:rsidRPr="00E4635C">
              <w:t xml:space="preserve">NOTE </w:t>
            </w:r>
            <w:r>
              <w:t>5</w:t>
            </w:r>
            <w:r w:rsidRPr="00E4635C">
              <w:t>:</w:t>
            </w:r>
            <w:r w:rsidRPr="00E4635C">
              <w:tab/>
            </w:r>
            <w:r w:rsidRPr="0060737F">
              <w:t>If multiple concurrent gaps are configured</w:t>
            </w:r>
            <w:r>
              <w:t>, the g</w:t>
            </w:r>
            <w:r w:rsidRPr="009C5807">
              <w:t>ap period</w:t>
            </w:r>
            <w:r>
              <w:t xml:space="preserve"> is the periodicity of the MG pattern associated to the E-UTRA </w:t>
            </w:r>
            <w:r w:rsidRPr="00E43705">
              <w:t>inter-</w:t>
            </w:r>
            <w:r>
              <w:t>RAT frequency</w:t>
            </w:r>
            <w:r w:rsidRPr="00E43705">
              <w:t xml:space="preserve"> layer.</w:t>
            </w:r>
          </w:p>
        </w:tc>
      </w:tr>
    </w:tbl>
    <w:p w14:paraId="09112C61" w14:textId="77777777" w:rsidR="00833531" w:rsidRPr="009C5807" w:rsidRDefault="00833531" w:rsidP="00833531"/>
    <w:p w14:paraId="72E029CD" w14:textId="77777777" w:rsidR="00833531" w:rsidRPr="009C5807" w:rsidRDefault="00833531" w:rsidP="00833531">
      <w:pPr>
        <w:rPr>
          <w:lang w:eastAsia="zh-CN"/>
        </w:rPr>
      </w:pPr>
      <w:r w:rsidRPr="009C5807">
        <w:t xml:space="preserve">When DRX is in use, the UE shall be capable of performing </w:t>
      </w:r>
      <w:r w:rsidRPr="009C5807">
        <w:rPr>
          <w:rFonts w:cs="v4.2.0"/>
        </w:rPr>
        <w:t>NR – E-UTRAN</w:t>
      </w:r>
      <w:r w:rsidRPr="009C5807">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sidRPr="009C5807">
        <w:rPr>
          <w:rFonts w:cs="v4.2.0"/>
        </w:rPr>
        <w:t>NR – E-UTRAN</w:t>
      </w:r>
      <w:r w:rsidRPr="009C5807">
        <w:t xml:space="preserve"> TDD RSRP, RSRQ, and RS-SINR measurements to higher layers with the measurement period </w:t>
      </w:r>
      <w:r w:rsidRPr="009C5807">
        <w:rPr>
          <w:rFonts w:cs="Arial"/>
        </w:rPr>
        <w:t>T</w:t>
      </w:r>
      <w:r w:rsidRPr="009C5807">
        <w:rPr>
          <w:rFonts w:cs="Arial"/>
          <w:vertAlign w:val="subscript"/>
        </w:rPr>
        <w:t>measure, E-UTRAN TDD</w:t>
      </w:r>
      <w:r w:rsidRPr="009C5807">
        <w:t xml:space="preserve"> specified in Table 9.4.3.3-</w:t>
      </w:r>
      <w:r>
        <w:t>3</w:t>
      </w:r>
      <w:r w:rsidRPr="009C5807">
        <w:t>.</w:t>
      </w:r>
    </w:p>
    <w:p w14:paraId="1CB08FE4" w14:textId="77777777" w:rsidR="00833531" w:rsidRPr="009C5807" w:rsidRDefault="00833531" w:rsidP="00833531">
      <w:pPr>
        <w:pStyle w:val="TH"/>
      </w:pPr>
      <w:r w:rsidRPr="009C5807">
        <w:lastRenderedPageBreak/>
        <w:t>Table 9.4.3.3-</w:t>
      </w:r>
      <w:r>
        <w:t>3</w:t>
      </w:r>
      <w:r w:rsidRPr="009C5807">
        <w:t>: Requirement to measure E-UTRAN TDD cells</w:t>
      </w:r>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4"/>
        <w:gridCol w:w="4200"/>
      </w:tblGrid>
      <w:tr w:rsidR="00833531" w:rsidRPr="009C5807" w14:paraId="01D33C91" w14:textId="77777777" w:rsidTr="001D1009">
        <w:trPr>
          <w:cantSplit/>
          <w:jc w:val="center"/>
        </w:trPr>
        <w:tc>
          <w:tcPr>
            <w:tcW w:w="1705" w:type="pct"/>
          </w:tcPr>
          <w:p w14:paraId="3C8CDF64" w14:textId="77777777" w:rsidR="00833531" w:rsidRPr="009C5807" w:rsidRDefault="00833531" w:rsidP="001D1009">
            <w:pPr>
              <w:pStyle w:val="TAH"/>
            </w:pPr>
            <w:r w:rsidRPr="009C5807">
              <w:t>DRX cycle length (s)</w:t>
            </w:r>
          </w:p>
        </w:tc>
        <w:tc>
          <w:tcPr>
            <w:tcW w:w="3295" w:type="pct"/>
          </w:tcPr>
          <w:p w14:paraId="0362D6B3" w14:textId="77777777" w:rsidR="00833531" w:rsidRPr="009C5807" w:rsidRDefault="00833531" w:rsidP="001D1009">
            <w:pPr>
              <w:pStyle w:val="TAH"/>
            </w:pPr>
            <w:r w:rsidRPr="009C5807">
              <w:t>T</w:t>
            </w:r>
            <w:r w:rsidRPr="009C5807">
              <w:rPr>
                <w:vertAlign w:val="subscript"/>
              </w:rPr>
              <w:t xml:space="preserve">measure, E-UTRAN TDD </w:t>
            </w:r>
            <w:r w:rsidRPr="009C5807">
              <w:t>(s) (DRX cycles)</w:t>
            </w:r>
          </w:p>
        </w:tc>
      </w:tr>
      <w:tr w:rsidR="00833531" w:rsidRPr="009C5807" w14:paraId="118C3BA2" w14:textId="77777777" w:rsidTr="001D1009">
        <w:trPr>
          <w:cantSplit/>
          <w:trHeight w:val="152"/>
          <w:jc w:val="center"/>
        </w:trPr>
        <w:tc>
          <w:tcPr>
            <w:tcW w:w="1705" w:type="pct"/>
          </w:tcPr>
          <w:p w14:paraId="1FC7283F" w14:textId="77777777" w:rsidR="00833531" w:rsidRPr="009C5807" w:rsidRDefault="00833531" w:rsidP="001D1009">
            <w:pPr>
              <w:pStyle w:val="TAC"/>
            </w:pPr>
            <w:r w:rsidRPr="009C5807">
              <w:rPr>
                <w:rFonts w:hint="eastAsia"/>
              </w:rPr>
              <w:t>≤</w:t>
            </w:r>
            <w:r w:rsidRPr="009C5807">
              <w:t>0.08</w:t>
            </w:r>
          </w:p>
        </w:tc>
        <w:tc>
          <w:tcPr>
            <w:tcW w:w="3295" w:type="pct"/>
          </w:tcPr>
          <w:p w14:paraId="365FBAC0" w14:textId="77777777" w:rsidR="00833531" w:rsidRPr="009C5807" w:rsidRDefault="00833531" w:rsidP="001D1009">
            <w:pPr>
              <w:pStyle w:val="TAC"/>
            </w:pPr>
            <w:r w:rsidRPr="009C5807">
              <w:t>Non-DRX Requirements in clause 9.4.3.2 apply</w:t>
            </w:r>
          </w:p>
        </w:tc>
      </w:tr>
      <w:tr w:rsidR="00833531" w:rsidRPr="009C5807" w14:paraId="7A4D476B" w14:textId="77777777" w:rsidTr="001D1009">
        <w:trPr>
          <w:cantSplit/>
          <w:trHeight w:val="704"/>
          <w:jc w:val="center"/>
        </w:trPr>
        <w:tc>
          <w:tcPr>
            <w:tcW w:w="1705" w:type="pct"/>
          </w:tcPr>
          <w:p w14:paraId="4BD86E32" w14:textId="77777777" w:rsidR="00833531" w:rsidRPr="009C5807" w:rsidRDefault="00833531" w:rsidP="001D1009">
            <w:pPr>
              <w:pStyle w:val="TAC"/>
            </w:pPr>
            <w:r w:rsidRPr="009C5807">
              <w:t>0.128</w:t>
            </w:r>
          </w:p>
        </w:tc>
        <w:tc>
          <w:tcPr>
            <w:tcW w:w="3295" w:type="pct"/>
          </w:tcPr>
          <w:p w14:paraId="490864C8" w14:textId="77777777" w:rsidR="00833531" w:rsidRPr="009C5807" w:rsidRDefault="00833531" w:rsidP="001D1009">
            <w:pPr>
              <w:pStyle w:val="TAC"/>
            </w:pPr>
            <w:r w:rsidRPr="009C5807">
              <w:t xml:space="preserve">For configuration 2 </w:t>
            </w:r>
            <w:r w:rsidRPr="009C5807">
              <w:rPr>
                <w:vertAlign w:val="superscript"/>
              </w:rPr>
              <w:t>Note3</w:t>
            </w:r>
            <w:r w:rsidRPr="009C5807">
              <w:t>, non-DRX requirements in clause 9.4.3.2 apply,</w:t>
            </w:r>
          </w:p>
          <w:p w14:paraId="620F26B8" w14:textId="77777777" w:rsidR="00833531" w:rsidRPr="009C5807" w:rsidRDefault="00833531" w:rsidP="001D1009">
            <w:pPr>
              <w:pStyle w:val="TAC"/>
            </w:pPr>
            <w:r w:rsidRPr="009C5807">
              <w:t>Otherwise: Note1 (5*</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r>
      <w:tr w:rsidR="00833531" w:rsidRPr="009C5807" w14:paraId="52725B7D" w14:textId="77777777" w:rsidTr="001D1009">
        <w:trPr>
          <w:cantSplit/>
          <w:jc w:val="center"/>
        </w:trPr>
        <w:tc>
          <w:tcPr>
            <w:tcW w:w="1705" w:type="pct"/>
          </w:tcPr>
          <w:p w14:paraId="01B9C744" w14:textId="77777777" w:rsidR="00833531" w:rsidRPr="009C5807" w:rsidRDefault="00833531" w:rsidP="001D1009">
            <w:pPr>
              <w:pStyle w:val="TAC"/>
            </w:pPr>
            <w:r w:rsidRPr="009C5807">
              <w:t>0.128&lt;DRX-cycle</w:t>
            </w:r>
            <w:r w:rsidRPr="009C5807">
              <w:rPr>
                <w:rFonts w:hint="eastAsia"/>
              </w:rPr>
              <w:t>≤</w:t>
            </w:r>
            <w:r w:rsidRPr="009C5807">
              <w:t>10.24</w:t>
            </w:r>
          </w:p>
        </w:tc>
        <w:tc>
          <w:tcPr>
            <w:tcW w:w="3295" w:type="pct"/>
          </w:tcPr>
          <w:p w14:paraId="4F1E24B0" w14:textId="77777777" w:rsidR="00833531" w:rsidRPr="009C5807" w:rsidRDefault="00833531" w:rsidP="001D1009">
            <w:pPr>
              <w:pStyle w:val="TAC"/>
            </w:pPr>
            <w:r w:rsidRPr="009C5807">
              <w:t>Note1 (5*</w:t>
            </w:r>
            <w:r w:rsidRPr="009C5807">
              <w:rPr>
                <w:rFonts w:cs="v4.2.0"/>
              </w:rPr>
              <w:t>CSSF</w:t>
            </w:r>
            <w:r w:rsidRPr="009C5807">
              <w:rPr>
                <w:rFonts w:cs="v4.2.0"/>
                <w:vertAlign w:val="subscript"/>
              </w:rPr>
              <w:t>interRAT</w:t>
            </w:r>
            <w:r w:rsidRPr="009C5807">
              <w:t xml:space="preserve"> x </w:t>
            </w:r>
            <w:r>
              <w:t>Ceil(</w:t>
            </w:r>
            <w:r>
              <w:rPr>
                <w:lang w:eastAsia="zh-CN"/>
              </w:rPr>
              <w:t>K</w:t>
            </w:r>
            <w:r>
              <w:rPr>
                <w:vertAlign w:val="subscript"/>
                <w:lang w:eastAsia="zh-CN"/>
              </w:rPr>
              <w:t>gap</w:t>
            </w:r>
            <w:r w:rsidRPr="00E45025">
              <w:rPr>
                <w:vertAlign w:val="subscript"/>
                <w:lang w:eastAsia="zh-CN"/>
              </w:rPr>
              <w:t>_EUTRA</w:t>
            </w:r>
            <w:r>
              <w:t>)</w:t>
            </w:r>
            <w:r w:rsidRPr="009C5807">
              <w:t>)</w:t>
            </w:r>
          </w:p>
        </w:tc>
      </w:tr>
      <w:tr w:rsidR="00833531" w:rsidRPr="009C5807" w14:paraId="3A8A3465" w14:textId="77777777" w:rsidTr="001D1009">
        <w:trPr>
          <w:cantSplit/>
          <w:jc w:val="center"/>
        </w:trPr>
        <w:tc>
          <w:tcPr>
            <w:tcW w:w="5000" w:type="pct"/>
            <w:gridSpan w:val="2"/>
          </w:tcPr>
          <w:p w14:paraId="082CBC4E" w14:textId="77777777" w:rsidR="00833531" w:rsidRPr="009C5807" w:rsidRDefault="00833531" w:rsidP="001D1009">
            <w:pPr>
              <w:pStyle w:val="TAN"/>
            </w:pPr>
            <w:r w:rsidRPr="009C5807">
              <w:t>NOTE 1:</w:t>
            </w:r>
            <w:r w:rsidRPr="009C5807">
              <w:rPr>
                <w:rFonts w:cs="Arial"/>
              </w:rPr>
              <w:tab/>
            </w:r>
            <w:r w:rsidRPr="009C5807">
              <w:t>The time depends on the DRX cycle length.</w:t>
            </w:r>
          </w:p>
          <w:p w14:paraId="3740B369" w14:textId="77777777" w:rsidR="00833531" w:rsidRPr="009C5807" w:rsidRDefault="00833531" w:rsidP="001D1009">
            <w:pPr>
              <w:pStyle w:val="TAN"/>
            </w:pPr>
            <w:r w:rsidRPr="009C5807">
              <w:rPr>
                <w:rFonts w:cs="Arial"/>
              </w:rPr>
              <w:t>NOTE 2:</w:t>
            </w:r>
            <w:r w:rsidRPr="009C5807">
              <w:rPr>
                <w:rFonts w:cs="Arial"/>
              </w:rPr>
              <w:tab/>
            </w:r>
            <w:r w:rsidRPr="009C5807">
              <w:rPr>
                <w:rFonts w:cs="v4.2.0"/>
              </w:rPr>
              <w:t>CSSF</w:t>
            </w:r>
            <w:r w:rsidRPr="009C5807">
              <w:rPr>
                <w:rFonts w:cs="v4.2.0"/>
                <w:vertAlign w:val="subscript"/>
              </w:rPr>
              <w:t>interRAT</w:t>
            </w:r>
            <w:r w:rsidRPr="009C5807">
              <w:t xml:space="preserve"> is as defined in clause 9.4.3.2.</w:t>
            </w:r>
          </w:p>
          <w:p w14:paraId="482F8A07" w14:textId="77777777" w:rsidR="00833531" w:rsidRDefault="00833531" w:rsidP="001D1009">
            <w:pPr>
              <w:pStyle w:val="TAN"/>
              <w:rPr>
                <w:rFonts w:cs="Arial"/>
              </w:rPr>
            </w:pPr>
            <w:r w:rsidRPr="009C5807">
              <w:rPr>
                <w:rFonts w:cs="Arial"/>
              </w:rPr>
              <w:t>NOTE 3:</w:t>
            </w:r>
            <w:r w:rsidRPr="009C5807">
              <w:rPr>
                <w:rFonts w:cs="Arial"/>
              </w:rPr>
              <w:tab/>
              <w:t>See Table 9.4.3.2-1.</w:t>
            </w:r>
          </w:p>
          <w:p w14:paraId="62CF01F0" w14:textId="77777777" w:rsidR="00833531" w:rsidRPr="00281AB2" w:rsidRDefault="00833531" w:rsidP="001D1009">
            <w:pPr>
              <w:pStyle w:val="TAN"/>
            </w:pPr>
            <w:r w:rsidRPr="003F42C5">
              <w:t>NOTE 4:</w:t>
            </w:r>
            <w:r w:rsidRPr="003F42C5">
              <w:rPr>
                <w:rFonts w:cs="Arial"/>
                <w:lang w:eastAsia="ja-JP"/>
              </w:rPr>
              <w:tab/>
            </w:r>
            <w:r w:rsidRPr="003F42C5">
              <w:t>K</w:t>
            </w:r>
            <w:r w:rsidRPr="003F42C5">
              <w:rPr>
                <w:vertAlign w:val="subscript"/>
              </w:rPr>
              <w:t>gap_EUTRA</w:t>
            </w:r>
            <w:r w:rsidRPr="003F42C5">
              <w:t xml:space="preserve"> is only applicable for a UE supporting concurrent measurement gaps. Otherwise </w:t>
            </w:r>
            <w:r w:rsidRPr="003F42C5">
              <w:rPr>
                <w:lang w:eastAsia="zh-CN"/>
              </w:rPr>
              <w:t>K</w:t>
            </w:r>
            <w:r w:rsidRPr="003F42C5">
              <w:rPr>
                <w:vertAlign w:val="subscript"/>
                <w:lang w:eastAsia="zh-CN"/>
              </w:rPr>
              <w:t>gap_EUTRA</w:t>
            </w:r>
            <w:r w:rsidRPr="003F42C5">
              <w:rPr>
                <w:lang w:eastAsia="zh-CN"/>
              </w:rPr>
              <w:t xml:space="preserve"> =1</w:t>
            </w:r>
          </w:p>
        </w:tc>
      </w:tr>
    </w:tbl>
    <w:p w14:paraId="6308E938" w14:textId="77777777" w:rsidR="00833531" w:rsidRPr="009C5807" w:rsidRDefault="00833531" w:rsidP="00833531"/>
    <w:p w14:paraId="67E80413" w14:textId="77777777" w:rsidR="00833531" w:rsidRPr="009C5807" w:rsidRDefault="00833531" w:rsidP="00833531">
      <w:pPr>
        <w:rPr>
          <w:rFonts w:cs="v4.2.0"/>
        </w:rPr>
      </w:pPr>
      <w:r w:rsidRPr="009C5807">
        <w:rPr>
          <w:rFonts w:cs="v4.2.0"/>
        </w:rPr>
        <w:t>If higher layer filtering is used, an additional cell identification delay can be expected.</w:t>
      </w:r>
    </w:p>
    <w:p w14:paraId="4AF13AF9" w14:textId="77777777" w:rsidR="00833531" w:rsidRPr="009C5807" w:rsidRDefault="00833531" w:rsidP="00833531">
      <w:pPr>
        <w:rPr>
          <w:rFonts w:cs="v4.2.0"/>
        </w:rPr>
      </w:pPr>
      <w:r w:rsidRPr="009C5807">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p>
    <w:p w14:paraId="237035C8" w14:textId="77777777" w:rsidR="00833531" w:rsidRPr="009C5807" w:rsidRDefault="00833531" w:rsidP="00833531">
      <w:pPr>
        <w:pStyle w:val="Heading4"/>
      </w:pPr>
      <w:r w:rsidRPr="009C5807">
        <w:t>9.4.3.4</w:t>
      </w:r>
      <w:r w:rsidRPr="009C5807">
        <w:tab/>
        <w:t>Measurement reporting requirements</w:t>
      </w:r>
    </w:p>
    <w:p w14:paraId="22CBEC89" w14:textId="77777777" w:rsidR="00833531" w:rsidRPr="009C5807" w:rsidRDefault="00833531" w:rsidP="00833531">
      <w:pPr>
        <w:pStyle w:val="Heading5"/>
      </w:pPr>
      <w:r w:rsidRPr="009C5807">
        <w:t>9.4.3.4.1</w:t>
      </w:r>
      <w:r w:rsidRPr="009C5807">
        <w:tab/>
        <w:t>Periodic Reporting</w:t>
      </w:r>
    </w:p>
    <w:p w14:paraId="043E0410" w14:textId="77777777" w:rsidR="00833531" w:rsidRPr="009C5807" w:rsidRDefault="00833531" w:rsidP="00833531">
      <w:pPr>
        <w:rPr>
          <w:rFonts w:cs="v4.2.0"/>
        </w:rPr>
      </w:pPr>
      <w:r w:rsidRPr="009C5807">
        <w:rPr>
          <w:rFonts w:cs="v4.2.0"/>
        </w:rPr>
        <w:t>The reported NR – E-UTRAN TDD RSRP, RSRQ, and RS-SINR measurements contained in periodically triggered measurement reports shall meet the requirements in clauses 10.2.2, 10.2.3, and 10.2.5, respectively.</w:t>
      </w:r>
    </w:p>
    <w:p w14:paraId="5A2E8771" w14:textId="77777777" w:rsidR="00833531" w:rsidRPr="009C5807" w:rsidRDefault="00833531" w:rsidP="00833531">
      <w:pPr>
        <w:pStyle w:val="Heading5"/>
      </w:pPr>
      <w:r w:rsidRPr="009C5807">
        <w:t>9.4.3.4.2</w:t>
      </w:r>
      <w:r w:rsidRPr="009C5807">
        <w:tab/>
        <w:t>Event-Triggered Periodic Reporting</w:t>
      </w:r>
    </w:p>
    <w:p w14:paraId="460EEBA4" w14:textId="77777777" w:rsidR="00833531" w:rsidRPr="009C5807" w:rsidRDefault="00833531" w:rsidP="00833531">
      <w:pPr>
        <w:rPr>
          <w:rFonts w:cs="v4.2.0"/>
        </w:rPr>
      </w:pPr>
      <w:r w:rsidRPr="009C5807">
        <w:rPr>
          <w:rFonts w:cs="v4.2.0"/>
        </w:rPr>
        <w:t>The reported NR – E-UTRAN TDD RSRP, RSRQ, and RS-SINR measurements contained in event-triggered periodic measurement reports shall meet the requirements in clauses 10.2.2, 10.2.3, and 10.2.5, respectively.</w:t>
      </w:r>
    </w:p>
    <w:p w14:paraId="4572DA81" w14:textId="77777777" w:rsidR="00833531" w:rsidRPr="009C5807" w:rsidRDefault="00833531" w:rsidP="00833531">
      <w:pPr>
        <w:rPr>
          <w:rFonts w:cs="v4.2.0"/>
        </w:rPr>
      </w:pPr>
      <w:r w:rsidRPr="009C5807">
        <w:rPr>
          <w:rFonts w:cs="v4.2.0"/>
        </w:rPr>
        <w:t>The first report in event-triggered periodic measurement reporting shall meet the requirements specified in clause 9.4.3.4.3.</w:t>
      </w:r>
    </w:p>
    <w:p w14:paraId="62355E3A" w14:textId="77777777" w:rsidR="00833531" w:rsidRPr="009C5807" w:rsidRDefault="00833531" w:rsidP="00833531">
      <w:pPr>
        <w:pStyle w:val="Heading5"/>
      </w:pPr>
      <w:r w:rsidRPr="009C5807">
        <w:t>9.4.3.4.3</w:t>
      </w:r>
      <w:r w:rsidRPr="009C5807">
        <w:tab/>
        <w:t>Event-Triggered Reporting</w:t>
      </w:r>
    </w:p>
    <w:p w14:paraId="346CCF55" w14:textId="77777777" w:rsidR="00833531" w:rsidRPr="009C5807" w:rsidRDefault="00833531" w:rsidP="00833531">
      <w:pPr>
        <w:rPr>
          <w:rFonts w:cs="v4.2.0"/>
        </w:rPr>
      </w:pPr>
      <w:r w:rsidRPr="009C5807">
        <w:rPr>
          <w:rFonts w:cs="v4.2.0"/>
        </w:rPr>
        <w:t>The reported NR – E-UTRAN TDD RSRP, RSRQ, and RS-SINR measurements contained in event-triggered measurement reports shall meet the requirements in clauses 10.2.2, 10.2.3, and 10.2.5, respectively.</w:t>
      </w:r>
    </w:p>
    <w:p w14:paraId="4D5AB7CF" w14:textId="77777777" w:rsidR="00833531" w:rsidRPr="009C5807" w:rsidRDefault="00833531" w:rsidP="00833531">
      <w:pPr>
        <w:rPr>
          <w:rFonts w:cs="v4.2.0"/>
        </w:rPr>
      </w:pPr>
      <w:r w:rsidRPr="009C5807">
        <w:rPr>
          <w:rFonts w:cs="v4.2.0"/>
        </w:rPr>
        <w:t xml:space="preserve">The UE shall not send any event-triggered measurement reports as long as </w:t>
      </w:r>
      <w:r w:rsidRPr="009C5807">
        <w:rPr>
          <w:rFonts w:cs="v4.2.0"/>
          <w:lang w:eastAsia="zh-CN"/>
        </w:rPr>
        <w:t>no</w:t>
      </w:r>
      <w:r w:rsidRPr="009C5807">
        <w:rPr>
          <w:rFonts w:cs="v4.2.0"/>
        </w:rPr>
        <w:t xml:space="preserve"> reporting criteria </w:t>
      </w:r>
      <w:r w:rsidRPr="009C5807">
        <w:rPr>
          <w:rFonts w:cs="v4.2.0"/>
          <w:lang w:eastAsia="zh-CN"/>
        </w:rPr>
        <w:t>are</w:t>
      </w:r>
      <w:r w:rsidRPr="009C5807">
        <w:rPr>
          <w:rFonts w:cs="v4.2.0"/>
        </w:rPr>
        <w:t xml:space="preserve"> fulfilled.</w:t>
      </w:r>
    </w:p>
    <w:p w14:paraId="2C4A686D" w14:textId="77777777" w:rsidR="00833531" w:rsidRPr="009C5807" w:rsidRDefault="00833531" w:rsidP="00833531">
      <w:pPr>
        <w:rPr>
          <w:rFonts w:cs="v4.2.0"/>
          <w:lang w:eastAsia="zh-CN"/>
        </w:rPr>
      </w:pPr>
      <w:r w:rsidRPr="009C5807">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sidRPr="009C5807">
        <w:rPr>
          <w:rFonts w:cs="v4.2.0"/>
          <w:lang w:eastAsia="zh-CN"/>
        </w:rPr>
        <w:t xml:space="preserve"> </w:t>
      </w:r>
      <w:r w:rsidRPr="009C5807">
        <w:rPr>
          <w:rFonts w:cs="v4.2.0"/>
        </w:rPr>
        <w:t>This measurement reporting delay excludes a delay uncertainty resulted when inserting the measurement report to the TTI of the uplink DCCH. The delay uncertainty is: 2 x TTI</w:t>
      </w:r>
      <w:r w:rsidRPr="009C5807">
        <w:rPr>
          <w:rFonts w:cs="v4.2.0"/>
          <w:vertAlign w:val="subscript"/>
        </w:rPr>
        <w:t>DCCH</w:t>
      </w:r>
      <w:r w:rsidRPr="009C5807">
        <w:rPr>
          <w:rFonts w:cs="v4.2.0"/>
          <w:lang w:eastAsia="zh-CN"/>
        </w:rPr>
        <w:t xml:space="preserve"> </w:t>
      </w:r>
      <w:r w:rsidRPr="009C5807">
        <w:t>where TTI</w:t>
      </w:r>
      <w:r w:rsidRPr="009C5807">
        <w:rPr>
          <w:vertAlign w:val="subscript"/>
        </w:rPr>
        <w:t>DCCH</w:t>
      </w:r>
      <w:r w:rsidRPr="009C5807">
        <w:t xml:space="preserve"> is the duration of subframe or slot or subslot when the measurement report is transmitted on the PUSCH with subframe or slot or subslot duration</w:t>
      </w:r>
      <w:r w:rsidRPr="009C5807">
        <w:rPr>
          <w:rFonts w:cs="v4.2.0"/>
          <w:lang w:eastAsia="zh-CN"/>
        </w:rPr>
        <w:t>. This measurement reporting delay excludes a delay which caused by no UL resources for UE to send the measurement report.</w:t>
      </w:r>
    </w:p>
    <w:p w14:paraId="3D94EA79" w14:textId="77777777" w:rsidR="00833531" w:rsidRPr="009C5807" w:rsidRDefault="00833531" w:rsidP="00833531">
      <w:pPr>
        <w:rPr>
          <w:rFonts w:cs="v4.2.0"/>
        </w:rPr>
      </w:pPr>
      <w:r w:rsidRPr="009C5807">
        <w:rPr>
          <w:rFonts w:cs="v4.2.0"/>
        </w:rPr>
        <w:t xml:space="preserve">The event triggered measurement reporting delay, measured without L3 filtering shall be less than T </w:t>
      </w:r>
      <w:r w:rsidRPr="009C5807">
        <w:rPr>
          <w:rFonts w:cs="v4.2.0"/>
          <w:vertAlign w:val="subscript"/>
        </w:rPr>
        <w:t>Identify, E-UTRAN TDD</w:t>
      </w:r>
      <w:r w:rsidRPr="009C5807">
        <w:rPr>
          <w:rFonts w:cs="v4.2.0"/>
        </w:rPr>
        <w:t xml:space="preserve"> defined in clauses 9.4.3.2 and 9.4.3.3 without DRX and with DRX, respectively</w:t>
      </w:r>
      <w:r w:rsidRPr="009C5807">
        <w:rPr>
          <w:rFonts w:cs="v4.2.0"/>
          <w:lang w:eastAsia="zh-CN"/>
        </w:rPr>
        <w:t>.</w:t>
      </w:r>
      <w:r w:rsidRPr="009C5807">
        <w:rPr>
          <w:rFonts w:cs="v4.2.0"/>
          <w:vertAlign w:val="subscript"/>
        </w:rPr>
        <w:t xml:space="preserve"> </w:t>
      </w:r>
      <w:r w:rsidRPr="009C5807">
        <w:rPr>
          <w:rFonts w:cs="v4.2.0"/>
        </w:rPr>
        <w:t>When L3 filtering is used, an additional delay can be expected.</w:t>
      </w:r>
    </w:p>
    <w:p w14:paraId="14F40BBC" w14:textId="77777777" w:rsidR="00833531" w:rsidRDefault="00833531" w:rsidP="00833531">
      <w:r w:rsidRPr="009C5807">
        <w:t>If a cell which has been detectable at least for the time period T</w:t>
      </w:r>
      <w:r w:rsidRPr="009C5807">
        <w:rPr>
          <w:vertAlign w:val="subscript"/>
        </w:rPr>
        <w:t>Identify, E-UTRAN TDD</w:t>
      </w:r>
      <w:r w:rsidRPr="009C5807">
        <w:rPr>
          <w:rFonts w:cs="v4.2.0"/>
        </w:rPr>
        <w:t xml:space="preserve"> becomes undetectable for a period </w:t>
      </w:r>
      <w:r w:rsidRPr="009C5807">
        <w:rPr>
          <w:rFonts w:hint="eastAsia"/>
        </w:rPr>
        <w:t>≤</w:t>
      </w:r>
      <w:r w:rsidRPr="009C5807">
        <w:t xml:space="preserve"> 5 seconds and then the cell becomes detectable again and </w:t>
      </w:r>
      <w:r w:rsidRPr="009C5807">
        <w:rPr>
          <w:rFonts w:cs="v4.2.0"/>
        </w:rPr>
        <w:t xml:space="preserve">triggers an event as </w:t>
      </w:r>
      <w:r w:rsidRPr="009C5807">
        <w:rPr>
          <w:rFonts w:cs="v4.2.0"/>
          <w:lang w:eastAsia="zh-CN"/>
        </w:rPr>
        <w:t xml:space="preserve">per </w:t>
      </w:r>
      <w:r w:rsidRPr="009C5807">
        <w:t>TS 38.331 [2], the event triggered measurement reporting delay shall be less than</w:t>
      </w:r>
      <w:r w:rsidRPr="009C5807">
        <w:rPr>
          <w:rFonts w:cs="v4.2.0"/>
        </w:rPr>
        <w:t xml:space="preserve"> T</w:t>
      </w:r>
      <w:r w:rsidRPr="009C5807">
        <w:rPr>
          <w:rFonts w:cs="v4.2.0"/>
          <w:vertAlign w:val="subscript"/>
        </w:rPr>
        <w:t>Measure, E-UTRAN TDD</w:t>
      </w:r>
      <w:r w:rsidRPr="009C5807">
        <w:t xml:space="preserve"> provided the timing to that cell has not changed more than </w:t>
      </w:r>
      <w:r w:rsidRPr="009C5807">
        <w:rPr>
          <w:lang w:eastAsia="zh-CN"/>
        </w:rPr>
        <w:sym w:font="Symbol" w:char="F0B1"/>
      </w:r>
      <w:r w:rsidRPr="009C5807">
        <w:rPr>
          <w:lang w:eastAsia="zh-CN"/>
        </w:rPr>
        <w:t xml:space="preserve"> 50 Ts </w:t>
      </w:r>
      <w:r w:rsidRPr="009C5807">
        <w:t xml:space="preserve">while </w:t>
      </w:r>
      <w:r w:rsidRPr="009C5807">
        <w:rPr>
          <w:rFonts w:cs="v4.2.0"/>
        </w:rPr>
        <w:t>measurement</w:t>
      </w:r>
      <w:r w:rsidRPr="009C5807">
        <w:t xml:space="preserve"> gap </w:t>
      </w:r>
      <w:r>
        <w:rPr>
          <w:rFonts w:hint="eastAsia"/>
          <w:lang w:eastAsia="zh-CN"/>
        </w:rPr>
        <w:t>or NCSG</w:t>
      </w:r>
      <w:r w:rsidRPr="009C5807">
        <w:t xml:space="preserve"> has not been available and the L3 filter has not been used.</w:t>
      </w:r>
    </w:p>
    <w:p w14:paraId="7172F4B9" w14:textId="77777777" w:rsidR="00833531" w:rsidRDefault="00833531" w:rsidP="00833531">
      <w:pPr>
        <w:pStyle w:val="Heading4"/>
        <w:rPr>
          <w:lang w:val="en-US"/>
        </w:rPr>
      </w:pPr>
      <w:bookmarkStart w:id="2448" w:name="_Hlk97055589"/>
      <w:r w:rsidRPr="009C5807">
        <w:rPr>
          <w:lang w:val="en-US"/>
        </w:rPr>
        <w:lastRenderedPageBreak/>
        <w:t>9.4.</w:t>
      </w:r>
      <w:r>
        <w:rPr>
          <w:lang w:val="en-US"/>
        </w:rPr>
        <w:t>3.5</w:t>
      </w:r>
      <w:r w:rsidRPr="009C5807">
        <w:rPr>
          <w:lang w:val="en-US"/>
        </w:rPr>
        <w:tab/>
      </w:r>
      <w:r>
        <w:rPr>
          <w:lang w:val="en-US"/>
        </w:rPr>
        <w:t xml:space="preserve">Scheduling Availability During </w:t>
      </w:r>
      <w:r w:rsidRPr="00237FFC">
        <w:rPr>
          <w:lang w:val="en-US"/>
        </w:rPr>
        <w:t>NR − E-UTRAN TDD measurements</w:t>
      </w:r>
      <w:r>
        <w:rPr>
          <w:lang w:val="en-US"/>
        </w:rPr>
        <w:t xml:space="preserve"> with NCSG</w:t>
      </w:r>
    </w:p>
    <w:p w14:paraId="62235DB5" w14:textId="77777777" w:rsidR="00833531" w:rsidRPr="003B2745" w:rsidRDefault="00833531" w:rsidP="00833531">
      <w:pPr>
        <w:rPr>
          <w:lang w:val="en-US"/>
        </w:rPr>
      </w:pPr>
      <w:r>
        <w:rPr>
          <w:lang w:val="en-US"/>
        </w:rPr>
        <w:t xml:space="preserve">When </w:t>
      </w:r>
      <w:r w:rsidRPr="00237FFC">
        <w:rPr>
          <w:lang w:val="en-US"/>
        </w:rPr>
        <w:t xml:space="preserve">UE </w:t>
      </w:r>
      <w:r>
        <w:rPr>
          <w:lang w:val="en-US"/>
        </w:rPr>
        <w:t>supports</w:t>
      </w:r>
      <w:r w:rsidRPr="00237FFC">
        <w:rPr>
          <w:lang w:val="en-US"/>
        </w:rPr>
        <w:t xml:space="preserve"> </w:t>
      </w:r>
      <w:r w:rsidRPr="003B2745">
        <w:rPr>
          <w:i/>
          <w:iCs/>
          <w:lang w:val="en-US"/>
        </w:rPr>
        <w:t>simultaneousRxTxInterBandENDC</w:t>
      </w:r>
      <w:r w:rsidRPr="00237FFC">
        <w:rPr>
          <w:lang w:val="en-US"/>
        </w:rPr>
        <w:t xml:space="preserve"> for </w:t>
      </w:r>
      <w:r>
        <w:rPr>
          <w:lang w:val="en-US"/>
        </w:rPr>
        <w:t>a</w:t>
      </w:r>
      <w:r w:rsidRPr="00237FFC">
        <w:rPr>
          <w:lang w:val="en-US"/>
        </w:rPr>
        <w:t xml:space="preserve"> </w:t>
      </w:r>
      <w:r>
        <w:rPr>
          <w:lang w:val="en-US"/>
        </w:rPr>
        <w:t xml:space="preserve">band combination, no scheduling restriction is applicable to </w:t>
      </w:r>
      <w:r w:rsidRPr="00237FFC">
        <w:rPr>
          <w:lang w:val="en-US"/>
        </w:rPr>
        <w:t>NR − E-UTRAN TDD measurements with NCSG</w:t>
      </w:r>
      <w:r>
        <w:rPr>
          <w:lang w:val="en-US"/>
        </w:rPr>
        <w:t xml:space="preserve"> in this band combination; otherwise </w:t>
      </w:r>
      <w:r w:rsidRPr="00DC4C39">
        <w:rPr>
          <w:lang w:val="en-US"/>
        </w:rPr>
        <w:t xml:space="preserve">UE is not expected to transmit PUCCH/PUSCH/SRS on all symbols within </w:t>
      </w:r>
      <w:r>
        <w:rPr>
          <w:lang w:val="en-US"/>
        </w:rPr>
        <w:t>NCSG ML</w:t>
      </w:r>
      <w:r w:rsidRPr="00DC4C39">
        <w:rPr>
          <w:lang w:val="en-US"/>
        </w:rPr>
        <w:t>.</w:t>
      </w:r>
    </w:p>
    <w:bookmarkEnd w:id="2448"/>
    <w:p w14:paraId="02C190C3" w14:textId="66ADFF81" w:rsidR="00542F04" w:rsidRDefault="00542F04" w:rsidP="00833531">
      <w:pPr>
        <w:rPr>
          <w:noProof/>
        </w:rPr>
      </w:pPr>
      <w:r w:rsidRPr="00A5593A">
        <w:rPr>
          <w:b/>
          <w:color w:val="0070C0"/>
          <w:sz w:val="32"/>
          <w:szCs w:val="32"/>
          <w:lang w:eastAsia="zh-CN"/>
        </w:rPr>
        <w:t>-------------END OF CHANGE 1</w:t>
      </w:r>
      <w:r w:rsidR="00A96321" w:rsidRPr="00A5593A">
        <w:rPr>
          <w:b/>
          <w:color w:val="0070C0"/>
          <w:sz w:val="32"/>
          <w:szCs w:val="32"/>
          <w:lang w:eastAsia="zh-CN"/>
        </w:rPr>
        <w:t>9</w:t>
      </w:r>
      <w:r w:rsidRPr="00A5593A">
        <w:rPr>
          <w:b/>
          <w:color w:val="0070C0"/>
          <w:sz w:val="32"/>
          <w:szCs w:val="32"/>
          <w:lang w:eastAsia="zh-CN"/>
        </w:rPr>
        <w:t>: 9.</w:t>
      </w:r>
      <w:r w:rsidR="00740D32" w:rsidRPr="00A5593A">
        <w:rPr>
          <w:b/>
          <w:color w:val="0070C0"/>
          <w:sz w:val="32"/>
          <w:szCs w:val="32"/>
          <w:lang w:eastAsia="zh-CN"/>
        </w:rPr>
        <w:t>4.2/3</w:t>
      </w:r>
      <w:r w:rsidRPr="00A5593A">
        <w:rPr>
          <w:b/>
          <w:color w:val="0070C0"/>
          <w:sz w:val="32"/>
          <w:szCs w:val="32"/>
          <w:lang w:eastAsia="zh-CN"/>
        </w:rPr>
        <w:t xml:space="preserve"> [R4-231729</w:t>
      </w:r>
      <w:r w:rsidR="00740D32" w:rsidRPr="00A5593A">
        <w:rPr>
          <w:b/>
          <w:color w:val="0070C0"/>
          <w:sz w:val="32"/>
          <w:szCs w:val="32"/>
          <w:lang w:eastAsia="zh-CN"/>
        </w:rPr>
        <w:t>2</w:t>
      </w:r>
      <w:r w:rsidRPr="00A5593A">
        <w:rPr>
          <w:b/>
          <w:color w:val="0070C0"/>
          <w:sz w:val="32"/>
          <w:szCs w:val="32"/>
          <w:lang w:eastAsia="zh-CN"/>
        </w:rPr>
        <w:t>] --------------</w:t>
      </w:r>
    </w:p>
    <w:p w14:paraId="728A5C21" w14:textId="77777777" w:rsidR="00542F04" w:rsidRDefault="00542F04" w:rsidP="00542F04">
      <w:pPr>
        <w:jc w:val="center"/>
        <w:rPr>
          <w:noProof/>
        </w:rPr>
      </w:pPr>
    </w:p>
    <w:p w14:paraId="40FD411E" w14:textId="5A171A15" w:rsidR="00542F04" w:rsidRPr="00531A0F" w:rsidRDefault="00542F04" w:rsidP="00542F04">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5B2263">
        <w:rPr>
          <w:b/>
          <w:color w:val="0070C0"/>
          <w:sz w:val="32"/>
          <w:szCs w:val="32"/>
          <w:lang w:eastAsia="zh-CN"/>
        </w:rPr>
        <w:t>20</w:t>
      </w:r>
      <w:r>
        <w:rPr>
          <w:b/>
          <w:color w:val="0070C0"/>
          <w:sz w:val="32"/>
          <w:szCs w:val="32"/>
          <w:lang w:eastAsia="zh-CN"/>
        </w:rPr>
        <w:t>: 9</w:t>
      </w:r>
      <w:r w:rsidRPr="00531A0F">
        <w:rPr>
          <w:b/>
          <w:color w:val="0070C0"/>
          <w:sz w:val="32"/>
          <w:szCs w:val="32"/>
          <w:lang w:eastAsia="zh-CN"/>
        </w:rPr>
        <w:t>.</w:t>
      </w:r>
      <w:r w:rsidR="00531A0F" w:rsidRPr="00531A0F">
        <w:rPr>
          <w:b/>
          <w:color w:val="0070C0"/>
          <w:sz w:val="32"/>
          <w:szCs w:val="32"/>
          <w:lang w:eastAsia="zh-CN"/>
        </w:rPr>
        <w:t>4.v</w:t>
      </w:r>
      <w:r w:rsidRPr="00531A0F">
        <w:rPr>
          <w:b/>
          <w:color w:val="0070C0"/>
          <w:sz w:val="32"/>
          <w:szCs w:val="32"/>
          <w:lang w:eastAsia="zh-CN"/>
        </w:rPr>
        <w:t xml:space="preserve"> [R4-2317</w:t>
      </w:r>
      <w:r w:rsidR="00531A0F" w:rsidRPr="00531A0F">
        <w:rPr>
          <w:b/>
          <w:color w:val="0070C0"/>
          <w:sz w:val="32"/>
          <w:szCs w:val="32"/>
          <w:lang w:eastAsia="zh-CN"/>
        </w:rPr>
        <w:t>429</w:t>
      </w:r>
      <w:r w:rsidR="00531A0F">
        <w:rPr>
          <w:b/>
          <w:color w:val="0070C0"/>
          <w:sz w:val="32"/>
          <w:szCs w:val="32"/>
          <w:lang w:eastAsia="zh-CN"/>
        </w:rPr>
        <w:t>/394</w:t>
      </w:r>
      <w:r w:rsidRPr="00531A0F">
        <w:rPr>
          <w:b/>
          <w:color w:val="0070C0"/>
          <w:sz w:val="32"/>
          <w:szCs w:val="32"/>
          <w:lang w:eastAsia="zh-CN"/>
        </w:rPr>
        <w:t>] -------------</w:t>
      </w:r>
    </w:p>
    <w:p w14:paraId="547B4DE9" w14:textId="77777777" w:rsidR="003125A6" w:rsidRDefault="003125A6" w:rsidP="003125A6">
      <w:pPr>
        <w:pStyle w:val="Heading3"/>
        <w:overflowPunct w:val="0"/>
        <w:autoSpaceDE w:val="0"/>
        <w:autoSpaceDN w:val="0"/>
        <w:adjustRightInd w:val="0"/>
        <w:textAlignment w:val="baseline"/>
        <w:rPr>
          <w:ins w:id="2449" w:author="Waseem Ozan - R18 changes after Chicago" w:date="2023-11-21T15:40:00Z"/>
        </w:rPr>
      </w:pPr>
      <w:ins w:id="2450" w:author="Waseem Ozan - R18 changes after Chicago" w:date="2023-11-21T15:40:00Z">
        <w:r>
          <w:t>9.4.v</w:t>
        </w:r>
        <w:r>
          <w:tab/>
          <w:t>NR – E-UTRAN measurements without measurement gaps</w:t>
        </w:r>
      </w:ins>
    </w:p>
    <w:p w14:paraId="1968BF5C" w14:textId="77777777" w:rsidR="003125A6" w:rsidRDefault="003125A6" w:rsidP="003125A6">
      <w:pPr>
        <w:pStyle w:val="Heading4"/>
        <w:overflowPunct w:val="0"/>
        <w:autoSpaceDE w:val="0"/>
        <w:autoSpaceDN w:val="0"/>
        <w:adjustRightInd w:val="0"/>
        <w:textAlignment w:val="baseline"/>
        <w:rPr>
          <w:ins w:id="2451" w:author="Waseem Ozan - R18 changes after Chicago" w:date="2023-11-21T15:40:00Z"/>
        </w:rPr>
      </w:pPr>
      <w:ins w:id="2452" w:author="Waseem Ozan - R18 changes after Chicago" w:date="2023-11-21T15:40:00Z">
        <w:r>
          <w:t>9.4.v.1</w:t>
        </w:r>
        <w:r>
          <w:tab/>
          <w:t>Introduction</w:t>
        </w:r>
      </w:ins>
    </w:p>
    <w:p w14:paraId="6281EC7C" w14:textId="77777777" w:rsidR="003125A6" w:rsidRDefault="003125A6" w:rsidP="003125A6">
      <w:pPr>
        <w:rPr>
          <w:ins w:id="2453" w:author="Waseem Ozan - R18 changes after Chicago" w:date="2023-11-21T15:40:00Z"/>
        </w:rPr>
      </w:pPr>
      <w:ins w:id="2454" w:author="Waseem Ozan - R18 changes after Chicago" w:date="2023-11-21T15:40:00Z">
        <w:r>
          <w:t>The requirements in this clause are specified for NR−E-UTRAN FDD and NR−E-UTRAN TDD measurements and are applicable without an explicit E-UTRAN neighbour cell list containing physical layer cell identities, for a UE:</w:t>
        </w:r>
      </w:ins>
    </w:p>
    <w:p w14:paraId="2D5A3680" w14:textId="77777777" w:rsidR="003125A6" w:rsidRDefault="003125A6" w:rsidP="003125A6">
      <w:pPr>
        <w:pStyle w:val="B10"/>
        <w:rPr>
          <w:ins w:id="2455" w:author="Waseem Ozan - R18 changes after Chicago" w:date="2023-11-21T15:40:00Z"/>
        </w:rPr>
      </w:pPr>
      <w:ins w:id="2456" w:author="Waseem Ozan - R18 changes after Chicago" w:date="2023-11-21T15:40:00Z">
        <w:r>
          <w:t>-</w:t>
        </w:r>
        <w:r>
          <w:tab/>
          <w:t>in RRC_CONNECTED state, and configured with SA with NR</w:t>
        </w:r>
        <w:r>
          <w:rPr>
            <w:rFonts w:eastAsia="MS Mincho"/>
          </w:rPr>
          <w:sym w:font="Symbol" w:char="F02D"/>
        </w:r>
        <w:r>
          <w:t>E-UTRAN FDD or TDD measurement (RSRP, RSRQ, RS-SINR, RSTD, or E-CID</w:t>
        </w:r>
        <w:r>
          <w:rPr>
            <w:lang w:val="en-US"/>
          </w:rPr>
          <w:t xml:space="preserve"> RSRP and RSRQ</w:t>
        </w:r>
        <w:r>
          <w:t>) on E-UTRA frequency carrier</w:t>
        </w:r>
      </w:ins>
    </w:p>
    <w:p w14:paraId="78E9A417" w14:textId="77777777" w:rsidR="003125A6" w:rsidRDefault="003125A6" w:rsidP="003125A6">
      <w:pPr>
        <w:rPr>
          <w:ins w:id="2457" w:author="Waseem Ozan - R18 changes after Chicago" w:date="2023-11-21T15:40:00Z"/>
          <w:lang w:eastAsia="zh-CN"/>
        </w:rPr>
      </w:pPr>
      <w:ins w:id="2458" w:author="Waseem Ozan - R18 changes after Chicago" w:date="2023-11-21T15:40:00Z">
        <w:r>
          <w:rPr>
            <w:lang w:eastAsia="zh-CN"/>
          </w:rPr>
          <w:t xml:space="preserve">The inter-RAT EUTRA measurement requirements in this clause are applicable provided </w:t>
        </w:r>
      </w:ins>
    </w:p>
    <w:p w14:paraId="3648ED28" w14:textId="77777777" w:rsidR="003125A6" w:rsidRDefault="003125A6" w:rsidP="003125A6">
      <w:pPr>
        <w:pStyle w:val="B20"/>
        <w:ind w:left="568"/>
        <w:rPr>
          <w:ins w:id="2459" w:author="Waseem Ozan - R18 changes after Chicago" w:date="2023-11-21T15:40:00Z"/>
        </w:rPr>
      </w:pPr>
      <w:ins w:id="2460" w:author="Waseem Ozan - R18 changes after Chicago" w:date="2023-11-21T15:40:00Z">
        <w:r>
          <w:t>-</w:t>
        </w:r>
        <w:r>
          <w:tab/>
          <w:t>UE supports eutra-NeedForGapNCSG-reporting-r17 and indicating ‘nogap-noncsg’ in the E-UTRA band in NeedForGapNCSG-InfoEUTRA for inter-RAT EUTRA measurement, or</w:t>
        </w:r>
      </w:ins>
    </w:p>
    <w:p w14:paraId="26BEF977" w14:textId="77777777" w:rsidR="003125A6" w:rsidRDefault="003125A6" w:rsidP="003125A6">
      <w:pPr>
        <w:pStyle w:val="B20"/>
        <w:ind w:left="568"/>
        <w:rPr>
          <w:ins w:id="2461" w:author="Waseem Ozan - R18 changes after Chicago" w:date="2023-11-21T15:40:00Z"/>
        </w:rPr>
      </w:pPr>
      <w:ins w:id="2462" w:author="Waseem Ozan - R18 changes after Chicago" w:date="2023-11-21T15:40:00Z">
        <w:r>
          <w:t>-</w:t>
        </w:r>
        <w:r>
          <w:tab/>
          <w:t>UE supports [case b-2].</w:t>
        </w:r>
      </w:ins>
    </w:p>
    <w:p w14:paraId="07750D38" w14:textId="77777777" w:rsidR="003125A6" w:rsidRDefault="003125A6" w:rsidP="003125A6">
      <w:pPr>
        <w:pStyle w:val="Heading4"/>
        <w:overflowPunct w:val="0"/>
        <w:autoSpaceDE w:val="0"/>
        <w:autoSpaceDN w:val="0"/>
        <w:adjustRightInd w:val="0"/>
        <w:textAlignment w:val="baseline"/>
        <w:rPr>
          <w:ins w:id="2463" w:author="Waseem Ozan - R18 changes after Chicago" w:date="2023-11-21T15:40:00Z"/>
        </w:rPr>
      </w:pPr>
      <w:ins w:id="2464" w:author="Waseem Ozan - R18 changes after Chicago" w:date="2023-11-21T15:40:00Z">
        <w:r>
          <w:t>[9.4.v.2</w:t>
        </w:r>
        <w:r>
          <w:tab/>
          <w:t>Collision handling between EMW and MG/SMTC/</w:t>
        </w:r>
        <w:r>
          <w:rPr>
            <w:lang w:val="en-US"/>
          </w:rPr>
          <w:t>SSB/CSI-RS configured for RLM/BFD/CBD/L1-RSRP measurement</w:t>
        </w:r>
      </w:ins>
    </w:p>
    <w:p w14:paraId="3088DFA8" w14:textId="77777777" w:rsidR="003125A6" w:rsidRDefault="003125A6" w:rsidP="003125A6">
      <w:pPr>
        <w:rPr>
          <w:ins w:id="2465" w:author="Waseem Ozan - R18 changes after Chicago" w:date="2023-11-21T15:40:00Z"/>
          <w:rFonts w:eastAsia="Times New Roman"/>
        </w:rPr>
      </w:pPr>
      <w:ins w:id="2466" w:author="Waseem Ozan - R18 changes after Chicago" w:date="2023-11-21T15:40:00Z">
        <w:r>
          <w:rPr>
            <w:lang w:eastAsia="zh-CN"/>
          </w:rPr>
          <w:t xml:space="preserve">If an </w:t>
        </w:r>
        <w:r>
          <w:rPr>
            <w:rFonts w:eastAsia="Times New Roman"/>
          </w:rPr>
          <w:t>NR – E-UTRAN measurement causes scheduling restriction as defined in clause 9.4.v.3.5 or 9.4.v.4.5, the measurement is performed within measurement gaps if one of the following conditions is met, and the requirements in clause 9.4.2 or 9.4.3 apply.</w:t>
        </w:r>
      </w:ins>
    </w:p>
    <w:p w14:paraId="0DF9005C" w14:textId="77777777" w:rsidR="003125A6" w:rsidRDefault="003125A6" w:rsidP="003125A6">
      <w:pPr>
        <w:pStyle w:val="B20"/>
        <w:ind w:left="568"/>
        <w:rPr>
          <w:ins w:id="2467" w:author="Waseem Ozan - R18 changes after Chicago" w:date="2023-11-21T15:40:00Z"/>
        </w:rPr>
      </w:pPr>
      <w:ins w:id="2468" w:author="Waseem Ozan - R18 changes after Chicago" w:date="2023-11-21T15:40:00Z">
        <w:r>
          <w:t>-</w:t>
        </w:r>
        <w:r>
          <w:tab/>
          <w:t xml:space="preserve">EMW is configured and fully overlapped with </w:t>
        </w:r>
        <w:r>
          <w:rPr>
            <w:lang w:eastAsia="zh-CN"/>
          </w:rPr>
          <w:t>measurement gap</w:t>
        </w:r>
        <w:r>
          <w:t xml:space="preserve">, and the periodicity of </w:t>
        </w:r>
        <w:r>
          <w:rPr>
            <w:lang w:eastAsia="zh-CN"/>
          </w:rPr>
          <w:t>measurement gap</w:t>
        </w:r>
        <w:r>
          <w:t xml:space="preserve"> and EMW is same, or</w:t>
        </w:r>
      </w:ins>
    </w:p>
    <w:p w14:paraId="248F721C" w14:textId="77777777" w:rsidR="003125A6" w:rsidRDefault="003125A6" w:rsidP="003125A6">
      <w:pPr>
        <w:pStyle w:val="B20"/>
        <w:ind w:left="568"/>
        <w:rPr>
          <w:ins w:id="2469" w:author="Waseem Ozan - R18 changes after Chicago" w:date="2023-11-21T15:40:00Z"/>
        </w:rPr>
      </w:pPr>
      <w:ins w:id="2470" w:author="Waseem Ozan - R18 changes after Chicago" w:date="2023-11-21T15:40:00Z">
        <w:r>
          <w:t>-</w:t>
        </w:r>
        <w:r>
          <w:tab/>
          <w:t>EMW is not configured.</w:t>
        </w:r>
      </w:ins>
    </w:p>
    <w:p w14:paraId="2E1967DA" w14:textId="77777777" w:rsidR="003125A6" w:rsidRDefault="003125A6" w:rsidP="003125A6">
      <w:pPr>
        <w:pStyle w:val="B20"/>
        <w:ind w:left="0" w:firstLine="0"/>
        <w:rPr>
          <w:ins w:id="2471" w:author="Waseem Ozan - R18 changes after Chicago" w:date="2023-11-21T15:40:00Z"/>
          <w:lang w:eastAsia="zh-CN"/>
        </w:rPr>
      </w:pPr>
      <w:ins w:id="2472" w:author="Waseem Ozan - R18 changes after Chicago" w:date="2023-11-21T15:40:00Z">
        <w:r>
          <w:rPr>
            <w:lang w:eastAsia="zh-CN"/>
          </w:rPr>
          <w:t xml:space="preserve">Otherwise, </w:t>
        </w:r>
        <w:r>
          <w:rPr>
            <w:rFonts w:eastAsia="Times New Roman"/>
          </w:rPr>
          <w:t>the measurement is performed within EMW occasions and requirements in clause 9.4.v apply.</w:t>
        </w:r>
      </w:ins>
    </w:p>
    <w:p w14:paraId="1FB1DB35" w14:textId="77777777" w:rsidR="003125A6" w:rsidRDefault="003125A6" w:rsidP="003125A6">
      <w:pPr>
        <w:rPr>
          <w:ins w:id="2473" w:author="Waseem Ozan - R18 changes after Chicago" w:date="2023-11-21T15:40:00Z"/>
        </w:rPr>
      </w:pPr>
      <w:ins w:id="2474" w:author="Waseem Ozan - R18 changes after Chicago" w:date="2023-11-21T15:40:00Z">
        <w:r>
          <w:rPr>
            <w:lang w:eastAsia="zh-CN"/>
          </w:rPr>
          <w:t>When UE is configured with EMW and measurement gap, EMW and measurement gap occasions are considered colliding</w:t>
        </w:r>
        <w:r>
          <w:rPr>
            <w:lang w:eastAsia="ja-JP"/>
          </w:rPr>
          <w:t xml:space="preserve"> if </w:t>
        </w:r>
        <w:r>
          <w:t>the two occasions are fully or partially overlapping in time domain.</w:t>
        </w:r>
      </w:ins>
    </w:p>
    <w:p w14:paraId="05333EE6" w14:textId="77777777" w:rsidR="003125A6" w:rsidRDefault="003125A6" w:rsidP="003125A6">
      <w:pPr>
        <w:rPr>
          <w:ins w:id="2475" w:author="Waseem Ozan - R18 changes after Chicago" w:date="2023-11-21T15:40:00Z"/>
        </w:rPr>
      </w:pPr>
      <w:ins w:id="2476" w:author="Waseem Ozan - R18 changes after Chicago" w:date="2023-11-21T15:40:00Z">
        <w:r>
          <w:rPr>
            <w:lang w:eastAsia="zh-CN"/>
          </w:rPr>
          <w:t>When UE is configured with EMW and SMTC/</w:t>
        </w:r>
        <w:r>
          <w:rPr>
            <w:rFonts w:eastAsia="Times New Roman"/>
            <w:lang w:val="en-US"/>
          </w:rPr>
          <w:t>SSB/CSI-RS configured for RLM/BFD/CBD/L1-RSRP measurement</w:t>
        </w:r>
        <w:r>
          <w:rPr>
            <w:lang w:eastAsia="zh-CN"/>
          </w:rPr>
          <w:t>, EMW and SMTC/</w:t>
        </w:r>
        <w:r>
          <w:rPr>
            <w:rFonts w:eastAsia="Times New Roman"/>
            <w:lang w:val="en-US"/>
          </w:rPr>
          <w:t xml:space="preserve">SSB/CSI-RS </w:t>
        </w:r>
        <w:r>
          <w:rPr>
            <w:lang w:eastAsia="zh-CN"/>
          </w:rPr>
          <w:t>occasions are considered colliding</w:t>
        </w:r>
        <w:r>
          <w:rPr>
            <w:lang w:eastAsia="ja-JP"/>
          </w:rPr>
          <w:t xml:space="preserve"> if </w:t>
        </w:r>
        <w:r>
          <w:t>the two occasions are fully or partially overlapping in time domain, provided that inter-RAT measurement during EMW would cause scheduling restriction.</w:t>
        </w:r>
      </w:ins>
    </w:p>
    <w:p w14:paraId="1A00AB57" w14:textId="77777777" w:rsidR="003125A6" w:rsidRDefault="003125A6" w:rsidP="003125A6">
      <w:pPr>
        <w:rPr>
          <w:ins w:id="2477" w:author="Waseem Ozan - R18 changes after Chicago" w:date="2023-11-21T15:40:00Z"/>
          <w:lang w:eastAsia="zh-CN"/>
        </w:rPr>
      </w:pPr>
      <w:ins w:id="2478" w:author="Waseem Ozan - R18 changes after Chicago" w:date="2023-11-21T15:40:00Z">
        <w:r>
          <w:rPr>
            <w:lang w:eastAsia="zh-CN"/>
          </w:rPr>
          <w:t xml:space="preserve">In case of collision between EMW and measurement gap and </w:t>
        </w:r>
        <w:r>
          <w:t>EMW periodicity is smaller than MGRP</w:t>
        </w:r>
        <w:r>
          <w:rPr>
            <w:lang w:eastAsia="zh-CN"/>
          </w:rPr>
          <w:t xml:space="preserve">, scheduling restriction specified in clause 9.4.x.x does not apply in the EMW occasions colliding with measurement gap. </w:t>
        </w:r>
      </w:ins>
    </w:p>
    <w:p w14:paraId="26B9DB69" w14:textId="77777777" w:rsidR="003125A6" w:rsidRDefault="003125A6" w:rsidP="003125A6">
      <w:pPr>
        <w:rPr>
          <w:ins w:id="2479" w:author="Waseem Ozan - R18 changes after Chicago" w:date="2023-11-21T15:40:00Z"/>
          <w:lang w:eastAsia="zh-CN"/>
        </w:rPr>
      </w:pPr>
      <w:ins w:id="2480" w:author="Waseem Ozan - R18 changes after Chicago" w:date="2023-11-21T15:40:00Z">
        <w:r>
          <w:rPr>
            <w:lang w:eastAsia="zh-CN"/>
          </w:rPr>
          <w:t>[For case b-2], in case of collision between EMW and SMTC</w:t>
        </w:r>
        <w:r>
          <w:rPr>
            <w:rFonts w:eastAsia="Times New Roman"/>
          </w:rPr>
          <w:t>/</w:t>
        </w:r>
        <w:r>
          <w:rPr>
            <w:rFonts w:eastAsia="Times New Roman"/>
            <w:lang w:val="en-US"/>
          </w:rPr>
          <w:t>SSB/CSI-RS configured for RLM/BFD/CBD/L1-RSRP measurement</w:t>
        </w:r>
        <w:r>
          <w:rPr>
            <w:lang w:eastAsia="zh-CN"/>
          </w:rPr>
          <w:t xml:space="preserve">, scheduling restriction specified in clause 9.4.x.x does not apply in the EMW occasions colliding with measurement gap.] </w:t>
        </w:r>
      </w:ins>
    </w:p>
    <w:p w14:paraId="43230477" w14:textId="77777777" w:rsidR="003125A6" w:rsidRDefault="003125A6" w:rsidP="003125A6">
      <w:pPr>
        <w:rPr>
          <w:ins w:id="2481" w:author="Waseem Ozan - R18 changes after Chicago" w:date="2023-11-21T15:40:00Z"/>
        </w:rPr>
      </w:pPr>
      <w:ins w:id="2482" w:author="Waseem Ozan - R18 changes after Chicago" w:date="2023-11-21T15:40:00Z">
        <w:r>
          <w:t xml:space="preserve">Parameter </w:t>
        </w:r>
        <w:r>
          <w:rPr>
            <w:rFonts w:cs="v4.2.0"/>
          </w:rPr>
          <w:t>T</w:t>
        </w:r>
        <w:r>
          <w:rPr>
            <w:rFonts w:cs="v4.2.0"/>
            <w:vertAlign w:val="subscript"/>
          </w:rPr>
          <w:t>Inter1</w:t>
        </w:r>
        <w:r>
          <w:t xml:space="preserve"> used in inter-RAT requirements in clause 9.4.v is defined based on Table 9.4.v.2-1:</w:t>
        </w:r>
      </w:ins>
    </w:p>
    <w:p w14:paraId="316F2159" w14:textId="77777777" w:rsidR="003125A6" w:rsidRDefault="003125A6" w:rsidP="003125A6">
      <w:pPr>
        <w:keepNext/>
        <w:keepLines/>
        <w:spacing w:before="60"/>
        <w:jc w:val="center"/>
        <w:rPr>
          <w:ins w:id="2483" w:author="Waseem Ozan - R18 changes after Chicago" w:date="2023-11-21T15:40:00Z"/>
        </w:rPr>
      </w:pPr>
      <w:ins w:id="2484" w:author="Waseem Ozan - R18 changes after Chicago" w:date="2023-11-21T15:40:00Z">
        <w:r>
          <w:lastRenderedPageBreak/>
          <w:t>Table 9.4.v.2-1</w:t>
        </w:r>
        <w:r>
          <w:rPr>
            <w:rFonts w:ascii="Arial" w:hAnsi="Arial"/>
            <w:b/>
          </w:rPr>
          <w:t xml:space="preserve"> [</w:t>
        </w:r>
        <w:r>
          <w:rPr>
            <w:lang w:val="en-US"/>
          </w:rPr>
          <w:t>the effective measurement window</w:t>
        </w:r>
        <w:r>
          <w:rPr>
            <w:rFonts w:ascii="Arial" w:hAnsi="Arial"/>
          </w:rPr>
          <w:t xml:space="preserve">] </w:t>
        </w:r>
      </w:ins>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gridCol w:w="1650"/>
      </w:tblGrid>
      <w:tr w:rsidR="003125A6" w14:paraId="260CA1D3" w14:textId="77777777" w:rsidTr="003125A6">
        <w:trPr>
          <w:cantSplit/>
          <w:trHeight w:val="444"/>
          <w:jc w:val="center"/>
          <w:ins w:id="2485"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0F5F1E30" w14:textId="77777777" w:rsidR="003125A6" w:rsidRDefault="003125A6">
            <w:pPr>
              <w:keepNext/>
              <w:keepLines/>
              <w:spacing w:after="0"/>
              <w:jc w:val="center"/>
              <w:rPr>
                <w:ins w:id="2486" w:author="Waseem Ozan - R18 changes after Chicago" w:date="2023-11-21T15:40:00Z"/>
                <w:lang w:val="fr-FR"/>
              </w:rPr>
            </w:pPr>
            <w:ins w:id="2487" w:author="Waseem Ozan - R18 changes after Chicago" w:date="2023-11-21T15:40:00Z">
              <w:r>
                <w:rPr>
                  <w:rFonts w:ascii="Arial" w:hAnsi="Arial"/>
                  <w:b/>
                  <w:sz w:val="18"/>
                  <w:lang w:val="fr-FR"/>
                </w:rPr>
                <w:t>Configuration</w:t>
              </w:r>
            </w:ins>
          </w:p>
        </w:tc>
        <w:tc>
          <w:tcPr>
            <w:tcW w:w="3970" w:type="dxa"/>
            <w:tcBorders>
              <w:top w:val="single" w:sz="4" w:space="0" w:color="auto"/>
              <w:left w:val="single" w:sz="4" w:space="0" w:color="auto"/>
              <w:bottom w:val="single" w:sz="4" w:space="0" w:color="auto"/>
              <w:right w:val="single" w:sz="4" w:space="0" w:color="auto"/>
            </w:tcBorders>
            <w:hideMark/>
          </w:tcPr>
          <w:p w14:paraId="4F15DC85" w14:textId="77777777" w:rsidR="003125A6" w:rsidRDefault="003125A6">
            <w:pPr>
              <w:keepNext/>
              <w:keepLines/>
              <w:spacing w:after="0"/>
              <w:jc w:val="center"/>
              <w:rPr>
                <w:ins w:id="2488" w:author="Waseem Ozan - R18 changes after Chicago" w:date="2023-11-21T15:40:00Z"/>
                <w:lang w:val="fr-FR"/>
              </w:rPr>
            </w:pPr>
            <w:ins w:id="2489" w:author="Waseem Ozan - R18 changes after Chicago" w:date="2023-11-21T15:40:00Z">
              <w:r>
                <w:rPr>
                  <w:rFonts w:ascii="Arial" w:hAnsi="Arial"/>
                  <w:b/>
                  <w:sz w:val="18"/>
                  <w:lang w:val="fr-FR"/>
                </w:rPr>
                <w:t xml:space="preserve">[Effective measurement window periodicity] [ms] </w:t>
              </w:r>
            </w:ins>
          </w:p>
        </w:tc>
        <w:tc>
          <w:tcPr>
            <w:tcW w:w="1651" w:type="dxa"/>
            <w:tcBorders>
              <w:top w:val="single" w:sz="4" w:space="0" w:color="auto"/>
              <w:left w:val="single" w:sz="4" w:space="0" w:color="auto"/>
              <w:bottom w:val="single" w:sz="4" w:space="0" w:color="auto"/>
              <w:right w:val="single" w:sz="4" w:space="0" w:color="auto"/>
            </w:tcBorders>
            <w:hideMark/>
          </w:tcPr>
          <w:p w14:paraId="14B9C64B" w14:textId="77777777" w:rsidR="003125A6" w:rsidRDefault="003125A6">
            <w:pPr>
              <w:keepNext/>
              <w:keepLines/>
              <w:spacing w:after="0"/>
              <w:jc w:val="center"/>
              <w:rPr>
                <w:ins w:id="2490" w:author="Waseem Ozan - R18 changes after Chicago" w:date="2023-11-21T15:40:00Z"/>
                <w:lang w:val="fr-FR"/>
              </w:rPr>
            </w:pPr>
            <w:ins w:id="2491" w:author="Waseem Ozan - R18 changes after Chicago" w:date="2023-11-21T15:40:00Z">
              <w:r>
                <w:rPr>
                  <w:rFonts w:ascii="Arial" w:hAnsi="Arial"/>
                  <w:b/>
                  <w:sz w:val="18"/>
                  <w:lang w:val="fr-FR"/>
                </w:rPr>
                <w:t>[Effective measurement window duration] [ms]</w:t>
              </w:r>
            </w:ins>
          </w:p>
        </w:tc>
        <w:tc>
          <w:tcPr>
            <w:tcW w:w="1651" w:type="dxa"/>
            <w:tcBorders>
              <w:top w:val="single" w:sz="4" w:space="0" w:color="auto"/>
              <w:left w:val="single" w:sz="4" w:space="0" w:color="auto"/>
              <w:bottom w:val="single" w:sz="4" w:space="0" w:color="auto"/>
              <w:right w:val="single" w:sz="4" w:space="0" w:color="auto"/>
            </w:tcBorders>
            <w:hideMark/>
          </w:tcPr>
          <w:p w14:paraId="35F8D4E8" w14:textId="77777777" w:rsidR="003125A6" w:rsidRDefault="003125A6">
            <w:pPr>
              <w:spacing w:after="0"/>
              <w:rPr>
                <w:ins w:id="2492" w:author="Waseem Ozan - R18 changes after Chicago" w:date="2023-11-21T15:40:00Z"/>
                <w:lang w:val="fr-FR"/>
              </w:rPr>
            </w:pPr>
            <w:ins w:id="2493" w:author="Waseem Ozan - R18 changes after Chicago" w:date="2023-11-21T15:40:00Z">
              <w:r>
                <w:rPr>
                  <w:rFonts w:ascii="Arial" w:hAnsi="Arial"/>
                  <w:b/>
                  <w:sz w:val="18"/>
                  <w:lang w:val="fr-FR"/>
                </w:rPr>
                <w:t xml:space="preserve">Tinter1 </w:t>
              </w:r>
            </w:ins>
          </w:p>
        </w:tc>
      </w:tr>
      <w:tr w:rsidR="003125A6" w14:paraId="4C95C427" w14:textId="77777777" w:rsidTr="003125A6">
        <w:trPr>
          <w:cantSplit/>
          <w:trHeight w:val="291"/>
          <w:jc w:val="center"/>
          <w:ins w:id="2494"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DA8D173" w14:textId="77777777" w:rsidR="003125A6" w:rsidRDefault="003125A6">
            <w:pPr>
              <w:pStyle w:val="TAC"/>
              <w:rPr>
                <w:ins w:id="2495" w:author="Waseem Ozan - R18 changes after Chicago" w:date="2023-11-21T15:40:00Z"/>
                <w:lang w:val="fr-FR"/>
              </w:rPr>
            </w:pPr>
            <w:ins w:id="2496" w:author="Waseem Ozan - R18 changes after Chicago" w:date="2023-11-21T15:40:00Z">
              <w:r>
                <w:rPr>
                  <w:lang w:val="fr-FR"/>
                </w:rPr>
                <w:t>0</w:t>
              </w:r>
            </w:ins>
          </w:p>
        </w:tc>
        <w:tc>
          <w:tcPr>
            <w:tcW w:w="3970" w:type="dxa"/>
            <w:tcBorders>
              <w:top w:val="single" w:sz="4" w:space="0" w:color="auto"/>
              <w:left w:val="single" w:sz="4" w:space="0" w:color="auto"/>
              <w:bottom w:val="single" w:sz="4" w:space="0" w:color="auto"/>
              <w:right w:val="single" w:sz="4" w:space="0" w:color="auto"/>
            </w:tcBorders>
            <w:hideMark/>
          </w:tcPr>
          <w:p w14:paraId="607812A6" w14:textId="77777777" w:rsidR="003125A6" w:rsidRDefault="003125A6">
            <w:pPr>
              <w:pStyle w:val="TAC"/>
              <w:rPr>
                <w:ins w:id="2497" w:author="Waseem Ozan - R18 changes after Chicago" w:date="2023-11-21T15:40:00Z"/>
                <w:lang w:val="fr-FR"/>
              </w:rPr>
            </w:pPr>
            <w:ins w:id="2498"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79705D64" w14:textId="77777777" w:rsidR="003125A6" w:rsidRDefault="003125A6">
            <w:pPr>
              <w:pStyle w:val="TAC"/>
              <w:rPr>
                <w:ins w:id="2499" w:author="Waseem Ozan - R18 changes after Chicago" w:date="2023-11-21T15:40:00Z"/>
                <w:lang w:val="fr-FR"/>
              </w:rPr>
            </w:pPr>
            <w:ins w:id="2500" w:author="Waseem Ozan - R18 changes after Chicago" w:date="2023-11-21T15:40:00Z">
              <w:r>
                <w:rPr>
                  <w:lang w:val="fr-FR"/>
                </w:rPr>
                <w:t>5</w:t>
              </w:r>
            </w:ins>
          </w:p>
        </w:tc>
        <w:tc>
          <w:tcPr>
            <w:tcW w:w="1651" w:type="dxa"/>
            <w:tcBorders>
              <w:top w:val="single" w:sz="4" w:space="0" w:color="auto"/>
              <w:left w:val="single" w:sz="4" w:space="0" w:color="auto"/>
              <w:bottom w:val="single" w:sz="4" w:space="0" w:color="auto"/>
              <w:right w:val="single" w:sz="4" w:space="0" w:color="auto"/>
            </w:tcBorders>
            <w:hideMark/>
          </w:tcPr>
          <w:p w14:paraId="66BBC587" w14:textId="77777777" w:rsidR="003125A6" w:rsidRDefault="003125A6">
            <w:pPr>
              <w:spacing w:after="0"/>
              <w:rPr>
                <w:ins w:id="2501" w:author="Waseem Ozan - R18 changes after Chicago" w:date="2023-11-21T15:40:00Z"/>
                <w:lang w:val="fr-FR"/>
              </w:rPr>
            </w:pPr>
            <w:ins w:id="2502" w:author="Waseem Ozan - R18 changes after Chicago" w:date="2023-11-21T15:40:00Z">
              <w:r>
                <w:rPr>
                  <w:lang w:val="fr-FR"/>
                </w:rPr>
                <w:t>[60]</w:t>
              </w:r>
            </w:ins>
          </w:p>
        </w:tc>
      </w:tr>
      <w:tr w:rsidR="003125A6" w14:paraId="0CB61570" w14:textId="77777777" w:rsidTr="003125A6">
        <w:trPr>
          <w:cantSplit/>
          <w:trHeight w:val="153"/>
          <w:jc w:val="center"/>
          <w:ins w:id="2503"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2892EC87" w14:textId="77777777" w:rsidR="003125A6" w:rsidRDefault="003125A6">
            <w:pPr>
              <w:pStyle w:val="TAC"/>
              <w:rPr>
                <w:ins w:id="2504" w:author="Waseem Ozan - R18 changes after Chicago" w:date="2023-11-21T15:40:00Z"/>
                <w:lang w:val="fr-FR"/>
              </w:rPr>
            </w:pPr>
            <w:ins w:id="2505" w:author="Waseem Ozan - R18 changes after Chicago" w:date="2023-11-21T15:40:00Z">
              <w:r>
                <w:rPr>
                  <w:lang w:val="fr-FR"/>
                </w:rPr>
                <w:t xml:space="preserve">1 </w:t>
              </w:r>
            </w:ins>
          </w:p>
        </w:tc>
        <w:tc>
          <w:tcPr>
            <w:tcW w:w="3970" w:type="dxa"/>
            <w:tcBorders>
              <w:top w:val="single" w:sz="4" w:space="0" w:color="auto"/>
              <w:left w:val="single" w:sz="4" w:space="0" w:color="auto"/>
              <w:bottom w:val="single" w:sz="4" w:space="0" w:color="auto"/>
              <w:right w:val="single" w:sz="4" w:space="0" w:color="auto"/>
            </w:tcBorders>
            <w:hideMark/>
          </w:tcPr>
          <w:p w14:paraId="2788C126" w14:textId="77777777" w:rsidR="003125A6" w:rsidRDefault="003125A6">
            <w:pPr>
              <w:pStyle w:val="TAC"/>
              <w:rPr>
                <w:ins w:id="2506" w:author="Waseem Ozan - R18 changes after Chicago" w:date="2023-11-21T15:40:00Z"/>
                <w:lang w:val="fr-FR"/>
              </w:rPr>
            </w:pPr>
            <w:ins w:id="2507"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44669AEF" w14:textId="77777777" w:rsidR="003125A6" w:rsidRDefault="003125A6">
            <w:pPr>
              <w:pStyle w:val="TAC"/>
              <w:rPr>
                <w:ins w:id="2508" w:author="Waseem Ozan - R18 changes after Chicago" w:date="2023-11-21T15:40:00Z"/>
                <w:lang w:val="fr-FR"/>
              </w:rPr>
            </w:pPr>
            <w:ins w:id="2509" w:author="Waseem Ozan - R18 changes after Chicago" w:date="2023-11-21T15:40:00Z">
              <w:r>
                <w:rPr>
                  <w:lang w:val="fr-FR"/>
                </w:rPr>
                <w:t>5</w:t>
              </w:r>
            </w:ins>
          </w:p>
        </w:tc>
        <w:tc>
          <w:tcPr>
            <w:tcW w:w="1651" w:type="dxa"/>
            <w:tcBorders>
              <w:top w:val="single" w:sz="4" w:space="0" w:color="auto"/>
              <w:left w:val="single" w:sz="4" w:space="0" w:color="auto"/>
              <w:bottom w:val="single" w:sz="4" w:space="0" w:color="auto"/>
              <w:right w:val="single" w:sz="4" w:space="0" w:color="auto"/>
            </w:tcBorders>
            <w:hideMark/>
          </w:tcPr>
          <w:p w14:paraId="2F528B48" w14:textId="77777777" w:rsidR="003125A6" w:rsidRDefault="003125A6">
            <w:pPr>
              <w:spacing w:after="0"/>
              <w:rPr>
                <w:ins w:id="2510" w:author="Waseem Ozan - R18 changes after Chicago" w:date="2023-11-21T15:40:00Z"/>
                <w:lang w:val="fr-FR"/>
              </w:rPr>
            </w:pPr>
            <w:ins w:id="2511" w:author="Waseem Ozan - R18 changes after Chicago" w:date="2023-11-21T15:40:00Z">
              <w:r>
                <w:rPr>
                  <w:lang w:val="fr-FR"/>
                </w:rPr>
                <w:t>[30]</w:t>
              </w:r>
            </w:ins>
          </w:p>
        </w:tc>
      </w:tr>
      <w:tr w:rsidR="003125A6" w14:paraId="3BB25103" w14:textId="77777777" w:rsidTr="003125A6">
        <w:trPr>
          <w:cantSplit/>
          <w:trHeight w:val="153"/>
          <w:jc w:val="center"/>
          <w:ins w:id="2512"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06119B8" w14:textId="77777777" w:rsidR="003125A6" w:rsidRDefault="003125A6">
            <w:pPr>
              <w:pStyle w:val="TAC"/>
              <w:rPr>
                <w:ins w:id="2513" w:author="Waseem Ozan - R18 changes after Chicago" w:date="2023-11-21T15:40:00Z"/>
                <w:lang w:val="fr-FR"/>
              </w:rPr>
            </w:pPr>
            <w:ins w:id="2514" w:author="Waseem Ozan - R18 changes after Chicago" w:date="2023-11-21T15:40:00Z">
              <w:r>
                <w:rPr>
                  <w:lang w:val="fr-FR"/>
                </w:rPr>
                <w:t>2</w:t>
              </w:r>
            </w:ins>
          </w:p>
        </w:tc>
        <w:tc>
          <w:tcPr>
            <w:tcW w:w="3970" w:type="dxa"/>
            <w:tcBorders>
              <w:top w:val="single" w:sz="4" w:space="0" w:color="auto"/>
              <w:left w:val="single" w:sz="4" w:space="0" w:color="auto"/>
              <w:bottom w:val="single" w:sz="4" w:space="0" w:color="auto"/>
              <w:right w:val="single" w:sz="4" w:space="0" w:color="auto"/>
            </w:tcBorders>
            <w:hideMark/>
          </w:tcPr>
          <w:p w14:paraId="68246BE0" w14:textId="77777777" w:rsidR="003125A6" w:rsidRDefault="003125A6">
            <w:pPr>
              <w:pStyle w:val="TAC"/>
              <w:rPr>
                <w:ins w:id="2515" w:author="Waseem Ozan - R18 changes after Chicago" w:date="2023-11-21T15:40:00Z"/>
                <w:lang w:val="fr-FR"/>
              </w:rPr>
            </w:pPr>
            <w:ins w:id="2516"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584B6DE1" w14:textId="77777777" w:rsidR="003125A6" w:rsidRDefault="003125A6">
            <w:pPr>
              <w:pStyle w:val="TAC"/>
              <w:rPr>
                <w:ins w:id="2517" w:author="Waseem Ozan - R18 changes after Chicago" w:date="2023-11-21T15:40:00Z"/>
                <w:lang w:val="fr-FR"/>
              </w:rPr>
            </w:pPr>
            <w:ins w:id="2518" w:author="Waseem Ozan - R18 changes after Chicago" w:date="2023-11-21T15:40:00Z">
              <w:r>
                <w:rPr>
                  <w:lang w:val="fr-FR"/>
                </w:rPr>
                <w:t>2</w:t>
              </w:r>
            </w:ins>
          </w:p>
        </w:tc>
        <w:tc>
          <w:tcPr>
            <w:tcW w:w="1651" w:type="dxa"/>
            <w:tcBorders>
              <w:top w:val="single" w:sz="4" w:space="0" w:color="auto"/>
              <w:left w:val="single" w:sz="4" w:space="0" w:color="auto"/>
              <w:bottom w:val="single" w:sz="4" w:space="0" w:color="auto"/>
              <w:right w:val="single" w:sz="4" w:space="0" w:color="auto"/>
            </w:tcBorders>
            <w:hideMark/>
          </w:tcPr>
          <w:p w14:paraId="60C33417" w14:textId="77777777" w:rsidR="003125A6" w:rsidRDefault="003125A6">
            <w:pPr>
              <w:spacing w:after="0"/>
              <w:rPr>
                <w:ins w:id="2519" w:author="Waseem Ozan - R18 changes after Chicago" w:date="2023-11-21T15:40:00Z"/>
                <w:lang w:val="fr-FR"/>
              </w:rPr>
            </w:pPr>
            <w:ins w:id="2520" w:author="Waseem Ozan - R18 changes after Chicago" w:date="2023-11-21T15:40:00Z">
              <w:r>
                <w:rPr>
                  <w:lang w:val="fr-FR"/>
                </w:rPr>
                <w:t>[24]</w:t>
              </w:r>
            </w:ins>
          </w:p>
        </w:tc>
      </w:tr>
      <w:tr w:rsidR="003125A6" w14:paraId="4FA9C464" w14:textId="77777777" w:rsidTr="003125A6">
        <w:trPr>
          <w:cantSplit/>
          <w:trHeight w:val="153"/>
          <w:jc w:val="center"/>
          <w:ins w:id="2521"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42DAC731" w14:textId="77777777" w:rsidR="003125A6" w:rsidRDefault="003125A6">
            <w:pPr>
              <w:pStyle w:val="TAC"/>
              <w:rPr>
                <w:ins w:id="2522" w:author="Waseem Ozan - R18 changes after Chicago" w:date="2023-11-21T15:40:00Z"/>
                <w:lang w:val="fr-FR"/>
              </w:rPr>
            </w:pPr>
            <w:ins w:id="2523" w:author="Waseem Ozan - R18 changes after Chicago" w:date="2023-11-21T15:40:00Z">
              <w:r>
                <w:rPr>
                  <w:lang w:val="fr-FR"/>
                </w:rPr>
                <w:t>3</w:t>
              </w:r>
            </w:ins>
          </w:p>
        </w:tc>
        <w:tc>
          <w:tcPr>
            <w:tcW w:w="3970" w:type="dxa"/>
            <w:tcBorders>
              <w:top w:val="single" w:sz="4" w:space="0" w:color="auto"/>
              <w:left w:val="single" w:sz="4" w:space="0" w:color="auto"/>
              <w:bottom w:val="single" w:sz="4" w:space="0" w:color="auto"/>
              <w:right w:val="single" w:sz="4" w:space="0" w:color="auto"/>
            </w:tcBorders>
            <w:hideMark/>
          </w:tcPr>
          <w:p w14:paraId="5E187A3E" w14:textId="77777777" w:rsidR="003125A6" w:rsidRDefault="003125A6">
            <w:pPr>
              <w:pStyle w:val="TAC"/>
              <w:rPr>
                <w:ins w:id="2524" w:author="Waseem Ozan - R18 changes after Chicago" w:date="2023-11-21T15:40:00Z"/>
                <w:lang w:val="fr-FR"/>
              </w:rPr>
            </w:pPr>
            <w:ins w:id="2525"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6C167563" w14:textId="77777777" w:rsidR="003125A6" w:rsidRDefault="003125A6">
            <w:pPr>
              <w:pStyle w:val="TAC"/>
              <w:rPr>
                <w:ins w:id="2526" w:author="Waseem Ozan - R18 changes after Chicago" w:date="2023-11-21T15:40:00Z"/>
                <w:lang w:val="fr-FR"/>
              </w:rPr>
            </w:pPr>
            <w:ins w:id="2527" w:author="Waseem Ozan - R18 changes after Chicago" w:date="2023-11-21T15:40:00Z">
              <w:r>
                <w:rPr>
                  <w:lang w:val="fr-FR"/>
                </w:rPr>
                <w:t>2</w:t>
              </w:r>
            </w:ins>
          </w:p>
        </w:tc>
        <w:tc>
          <w:tcPr>
            <w:tcW w:w="1651" w:type="dxa"/>
            <w:tcBorders>
              <w:top w:val="single" w:sz="4" w:space="0" w:color="auto"/>
              <w:left w:val="single" w:sz="4" w:space="0" w:color="auto"/>
              <w:bottom w:val="single" w:sz="4" w:space="0" w:color="auto"/>
              <w:right w:val="single" w:sz="4" w:space="0" w:color="auto"/>
            </w:tcBorders>
            <w:hideMark/>
          </w:tcPr>
          <w:p w14:paraId="34A24124" w14:textId="77777777" w:rsidR="003125A6" w:rsidRDefault="003125A6">
            <w:pPr>
              <w:spacing w:after="0"/>
              <w:rPr>
                <w:ins w:id="2528" w:author="Waseem Ozan - R18 changes after Chicago" w:date="2023-11-21T15:40:00Z"/>
                <w:lang w:val="fr-FR"/>
              </w:rPr>
            </w:pPr>
            <w:ins w:id="2529" w:author="Waseem Ozan - R18 changes after Chicago" w:date="2023-11-21T15:40:00Z">
              <w:r>
                <w:rPr>
                  <w:lang w:val="fr-FR"/>
                </w:rPr>
                <w:t>[12]</w:t>
              </w:r>
            </w:ins>
          </w:p>
        </w:tc>
      </w:tr>
      <w:tr w:rsidR="003125A6" w14:paraId="326910F1" w14:textId="77777777" w:rsidTr="003125A6">
        <w:trPr>
          <w:cantSplit/>
          <w:trHeight w:val="153"/>
          <w:jc w:val="center"/>
          <w:ins w:id="2530"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3EE000A7" w14:textId="77777777" w:rsidR="003125A6" w:rsidRDefault="003125A6">
            <w:pPr>
              <w:pStyle w:val="TAC"/>
              <w:rPr>
                <w:ins w:id="2531" w:author="Waseem Ozan - R18 changes after Chicago" w:date="2023-11-21T15:40:00Z"/>
                <w:lang w:val="fr-FR"/>
              </w:rPr>
            </w:pPr>
            <w:ins w:id="2532" w:author="Waseem Ozan - R18 changes after Chicago" w:date="2023-11-21T15:40:00Z">
              <w:r>
                <w:rPr>
                  <w:lang w:val="fr-FR"/>
                </w:rPr>
                <w:t>4</w:t>
              </w:r>
            </w:ins>
          </w:p>
        </w:tc>
        <w:tc>
          <w:tcPr>
            <w:tcW w:w="3970" w:type="dxa"/>
            <w:tcBorders>
              <w:top w:val="single" w:sz="4" w:space="0" w:color="auto"/>
              <w:left w:val="single" w:sz="4" w:space="0" w:color="auto"/>
              <w:bottom w:val="single" w:sz="4" w:space="0" w:color="auto"/>
              <w:right w:val="single" w:sz="4" w:space="0" w:color="auto"/>
            </w:tcBorders>
            <w:hideMark/>
          </w:tcPr>
          <w:p w14:paraId="3285D5B8" w14:textId="77777777" w:rsidR="003125A6" w:rsidRDefault="003125A6">
            <w:pPr>
              <w:pStyle w:val="TAC"/>
              <w:rPr>
                <w:ins w:id="2533" w:author="Waseem Ozan - R18 changes after Chicago" w:date="2023-11-21T15:40:00Z"/>
                <w:lang w:val="fr-FR"/>
              </w:rPr>
            </w:pPr>
            <w:ins w:id="2534" w:author="Waseem Ozan - R18 changes after Chicago" w:date="2023-11-21T15:40:00Z">
              <w:r>
                <w:rPr>
                  <w:lang w:val="fr-FR"/>
                </w:rPr>
                <w:t>40</w:t>
              </w:r>
            </w:ins>
          </w:p>
        </w:tc>
        <w:tc>
          <w:tcPr>
            <w:tcW w:w="1651" w:type="dxa"/>
            <w:tcBorders>
              <w:top w:val="single" w:sz="4" w:space="0" w:color="auto"/>
              <w:left w:val="single" w:sz="4" w:space="0" w:color="auto"/>
              <w:bottom w:val="single" w:sz="4" w:space="0" w:color="auto"/>
              <w:right w:val="single" w:sz="4" w:space="0" w:color="auto"/>
            </w:tcBorders>
            <w:hideMark/>
          </w:tcPr>
          <w:p w14:paraId="5364BF85" w14:textId="77777777" w:rsidR="003125A6" w:rsidRDefault="003125A6">
            <w:pPr>
              <w:pStyle w:val="TAC"/>
              <w:rPr>
                <w:ins w:id="2535" w:author="Waseem Ozan - R18 changes after Chicago" w:date="2023-11-21T15:40:00Z"/>
                <w:lang w:val="fr-FR"/>
              </w:rPr>
            </w:pPr>
            <w:ins w:id="2536" w:author="Waseem Ozan - R18 changes after Chicago" w:date="2023-11-21T15:40:00Z">
              <w:r>
                <w:rPr>
                  <w:lang w:val="fr-FR"/>
                </w:rPr>
                <w:t>5.5</w:t>
              </w:r>
            </w:ins>
          </w:p>
        </w:tc>
        <w:tc>
          <w:tcPr>
            <w:tcW w:w="1651" w:type="dxa"/>
            <w:tcBorders>
              <w:top w:val="single" w:sz="4" w:space="0" w:color="auto"/>
              <w:left w:val="single" w:sz="4" w:space="0" w:color="auto"/>
              <w:bottom w:val="single" w:sz="4" w:space="0" w:color="auto"/>
              <w:right w:val="single" w:sz="4" w:space="0" w:color="auto"/>
            </w:tcBorders>
            <w:hideMark/>
          </w:tcPr>
          <w:p w14:paraId="5B143CB0" w14:textId="77777777" w:rsidR="003125A6" w:rsidRDefault="003125A6">
            <w:pPr>
              <w:spacing w:after="0"/>
              <w:rPr>
                <w:ins w:id="2537" w:author="Waseem Ozan - R18 changes after Chicago" w:date="2023-11-21T15:40:00Z"/>
                <w:lang w:val="fr-FR"/>
              </w:rPr>
            </w:pPr>
            <w:ins w:id="2538" w:author="Waseem Ozan - R18 changes after Chicago" w:date="2023-11-21T15:40:00Z">
              <w:r>
                <w:rPr>
                  <w:lang w:val="fr-FR"/>
                </w:rPr>
                <w:t>[60]</w:t>
              </w:r>
            </w:ins>
          </w:p>
        </w:tc>
      </w:tr>
      <w:tr w:rsidR="003125A6" w14:paraId="409B634C" w14:textId="77777777" w:rsidTr="003125A6">
        <w:trPr>
          <w:cantSplit/>
          <w:trHeight w:val="153"/>
          <w:jc w:val="center"/>
          <w:ins w:id="2539" w:author="Waseem Ozan - R18 changes after Chicago" w:date="2023-11-21T15:40:00Z"/>
        </w:trPr>
        <w:tc>
          <w:tcPr>
            <w:tcW w:w="1555" w:type="dxa"/>
            <w:tcBorders>
              <w:top w:val="single" w:sz="4" w:space="0" w:color="auto"/>
              <w:left w:val="single" w:sz="4" w:space="0" w:color="auto"/>
              <w:bottom w:val="single" w:sz="4" w:space="0" w:color="auto"/>
              <w:right w:val="single" w:sz="4" w:space="0" w:color="auto"/>
            </w:tcBorders>
            <w:hideMark/>
          </w:tcPr>
          <w:p w14:paraId="03BBC1B3" w14:textId="77777777" w:rsidR="003125A6" w:rsidRDefault="003125A6">
            <w:pPr>
              <w:pStyle w:val="TAC"/>
              <w:rPr>
                <w:ins w:id="2540" w:author="Waseem Ozan - R18 changes after Chicago" w:date="2023-11-21T15:40:00Z"/>
                <w:lang w:val="fr-FR"/>
              </w:rPr>
            </w:pPr>
            <w:ins w:id="2541" w:author="Waseem Ozan - R18 changes after Chicago" w:date="2023-11-21T15:40:00Z">
              <w:r>
                <w:rPr>
                  <w:lang w:val="fr-FR"/>
                </w:rPr>
                <w:t>5</w:t>
              </w:r>
            </w:ins>
          </w:p>
        </w:tc>
        <w:tc>
          <w:tcPr>
            <w:tcW w:w="3970" w:type="dxa"/>
            <w:tcBorders>
              <w:top w:val="single" w:sz="4" w:space="0" w:color="auto"/>
              <w:left w:val="single" w:sz="4" w:space="0" w:color="auto"/>
              <w:bottom w:val="single" w:sz="4" w:space="0" w:color="auto"/>
              <w:right w:val="single" w:sz="4" w:space="0" w:color="auto"/>
            </w:tcBorders>
            <w:hideMark/>
          </w:tcPr>
          <w:p w14:paraId="5502A2D4" w14:textId="77777777" w:rsidR="003125A6" w:rsidRDefault="003125A6">
            <w:pPr>
              <w:pStyle w:val="TAC"/>
              <w:rPr>
                <w:ins w:id="2542" w:author="Waseem Ozan - R18 changes after Chicago" w:date="2023-11-21T15:40:00Z"/>
                <w:lang w:val="fr-FR"/>
              </w:rPr>
            </w:pPr>
            <w:ins w:id="2543" w:author="Waseem Ozan - R18 changes after Chicago" w:date="2023-11-21T15:40:00Z">
              <w:r>
                <w:rPr>
                  <w:lang w:val="fr-FR"/>
                </w:rPr>
                <w:t>80</w:t>
              </w:r>
            </w:ins>
          </w:p>
        </w:tc>
        <w:tc>
          <w:tcPr>
            <w:tcW w:w="1651" w:type="dxa"/>
            <w:tcBorders>
              <w:top w:val="single" w:sz="4" w:space="0" w:color="auto"/>
              <w:left w:val="single" w:sz="4" w:space="0" w:color="auto"/>
              <w:bottom w:val="single" w:sz="4" w:space="0" w:color="auto"/>
              <w:right w:val="single" w:sz="4" w:space="0" w:color="auto"/>
            </w:tcBorders>
            <w:hideMark/>
          </w:tcPr>
          <w:p w14:paraId="612D7EB3" w14:textId="77777777" w:rsidR="003125A6" w:rsidRDefault="003125A6">
            <w:pPr>
              <w:pStyle w:val="TAC"/>
              <w:rPr>
                <w:ins w:id="2544" w:author="Waseem Ozan - R18 changes after Chicago" w:date="2023-11-21T15:40:00Z"/>
                <w:lang w:val="fr-FR"/>
              </w:rPr>
            </w:pPr>
            <w:ins w:id="2545" w:author="Waseem Ozan - R18 changes after Chicago" w:date="2023-11-21T15:40:00Z">
              <w:r>
                <w:rPr>
                  <w:lang w:val="fr-FR"/>
                </w:rPr>
                <w:t>5.5</w:t>
              </w:r>
            </w:ins>
          </w:p>
        </w:tc>
        <w:tc>
          <w:tcPr>
            <w:tcW w:w="1651" w:type="dxa"/>
            <w:tcBorders>
              <w:top w:val="single" w:sz="4" w:space="0" w:color="auto"/>
              <w:left w:val="single" w:sz="4" w:space="0" w:color="auto"/>
              <w:bottom w:val="single" w:sz="4" w:space="0" w:color="auto"/>
              <w:right w:val="single" w:sz="4" w:space="0" w:color="auto"/>
            </w:tcBorders>
            <w:hideMark/>
          </w:tcPr>
          <w:p w14:paraId="29627125" w14:textId="77777777" w:rsidR="003125A6" w:rsidRDefault="003125A6">
            <w:pPr>
              <w:spacing w:after="0"/>
              <w:rPr>
                <w:ins w:id="2546" w:author="Waseem Ozan - R18 changes after Chicago" w:date="2023-11-21T15:40:00Z"/>
                <w:lang w:val="fr-FR"/>
              </w:rPr>
            </w:pPr>
            <w:ins w:id="2547" w:author="Waseem Ozan - R18 changes after Chicago" w:date="2023-11-21T15:40:00Z">
              <w:r>
                <w:rPr>
                  <w:lang w:val="fr-FR"/>
                </w:rPr>
                <w:t>[30]</w:t>
              </w:r>
            </w:ins>
          </w:p>
        </w:tc>
      </w:tr>
    </w:tbl>
    <w:p w14:paraId="243D1FB2" w14:textId="77777777" w:rsidR="003125A6" w:rsidRDefault="003125A6" w:rsidP="003125A6">
      <w:pPr>
        <w:pStyle w:val="B10"/>
        <w:ind w:left="0" w:firstLine="0"/>
        <w:rPr>
          <w:ins w:id="2548" w:author="Waseem Ozan - R18 changes after Chicago" w:date="2023-11-21T15:40:00Z"/>
          <w:rFonts w:cs="v4.2.0"/>
        </w:rPr>
      </w:pPr>
    </w:p>
    <w:p w14:paraId="5FFC7CDC" w14:textId="70C02CA2" w:rsidR="00531A0F" w:rsidRDefault="00531A0F" w:rsidP="00531A0F">
      <w:pPr>
        <w:pStyle w:val="B10"/>
        <w:ind w:left="0" w:firstLine="0"/>
        <w:rPr>
          <w:ins w:id="2549" w:author="Qiming Li" w:date="2023-10-12T16:26:00Z"/>
          <w:rFonts w:cs="v4.2.0"/>
        </w:rPr>
      </w:pPr>
      <w:ins w:id="2550" w:author="Qiming Li" w:date="2023-10-12T16:21:00Z">
        <w:r>
          <w:rPr>
            <w:rFonts w:cs="v4.2.0"/>
          </w:rPr>
          <w:t xml:space="preserve"> </w:t>
        </w:r>
      </w:ins>
    </w:p>
    <w:p w14:paraId="3901BD5C" w14:textId="77777777" w:rsidR="003125A6" w:rsidRDefault="003125A6" w:rsidP="003125A6">
      <w:pPr>
        <w:pStyle w:val="Heading3"/>
        <w:rPr>
          <w:ins w:id="2551" w:author="Waseem Ozan - R18 changes after Chicago" w:date="2023-11-21T15:44:00Z"/>
          <w:lang w:val="en-US"/>
        </w:rPr>
      </w:pPr>
      <w:ins w:id="2552" w:author="Waseem Ozan - R18 changes after Chicago" w:date="2023-11-21T15:44:00Z">
        <w:r>
          <w:rPr>
            <w:lang w:val="en-US"/>
          </w:rPr>
          <w:t>9.4.v.</w:t>
        </w:r>
        <w:r>
          <w:rPr>
            <w:lang w:val="en-US" w:eastAsia="zh-CN"/>
          </w:rPr>
          <w:t>3</w:t>
        </w:r>
        <w:r>
          <w:rPr>
            <w:lang w:val="en-US"/>
          </w:rPr>
          <w:tab/>
          <w:t>NR − E-UTRAN FDD measurements</w:t>
        </w:r>
      </w:ins>
    </w:p>
    <w:p w14:paraId="12CA4153" w14:textId="77777777" w:rsidR="003125A6" w:rsidRDefault="003125A6" w:rsidP="003125A6">
      <w:pPr>
        <w:pStyle w:val="Heading4"/>
        <w:rPr>
          <w:ins w:id="2553" w:author="Waseem Ozan - R18 changes after Chicago" w:date="2023-11-21T15:44:00Z"/>
        </w:rPr>
      </w:pPr>
      <w:ins w:id="2554" w:author="Waseem Ozan - R18 changes after Chicago" w:date="2023-11-21T15:44:00Z">
        <w:r>
          <w:t>9.4.v.</w:t>
        </w:r>
        <w:r>
          <w:rPr>
            <w:lang w:val="en-US" w:eastAsia="zh-CN"/>
          </w:rPr>
          <w:t>3</w:t>
        </w:r>
        <w:r>
          <w:t>.1</w:t>
        </w:r>
        <w:r>
          <w:tab/>
          <w:t>Introduction</w:t>
        </w:r>
      </w:ins>
    </w:p>
    <w:p w14:paraId="7438CAE4" w14:textId="77777777" w:rsidR="003125A6" w:rsidRDefault="003125A6" w:rsidP="003125A6">
      <w:pPr>
        <w:rPr>
          <w:ins w:id="2555" w:author="Waseem Ozan - R18 changes after Chicago" w:date="2023-11-21T15:44:00Z"/>
        </w:rPr>
      </w:pPr>
      <w:ins w:id="2556" w:author="Waseem Ozan - R18 changes after Chicago" w:date="2023-11-21T15:44:00Z">
        <w:r>
          <w:t>The requirements are applicable for NR−E-UTRAN FDD RSRP, RSRQ, and RS-SINR measurements.</w:t>
        </w:r>
      </w:ins>
    </w:p>
    <w:p w14:paraId="41CC8071" w14:textId="77777777" w:rsidR="003125A6" w:rsidRDefault="003125A6" w:rsidP="003125A6">
      <w:pPr>
        <w:rPr>
          <w:ins w:id="2557" w:author="Waseem Ozan - R18 changes after Chicago" w:date="2023-11-21T15:44:00Z"/>
        </w:rPr>
      </w:pPr>
      <w:ins w:id="2558" w:author="Waseem Ozan - R18 changes after Chicago" w:date="2023-11-21T15:44:00Z">
        <w:r>
          <w:t>In the requirements, an E-UTRAN FDD cell is considered to be detectable when:</w:t>
        </w:r>
      </w:ins>
    </w:p>
    <w:p w14:paraId="5D685361" w14:textId="77777777" w:rsidR="003125A6" w:rsidRDefault="003125A6" w:rsidP="003125A6">
      <w:pPr>
        <w:pStyle w:val="B10"/>
        <w:rPr>
          <w:ins w:id="2559" w:author="Waseem Ozan - R18 changes after Chicago" w:date="2023-11-21T15:44:00Z"/>
        </w:rPr>
      </w:pPr>
      <w:ins w:id="2560" w:author="Waseem Ozan - R18 changes after Chicago" w:date="2023-11-21T15:44:00Z">
        <w:r>
          <w:t>-</w:t>
        </w:r>
        <w:r>
          <w:tab/>
          <w:t>RSRP related conditions in the accuracy requirements in clause 10.2.2 are fulfilled for a corresponding Band, together with the corresponding side conditions in Annex B.2.3 and Annex B.3.3 of TS 36.133 [15],</w:t>
        </w:r>
      </w:ins>
    </w:p>
    <w:p w14:paraId="06539266" w14:textId="77777777" w:rsidR="003125A6" w:rsidRDefault="003125A6" w:rsidP="003125A6">
      <w:pPr>
        <w:pStyle w:val="B10"/>
        <w:rPr>
          <w:ins w:id="2561" w:author="Waseem Ozan - R18 changes after Chicago" w:date="2023-11-21T15:44:00Z"/>
        </w:rPr>
      </w:pPr>
      <w:ins w:id="2562" w:author="Waseem Ozan - R18 changes after Chicago" w:date="2023-11-21T15:44:00Z">
        <w:r>
          <w:t>-</w:t>
        </w:r>
        <w:r>
          <w:tab/>
          <w:t>RSRQ related conditions in the accuracy requirements in clause 10.2.3 are fulfilled for a corresponding Band, together with the corresponding side conditions in Annex B.2.3 and Annex B.3.3 of TS 36.133 [15],</w:t>
        </w:r>
      </w:ins>
    </w:p>
    <w:p w14:paraId="4F240495" w14:textId="77777777" w:rsidR="003125A6" w:rsidRDefault="003125A6" w:rsidP="003125A6">
      <w:pPr>
        <w:pStyle w:val="B10"/>
        <w:rPr>
          <w:ins w:id="2563" w:author="Waseem Ozan - R18 changes after Chicago" w:date="2023-11-21T15:44:00Z"/>
        </w:rPr>
      </w:pPr>
      <w:ins w:id="2564" w:author="Waseem Ozan - R18 changes after Chicago" w:date="2023-11-21T15:44:00Z">
        <w:r>
          <w:t>-</w:t>
        </w:r>
        <w:r>
          <w:tab/>
          <w:t>RS-SINR related conditions in the accuracy requirements in clause 10.2.5 are fulfilled for a corresponding Band, together with the corresponding side conditions in Annex B.2.3 and Annex B.3.19 of TS 36.133 [15].</w:t>
        </w:r>
      </w:ins>
    </w:p>
    <w:p w14:paraId="33D0A471" w14:textId="77777777" w:rsidR="003125A6" w:rsidRDefault="003125A6" w:rsidP="003125A6">
      <w:pPr>
        <w:pStyle w:val="Heading4"/>
        <w:rPr>
          <w:ins w:id="2565" w:author="Waseem Ozan - R18 changes after Chicago" w:date="2023-11-21T15:44:00Z"/>
        </w:rPr>
      </w:pPr>
      <w:ins w:id="2566" w:author="Waseem Ozan - R18 changes after Chicago" w:date="2023-11-21T15:44:00Z">
        <w:r>
          <w:t>9.4.v.</w:t>
        </w:r>
        <w:r>
          <w:rPr>
            <w:lang w:val="en-US" w:eastAsia="zh-CN"/>
          </w:rPr>
          <w:t>3</w:t>
        </w:r>
        <w:r>
          <w:t>.2</w:t>
        </w:r>
        <w:r>
          <w:tab/>
          <w:t>Requirements when no DRX is used</w:t>
        </w:r>
      </w:ins>
    </w:p>
    <w:p w14:paraId="6641547F" w14:textId="77777777" w:rsidR="003125A6" w:rsidRDefault="003125A6" w:rsidP="003125A6">
      <w:pPr>
        <w:ind w:leftChars="100" w:left="200"/>
        <w:rPr>
          <w:ins w:id="2567" w:author="Waseem Ozan - R18 changes after Chicago" w:date="2023-11-21T15:44:00Z"/>
          <w:rFonts w:cs="v4.2.0"/>
        </w:rPr>
      </w:pPr>
      <w:ins w:id="2568" w:author="Waseem Ozan - R18 changes after Chicago" w:date="2023-11-21T15:44:00Z">
        <w:r>
          <w:rPr>
            <w:rFonts w:cs="v4.2.0"/>
          </w:rPr>
          <w:t>The UE shall be able to identify a new detectable FDD cell within T</w:t>
        </w:r>
        <w:r>
          <w:rPr>
            <w:rFonts w:cs="v4.2.0"/>
            <w:vertAlign w:val="subscript"/>
          </w:rPr>
          <w:t>Identify, E-UTRAN FDD</w:t>
        </w:r>
        <w:r>
          <w:rPr>
            <w:rFonts w:cs="v4.2.0"/>
          </w:rPr>
          <w:t xml:space="preserve"> according to the following expression:</w:t>
        </w:r>
      </w:ins>
    </w:p>
    <w:p w14:paraId="735376FB" w14:textId="77777777" w:rsidR="003125A6" w:rsidRDefault="003125A6" w:rsidP="003125A6">
      <w:pPr>
        <w:pStyle w:val="EQ"/>
        <w:rPr>
          <w:ins w:id="2569" w:author="Waseem Ozan - R18 changes after Chicago" w:date="2023-11-21T15:44:00Z"/>
          <w:lang w:val="en-US"/>
        </w:rPr>
      </w:pPr>
      <w:ins w:id="2570" w:author="Waseem Ozan - R18 changes after Chicago" w:date="2023-11-21T15:44:00Z">
        <w:r>
          <w:rPr>
            <w:rFonts w:cs="v4.2.0"/>
            <w:lang w:val="en-US"/>
          </w:rPr>
          <w:tab/>
        </w:r>
      </w:ins>
      <m:oMath>
        <m:sSub>
          <m:sSubPr>
            <m:ctrlPr>
              <w:ins w:id="2571" w:author="Waseem Ozan - R18 changes after Chicago" w:date="2023-11-21T15:44:00Z">
                <w:rPr>
                  <w:rFonts w:ascii="Cambria Math" w:hAnsi="Cambria Math"/>
                  <w:lang w:val="en-US"/>
                </w:rPr>
              </w:ins>
            </m:ctrlPr>
          </m:sSubPr>
          <m:e>
            <m:r>
              <w:ins w:id="2572" w:author="Waseem Ozan - R18 changes after Chicago" w:date="2023-11-21T15:44:00Z">
                <w:rPr>
                  <w:rFonts w:ascii="Cambria Math" w:hAnsi="Cambria Math"/>
                  <w:lang w:val="en-US"/>
                </w:rPr>
                <m:t>T</m:t>
              </w:ins>
            </m:r>
          </m:e>
          <m:sub>
            <m:r>
              <w:ins w:id="2573" w:author="Waseem Ozan - R18 changes after Chicago" w:date="2023-11-21T15:44:00Z">
                <m:rPr>
                  <m:sty m:val="p"/>
                </m:rPr>
                <w:rPr>
                  <w:rFonts w:ascii="Cambria Math" w:hAnsi="Cambria Math"/>
                  <w:lang w:val="en-US"/>
                </w:rPr>
                <m:t>Identify,  E-UTRAN FDD</m:t>
              </w:ins>
            </m:r>
          </m:sub>
        </m:sSub>
        <m:r>
          <w:ins w:id="2574" w:author="Waseem Ozan - R18 changes after Chicago" w:date="2023-11-21T15:44:00Z">
            <m:rPr>
              <m:sty m:val="p"/>
            </m:rPr>
            <w:rPr>
              <w:rFonts w:ascii="Cambria Math" w:hAnsi="Cambria Math"/>
              <w:lang w:val="en-US"/>
            </w:rPr>
            <m:t>=</m:t>
          </w:ins>
        </m:r>
        <m:sSub>
          <m:sSubPr>
            <m:ctrlPr>
              <w:ins w:id="2575" w:author="Waseem Ozan - R18 changes after Chicago" w:date="2023-11-21T15:44:00Z">
                <w:rPr>
                  <w:rFonts w:ascii="Cambria Math" w:hAnsi="Cambria Math"/>
                  <w:lang w:val="en-US"/>
                </w:rPr>
              </w:ins>
            </m:ctrlPr>
          </m:sSubPr>
          <m:e>
            <m:r>
              <w:ins w:id="2576" w:author="Waseem Ozan - R18 changes after Chicago" w:date="2023-11-21T15:44:00Z">
                <w:rPr>
                  <w:rFonts w:ascii="Cambria Math" w:hAnsi="Cambria Math"/>
                  <w:lang w:val="en-US"/>
                </w:rPr>
                <m:t>T</m:t>
              </w:ins>
            </m:r>
          </m:e>
          <m:sub>
            <m:r>
              <w:ins w:id="2577" w:author="Waseem Ozan - R18 changes after Chicago" w:date="2023-11-21T15:44:00Z">
                <m:rPr>
                  <m:sty m:val="p"/>
                </m:rPr>
                <w:rPr>
                  <w:rFonts w:ascii="Cambria Math" w:hAnsi="Cambria Math"/>
                  <w:lang w:val="en-US"/>
                </w:rPr>
                <m:t>BasicIdentify</m:t>
              </w:ins>
            </m:r>
          </m:sub>
        </m:sSub>
        <m:r>
          <w:ins w:id="2578" w:author="Waseem Ozan - R18 changes after Chicago" w:date="2023-11-21T15:44:00Z">
            <m:rPr>
              <m:sty m:val="p"/>
            </m:rPr>
            <w:rPr>
              <w:rFonts w:ascii="Cambria Math" w:hAnsi="Cambria Math"/>
              <w:lang w:val="en-US"/>
            </w:rPr>
            <m:t>∙</m:t>
          </w:ins>
        </m:r>
        <m:f>
          <m:fPr>
            <m:ctrlPr>
              <w:ins w:id="2579" w:author="Waseem Ozan - R18 changes after Chicago" w:date="2023-11-21T15:44:00Z">
                <w:rPr>
                  <w:rFonts w:ascii="Cambria Math" w:hAnsi="Cambria Math"/>
                  <w:lang w:val="en-US"/>
                </w:rPr>
              </w:ins>
            </m:ctrlPr>
          </m:fPr>
          <m:num>
            <m:r>
              <w:ins w:id="2580" w:author="Waseem Ozan - R18 changes after Chicago" w:date="2023-11-21T15:44:00Z">
                <m:rPr>
                  <m:sty m:val="p"/>
                </m:rPr>
                <w:rPr>
                  <w:rFonts w:ascii="Cambria Math" w:hAnsi="Cambria Math"/>
                  <w:lang w:val="en-US"/>
                </w:rPr>
                <m:t>[480]</m:t>
              </w:ins>
            </m:r>
          </m:num>
          <m:den>
            <m:sSub>
              <m:sSubPr>
                <m:ctrlPr>
                  <w:ins w:id="2581" w:author="Waseem Ozan - R18 changes after Chicago" w:date="2023-11-21T15:44:00Z">
                    <w:rPr>
                      <w:rFonts w:ascii="Cambria Math" w:hAnsi="Cambria Math"/>
                      <w:lang w:val="en-US"/>
                    </w:rPr>
                  </w:ins>
                </m:ctrlPr>
              </m:sSubPr>
              <m:e>
                <m:r>
                  <w:ins w:id="2582" w:author="Waseem Ozan - R18 changes after Chicago" w:date="2023-11-21T15:44:00Z">
                    <w:rPr>
                      <w:rFonts w:ascii="Cambria Math" w:hAnsi="Cambria Math"/>
                      <w:lang w:val="en-US"/>
                    </w:rPr>
                    <m:t>T</m:t>
                  </w:ins>
                </m:r>
              </m:e>
              <m:sub>
                <m:r>
                  <w:ins w:id="2583" w:author="Waseem Ozan - R18 changes after Chicago" w:date="2023-11-21T15:44:00Z">
                    <m:rPr>
                      <m:sty m:val="p"/>
                    </m:rPr>
                    <w:rPr>
                      <w:rFonts w:ascii="Cambria Math" w:hAnsi="Cambria Math"/>
                      <w:lang w:val="en-US"/>
                    </w:rPr>
                    <m:t>Inter1</m:t>
                  </w:ins>
                </m:r>
              </m:sub>
            </m:sSub>
          </m:den>
        </m:f>
        <m:r>
          <w:ins w:id="2584" w:author="Waseem Ozan - R18 changes after Chicago" w:date="2023-11-21T15:44:00Z">
            <m:rPr>
              <m:sty m:val="p"/>
            </m:rPr>
            <w:rPr>
              <w:rFonts w:ascii="Cambria Math" w:hAnsi="Cambria Math"/>
              <w:lang w:val="en-US"/>
            </w:rPr>
            <m:t>∙</m:t>
          </w:ins>
        </m:r>
        <m:sSub>
          <m:sSubPr>
            <m:ctrlPr>
              <w:ins w:id="2585" w:author="Waseem Ozan - R18 changes after Chicago" w:date="2023-11-21T15:44:00Z">
                <w:rPr>
                  <w:rFonts w:ascii="Cambria Math" w:hAnsi="Cambria Math"/>
                  <w:i/>
                  <w:lang w:val="en-US"/>
                </w:rPr>
              </w:ins>
            </m:ctrlPr>
          </m:sSubPr>
          <m:e>
            <m:r>
              <w:ins w:id="2586" w:author="Waseem Ozan - R18 changes after Chicago" w:date="2023-11-21T15:44:00Z">
                <m:rPr>
                  <m:sty m:val="p"/>
                </m:rPr>
                <w:rPr>
                  <w:rFonts w:ascii="Cambria Math" w:hAnsi="Cambria Math"/>
                  <w:lang w:val="en-US"/>
                </w:rPr>
                <m:t>CSSF</m:t>
              </w:ins>
            </m:r>
          </m:e>
          <m:sub>
            <m:r>
              <w:ins w:id="2587" w:author="Waseem Ozan - R18 changes after Chicago" w:date="2023-11-21T15:44:00Z">
                <m:rPr>
                  <m:sty m:val="p"/>
                </m:rPr>
                <w:rPr>
                  <w:rFonts w:ascii="Cambria Math" w:hAnsi="Cambria Math"/>
                  <w:lang w:val="en-US"/>
                </w:rPr>
                <m:t>interRAT</m:t>
              </w:ins>
            </m:r>
          </m:sub>
        </m:sSub>
        <m:r>
          <w:ins w:id="2588" w:author="Waseem Ozan - R18 changes after Chicago" w:date="2023-11-21T15:44:00Z">
            <m:rPr>
              <m:sty m:val="p"/>
            </m:rPr>
            <w:rPr>
              <w:rFonts w:ascii="Cambria Math" w:hAnsi="Cambria Math"/>
              <w:lang w:val="en-US"/>
            </w:rPr>
            <m:t>∙</m:t>
          </w:ins>
        </m:r>
        <m:sSub>
          <m:sSubPr>
            <m:ctrlPr>
              <w:ins w:id="2589" w:author="Waseem Ozan - R18 changes after Chicago" w:date="2023-11-21T15:44:00Z">
                <w:rPr>
                  <w:rFonts w:ascii="Cambria Math" w:hAnsi="Cambria Math"/>
                  <w:i/>
                  <w:lang w:val="en-US"/>
                </w:rPr>
              </w:ins>
            </m:ctrlPr>
          </m:sSubPr>
          <m:e>
            <m:r>
              <w:ins w:id="2590" w:author="Waseem Ozan - R18 changes after Chicago" w:date="2023-11-21T15:44:00Z">
                <w:rPr>
                  <w:rFonts w:ascii="Cambria Math" w:hAnsi="Cambria Math"/>
                  <w:lang w:val="en-US"/>
                </w:rPr>
                <m:t>K</m:t>
              </w:ins>
            </m:r>
          </m:e>
          <m:sub>
            <m:r>
              <w:ins w:id="2591" w:author="Waseem Ozan - R18 changes after Chicago" w:date="2023-11-21T15:44:00Z">
                <m:rPr>
                  <m:sty m:val="p"/>
                </m:rPr>
                <w:rPr>
                  <w:rFonts w:ascii="Cambria Math" w:hAnsi="Cambria Math"/>
                  <w:lang w:val="en-US"/>
                </w:rPr>
                <m:t>P</m:t>
              </w:ins>
            </m:r>
          </m:sub>
        </m:sSub>
        <m:r>
          <w:ins w:id="2592" w:author="Waseem Ozan - R18 changes after Chicago" w:date="2023-11-21T15:44:00Z">
            <w:rPr>
              <w:rFonts w:ascii="Cambria Math" w:hAnsi="Cambria Math"/>
              <w:lang w:val="en-US" w:eastAsia="zh-CN"/>
            </w:rPr>
            <m:t xml:space="preserve">   </m:t>
          </w:ins>
        </m:r>
        <m:r>
          <w:ins w:id="2593" w:author="Waseem Ozan - R18 changes after Chicago" w:date="2023-11-21T15:44:00Z">
            <w:rPr>
              <w:rFonts w:ascii="Cambria Math" w:hAnsi="Cambria Math"/>
              <w:lang w:val="en-US"/>
            </w:rPr>
            <m:t>ms</m:t>
          </w:ins>
        </m:r>
      </m:oMath>
      <w:ins w:id="2594" w:author="Waseem Ozan - R18 changes after Chicago" w:date="2023-11-21T15:44:00Z">
        <w:r>
          <w:rPr>
            <w:lang w:val="en-US"/>
          </w:rPr>
          <w:t>,</w:t>
        </w:r>
      </w:ins>
    </w:p>
    <w:p w14:paraId="64087C22" w14:textId="77777777" w:rsidR="003125A6" w:rsidRDefault="003125A6" w:rsidP="003125A6">
      <w:pPr>
        <w:pStyle w:val="EQ"/>
        <w:rPr>
          <w:ins w:id="2595" w:author="Waseem Ozan - R18 changes after Chicago" w:date="2023-11-21T15:44:00Z"/>
        </w:rPr>
      </w:pPr>
      <w:ins w:id="2596" w:author="Waseem Ozan - R18 changes after Chicago" w:date="2023-11-21T15:44:00Z">
        <w:r>
          <w:t>where:</w:t>
        </w:r>
      </w:ins>
    </w:p>
    <w:p w14:paraId="348F156B" w14:textId="77777777" w:rsidR="003125A6" w:rsidRDefault="003125A6" w:rsidP="003125A6">
      <w:pPr>
        <w:pStyle w:val="B10"/>
        <w:rPr>
          <w:ins w:id="2597" w:author="Waseem Ozan - R18 changes after Chicago" w:date="2023-11-21T15:44:00Z"/>
        </w:rPr>
      </w:pPr>
      <w:ins w:id="2598" w:author="Waseem Ozan - R18 changes after Chicago" w:date="2023-11-21T15:44:00Z">
        <w:r>
          <w:tab/>
          <w:t>T</w:t>
        </w:r>
        <w:r>
          <w:rPr>
            <w:vertAlign w:val="subscript"/>
          </w:rPr>
          <w:t>BasicIdentify</w:t>
        </w:r>
        <w:r>
          <w:t xml:space="preserve"> = [480 ms],</w:t>
        </w:r>
      </w:ins>
    </w:p>
    <w:p w14:paraId="70358761" w14:textId="77777777" w:rsidR="003125A6" w:rsidRDefault="003125A6" w:rsidP="003125A6">
      <w:pPr>
        <w:pStyle w:val="B10"/>
        <w:rPr>
          <w:ins w:id="2599" w:author="Waseem Ozan - R18 changes after Chicago" w:date="2023-11-21T15:44:00Z"/>
        </w:rPr>
      </w:pPr>
      <w:ins w:id="2600" w:author="Waseem Ozan - R18 changes after Chicago" w:date="2023-11-21T15:44:00Z">
        <w:r>
          <w:tab/>
          <w:t>T</w:t>
        </w:r>
        <w:r>
          <w:rPr>
            <w:vertAlign w:val="subscript"/>
          </w:rPr>
          <w:t>Inter1</w:t>
        </w:r>
        <w:r>
          <w:t xml:space="preserve"> </w:t>
        </w:r>
        <w:r>
          <w:rPr>
            <w:lang w:eastAsia="zh-CN"/>
          </w:rPr>
          <w:t>is</w:t>
        </w:r>
        <w:r>
          <w:t xml:space="preserve"> defined in clause 9.4.v.1,</w:t>
        </w:r>
      </w:ins>
    </w:p>
    <w:p w14:paraId="50978874" w14:textId="77777777" w:rsidR="003125A6" w:rsidRDefault="003125A6" w:rsidP="003125A6">
      <w:pPr>
        <w:pStyle w:val="TF"/>
        <w:keepLines w:val="0"/>
        <w:spacing w:after="180"/>
        <w:ind w:left="568" w:hanging="284"/>
        <w:jc w:val="left"/>
        <w:rPr>
          <w:ins w:id="2601" w:author="Waseem Ozan - R18 changes after Chicago" w:date="2023-11-21T15:44:00Z"/>
          <w:rStyle w:val="CommentReference"/>
          <w:rFonts w:ascii="Times New Roman" w:hAnsi="Times New Roman"/>
          <w:b w:val="0"/>
          <w:bCs/>
          <w:strike/>
          <w:highlight w:val="cyan"/>
        </w:rPr>
      </w:pPr>
      <w:ins w:id="2602" w:author="Waseem Ozan - R18 changes after Chicago" w:date="2023-11-21T15:44:00Z">
        <w:r>
          <w:tab/>
        </w:r>
        <w:r>
          <w:rPr>
            <w:rFonts w:ascii="Times New Roman" w:hAnsi="Times New Roman"/>
            <w:b w:val="0"/>
            <w:bCs/>
          </w:rPr>
          <w:t>CSSF</w:t>
        </w:r>
        <w:r>
          <w:rPr>
            <w:rFonts w:ascii="Times New Roman" w:hAnsi="Times New Roman"/>
            <w:b w:val="0"/>
            <w:bCs/>
            <w:vertAlign w:val="subscript"/>
          </w:rPr>
          <w:t>interRAT</w:t>
        </w:r>
        <w:r>
          <w:rPr>
            <w:rFonts w:ascii="Times New Roman" w:hAnsi="Times New Roman"/>
            <w:b w:val="0"/>
            <w:bCs/>
          </w:rPr>
          <w:t xml:space="preserve"> = [TBD]. </w:t>
        </w:r>
      </w:ins>
    </w:p>
    <w:p w14:paraId="605A997D" w14:textId="77777777" w:rsidR="003125A6" w:rsidRDefault="003125A6" w:rsidP="003125A6">
      <w:pPr>
        <w:pStyle w:val="B10"/>
        <w:ind w:leftChars="100" w:left="484"/>
        <w:rPr>
          <w:ins w:id="2603" w:author="Waseem Ozan - R18 changes after Chicago" w:date="2023-11-21T15:44:00Z"/>
          <w:rFonts w:ascii="Times-Roman" w:hAnsi="Times-Roman" w:cs="Times-Roman" w:hint="eastAsia"/>
          <w:color w:val="000000"/>
          <w:lang w:val="en-US" w:eastAsia="fr-FR"/>
        </w:rPr>
      </w:pPr>
      <w:ins w:id="2604" w:author="Waseem Ozan - R18 changes after Chicago" w:date="2023-11-21T15:44:00Z">
        <w:r>
          <w:rPr>
            <w:rStyle w:val="CommentReference"/>
            <w:bCs/>
            <w:lang w:val="en-US" w:eastAsia="zh-CN"/>
          </w:rPr>
          <w:t xml:space="preserve">        </w:t>
        </w:r>
        <w:r>
          <w:t>[</w:t>
        </w:r>
        <w:r>
          <w:rPr>
            <w:rFonts w:ascii="Times-Roman" w:hAnsi="Times-Roman" w:cs="Times-Roman"/>
            <w:color w:val="000000"/>
            <w:lang w:val="en-US" w:eastAsia="fr-FR"/>
          </w:rPr>
          <w:t>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is the scaling factor due to overlapping between EMW and SMTC, measurement gap, or SSB/CSI-RS configured for RLM/BFD/CBD/L1-RSRP measurement. 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=1 if EMW is fully non-overlapped with SMTC, SSB/CSI-RS configured for RLM, BFD, CBD or L1-RSRP measurement and measurement gap. Otherwise, Kp = N</w:t>
        </w:r>
        <w:r>
          <w:rPr>
            <w:rFonts w:ascii="Times-Roman" w:hAnsi="Times-Roman" w:cs="Times-Roman"/>
            <w:color w:val="000000"/>
            <w:vertAlign w:val="subscript"/>
            <w:lang w:val="en-US" w:eastAsia="fr-FR"/>
          </w:rPr>
          <w:t>total</w:t>
        </w:r>
        <w:r>
          <w:rPr>
            <w:rFonts w:ascii="Times-Roman" w:hAnsi="Times-Roman" w:cs="Times-Roman"/>
            <w:color w:val="000000"/>
            <w:lang w:val="en-US" w:eastAsia="fr-FR"/>
          </w:rPr>
          <w:t xml:space="preserve"> / N</w:t>
        </w:r>
        <w:r>
          <w:rPr>
            <w:rFonts w:ascii="Times-Roman" w:hAnsi="Times-Roman" w:cs="Times-Roman"/>
            <w:color w:val="000000"/>
            <w:vertAlign w:val="subscript"/>
            <w:lang w:val="en-US" w:eastAsia="fr-FR"/>
          </w:rPr>
          <w:t>available</w:t>
        </w:r>
        <w:r>
          <w:rPr>
            <w:rFonts w:ascii="Times-Roman" w:hAnsi="Times-Roman" w:cs="Times-Roman"/>
            <w:color w:val="000000"/>
            <w:lang w:val="en-US" w:eastAsia="fr-FR"/>
          </w:rPr>
          <w:t>, where N</w:t>
        </w:r>
        <w:r>
          <w:rPr>
            <w:rFonts w:ascii="Times-Roman" w:hAnsi="Times-Roman" w:cs="Times-Roman"/>
            <w:color w:val="000000"/>
            <w:vertAlign w:val="subscript"/>
            <w:lang w:val="en-US" w:eastAsia="fr-FR"/>
          </w:rPr>
          <w:t xml:space="preserve">available </w:t>
        </w:r>
        <w:r>
          <w:rPr>
            <w:rFonts w:ascii="Times-Roman" w:hAnsi="Times-Roman" w:cs="Times-Roman"/>
            <w:color w:val="000000"/>
            <w:lang w:val="en-US" w:eastAsia="fr-FR"/>
          </w:rPr>
          <w:t>and N</w:t>
        </w:r>
        <w:r>
          <w:rPr>
            <w:rFonts w:ascii="Times-Roman" w:hAnsi="Times-Roman" w:cs="Times-Roman"/>
            <w:color w:val="000000"/>
            <w:vertAlign w:val="subscript"/>
            <w:lang w:val="en-US" w:eastAsia="fr-FR"/>
          </w:rPr>
          <w:t>total</w:t>
        </w:r>
        <w:r>
          <w:rPr>
            <w:rFonts w:ascii="Times-Roman" w:hAnsi="Times-Roman" w:cs="Times-Roman"/>
            <w:color w:val="000000"/>
            <w:lang w:val="en-US" w:eastAsia="fr-FR"/>
          </w:rPr>
          <w:t xml:space="preserve"> are calculated as follows:</w:t>
        </w:r>
      </w:ins>
    </w:p>
    <w:p w14:paraId="0EBF37F7" w14:textId="77777777" w:rsidR="003125A6" w:rsidRDefault="003125A6" w:rsidP="003125A6">
      <w:pPr>
        <w:pStyle w:val="B20"/>
        <w:ind w:leftChars="100" w:left="484"/>
        <w:rPr>
          <w:ins w:id="2605" w:author="Waseem Ozan - R18 changes after Chicago" w:date="2023-11-21T15:44:00Z"/>
          <w:lang w:val="en-US" w:eastAsia="zh-CN"/>
        </w:rPr>
      </w:pPr>
      <w:ins w:id="2606" w:author="Waseem Ozan - R18 changes after Chicago" w:date="2023-11-21T15:44:00Z">
        <w:r>
          <w:rPr>
            <w:lang w:eastAsia="zh-CN"/>
          </w:rPr>
          <w:t>-</w:t>
        </w:r>
        <w:r>
          <w:rPr>
            <w:lang w:eastAsia="zh-CN"/>
          </w:rPr>
          <w:tab/>
          <w:t>For a window W of duration max(EMW period, SMTC period,  MGRP, T</w:t>
        </w:r>
        <w:r>
          <w:rPr>
            <w:vertAlign w:val="subscript"/>
            <w:lang w:eastAsia="zh-CN"/>
          </w:rPr>
          <w:t>SSB</w:t>
        </w:r>
        <w:r>
          <w:rPr>
            <w:lang w:eastAsia="zh-CN"/>
          </w:rPr>
          <w:t>, T</w:t>
        </w:r>
        <w:r>
          <w:rPr>
            <w:vertAlign w:val="subscript"/>
            <w:lang w:eastAsia="zh-CN"/>
          </w:rPr>
          <w:t>CSI-RS</w:t>
        </w:r>
        <w:r>
          <w:rPr>
            <w:lang w:eastAsia="zh-CN"/>
          </w:rPr>
          <w:t>), where SMTC period follows smtc1 if high layer in TS 38.331 [2] signaling of smtc2 is not present on the same carrier frequency. Otherwise, SMTC period follows smtc2, T</w:t>
        </w:r>
        <w:r>
          <w:rPr>
            <w:vertAlign w:val="subscript"/>
            <w:lang w:eastAsia="zh-CN"/>
          </w:rPr>
          <w:t>SSB</w:t>
        </w:r>
        <w:r>
          <w:rPr>
            <w:lang w:eastAsia="zh-CN"/>
          </w:rPr>
          <w:t>/T</w:t>
        </w:r>
        <w:r>
          <w:rPr>
            <w:vertAlign w:val="subscript"/>
            <w:lang w:eastAsia="zh-CN"/>
          </w:rPr>
          <w:t>CSI-RS</w:t>
        </w:r>
        <w:r>
          <w:rPr>
            <w:lang w:eastAsia="zh-CN"/>
          </w:rPr>
          <w:t xml:space="preserve"> is the periodicity of SSB/CSI-RS configured for </w:t>
        </w:r>
        <w:r>
          <w:rPr>
            <w:rFonts w:ascii="Times-Roman" w:hAnsi="Times-Roman" w:cs="Times-Roman"/>
            <w:color w:val="000000"/>
            <w:lang w:val="en-US" w:eastAsia="fr-FR"/>
          </w:rPr>
          <w:t>RLM/BFD/CBD/L1-RSRP measurement on the same carrier frequency,</w:t>
        </w:r>
        <w:r>
          <w:rPr>
            <w:lang w:eastAsia="zh-CN"/>
          </w:rPr>
          <w:t xml:space="preserve"> and starting from the beginning of any SMTC occasion</w:t>
        </w:r>
        <w:r>
          <w:rPr>
            <w:lang w:val="en-US" w:eastAsia="zh-CN"/>
          </w:rPr>
          <w:t>.</w:t>
        </w:r>
      </w:ins>
    </w:p>
    <w:p w14:paraId="58D2B341" w14:textId="77777777" w:rsidR="003125A6" w:rsidRDefault="003125A6" w:rsidP="003125A6">
      <w:pPr>
        <w:pStyle w:val="B20"/>
        <w:ind w:firstLine="0"/>
        <w:rPr>
          <w:ins w:id="2607" w:author="Waseem Ozan - R18 changes after Chicago" w:date="2023-11-21T15:44:00Z"/>
          <w:lang w:eastAsia="zh-CN"/>
        </w:rPr>
      </w:pPr>
      <w:ins w:id="2608" w:author="Waseem Ozan - R18 changes after Chicago" w:date="2023-11-21T15:44:00Z">
        <w:r>
          <w:rPr>
            <w:lang w:eastAsia="zh-CN"/>
          </w:rPr>
          <w:t>-</w:t>
        </w:r>
        <w:r>
          <w:rPr>
            <w:lang w:eastAsia="zh-CN"/>
          </w:rPr>
          <w:tab/>
          <w:t>N</w:t>
        </w:r>
        <w:r>
          <w:rPr>
            <w:vertAlign w:val="subscript"/>
            <w:lang w:eastAsia="zh-CN"/>
          </w:rPr>
          <w:t>total</w:t>
        </w:r>
        <w:r>
          <w:rPr>
            <w:lang w:eastAsia="zh-CN"/>
          </w:rPr>
          <w:t xml:space="preserve"> is the total number of EMW occasions within the window</w:t>
        </w:r>
        <w:r>
          <w:rPr>
            <w:lang w:val="en-US" w:eastAsia="zh-CN"/>
          </w:rPr>
          <w:t xml:space="preserve"> W</w:t>
        </w:r>
        <w:r>
          <w:rPr>
            <w:lang w:eastAsia="zh-CN"/>
          </w:rPr>
          <w:t xml:space="preserve">, including those overlapped with </w:t>
        </w:r>
        <w:r>
          <w:rPr>
            <w:rFonts w:ascii="Times-Roman" w:hAnsi="Times-Roman" w:cs="Times-Roman"/>
            <w:color w:val="000000"/>
            <w:lang w:val="en-US" w:eastAsia="fr-FR"/>
          </w:rPr>
          <w:t>SMTC, measurement gap, or SSB/CSI-RS configured for RLM/BFD/CBD/L1-RSRP measurement</w:t>
        </w:r>
        <w:r>
          <w:rPr>
            <w:lang w:eastAsia="zh-CN"/>
          </w:rPr>
          <w:t>, and</w:t>
        </w:r>
      </w:ins>
    </w:p>
    <w:p w14:paraId="2633AB1E" w14:textId="77777777" w:rsidR="003125A6" w:rsidRDefault="003125A6" w:rsidP="003125A6">
      <w:pPr>
        <w:pStyle w:val="B20"/>
        <w:ind w:firstLine="0"/>
        <w:rPr>
          <w:ins w:id="2609" w:author="Waseem Ozan - R18 changes after Chicago" w:date="2023-11-21T15:44:00Z"/>
          <w:lang w:eastAsia="zh-CN"/>
        </w:rPr>
      </w:pPr>
      <w:ins w:id="2610" w:author="Waseem Ozan - R18 changes after Chicago" w:date="2023-11-21T15:44:00Z">
        <w:r>
          <w:rPr>
            <w:lang w:eastAsia="zh-CN"/>
          </w:rPr>
          <w:lastRenderedPageBreak/>
          <w:t>-</w:t>
        </w:r>
        <w:r>
          <w:rPr>
            <w:lang w:eastAsia="zh-CN"/>
          </w:rPr>
          <w:tab/>
          <w:t>N</w:t>
        </w:r>
        <w:r>
          <w:rPr>
            <w:vertAlign w:val="subscript"/>
            <w:lang w:eastAsia="zh-CN"/>
          </w:rPr>
          <w:t>available</w:t>
        </w:r>
        <w:r>
          <w:rPr>
            <w:lang w:eastAsia="zh-CN"/>
          </w:rPr>
          <w:t xml:space="preserve"> is the number of EMW occasions that are not overlapped with any </w:t>
        </w:r>
        <w:r>
          <w:rPr>
            <w:rFonts w:ascii="Times-Roman" w:hAnsi="Times-Roman" w:cs="Times-Roman"/>
            <w:color w:val="000000"/>
            <w:lang w:val="en-US" w:eastAsia="fr-FR"/>
          </w:rPr>
          <w:t>SMTC, measurement gap, or SSB/CSI-RS configured for RLM/BFD/CBD/L1-RSRP measurement</w:t>
        </w:r>
        <w:r>
          <w:rPr>
            <w:lang w:eastAsia="zh-CN"/>
          </w:rPr>
          <w:t xml:space="preserve"> within the window W, after accounting for EMW collisions by applying the EMW collision rule in section 9.4.v.2.</w:t>
        </w:r>
      </w:ins>
    </w:p>
    <w:p w14:paraId="273863F5" w14:textId="77777777" w:rsidR="003125A6" w:rsidRDefault="003125A6" w:rsidP="003125A6">
      <w:pPr>
        <w:pStyle w:val="B20"/>
        <w:ind w:firstLine="0"/>
        <w:rPr>
          <w:ins w:id="2611" w:author="Waseem Ozan - R18 changes after Chicago" w:date="2023-11-21T15:44:00Z"/>
          <w:bCs/>
          <w:lang w:eastAsia="zh-CN"/>
        </w:rPr>
      </w:pPr>
      <w:ins w:id="2612" w:author="Waseem Ozan - R18 changes after Chicago" w:date="2023-11-21T15:44:00Z">
        <w:r>
          <w:rPr>
            <w:bCs/>
            <w:lang w:eastAsia="zh-CN"/>
          </w:rPr>
          <w:t>-</w:t>
        </w:r>
        <w:r>
          <w:rPr>
            <w:bCs/>
            <w:lang w:eastAsia="zh-CN"/>
          </w:rPr>
          <w:tab/>
          <w:t>FFS: K</w:t>
        </w:r>
        <w:r>
          <w:rPr>
            <w:bCs/>
            <w:sz w:val="13"/>
            <w:szCs w:val="13"/>
            <w:lang w:eastAsia="zh-CN"/>
          </w:rPr>
          <w:t>p</w:t>
        </w:r>
        <w:r>
          <w:rPr>
            <w:bCs/>
            <w:lang w:eastAsia="zh-CN"/>
          </w:rPr>
          <w:t xml:space="preserve"> = 1 when N</w:t>
        </w:r>
        <w:r>
          <w:rPr>
            <w:bCs/>
            <w:sz w:val="13"/>
            <w:szCs w:val="13"/>
            <w:lang w:eastAsia="zh-CN"/>
          </w:rPr>
          <w:t>available</w:t>
        </w:r>
        <w:r>
          <w:rPr>
            <w:bCs/>
            <w:lang w:eastAsia="zh-CN"/>
          </w:rPr>
          <w:t xml:space="preserve"> = 0.]</w:t>
        </w:r>
      </w:ins>
    </w:p>
    <w:p w14:paraId="395F817A" w14:textId="77777777" w:rsidR="003125A6" w:rsidRDefault="003125A6" w:rsidP="003125A6">
      <w:pPr>
        <w:rPr>
          <w:ins w:id="2613" w:author="Waseem Ozan - R18 changes after Chicago" w:date="2023-11-21T15:44:00Z"/>
          <w:rFonts w:cs="v4.2.0"/>
        </w:rPr>
      </w:pPr>
      <w:ins w:id="2614" w:author="Waseem Ozan - R18 changes after Chicago" w:date="2023-11-21T15:44:00Z">
        <w:r>
          <w:rPr>
            <w:rFonts w:cs="v4.2.0"/>
          </w:rPr>
          <w:t>Identification of a cell shall include detection of the cell and additionally performing a single measurement with measurement period of T</w:t>
        </w:r>
        <w:del w:id="2615" w:author="ZTE" w:date="2023-10-26T16:50:00Z">
          <w:r>
            <w:rPr>
              <w:rFonts w:cs="v4.2.0"/>
              <w:vertAlign w:val="subscript"/>
            </w:rPr>
            <w:delText>M</w:delText>
          </w:r>
        </w:del>
        <w:r>
          <w:rPr>
            <w:rFonts w:cs="v4.2.0"/>
            <w:vertAlign w:val="subscript"/>
            <w:lang w:val="en-US" w:eastAsia="zh-CN"/>
          </w:rPr>
          <w:t>m</w:t>
        </w:r>
        <w:r>
          <w:rPr>
            <w:rFonts w:cs="v4.2.0"/>
            <w:vertAlign w:val="subscript"/>
          </w:rPr>
          <w:t>easure, E-UTRAN FDD</w:t>
        </w:r>
        <w:r>
          <w:rPr>
            <w:rFonts w:cs="v4.2.0"/>
          </w:rPr>
          <w:t xml:space="preserve"> defined in Table 9.4.v.</w:t>
        </w:r>
        <w:r>
          <w:rPr>
            <w:rFonts w:cs="v4.2.0"/>
            <w:lang w:val="en-US" w:eastAsia="zh-CN"/>
          </w:rPr>
          <w:t>3</w:t>
        </w:r>
        <w:r>
          <w:rPr>
            <w:rFonts w:cs="v4.2.0"/>
          </w:rPr>
          <w:t>.2-1.</w:t>
        </w:r>
      </w:ins>
    </w:p>
    <w:p w14:paraId="1FF6E623" w14:textId="77777777" w:rsidR="003125A6" w:rsidRDefault="003125A6" w:rsidP="003125A6">
      <w:pPr>
        <w:jc w:val="center"/>
        <w:rPr>
          <w:ins w:id="2616" w:author="Waseem Ozan - R18 changes after Chicago" w:date="2023-11-21T15:44:00Z"/>
          <w:rFonts w:cs="v4.2.0"/>
        </w:rPr>
      </w:pPr>
      <w:ins w:id="2617" w:author="Waseem Ozan - R18 changes after Chicago" w:date="2023-11-21T15:44:00Z">
        <w:r>
          <w:rPr>
            <w:rFonts w:ascii="Arial" w:hAnsi="Arial"/>
            <w:b/>
          </w:rPr>
          <w:t>Table 9.4.v.</w:t>
        </w:r>
        <w:r>
          <w:rPr>
            <w:rFonts w:ascii="Arial" w:hAnsi="Arial"/>
            <w:b/>
            <w:lang w:val="en-US" w:eastAsia="zh-CN"/>
          </w:rPr>
          <w:t>3</w:t>
        </w:r>
        <w:r>
          <w:rPr>
            <w:rFonts w:ascii="Arial" w:hAnsi="Arial"/>
            <w:b/>
          </w:rPr>
          <w:t xml:space="preserve">.2-1: </w:t>
        </w:r>
        <w:r>
          <w:rPr>
            <w:rFonts w:ascii="Arial" w:hAnsi="Arial"/>
          </w:rPr>
          <w:t>M</w:t>
        </w:r>
        <w:r>
          <w:rPr>
            <w:rFonts w:ascii="Arial" w:hAnsi="Arial"/>
            <w:b/>
          </w:rPr>
          <w:t>easurement period and measurement bandwidth</w:t>
        </w:r>
        <w:r>
          <w:rPr>
            <w:rFonts w:ascii="Arial" w:hAnsi="Arial"/>
            <w:b/>
            <w:lang w:val="en-US" w:eastAsia="zh-CN"/>
          </w:rPr>
          <w:t xml:space="preserve"> </w:t>
        </w:r>
        <w:del w:id="2618" w:author="ZTE" w:date="2023-11-16T08:40:00Z">
          <w:r>
            <w:rPr>
              <w:rFonts w:ascii="Arial" w:hAnsi="Arial"/>
              <w:b/>
              <w:sz w:val="18"/>
              <w:lang w:val="en-US"/>
            </w:rPr>
            <w:delText>C</w:delText>
          </w:r>
        </w:del>
        <w:r>
          <w:rPr>
            <w:rFonts w:ascii="Arial" w:hAnsi="Arial"/>
            <w:b/>
            <w:sz w:val="18"/>
            <w:lang w:val="en-US" w:eastAsia="zh-CN"/>
          </w:rPr>
          <w:t>c</w:t>
        </w:r>
        <w:r>
          <w:rPr>
            <w:rFonts w:ascii="Arial" w:hAnsi="Arial"/>
            <w:b/>
            <w:sz w:val="18"/>
          </w:rPr>
          <w:t>onfiguration</w:t>
        </w:r>
      </w:ins>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3967"/>
        <w:gridCol w:w="1650"/>
      </w:tblGrid>
      <w:tr w:rsidR="003125A6" w14:paraId="456B20ED" w14:textId="77777777" w:rsidTr="003125A6">
        <w:trPr>
          <w:cantSplit/>
          <w:trHeight w:val="444"/>
          <w:jc w:val="center"/>
          <w:ins w:id="2619"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5DE784C2" w14:textId="77777777" w:rsidR="003125A6" w:rsidRDefault="003125A6">
            <w:pPr>
              <w:keepNext/>
              <w:keepLines/>
              <w:spacing w:after="0"/>
              <w:jc w:val="center"/>
              <w:rPr>
                <w:ins w:id="2620" w:author="Waseem Ozan - R18 changes after Chicago" w:date="2023-11-21T15:44:00Z"/>
              </w:rPr>
            </w:pPr>
            <w:ins w:id="2621" w:author="Waseem Ozan - R18 changes after Chicago" w:date="2023-11-21T15:44:00Z">
              <w:r>
                <w:rPr>
                  <w:rFonts w:ascii="Arial" w:hAnsi="Arial"/>
                  <w:b/>
                  <w:sz w:val="18"/>
                </w:rPr>
                <w:t>Configuration</w:t>
              </w:r>
            </w:ins>
          </w:p>
        </w:tc>
        <w:tc>
          <w:tcPr>
            <w:tcW w:w="3970" w:type="dxa"/>
            <w:tcBorders>
              <w:top w:val="single" w:sz="4" w:space="0" w:color="auto"/>
              <w:left w:val="single" w:sz="4" w:space="0" w:color="auto"/>
              <w:bottom w:val="single" w:sz="4" w:space="0" w:color="auto"/>
              <w:right w:val="single" w:sz="4" w:space="0" w:color="auto"/>
            </w:tcBorders>
            <w:hideMark/>
          </w:tcPr>
          <w:p w14:paraId="15DD0196" w14:textId="77777777" w:rsidR="003125A6" w:rsidRDefault="003125A6">
            <w:pPr>
              <w:keepNext/>
              <w:keepLines/>
              <w:spacing w:after="0"/>
              <w:jc w:val="center"/>
              <w:rPr>
                <w:ins w:id="2622" w:author="Waseem Ozan - R18 changes after Chicago" w:date="2023-11-21T15:44:00Z"/>
              </w:rPr>
            </w:pPr>
            <w:ins w:id="2623" w:author="Waseem Ozan - R18 changes after Chicago" w:date="2023-11-21T15:44:00Z">
              <w:r>
                <w:rPr>
                  <w:rFonts w:ascii="Arial" w:hAnsi="Arial"/>
                  <w:b/>
                  <w:sz w:val="18"/>
                </w:rPr>
                <w:t>Physical Layer Measurement period: T</w:t>
              </w:r>
              <w:del w:id="2624" w:author="ZTE" w:date="2023-10-26T16:37:00Z">
                <w:r>
                  <w:rPr>
                    <w:rFonts w:ascii="Arial" w:hAnsi="Arial"/>
                    <w:b/>
                    <w:sz w:val="18"/>
                    <w:vertAlign w:val="subscript"/>
                  </w:rPr>
                  <w:delText>M</w:delText>
                </w:r>
              </w:del>
              <w:r>
                <w:rPr>
                  <w:rFonts w:ascii="Arial" w:hAnsi="Arial"/>
                  <w:b/>
                  <w:sz w:val="18"/>
                  <w:vertAlign w:val="subscript"/>
                  <w:lang w:val="en-US" w:eastAsia="zh-CN"/>
                </w:rPr>
                <w:t>m</w:t>
              </w:r>
              <w:r>
                <w:rPr>
                  <w:rFonts w:ascii="Arial" w:hAnsi="Arial"/>
                  <w:b/>
                  <w:sz w:val="18"/>
                  <w:vertAlign w:val="subscript"/>
                </w:rPr>
                <w:t>easure, E-UTRAN FDD</w:t>
              </w:r>
              <w:r>
                <w:rPr>
                  <w:rFonts w:ascii="Arial" w:hAnsi="Arial"/>
                  <w:b/>
                  <w:sz w:val="18"/>
                </w:rPr>
                <w:t xml:space="preserve"> [ms] </w:t>
              </w:r>
            </w:ins>
          </w:p>
        </w:tc>
        <w:tc>
          <w:tcPr>
            <w:tcW w:w="1651" w:type="dxa"/>
            <w:tcBorders>
              <w:top w:val="single" w:sz="4" w:space="0" w:color="auto"/>
              <w:left w:val="single" w:sz="4" w:space="0" w:color="auto"/>
              <w:bottom w:val="single" w:sz="4" w:space="0" w:color="auto"/>
              <w:right w:val="single" w:sz="4" w:space="0" w:color="auto"/>
            </w:tcBorders>
            <w:hideMark/>
          </w:tcPr>
          <w:p w14:paraId="5A929BAD" w14:textId="77777777" w:rsidR="003125A6" w:rsidRDefault="003125A6">
            <w:pPr>
              <w:keepNext/>
              <w:keepLines/>
              <w:spacing w:after="0"/>
              <w:jc w:val="center"/>
              <w:rPr>
                <w:ins w:id="2625" w:author="Waseem Ozan - R18 changes after Chicago" w:date="2023-11-21T15:44:00Z"/>
              </w:rPr>
            </w:pPr>
            <w:ins w:id="2626" w:author="Waseem Ozan - R18 changes after Chicago" w:date="2023-11-21T15:44:00Z">
              <w:r>
                <w:rPr>
                  <w:rFonts w:ascii="Arial" w:hAnsi="Arial"/>
                  <w:b/>
                  <w:sz w:val="18"/>
                </w:rPr>
                <w:t>Measurement bandwidth [RB]</w:t>
              </w:r>
            </w:ins>
          </w:p>
        </w:tc>
      </w:tr>
      <w:tr w:rsidR="003125A6" w14:paraId="52B904BC" w14:textId="77777777" w:rsidTr="003125A6">
        <w:trPr>
          <w:cantSplit/>
          <w:trHeight w:val="291"/>
          <w:jc w:val="center"/>
          <w:ins w:id="2627"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39DAFF36" w14:textId="77777777" w:rsidR="003125A6" w:rsidRDefault="003125A6">
            <w:pPr>
              <w:pStyle w:val="TAC"/>
              <w:rPr>
                <w:ins w:id="2628" w:author="Waseem Ozan - R18 changes after Chicago" w:date="2023-11-21T15:44:00Z"/>
              </w:rPr>
            </w:pPr>
            <w:ins w:id="2629" w:author="Waseem Ozan - R18 changes after Chicago" w:date="2023-11-21T15:44:00Z">
              <w:r>
                <w:t>0</w:t>
              </w:r>
            </w:ins>
          </w:p>
        </w:tc>
        <w:tc>
          <w:tcPr>
            <w:tcW w:w="3970" w:type="dxa"/>
            <w:tcBorders>
              <w:top w:val="single" w:sz="4" w:space="0" w:color="auto"/>
              <w:left w:val="single" w:sz="4" w:space="0" w:color="auto"/>
              <w:bottom w:val="single" w:sz="4" w:space="0" w:color="auto"/>
              <w:right w:val="single" w:sz="4" w:space="0" w:color="auto"/>
            </w:tcBorders>
            <w:hideMark/>
          </w:tcPr>
          <w:p w14:paraId="217D8FAA" w14:textId="77777777" w:rsidR="003125A6" w:rsidRDefault="003125A6">
            <w:pPr>
              <w:pStyle w:val="TAC"/>
              <w:rPr>
                <w:ins w:id="2630" w:author="Waseem Ozan - R18 changes after Chicago" w:date="2023-11-21T15:44:00Z"/>
              </w:rPr>
            </w:pPr>
            <w:ins w:id="2631" w:author="Waseem Ozan - R18 changes after Chicago" w:date="2023-11-21T15:44:00Z">
              <w:r>
                <w:t>[TBD]</w:t>
              </w:r>
            </w:ins>
          </w:p>
        </w:tc>
        <w:tc>
          <w:tcPr>
            <w:tcW w:w="1651" w:type="dxa"/>
            <w:tcBorders>
              <w:top w:val="single" w:sz="4" w:space="0" w:color="auto"/>
              <w:left w:val="single" w:sz="4" w:space="0" w:color="auto"/>
              <w:bottom w:val="single" w:sz="4" w:space="0" w:color="auto"/>
              <w:right w:val="single" w:sz="4" w:space="0" w:color="auto"/>
            </w:tcBorders>
            <w:hideMark/>
          </w:tcPr>
          <w:p w14:paraId="68FD2673" w14:textId="77777777" w:rsidR="003125A6" w:rsidRDefault="003125A6">
            <w:pPr>
              <w:pStyle w:val="TAC"/>
              <w:rPr>
                <w:ins w:id="2632" w:author="Waseem Ozan - R18 changes after Chicago" w:date="2023-11-21T15:44:00Z"/>
              </w:rPr>
            </w:pPr>
            <w:ins w:id="2633" w:author="Waseem Ozan - R18 changes after Chicago" w:date="2023-11-21T15:44:00Z">
              <w:r>
                <w:t>6</w:t>
              </w:r>
            </w:ins>
          </w:p>
        </w:tc>
      </w:tr>
      <w:tr w:rsidR="003125A6" w14:paraId="114E8DCA" w14:textId="77777777" w:rsidTr="003125A6">
        <w:trPr>
          <w:cantSplit/>
          <w:trHeight w:val="153"/>
          <w:jc w:val="center"/>
          <w:ins w:id="2634" w:author="Waseem Ozan - R18 changes after Chicago" w:date="2023-11-21T15:44:00Z"/>
        </w:trPr>
        <w:tc>
          <w:tcPr>
            <w:tcW w:w="1555" w:type="dxa"/>
            <w:tcBorders>
              <w:top w:val="single" w:sz="4" w:space="0" w:color="auto"/>
              <w:left w:val="single" w:sz="4" w:space="0" w:color="auto"/>
              <w:bottom w:val="single" w:sz="4" w:space="0" w:color="auto"/>
              <w:right w:val="single" w:sz="4" w:space="0" w:color="auto"/>
            </w:tcBorders>
            <w:hideMark/>
          </w:tcPr>
          <w:p w14:paraId="1EF77CE9" w14:textId="77777777" w:rsidR="003125A6" w:rsidRDefault="003125A6">
            <w:pPr>
              <w:pStyle w:val="TAC"/>
              <w:rPr>
                <w:ins w:id="2635" w:author="Waseem Ozan - R18 changes after Chicago" w:date="2023-11-21T15:44:00Z"/>
              </w:rPr>
            </w:pPr>
            <w:ins w:id="2636" w:author="Waseem Ozan - R18 changes after Chicago" w:date="2023-11-21T15:44:00Z">
              <w:r>
                <w:t>1 (Note 1)</w:t>
              </w:r>
            </w:ins>
          </w:p>
        </w:tc>
        <w:tc>
          <w:tcPr>
            <w:tcW w:w="3970" w:type="dxa"/>
            <w:tcBorders>
              <w:top w:val="single" w:sz="4" w:space="0" w:color="auto"/>
              <w:left w:val="single" w:sz="4" w:space="0" w:color="auto"/>
              <w:bottom w:val="single" w:sz="4" w:space="0" w:color="auto"/>
              <w:right w:val="single" w:sz="4" w:space="0" w:color="auto"/>
            </w:tcBorders>
            <w:hideMark/>
          </w:tcPr>
          <w:p w14:paraId="177FBD9B" w14:textId="77777777" w:rsidR="003125A6" w:rsidRDefault="003125A6">
            <w:pPr>
              <w:pStyle w:val="TAC"/>
              <w:rPr>
                <w:ins w:id="2637" w:author="Waseem Ozan - R18 changes after Chicago" w:date="2023-11-21T15:44:00Z"/>
              </w:rPr>
            </w:pPr>
            <w:ins w:id="2638" w:author="Waseem Ozan - R18 changes after Chicago" w:date="2023-11-21T15:44:00Z">
              <w:r>
                <w:t>[TBD]</w:t>
              </w:r>
            </w:ins>
          </w:p>
        </w:tc>
        <w:tc>
          <w:tcPr>
            <w:tcW w:w="1651" w:type="dxa"/>
            <w:tcBorders>
              <w:top w:val="single" w:sz="4" w:space="0" w:color="auto"/>
              <w:left w:val="single" w:sz="4" w:space="0" w:color="auto"/>
              <w:bottom w:val="single" w:sz="4" w:space="0" w:color="auto"/>
              <w:right w:val="single" w:sz="4" w:space="0" w:color="auto"/>
            </w:tcBorders>
            <w:hideMark/>
          </w:tcPr>
          <w:p w14:paraId="1A999750" w14:textId="77777777" w:rsidR="003125A6" w:rsidRDefault="003125A6">
            <w:pPr>
              <w:pStyle w:val="TAC"/>
              <w:rPr>
                <w:ins w:id="2639" w:author="Waseem Ozan - R18 changes after Chicago" w:date="2023-11-21T15:44:00Z"/>
              </w:rPr>
            </w:pPr>
            <w:ins w:id="2640" w:author="Waseem Ozan - R18 changes after Chicago" w:date="2023-11-21T15:44:00Z">
              <w:r>
                <w:t>50</w:t>
              </w:r>
            </w:ins>
          </w:p>
        </w:tc>
      </w:tr>
      <w:tr w:rsidR="003125A6" w14:paraId="67692B60" w14:textId="77777777" w:rsidTr="003125A6">
        <w:trPr>
          <w:cantSplit/>
          <w:trHeight w:val="153"/>
          <w:jc w:val="center"/>
          <w:ins w:id="2641" w:author="Waseem Ozan - R18 changes after Chicago" w:date="2023-11-21T15:44:00Z"/>
        </w:trPr>
        <w:tc>
          <w:tcPr>
            <w:tcW w:w="7176" w:type="dxa"/>
            <w:gridSpan w:val="3"/>
            <w:tcBorders>
              <w:top w:val="single" w:sz="4" w:space="0" w:color="auto"/>
              <w:left w:val="single" w:sz="4" w:space="0" w:color="auto"/>
              <w:bottom w:val="single" w:sz="4" w:space="0" w:color="auto"/>
              <w:right w:val="single" w:sz="4" w:space="0" w:color="auto"/>
            </w:tcBorders>
          </w:tcPr>
          <w:p w14:paraId="0DA23AEE" w14:textId="77777777" w:rsidR="003125A6" w:rsidRDefault="003125A6">
            <w:pPr>
              <w:keepNext/>
              <w:keepLines/>
              <w:spacing w:after="0"/>
              <w:rPr>
                <w:ins w:id="2642" w:author="Waseem Ozan - R18 changes after Chicago" w:date="2023-11-21T15:44:00Z"/>
                <w:rFonts w:ascii="Arial" w:hAnsi="Arial"/>
                <w:sz w:val="18"/>
              </w:rPr>
            </w:pPr>
            <w:ins w:id="2643" w:author="Waseem Ozan - R18 changes after Chicago" w:date="2023-11-21T15:44:00Z">
              <w:r>
                <w:rPr>
                  <w:rFonts w:ascii="Arial" w:hAnsi="Arial"/>
                  <w:sz w:val="18"/>
                </w:rPr>
                <w:t>NOTE 1:</w:t>
              </w:r>
              <w:r>
                <w:rPr>
                  <w:rFonts w:ascii="Arial" w:hAnsi="Arial"/>
                  <w:sz w:val="18"/>
                </w:rPr>
                <w:tab/>
                <w:t>This configuration is optional.</w:t>
              </w:r>
            </w:ins>
          </w:p>
          <w:p w14:paraId="23BB66F3" w14:textId="77777777" w:rsidR="003125A6" w:rsidRDefault="003125A6">
            <w:pPr>
              <w:pStyle w:val="TAN"/>
              <w:rPr>
                <w:ins w:id="2644" w:author="Waseem Ozan - R18 changes after Chicago" w:date="2023-11-21T15:44:00Z"/>
              </w:rPr>
            </w:pPr>
          </w:p>
        </w:tc>
      </w:tr>
    </w:tbl>
    <w:p w14:paraId="48B1FD6E" w14:textId="77777777" w:rsidR="003125A6" w:rsidRDefault="003125A6" w:rsidP="003125A6">
      <w:pPr>
        <w:rPr>
          <w:ins w:id="2645" w:author="Waseem Ozan - R18 changes after Chicago" w:date="2023-11-21T15:44:00Z"/>
          <w:rFonts w:cs="v4.2.0"/>
        </w:rPr>
      </w:pPr>
    </w:p>
    <w:p w14:paraId="6F5452F4" w14:textId="77777777" w:rsidR="003125A6" w:rsidRDefault="003125A6" w:rsidP="003125A6">
      <w:pPr>
        <w:rPr>
          <w:ins w:id="2646" w:author="Waseem Ozan - R18 changes after Chicago" w:date="2023-11-21T15:44:00Z"/>
          <w:rFonts w:cs="v4.2.0"/>
        </w:rPr>
      </w:pPr>
      <w:ins w:id="2647" w:author="Waseem Ozan - R18 changes after Chicago" w:date="2023-11-21T15:44:00Z">
        <w:r>
          <w:rPr>
            <w:rFonts w:cs="v4.2.0"/>
          </w:rPr>
          <w:t xml:space="preserve">When measurement gaps are scheduled for E-UTRAN </w:t>
        </w:r>
        <w:r>
          <w:rPr>
            <w:rFonts w:cs="v4.2.0"/>
            <w:lang w:val="en-US" w:eastAsia="zh-CN"/>
          </w:rPr>
          <w:t>F</w:t>
        </w:r>
        <w:r>
          <w:rPr>
            <w:rFonts w:cs="v4.2.0"/>
          </w:rPr>
          <w:t xml:space="preserve">DD inter-RAT measurements, </w:t>
        </w:r>
        <w:r>
          <w:rPr>
            <w:lang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rFonts w:cs="Arial"/>
          </w:rPr>
          <w:t>T</w:t>
        </w:r>
        <w:r>
          <w:rPr>
            <w:rFonts w:cs="Arial"/>
            <w:vertAlign w:val="subscript"/>
          </w:rPr>
          <w:t xml:space="preserve">measure, E-UTRAN </w:t>
        </w:r>
        <w:r>
          <w:rPr>
            <w:rFonts w:cs="Arial"/>
            <w:vertAlign w:val="subscript"/>
            <w:lang w:val="en-US" w:eastAsia="zh-CN"/>
          </w:rPr>
          <w:t>F</w:t>
        </w:r>
        <w:r>
          <w:rPr>
            <w:rFonts w:cs="Arial"/>
            <w:vertAlign w:val="subscript"/>
          </w:rPr>
          <w:t>DD</w:t>
        </w:r>
        <w:r>
          <w:rPr>
            <w:rFonts w:cs="v4.2.0"/>
          </w:rPr>
          <w:t xml:space="preserve"> given by table </w:t>
        </w:r>
        <w:r>
          <w:t>9.4.v.</w:t>
        </w:r>
        <w:r>
          <w:rPr>
            <w:lang w:val="en-US" w:eastAsia="zh-CN"/>
          </w:rPr>
          <w:t>3</w:t>
        </w:r>
        <w:r>
          <w:t>.2-1</w:t>
        </w:r>
        <w:r>
          <w:rPr>
            <w:rFonts w:cs="v4.2.0"/>
          </w:rPr>
          <w:t>.</w:t>
        </w:r>
      </w:ins>
    </w:p>
    <w:p w14:paraId="10FF4D5C" w14:textId="77777777" w:rsidR="003125A6" w:rsidRDefault="003125A6" w:rsidP="003125A6">
      <w:pPr>
        <w:rPr>
          <w:ins w:id="2648" w:author="Waseem Ozan - R18 changes after Chicago" w:date="2023-11-21T15:44:00Z"/>
          <w:rFonts w:cs="v4.2.0"/>
        </w:rPr>
      </w:pPr>
      <w:ins w:id="2649" w:author="Waseem Ozan - R18 changes after Chicago" w:date="2023-11-21T15:44:00Z">
        <w:r>
          <w:rPr>
            <w:rFonts w:cs="v4.2.0"/>
          </w:rPr>
          <w:t>If higher layer filtering is used, an additional cell identification delay can be expected.</w:t>
        </w:r>
      </w:ins>
    </w:p>
    <w:p w14:paraId="2D47797F" w14:textId="77777777" w:rsidR="003125A6" w:rsidRDefault="003125A6" w:rsidP="003125A6">
      <w:pPr>
        <w:rPr>
          <w:ins w:id="2650" w:author="Waseem Ozan - R18 changes after Chicago" w:date="2023-11-21T15:44:00Z"/>
          <w:rFonts w:cs="v4.2.0"/>
        </w:rPr>
      </w:pPr>
      <w:ins w:id="2651" w:author="Waseem Ozan - R18 changes after Chicago" w:date="2023-11-21T15:44:00Z">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ins>
    </w:p>
    <w:p w14:paraId="2A0CC405" w14:textId="77777777" w:rsidR="003125A6" w:rsidRDefault="003125A6" w:rsidP="003125A6">
      <w:pPr>
        <w:pStyle w:val="Heading4"/>
        <w:rPr>
          <w:ins w:id="2652" w:author="Waseem Ozan - R18 changes after Chicago" w:date="2023-11-21T15:44:00Z"/>
        </w:rPr>
      </w:pPr>
      <w:ins w:id="2653" w:author="Waseem Ozan - R18 changes after Chicago" w:date="2023-11-21T15:44:00Z">
        <w:r>
          <w:t>9.4.v.</w:t>
        </w:r>
        <w:r>
          <w:rPr>
            <w:lang w:val="en-US" w:eastAsia="zh-CN"/>
          </w:rPr>
          <w:t>3</w:t>
        </w:r>
        <w:r>
          <w:t>.3</w:t>
        </w:r>
        <w:r>
          <w:tab/>
          <w:t>Requirements when DRX is used</w:t>
        </w:r>
      </w:ins>
    </w:p>
    <w:p w14:paraId="46C8C736" w14:textId="77777777" w:rsidR="003125A6" w:rsidRDefault="003125A6" w:rsidP="003125A6">
      <w:pPr>
        <w:rPr>
          <w:ins w:id="2654" w:author="Waseem Ozan - R18 changes after Chicago" w:date="2023-11-21T15:44:00Z"/>
          <w:lang w:eastAsia="zh-CN"/>
        </w:rPr>
      </w:pPr>
      <w:ins w:id="2655" w:author="Waseem Ozan - R18 changes after Chicago" w:date="2023-11-21T15:44:00Z">
        <w:r>
          <w:t>When DRX is in use the UE shall be able to identify a new detectable E-UTRAN FDD cell within T</w:t>
        </w:r>
        <w:r>
          <w:rPr>
            <w:vertAlign w:val="subscript"/>
          </w:rPr>
          <w:t>Identify, E-UTRAN FDD</w:t>
        </w:r>
        <w:r>
          <w:t xml:space="preserve"> specified in Table 9.4.v.</w:t>
        </w:r>
        <w:r>
          <w:rPr>
            <w:lang w:val="en-US" w:eastAsia="zh-CN"/>
          </w:rPr>
          <w:t>3</w:t>
        </w:r>
        <w:r>
          <w:t>.3-1</w:t>
        </w:r>
        <w:r>
          <w:rPr>
            <w:lang w:eastAsia="zh-CN"/>
          </w:rPr>
          <w:t>.</w:t>
        </w:r>
      </w:ins>
    </w:p>
    <w:p w14:paraId="1F8F42D4" w14:textId="77777777" w:rsidR="003125A6" w:rsidRDefault="003125A6" w:rsidP="003125A6">
      <w:pPr>
        <w:pStyle w:val="TH"/>
        <w:rPr>
          <w:ins w:id="2656" w:author="Waseem Ozan - R18 changes after Chicago" w:date="2023-11-21T15:44:00Z"/>
        </w:rPr>
      </w:pPr>
      <w:ins w:id="2657" w:author="Waseem Ozan - R18 changes after Chicago" w:date="2023-11-21T15:44:00Z">
        <w:r>
          <w:t>Table 9.4.v.</w:t>
        </w:r>
        <w:r>
          <w:rPr>
            <w:lang w:val="en-US" w:eastAsia="zh-CN"/>
          </w:rPr>
          <w:t>3</w:t>
        </w:r>
        <w:r>
          <w:t>.3-1: Requirement to identify a newly detectable E-UTRAN FDD cell</w:t>
        </w:r>
      </w:ins>
    </w:p>
    <w:tbl>
      <w:tblPr>
        <w:tblW w:w="38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699"/>
        <w:gridCol w:w="2688"/>
      </w:tblGrid>
      <w:tr w:rsidR="003125A6" w14:paraId="43FA731F" w14:textId="77777777" w:rsidTr="003125A6">
        <w:trPr>
          <w:cantSplit/>
          <w:jc w:val="center"/>
          <w:ins w:id="2658"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6037B2F" w14:textId="77777777" w:rsidR="003125A6" w:rsidRDefault="003125A6">
            <w:pPr>
              <w:keepNext/>
              <w:keepLines/>
              <w:spacing w:after="0"/>
              <w:jc w:val="center"/>
              <w:rPr>
                <w:ins w:id="2659" w:author="Waseem Ozan - R18 changes after Chicago" w:date="2023-11-21T15:44:00Z"/>
              </w:rPr>
            </w:pPr>
            <w:ins w:id="2660" w:author="Waseem Ozan - R18 changes after Chicago" w:date="2023-11-21T15:44:00Z">
              <w:r>
                <w:rPr>
                  <w:rFonts w:ascii="Arial" w:hAnsi="Arial"/>
                  <w:b/>
                  <w:sz w:val="18"/>
                </w:rPr>
                <w:t>DRX cycle length (s)</w:t>
              </w:r>
            </w:ins>
          </w:p>
        </w:tc>
        <w:tc>
          <w:tcPr>
            <w:tcW w:w="3587" w:type="pct"/>
            <w:gridSpan w:val="2"/>
            <w:tcBorders>
              <w:top w:val="single" w:sz="4" w:space="0" w:color="auto"/>
              <w:left w:val="single" w:sz="4" w:space="0" w:color="auto"/>
              <w:bottom w:val="single" w:sz="4" w:space="0" w:color="auto"/>
              <w:right w:val="single" w:sz="4" w:space="0" w:color="auto"/>
            </w:tcBorders>
            <w:hideMark/>
          </w:tcPr>
          <w:p w14:paraId="5E998E71" w14:textId="77777777" w:rsidR="003125A6" w:rsidRDefault="003125A6">
            <w:pPr>
              <w:keepNext/>
              <w:keepLines/>
              <w:spacing w:after="0"/>
              <w:jc w:val="center"/>
              <w:rPr>
                <w:ins w:id="2661" w:author="Waseem Ozan - R18 changes after Chicago" w:date="2023-11-21T15:44:00Z"/>
              </w:rPr>
            </w:pPr>
            <w:ins w:id="2662" w:author="Waseem Ozan - R18 changes after Chicago" w:date="2023-11-21T15:44:00Z">
              <w:r>
                <w:rPr>
                  <w:rFonts w:ascii="Arial" w:hAnsi="Arial"/>
                  <w:b/>
                  <w:sz w:val="18"/>
                </w:rPr>
                <w:t>T</w:t>
              </w:r>
              <w:r>
                <w:rPr>
                  <w:rFonts w:ascii="Arial" w:hAnsi="Arial"/>
                  <w:b/>
                  <w:sz w:val="18"/>
                  <w:vertAlign w:val="subscript"/>
                </w:rPr>
                <w:t xml:space="preserve">Identify, E-UTRAN FDD </w:t>
              </w:r>
              <w:r>
                <w:rPr>
                  <w:rFonts w:ascii="Arial" w:hAnsi="Arial"/>
                  <w:b/>
                  <w:sz w:val="18"/>
                </w:rPr>
                <w:t>(s) (DRX cycles)</w:t>
              </w:r>
            </w:ins>
          </w:p>
        </w:tc>
      </w:tr>
      <w:tr w:rsidR="003125A6" w14:paraId="080F8857" w14:textId="77777777" w:rsidTr="003125A6">
        <w:trPr>
          <w:cantSplit/>
          <w:jc w:val="center"/>
          <w:ins w:id="2663"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tcPr>
          <w:p w14:paraId="7A1F3F94" w14:textId="77777777" w:rsidR="003125A6" w:rsidRDefault="003125A6">
            <w:pPr>
              <w:pStyle w:val="TAC"/>
              <w:rPr>
                <w:ins w:id="2664" w:author="Waseem Ozan - R18 changes after Chicago" w:date="2023-11-21T15:44:00Z"/>
              </w:rPr>
            </w:pPr>
          </w:p>
        </w:tc>
        <w:tc>
          <w:tcPr>
            <w:tcW w:w="1797" w:type="pct"/>
            <w:tcBorders>
              <w:top w:val="single" w:sz="4" w:space="0" w:color="auto"/>
              <w:left w:val="single" w:sz="4" w:space="0" w:color="auto"/>
              <w:bottom w:val="single" w:sz="4" w:space="0" w:color="auto"/>
              <w:right w:val="single" w:sz="4" w:space="0" w:color="auto"/>
            </w:tcBorders>
            <w:hideMark/>
          </w:tcPr>
          <w:p w14:paraId="1BD7105F" w14:textId="77777777" w:rsidR="003125A6" w:rsidRDefault="003125A6">
            <w:pPr>
              <w:pStyle w:val="TAC"/>
              <w:rPr>
                <w:ins w:id="2665" w:author="Waseem Ozan - R18 changes after Chicago" w:date="2023-11-21T15:44:00Z"/>
              </w:rPr>
            </w:pPr>
            <w:ins w:id="2666" w:author="Waseem Ozan - R18 changes after Chicago" w:date="2023-11-21T15:44:00Z">
              <w:r>
                <w:t>Gap</w:t>
              </w:r>
              <w:r>
                <w:rPr>
                  <w:lang w:eastAsia="zh-CN"/>
                </w:rPr>
                <w:t>/NCSG</w:t>
              </w:r>
              <w:r>
                <w:t xml:space="preserve"> period = 40 ms, 20 ms</w:t>
              </w:r>
            </w:ins>
          </w:p>
        </w:tc>
        <w:tc>
          <w:tcPr>
            <w:tcW w:w="1790" w:type="pct"/>
            <w:tcBorders>
              <w:top w:val="single" w:sz="4" w:space="0" w:color="auto"/>
              <w:left w:val="single" w:sz="4" w:space="0" w:color="auto"/>
              <w:bottom w:val="single" w:sz="4" w:space="0" w:color="auto"/>
              <w:right w:val="single" w:sz="4" w:space="0" w:color="auto"/>
            </w:tcBorders>
            <w:hideMark/>
          </w:tcPr>
          <w:p w14:paraId="249BCCE1" w14:textId="77777777" w:rsidR="003125A6" w:rsidRDefault="003125A6">
            <w:pPr>
              <w:pStyle w:val="TAC"/>
              <w:rPr>
                <w:ins w:id="2667" w:author="Waseem Ozan - R18 changes after Chicago" w:date="2023-11-21T15:44:00Z"/>
              </w:rPr>
            </w:pPr>
            <w:ins w:id="2668" w:author="Waseem Ozan - R18 changes after Chicago" w:date="2023-11-21T15:44:00Z">
              <w:r>
                <w:t>Gap</w:t>
              </w:r>
              <w:r>
                <w:rPr>
                  <w:lang w:eastAsia="zh-CN"/>
                </w:rPr>
                <w:t>/NCSG</w:t>
              </w:r>
              <w:r>
                <w:t xml:space="preserve"> period = 80 ms</w:t>
              </w:r>
            </w:ins>
          </w:p>
        </w:tc>
      </w:tr>
      <w:tr w:rsidR="003125A6" w14:paraId="02357224" w14:textId="77777777" w:rsidTr="003125A6">
        <w:trPr>
          <w:cantSplit/>
          <w:jc w:val="center"/>
          <w:ins w:id="2669"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6EE38B6" w14:textId="77777777" w:rsidR="003125A6" w:rsidRDefault="003125A6">
            <w:pPr>
              <w:pStyle w:val="TAC"/>
              <w:rPr>
                <w:ins w:id="2670" w:author="Waseem Ozan - R18 changes after Chicago" w:date="2023-11-21T15:44:00Z"/>
              </w:rPr>
            </w:pPr>
            <w:ins w:id="2671" w:author="Waseem Ozan - R18 changes after Chicago" w:date="2023-11-21T15:44:00Z">
              <w:r>
                <w:rPr>
                  <w:rFonts w:hint="eastAsia"/>
                  <w:lang w:val="en-US"/>
                </w:rPr>
                <w:t>≤</w:t>
              </w:r>
              <w:r>
                <w:t>0.16</w:t>
              </w:r>
            </w:ins>
          </w:p>
        </w:tc>
        <w:tc>
          <w:tcPr>
            <w:tcW w:w="1797" w:type="pct"/>
            <w:tcBorders>
              <w:top w:val="single" w:sz="4" w:space="0" w:color="auto"/>
              <w:left w:val="single" w:sz="4" w:space="0" w:color="auto"/>
              <w:bottom w:val="single" w:sz="4" w:space="0" w:color="auto"/>
              <w:right w:val="single" w:sz="4" w:space="0" w:color="auto"/>
            </w:tcBorders>
            <w:hideMark/>
          </w:tcPr>
          <w:p w14:paraId="0C02866C" w14:textId="77777777" w:rsidR="003125A6" w:rsidRDefault="003125A6">
            <w:pPr>
              <w:pStyle w:val="TAC"/>
              <w:rPr>
                <w:ins w:id="2672" w:author="Waseem Ozan - R18 changes after Chicago" w:date="2023-11-21T15:44:00Z"/>
              </w:rPr>
            </w:pPr>
            <w:ins w:id="2673" w:author="Waseem Ozan - R18 changes after Chicago" w:date="2023-11-21T15:44:00Z">
              <w:r>
                <w:t>Non-DRX requirements in clause 9.4.2.2 apply</w:t>
              </w:r>
            </w:ins>
          </w:p>
        </w:tc>
        <w:tc>
          <w:tcPr>
            <w:tcW w:w="1790" w:type="pct"/>
            <w:tcBorders>
              <w:top w:val="single" w:sz="4" w:space="0" w:color="auto"/>
              <w:left w:val="single" w:sz="4" w:space="0" w:color="auto"/>
              <w:bottom w:val="single" w:sz="4" w:space="0" w:color="auto"/>
              <w:right w:val="single" w:sz="4" w:space="0" w:color="auto"/>
            </w:tcBorders>
            <w:hideMark/>
          </w:tcPr>
          <w:p w14:paraId="57EB8AB7" w14:textId="77777777" w:rsidR="003125A6" w:rsidRDefault="003125A6">
            <w:pPr>
              <w:pStyle w:val="TAC"/>
              <w:rPr>
                <w:ins w:id="2674" w:author="Waseem Ozan - R18 changes after Chicago" w:date="2023-11-21T15:44:00Z"/>
              </w:rPr>
            </w:pPr>
            <w:ins w:id="2675" w:author="Waseem Ozan - R18 changes after Chicago" w:date="2023-11-21T15:44:00Z">
              <w:r>
                <w:t>Non-DRX requirements in clause 9.4.2.2 apply</w:t>
              </w:r>
            </w:ins>
          </w:p>
        </w:tc>
      </w:tr>
      <w:tr w:rsidR="003125A6" w14:paraId="35E82548" w14:textId="77777777" w:rsidTr="003125A6">
        <w:trPr>
          <w:cantSplit/>
          <w:jc w:val="center"/>
          <w:ins w:id="2676"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57687285" w14:textId="77777777" w:rsidR="003125A6" w:rsidRDefault="003125A6">
            <w:pPr>
              <w:pStyle w:val="TAC"/>
              <w:rPr>
                <w:ins w:id="2677" w:author="Waseem Ozan - R18 changes after Chicago" w:date="2023-11-21T15:44:00Z"/>
              </w:rPr>
            </w:pPr>
            <w:ins w:id="2678" w:author="Waseem Ozan - R18 changes after Chicago" w:date="2023-11-21T15:44:00Z">
              <w:r>
                <w:t>0.256</w:t>
              </w:r>
            </w:ins>
          </w:p>
        </w:tc>
        <w:tc>
          <w:tcPr>
            <w:tcW w:w="1797" w:type="pct"/>
            <w:tcBorders>
              <w:top w:val="single" w:sz="4" w:space="0" w:color="auto"/>
              <w:left w:val="single" w:sz="4" w:space="0" w:color="auto"/>
              <w:bottom w:val="single" w:sz="4" w:space="0" w:color="auto"/>
              <w:right w:val="single" w:sz="4" w:space="0" w:color="auto"/>
            </w:tcBorders>
            <w:hideMark/>
          </w:tcPr>
          <w:p w14:paraId="5CFE2EEF" w14:textId="77777777" w:rsidR="003125A6" w:rsidRDefault="003125A6">
            <w:pPr>
              <w:pStyle w:val="TAC"/>
              <w:rPr>
                <w:ins w:id="2679" w:author="Waseem Ozan - R18 changes after Chicago" w:date="2023-11-21T15:44:00Z"/>
              </w:rPr>
            </w:pPr>
            <w:ins w:id="2680"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1E5B76C5" w14:textId="77777777" w:rsidR="003125A6" w:rsidRDefault="003125A6">
            <w:pPr>
              <w:pStyle w:val="TAC"/>
              <w:rPr>
                <w:ins w:id="2681" w:author="Waseem Ozan - R18 changes after Chicago" w:date="2023-11-21T15:44:00Z"/>
              </w:rPr>
            </w:pPr>
            <w:ins w:id="2682" w:author="Waseem Ozan - R18 changes after Chicago" w:date="2023-11-21T15:44:00Z">
              <w:r>
                <w:rPr>
                  <w:lang w:val="fr-FR" w:eastAsia="zh-CN"/>
                </w:rPr>
                <w:t>[TBD]</w:t>
              </w:r>
            </w:ins>
          </w:p>
        </w:tc>
      </w:tr>
      <w:tr w:rsidR="003125A6" w14:paraId="5E5463C9" w14:textId="77777777" w:rsidTr="003125A6">
        <w:trPr>
          <w:cantSplit/>
          <w:jc w:val="center"/>
          <w:ins w:id="2683"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25EAFA19" w14:textId="77777777" w:rsidR="003125A6" w:rsidRDefault="003125A6">
            <w:pPr>
              <w:pStyle w:val="TAC"/>
              <w:rPr>
                <w:ins w:id="2684" w:author="Waseem Ozan - R18 changes after Chicago" w:date="2023-11-21T15:44:00Z"/>
              </w:rPr>
            </w:pPr>
            <w:ins w:id="2685" w:author="Waseem Ozan - R18 changes after Chicago" w:date="2023-11-21T15:44:00Z">
              <w:r>
                <w:t>0.32</w:t>
              </w:r>
            </w:ins>
          </w:p>
        </w:tc>
        <w:tc>
          <w:tcPr>
            <w:tcW w:w="1797" w:type="pct"/>
            <w:tcBorders>
              <w:top w:val="single" w:sz="4" w:space="0" w:color="auto"/>
              <w:left w:val="single" w:sz="4" w:space="0" w:color="auto"/>
              <w:bottom w:val="single" w:sz="4" w:space="0" w:color="auto"/>
              <w:right w:val="single" w:sz="4" w:space="0" w:color="auto"/>
            </w:tcBorders>
            <w:hideMark/>
          </w:tcPr>
          <w:p w14:paraId="42895ABD" w14:textId="77777777" w:rsidR="003125A6" w:rsidRDefault="003125A6">
            <w:pPr>
              <w:pStyle w:val="TAC"/>
              <w:rPr>
                <w:ins w:id="2686" w:author="Waseem Ozan - R18 changes after Chicago" w:date="2023-11-21T15:44:00Z"/>
              </w:rPr>
            </w:pPr>
            <w:ins w:id="2687"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2A6ACD58" w14:textId="77777777" w:rsidR="003125A6" w:rsidRDefault="003125A6">
            <w:pPr>
              <w:pStyle w:val="TAC"/>
              <w:rPr>
                <w:ins w:id="2688" w:author="Waseem Ozan - R18 changes after Chicago" w:date="2023-11-21T15:44:00Z"/>
                <w:lang w:val="sv-SE"/>
              </w:rPr>
            </w:pPr>
            <w:ins w:id="2689" w:author="Waseem Ozan - R18 changes after Chicago" w:date="2023-11-21T15:44:00Z">
              <w:r>
                <w:rPr>
                  <w:lang w:val="fr-FR" w:eastAsia="zh-CN"/>
                </w:rPr>
                <w:t>[TBD]</w:t>
              </w:r>
            </w:ins>
          </w:p>
        </w:tc>
      </w:tr>
      <w:tr w:rsidR="003125A6" w14:paraId="153817EF" w14:textId="77777777" w:rsidTr="003125A6">
        <w:trPr>
          <w:cantSplit/>
          <w:jc w:val="center"/>
          <w:ins w:id="2690" w:author="Waseem Ozan - R18 changes after Chicago" w:date="2023-11-21T15:44:00Z"/>
        </w:trPr>
        <w:tc>
          <w:tcPr>
            <w:tcW w:w="1413" w:type="pct"/>
            <w:tcBorders>
              <w:top w:val="single" w:sz="4" w:space="0" w:color="auto"/>
              <w:left w:val="single" w:sz="4" w:space="0" w:color="auto"/>
              <w:bottom w:val="single" w:sz="4" w:space="0" w:color="auto"/>
              <w:right w:val="single" w:sz="4" w:space="0" w:color="auto"/>
            </w:tcBorders>
            <w:hideMark/>
          </w:tcPr>
          <w:p w14:paraId="66850669" w14:textId="77777777" w:rsidR="003125A6" w:rsidRDefault="003125A6">
            <w:pPr>
              <w:pStyle w:val="TAC"/>
              <w:rPr>
                <w:ins w:id="2691" w:author="Waseem Ozan - R18 changes after Chicago" w:date="2023-11-21T15:44:00Z"/>
              </w:rPr>
            </w:pPr>
            <w:ins w:id="2692" w:author="Waseem Ozan - R18 changes after Chicago" w:date="2023-11-21T15:44:00Z">
              <w:r>
                <w:t xml:space="preserve">0.32&lt; DRX-cycle </w:t>
              </w:r>
              <w:r>
                <w:rPr>
                  <w:rFonts w:hint="eastAsia"/>
                  <w:lang w:val="en-US"/>
                </w:rPr>
                <w:t>≤</w:t>
              </w:r>
              <w:r>
                <w:t>10.24</w:t>
              </w:r>
            </w:ins>
          </w:p>
        </w:tc>
        <w:tc>
          <w:tcPr>
            <w:tcW w:w="1797" w:type="pct"/>
            <w:tcBorders>
              <w:top w:val="single" w:sz="4" w:space="0" w:color="auto"/>
              <w:left w:val="single" w:sz="4" w:space="0" w:color="auto"/>
              <w:bottom w:val="single" w:sz="4" w:space="0" w:color="auto"/>
              <w:right w:val="single" w:sz="4" w:space="0" w:color="auto"/>
            </w:tcBorders>
            <w:hideMark/>
          </w:tcPr>
          <w:p w14:paraId="1853D5AB" w14:textId="77777777" w:rsidR="003125A6" w:rsidRDefault="003125A6">
            <w:pPr>
              <w:pStyle w:val="TAC"/>
              <w:rPr>
                <w:ins w:id="2693" w:author="Waseem Ozan - R18 changes after Chicago" w:date="2023-11-21T15:44:00Z"/>
              </w:rPr>
            </w:pPr>
            <w:ins w:id="2694" w:author="Waseem Ozan - R18 changes after Chicago" w:date="2023-11-21T15:44:00Z">
              <w:r>
                <w:rPr>
                  <w:lang w:val="fr-FR" w:eastAsia="zh-CN"/>
                </w:rPr>
                <w:t>[TBD]</w:t>
              </w:r>
            </w:ins>
          </w:p>
        </w:tc>
        <w:tc>
          <w:tcPr>
            <w:tcW w:w="1790" w:type="pct"/>
            <w:tcBorders>
              <w:top w:val="single" w:sz="4" w:space="0" w:color="auto"/>
              <w:left w:val="single" w:sz="4" w:space="0" w:color="auto"/>
              <w:bottom w:val="single" w:sz="4" w:space="0" w:color="auto"/>
              <w:right w:val="single" w:sz="4" w:space="0" w:color="auto"/>
            </w:tcBorders>
            <w:hideMark/>
          </w:tcPr>
          <w:p w14:paraId="6338CDB2" w14:textId="77777777" w:rsidR="003125A6" w:rsidRDefault="003125A6">
            <w:pPr>
              <w:pStyle w:val="TAC"/>
              <w:rPr>
                <w:ins w:id="2695" w:author="Waseem Ozan - R18 changes after Chicago" w:date="2023-11-21T15:44:00Z"/>
              </w:rPr>
            </w:pPr>
            <w:ins w:id="2696" w:author="Waseem Ozan - R18 changes after Chicago" w:date="2023-11-21T15:44:00Z">
              <w:r>
                <w:rPr>
                  <w:lang w:val="fr-FR" w:eastAsia="zh-CN"/>
                </w:rPr>
                <w:t>[TBD]</w:t>
              </w:r>
            </w:ins>
          </w:p>
        </w:tc>
      </w:tr>
      <w:tr w:rsidR="003125A6" w14:paraId="3EBD6EEE" w14:textId="77777777" w:rsidTr="003125A6">
        <w:trPr>
          <w:cantSplit/>
          <w:jc w:val="center"/>
          <w:ins w:id="2697" w:author="Waseem Ozan - R18 changes after Chicago" w:date="2023-11-21T15:44:00Z"/>
        </w:trPr>
        <w:tc>
          <w:tcPr>
            <w:tcW w:w="5000" w:type="pct"/>
            <w:gridSpan w:val="3"/>
            <w:tcBorders>
              <w:top w:val="single" w:sz="4" w:space="0" w:color="auto"/>
              <w:left w:val="single" w:sz="4" w:space="0" w:color="auto"/>
              <w:bottom w:val="single" w:sz="4" w:space="0" w:color="auto"/>
              <w:right w:val="single" w:sz="4" w:space="0" w:color="auto"/>
            </w:tcBorders>
            <w:hideMark/>
          </w:tcPr>
          <w:p w14:paraId="23FADF60" w14:textId="77777777" w:rsidR="003125A6" w:rsidRDefault="003125A6">
            <w:pPr>
              <w:keepNext/>
              <w:keepLines/>
              <w:spacing w:after="0"/>
              <w:ind w:left="851" w:hanging="851"/>
              <w:rPr>
                <w:ins w:id="2698" w:author="Waseem Ozan - R18 changes after Chicago" w:date="2023-11-21T15:44:00Z"/>
              </w:rPr>
            </w:pPr>
            <w:ins w:id="2699" w:author="Waseem Ozan - R18 changes after Chicago" w:date="2023-11-21T15:44:00Z">
              <w:r>
                <w:rPr>
                  <w:rFonts w:ascii="Arial" w:hAnsi="Arial"/>
                  <w:sz w:val="18"/>
                </w:rPr>
                <w:t>NOTE 1:</w:t>
              </w:r>
              <w:r>
                <w:rPr>
                  <w:rFonts w:ascii="Arial" w:hAnsi="Arial"/>
                  <w:sz w:val="18"/>
                </w:rPr>
                <w:tab/>
                <w:t>The time depends on the DRX cycle length.</w:t>
              </w:r>
            </w:ins>
          </w:p>
          <w:p w14:paraId="6A583E83" w14:textId="77777777" w:rsidR="003125A6" w:rsidRDefault="003125A6">
            <w:pPr>
              <w:keepNext/>
              <w:keepLines/>
              <w:spacing w:after="0"/>
              <w:ind w:left="851" w:hanging="851"/>
              <w:rPr>
                <w:ins w:id="2700" w:author="Waseem Ozan - R18 changes after Chicago" w:date="2023-11-21T15:44:00Z"/>
                <w:rFonts w:ascii="Arial" w:hAnsi="Arial"/>
                <w:sz w:val="18"/>
              </w:rPr>
            </w:pPr>
            <w:ins w:id="2701" w:author="Waseem Ozan - R18 changes after Chicago" w:date="2023-11-21T15:44:00Z">
              <w:r>
                <w:rPr>
                  <w:rFonts w:ascii="Arial" w:hAnsi="Arial"/>
                  <w:sz w:val="18"/>
                </w:rPr>
                <w:t>NOTE 2:</w:t>
              </w:r>
              <w:r>
                <w:rPr>
                  <w:rFonts w:ascii="Arial" w:hAnsi="Arial"/>
                  <w:sz w:val="18"/>
                </w:rPr>
                <w:tab/>
              </w:r>
              <w:r>
                <w:rPr>
                  <w:rFonts w:cs="v4.2.0"/>
                </w:rPr>
                <w:t>CSSF</w:t>
              </w:r>
              <w:r>
                <w:rPr>
                  <w:rFonts w:cs="v4.2.0"/>
                  <w:vertAlign w:val="subscript"/>
                </w:rPr>
                <w:t>interRAT</w:t>
              </w:r>
              <w:r>
                <w:rPr>
                  <w:rFonts w:ascii="Arial" w:hAnsi="Arial"/>
                  <w:sz w:val="18"/>
                </w:rPr>
                <w:t xml:space="preserve"> is as defined in clause 9.4.2.2.</w:t>
              </w:r>
            </w:ins>
          </w:p>
          <w:p w14:paraId="56632338" w14:textId="77777777" w:rsidR="003125A6" w:rsidRDefault="003125A6">
            <w:pPr>
              <w:pStyle w:val="TAN"/>
              <w:rPr>
                <w:ins w:id="2702" w:author="Waseem Ozan - R18 changes after Chicago" w:date="2023-11-21T15:44:00Z"/>
                <w:lang w:eastAsia="zh-CN"/>
              </w:rPr>
            </w:pPr>
            <w:ins w:id="2703" w:author="Waseem Ozan - R18 changes after Chicago" w:date="2023-11-21T15:44:00Z">
              <w:r>
                <w:t>NOTE 3:</w:t>
              </w:r>
              <w:r>
                <w:rPr>
                  <w:rFonts w:cs="Arial"/>
                  <w:lang w:eastAsia="ja-JP"/>
                </w:rPr>
                <w:tab/>
              </w:r>
              <w:r>
                <w:t>K</w:t>
              </w:r>
              <w:r>
                <w:rPr>
                  <w:vertAlign w:val="subscript"/>
                </w:rPr>
                <w:t>gap_EUTRA</w:t>
              </w:r>
              <w:r>
                <w:t xml:space="preserve"> is only applicable for a UE supporting concurrent measurement gaps. Otherwise </w:t>
              </w:r>
              <w:r>
                <w:rPr>
                  <w:lang w:eastAsia="zh-CN"/>
                </w:rPr>
                <w:t>K</w:t>
              </w:r>
              <w:r>
                <w:rPr>
                  <w:vertAlign w:val="subscript"/>
                  <w:lang w:eastAsia="zh-CN"/>
                </w:rPr>
                <w:t>gap_EUTRA</w:t>
              </w:r>
              <w:r>
                <w:rPr>
                  <w:lang w:eastAsia="zh-CN"/>
                </w:rPr>
                <w:t xml:space="preserve"> =1</w:t>
              </w:r>
            </w:ins>
          </w:p>
          <w:p w14:paraId="344B104F" w14:textId="77777777" w:rsidR="003125A6" w:rsidRDefault="003125A6">
            <w:pPr>
              <w:pStyle w:val="TAN"/>
              <w:ind w:left="787" w:hangingChars="437" w:hanging="787"/>
              <w:rPr>
                <w:ins w:id="2704" w:author="Waseem Ozan - R18 changes after Chicago" w:date="2023-11-21T15:44:00Z"/>
              </w:rPr>
            </w:pPr>
            <w:ins w:id="2705" w:author="Waseem Ozan - R18 changes after Chicago" w:date="2023-11-21T15:44:00Z">
              <w:r>
                <w:t>NOTE 4:</w:t>
              </w:r>
              <w:r>
                <w:tab/>
                <w:t>If multiple concurrent gaps are configured, the gap period is the periodicity of the MG pattern associated to the E-UTRA inter-RAT frequency layer.</w:t>
              </w:r>
            </w:ins>
          </w:p>
        </w:tc>
      </w:tr>
    </w:tbl>
    <w:p w14:paraId="04557E33" w14:textId="77777777" w:rsidR="003125A6" w:rsidRDefault="003125A6" w:rsidP="003125A6">
      <w:pPr>
        <w:pStyle w:val="TH"/>
        <w:rPr>
          <w:ins w:id="2706" w:author="Waseem Ozan - R18 changes after Chicago" w:date="2023-11-21T15:44:00Z"/>
        </w:rPr>
      </w:pPr>
    </w:p>
    <w:p w14:paraId="5ED726EB" w14:textId="77777777" w:rsidR="003125A6" w:rsidRDefault="003125A6" w:rsidP="003125A6">
      <w:pPr>
        <w:pStyle w:val="TH"/>
        <w:rPr>
          <w:ins w:id="2707" w:author="Waseem Ozan - R18 changes after Chicago" w:date="2023-11-21T15:44:00Z"/>
          <w:del w:id="2708" w:author="ZTE" w:date="2023-10-26T17:34:00Z"/>
        </w:rPr>
      </w:pPr>
      <w:ins w:id="2709" w:author="Waseem Ozan - R18 changes after Chicago" w:date="2023-11-21T15:44:00Z">
        <w:del w:id="2710" w:author="ZTE" w:date="2023-10-26T17:34:00Z">
          <w:r>
            <w:delText>[TBA]</w:delText>
          </w:r>
        </w:del>
      </w:ins>
    </w:p>
    <w:p w14:paraId="7EFCEEA4" w14:textId="77777777" w:rsidR="003125A6" w:rsidRDefault="003125A6" w:rsidP="003125A6">
      <w:pPr>
        <w:rPr>
          <w:ins w:id="2711" w:author="Waseem Ozan - R18 changes after Chicago" w:date="2023-11-21T15:44:00Z"/>
          <w:lang w:eastAsia="zh-CN"/>
        </w:rPr>
      </w:pPr>
      <w:ins w:id="2712" w:author="Waseem Ozan - R18 changes after Chicago" w:date="2023-11-21T15:44:00Z">
        <w:r>
          <w:t xml:space="preserve">When DRX is in use, the UE shall be capable of performing </w:t>
        </w:r>
        <w:r>
          <w:rPr>
            <w:rFonts w:cs="v4.2.0"/>
          </w:rPr>
          <w:t>NR – E-UTRAN</w:t>
        </w:r>
        <w:r>
          <w:t xml:space="preserve"> FDD RSRP, RSRQ, and RS-SINR measurements of at least 4 identified E-UTRAN FDD cells per E-UTRA FDD frequency layer during each layer 1 measurement period, for up to 7 E-UTRA FDD carrier frequency layers, and the UE physical layer shall be capable of reporting </w:t>
        </w:r>
        <w:r>
          <w:rPr>
            <w:rFonts w:cs="v4.2.0"/>
          </w:rPr>
          <w:t>NR – E-UTRAN</w:t>
        </w:r>
        <w:r>
          <w:t xml:space="preserve"> FDD RSRP, RSRQ, and RS-SINR measurements to higher layers with the measurement period </w:t>
        </w:r>
        <w:r>
          <w:rPr>
            <w:rFonts w:cs="Arial"/>
          </w:rPr>
          <w:t>T</w:t>
        </w:r>
        <w:r>
          <w:rPr>
            <w:rFonts w:cs="Arial"/>
            <w:vertAlign w:val="subscript"/>
          </w:rPr>
          <w:t>measure, E-UTRAN FDD</w:t>
        </w:r>
        <w:r>
          <w:t xml:space="preserve"> specified in Table 9.4.v.</w:t>
        </w:r>
        <w:r>
          <w:rPr>
            <w:lang w:val="en-US" w:eastAsia="zh-CN"/>
          </w:rPr>
          <w:t>3</w:t>
        </w:r>
        <w:r>
          <w:t>.3-2.</w:t>
        </w:r>
      </w:ins>
    </w:p>
    <w:p w14:paraId="485C11A6" w14:textId="77777777" w:rsidR="003125A6" w:rsidRDefault="003125A6" w:rsidP="003125A6">
      <w:pPr>
        <w:keepNext/>
        <w:keepLines/>
        <w:spacing w:before="60"/>
        <w:jc w:val="center"/>
        <w:rPr>
          <w:ins w:id="2713" w:author="Waseem Ozan - R18 changes after Chicago" w:date="2023-11-21T15:44:00Z"/>
          <w:rFonts w:ascii="Arial" w:hAnsi="Arial"/>
          <w:b/>
        </w:rPr>
      </w:pPr>
      <w:ins w:id="2714" w:author="Waseem Ozan - R18 changes after Chicago" w:date="2023-11-21T15:44:00Z">
        <w:r>
          <w:rPr>
            <w:rFonts w:ascii="Arial" w:hAnsi="Arial"/>
            <w:b/>
          </w:rPr>
          <w:lastRenderedPageBreak/>
          <w:t>Table 9.4.v.</w:t>
        </w:r>
        <w:r>
          <w:rPr>
            <w:rFonts w:ascii="Arial" w:hAnsi="Arial"/>
            <w:b/>
            <w:lang w:val="en-US" w:eastAsia="zh-CN"/>
          </w:rPr>
          <w:t>3</w:t>
        </w:r>
        <w:r>
          <w:rPr>
            <w:rFonts w:ascii="Arial" w:hAnsi="Arial"/>
            <w:b/>
          </w:rPr>
          <w:t>.3-2: Requirement to measure E-UTRAN FDD cells</w:t>
        </w:r>
      </w:ins>
    </w:p>
    <w:tbl>
      <w:tblPr>
        <w:tblW w:w="36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4110"/>
      </w:tblGrid>
      <w:tr w:rsidR="003125A6" w14:paraId="71C291CB" w14:textId="77777777" w:rsidTr="003125A6">
        <w:trPr>
          <w:cantSplit/>
          <w:jc w:val="center"/>
          <w:ins w:id="2715"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0F1DE1C1" w14:textId="77777777" w:rsidR="003125A6" w:rsidRDefault="003125A6">
            <w:pPr>
              <w:keepNext/>
              <w:keepLines/>
              <w:spacing w:after="0"/>
              <w:jc w:val="center"/>
              <w:rPr>
                <w:ins w:id="2716" w:author="Waseem Ozan - R18 changes after Chicago" w:date="2023-11-21T15:44:00Z"/>
              </w:rPr>
            </w:pPr>
            <w:ins w:id="2717" w:author="Waseem Ozan - R18 changes after Chicago" w:date="2023-11-21T15:44:00Z">
              <w:r>
                <w:rPr>
                  <w:rFonts w:ascii="Arial" w:hAnsi="Arial"/>
                  <w:b/>
                  <w:sz w:val="18"/>
                </w:rPr>
                <w:t>DRX cycle length (s)</w:t>
              </w:r>
            </w:ins>
          </w:p>
        </w:tc>
        <w:tc>
          <w:tcPr>
            <w:tcW w:w="2900" w:type="pct"/>
            <w:tcBorders>
              <w:top w:val="single" w:sz="4" w:space="0" w:color="auto"/>
              <w:left w:val="single" w:sz="4" w:space="0" w:color="auto"/>
              <w:bottom w:val="single" w:sz="4" w:space="0" w:color="auto"/>
              <w:right w:val="single" w:sz="4" w:space="0" w:color="auto"/>
            </w:tcBorders>
            <w:hideMark/>
          </w:tcPr>
          <w:p w14:paraId="086A516E" w14:textId="77777777" w:rsidR="003125A6" w:rsidRDefault="003125A6">
            <w:pPr>
              <w:keepNext/>
              <w:keepLines/>
              <w:spacing w:after="0"/>
              <w:jc w:val="center"/>
              <w:rPr>
                <w:ins w:id="2718" w:author="Waseem Ozan - R18 changes after Chicago" w:date="2023-11-21T15:44:00Z"/>
              </w:rPr>
            </w:pPr>
            <w:ins w:id="2719" w:author="Waseem Ozan - R18 changes after Chicago" w:date="2023-11-21T15:44:00Z">
              <w:r>
                <w:rPr>
                  <w:rFonts w:ascii="Arial" w:hAnsi="Arial"/>
                  <w:b/>
                  <w:sz w:val="18"/>
                </w:rPr>
                <w:t>T</w:t>
              </w:r>
              <w:r>
                <w:rPr>
                  <w:rFonts w:ascii="Arial" w:hAnsi="Arial"/>
                  <w:b/>
                  <w:sz w:val="18"/>
                  <w:vertAlign w:val="subscript"/>
                </w:rPr>
                <w:t xml:space="preserve">measure, E-UTRAN FDD </w:t>
              </w:r>
              <w:r>
                <w:rPr>
                  <w:rFonts w:ascii="Arial" w:hAnsi="Arial"/>
                  <w:b/>
                  <w:sz w:val="18"/>
                </w:rPr>
                <w:t xml:space="preserve">(s) (DRX cycles) </w:t>
              </w:r>
            </w:ins>
          </w:p>
        </w:tc>
      </w:tr>
      <w:tr w:rsidR="003125A6" w14:paraId="752D4CFE" w14:textId="77777777" w:rsidTr="003125A6">
        <w:trPr>
          <w:cantSplit/>
          <w:jc w:val="center"/>
          <w:ins w:id="2720"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506018B9" w14:textId="77777777" w:rsidR="003125A6" w:rsidRDefault="003125A6">
            <w:pPr>
              <w:pStyle w:val="TAC"/>
              <w:rPr>
                <w:ins w:id="2721" w:author="Waseem Ozan - R18 changes after Chicago" w:date="2023-11-21T15:44:00Z"/>
              </w:rPr>
            </w:pPr>
            <w:ins w:id="2722" w:author="Waseem Ozan - R18 changes after Chicago" w:date="2023-11-21T15:44:00Z">
              <w:r>
                <w:rPr>
                  <w:rFonts w:hint="eastAsia"/>
                  <w:lang w:val="en-US"/>
                </w:rPr>
                <w:t>≤</w:t>
              </w:r>
              <w:r>
                <w:t>0.08</w:t>
              </w:r>
            </w:ins>
          </w:p>
        </w:tc>
        <w:tc>
          <w:tcPr>
            <w:tcW w:w="2900" w:type="pct"/>
            <w:tcBorders>
              <w:top w:val="single" w:sz="4" w:space="0" w:color="auto"/>
              <w:left w:val="single" w:sz="4" w:space="0" w:color="auto"/>
              <w:bottom w:val="single" w:sz="4" w:space="0" w:color="auto"/>
              <w:right w:val="single" w:sz="4" w:space="0" w:color="auto"/>
            </w:tcBorders>
            <w:hideMark/>
          </w:tcPr>
          <w:p w14:paraId="11A15457" w14:textId="77777777" w:rsidR="003125A6" w:rsidRDefault="003125A6">
            <w:pPr>
              <w:pStyle w:val="TAC"/>
              <w:rPr>
                <w:ins w:id="2723" w:author="Waseem Ozan - R18 changes after Chicago" w:date="2023-11-21T15:44:00Z"/>
              </w:rPr>
            </w:pPr>
            <w:ins w:id="2724" w:author="Waseem Ozan - R18 changes after Chicago" w:date="2023-11-21T15:44:00Z">
              <w:r>
                <w:t>[Non-DRX requirements in clause 9.4.v.2.2 apply]</w:t>
              </w:r>
            </w:ins>
          </w:p>
        </w:tc>
      </w:tr>
      <w:tr w:rsidR="003125A6" w14:paraId="279F991F" w14:textId="77777777" w:rsidTr="003125A6">
        <w:trPr>
          <w:cantSplit/>
          <w:jc w:val="center"/>
          <w:ins w:id="2725" w:author="Waseem Ozan - R18 changes after Chicago" w:date="2023-11-21T15:44:00Z"/>
        </w:trPr>
        <w:tc>
          <w:tcPr>
            <w:tcW w:w="2100" w:type="pct"/>
            <w:tcBorders>
              <w:top w:val="single" w:sz="4" w:space="0" w:color="auto"/>
              <w:left w:val="single" w:sz="4" w:space="0" w:color="auto"/>
              <w:bottom w:val="single" w:sz="4" w:space="0" w:color="auto"/>
              <w:right w:val="single" w:sz="4" w:space="0" w:color="auto"/>
            </w:tcBorders>
            <w:hideMark/>
          </w:tcPr>
          <w:p w14:paraId="65EF9FBC" w14:textId="77777777" w:rsidR="003125A6" w:rsidRDefault="003125A6">
            <w:pPr>
              <w:pStyle w:val="TAC"/>
              <w:rPr>
                <w:ins w:id="2726" w:author="Waseem Ozan - R18 changes after Chicago" w:date="2023-11-21T15:44:00Z"/>
              </w:rPr>
            </w:pPr>
            <w:ins w:id="2727" w:author="Waseem Ozan - R18 changes after Chicago" w:date="2023-11-21T15:44:00Z">
              <w:r>
                <w:rPr>
                  <w:lang w:val="en-US" w:eastAsia="zh-CN"/>
                </w:rPr>
                <w:t>0.08</w:t>
              </w:r>
              <w:r>
                <w:t xml:space="preserve">&lt; DRX-cycle </w:t>
              </w:r>
              <w:r>
                <w:rPr>
                  <w:rFonts w:hint="eastAsia"/>
                  <w:lang w:val="en-US"/>
                </w:rPr>
                <w:t>≤</w:t>
              </w:r>
              <w:r>
                <w:t>10.24</w:t>
              </w:r>
            </w:ins>
          </w:p>
        </w:tc>
        <w:tc>
          <w:tcPr>
            <w:tcW w:w="2900" w:type="pct"/>
            <w:tcBorders>
              <w:top w:val="single" w:sz="4" w:space="0" w:color="auto"/>
              <w:left w:val="single" w:sz="4" w:space="0" w:color="auto"/>
              <w:bottom w:val="single" w:sz="4" w:space="0" w:color="auto"/>
              <w:right w:val="single" w:sz="4" w:space="0" w:color="auto"/>
            </w:tcBorders>
            <w:hideMark/>
          </w:tcPr>
          <w:p w14:paraId="34CFEC0E" w14:textId="77777777" w:rsidR="003125A6" w:rsidRDefault="003125A6">
            <w:pPr>
              <w:pStyle w:val="TAC"/>
              <w:rPr>
                <w:ins w:id="2728" w:author="Waseem Ozan - R18 changes after Chicago" w:date="2023-11-21T15:44:00Z"/>
              </w:rPr>
            </w:pPr>
            <w:ins w:id="2729" w:author="Waseem Ozan - R18 changes after Chicago" w:date="2023-11-21T15:44:00Z">
              <w:r>
                <w:t>[TBD]</w:t>
              </w:r>
            </w:ins>
          </w:p>
        </w:tc>
      </w:tr>
      <w:tr w:rsidR="003125A6" w14:paraId="3C5EA8CF" w14:textId="77777777" w:rsidTr="003125A6">
        <w:trPr>
          <w:cantSplit/>
          <w:jc w:val="center"/>
          <w:ins w:id="2730" w:author="Waseem Ozan - R18 changes after Chicago" w:date="2023-11-21T15:44:00Z"/>
        </w:trPr>
        <w:tc>
          <w:tcPr>
            <w:tcW w:w="5000" w:type="pct"/>
            <w:gridSpan w:val="2"/>
            <w:tcBorders>
              <w:top w:val="single" w:sz="4" w:space="0" w:color="auto"/>
              <w:left w:val="single" w:sz="4" w:space="0" w:color="auto"/>
              <w:bottom w:val="single" w:sz="4" w:space="0" w:color="auto"/>
              <w:right w:val="single" w:sz="4" w:space="0" w:color="auto"/>
            </w:tcBorders>
          </w:tcPr>
          <w:p w14:paraId="30C21168" w14:textId="77777777" w:rsidR="003125A6" w:rsidRDefault="003125A6">
            <w:pPr>
              <w:pStyle w:val="TAN"/>
              <w:rPr>
                <w:ins w:id="2731" w:author="Waseem Ozan - R18 changes after Chicago" w:date="2023-11-21T15:44:00Z"/>
              </w:rPr>
            </w:pPr>
            <w:ins w:id="2732" w:author="Waseem Ozan - R18 changes after Chicago" w:date="2023-11-21T15:44:00Z">
              <w:r>
                <w:t>NOTE 1:</w:t>
              </w:r>
              <w:r>
                <w:tab/>
                <w:t>The time depends on the DRX cycle length.</w:t>
              </w:r>
            </w:ins>
          </w:p>
          <w:p w14:paraId="20227FC6" w14:textId="77777777" w:rsidR="003125A6" w:rsidRDefault="003125A6">
            <w:pPr>
              <w:pStyle w:val="TAN"/>
              <w:rPr>
                <w:ins w:id="2733" w:author="Waseem Ozan - R18 changes after Chicago" w:date="2023-11-21T15:44:00Z"/>
              </w:rPr>
            </w:pPr>
            <w:ins w:id="2734" w:author="Waseem Ozan - R18 changes after Chicago" w:date="2023-11-21T15:44:00Z">
              <w:r>
                <w:t>NOTE 2:</w:t>
              </w:r>
              <w:r>
                <w:tab/>
              </w:r>
              <w:r>
                <w:rPr>
                  <w:rFonts w:cs="v4.2.0"/>
                </w:rPr>
                <w:t>CSSF</w:t>
              </w:r>
              <w:r>
                <w:rPr>
                  <w:rFonts w:cs="v4.2.0"/>
                  <w:vertAlign w:val="subscript"/>
                </w:rPr>
                <w:t>interRAT</w:t>
              </w:r>
              <w:r>
                <w:t xml:space="preserve"> is as defined in clause 9.4.v.</w:t>
              </w:r>
              <w:r>
                <w:rPr>
                  <w:lang w:val="en-US" w:eastAsia="zh-CN"/>
                </w:rPr>
                <w:t>3</w:t>
              </w:r>
              <w:r>
                <w:t>.2.</w:t>
              </w:r>
            </w:ins>
          </w:p>
          <w:p w14:paraId="668CA339" w14:textId="77777777" w:rsidR="003125A6" w:rsidRDefault="003125A6">
            <w:pPr>
              <w:pStyle w:val="TAN"/>
              <w:rPr>
                <w:ins w:id="2735" w:author="Waseem Ozan - R18 changes after Chicago" w:date="2023-11-21T15:44:00Z"/>
              </w:rPr>
            </w:pPr>
          </w:p>
        </w:tc>
      </w:tr>
    </w:tbl>
    <w:p w14:paraId="167EE4A5" w14:textId="77777777" w:rsidR="003125A6" w:rsidRDefault="003125A6" w:rsidP="003125A6">
      <w:pPr>
        <w:rPr>
          <w:ins w:id="2736" w:author="Waseem Ozan - R18 changes after Chicago" w:date="2023-11-21T15:44:00Z"/>
          <w:rFonts w:cs="v4.2.0"/>
        </w:rPr>
      </w:pPr>
    </w:p>
    <w:p w14:paraId="1D164072" w14:textId="77777777" w:rsidR="003125A6" w:rsidRDefault="003125A6" w:rsidP="003125A6">
      <w:pPr>
        <w:rPr>
          <w:ins w:id="2737" w:author="Waseem Ozan - R18 changes after Chicago" w:date="2023-11-21T15:44:00Z"/>
          <w:rFonts w:cs="v4.2.0"/>
        </w:rPr>
      </w:pPr>
      <w:ins w:id="2738" w:author="Waseem Ozan - R18 changes after Chicago" w:date="2023-11-21T15:44:00Z">
        <w:r>
          <w:rPr>
            <w:rFonts w:cs="v4.2.0"/>
          </w:rPr>
          <w:t>If higher layer filtering is used, an additional cell identification delay can be expected.</w:t>
        </w:r>
      </w:ins>
    </w:p>
    <w:p w14:paraId="79B31939" w14:textId="77777777" w:rsidR="003125A6" w:rsidRDefault="003125A6" w:rsidP="003125A6">
      <w:pPr>
        <w:rPr>
          <w:ins w:id="2739" w:author="Waseem Ozan - R18 changes after Chicago" w:date="2023-11-21T15:44:00Z"/>
          <w:rFonts w:cs="v4.2.0"/>
        </w:rPr>
      </w:pPr>
      <w:ins w:id="2740" w:author="Waseem Ozan - R18 changes after Chicago" w:date="2023-11-21T15:44:00Z">
        <w:r>
          <w:rPr>
            <w:rFonts w:cs="v4.2.0"/>
          </w:rPr>
          <w:t>The NR – E-UTRAN FDD RSRP measurement accuracy for all measured cells shall be as specified in clause 10.2.2. The NR – E-UTRAN FDD RSRQ measurement accuracy for all measured cells shall be as specified in clause 10.2.3. The NR – E-UTRAN FDD RS-SINR measurement accuracy for all measured cells shall be as specified in clause 10.2.5.</w:t>
        </w:r>
      </w:ins>
    </w:p>
    <w:p w14:paraId="66DB884E" w14:textId="77777777" w:rsidR="003125A6" w:rsidRDefault="003125A6" w:rsidP="003125A6">
      <w:pPr>
        <w:pStyle w:val="Heading4"/>
        <w:rPr>
          <w:ins w:id="2741" w:author="Waseem Ozan - R18 changes after Chicago" w:date="2023-11-21T15:44:00Z"/>
        </w:rPr>
      </w:pPr>
      <w:ins w:id="2742" w:author="Waseem Ozan - R18 changes after Chicago" w:date="2023-11-21T15:44:00Z">
        <w:r>
          <w:t>9.4.v.</w:t>
        </w:r>
        <w:r>
          <w:rPr>
            <w:lang w:val="en-US" w:eastAsia="zh-CN"/>
          </w:rPr>
          <w:t>3</w:t>
        </w:r>
        <w:r>
          <w:t>.4</w:t>
        </w:r>
        <w:r>
          <w:tab/>
          <w:t>Measurement reporting requirements</w:t>
        </w:r>
      </w:ins>
    </w:p>
    <w:p w14:paraId="0F09080F" w14:textId="77777777" w:rsidR="003125A6" w:rsidRDefault="003125A6" w:rsidP="003125A6">
      <w:pPr>
        <w:pStyle w:val="Heading5"/>
        <w:rPr>
          <w:ins w:id="2743" w:author="Waseem Ozan - R18 changes after Chicago" w:date="2023-11-21T15:44:00Z"/>
        </w:rPr>
      </w:pPr>
      <w:ins w:id="2744" w:author="Waseem Ozan - R18 changes after Chicago" w:date="2023-11-21T15:44:00Z">
        <w:r>
          <w:t>9.4.v.</w:t>
        </w:r>
        <w:r>
          <w:rPr>
            <w:lang w:val="en-US" w:eastAsia="zh-CN"/>
          </w:rPr>
          <w:t>3</w:t>
        </w:r>
        <w:r>
          <w:t>.4.1</w:t>
        </w:r>
        <w:r>
          <w:tab/>
          <w:t>Periodic Reporting</w:t>
        </w:r>
      </w:ins>
    </w:p>
    <w:p w14:paraId="6886D441" w14:textId="77777777" w:rsidR="003125A6" w:rsidRDefault="003125A6" w:rsidP="003125A6">
      <w:pPr>
        <w:rPr>
          <w:ins w:id="2745" w:author="Waseem Ozan - R18 changes after Chicago" w:date="2023-11-21T15:44:00Z"/>
          <w:rFonts w:cs="v4.2.0"/>
        </w:rPr>
      </w:pPr>
      <w:ins w:id="2746" w:author="Waseem Ozan - R18 changes after Chicago" w:date="2023-11-21T15:44:00Z">
        <w:r>
          <w:rPr>
            <w:rFonts w:cs="v4.2.0"/>
          </w:rPr>
          <w:t>The reported NR – E-UTRAN FDD RSRP, RSRQ, and RS-SINR measurements contained in periodically triggered measurement reports shall meet the requirements in clauses 10.2.2, 10.2.3, and 10.2.5, respectively.</w:t>
        </w:r>
      </w:ins>
    </w:p>
    <w:p w14:paraId="1789B348" w14:textId="77777777" w:rsidR="003125A6" w:rsidRDefault="003125A6" w:rsidP="003125A6">
      <w:pPr>
        <w:pStyle w:val="Heading5"/>
        <w:rPr>
          <w:ins w:id="2747" w:author="Waseem Ozan - R18 changes after Chicago" w:date="2023-11-21T15:44:00Z"/>
        </w:rPr>
      </w:pPr>
      <w:ins w:id="2748" w:author="Waseem Ozan - R18 changes after Chicago" w:date="2023-11-21T15:44:00Z">
        <w:r>
          <w:t>9.4.v.</w:t>
        </w:r>
        <w:r>
          <w:rPr>
            <w:lang w:val="en-US" w:eastAsia="zh-CN"/>
          </w:rPr>
          <w:t>3</w:t>
        </w:r>
        <w:r>
          <w:t>.4.2</w:t>
        </w:r>
        <w:r>
          <w:tab/>
          <w:t>Event-Triggered Periodic Reporting</w:t>
        </w:r>
      </w:ins>
    </w:p>
    <w:p w14:paraId="18AF99B1" w14:textId="77777777" w:rsidR="003125A6" w:rsidRDefault="003125A6" w:rsidP="003125A6">
      <w:pPr>
        <w:rPr>
          <w:ins w:id="2749" w:author="Waseem Ozan - R18 changes after Chicago" w:date="2023-11-21T15:44:00Z"/>
          <w:rFonts w:cs="v4.2.0"/>
        </w:rPr>
      </w:pPr>
      <w:ins w:id="2750" w:author="Waseem Ozan - R18 changes after Chicago" w:date="2023-11-21T15:44:00Z">
        <w:r>
          <w:rPr>
            <w:rFonts w:cs="v4.2.0"/>
          </w:rPr>
          <w:t>The reported NR – E-UTRAN FDD RSRP, RSRQ, and RS-SINR measurements contained in event-triggered periodic measurement reports shall meet the requirements in clauses 10.2.2, 10.2.3, and 10.2.5, respectively.</w:t>
        </w:r>
      </w:ins>
    </w:p>
    <w:p w14:paraId="23A7C82F" w14:textId="77777777" w:rsidR="003125A6" w:rsidRDefault="003125A6" w:rsidP="003125A6">
      <w:pPr>
        <w:rPr>
          <w:ins w:id="2751" w:author="Waseem Ozan - R18 changes after Chicago" w:date="2023-11-21T15:44:00Z"/>
          <w:rFonts w:cs="v4.2.0"/>
        </w:rPr>
      </w:pPr>
      <w:ins w:id="2752" w:author="Waseem Ozan - R18 changes after Chicago" w:date="2023-11-21T15:44:00Z">
        <w:r>
          <w:rPr>
            <w:rFonts w:cs="v4.2.0"/>
          </w:rPr>
          <w:t>The first report in event-triggered periodic measurement reporting shall meet the requirements specified in clause 9.4.v.</w:t>
        </w:r>
        <w:r>
          <w:rPr>
            <w:rFonts w:cs="v4.2.0"/>
            <w:lang w:val="en-US" w:eastAsia="zh-CN"/>
          </w:rPr>
          <w:t>3</w:t>
        </w:r>
        <w:r>
          <w:rPr>
            <w:rFonts w:cs="v4.2.0"/>
          </w:rPr>
          <w:t>.4.3.</w:t>
        </w:r>
      </w:ins>
    </w:p>
    <w:p w14:paraId="76B78558" w14:textId="77777777" w:rsidR="003125A6" w:rsidRDefault="003125A6" w:rsidP="003125A6">
      <w:pPr>
        <w:pStyle w:val="Heading5"/>
        <w:rPr>
          <w:ins w:id="2753" w:author="Waseem Ozan - R18 changes after Chicago" w:date="2023-11-21T15:44:00Z"/>
        </w:rPr>
      </w:pPr>
      <w:ins w:id="2754" w:author="Waseem Ozan - R18 changes after Chicago" w:date="2023-11-21T15:44:00Z">
        <w:r>
          <w:t>9.4.v.</w:t>
        </w:r>
        <w:r>
          <w:rPr>
            <w:lang w:val="en-US" w:eastAsia="zh-CN"/>
          </w:rPr>
          <w:t>3</w:t>
        </w:r>
        <w:r>
          <w:t>.4.3</w:t>
        </w:r>
        <w:r>
          <w:tab/>
          <w:t>Event-Triggered Reporting</w:t>
        </w:r>
      </w:ins>
    </w:p>
    <w:p w14:paraId="79836BBD" w14:textId="77777777" w:rsidR="003125A6" w:rsidRDefault="003125A6" w:rsidP="003125A6">
      <w:pPr>
        <w:rPr>
          <w:ins w:id="2755" w:author="Waseem Ozan - R18 changes after Chicago" w:date="2023-11-21T15:44:00Z"/>
          <w:rFonts w:cs="v4.2.0"/>
        </w:rPr>
      </w:pPr>
      <w:ins w:id="2756" w:author="Waseem Ozan - R18 changes after Chicago" w:date="2023-11-21T15:44:00Z">
        <w:r>
          <w:rPr>
            <w:rFonts w:cs="v4.2.0"/>
          </w:rPr>
          <w:t>The reported NR – E-UTRAN FDD RSRP, RSRQ, and RS-SINR measurements contained in event-triggered measurement reports shall meet the requirements in clauses 10.2.2, 10.2.3, and 10.2.5, respectively.</w:t>
        </w:r>
      </w:ins>
    </w:p>
    <w:p w14:paraId="41C92BB8" w14:textId="77777777" w:rsidR="003125A6" w:rsidRDefault="003125A6" w:rsidP="003125A6">
      <w:pPr>
        <w:rPr>
          <w:ins w:id="2757" w:author="Waseem Ozan - R18 changes after Chicago" w:date="2023-11-21T15:44:00Z"/>
          <w:rFonts w:cs="v4.2.0"/>
        </w:rPr>
      </w:pPr>
      <w:ins w:id="2758" w:author="Waseem Ozan - R18 changes after Chicago" w:date="2023-11-21T15:44:00Z">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ins>
    </w:p>
    <w:p w14:paraId="5D9F07A3" w14:textId="77777777" w:rsidR="003125A6" w:rsidRDefault="003125A6" w:rsidP="003125A6">
      <w:pPr>
        <w:rPr>
          <w:ins w:id="2759" w:author="Waseem Ozan - R18 changes after Chicago" w:date="2023-11-21T15:44:00Z"/>
          <w:rFonts w:cs="v4.2.0"/>
          <w:lang w:eastAsia="zh-CN"/>
        </w:rPr>
      </w:pPr>
      <w:ins w:id="2760" w:author="Waseem Ozan - R18 changes after Chicago" w:date="2023-11-21T15:44:00Z">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ins>
    </w:p>
    <w:p w14:paraId="38F4D13B" w14:textId="77777777" w:rsidR="003125A6" w:rsidRDefault="003125A6" w:rsidP="003125A6">
      <w:pPr>
        <w:rPr>
          <w:ins w:id="2761" w:author="Waseem Ozan - R18 changes after Chicago" w:date="2023-11-21T15:44:00Z"/>
          <w:rFonts w:cs="v4.2.0"/>
        </w:rPr>
      </w:pPr>
      <w:ins w:id="2762" w:author="Waseem Ozan - R18 changes after Chicago" w:date="2023-11-21T15:44:00Z">
        <w:r>
          <w:rPr>
            <w:rFonts w:cs="v4.2.0"/>
          </w:rPr>
          <w:t xml:space="preserve">The event triggered measurement reporting delay, measured without L3 filtering shall be less than T </w:t>
        </w:r>
        <w:r>
          <w:rPr>
            <w:rFonts w:cs="v4.2.0"/>
            <w:vertAlign w:val="subscript"/>
          </w:rPr>
          <w:t>Identify, E-UTRAN FDD</w:t>
        </w:r>
        <w:r>
          <w:rPr>
            <w:rFonts w:cs="v4.2.0"/>
          </w:rPr>
          <w:t xml:space="preserve"> defined in clauses 9.4.v.</w:t>
        </w:r>
        <w:r>
          <w:rPr>
            <w:rFonts w:cs="v4.2.0"/>
            <w:lang w:val="en-US" w:eastAsia="zh-CN"/>
          </w:rPr>
          <w:t>3</w:t>
        </w:r>
        <w:r>
          <w:rPr>
            <w:rFonts w:cs="v4.2.0"/>
          </w:rPr>
          <w:t>.2 and 9.4.v.</w:t>
        </w:r>
        <w:r>
          <w:rPr>
            <w:rFonts w:cs="v4.2.0"/>
            <w:lang w:val="en-US" w:eastAsia="zh-CN"/>
          </w:rPr>
          <w:t>3</w:t>
        </w:r>
        <w:r>
          <w:rPr>
            <w:rFonts w:cs="v4.2.0"/>
          </w:rPr>
          <w:t>.3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ins>
    </w:p>
    <w:p w14:paraId="230B962F" w14:textId="77777777" w:rsidR="003125A6" w:rsidRDefault="003125A6" w:rsidP="003125A6">
      <w:pPr>
        <w:rPr>
          <w:ins w:id="2763" w:author="Waseem Ozan - R18 changes after Chicago" w:date="2023-11-21T15:44:00Z"/>
        </w:rPr>
      </w:pPr>
      <w:ins w:id="2764" w:author="Waseem Ozan - R18 changes after Chicago" w:date="2023-11-21T15:44:00Z">
        <w:r>
          <w:t>If a cell which has been detectable at least for the time period T</w:t>
        </w:r>
        <w:r>
          <w:rPr>
            <w:vertAlign w:val="subscript"/>
          </w:rPr>
          <w:t>Identify, E-UTRAN FDD</w:t>
        </w:r>
        <w:r>
          <w:rPr>
            <w:rFonts w:cs="v4.2.0"/>
          </w:rPr>
          <w:t xml:space="preserve"> becomes undetectable for a period </w:t>
        </w:r>
        <w:r>
          <w:rPr>
            <w:rFonts w:hint="eastAsia"/>
            <w:lang w:val="en-US"/>
          </w:rPr>
          <w:t>≤</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FDD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 xml:space="preserve">or NCSG </w:t>
        </w:r>
        <w:r>
          <w:t>has not been available and the L3 filter has not been used.</w:t>
        </w:r>
      </w:ins>
    </w:p>
    <w:p w14:paraId="0E8D4312" w14:textId="77777777" w:rsidR="003125A6" w:rsidRDefault="003125A6" w:rsidP="003125A6">
      <w:pPr>
        <w:pStyle w:val="Heading4"/>
        <w:rPr>
          <w:ins w:id="2765" w:author="Waseem Ozan - R18 changes after Chicago" w:date="2023-11-21T15:44:00Z"/>
          <w:lang w:val="en-US"/>
        </w:rPr>
      </w:pPr>
      <w:ins w:id="2766" w:author="Waseem Ozan - R18 changes after Chicago" w:date="2023-11-21T15:44:00Z">
        <w:r>
          <w:rPr>
            <w:lang w:val="en-US"/>
          </w:rPr>
          <w:t>9.4.v.</w:t>
        </w:r>
        <w:r>
          <w:rPr>
            <w:lang w:val="en-US" w:eastAsia="zh-CN"/>
          </w:rPr>
          <w:t>3</w:t>
        </w:r>
        <w:r>
          <w:rPr>
            <w:lang w:val="en-US"/>
          </w:rPr>
          <w:t>.5</w:t>
        </w:r>
        <w:r>
          <w:rPr>
            <w:lang w:val="en-US"/>
          </w:rPr>
          <w:tab/>
          <w:t xml:space="preserve">Scheduling </w:t>
        </w:r>
        <w:r>
          <w:t xml:space="preserve">availability </w:t>
        </w:r>
        <w:r>
          <w:rPr>
            <w:lang w:val="en-US"/>
          </w:rPr>
          <w:t>during NR − E-UTRAN FDD measurements</w:t>
        </w:r>
      </w:ins>
    </w:p>
    <w:p w14:paraId="5C52D3A4" w14:textId="77777777" w:rsidR="003125A6" w:rsidRDefault="003125A6" w:rsidP="003125A6">
      <w:pPr>
        <w:rPr>
          <w:ins w:id="2767" w:author="Waseem Ozan - R18 changes after Chicago" w:date="2023-11-21T15:44:00Z"/>
          <w:lang w:val="en-US" w:eastAsia="zh-CN"/>
        </w:rPr>
      </w:pPr>
      <w:ins w:id="2768" w:author="Waseem Ozan - R18 changes after Chicago" w:date="2023-11-21T15:44:00Z">
        <w:r>
          <w:rPr>
            <w:lang w:eastAsia="zh-CN"/>
          </w:rPr>
          <w:t>When</w:t>
        </w:r>
        <w:r>
          <w:t xml:space="preserve"> any of the </w:t>
        </w:r>
        <w:r>
          <w:rPr>
            <w:lang w:eastAsia="zh-CN"/>
          </w:rPr>
          <w:t>conditions in the following clauses is met</w:t>
        </w:r>
        <w:r>
          <w:t xml:space="preserve">, there are restrictions on the scheduling availability; otherwise, there is no scheduling restriction. </w:t>
        </w:r>
      </w:ins>
    </w:p>
    <w:p w14:paraId="708E2D11" w14:textId="77777777" w:rsidR="003125A6" w:rsidRDefault="003125A6" w:rsidP="003125A6">
      <w:pPr>
        <w:pStyle w:val="Heading5"/>
        <w:rPr>
          <w:ins w:id="2769" w:author="Waseem Ozan - R18 changes after Chicago" w:date="2023-11-21T15:44:00Z"/>
        </w:rPr>
      </w:pPr>
      <w:ins w:id="2770" w:author="Waseem Ozan - R18 changes after Chicago" w:date="2023-11-21T15:44:00Z">
        <w:del w:id="2771" w:author="ZTE" w:date="2023-11-16T08:31:00Z">
          <w:r>
            <w:rPr>
              <w:lang w:val="en-US" w:eastAsia="zh-CN"/>
            </w:rPr>
            <w:delText>[</w:delText>
          </w:r>
        </w:del>
        <w:r>
          <w:t>9.4.v.</w:t>
        </w:r>
        <w:r>
          <w:rPr>
            <w:lang w:val="en-US" w:eastAsia="zh-CN"/>
          </w:rPr>
          <w:t>3</w:t>
        </w:r>
        <w:r>
          <w:t>.5.1</w:t>
        </w:r>
        <w:r>
          <w:tab/>
          <w:t>Scheduling availability of UE performing inter-RAT measurements with a different subcarrier spacing than PDSCH/PDCCH on FR1</w:t>
        </w:r>
      </w:ins>
    </w:p>
    <w:p w14:paraId="1963D3FF" w14:textId="77777777" w:rsidR="003125A6" w:rsidRDefault="003125A6" w:rsidP="003125A6">
      <w:pPr>
        <w:rPr>
          <w:ins w:id="2772" w:author="Waseem Ozan - R18 changes after Chicago" w:date="2023-11-21T15:44:00Z"/>
        </w:rPr>
      </w:pPr>
      <w:ins w:id="2773" w:author="Waseem Ozan - R18 changes after Chicago" w:date="2023-11-21T15:44:00Z">
        <w:r>
          <w:rPr>
            <w:i/>
            <w:iCs/>
          </w:rPr>
          <w:t>Editor Notes: FFS the mix-numerology capability for scheduling restriction</w:t>
        </w:r>
      </w:ins>
    </w:p>
    <w:p w14:paraId="25C8A9FE" w14:textId="77777777" w:rsidR="003125A6" w:rsidRDefault="003125A6" w:rsidP="003125A6">
      <w:pPr>
        <w:rPr>
          <w:ins w:id="2774" w:author="Waseem Ozan - R18 changes after Chicago" w:date="2023-11-21T15:44:00Z"/>
        </w:rPr>
      </w:pPr>
      <w:ins w:id="2775" w:author="Waseem Ozan - R18 changes after Chicago" w:date="2023-11-21T15:44:00Z">
        <w:r>
          <w:lastRenderedPageBreak/>
          <w:t>For UE which do not support [</w:t>
        </w:r>
        <w:r>
          <w:rPr>
            <w:i/>
          </w:rPr>
          <w:t xml:space="preserve">interRATDiffNumerology] </w:t>
        </w:r>
        <w:r>
          <w:t>[14] the following restrictions apply due to RSRP/RSRQ/SINR measurement</w:t>
        </w:r>
      </w:ins>
    </w:p>
    <w:p w14:paraId="1E2E2C46" w14:textId="77777777" w:rsidR="003125A6" w:rsidRDefault="003125A6" w:rsidP="003125A6">
      <w:pPr>
        <w:pStyle w:val="B10"/>
        <w:rPr>
          <w:ins w:id="2776" w:author="Waseem Ozan - R18 changes after Chicago" w:date="2023-11-21T15:44:00Z"/>
          <w:lang w:val="en-US" w:eastAsia="zh-CN"/>
        </w:rPr>
      </w:pPr>
      <w:ins w:id="2777" w:author="Waseem Ozan - R18 changes after Chicago" w:date="2023-11-21T15:44:00Z">
        <w:r>
          <w:rPr>
            <w:lang w:val="en-US" w:eastAsia="zh-CN"/>
          </w:rPr>
          <w:t>-</w:t>
        </w:r>
        <w:r>
          <w:rPr>
            <w:lang w:val="en-US" w:eastAsia="zh-CN"/>
          </w:rPr>
          <w:tab/>
          <w:t>The UE is not expected to transmit PUCCH/PUSCH/SRS or receive PDCCH/PDSCH/TRS/CSI-RS for CQI on [all symbols within EMW duration].</w:t>
        </w:r>
      </w:ins>
    </w:p>
    <w:p w14:paraId="6C653957" w14:textId="77777777" w:rsidR="003125A6" w:rsidRDefault="003125A6" w:rsidP="003125A6">
      <w:pPr>
        <w:pStyle w:val="B10"/>
        <w:ind w:left="0" w:firstLine="0"/>
        <w:rPr>
          <w:ins w:id="2778" w:author="Waseem Ozan - R18 changes after Chicago" w:date="2023-11-21T15:44:00Z"/>
          <w:rFonts w:ascii="Arial" w:hAnsi="Arial" w:cs="Arial"/>
          <w:color w:val="FF0000"/>
        </w:rPr>
      </w:pPr>
      <w:ins w:id="2779" w:author="Waseem Ozan - R18 changes after Chicago" w:date="2023-11-21T15:44:00Z">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also apply to all other serving cells in the same band on the symbols</w:t>
        </w:r>
        <w:r>
          <w:t xml:space="preserve"> that fully or partially overlap with the aforementioned restricted symbols.</w:t>
        </w:r>
        <w:del w:id="2780" w:author="ZTE" w:date="2023-11-16T08:31:00Z">
          <w:r>
            <w:rPr>
              <w:lang w:val="en-US" w:eastAsia="zh-CN"/>
            </w:rPr>
            <w:delText>]</w:delText>
          </w:r>
        </w:del>
        <w:r>
          <w:rPr>
            <w:lang w:val="en-US" w:eastAsia="zh-CN"/>
          </w:rPr>
          <w:t xml:space="preserve"> </w:t>
        </w:r>
      </w:ins>
    </w:p>
    <w:p w14:paraId="52DD1F79" w14:textId="77777777" w:rsidR="003125A6" w:rsidRDefault="003125A6" w:rsidP="003125A6">
      <w:pPr>
        <w:pStyle w:val="Heading4"/>
        <w:overflowPunct w:val="0"/>
        <w:autoSpaceDE w:val="0"/>
        <w:autoSpaceDN w:val="0"/>
        <w:adjustRightInd w:val="0"/>
        <w:textAlignment w:val="baseline"/>
        <w:rPr>
          <w:ins w:id="2781" w:author="Waseem Ozan - R18 changes after Chicago" w:date="2023-11-21T15:42:00Z"/>
        </w:rPr>
      </w:pPr>
      <w:ins w:id="2782" w:author="Waseem Ozan - R18 changes after Chicago" w:date="2023-11-21T15:42:00Z">
        <w:r>
          <w:t>9.4.v.4</w:t>
        </w:r>
        <w:r>
          <w:tab/>
          <w:t>NR − E-UTRAN TDD measurements</w:t>
        </w:r>
      </w:ins>
    </w:p>
    <w:p w14:paraId="080D3C07" w14:textId="77777777" w:rsidR="003125A6" w:rsidRDefault="003125A6" w:rsidP="003125A6">
      <w:pPr>
        <w:pStyle w:val="Heading4"/>
        <w:rPr>
          <w:ins w:id="2783" w:author="Waseem Ozan - R18 changes after Chicago" w:date="2023-11-21T15:42:00Z"/>
        </w:rPr>
      </w:pPr>
      <w:ins w:id="2784" w:author="Waseem Ozan - R18 changes after Chicago" w:date="2023-11-21T15:42:00Z">
        <w:r>
          <w:t>9.4.v.4.1</w:t>
        </w:r>
        <w:r>
          <w:tab/>
          <w:t>Introduction</w:t>
        </w:r>
      </w:ins>
    </w:p>
    <w:p w14:paraId="7EC48E90" w14:textId="77777777" w:rsidR="003125A6" w:rsidRDefault="003125A6" w:rsidP="003125A6">
      <w:pPr>
        <w:rPr>
          <w:ins w:id="2785" w:author="Waseem Ozan - R18 changes after Chicago" w:date="2023-11-21T15:42:00Z"/>
        </w:rPr>
      </w:pPr>
      <w:ins w:id="2786" w:author="Waseem Ozan - R18 changes after Chicago" w:date="2023-11-21T15:42:00Z">
        <w:r>
          <w:t>The requirements are applicable for NR−E-UTRAN TDD RSRP, RSRQ, and RS-SINR measurements.</w:t>
        </w:r>
      </w:ins>
    </w:p>
    <w:p w14:paraId="559E2917" w14:textId="77777777" w:rsidR="003125A6" w:rsidRDefault="003125A6" w:rsidP="003125A6">
      <w:pPr>
        <w:rPr>
          <w:ins w:id="2787" w:author="Waseem Ozan - R18 changes after Chicago" w:date="2023-11-21T15:42:00Z"/>
        </w:rPr>
      </w:pPr>
      <w:ins w:id="2788" w:author="Waseem Ozan - R18 changes after Chicago" w:date="2023-11-21T15:42:00Z">
        <w:r>
          <w:t>In the requirements, an E-UTRAN TDD cell is considered to be detectable when:</w:t>
        </w:r>
      </w:ins>
    </w:p>
    <w:p w14:paraId="2F9B3E15" w14:textId="77777777" w:rsidR="003125A6" w:rsidRDefault="003125A6" w:rsidP="003125A6">
      <w:pPr>
        <w:pStyle w:val="B10"/>
        <w:rPr>
          <w:ins w:id="2789" w:author="Waseem Ozan - R18 changes after Chicago" w:date="2023-11-21T15:42:00Z"/>
        </w:rPr>
      </w:pPr>
      <w:ins w:id="2790" w:author="Waseem Ozan - R18 changes after Chicago" w:date="2023-11-21T15:42:00Z">
        <w:r>
          <w:t>-</w:t>
        </w:r>
        <w:r>
          <w:tab/>
          <w:t>RSRP related conditions in the accuracy requirements in clause 10.2.2 are fulfilled for a corresponding Band, together with the corresponding side conditions in Annex B.2.3 and Annex B.3.3 of TS 36.133 [15],</w:t>
        </w:r>
      </w:ins>
    </w:p>
    <w:p w14:paraId="71A98697" w14:textId="77777777" w:rsidR="003125A6" w:rsidRDefault="003125A6" w:rsidP="003125A6">
      <w:pPr>
        <w:pStyle w:val="B10"/>
        <w:rPr>
          <w:ins w:id="2791" w:author="Waseem Ozan - R18 changes after Chicago" w:date="2023-11-21T15:42:00Z"/>
        </w:rPr>
      </w:pPr>
      <w:ins w:id="2792" w:author="Waseem Ozan - R18 changes after Chicago" w:date="2023-11-21T15:42:00Z">
        <w:r>
          <w:t>-</w:t>
        </w:r>
        <w:r>
          <w:tab/>
          <w:t>RSRQ related conditions in the accuracy requirements in clause 10.2.3 are fulfilled for a corresponding Band, together with the corresponding side conditions in Annex B.2.3 and Annex B.3.3 of TS 36.133 [15],</w:t>
        </w:r>
      </w:ins>
    </w:p>
    <w:p w14:paraId="0F9D3C54" w14:textId="77777777" w:rsidR="003125A6" w:rsidRDefault="003125A6" w:rsidP="003125A6">
      <w:pPr>
        <w:pStyle w:val="B10"/>
        <w:rPr>
          <w:ins w:id="2793" w:author="Waseem Ozan - R18 changes after Chicago" w:date="2023-11-21T15:42:00Z"/>
          <w:rFonts w:cs="v4.2.0"/>
        </w:rPr>
      </w:pPr>
      <w:ins w:id="2794" w:author="Waseem Ozan - R18 changes after Chicago" w:date="2023-11-21T15:42:00Z">
        <w:r>
          <w:tab/>
          <w:t>RS-SINR related conditions in the accuracy requirements in clause 10.2.5 are fulfilled for a corresponding Band, together with the corresponding side conditions in Annex B.2.3 and Annex B.3.19 of TS 36.133 [15].</w:t>
        </w:r>
      </w:ins>
    </w:p>
    <w:p w14:paraId="1E202488" w14:textId="77777777" w:rsidR="003125A6" w:rsidRDefault="003125A6" w:rsidP="003125A6">
      <w:pPr>
        <w:pStyle w:val="Heading4"/>
        <w:rPr>
          <w:ins w:id="2795" w:author="Waseem Ozan - R18 changes after Chicago" w:date="2023-11-21T15:42:00Z"/>
        </w:rPr>
      </w:pPr>
      <w:ins w:id="2796" w:author="Waseem Ozan - R18 changes after Chicago" w:date="2023-11-21T15:42:00Z">
        <w:r>
          <w:t>9.4.v.4.2</w:t>
        </w:r>
        <w:r>
          <w:tab/>
          <w:t>Requirements when no DRX is used</w:t>
        </w:r>
      </w:ins>
    </w:p>
    <w:p w14:paraId="522629DB" w14:textId="77777777" w:rsidR="003125A6" w:rsidRDefault="003125A6" w:rsidP="003125A6">
      <w:pPr>
        <w:rPr>
          <w:ins w:id="2797" w:author="Waseem Ozan - R18 changes after Chicago" w:date="2023-11-21T15:42:00Z"/>
          <w:rFonts w:cs="v4.2.0"/>
        </w:rPr>
      </w:pPr>
      <w:ins w:id="2798" w:author="Waseem Ozan - R18 changes after Chicago" w:date="2023-11-21T15:42:00Z">
        <w:r>
          <w:rPr>
            <w:rFonts w:cs="v4.2.0"/>
          </w:rPr>
          <w:t>The UE shall be able to identify a new detectable TDD cell within T</w:t>
        </w:r>
        <w:r>
          <w:rPr>
            <w:rFonts w:cs="v4.2.0"/>
            <w:vertAlign w:val="subscript"/>
          </w:rPr>
          <w:t>Identify, E-UTRAN TDD</w:t>
        </w:r>
        <w:r>
          <w:rPr>
            <w:rFonts w:cs="v4.2.0"/>
          </w:rPr>
          <w:t xml:space="preserve"> according to the following expression:</w:t>
        </w:r>
      </w:ins>
    </w:p>
    <w:p w14:paraId="1D209618" w14:textId="77777777" w:rsidR="003125A6" w:rsidRDefault="003125A6" w:rsidP="003125A6">
      <w:pPr>
        <w:pStyle w:val="B10"/>
        <w:rPr>
          <w:ins w:id="2799" w:author="Waseem Ozan - R18 changes after Chicago" w:date="2023-11-21T15:42:00Z"/>
          <w:rFonts w:cs="v4.2.0"/>
        </w:rPr>
      </w:pPr>
      <w:ins w:id="2800" w:author="Waseem Ozan - R18 changes after Chicago" w:date="2023-11-21T15:42:00Z">
        <w:r>
          <w:rPr>
            <w:lang w:eastAsia="zh-CN"/>
          </w:rPr>
          <w:t>-</w:t>
        </w:r>
        <w:r>
          <w:rPr>
            <w:lang w:eastAsia="zh-CN"/>
          </w:rPr>
          <w:tab/>
          <w:t>When configuration 0 or configuration 1 in Table 9.4.v.4.2-1 is applied</w:t>
        </w:r>
        <w:r>
          <w:rPr>
            <w:rFonts w:cs="v4.2.0"/>
          </w:rPr>
          <w:t>,</w:t>
        </w:r>
      </w:ins>
    </w:p>
    <w:p w14:paraId="062AE0E7" w14:textId="77777777" w:rsidR="003125A6" w:rsidRDefault="003125A6" w:rsidP="003125A6">
      <w:pPr>
        <w:pStyle w:val="EQ"/>
        <w:rPr>
          <w:ins w:id="2801" w:author="Waseem Ozan - R18 changes after Chicago" w:date="2023-11-21T15:42:00Z"/>
          <w:rFonts w:cs="v4.2.0"/>
        </w:rPr>
      </w:pPr>
      <w:ins w:id="2802" w:author="Waseem Ozan - R18 changes after Chicago" w:date="2023-11-21T15:42:00Z">
        <w:r>
          <w:rPr>
            <w:rFonts w:cs="v4.2.0"/>
            <w:lang w:val="en-US"/>
          </w:rPr>
          <w:tab/>
          <w:t xml:space="preserve"> </w:t>
        </w:r>
      </w:ins>
      <m:oMath>
        <m:sSub>
          <m:sSubPr>
            <m:ctrlPr>
              <w:ins w:id="2803" w:author="Waseem Ozan - R18 changes after Chicago" w:date="2023-11-21T15:42:00Z">
                <w:rPr>
                  <w:rFonts w:ascii="Cambria Math" w:hAnsi="Cambria Math"/>
                  <w:lang w:val="en-US"/>
                </w:rPr>
              </w:ins>
            </m:ctrlPr>
          </m:sSubPr>
          <m:e>
            <m:r>
              <w:ins w:id="2804" w:author="Waseem Ozan - R18 changes after Chicago" w:date="2023-11-21T15:42:00Z">
                <w:rPr>
                  <w:rFonts w:ascii="Cambria Math" w:hAnsi="Cambria Math"/>
                  <w:lang w:val="en-US"/>
                </w:rPr>
                <m:t>T</m:t>
              </w:ins>
            </m:r>
          </m:e>
          <m:sub>
            <m:r>
              <w:ins w:id="2805" w:author="Waseem Ozan - R18 changes after Chicago" w:date="2023-11-21T15:42:00Z">
                <m:rPr>
                  <m:sty m:val="p"/>
                </m:rPr>
                <w:rPr>
                  <w:rFonts w:ascii="Cambria Math" w:hAnsi="Cambria Math"/>
                  <w:lang w:val="en-US"/>
                </w:rPr>
                <m:t>Identify,  E-UTRAN TDD</m:t>
              </w:ins>
            </m:r>
          </m:sub>
        </m:sSub>
        <m:r>
          <w:ins w:id="2806" w:author="Waseem Ozan - R18 changes after Chicago" w:date="2023-11-21T15:42:00Z">
            <m:rPr>
              <m:sty m:val="p"/>
            </m:rPr>
            <w:rPr>
              <w:rFonts w:ascii="Cambria Math" w:hAnsi="Cambria Math"/>
              <w:lang w:val="en-US"/>
            </w:rPr>
            <m:t>=</m:t>
          </w:ins>
        </m:r>
        <m:sSub>
          <m:sSubPr>
            <m:ctrlPr>
              <w:ins w:id="2807" w:author="Waseem Ozan - R18 changes after Chicago" w:date="2023-11-21T15:42:00Z">
                <w:rPr>
                  <w:rFonts w:ascii="Cambria Math" w:hAnsi="Cambria Math"/>
                  <w:lang w:val="en-US"/>
                </w:rPr>
              </w:ins>
            </m:ctrlPr>
          </m:sSubPr>
          <m:e>
            <m:r>
              <w:ins w:id="2808" w:author="Waseem Ozan - R18 changes after Chicago" w:date="2023-11-21T15:42:00Z">
                <w:rPr>
                  <w:rFonts w:ascii="Cambria Math" w:hAnsi="Cambria Math"/>
                  <w:lang w:val="en-US"/>
                </w:rPr>
                <m:t>T</m:t>
              </w:ins>
            </m:r>
          </m:e>
          <m:sub>
            <m:r>
              <w:ins w:id="2809" w:author="Waseem Ozan - R18 changes after Chicago" w:date="2023-11-21T15:42:00Z">
                <m:rPr>
                  <m:sty m:val="p"/>
                </m:rPr>
                <w:rPr>
                  <w:rFonts w:ascii="Cambria Math" w:hAnsi="Cambria Math"/>
                  <w:lang w:val="en-US"/>
                </w:rPr>
                <m:t>BasicIdentify</m:t>
              </w:ins>
            </m:r>
          </m:sub>
        </m:sSub>
        <m:r>
          <w:ins w:id="2810" w:author="Waseem Ozan - R18 changes after Chicago" w:date="2023-11-21T15:42:00Z">
            <m:rPr>
              <m:sty m:val="p"/>
            </m:rPr>
            <w:rPr>
              <w:rFonts w:ascii="Cambria Math" w:hAnsi="Cambria Math"/>
              <w:lang w:val="en-US"/>
            </w:rPr>
            <m:t>∙</m:t>
          </w:ins>
        </m:r>
        <m:f>
          <m:fPr>
            <m:ctrlPr>
              <w:ins w:id="2811" w:author="Waseem Ozan - R18 changes after Chicago" w:date="2023-11-21T15:42:00Z">
                <w:rPr>
                  <w:rFonts w:ascii="Cambria Math" w:hAnsi="Cambria Math"/>
                  <w:lang w:val="en-US"/>
                </w:rPr>
              </w:ins>
            </m:ctrlPr>
          </m:fPr>
          <m:num>
            <m:r>
              <w:ins w:id="2812" w:author="Waseem Ozan - R18 changes after Chicago" w:date="2023-11-21T15:42:00Z">
                <m:rPr>
                  <m:sty m:val="p"/>
                </m:rPr>
                <w:rPr>
                  <w:rFonts w:ascii="Cambria Math" w:hAnsi="Cambria Math"/>
                  <w:lang w:val="en-US"/>
                </w:rPr>
                <m:t>[480]</m:t>
              </w:ins>
            </m:r>
          </m:num>
          <m:den>
            <m:sSub>
              <m:sSubPr>
                <m:ctrlPr>
                  <w:ins w:id="2813" w:author="Waseem Ozan - R18 changes after Chicago" w:date="2023-11-21T15:42:00Z">
                    <w:rPr>
                      <w:rFonts w:ascii="Cambria Math" w:hAnsi="Cambria Math"/>
                      <w:lang w:val="en-US"/>
                    </w:rPr>
                  </w:ins>
                </m:ctrlPr>
              </m:sSubPr>
              <m:e>
                <m:r>
                  <w:ins w:id="2814" w:author="Waseem Ozan - R18 changes after Chicago" w:date="2023-11-21T15:42:00Z">
                    <w:rPr>
                      <w:rFonts w:ascii="Cambria Math" w:hAnsi="Cambria Math"/>
                      <w:lang w:val="en-US"/>
                    </w:rPr>
                    <m:t>T</m:t>
                  </w:ins>
                </m:r>
              </m:e>
              <m:sub>
                <m:r>
                  <w:ins w:id="2815" w:author="Waseem Ozan - R18 changes after Chicago" w:date="2023-11-21T15:42:00Z">
                    <m:rPr>
                      <m:sty m:val="p"/>
                    </m:rPr>
                    <w:rPr>
                      <w:rFonts w:ascii="Cambria Math" w:hAnsi="Cambria Math"/>
                      <w:lang w:val="en-US"/>
                    </w:rPr>
                    <m:t>Inter1</m:t>
                  </w:ins>
                </m:r>
              </m:sub>
            </m:sSub>
          </m:den>
        </m:f>
        <m:r>
          <w:ins w:id="2816" w:author="Waseem Ozan - R18 changes after Chicago" w:date="2023-11-21T15:42:00Z">
            <m:rPr>
              <m:sty m:val="p"/>
            </m:rPr>
            <w:rPr>
              <w:rFonts w:ascii="Cambria Math" w:hAnsi="Cambria Math"/>
              <w:lang w:val="en-US"/>
            </w:rPr>
            <m:t>∙</m:t>
          </w:ins>
        </m:r>
        <m:sSub>
          <m:sSubPr>
            <m:ctrlPr>
              <w:ins w:id="2817" w:author="Waseem Ozan - R18 changes after Chicago" w:date="2023-11-21T15:42:00Z">
                <w:rPr>
                  <w:rFonts w:ascii="Cambria Math" w:hAnsi="Cambria Math"/>
                  <w:i/>
                  <w:lang w:val="en-US"/>
                </w:rPr>
              </w:ins>
            </m:ctrlPr>
          </m:sSubPr>
          <m:e>
            <m:r>
              <w:ins w:id="2818" w:author="Waseem Ozan - R18 changes after Chicago" w:date="2023-11-21T15:42:00Z">
                <w:rPr>
                  <w:rFonts w:ascii="Cambria Math" w:hAnsi="Cambria Math"/>
                  <w:lang w:val="en-US"/>
                </w:rPr>
                <m:t>CSSF</m:t>
              </w:ins>
            </m:r>
          </m:e>
          <m:sub>
            <m:r>
              <w:ins w:id="2819" w:author="Waseem Ozan - R18 changes after Chicago" w:date="2023-11-21T15:42:00Z">
                <m:rPr>
                  <m:sty m:val="p"/>
                </m:rPr>
                <w:rPr>
                  <w:rFonts w:ascii="Cambria Math" w:hAnsi="Cambria Math"/>
                  <w:lang w:val="en-US"/>
                </w:rPr>
                <m:t>interRAT</m:t>
              </w:ins>
            </m:r>
          </m:sub>
        </m:sSub>
        <m:r>
          <w:ins w:id="2820" w:author="Waseem Ozan - R18 changes after Chicago" w:date="2023-11-21T15:42:00Z">
            <m:rPr>
              <m:sty m:val="p"/>
            </m:rPr>
            <w:rPr>
              <w:rFonts w:ascii="Cambria Math" w:hAnsi="Cambria Math"/>
              <w:lang w:val="en-US"/>
            </w:rPr>
            <m:t>∙</m:t>
          </w:ins>
        </m:r>
        <m:sSub>
          <m:sSubPr>
            <m:ctrlPr>
              <w:ins w:id="2821" w:author="Waseem Ozan - R18 changes after Chicago" w:date="2023-11-21T15:42:00Z">
                <w:rPr>
                  <w:rFonts w:ascii="Cambria Math" w:hAnsi="Cambria Math"/>
                  <w:i/>
                  <w:lang w:val="en-US"/>
                </w:rPr>
              </w:ins>
            </m:ctrlPr>
          </m:sSubPr>
          <m:e>
            <m:r>
              <w:ins w:id="2822" w:author="Waseem Ozan - R18 changes after Chicago" w:date="2023-11-21T15:42:00Z">
                <w:rPr>
                  <w:rFonts w:ascii="Cambria Math" w:hAnsi="Cambria Math"/>
                  <w:lang w:val="en-US"/>
                </w:rPr>
                <m:t>K</m:t>
              </w:ins>
            </m:r>
          </m:e>
          <m:sub>
            <m:r>
              <w:ins w:id="2823" w:author="Waseem Ozan - R18 changes after Chicago" w:date="2023-11-21T15:42:00Z">
                <m:rPr>
                  <m:sty m:val="p"/>
                </m:rPr>
                <w:rPr>
                  <w:rFonts w:ascii="Cambria Math" w:hAnsi="Cambria Math"/>
                  <w:lang w:val="en-US"/>
                </w:rPr>
                <m:t>P</m:t>
              </w:ins>
            </m:r>
          </m:sub>
        </m:sSub>
        <m:r>
          <w:ins w:id="2824" w:author="Waseem Ozan - R18 changes after Chicago" w:date="2023-11-21T15:42:00Z">
            <m:rPr>
              <m:sty m:val="p"/>
            </m:rPr>
            <w:rPr>
              <w:rFonts w:ascii="Cambria Math" w:hAnsi="Cambria Math"/>
              <w:lang w:val="en-US"/>
            </w:rPr>
            <m:t xml:space="preserve">     </m:t>
          </w:ins>
        </m:r>
        <m:r>
          <w:ins w:id="2825" w:author="Waseem Ozan - R18 changes after Chicago" w:date="2023-11-21T15:42:00Z">
            <w:rPr>
              <w:rFonts w:ascii="Cambria Math" w:hAnsi="Cambria Math"/>
              <w:lang w:val="en-US"/>
            </w:rPr>
            <m:t>ms</m:t>
          </w:ins>
        </m:r>
      </m:oMath>
      <w:ins w:id="2826" w:author="Waseem Ozan - R18 changes after Chicago" w:date="2023-11-21T15:42:00Z">
        <w:r>
          <w:rPr>
            <w:rFonts w:cs="v4.2.0"/>
          </w:rPr>
          <w:t>,</w:t>
        </w:r>
      </w:ins>
    </w:p>
    <w:p w14:paraId="3602AAA7" w14:textId="77777777" w:rsidR="003125A6" w:rsidRDefault="003125A6" w:rsidP="003125A6">
      <w:pPr>
        <w:ind w:left="568" w:hanging="284"/>
        <w:rPr>
          <w:ins w:id="2827" w:author="Waseem Ozan - R18 changes after Chicago" w:date="2023-11-21T15:42:00Z"/>
          <w:rFonts w:cs="v4.2.0"/>
        </w:rPr>
      </w:pPr>
      <w:ins w:id="2828" w:author="Waseem Ozan - R18 changes after Chicago" w:date="2023-11-21T15:42:00Z">
        <w:r>
          <w:rPr>
            <w:lang w:eastAsia="zh-CN"/>
          </w:rPr>
          <w:t>-</w:t>
        </w:r>
        <w:r>
          <w:rPr>
            <w:lang w:eastAsia="zh-CN"/>
          </w:rPr>
          <w:tab/>
          <w:t>When configuration 2 or configuration 3 in Table 9.4.v.4.2-1 is applied</w:t>
        </w:r>
        <w:r>
          <w:rPr>
            <w:rFonts w:cs="v4.2.0"/>
          </w:rPr>
          <w:t>,</w:t>
        </w:r>
      </w:ins>
    </w:p>
    <w:p w14:paraId="1F598D01" w14:textId="77777777" w:rsidR="003125A6" w:rsidRDefault="003125A6" w:rsidP="003125A6">
      <w:pPr>
        <w:pStyle w:val="EQ"/>
        <w:rPr>
          <w:ins w:id="2829" w:author="Waseem Ozan - R18 changes after Chicago" w:date="2023-11-21T15:42:00Z"/>
          <w:rFonts w:cs="v4.2.0"/>
        </w:rPr>
      </w:pPr>
      <w:ins w:id="2830" w:author="Waseem Ozan - R18 changes after Chicago" w:date="2023-11-21T15:42:00Z">
        <w:r>
          <w:rPr>
            <w:rFonts w:cs="v4.2.0"/>
            <w:noProof w:val="0"/>
            <w:lang w:val="en-US"/>
          </w:rPr>
          <w:tab/>
        </w:r>
      </w:ins>
      <m:oMath>
        <m:sSub>
          <m:sSubPr>
            <m:ctrlPr>
              <w:ins w:id="2831" w:author="Waseem Ozan - R18 changes after Chicago" w:date="2023-11-21T15:42:00Z">
                <w:rPr>
                  <w:rFonts w:ascii="Cambria Math" w:hAnsi="Cambria Math"/>
                  <w:lang w:val="en-US"/>
                </w:rPr>
              </w:ins>
            </m:ctrlPr>
          </m:sSubPr>
          <m:e>
            <m:r>
              <w:ins w:id="2832" w:author="Waseem Ozan - R18 changes after Chicago" w:date="2023-11-21T15:42:00Z">
                <w:rPr>
                  <w:rFonts w:ascii="Cambria Math" w:hAnsi="Cambria Math"/>
                  <w:lang w:val="en-US"/>
                </w:rPr>
                <m:t>T</m:t>
              </w:ins>
            </m:r>
          </m:e>
          <m:sub>
            <m:r>
              <w:ins w:id="2833" w:author="Waseem Ozan - R18 changes after Chicago" w:date="2023-11-21T15:42:00Z">
                <m:rPr>
                  <m:sty m:val="p"/>
                </m:rPr>
                <w:rPr>
                  <w:rFonts w:ascii="Cambria Math" w:hAnsi="Cambria Math"/>
                  <w:lang w:val="en-US"/>
                </w:rPr>
                <m:t>Identify,  E-UTRAN TDD</m:t>
              </w:ins>
            </m:r>
          </m:sub>
        </m:sSub>
        <m:r>
          <w:ins w:id="2834" w:author="Waseem Ozan - R18 changes after Chicago" w:date="2023-11-21T15:42:00Z">
            <m:rPr>
              <m:sty m:val="p"/>
            </m:rPr>
            <w:rPr>
              <w:rFonts w:ascii="Cambria Math" w:hAnsi="Cambria Math"/>
              <w:lang w:val="en-US"/>
            </w:rPr>
            <m:t>=</m:t>
          </w:ins>
        </m:r>
        <m:sSub>
          <m:sSubPr>
            <m:ctrlPr>
              <w:ins w:id="2835" w:author="Waseem Ozan - R18 changes after Chicago" w:date="2023-11-21T15:42:00Z">
                <w:rPr>
                  <w:rFonts w:ascii="Cambria Math" w:hAnsi="Cambria Math"/>
                  <w:lang w:val="en-US"/>
                </w:rPr>
              </w:ins>
            </m:ctrlPr>
          </m:sSubPr>
          <m:e>
            <m:r>
              <w:ins w:id="2836" w:author="Waseem Ozan - R18 changes after Chicago" w:date="2023-11-21T15:42:00Z">
                <w:rPr>
                  <w:rFonts w:ascii="Cambria Math" w:hAnsi="Cambria Math"/>
                  <w:lang w:val="en-US"/>
                </w:rPr>
                <m:t>T</m:t>
              </w:ins>
            </m:r>
          </m:e>
          <m:sub>
            <m:r>
              <w:ins w:id="2837" w:author="Waseem Ozan - R18 changes after Chicago" w:date="2023-11-21T15:42:00Z">
                <m:rPr>
                  <m:sty m:val="p"/>
                </m:rPr>
                <w:rPr>
                  <w:rFonts w:ascii="Cambria Math" w:hAnsi="Cambria Math"/>
                  <w:lang w:val="en-US"/>
                </w:rPr>
                <m:t>BasicIdentify</m:t>
              </w:ins>
            </m:r>
          </m:sub>
        </m:sSub>
        <m:r>
          <w:ins w:id="2838" w:author="Waseem Ozan - R18 changes after Chicago" w:date="2023-11-21T15:42:00Z">
            <m:rPr>
              <m:sty m:val="p"/>
            </m:rPr>
            <w:rPr>
              <w:rFonts w:ascii="Cambria Math" w:hAnsi="Cambria Math"/>
              <w:lang w:val="en-US"/>
            </w:rPr>
            <m:t>∙</m:t>
          </w:ins>
        </m:r>
        <m:f>
          <m:fPr>
            <m:ctrlPr>
              <w:ins w:id="2839" w:author="Waseem Ozan - R18 changes after Chicago" w:date="2023-11-21T15:42:00Z">
                <w:rPr>
                  <w:rFonts w:ascii="Cambria Math" w:hAnsi="Cambria Math"/>
                  <w:lang w:val="en-US"/>
                </w:rPr>
              </w:ins>
            </m:ctrlPr>
          </m:fPr>
          <m:num>
            <m:r>
              <w:ins w:id="2840" w:author="Waseem Ozan - R18 changes after Chicago" w:date="2023-11-21T15:42:00Z">
                <m:rPr>
                  <m:sty m:val="p"/>
                </m:rPr>
                <w:rPr>
                  <w:rFonts w:ascii="Cambria Math" w:hAnsi="Cambria Math"/>
                  <w:lang w:val="en-US"/>
                </w:rPr>
                <m:t>[480]</m:t>
              </w:ins>
            </m:r>
          </m:num>
          <m:den>
            <m:sSub>
              <m:sSubPr>
                <m:ctrlPr>
                  <w:ins w:id="2841" w:author="Waseem Ozan - R18 changes after Chicago" w:date="2023-11-21T15:42:00Z">
                    <w:rPr>
                      <w:rFonts w:ascii="Cambria Math" w:hAnsi="Cambria Math"/>
                      <w:lang w:val="en-US"/>
                    </w:rPr>
                  </w:ins>
                </m:ctrlPr>
              </m:sSubPr>
              <m:e>
                <m:r>
                  <w:ins w:id="2842" w:author="Waseem Ozan - R18 changes after Chicago" w:date="2023-11-21T15:42:00Z">
                    <w:rPr>
                      <w:rFonts w:ascii="Cambria Math" w:hAnsi="Cambria Math"/>
                      <w:lang w:val="en-US"/>
                    </w:rPr>
                    <m:t>T</m:t>
                  </w:ins>
                </m:r>
              </m:e>
              <m:sub>
                <m:r>
                  <w:ins w:id="2843" w:author="Waseem Ozan - R18 changes after Chicago" w:date="2023-11-21T15:42:00Z">
                    <m:rPr>
                      <m:sty m:val="p"/>
                    </m:rPr>
                    <w:rPr>
                      <w:rFonts w:ascii="Cambria Math" w:hAnsi="Cambria Math"/>
                      <w:lang w:val="en-US"/>
                    </w:rPr>
                    <m:t>Inter1</m:t>
                  </w:ins>
                </m:r>
              </m:sub>
            </m:sSub>
          </m:den>
        </m:f>
        <m:r>
          <w:ins w:id="2844" w:author="Waseem Ozan - R18 changes after Chicago" w:date="2023-11-21T15:42:00Z">
            <m:rPr>
              <m:sty m:val="p"/>
            </m:rPr>
            <w:rPr>
              <w:rFonts w:ascii="Cambria Math" w:hAnsi="Cambria Math"/>
              <w:lang w:val="en-US"/>
            </w:rPr>
            <m:t>∙</m:t>
          </w:ins>
        </m:r>
        <m:sSub>
          <m:sSubPr>
            <m:ctrlPr>
              <w:ins w:id="2845" w:author="Waseem Ozan - R18 changes after Chicago" w:date="2023-11-21T15:42:00Z">
                <w:rPr>
                  <w:rFonts w:ascii="Cambria Math" w:hAnsi="Cambria Math"/>
                  <w:i/>
                  <w:lang w:val="en-US"/>
                </w:rPr>
              </w:ins>
            </m:ctrlPr>
          </m:sSubPr>
          <m:e>
            <m:r>
              <w:ins w:id="2846" w:author="Waseem Ozan - R18 changes after Chicago" w:date="2023-11-21T15:42:00Z">
                <w:rPr>
                  <w:rFonts w:ascii="Cambria Math" w:hAnsi="Cambria Math"/>
                  <w:lang w:val="en-US"/>
                </w:rPr>
                <m:t>CSSF</m:t>
              </w:ins>
            </m:r>
          </m:e>
          <m:sub>
            <m:r>
              <w:ins w:id="2847" w:author="Waseem Ozan - R18 changes after Chicago" w:date="2023-11-21T15:42:00Z">
                <m:rPr>
                  <m:sty m:val="p"/>
                </m:rPr>
                <w:rPr>
                  <w:rFonts w:ascii="Cambria Math" w:hAnsi="Cambria Math"/>
                  <w:lang w:val="en-US"/>
                </w:rPr>
                <m:t>interRAT</m:t>
              </w:ins>
            </m:r>
          </m:sub>
        </m:sSub>
        <m:r>
          <w:ins w:id="2848" w:author="Waseem Ozan - R18 changes after Chicago" w:date="2023-11-21T15:42:00Z">
            <m:rPr>
              <m:sty m:val="p"/>
            </m:rPr>
            <w:rPr>
              <w:rFonts w:ascii="Cambria Math" w:hAnsi="Cambria Math"/>
              <w:lang w:val="en-US"/>
            </w:rPr>
            <m:t>∙</m:t>
          </w:ins>
        </m:r>
        <m:sSub>
          <m:sSubPr>
            <m:ctrlPr>
              <w:ins w:id="2849" w:author="Waseem Ozan - R18 changes after Chicago" w:date="2023-11-21T15:42:00Z">
                <w:rPr>
                  <w:rFonts w:ascii="Cambria Math" w:hAnsi="Cambria Math"/>
                  <w:i/>
                  <w:lang w:val="en-US"/>
                </w:rPr>
              </w:ins>
            </m:ctrlPr>
          </m:sSubPr>
          <m:e>
            <m:r>
              <w:ins w:id="2850" w:author="Waseem Ozan - R18 changes after Chicago" w:date="2023-11-21T15:42:00Z">
                <w:rPr>
                  <w:rFonts w:ascii="Cambria Math" w:hAnsi="Cambria Math"/>
                  <w:lang w:val="en-US"/>
                </w:rPr>
                <m:t>K</m:t>
              </w:ins>
            </m:r>
          </m:e>
          <m:sub>
            <m:r>
              <w:ins w:id="2851" w:author="Waseem Ozan - R18 changes after Chicago" w:date="2023-11-21T15:42:00Z">
                <m:rPr>
                  <m:sty m:val="p"/>
                </m:rPr>
                <w:rPr>
                  <w:rFonts w:ascii="Cambria Math" w:hAnsi="Cambria Math"/>
                  <w:lang w:val="en-US"/>
                </w:rPr>
                <m:t>P</m:t>
              </w:ins>
            </m:r>
          </m:sub>
        </m:sSub>
        <m:r>
          <w:ins w:id="2852" w:author="Waseem Ozan - R18 changes after Chicago" w:date="2023-11-21T15:42:00Z">
            <m:rPr>
              <m:sty m:val="p"/>
            </m:rPr>
            <w:rPr>
              <w:rFonts w:ascii="Cambria Math" w:hAnsi="Cambria Math"/>
              <w:lang w:val="en-US"/>
            </w:rPr>
            <m:t>+240∙</m:t>
          </w:ins>
        </m:r>
        <m:sSub>
          <m:sSubPr>
            <m:ctrlPr>
              <w:ins w:id="2853" w:author="Waseem Ozan - R18 changes after Chicago" w:date="2023-11-21T15:42:00Z">
                <w:rPr>
                  <w:rFonts w:ascii="Cambria Math" w:hAnsi="Cambria Math"/>
                  <w:i/>
                  <w:lang w:val="en-US"/>
                </w:rPr>
              </w:ins>
            </m:ctrlPr>
          </m:sSubPr>
          <m:e>
            <m:r>
              <w:ins w:id="2854" w:author="Waseem Ozan - R18 changes after Chicago" w:date="2023-11-21T15:42:00Z">
                <m:rPr>
                  <m:sty m:val="p"/>
                </m:rPr>
                <w:rPr>
                  <w:rFonts w:ascii="Cambria Math" w:hAnsi="Cambria Math"/>
                  <w:lang w:val="en-US"/>
                </w:rPr>
                <m:t>CSSF</m:t>
              </w:ins>
            </m:r>
          </m:e>
          <m:sub>
            <m:r>
              <w:ins w:id="2855" w:author="Waseem Ozan - R18 changes after Chicago" w:date="2023-11-21T15:42:00Z">
                <m:rPr>
                  <m:sty m:val="p"/>
                </m:rPr>
                <w:rPr>
                  <w:rFonts w:ascii="Cambria Math" w:hAnsi="Cambria Math"/>
                  <w:lang w:val="en-US"/>
                </w:rPr>
                <m:t>interRAT</m:t>
              </w:ins>
            </m:r>
          </m:sub>
        </m:sSub>
        <m:r>
          <w:ins w:id="2856" w:author="Waseem Ozan - R18 changes after Chicago" w:date="2023-11-21T15:42:00Z">
            <m:rPr>
              <m:sty m:val="p"/>
            </m:rPr>
            <w:rPr>
              <w:rFonts w:ascii="Cambria Math" w:hAnsi="Cambria Math"/>
              <w:lang w:val="en-US"/>
            </w:rPr>
            <m:t>∙</m:t>
          </w:ins>
        </m:r>
        <m:sSub>
          <m:sSubPr>
            <m:ctrlPr>
              <w:ins w:id="2857" w:author="Waseem Ozan - R18 changes after Chicago" w:date="2023-11-21T15:42:00Z">
                <w:rPr>
                  <w:rFonts w:ascii="Cambria Math" w:hAnsi="Cambria Math"/>
                  <w:i/>
                  <w:lang w:val="en-US"/>
                </w:rPr>
              </w:ins>
            </m:ctrlPr>
          </m:sSubPr>
          <m:e>
            <m:r>
              <w:ins w:id="2858" w:author="Waseem Ozan - R18 changes after Chicago" w:date="2023-11-21T15:42:00Z">
                <w:rPr>
                  <w:rFonts w:ascii="Cambria Math" w:hAnsi="Cambria Math"/>
                  <w:lang w:val="en-US"/>
                </w:rPr>
                <m:t>K</m:t>
              </w:ins>
            </m:r>
          </m:e>
          <m:sub>
            <m:r>
              <w:ins w:id="2859" w:author="Waseem Ozan - R18 changes after Chicago" w:date="2023-11-21T15:42:00Z">
                <m:rPr>
                  <m:sty m:val="p"/>
                </m:rPr>
                <w:rPr>
                  <w:rFonts w:ascii="Cambria Math" w:hAnsi="Cambria Math"/>
                  <w:lang w:val="en-US"/>
                </w:rPr>
                <m:t>P</m:t>
              </w:ins>
            </m:r>
          </m:sub>
        </m:sSub>
        <m:r>
          <w:ins w:id="2860" w:author="Waseem Ozan - R18 changes after Chicago" w:date="2023-11-21T15:42:00Z">
            <m:rPr>
              <m:sty m:val="p"/>
            </m:rPr>
            <w:rPr>
              <w:rFonts w:ascii="Cambria Math" w:hAnsi="Cambria Math"/>
              <w:lang w:val="en-US"/>
            </w:rPr>
            <m:t xml:space="preserve">     </m:t>
          </w:ins>
        </m:r>
        <m:r>
          <w:ins w:id="2861" w:author="Waseem Ozan - R18 changes after Chicago" w:date="2023-11-21T15:42:00Z">
            <w:rPr>
              <w:rFonts w:ascii="Cambria Math" w:hAnsi="Cambria Math"/>
              <w:lang w:val="en-US"/>
            </w:rPr>
            <m:t>ms</m:t>
          </w:ins>
        </m:r>
      </m:oMath>
      <w:ins w:id="2862" w:author="Waseem Ozan - R18 changes after Chicago" w:date="2023-11-21T15:42:00Z">
        <w:r>
          <w:rPr>
            <w:rFonts w:cs="v4.2.0"/>
            <w:lang w:val="en-US"/>
          </w:rPr>
          <w:t>,</w:t>
        </w:r>
      </w:ins>
    </w:p>
    <w:p w14:paraId="49832C04" w14:textId="77777777" w:rsidR="003125A6" w:rsidRDefault="003125A6" w:rsidP="003125A6">
      <w:pPr>
        <w:rPr>
          <w:ins w:id="2863" w:author="Waseem Ozan - R18 changes after Chicago" w:date="2023-11-21T15:42:00Z"/>
        </w:rPr>
      </w:pPr>
      <w:ins w:id="2864" w:author="Waseem Ozan - R18 changes after Chicago" w:date="2023-11-21T15:42:00Z">
        <w:r>
          <w:t>where:</w:t>
        </w:r>
      </w:ins>
    </w:p>
    <w:p w14:paraId="483C6853" w14:textId="77777777" w:rsidR="003125A6" w:rsidRDefault="003125A6" w:rsidP="003125A6">
      <w:pPr>
        <w:pStyle w:val="B10"/>
        <w:rPr>
          <w:ins w:id="2865" w:author="Waseem Ozan - R18 changes after Chicago" w:date="2023-11-21T15:42:00Z"/>
        </w:rPr>
      </w:pPr>
      <w:ins w:id="2866" w:author="Waseem Ozan - R18 changes after Chicago" w:date="2023-11-21T15:42:00Z">
        <w:r>
          <w:tab/>
          <w:t>T</w:t>
        </w:r>
        <w:r>
          <w:rPr>
            <w:vertAlign w:val="subscript"/>
          </w:rPr>
          <w:t>BasicIdentify</w:t>
        </w:r>
        <w:r>
          <w:t xml:space="preserve"> = [480 ms],</w:t>
        </w:r>
      </w:ins>
    </w:p>
    <w:p w14:paraId="507B0DF2" w14:textId="77777777" w:rsidR="003125A6" w:rsidRDefault="003125A6" w:rsidP="003125A6">
      <w:pPr>
        <w:pStyle w:val="B10"/>
        <w:rPr>
          <w:ins w:id="2867" w:author="Waseem Ozan - R18 changes after Chicago" w:date="2023-11-21T15:42:00Z"/>
        </w:rPr>
      </w:pPr>
      <w:ins w:id="2868" w:author="Waseem Ozan - R18 changes after Chicago" w:date="2023-11-21T15:42:00Z">
        <w:r>
          <w:tab/>
          <w:t>T</w:t>
        </w:r>
        <w:r>
          <w:rPr>
            <w:vertAlign w:val="subscript"/>
          </w:rPr>
          <w:t>Inter1</w:t>
        </w:r>
        <w:r>
          <w:t xml:space="preserve"> </w:t>
        </w:r>
        <w:r>
          <w:rPr>
            <w:lang w:eastAsia="zh-CN"/>
          </w:rPr>
          <w:t>is</w:t>
        </w:r>
        <w:r>
          <w:t xml:space="preserve"> defined in clause 9.4.v.1,</w:t>
        </w:r>
      </w:ins>
    </w:p>
    <w:p w14:paraId="1BD2D5EE" w14:textId="77777777" w:rsidR="003125A6" w:rsidRDefault="003125A6" w:rsidP="003125A6">
      <w:pPr>
        <w:pStyle w:val="B10"/>
        <w:rPr>
          <w:ins w:id="2869" w:author="Waseem Ozan - R18 changes after Chicago" w:date="2023-11-21T15:42:00Z"/>
        </w:rPr>
      </w:pPr>
      <w:ins w:id="2870" w:author="Waseem Ozan - R18 changes after Chicago" w:date="2023-11-21T15:42:00Z">
        <w:r>
          <w:tab/>
          <w:t>CSSF</w:t>
        </w:r>
        <w:r>
          <w:rPr>
            <w:vertAlign w:val="subscript"/>
          </w:rPr>
          <w:t>interRAT</w:t>
        </w:r>
        <w:r>
          <w:t xml:space="preserve"> = [TBD]. </w:t>
        </w:r>
      </w:ins>
    </w:p>
    <w:p w14:paraId="0265DD36" w14:textId="77777777" w:rsidR="003125A6" w:rsidRDefault="003125A6" w:rsidP="003125A6">
      <w:pPr>
        <w:pStyle w:val="B10"/>
        <w:rPr>
          <w:ins w:id="2871" w:author="Waseem Ozan - R18 changes after Chicago" w:date="2023-11-21T15:42:00Z"/>
          <w:rFonts w:ascii="Times-Roman" w:hAnsi="Times-Roman" w:cs="Times-Roman" w:hint="eastAsia"/>
          <w:color w:val="000000"/>
          <w:lang w:val="en-US" w:eastAsia="fr-FR"/>
        </w:rPr>
      </w:pPr>
      <w:ins w:id="2872" w:author="Waseem Ozan - R18 changes after Chicago" w:date="2023-11-21T15:42:00Z">
        <w:r>
          <w:tab/>
          <w:t>[</w:t>
        </w:r>
        <w:r>
          <w:rPr>
            <w:rFonts w:ascii="Times-Roman" w:hAnsi="Times-Roman" w:cs="Times-Roman"/>
            <w:color w:val="000000"/>
            <w:lang w:val="en-US" w:eastAsia="fr-FR"/>
          </w:rPr>
          <w:t>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is the scaling factor due to overlapping between EMW and SMTC, measurement gap, or SSB/CSI-RS configured for RLM/BFD/CBD/L1-RSRP measurement. K</w:t>
        </w:r>
        <w:r>
          <w:rPr>
            <w:rFonts w:ascii="Times-Roman" w:hAnsi="Times-Roman" w:cs="Times-Roman"/>
            <w:color w:val="000000"/>
            <w:position w:val="-2"/>
            <w:sz w:val="12"/>
            <w:szCs w:val="12"/>
            <w:lang w:val="en-US" w:eastAsia="fr-FR"/>
          </w:rPr>
          <w:t xml:space="preserve">p </w:t>
        </w:r>
        <w:r>
          <w:rPr>
            <w:rFonts w:ascii="Times-Roman" w:hAnsi="Times-Roman" w:cs="Times-Roman"/>
            <w:color w:val="000000"/>
            <w:lang w:val="en-US" w:eastAsia="fr-FR"/>
          </w:rPr>
          <w:t>=1 if EMW is fully non-overlapped with SMTC, SSB/CSI-RS configured for RLM, BFD, CBD or L1-RSRP measurement and measurement gap. Otherwise, Kp = N</w:t>
        </w:r>
        <w:r>
          <w:rPr>
            <w:rFonts w:ascii="Times-Roman" w:hAnsi="Times-Roman" w:cs="Times-Roman"/>
            <w:color w:val="000000"/>
            <w:vertAlign w:val="subscript"/>
            <w:lang w:val="en-US" w:eastAsia="fr-FR"/>
          </w:rPr>
          <w:t>total</w:t>
        </w:r>
        <w:r>
          <w:rPr>
            <w:rFonts w:ascii="Times-Roman" w:hAnsi="Times-Roman" w:cs="Times-Roman"/>
            <w:color w:val="000000"/>
            <w:lang w:val="en-US" w:eastAsia="fr-FR"/>
          </w:rPr>
          <w:t xml:space="preserve"> / N</w:t>
        </w:r>
        <w:r>
          <w:rPr>
            <w:rFonts w:ascii="Times-Roman" w:hAnsi="Times-Roman" w:cs="Times-Roman"/>
            <w:color w:val="000000"/>
            <w:vertAlign w:val="subscript"/>
            <w:lang w:val="en-US" w:eastAsia="fr-FR"/>
          </w:rPr>
          <w:t>available</w:t>
        </w:r>
        <w:r>
          <w:rPr>
            <w:rFonts w:ascii="Times-Roman" w:hAnsi="Times-Roman" w:cs="Times-Roman"/>
            <w:color w:val="000000"/>
            <w:lang w:val="en-US" w:eastAsia="fr-FR"/>
          </w:rPr>
          <w:t>, where N</w:t>
        </w:r>
        <w:r>
          <w:rPr>
            <w:rFonts w:ascii="Times-Roman" w:hAnsi="Times-Roman" w:cs="Times-Roman"/>
            <w:color w:val="000000"/>
            <w:vertAlign w:val="subscript"/>
            <w:lang w:val="en-US" w:eastAsia="fr-FR"/>
          </w:rPr>
          <w:t xml:space="preserve">available </w:t>
        </w:r>
        <w:r>
          <w:rPr>
            <w:rFonts w:ascii="Times-Roman" w:hAnsi="Times-Roman" w:cs="Times-Roman"/>
            <w:color w:val="000000"/>
            <w:lang w:val="en-US" w:eastAsia="fr-FR"/>
          </w:rPr>
          <w:t>and N</w:t>
        </w:r>
        <w:r>
          <w:rPr>
            <w:rFonts w:ascii="Times-Roman" w:hAnsi="Times-Roman" w:cs="Times-Roman"/>
            <w:color w:val="000000"/>
            <w:vertAlign w:val="subscript"/>
            <w:lang w:val="en-US" w:eastAsia="fr-FR"/>
          </w:rPr>
          <w:t>total</w:t>
        </w:r>
        <w:r>
          <w:rPr>
            <w:rFonts w:ascii="Times-Roman" w:hAnsi="Times-Roman" w:cs="Times-Roman"/>
            <w:color w:val="000000"/>
            <w:lang w:val="en-US" w:eastAsia="fr-FR"/>
          </w:rPr>
          <w:t xml:space="preserve"> are calculated as follows:</w:t>
        </w:r>
      </w:ins>
    </w:p>
    <w:p w14:paraId="18E41A9D" w14:textId="77777777" w:rsidR="003125A6" w:rsidRDefault="003125A6" w:rsidP="003125A6">
      <w:pPr>
        <w:pStyle w:val="B20"/>
        <w:rPr>
          <w:ins w:id="2873" w:author="Waseem Ozan - R18 changes after Chicago" w:date="2023-11-21T15:42:00Z"/>
          <w:lang w:eastAsia="zh-CN"/>
        </w:rPr>
      </w:pPr>
      <w:ins w:id="2874" w:author="Waseem Ozan - R18 changes after Chicago" w:date="2023-11-21T15:42:00Z">
        <w:r>
          <w:rPr>
            <w:lang w:eastAsia="zh-CN"/>
          </w:rPr>
          <w:t>-</w:t>
        </w:r>
        <w:r>
          <w:rPr>
            <w:lang w:eastAsia="zh-CN"/>
          </w:rPr>
          <w:tab/>
          <w:t>For a window W of duration max(EMW period, SMTC period,  MGRP, T</w:t>
        </w:r>
        <w:r>
          <w:rPr>
            <w:vertAlign w:val="subscript"/>
            <w:lang w:eastAsia="zh-CN"/>
          </w:rPr>
          <w:t>SSB</w:t>
        </w:r>
        <w:r>
          <w:rPr>
            <w:lang w:eastAsia="zh-CN"/>
          </w:rPr>
          <w:t>, T</w:t>
        </w:r>
        <w:r>
          <w:rPr>
            <w:vertAlign w:val="subscript"/>
            <w:lang w:eastAsia="zh-CN"/>
          </w:rPr>
          <w:t>CSI-RS</w:t>
        </w:r>
        <w:r>
          <w:rPr>
            <w:lang w:eastAsia="zh-CN"/>
          </w:rPr>
          <w:t>), where SMTC period follows smtc1 if high layer in TS 38.331 [2] signaling of smtc2 is not present on the same carrier frequency. Otherwise, SMTC period follows smtc2, T</w:t>
        </w:r>
        <w:r>
          <w:rPr>
            <w:vertAlign w:val="subscript"/>
            <w:lang w:eastAsia="zh-CN"/>
          </w:rPr>
          <w:t>SSB</w:t>
        </w:r>
        <w:r>
          <w:rPr>
            <w:lang w:eastAsia="zh-CN"/>
          </w:rPr>
          <w:t>/T</w:t>
        </w:r>
        <w:r>
          <w:rPr>
            <w:vertAlign w:val="subscript"/>
            <w:lang w:eastAsia="zh-CN"/>
          </w:rPr>
          <w:t>CSI-RS</w:t>
        </w:r>
        <w:r>
          <w:rPr>
            <w:lang w:eastAsia="zh-CN"/>
          </w:rPr>
          <w:t xml:space="preserve"> is the periodicity of SSB/CSI-RS configured for </w:t>
        </w:r>
        <w:r>
          <w:rPr>
            <w:rFonts w:ascii="Times-Roman" w:hAnsi="Times-Roman" w:cs="Times-Roman"/>
            <w:color w:val="000000"/>
            <w:lang w:val="en-US" w:eastAsia="fr-FR"/>
          </w:rPr>
          <w:t>RLM/BFD/CBD/L1-RSRP measurement on the same carrier frequency,</w:t>
        </w:r>
        <w:r>
          <w:rPr>
            <w:lang w:val="en-US" w:eastAsia="zh-CN"/>
          </w:rPr>
          <w:t xml:space="preserve"> </w:t>
        </w:r>
        <w:r>
          <w:rPr>
            <w:lang w:eastAsia="zh-CN"/>
          </w:rPr>
          <w:t>and starting from the beginning of any SMTC occasion</w:t>
        </w:r>
      </w:ins>
    </w:p>
    <w:p w14:paraId="01DDC325" w14:textId="77777777" w:rsidR="003125A6" w:rsidRDefault="003125A6" w:rsidP="003125A6">
      <w:pPr>
        <w:pStyle w:val="B20"/>
        <w:rPr>
          <w:ins w:id="2875" w:author="Waseem Ozan - R18 changes after Chicago" w:date="2023-11-21T15:42:00Z"/>
          <w:lang w:eastAsia="zh-CN"/>
        </w:rPr>
      </w:pPr>
      <w:ins w:id="2876" w:author="Waseem Ozan - R18 changes after Chicago" w:date="2023-11-21T15:42:00Z">
        <w:r>
          <w:rPr>
            <w:lang w:eastAsia="zh-CN"/>
          </w:rPr>
          <w:t>-</w:t>
        </w:r>
        <w:r>
          <w:rPr>
            <w:lang w:eastAsia="zh-CN"/>
          </w:rPr>
          <w:tab/>
          <w:t>N</w:t>
        </w:r>
        <w:r>
          <w:rPr>
            <w:vertAlign w:val="subscript"/>
            <w:lang w:eastAsia="zh-CN"/>
          </w:rPr>
          <w:t>total</w:t>
        </w:r>
        <w:r>
          <w:rPr>
            <w:lang w:eastAsia="zh-CN"/>
          </w:rPr>
          <w:t xml:space="preserve"> is the total number of EMW occasions within the window, including those overlapped with </w:t>
        </w:r>
        <w:r>
          <w:rPr>
            <w:rFonts w:ascii="Times-Roman" w:hAnsi="Times-Roman" w:cs="Times-Roman"/>
            <w:color w:val="000000"/>
            <w:lang w:val="en-US" w:eastAsia="fr-FR"/>
          </w:rPr>
          <w:t>SMTC, measurement gap, or SSB/CSI-RS configured for RLM/BFD/CBD/L1-RSRP measurement</w:t>
        </w:r>
        <w:r>
          <w:rPr>
            <w:lang w:eastAsia="zh-CN"/>
          </w:rPr>
          <w:t>, and</w:t>
        </w:r>
      </w:ins>
    </w:p>
    <w:p w14:paraId="33941F36" w14:textId="77777777" w:rsidR="003125A6" w:rsidRDefault="003125A6" w:rsidP="003125A6">
      <w:pPr>
        <w:pStyle w:val="B20"/>
        <w:rPr>
          <w:ins w:id="2877" w:author="Waseem Ozan - R18 changes after Chicago" w:date="2023-11-21T15:42:00Z"/>
          <w:lang w:eastAsia="zh-CN"/>
        </w:rPr>
      </w:pPr>
      <w:ins w:id="2878" w:author="Waseem Ozan - R18 changes after Chicago" w:date="2023-11-21T15:42:00Z">
        <w:r>
          <w:rPr>
            <w:lang w:eastAsia="zh-CN"/>
          </w:rPr>
          <w:t>-</w:t>
        </w:r>
        <w:r>
          <w:rPr>
            <w:lang w:eastAsia="zh-CN"/>
          </w:rPr>
          <w:tab/>
          <w:t>N</w:t>
        </w:r>
        <w:r>
          <w:rPr>
            <w:vertAlign w:val="subscript"/>
            <w:lang w:eastAsia="zh-CN"/>
          </w:rPr>
          <w:t>available</w:t>
        </w:r>
        <w:r>
          <w:rPr>
            <w:lang w:eastAsia="zh-CN"/>
          </w:rPr>
          <w:t xml:space="preserve"> is the number of EMW occasions that are not overlapped with any </w:t>
        </w:r>
        <w:r>
          <w:rPr>
            <w:rFonts w:ascii="Times-Roman" w:hAnsi="Times-Roman" w:cs="Times-Roman"/>
            <w:color w:val="000000"/>
            <w:lang w:val="en-US" w:eastAsia="fr-FR"/>
          </w:rPr>
          <w:t>SMTC, measurement gap, or SSB/CSI-RS configured for RLM/BFD/CBD/L1-RSRP measurement</w:t>
        </w:r>
        <w:r>
          <w:rPr>
            <w:lang w:val="en-US" w:eastAsia="zh-CN"/>
          </w:rPr>
          <w:t xml:space="preserve"> </w:t>
        </w:r>
        <w:r>
          <w:rPr>
            <w:lang w:eastAsia="zh-CN"/>
          </w:rPr>
          <w:t>within the window W, after accounting for EMW collisions by applying the EMW collision rule in section 9.4.v.2.</w:t>
        </w:r>
      </w:ins>
    </w:p>
    <w:p w14:paraId="547E1A02" w14:textId="77777777" w:rsidR="003125A6" w:rsidRDefault="003125A6" w:rsidP="003125A6">
      <w:pPr>
        <w:pStyle w:val="B20"/>
        <w:rPr>
          <w:ins w:id="2879" w:author="Waseem Ozan - R18 changes after Chicago" w:date="2023-11-21T15:42:00Z"/>
          <w:lang w:eastAsia="zh-CN"/>
        </w:rPr>
      </w:pPr>
      <w:ins w:id="2880" w:author="Waseem Ozan - R18 changes after Chicago" w:date="2023-11-21T15:42:00Z">
        <w:r>
          <w:rPr>
            <w:lang w:eastAsia="zh-CN"/>
          </w:rPr>
          <w:lastRenderedPageBreak/>
          <w:t>-</w:t>
        </w:r>
        <w:r>
          <w:rPr>
            <w:lang w:eastAsia="zh-CN"/>
          </w:rPr>
          <w:tab/>
          <w:t xml:space="preserve">FFS: </w:t>
        </w:r>
        <w:r>
          <w:rPr>
            <w:lang w:eastAsia="zh-TW"/>
          </w:rPr>
          <w:t>K</w:t>
        </w:r>
        <w:r>
          <w:rPr>
            <w:vertAlign w:val="subscript"/>
            <w:lang w:eastAsia="zh-TW"/>
          </w:rPr>
          <w:t>p</w:t>
        </w:r>
        <w:r>
          <w:rPr>
            <w:lang w:eastAsia="zh-TW"/>
          </w:rPr>
          <w:t xml:space="preserve"> = 1 when </w:t>
        </w:r>
        <w:r>
          <w:rPr>
            <w:lang w:eastAsia="zh-CN"/>
          </w:rPr>
          <w:t>N</w:t>
        </w:r>
        <w:r>
          <w:rPr>
            <w:vertAlign w:val="subscript"/>
            <w:lang w:eastAsia="zh-CN"/>
          </w:rPr>
          <w:t>available</w:t>
        </w:r>
        <w:r>
          <w:rPr>
            <w:lang w:eastAsia="zh-TW"/>
          </w:rPr>
          <w:t xml:space="preserve"> = 0.]</w:t>
        </w:r>
      </w:ins>
    </w:p>
    <w:p w14:paraId="04B8A2D6" w14:textId="77777777" w:rsidR="003125A6" w:rsidRDefault="003125A6" w:rsidP="003125A6">
      <w:pPr>
        <w:rPr>
          <w:ins w:id="2881" w:author="Waseem Ozan - R18 changes after Chicago" w:date="2023-11-21T15:42:00Z"/>
          <w:rFonts w:cs="v4.2.0"/>
        </w:rPr>
      </w:pPr>
      <w:ins w:id="2882" w:author="Waseem Ozan - R18 changes after Chicago" w:date="2023-11-21T15:42:00Z">
        <w:r>
          <w:rPr>
            <w:rFonts w:cs="v4.2.0"/>
          </w:rPr>
          <w:t>Identification of a cell shall include detection of the cell and additionally performing a single measurement with measurement period of T</w:t>
        </w:r>
        <w:r>
          <w:rPr>
            <w:rFonts w:cs="v4.2.0"/>
            <w:vertAlign w:val="subscript"/>
          </w:rPr>
          <w:t>Measure, E-UTRAN TDD</w:t>
        </w:r>
        <w:r>
          <w:rPr>
            <w:rFonts w:cs="v4.2.0"/>
          </w:rPr>
          <w:t xml:space="preserve"> defined in Table 9.4.v.4.2-1.</w:t>
        </w:r>
      </w:ins>
    </w:p>
    <w:p w14:paraId="3A4B92A1" w14:textId="77777777" w:rsidR="003125A6" w:rsidRDefault="003125A6" w:rsidP="003125A6">
      <w:pPr>
        <w:pStyle w:val="TH"/>
        <w:rPr>
          <w:ins w:id="2883" w:author="Waseem Ozan - R18 changes after Chicago" w:date="2023-11-21T15:42:00Z"/>
        </w:rPr>
      </w:pPr>
      <w:ins w:id="2884" w:author="Waseem Ozan - R18 changes after Chicago" w:date="2023-11-21T15:42:00Z">
        <w:r>
          <w:t>Table 9.4.v.4.2-1: T</w:t>
        </w:r>
        <w:r>
          <w:rPr>
            <w:vertAlign w:val="subscript"/>
          </w:rPr>
          <w:t>Measure, E-UTRAN TDD</w:t>
        </w:r>
        <w:r>
          <w:t xml:space="preserve"> for different configurations</w:t>
        </w:r>
      </w:ins>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416"/>
        <w:gridCol w:w="1310"/>
        <w:gridCol w:w="1383"/>
        <w:gridCol w:w="993"/>
        <w:gridCol w:w="992"/>
        <w:gridCol w:w="1561"/>
      </w:tblGrid>
      <w:tr w:rsidR="003125A6" w14:paraId="433930D9" w14:textId="77777777" w:rsidTr="003125A6">
        <w:trPr>
          <w:cantSplit/>
          <w:trHeight w:val="430"/>
          <w:jc w:val="center"/>
          <w:ins w:id="2885"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00450EBF" w14:textId="77777777" w:rsidR="003125A6" w:rsidRDefault="003125A6">
            <w:pPr>
              <w:pStyle w:val="TAH"/>
              <w:rPr>
                <w:ins w:id="2886" w:author="Waseem Ozan - R18 changes after Chicago" w:date="2023-11-21T15:42:00Z"/>
                <w:lang w:val="fr-FR"/>
              </w:rPr>
            </w:pPr>
            <w:ins w:id="2887" w:author="Waseem Ozan - R18 changes after Chicago" w:date="2023-11-21T15:42:00Z">
              <w:r>
                <w:rPr>
                  <w:lang w:val="fr-FR"/>
                </w:rPr>
                <w:t>Configuration</w:t>
              </w:r>
            </w:ins>
          </w:p>
        </w:tc>
        <w:tc>
          <w:tcPr>
            <w:tcW w:w="1417" w:type="dxa"/>
            <w:tcBorders>
              <w:top w:val="single" w:sz="4" w:space="0" w:color="auto"/>
              <w:left w:val="single" w:sz="4" w:space="0" w:color="auto"/>
              <w:bottom w:val="nil"/>
              <w:right w:val="single" w:sz="4" w:space="0" w:color="auto"/>
            </w:tcBorders>
            <w:hideMark/>
          </w:tcPr>
          <w:p w14:paraId="74536A35" w14:textId="77777777" w:rsidR="003125A6" w:rsidRDefault="003125A6">
            <w:pPr>
              <w:pStyle w:val="TAH"/>
              <w:rPr>
                <w:ins w:id="2888" w:author="Waseem Ozan - R18 changes after Chicago" w:date="2023-11-21T15:42:00Z"/>
                <w:lang w:val="fr-FR"/>
              </w:rPr>
            </w:pPr>
            <w:ins w:id="2889" w:author="Waseem Ozan - R18 changes after Chicago" w:date="2023-11-21T15:42:00Z">
              <w:r>
                <w:rPr>
                  <w:lang w:val="fr-FR"/>
                </w:rPr>
                <w:t>Measurement bandwidth (RB)</w:t>
              </w:r>
            </w:ins>
          </w:p>
        </w:tc>
        <w:tc>
          <w:tcPr>
            <w:tcW w:w="2693" w:type="dxa"/>
            <w:gridSpan w:val="2"/>
            <w:tcBorders>
              <w:top w:val="single" w:sz="4" w:space="0" w:color="auto"/>
              <w:left w:val="single" w:sz="4" w:space="0" w:color="auto"/>
              <w:bottom w:val="single" w:sz="4" w:space="0" w:color="auto"/>
              <w:right w:val="single" w:sz="4" w:space="0" w:color="auto"/>
            </w:tcBorders>
            <w:hideMark/>
          </w:tcPr>
          <w:p w14:paraId="3F1E75A2" w14:textId="77777777" w:rsidR="003125A6" w:rsidRDefault="003125A6">
            <w:pPr>
              <w:pStyle w:val="TAH"/>
              <w:rPr>
                <w:ins w:id="2890" w:author="Waseem Ozan - R18 changes after Chicago" w:date="2023-11-21T15:42:00Z"/>
                <w:lang w:val="fr-FR"/>
              </w:rPr>
            </w:pPr>
            <w:ins w:id="2891" w:author="Waseem Ozan - R18 changes after Chicago" w:date="2023-11-21T15:42:00Z">
              <w:r>
                <w:rPr>
                  <w:lang w:val="fr-FR"/>
                </w:rPr>
                <w:t>Number of UL/DL sub-frames per half frame (5 ms)</w:t>
              </w:r>
            </w:ins>
          </w:p>
        </w:tc>
        <w:tc>
          <w:tcPr>
            <w:tcW w:w="1985" w:type="dxa"/>
            <w:gridSpan w:val="2"/>
            <w:tcBorders>
              <w:top w:val="single" w:sz="4" w:space="0" w:color="auto"/>
              <w:left w:val="single" w:sz="4" w:space="0" w:color="auto"/>
              <w:bottom w:val="single" w:sz="4" w:space="0" w:color="auto"/>
              <w:right w:val="single" w:sz="4" w:space="0" w:color="auto"/>
            </w:tcBorders>
          </w:tcPr>
          <w:p w14:paraId="0E938BD1" w14:textId="77777777" w:rsidR="003125A6" w:rsidRDefault="003125A6">
            <w:pPr>
              <w:pStyle w:val="TAH"/>
              <w:rPr>
                <w:ins w:id="2892" w:author="Waseem Ozan - R18 changes after Chicago" w:date="2023-11-21T15:42:00Z"/>
                <w:lang w:val="fr-FR"/>
              </w:rPr>
            </w:pPr>
            <w:ins w:id="2893" w:author="Waseem Ozan - R18 changes after Chicago" w:date="2023-11-21T15:42:00Z">
              <w:r>
                <w:rPr>
                  <w:lang w:val="fr-FR"/>
                </w:rPr>
                <w:t>DwPTS</w:t>
              </w:r>
            </w:ins>
          </w:p>
          <w:p w14:paraId="4D677ABC" w14:textId="77777777" w:rsidR="003125A6" w:rsidRDefault="003125A6">
            <w:pPr>
              <w:pStyle w:val="TAH"/>
              <w:rPr>
                <w:ins w:id="2894" w:author="Waseem Ozan - R18 changes after Chicago" w:date="2023-11-21T15:42:00Z"/>
                <w:lang w:val="fr-FR"/>
              </w:rPr>
            </w:pPr>
          </w:p>
        </w:tc>
        <w:tc>
          <w:tcPr>
            <w:tcW w:w="1562" w:type="dxa"/>
            <w:tcBorders>
              <w:top w:val="single" w:sz="4" w:space="0" w:color="auto"/>
              <w:left w:val="single" w:sz="4" w:space="0" w:color="auto"/>
              <w:bottom w:val="single" w:sz="4" w:space="0" w:color="auto"/>
              <w:right w:val="single" w:sz="4" w:space="0" w:color="auto"/>
            </w:tcBorders>
            <w:hideMark/>
          </w:tcPr>
          <w:p w14:paraId="15DC65C7" w14:textId="77777777" w:rsidR="003125A6" w:rsidRDefault="003125A6">
            <w:pPr>
              <w:pStyle w:val="TAH"/>
              <w:rPr>
                <w:ins w:id="2895" w:author="Waseem Ozan - R18 changes after Chicago" w:date="2023-11-21T15:42:00Z"/>
                <w:lang w:val="fr-FR"/>
              </w:rPr>
            </w:pPr>
            <w:ins w:id="2896" w:author="Waseem Ozan - R18 changes after Chicago" w:date="2023-11-21T15:42:00Z">
              <w:r>
                <w:rPr>
                  <w:lang w:val="fr-FR"/>
                </w:rPr>
                <w:t>T</w:t>
              </w:r>
              <w:r>
                <w:rPr>
                  <w:vertAlign w:val="subscript"/>
                  <w:lang w:val="fr-FR"/>
                </w:rPr>
                <w:t>Measure, E-UTRAN TDD</w:t>
              </w:r>
              <w:r>
                <w:rPr>
                  <w:lang w:val="fr-FR"/>
                </w:rPr>
                <w:t xml:space="preserve"> (ms)</w:t>
              </w:r>
            </w:ins>
          </w:p>
        </w:tc>
      </w:tr>
      <w:tr w:rsidR="003125A6" w14:paraId="5C0E844A" w14:textId="77777777" w:rsidTr="003125A6">
        <w:trPr>
          <w:cantSplit/>
          <w:jc w:val="center"/>
          <w:ins w:id="2897"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vAlign w:val="center"/>
          </w:tcPr>
          <w:p w14:paraId="0413DF75" w14:textId="77777777" w:rsidR="003125A6" w:rsidRDefault="003125A6">
            <w:pPr>
              <w:pStyle w:val="TAH"/>
              <w:rPr>
                <w:ins w:id="2898" w:author="Waseem Ozan - R18 changes after Chicago" w:date="2023-11-21T15:42:00Z"/>
                <w:rFonts w:cs="Arial"/>
                <w:bCs/>
                <w:szCs w:val="18"/>
                <w:lang w:val="fr-FR"/>
              </w:rPr>
            </w:pPr>
          </w:p>
        </w:tc>
        <w:tc>
          <w:tcPr>
            <w:tcW w:w="1417" w:type="dxa"/>
            <w:tcBorders>
              <w:top w:val="nil"/>
              <w:left w:val="single" w:sz="4" w:space="0" w:color="auto"/>
              <w:bottom w:val="single" w:sz="4" w:space="0" w:color="auto"/>
              <w:right w:val="single" w:sz="4" w:space="0" w:color="auto"/>
            </w:tcBorders>
            <w:vAlign w:val="center"/>
          </w:tcPr>
          <w:p w14:paraId="09705131" w14:textId="77777777" w:rsidR="003125A6" w:rsidRDefault="003125A6">
            <w:pPr>
              <w:pStyle w:val="TAH"/>
              <w:rPr>
                <w:ins w:id="2899" w:author="Waseem Ozan - R18 changes after Chicago" w:date="2023-11-21T15:42:00Z"/>
                <w:rFonts w:cs="Arial"/>
                <w:bCs/>
                <w:szCs w:val="18"/>
                <w:lang w:val="fr-FR"/>
              </w:rPr>
            </w:pPr>
          </w:p>
        </w:tc>
        <w:tc>
          <w:tcPr>
            <w:tcW w:w="1310" w:type="dxa"/>
            <w:tcBorders>
              <w:top w:val="single" w:sz="4" w:space="0" w:color="auto"/>
              <w:left w:val="single" w:sz="4" w:space="0" w:color="auto"/>
              <w:bottom w:val="single" w:sz="4" w:space="0" w:color="auto"/>
              <w:right w:val="single" w:sz="4" w:space="0" w:color="auto"/>
            </w:tcBorders>
            <w:hideMark/>
          </w:tcPr>
          <w:p w14:paraId="34E7756E" w14:textId="77777777" w:rsidR="003125A6" w:rsidRDefault="003125A6">
            <w:pPr>
              <w:pStyle w:val="TAH"/>
              <w:rPr>
                <w:ins w:id="2900" w:author="Waseem Ozan - R18 changes after Chicago" w:date="2023-11-21T15:42:00Z"/>
                <w:lang w:val="fr-FR"/>
              </w:rPr>
            </w:pPr>
            <w:ins w:id="2901" w:author="Waseem Ozan - R18 changes after Chicago" w:date="2023-11-21T15:42:00Z">
              <w:r>
                <w:rPr>
                  <w:lang w:val="fr-FR"/>
                </w:rPr>
                <w:t>DL</w:t>
              </w:r>
            </w:ins>
          </w:p>
        </w:tc>
        <w:tc>
          <w:tcPr>
            <w:tcW w:w="1383" w:type="dxa"/>
            <w:tcBorders>
              <w:top w:val="single" w:sz="4" w:space="0" w:color="auto"/>
              <w:left w:val="single" w:sz="4" w:space="0" w:color="auto"/>
              <w:bottom w:val="single" w:sz="4" w:space="0" w:color="auto"/>
              <w:right w:val="single" w:sz="4" w:space="0" w:color="auto"/>
            </w:tcBorders>
            <w:hideMark/>
          </w:tcPr>
          <w:p w14:paraId="2E90D261" w14:textId="77777777" w:rsidR="003125A6" w:rsidRDefault="003125A6">
            <w:pPr>
              <w:pStyle w:val="TAH"/>
              <w:rPr>
                <w:ins w:id="2902" w:author="Waseem Ozan - R18 changes after Chicago" w:date="2023-11-21T15:42:00Z"/>
                <w:lang w:val="fr-FR"/>
              </w:rPr>
            </w:pPr>
            <w:ins w:id="2903" w:author="Waseem Ozan - R18 changes after Chicago" w:date="2023-11-21T15:42:00Z">
              <w:r>
                <w:rPr>
                  <w:lang w:val="fr-FR"/>
                </w:rPr>
                <w:t>UL</w:t>
              </w:r>
            </w:ins>
          </w:p>
        </w:tc>
        <w:tc>
          <w:tcPr>
            <w:tcW w:w="993" w:type="dxa"/>
            <w:tcBorders>
              <w:top w:val="single" w:sz="4" w:space="0" w:color="auto"/>
              <w:left w:val="single" w:sz="4" w:space="0" w:color="auto"/>
              <w:bottom w:val="single" w:sz="4" w:space="0" w:color="auto"/>
              <w:right w:val="single" w:sz="4" w:space="0" w:color="auto"/>
            </w:tcBorders>
            <w:hideMark/>
          </w:tcPr>
          <w:p w14:paraId="04E3AFC7" w14:textId="77777777" w:rsidR="003125A6" w:rsidRDefault="003125A6">
            <w:pPr>
              <w:pStyle w:val="TAH"/>
              <w:rPr>
                <w:ins w:id="2904" w:author="Waseem Ozan - R18 changes after Chicago" w:date="2023-11-21T15:42:00Z"/>
                <w:lang w:val="fr-FR"/>
              </w:rPr>
            </w:pPr>
            <w:ins w:id="2905" w:author="Waseem Ozan - R18 changes after Chicago" w:date="2023-11-21T15:42:00Z">
              <w:r>
                <w:rPr>
                  <w:lang w:val="fr-FR"/>
                </w:rPr>
                <w:t>Normal CP</w:t>
              </w:r>
            </w:ins>
          </w:p>
        </w:tc>
        <w:tc>
          <w:tcPr>
            <w:tcW w:w="992" w:type="dxa"/>
            <w:tcBorders>
              <w:top w:val="single" w:sz="4" w:space="0" w:color="auto"/>
              <w:left w:val="single" w:sz="4" w:space="0" w:color="auto"/>
              <w:bottom w:val="single" w:sz="4" w:space="0" w:color="auto"/>
              <w:right w:val="single" w:sz="4" w:space="0" w:color="auto"/>
            </w:tcBorders>
            <w:hideMark/>
          </w:tcPr>
          <w:p w14:paraId="2DDB2548" w14:textId="77777777" w:rsidR="003125A6" w:rsidRDefault="003125A6">
            <w:pPr>
              <w:pStyle w:val="TAH"/>
              <w:rPr>
                <w:ins w:id="2906" w:author="Waseem Ozan - R18 changes after Chicago" w:date="2023-11-21T15:42:00Z"/>
                <w:lang w:val="fr-FR"/>
              </w:rPr>
            </w:pPr>
            <w:ins w:id="2907" w:author="Waseem Ozan - R18 changes after Chicago" w:date="2023-11-21T15:42:00Z">
              <w:r>
                <w:rPr>
                  <w:lang w:val="fr-FR"/>
                </w:rPr>
                <w:t>Extended CP</w:t>
              </w:r>
            </w:ins>
          </w:p>
        </w:tc>
        <w:tc>
          <w:tcPr>
            <w:tcW w:w="1562" w:type="dxa"/>
            <w:tcBorders>
              <w:top w:val="single" w:sz="4" w:space="0" w:color="auto"/>
              <w:left w:val="single" w:sz="4" w:space="0" w:color="auto"/>
              <w:bottom w:val="single" w:sz="4" w:space="0" w:color="auto"/>
              <w:right w:val="single" w:sz="4" w:space="0" w:color="auto"/>
            </w:tcBorders>
          </w:tcPr>
          <w:p w14:paraId="4B3219A4" w14:textId="77777777" w:rsidR="003125A6" w:rsidRDefault="003125A6">
            <w:pPr>
              <w:pStyle w:val="TAH"/>
              <w:rPr>
                <w:ins w:id="2908" w:author="Waseem Ozan - R18 changes after Chicago" w:date="2023-11-21T15:42:00Z"/>
                <w:lang w:val="fr-FR"/>
              </w:rPr>
            </w:pPr>
          </w:p>
        </w:tc>
      </w:tr>
      <w:tr w:rsidR="003125A6" w14:paraId="451B5A2F" w14:textId="77777777" w:rsidTr="003125A6">
        <w:trPr>
          <w:cantSplit/>
          <w:jc w:val="center"/>
          <w:ins w:id="2909"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33F5F150" w14:textId="77777777" w:rsidR="003125A6" w:rsidRDefault="003125A6">
            <w:pPr>
              <w:pStyle w:val="TAC"/>
              <w:rPr>
                <w:ins w:id="2910" w:author="Waseem Ozan - R18 changes after Chicago" w:date="2023-11-21T15:42:00Z"/>
                <w:lang w:val="fr-FR"/>
              </w:rPr>
            </w:pPr>
            <w:ins w:id="2911" w:author="Waseem Ozan - R18 changes after Chicago" w:date="2023-11-21T15:42:00Z">
              <w:r>
                <w:rPr>
                  <w:lang w:val="fr-FR"/>
                </w:rPr>
                <w:t>0</w:t>
              </w:r>
            </w:ins>
          </w:p>
        </w:tc>
        <w:tc>
          <w:tcPr>
            <w:tcW w:w="1417" w:type="dxa"/>
            <w:tcBorders>
              <w:top w:val="single" w:sz="4" w:space="0" w:color="auto"/>
              <w:left w:val="single" w:sz="4" w:space="0" w:color="auto"/>
              <w:bottom w:val="single" w:sz="4" w:space="0" w:color="auto"/>
              <w:right w:val="single" w:sz="4" w:space="0" w:color="auto"/>
            </w:tcBorders>
            <w:hideMark/>
          </w:tcPr>
          <w:p w14:paraId="7D374926" w14:textId="77777777" w:rsidR="003125A6" w:rsidRDefault="003125A6">
            <w:pPr>
              <w:pStyle w:val="TAC"/>
              <w:rPr>
                <w:ins w:id="2912" w:author="Waseem Ozan - R18 changes after Chicago" w:date="2023-11-21T15:42:00Z"/>
                <w:lang w:val="fr-FR"/>
              </w:rPr>
            </w:pPr>
            <w:ins w:id="2913" w:author="Waseem Ozan - R18 changes after Chicago" w:date="2023-11-21T15:42:00Z">
              <w:r>
                <w:rPr>
                  <w:lang w:val="fr-FR"/>
                </w:rPr>
                <w:t>6</w:t>
              </w:r>
            </w:ins>
          </w:p>
        </w:tc>
        <w:tc>
          <w:tcPr>
            <w:tcW w:w="1310" w:type="dxa"/>
            <w:tcBorders>
              <w:top w:val="single" w:sz="4" w:space="0" w:color="auto"/>
              <w:left w:val="single" w:sz="4" w:space="0" w:color="auto"/>
              <w:bottom w:val="single" w:sz="4" w:space="0" w:color="auto"/>
              <w:right w:val="single" w:sz="4" w:space="0" w:color="auto"/>
            </w:tcBorders>
            <w:hideMark/>
          </w:tcPr>
          <w:p w14:paraId="4CFE34C2" w14:textId="77777777" w:rsidR="003125A6" w:rsidRDefault="003125A6">
            <w:pPr>
              <w:pStyle w:val="TAC"/>
              <w:rPr>
                <w:ins w:id="2914" w:author="Waseem Ozan - R18 changes after Chicago" w:date="2023-11-21T15:42:00Z"/>
                <w:lang w:val="fr-FR"/>
              </w:rPr>
            </w:pPr>
            <w:ins w:id="2915" w:author="Waseem Ozan - R18 changes after Chicago" w:date="2023-11-21T15:42:00Z">
              <w:r>
                <w:rPr>
                  <w:lang w:val="fr-FR"/>
                </w:rPr>
                <w:t>2</w:t>
              </w:r>
            </w:ins>
          </w:p>
        </w:tc>
        <w:tc>
          <w:tcPr>
            <w:tcW w:w="1383" w:type="dxa"/>
            <w:tcBorders>
              <w:top w:val="single" w:sz="4" w:space="0" w:color="auto"/>
              <w:left w:val="single" w:sz="4" w:space="0" w:color="auto"/>
              <w:bottom w:val="single" w:sz="4" w:space="0" w:color="auto"/>
              <w:right w:val="single" w:sz="4" w:space="0" w:color="auto"/>
            </w:tcBorders>
            <w:hideMark/>
          </w:tcPr>
          <w:p w14:paraId="4F3ADD5A" w14:textId="77777777" w:rsidR="003125A6" w:rsidRDefault="003125A6">
            <w:pPr>
              <w:pStyle w:val="TAC"/>
              <w:rPr>
                <w:ins w:id="2916" w:author="Waseem Ozan - R18 changes after Chicago" w:date="2023-11-21T15:42:00Z"/>
                <w:lang w:val="fr-FR"/>
              </w:rPr>
            </w:pPr>
            <w:ins w:id="2917" w:author="Waseem Ozan - R18 changes after Chicago" w:date="2023-11-21T15:42:00Z">
              <w:r>
                <w:rPr>
                  <w:lang w:val="fr-FR"/>
                </w:rPr>
                <w:t>2</w:t>
              </w:r>
            </w:ins>
          </w:p>
        </w:tc>
        <w:tc>
          <w:tcPr>
            <w:tcW w:w="993" w:type="dxa"/>
            <w:tcBorders>
              <w:top w:val="single" w:sz="4" w:space="0" w:color="auto"/>
              <w:left w:val="single" w:sz="4" w:space="0" w:color="auto"/>
              <w:bottom w:val="single" w:sz="4" w:space="0" w:color="auto"/>
              <w:right w:val="single" w:sz="4" w:space="0" w:color="auto"/>
            </w:tcBorders>
            <w:hideMark/>
          </w:tcPr>
          <w:p w14:paraId="204AAE99" w14:textId="22E183A9" w:rsidR="003125A6" w:rsidRDefault="003125A6">
            <w:pPr>
              <w:pStyle w:val="TAC"/>
              <w:rPr>
                <w:ins w:id="2918" w:author="Waseem Ozan - R18 changes after Chicago" w:date="2023-11-21T15:42:00Z"/>
                <w:lang w:val="fr-FR"/>
              </w:rPr>
            </w:pPr>
            <w:ins w:id="2919" w:author="Waseem Ozan - R18 changes after Chicago" w:date="2023-11-21T15:42:00Z">
              <w:r>
                <w:rPr>
                  <w:noProof/>
                  <w:lang w:val="en-US" w:eastAsia="zh-CN"/>
                </w:rPr>
                <w:drawing>
                  <wp:inline distT="0" distB="0" distL="0" distR="0" wp14:anchorId="32E4E14A" wp14:editId="1F809504">
                    <wp:extent cx="501650" cy="18415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6C18E272" w14:textId="36B5CBAD" w:rsidR="003125A6" w:rsidRDefault="003125A6">
            <w:pPr>
              <w:pStyle w:val="TAC"/>
              <w:rPr>
                <w:ins w:id="2920" w:author="Waseem Ozan - R18 changes after Chicago" w:date="2023-11-21T15:42:00Z"/>
                <w:lang w:val="fr-FR"/>
              </w:rPr>
            </w:pPr>
            <w:ins w:id="2921" w:author="Waseem Ozan - R18 changes after Chicago" w:date="2023-11-21T15:42:00Z">
              <w:r>
                <w:rPr>
                  <w:noProof/>
                  <w:position w:val="-10"/>
                  <w:lang w:val="en-US" w:eastAsia="zh-CN"/>
                </w:rPr>
                <w:drawing>
                  <wp:inline distT="0" distB="0" distL="0" distR="0" wp14:anchorId="11A3A6D5" wp14:editId="3F478B3F">
                    <wp:extent cx="482600" cy="184150"/>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11B41877" w14:textId="77777777" w:rsidR="003125A6" w:rsidRDefault="003125A6">
            <w:pPr>
              <w:pStyle w:val="TAC"/>
              <w:rPr>
                <w:ins w:id="2922" w:author="Waseem Ozan - R18 changes after Chicago" w:date="2023-11-21T15:42:00Z"/>
                <w:lang w:val="fr-FR"/>
              </w:rPr>
            </w:pPr>
            <w:ins w:id="2923" w:author="Waseem Ozan - R18 changes after Chicago" w:date="2023-11-21T15:42:00Z">
              <w:r>
                <w:rPr>
                  <w:lang w:val="fr-FR"/>
                </w:rPr>
                <w:t>[</w:t>
              </w:r>
              <w:r>
                <w:rPr>
                  <w:rFonts w:ascii="Helvetica" w:hAnsi="Helvetica" w:cs="Helvetica"/>
                  <w:color w:val="000000"/>
                  <w:szCs w:val="18"/>
                  <w:lang w:val="en-US" w:eastAsia="fr-FR"/>
                </w:rPr>
                <w:t>480 x CSSF</w:t>
              </w:r>
              <w:r>
                <w:rPr>
                  <w:rFonts w:ascii="Helvetica" w:hAnsi="Helvetica" w:cs="Helvetica"/>
                  <w:color w:val="000000"/>
                  <w:sz w:val="12"/>
                  <w:szCs w:val="12"/>
                  <w:lang w:val="en-US" w:eastAsia="fr-FR"/>
                </w:rPr>
                <w:t>interRAT</w:t>
              </w:r>
              <w:r>
                <w:rPr>
                  <w:lang w:val="fr-FR"/>
                </w:rPr>
                <w:t>]</w:t>
              </w:r>
            </w:ins>
          </w:p>
        </w:tc>
      </w:tr>
      <w:tr w:rsidR="003125A6" w14:paraId="28184164" w14:textId="77777777" w:rsidTr="003125A6">
        <w:trPr>
          <w:cantSplit/>
          <w:jc w:val="center"/>
          <w:ins w:id="2924"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455F8574" w14:textId="77777777" w:rsidR="003125A6" w:rsidRDefault="003125A6">
            <w:pPr>
              <w:pStyle w:val="TAC"/>
              <w:rPr>
                <w:ins w:id="2925" w:author="Waseem Ozan - R18 changes after Chicago" w:date="2023-11-21T15:42:00Z"/>
                <w:lang w:val="fr-FR"/>
              </w:rPr>
            </w:pPr>
            <w:ins w:id="2926" w:author="Waseem Ozan - R18 changes after Chicago" w:date="2023-11-21T15:42:00Z">
              <w:r>
                <w:rPr>
                  <w:lang w:val="fr-FR"/>
                </w:rPr>
                <w:t>1 (Note 1)</w:t>
              </w:r>
            </w:ins>
          </w:p>
        </w:tc>
        <w:tc>
          <w:tcPr>
            <w:tcW w:w="1417" w:type="dxa"/>
            <w:tcBorders>
              <w:top w:val="single" w:sz="4" w:space="0" w:color="auto"/>
              <w:left w:val="single" w:sz="4" w:space="0" w:color="auto"/>
              <w:bottom w:val="single" w:sz="4" w:space="0" w:color="auto"/>
              <w:right w:val="single" w:sz="4" w:space="0" w:color="auto"/>
            </w:tcBorders>
            <w:hideMark/>
          </w:tcPr>
          <w:p w14:paraId="7C8F9ECF" w14:textId="77777777" w:rsidR="003125A6" w:rsidRDefault="003125A6">
            <w:pPr>
              <w:pStyle w:val="TAC"/>
              <w:rPr>
                <w:ins w:id="2927" w:author="Waseem Ozan - R18 changes after Chicago" w:date="2023-11-21T15:42:00Z"/>
                <w:lang w:val="fr-FR"/>
              </w:rPr>
            </w:pPr>
            <w:ins w:id="2928" w:author="Waseem Ozan - R18 changes after Chicago" w:date="2023-11-21T15:42:00Z">
              <w:r>
                <w:rPr>
                  <w:lang w:val="fr-FR"/>
                </w:rPr>
                <w:t>50</w:t>
              </w:r>
            </w:ins>
          </w:p>
        </w:tc>
        <w:tc>
          <w:tcPr>
            <w:tcW w:w="1310" w:type="dxa"/>
            <w:tcBorders>
              <w:top w:val="single" w:sz="4" w:space="0" w:color="auto"/>
              <w:left w:val="single" w:sz="4" w:space="0" w:color="auto"/>
              <w:bottom w:val="single" w:sz="4" w:space="0" w:color="auto"/>
              <w:right w:val="single" w:sz="4" w:space="0" w:color="auto"/>
            </w:tcBorders>
            <w:hideMark/>
          </w:tcPr>
          <w:p w14:paraId="2CCC6C14" w14:textId="77777777" w:rsidR="003125A6" w:rsidRDefault="003125A6">
            <w:pPr>
              <w:pStyle w:val="TAC"/>
              <w:rPr>
                <w:ins w:id="2929" w:author="Waseem Ozan - R18 changes after Chicago" w:date="2023-11-21T15:42:00Z"/>
                <w:lang w:val="fr-FR"/>
              </w:rPr>
            </w:pPr>
            <w:ins w:id="2930" w:author="Waseem Ozan - R18 changes after Chicago" w:date="2023-11-21T15:42:00Z">
              <w:r>
                <w:rPr>
                  <w:lang w:val="fr-FR"/>
                </w:rPr>
                <w:t>2</w:t>
              </w:r>
            </w:ins>
          </w:p>
        </w:tc>
        <w:tc>
          <w:tcPr>
            <w:tcW w:w="1383" w:type="dxa"/>
            <w:tcBorders>
              <w:top w:val="single" w:sz="4" w:space="0" w:color="auto"/>
              <w:left w:val="single" w:sz="4" w:space="0" w:color="auto"/>
              <w:bottom w:val="single" w:sz="4" w:space="0" w:color="auto"/>
              <w:right w:val="single" w:sz="4" w:space="0" w:color="auto"/>
            </w:tcBorders>
            <w:hideMark/>
          </w:tcPr>
          <w:p w14:paraId="395AFEED" w14:textId="77777777" w:rsidR="003125A6" w:rsidRDefault="003125A6">
            <w:pPr>
              <w:pStyle w:val="TAC"/>
              <w:rPr>
                <w:ins w:id="2931" w:author="Waseem Ozan - R18 changes after Chicago" w:date="2023-11-21T15:42:00Z"/>
                <w:lang w:val="fr-FR"/>
              </w:rPr>
            </w:pPr>
            <w:ins w:id="2932" w:author="Waseem Ozan - R18 changes after Chicago" w:date="2023-11-21T15:42:00Z">
              <w:r>
                <w:rPr>
                  <w:lang w:val="fr-FR"/>
                </w:rPr>
                <w:t>2</w:t>
              </w:r>
            </w:ins>
          </w:p>
        </w:tc>
        <w:tc>
          <w:tcPr>
            <w:tcW w:w="993" w:type="dxa"/>
            <w:tcBorders>
              <w:top w:val="single" w:sz="4" w:space="0" w:color="auto"/>
              <w:left w:val="single" w:sz="4" w:space="0" w:color="auto"/>
              <w:bottom w:val="single" w:sz="4" w:space="0" w:color="auto"/>
              <w:right w:val="single" w:sz="4" w:space="0" w:color="auto"/>
            </w:tcBorders>
            <w:hideMark/>
          </w:tcPr>
          <w:p w14:paraId="72F2A4C2" w14:textId="1245C0C2" w:rsidR="003125A6" w:rsidRDefault="003125A6">
            <w:pPr>
              <w:pStyle w:val="TAC"/>
              <w:rPr>
                <w:ins w:id="2933" w:author="Waseem Ozan - R18 changes after Chicago" w:date="2023-11-21T15:42:00Z"/>
                <w:lang w:val="fr-FR"/>
              </w:rPr>
            </w:pPr>
            <w:ins w:id="2934" w:author="Waseem Ozan - R18 changes after Chicago" w:date="2023-11-21T15:42:00Z">
              <w:r>
                <w:rPr>
                  <w:noProof/>
                  <w:position w:val="-10"/>
                  <w:lang w:val="en-US" w:eastAsia="zh-CN"/>
                </w:rPr>
                <w:drawing>
                  <wp:inline distT="0" distB="0" distL="0" distR="0" wp14:anchorId="4E43EFC7" wp14:editId="4DA01B57">
                    <wp:extent cx="501650" cy="1841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61A79E6F" w14:textId="6EE64C4F" w:rsidR="003125A6" w:rsidRDefault="003125A6">
            <w:pPr>
              <w:pStyle w:val="TAC"/>
              <w:rPr>
                <w:ins w:id="2935" w:author="Waseem Ozan - R18 changes after Chicago" w:date="2023-11-21T15:42:00Z"/>
                <w:lang w:val="fr-FR"/>
              </w:rPr>
            </w:pPr>
            <w:ins w:id="2936" w:author="Waseem Ozan - R18 changes after Chicago" w:date="2023-11-21T15:42:00Z">
              <w:r>
                <w:rPr>
                  <w:noProof/>
                  <w:position w:val="-10"/>
                  <w:lang w:val="en-US" w:eastAsia="zh-CN"/>
                </w:rPr>
                <w:drawing>
                  <wp:inline distT="0" distB="0" distL="0" distR="0" wp14:anchorId="1F527A30" wp14:editId="7425F2F3">
                    <wp:extent cx="482600" cy="18415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7676012E" w14:textId="77777777" w:rsidR="003125A6" w:rsidRDefault="003125A6">
            <w:pPr>
              <w:pStyle w:val="TAC"/>
              <w:rPr>
                <w:ins w:id="2937" w:author="Waseem Ozan - R18 changes after Chicago" w:date="2023-11-21T15:42:00Z"/>
                <w:lang w:val="fr-FR"/>
              </w:rPr>
            </w:pPr>
            <w:ins w:id="2938" w:author="Waseem Ozan - R18 changes after Chicago" w:date="2023-11-21T15:42:00Z">
              <w:r>
                <w:rPr>
                  <w:lang w:val="fr-FR"/>
                </w:rPr>
                <w:t>[</w:t>
              </w:r>
              <w:r>
                <w:rPr>
                  <w:rFonts w:ascii="Helvetica" w:hAnsi="Helvetica" w:cs="Helvetica"/>
                  <w:color w:val="000000"/>
                  <w:szCs w:val="18"/>
                  <w:lang w:val="en-US" w:eastAsia="fr-FR"/>
                </w:rPr>
                <w:t>240 x CSSF</w:t>
              </w:r>
              <w:r>
                <w:rPr>
                  <w:rFonts w:ascii="Helvetica" w:hAnsi="Helvetica" w:cs="Helvetica"/>
                  <w:color w:val="000000"/>
                  <w:sz w:val="12"/>
                  <w:szCs w:val="12"/>
                  <w:lang w:val="en-US" w:eastAsia="fr-FR"/>
                </w:rPr>
                <w:t>interRAT</w:t>
              </w:r>
              <w:r>
                <w:rPr>
                  <w:lang w:val="fr-FR"/>
                </w:rPr>
                <w:t>]</w:t>
              </w:r>
            </w:ins>
          </w:p>
        </w:tc>
      </w:tr>
      <w:tr w:rsidR="003125A6" w14:paraId="395A3760" w14:textId="77777777" w:rsidTr="003125A6">
        <w:trPr>
          <w:cantSplit/>
          <w:jc w:val="center"/>
          <w:ins w:id="2939"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45916096" w14:textId="77777777" w:rsidR="003125A6" w:rsidRDefault="003125A6">
            <w:pPr>
              <w:pStyle w:val="TAC"/>
              <w:rPr>
                <w:ins w:id="2940" w:author="Waseem Ozan - R18 changes after Chicago" w:date="2023-11-21T15:42:00Z"/>
                <w:lang w:val="fr-FR" w:eastAsia="zh-CN"/>
              </w:rPr>
            </w:pPr>
            <w:ins w:id="2941" w:author="Waseem Ozan - R18 changes after Chicago" w:date="2023-11-21T15:42:00Z">
              <w:r>
                <w:rPr>
                  <w:lang w:val="fr-FR" w:eastAsia="zh-CN"/>
                </w:rPr>
                <w:t>2</w:t>
              </w:r>
            </w:ins>
          </w:p>
        </w:tc>
        <w:tc>
          <w:tcPr>
            <w:tcW w:w="1417" w:type="dxa"/>
            <w:tcBorders>
              <w:top w:val="single" w:sz="4" w:space="0" w:color="auto"/>
              <w:left w:val="single" w:sz="4" w:space="0" w:color="auto"/>
              <w:bottom w:val="single" w:sz="4" w:space="0" w:color="auto"/>
              <w:right w:val="single" w:sz="4" w:space="0" w:color="auto"/>
            </w:tcBorders>
            <w:hideMark/>
          </w:tcPr>
          <w:p w14:paraId="75332A5D" w14:textId="77777777" w:rsidR="003125A6" w:rsidRDefault="003125A6">
            <w:pPr>
              <w:pStyle w:val="TAC"/>
              <w:rPr>
                <w:ins w:id="2942" w:author="Waseem Ozan - R18 changes after Chicago" w:date="2023-11-21T15:42:00Z"/>
                <w:lang w:val="fr-FR" w:eastAsia="zh-CN"/>
              </w:rPr>
            </w:pPr>
            <w:ins w:id="2943" w:author="Waseem Ozan - R18 changes after Chicago" w:date="2023-11-21T15:42:00Z">
              <w:r>
                <w:rPr>
                  <w:lang w:val="fr-FR" w:eastAsia="zh-CN"/>
                </w:rPr>
                <w:t>6</w:t>
              </w:r>
            </w:ins>
          </w:p>
        </w:tc>
        <w:tc>
          <w:tcPr>
            <w:tcW w:w="1310" w:type="dxa"/>
            <w:tcBorders>
              <w:top w:val="single" w:sz="4" w:space="0" w:color="auto"/>
              <w:left w:val="single" w:sz="4" w:space="0" w:color="auto"/>
              <w:bottom w:val="single" w:sz="4" w:space="0" w:color="auto"/>
              <w:right w:val="single" w:sz="4" w:space="0" w:color="auto"/>
            </w:tcBorders>
            <w:hideMark/>
          </w:tcPr>
          <w:p w14:paraId="46ED23C0" w14:textId="77777777" w:rsidR="003125A6" w:rsidRDefault="003125A6">
            <w:pPr>
              <w:pStyle w:val="TAC"/>
              <w:rPr>
                <w:ins w:id="2944" w:author="Waseem Ozan - R18 changes after Chicago" w:date="2023-11-21T15:42:00Z"/>
                <w:lang w:val="fr-FR" w:eastAsia="zh-CN"/>
              </w:rPr>
            </w:pPr>
            <w:ins w:id="2945" w:author="Waseem Ozan - R18 changes after Chicago" w:date="2023-11-21T15:42:00Z">
              <w:r>
                <w:rPr>
                  <w:lang w:val="fr-FR" w:eastAsia="zh-CN"/>
                </w:rPr>
                <w:t>1</w:t>
              </w:r>
            </w:ins>
          </w:p>
        </w:tc>
        <w:tc>
          <w:tcPr>
            <w:tcW w:w="1383" w:type="dxa"/>
            <w:tcBorders>
              <w:top w:val="single" w:sz="4" w:space="0" w:color="auto"/>
              <w:left w:val="single" w:sz="4" w:space="0" w:color="auto"/>
              <w:bottom w:val="single" w:sz="4" w:space="0" w:color="auto"/>
              <w:right w:val="single" w:sz="4" w:space="0" w:color="auto"/>
            </w:tcBorders>
            <w:hideMark/>
          </w:tcPr>
          <w:p w14:paraId="1281613B" w14:textId="77777777" w:rsidR="003125A6" w:rsidRDefault="003125A6">
            <w:pPr>
              <w:pStyle w:val="TAC"/>
              <w:rPr>
                <w:ins w:id="2946" w:author="Waseem Ozan - R18 changes after Chicago" w:date="2023-11-21T15:42:00Z"/>
                <w:lang w:val="fr-FR" w:eastAsia="zh-CN"/>
              </w:rPr>
            </w:pPr>
            <w:ins w:id="2947" w:author="Waseem Ozan - R18 changes after Chicago" w:date="2023-11-21T15:42:00Z">
              <w:r>
                <w:rPr>
                  <w:lang w:val="fr-FR" w:eastAsia="zh-CN"/>
                </w:rPr>
                <w:t>3</w:t>
              </w:r>
            </w:ins>
          </w:p>
        </w:tc>
        <w:tc>
          <w:tcPr>
            <w:tcW w:w="993" w:type="dxa"/>
            <w:tcBorders>
              <w:top w:val="single" w:sz="4" w:space="0" w:color="auto"/>
              <w:left w:val="single" w:sz="4" w:space="0" w:color="auto"/>
              <w:bottom w:val="single" w:sz="4" w:space="0" w:color="auto"/>
              <w:right w:val="single" w:sz="4" w:space="0" w:color="auto"/>
            </w:tcBorders>
            <w:hideMark/>
          </w:tcPr>
          <w:p w14:paraId="087BDE2B" w14:textId="44027F7E" w:rsidR="003125A6" w:rsidRDefault="003125A6">
            <w:pPr>
              <w:pStyle w:val="TAC"/>
              <w:rPr>
                <w:ins w:id="2948" w:author="Waseem Ozan - R18 changes after Chicago" w:date="2023-11-21T15:42:00Z"/>
                <w:noProof/>
                <w:position w:val="-10"/>
                <w:lang w:val="en-US" w:eastAsia="zh-CN"/>
              </w:rPr>
            </w:pPr>
            <w:ins w:id="2949" w:author="Waseem Ozan - R18 changes after Chicago" w:date="2023-11-21T15:42:00Z">
              <w:r>
                <w:rPr>
                  <w:noProof/>
                  <w:position w:val="-10"/>
                  <w:lang w:val="en-US" w:eastAsia="zh-CN"/>
                </w:rPr>
                <w:drawing>
                  <wp:inline distT="0" distB="0" distL="0" distR="0" wp14:anchorId="3A26558F" wp14:editId="3ACF7684">
                    <wp:extent cx="5016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1306C0E9" w14:textId="1BF9EA8D" w:rsidR="003125A6" w:rsidRDefault="003125A6">
            <w:pPr>
              <w:pStyle w:val="TAC"/>
              <w:rPr>
                <w:ins w:id="2950" w:author="Waseem Ozan - R18 changes after Chicago" w:date="2023-11-21T15:42:00Z"/>
                <w:noProof/>
                <w:position w:val="-10"/>
                <w:lang w:val="en-US" w:eastAsia="zh-CN"/>
              </w:rPr>
            </w:pPr>
            <w:ins w:id="2951" w:author="Waseem Ozan - R18 changes after Chicago" w:date="2023-11-21T15:42:00Z">
              <w:r>
                <w:rPr>
                  <w:noProof/>
                  <w:position w:val="-10"/>
                  <w:lang w:val="en-US" w:eastAsia="zh-CN"/>
                </w:rPr>
                <w:drawing>
                  <wp:inline distT="0" distB="0" distL="0" distR="0" wp14:anchorId="6BAD2BC8" wp14:editId="57636A82">
                    <wp:extent cx="482600" cy="18415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05236159" w14:textId="77777777" w:rsidR="003125A6" w:rsidRDefault="003125A6">
            <w:pPr>
              <w:pStyle w:val="TAC"/>
              <w:rPr>
                <w:ins w:id="2952" w:author="Waseem Ozan - R18 changes after Chicago" w:date="2023-11-21T15:42:00Z"/>
                <w:lang w:val="fr-FR" w:eastAsia="zh-CN"/>
              </w:rPr>
            </w:pPr>
            <w:ins w:id="2953" w:author="Waseem Ozan - R18 changes after Chicago" w:date="2023-11-21T15:42:00Z">
              <w:r>
                <w:rPr>
                  <w:lang w:val="fr-FR"/>
                </w:rPr>
                <w:t>[</w:t>
              </w:r>
              <w:r>
                <w:rPr>
                  <w:rFonts w:ascii="Helvetica" w:hAnsi="Helvetica" w:cs="Helvetica"/>
                  <w:color w:val="000000"/>
                  <w:szCs w:val="18"/>
                  <w:lang w:val="en-US" w:eastAsia="fr-FR"/>
                </w:rPr>
                <w:t>720 x CSSF</w:t>
              </w:r>
              <w:r>
                <w:rPr>
                  <w:rFonts w:ascii="Helvetica" w:hAnsi="Helvetica" w:cs="Helvetica"/>
                  <w:color w:val="000000"/>
                  <w:sz w:val="12"/>
                  <w:szCs w:val="12"/>
                  <w:lang w:val="en-US" w:eastAsia="fr-FR"/>
                </w:rPr>
                <w:t>interRAT</w:t>
              </w:r>
              <w:r>
                <w:rPr>
                  <w:lang w:val="fr-FR"/>
                </w:rPr>
                <w:t>]</w:t>
              </w:r>
            </w:ins>
          </w:p>
        </w:tc>
      </w:tr>
      <w:tr w:rsidR="003125A6" w14:paraId="3FC60A41" w14:textId="77777777" w:rsidTr="003125A6">
        <w:trPr>
          <w:cantSplit/>
          <w:jc w:val="center"/>
          <w:ins w:id="2954" w:author="Waseem Ozan - R18 changes after Chicago" w:date="2023-11-21T15:42:00Z"/>
        </w:trPr>
        <w:tc>
          <w:tcPr>
            <w:tcW w:w="1451" w:type="dxa"/>
            <w:tcBorders>
              <w:top w:val="single" w:sz="4" w:space="0" w:color="auto"/>
              <w:left w:val="single" w:sz="4" w:space="0" w:color="auto"/>
              <w:bottom w:val="single" w:sz="4" w:space="0" w:color="auto"/>
              <w:right w:val="single" w:sz="4" w:space="0" w:color="auto"/>
            </w:tcBorders>
            <w:hideMark/>
          </w:tcPr>
          <w:p w14:paraId="550B1F83" w14:textId="77777777" w:rsidR="003125A6" w:rsidRDefault="003125A6">
            <w:pPr>
              <w:pStyle w:val="TAC"/>
              <w:rPr>
                <w:ins w:id="2955" w:author="Waseem Ozan - R18 changes after Chicago" w:date="2023-11-21T15:42:00Z"/>
                <w:lang w:val="fr-FR" w:eastAsia="zh-CN"/>
              </w:rPr>
            </w:pPr>
            <w:ins w:id="2956" w:author="Waseem Ozan - R18 changes after Chicago" w:date="2023-11-21T15:42:00Z">
              <w:r>
                <w:rPr>
                  <w:lang w:val="fr-FR" w:eastAsia="zh-CN"/>
                </w:rPr>
                <w:t>3 (Note 1)</w:t>
              </w:r>
            </w:ins>
          </w:p>
        </w:tc>
        <w:tc>
          <w:tcPr>
            <w:tcW w:w="1417" w:type="dxa"/>
            <w:tcBorders>
              <w:top w:val="single" w:sz="4" w:space="0" w:color="auto"/>
              <w:left w:val="single" w:sz="4" w:space="0" w:color="auto"/>
              <w:bottom w:val="single" w:sz="4" w:space="0" w:color="auto"/>
              <w:right w:val="single" w:sz="4" w:space="0" w:color="auto"/>
            </w:tcBorders>
            <w:hideMark/>
          </w:tcPr>
          <w:p w14:paraId="26C4C2ED" w14:textId="77777777" w:rsidR="003125A6" w:rsidRDefault="003125A6">
            <w:pPr>
              <w:pStyle w:val="TAC"/>
              <w:rPr>
                <w:ins w:id="2957" w:author="Waseem Ozan - R18 changes after Chicago" w:date="2023-11-21T15:42:00Z"/>
                <w:lang w:val="fr-FR" w:eastAsia="zh-CN"/>
              </w:rPr>
            </w:pPr>
            <w:ins w:id="2958" w:author="Waseem Ozan - R18 changes after Chicago" w:date="2023-11-21T15:42:00Z">
              <w:r>
                <w:rPr>
                  <w:lang w:val="fr-FR" w:eastAsia="zh-CN"/>
                </w:rPr>
                <w:t>50</w:t>
              </w:r>
            </w:ins>
          </w:p>
        </w:tc>
        <w:tc>
          <w:tcPr>
            <w:tcW w:w="1310" w:type="dxa"/>
            <w:tcBorders>
              <w:top w:val="single" w:sz="4" w:space="0" w:color="auto"/>
              <w:left w:val="single" w:sz="4" w:space="0" w:color="auto"/>
              <w:bottom w:val="single" w:sz="4" w:space="0" w:color="auto"/>
              <w:right w:val="single" w:sz="4" w:space="0" w:color="auto"/>
            </w:tcBorders>
            <w:hideMark/>
          </w:tcPr>
          <w:p w14:paraId="6576CBDF" w14:textId="77777777" w:rsidR="003125A6" w:rsidRDefault="003125A6">
            <w:pPr>
              <w:pStyle w:val="TAC"/>
              <w:rPr>
                <w:ins w:id="2959" w:author="Waseem Ozan - R18 changes after Chicago" w:date="2023-11-21T15:42:00Z"/>
                <w:lang w:val="fr-FR" w:eastAsia="zh-CN"/>
              </w:rPr>
            </w:pPr>
            <w:ins w:id="2960" w:author="Waseem Ozan - R18 changes after Chicago" w:date="2023-11-21T15:42:00Z">
              <w:r>
                <w:rPr>
                  <w:lang w:val="fr-FR" w:eastAsia="zh-CN"/>
                </w:rPr>
                <w:t>1</w:t>
              </w:r>
            </w:ins>
          </w:p>
        </w:tc>
        <w:tc>
          <w:tcPr>
            <w:tcW w:w="1383" w:type="dxa"/>
            <w:tcBorders>
              <w:top w:val="single" w:sz="4" w:space="0" w:color="auto"/>
              <w:left w:val="single" w:sz="4" w:space="0" w:color="auto"/>
              <w:bottom w:val="single" w:sz="4" w:space="0" w:color="auto"/>
              <w:right w:val="single" w:sz="4" w:space="0" w:color="auto"/>
            </w:tcBorders>
            <w:hideMark/>
          </w:tcPr>
          <w:p w14:paraId="197818AF" w14:textId="77777777" w:rsidR="003125A6" w:rsidRDefault="003125A6">
            <w:pPr>
              <w:pStyle w:val="TAC"/>
              <w:rPr>
                <w:ins w:id="2961" w:author="Waseem Ozan - R18 changes after Chicago" w:date="2023-11-21T15:42:00Z"/>
                <w:lang w:val="fr-FR" w:eastAsia="zh-CN"/>
              </w:rPr>
            </w:pPr>
            <w:ins w:id="2962" w:author="Waseem Ozan - R18 changes after Chicago" w:date="2023-11-21T15:42:00Z">
              <w:r>
                <w:rPr>
                  <w:lang w:val="fr-FR" w:eastAsia="zh-CN"/>
                </w:rPr>
                <w:t>3</w:t>
              </w:r>
            </w:ins>
          </w:p>
        </w:tc>
        <w:tc>
          <w:tcPr>
            <w:tcW w:w="993" w:type="dxa"/>
            <w:tcBorders>
              <w:top w:val="single" w:sz="4" w:space="0" w:color="auto"/>
              <w:left w:val="single" w:sz="4" w:space="0" w:color="auto"/>
              <w:bottom w:val="single" w:sz="4" w:space="0" w:color="auto"/>
              <w:right w:val="single" w:sz="4" w:space="0" w:color="auto"/>
            </w:tcBorders>
            <w:hideMark/>
          </w:tcPr>
          <w:p w14:paraId="2F57AFEA" w14:textId="367E305F" w:rsidR="003125A6" w:rsidRDefault="003125A6">
            <w:pPr>
              <w:pStyle w:val="TAC"/>
              <w:rPr>
                <w:ins w:id="2963" w:author="Waseem Ozan - R18 changes after Chicago" w:date="2023-11-21T15:42:00Z"/>
                <w:noProof/>
                <w:position w:val="-10"/>
                <w:lang w:val="en-US" w:eastAsia="zh-CN"/>
              </w:rPr>
            </w:pPr>
            <w:ins w:id="2964" w:author="Waseem Ozan - R18 changes after Chicago" w:date="2023-11-21T15:42:00Z">
              <w:r>
                <w:rPr>
                  <w:noProof/>
                  <w:position w:val="-10"/>
                  <w:lang w:val="en-US" w:eastAsia="zh-CN"/>
                </w:rPr>
                <w:drawing>
                  <wp:inline distT="0" distB="0" distL="0" distR="0" wp14:anchorId="6D7599E1" wp14:editId="6F915BDD">
                    <wp:extent cx="501650" cy="18415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01650" cy="184150"/>
                            </a:xfrm>
                            <a:prstGeom prst="rect">
                              <a:avLst/>
                            </a:prstGeom>
                            <a:noFill/>
                            <a:ln>
                              <a:noFill/>
                            </a:ln>
                          </pic:spPr>
                        </pic:pic>
                      </a:graphicData>
                    </a:graphic>
                  </wp:inline>
                </w:drawing>
              </w:r>
            </w:ins>
          </w:p>
        </w:tc>
        <w:tc>
          <w:tcPr>
            <w:tcW w:w="992" w:type="dxa"/>
            <w:tcBorders>
              <w:top w:val="single" w:sz="4" w:space="0" w:color="auto"/>
              <w:left w:val="single" w:sz="4" w:space="0" w:color="auto"/>
              <w:bottom w:val="single" w:sz="4" w:space="0" w:color="auto"/>
              <w:right w:val="single" w:sz="4" w:space="0" w:color="auto"/>
            </w:tcBorders>
            <w:hideMark/>
          </w:tcPr>
          <w:p w14:paraId="520482A4" w14:textId="797E9454" w:rsidR="003125A6" w:rsidRDefault="003125A6">
            <w:pPr>
              <w:pStyle w:val="TAC"/>
              <w:rPr>
                <w:ins w:id="2965" w:author="Waseem Ozan - R18 changes after Chicago" w:date="2023-11-21T15:42:00Z"/>
                <w:noProof/>
                <w:position w:val="-10"/>
                <w:lang w:val="en-US" w:eastAsia="zh-CN"/>
              </w:rPr>
            </w:pPr>
            <w:ins w:id="2966" w:author="Waseem Ozan - R18 changes after Chicago" w:date="2023-11-21T15:42:00Z">
              <w:r>
                <w:rPr>
                  <w:noProof/>
                  <w:position w:val="-10"/>
                  <w:lang w:val="en-US" w:eastAsia="zh-CN"/>
                </w:rPr>
                <w:drawing>
                  <wp:inline distT="0" distB="0" distL="0" distR="0" wp14:anchorId="539D4140" wp14:editId="2C5950D4">
                    <wp:extent cx="482600" cy="184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600" cy="184150"/>
                            </a:xfrm>
                            <a:prstGeom prst="rect">
                              <a:avLst/>
                            </a:prstGeom>
                            <a:noFill/>
                            <a:ln>
                              <a:noFill/>
                            </a:ln>
                          </pic:spPr>
                        </pic:pic>
                      </a:graphicData>
                    </a:graphic>
                  </wp:inline>
                </w:drawing>
              </w:r>
            </w:ins>
          </w:p>
        </w:tc>
        <w:tc>
          <w:tcPr>
            <w:tcW w:w="1562" w:type="dxa"/>
            <w:tcBorders>
              <w:top w:val="single" w:sz="4" w:space="0" w:color="auto"/>
              <w:left w:val="single" w:sz="4" w:space="0" w:color="auto"/>
              <w:bottom w:val="single" w:sz="4" w:space="0" w:color="auto"/>
              <w:right w:val="single" w:sz="4" w:space="0" w:color="auto"/>
            </w:tcBorders>
            <w:hideMark/>
          </w:tcPr>
          <w:p w14:paraId="1214B73B" w14:textId="77777777" w:rsidR="003125A6" w:rsidRDefault="003125A6">
            <w:pPr>
              <w:pStyle w:val="TAC"/>
              <w:rPr>
                <w:ins w:id="2967" w:author="Waseem Ozan - R18 changes after Chicago" w:date="2023-11-21T15:42:00Z"/>
                <w:lang w:val="fr-FR"/>
              </w:rPr>
            </w:pPr>
            <w:ins w:id="2968" w:author="Waseem Ozan - R18 changes after Chicago" w:date="2023-11-21T15:42:00Z">
              <w:r>
                <w:rPr>
                  <w:lang w:val="fr-FR"/>
                </w:rPr>
                <w:t>[</w:t>
              </w:r>
              <w:r>
                <w:rPr>
                  <w:rFonts w:ascii="Helvetica" w:hAnsi="Helvetica" w:cs="Helvetica"/>
                  <w:color w:val="000000"/>
                  <w:szCs w:val="18"/>
                  <w:lang w:val="en-US" w:eastAsia="fr-FR"/>
                </w:rPr>
                <w:t>480 x CSSF</w:t>
              </w:r>
              <w:r>
                <w:rPr>
                  <w:rFonts w:ascii="Helvetica" w:hAnsi="Helvetica" w:cs="Helvetica"/>
                  <w:color w:val="000000"/>
                  <w:sz w:val="12"/>
                  <w:szCs w:val="12"/>
                  <w:lang w:val="en-US" w:eastAsia="fr-FR"/>
                </w:rPr>
                <w:t>interRAT</w:t>
              </w:r>
              <w:r>
                <w:rPr>
                  <w:lang w:val="fr-FR"/>
                </w:rPr>
                <w:t>]</w:t>
              </w:r>
            </w:ins>
          </w:p>
        </w:tc>
      </w:tr>
      <w:tr w:rsidR="003125A6" w14:paraId="6770AC52" w14:textId="77777777" w:rsidTr="003125A6">
        <w:trPr>
          <w:cantSplit/>
          <w:jc w:val="center"/>
          <w:ins w:id="2969" w:author="Waseem Ozan - R18 changes after Chicago" w:date="2023-11-21T15:42:00Z"/>
        </w:trPr>
        <w:tc>
          <w:tcPr>
            <w:tcW w:w="9108" w:type="dxa"/>
            <w:gridSpan w:val="7"/>
            <w:tcBorders>
              <w:top w:val="single" w:sz="4" w:space="0" w:color="auto"/>
              <w:left w:val="single" w:sz="4" w:space="0" w:color="auto"/>
              <w:bottom w:val="single" w:sz="4" w:space="0" w:color="auto"/>
              <w:right w:val="single" w:sz="4" w:space="0" w:color="auto"/>
            </w:tcBorders>
          </w:tcPr>
          <w:p w14:paraId="2B8445D1" w14:textId="77777777" w:rsidR="003125A6" w:rsidRDefault="003125A6">
            <w:pPr>
              <w:pStyle w:val="TAN"/>
              <w:rPr>
                <w:ins w:id="2970" w:author="Waseem Ozan - R18 changes after Chicago" w:date="2023-11-21T15:42:00Z"/>
                <w:lang w:val="fr-FR"/>
              </w:rPr>
            </w:pPr>
            <w:ins w:id="2971" w:author="Waseem Ozan - R18 changes after Chicago" w:date="2023-11-21T15:42:00Z">
              <w:r>
                <w:rPr>
                  <w:lang w:val="fr-FR"/>
                </w:rPr>
                <w:t>NOTE 1:</w:t>
              </w:r>
              <w:r>
                <w:rPr>
                  <w:lang w:val="fr-FR"/>
                </w:rPr>
                <w:tab/>
                <w:t>This configuration is optional.</w:t>
              </w:r>
            </w:ins>
          </w:p>
          <w:p w14:paraId="0C77337A" w14:textId="77777777" w:rsidR="003125A6" w:rsidRDefault="003125A6">
            <w:pPr>
              <w:pStyle w:val="TAN"/>
              <w:rPr>
                <w:ins w:id="2972" w:author="Waseem Ozan - R18 changes after Chicago" w:date="2023-11-21T15:42:00Z"/>
                <w:rFonts w:cs="Arial"/>
                <w:lang w:val="fr-FR"/>
              </w:rPr>
            </w:pPr>
            <w:ins w:id="2973" w:author="Waseem Ozan - R18 changes after Chicago" w:date="2023-11-21T15:42:00Z">
              <w:r>
                <w:rPr>
                  <w:lang w:val="fr-FR"/>
                </w:rPr>
                <w:t>NOTE 2:</w:t>
              </w:r>
              <w:r>
                <w:rPr>
                  <w:rFonts w:cs="Arial"/>
                  <w:lang w:val="fr-FR"/>
                </w:rPr>
                <w:tab/>
                <w:t>Void</w:t>
              </w:r>
            </w:ins>
          </w:p>
          <w:p w14:paraId="53FE8CE9" w14:textId="77777777" w:rsidR="003125A6" w:rsidRDefault="003125A6">
            <w:pPr>
              <w:pStyle w:val="TAN"/>
              <w:rPr>
                <w:ins w:id="2974" w:author="Waseem Ozan - R18 changes after Chicago" w:date="2023-11-21T15:42:00Z"/>
                <w:lang w:val="fr-FR"/>
              </w:rPr>
            </w:pPr>
          </w:p>
        </w:tc>
      </w:tr>
    </w:tbl>
    <w:p w14:paraId="688FB248" w14:textId="77777777" w:rsidR="003125A6" w:rsidRDefault="003125A6" w:rsidP="003125A6">
      <w:pPr>
        <w:rPr>
          <w:ins w:id="2975" w:author="Waseem Ozan - R18 changes after Chicago" w:date="2023-11-21T15:42:00Z"/>
          <w:noProof/>
        </w:rPr>
      </w:pPr>
    </w:p>
    <w:p w14:paraId="6BB774F5" w14:textId="77777777" w:rsidR="003125A6" w:rsidRDefault="003125A6" w:rsidP="003125A6">
      <w:pPr>
        <w:rPr>
          <w:ins w:id="2976" w:author="Waseem Ozan - R18 changes after Chicago" w:date="2023-11-21T15:42:00Z"/>
          <w:rFonts w:cs="v4.2.0"/>
        </w:rPr>
      </w:pPr>
      <w:ins w:id="2977" w:author="Waseem Ozan - R18 changes after Chicago" w:date="2023-11-21T15:42:00Z">
        <w:r>
          <w:rPr>
            <w:rFonts w:cs="v4.2.0"/>
          </w:rPr>
          <w:t xml:space="preserve">When measurement gaps are scheduled for E-UTRAN TDD inter-RAT measurements, </w:t>
        </w:r>
        <w:r>
          <w:rPr>
            <w:lang w:eastAsia="sv-SE"/>
          </w:rPr>
          <w:t>or the UE supports capability of conducting such measurements without gaps</w:t>
        </w:r>
        <w:r>
          <w:rPr>
            <w:rFonts w:cs="v4.2.0"/>
          </w:rPr>
          <w:t xml:space="preserve">, the UE physical layer shall be capable of reporting RSRP, RSRQ, and RS-SINR measurements to higher layers with measurement period </w:t>
        </w:r>
        <w:r>
          <w:rPr>
            <w:rFonts w:cs="Arial"/>
          </w:rPr>
          <w:t>T</w:t>
        </w:r>
        <w:r>
          <w:rPr>
            <w:rFonts w:cs="Arial"/>
            <w:vertAlign w:val="subscript"/>
          </w:rPr>
          <w:t>measure, E-UTRAN TDD</w:t>
        </w:r>
        <w:r>
          <w:rPr>
            <w:rFonts w:cs="v4.2.0"/>
          </w:rPr>
          <w:t xml:space="preserve"> given by table </w:t>
        </w:r>
        <w:r>
          <w:t>9.4.v.4.2-1</w:t>
        </w:r>
        <w:r>
          <w:rPr>
            <w:rFonts w:cs="v4.2.0"/>
          </w:rPr>
          <w:t>.</w:t>
        </w:r>
      </w:ins>
    </w:p>
    <w:p w14:paraId="780EBE0E" w14:textId="77777777" w:rsidR="003125A6" w:rsidRDefault="003125A6" w:rsidP="003125A6">
      <w:pPr>
        <w:rPr>
          <w:ins w:id="2978" w:author="Waseem Ozan - R18 changes after Chicago" w:date="2023-11-21T15:42:00Z"/>
          <w:rFonts w:cs="v4.2.0"/>
        </w:rPr>
      </w:pPr>
      <w:ins w:id="2979" w:author="Waseem Ozan - R18 changes after Chicago" w:date="2023-11-21T15:42:00Z">
        <w:r>
          <w:rPr>
            <w:rFonts w:cs="v4.2.0"/>
          </w:rPr>
          <w:t>If higher layer filtering is used, an additional cell identification delay can be expected.</w:t>
        </w:r>
      </w:ins>
    </w:p>
    <w:p w14:paraId="689E2462" w14:textId="77777777" w:rsidR="003125A6" w:rsidRDefault="003125A6" w:rsidP="003125A6">
      <w:pPr>
        <w:rPr>
          <w:ins w:id="2980" w:author="Waseem Ozan - R18 changes after Chicago" w:date="2023-11-21T15:42:00Z"/>
          <w:rFonts w:cs="v4.2.0"/>
        </w:rPr>
      </w:pPr>
      <w:ins w:id="2981" w:author="Waseem Ozan - R18 changes after Chicago" w:date="2023-11-21T15:42:00Z">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ins>
    </w:p>
    <w:p w14:paraId="15E6A2D7" w14:textId="77777777" w:rsidR="003125A6" w:rsidRDefault="003125A6" w:rsidP="003125A6">
      <w:pPr>
        <w:pStyle w:val="Heading4"/>
        <w:rPr>
          <w:ins w:id="2982" w:author="Waseem Ozan - R18 changes after Chicago" w:date="2023-11-21T15:42:00Z"/>
        </w:rPr>
      </w:pPr>
      <w:ins w:id="2983" w:author="Waseem Ozan - R18 changes after Chicago" w:date="2023-11-21T15:42:00Z">
        <w:r>
          <w:t>9.4.v.4.3</w:t>
        </w:r>
        <w:r>
          <w:tab/>
          <w:t>Requirements when DRX is used</w:t>
        </w:r>
      </w:ins>
    </w:p>
    <w:p w14:paraId="4C01C069" w14:textId="77777777" w:rsidR="003125A6" w:rsidRDefault="003125A6" w:rsidP="003125A6">
      <w:pPr>
        <w:rPr>
          <w:ins w:id="2984" w:author="Waseem Ozan - R18 changes after Chicago" w:date="2023-11-21T15:42:00Z"/>
        </w:rPr>
      </w:pPr>
      <w:ins w:id="2985" w:author="Waseem Ozan - R18 changes after Chicago" w:date="2023-11-21T15:42:00Z">
        <w:r>
          <w:rPr>
            <w:noProof/>
          </w:rPr>
          <w:t>When DRX is in use the UE shall be able to identify a new detectable E-UTRAN TDD cell within T</w:t>
        </w:r>
        <w:r>
          <w:rPr>
            <w:noProof/>
            <w:vertAlign w:val="subscript"/>
          </w:rPr>
          <w:t>Identify, E-UTRAN TDD</w:t>
        </w:r>
        <w:r>
          <w:rPr>
            <w:noProof/>
          </w:rPr>
          <w:t xml:space="preserve"> specified in Table 9.4.v.4.3-1.</w:t>
        </w:r>
        <w:r>
          <w:t xml:space="preserve"> </w:t>
        </w:r>
      </w:ins>
    </w:p>
    <w:p w14:paraId="7A3F5FB9" w14:textId="77777777" w:rsidR="003125A6" w:rsidRDefault="003125A6" w:rsidP="003125A6">
      <w:pPr>
        <w:pStyle w:val="TH"/>
        <w:rPr>
          <w:ins w:id="2986" w:author="Waseem Ozan - R18 changes after Chicago" w:date="2023-11-21T15:42:00Z"/>
        </w:rPr>
      </w:pPr>
      <w:ins w:id="2987" w:author="Waseem Ozan - R18 changes after Chicago" w:date="2023-11-21T15:42:00Z">
        <w:r>
          <w:t>Table 9.4.v.4.3-1: Requirement to identify a newly detectable E-UTRAN TDD cell</w:t>
        </w:r>
      </w:ins>
    </w:p>
    <w:tbl>
      <w:tblPr>
        <w:tblW w:w="37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2543"/>
        <w:gridCol w:w="2492"/>
      </w:tblGrid>
      <w:tr w:rsidR="003125A6" w14:paraId="100B83F6" w14:textId="77777777" w:rsidTr="003125A6">
        <w:trPr>
          <w:cantSplit/>
          <w:jc w:val="center"/>
          <w:ins w:id="2988"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6C482567" w14:textId="77777777" w:rsidR="003125A6" w:rsidRDefault="003125A6">
            <w:pPr>
              <w:pStyle w:val="TAH"/>
              <w:rPr>
                <w:ins w:id="2989" w:author="Waseem Ozan - R18 changes after Chicago" w:date="2023-11-21T15:42:00Z"/>
                <w:lang w:val="fr-FR"/>
              </w:rPr>
            </w:pPr>
            <w:ins w:id="2990" w:author="Waseem Ozan - R18 changes after Chicago" w:date="2023-11-21T15:42:00Z">
              <w:r>
                <w:rPr>
                  <w:lang w:val="fr-FR"/>
                </w:rPr>
                <w:t>DRX cycle length (s)</w:t>
              </w:r>
            </w:ins>
          </w:p>
        </w:tc>
        <w:tc>
          <w:tcPr>
            <w:tcW w:w="3443" w:type="pct"/>
            <w:gridSpan w:val="2"/>
            <w:tcBorders>
              <w:top w:val="single" w:sz="4" w:space="0" w:color="auto"/>
              <w:left w:val="single" w:sz="4" w:space="0" w:color="auto"/>
              <w:bottom w:val="single" w:sz="4" w:space="0" w:color="auto"/>
              <w:right w:val="single" w:sz="4" w:space="0" w:color="auto"/>
            </w:tcBorders>
            <w:hideMark/>
          </w:tcPr>
          <w:p w14:paraId="26CFE185" w14:textId="77777777" w:rsidR="003125A6" w:rsidRDefault="003125A6">
            <w:pPr>
              <w:pStyle w:val="TAH"/>
              <w:rPr>
                <w:ins w:id="2991" w:author="Waseem Ozan - R18 changes after Chicago" w:date="2023-11-21T15:42:00Z"/>
                <w:lang w:val="fr-FR"/>
              </w:rPr>
            </w:pPr>
            <w:ins w:id="2992" w:author="Waseem Ozan - R18 changes after Chicago" w:date="2023-11-21T15:42:00Z">
              <w:r>
                <w:rPr>
                  <w:lang w:val="fr-FR"/>
                </w:rPr>
                <w:t>T</w:t>
              </w:r>
              <w:r>
                <w:rPr>
                  <w:vertAlign w:val="subscript"/>
                  <w:lang w:val="fr-FR"/>
                </w:rPr>
                <w:t xml:space="preserve">Identify, E-UTRAN TDD </w:t>
              </w:r>
              <w:r>
                <w:rPr>
                  <w:lang w:val="fr-FR"/>
                </w:rPr>
                <w:t>(s) (DRX cycles)</w:t>
              </w:r>
            </w:ins>
          </w:p>
        </w:tc>
      </w:tr>
      <w:tr w:rsidR="003125A6" w14:paraId="6B41A673" w14:textId="77777777" w:rsidTr="003125A6">
        <w:trPr>
          <w:cantSplit/>
          <w:jc w:val="center"/>
          <w:ins w:id="2993"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tcPr>
          <w:p w14:paraId="24D22346" w14:textId="77777777" w:rsidR="003125A6" w:rsidRDefault="003125A6">
            <w:pPr>
              <w:pStyle w:val="TAC"/>
              <w:rPr>
                <w:ins w:id="2994" w:author="Waseem Ozan - R18 changes after Chicago" w:date="2023-11-21T15:42:00Z"/>
                <w:lang w:val="fr-FR"/>
              </w:rPr>
            </w:pPr>
          </w:p>
        </w:tc>
        <w:tc>
          <w:tcPr>
            <w:tcW w:w="1739" w:type="pct"/>
            <w:tcBorders>
              <w:top w:val="single" w:sz="4" w:space="0" w:color="auto"/>
              <w:left w:val="single" w:sz="4" w:space="0" w:color="auto"/>
              <w:bottom w:val="single" w:sz="4" w:space="0" w:color="auto"/>
              <w:right w:val="single" w:sz="4" w:space="0" w:color="auto"/>
            </w:tcBorders>
            <w:hideMark/>
          </w:tcPr>
          <w:p w14:paraId="2CA00308" w14:textId="77777777" w:rsidR="003125A6" w:rsidRDefault="003125A6">
            <w:pPr>
              <w:pStyle w:val="TAC"/>
              <w:rPr>
                <w:ins w:id="2995" w:author="Waseem Ozan - R18 changes after Chicago" w:date="2023-11-21T15:42:00Z"/>
                <w:lang w:val="fr-FR"/>
              </w:rPr>
            </w:pPr>
            <w:ins w:id="2996" w:author="Waseem Ozan - R18 changes after Chicago" w:date="2023-11-21T15:42:00Z">
              <w:r>
                <w:rPr>
                  <w:lang w:val="fr-FR"/>
                </w:rPr>
                <w:t>Gap</w:t>
              </w:r>
              <w:r>
                <w:rPr>
                  <w:lang w:val="fr-FR" w:eastAsia="zh-CN"/>
                </w:rPr>
                <w:t>/NCSG</w:t>
              </w:r>
              <w:r>
                <w:rPr>
                  <w:lang w:val="fr-FR"/>
                </w:rPr>
                <w:t xml:space="preserve"> period = 40 ms, 20 ms</w:t>
              </w:r>
            </w:ins>
          </w:p>
        </w:tc>
        <w:tc>
          <w:tcPr>
            <w:tcW w:w="1704" w:type="pct"/>
            <w:tcBorders>
              <w:top w:val="single" w:sz="4" w:space="0" w:color="auto"/>
              <w:left w:val="single" w:sz="4" w:space="0" w:color="auto"/>
              <w:bottom w:val="single" w:sz="4" w:space="0" w:color="auto"/>
              <w:right w:val="single" w:sz="4" w:space="0" w:color="auto"/>
            </w:tcBorders>
            <w:hideMark/>
          </w:tcPr>
          <w:p w14:paraId="11A11224" w14:textId="77777777" w:rsidR="003125A6" w:rsidRDefault="003125A6">
            <w:pPr>
              <w:pStyle w:val="TAC"/>
              <w:rPr>
                <w:ins w:id="2997" w:author="Waseem Ozan - R18 changes after Chicago" w:date="2023-11-21T15:42:00Z"/>
                <w:lang w:val="fr-FR"/>
              </w:rPr>
            </w:pPr>
            <w:ins w:id="2998" w:author="Waseem Ozan - R18 changes after Chicago" w:date="2023-11-21T15:42:00Z">
              <w:r>
                <w:rPr>
                  <w:lang w:val="fr-FR"/>
                </w:rPr>
                <w:t>Gap</w:t>
              </w:r>
              <w:r>
                <w:rPr>
                  <w:lang w:val="fr-FR" w:eastAsia="zh-CN"/>
                </w:rPr>
                <w:t>/NCSG</w:t>
              </w:r>
              <w:r>
                <w:rPr>
                  <w:lang w:val="fr-FR"/>
                </w:rPr>
                <w:t xml:space="preserve"> period = 80 ms</w:t>
              </w:r>
            </w:ins>
          </w:p>
        </w:tc>
      </w:tr>
      <w:tr w:rsidR="003125A6" w14:paraId="3749B9BF" w14:textId="77777777" w:rsidTr="003125A6">
        <w:trPr>
          <w:cantSplit/>
          <w:jc w:val="center"/>
          <w:ins w:id="2999"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509B6C88" w14:textId="77777777" w:rsidR="003125A6" w:rsidRDefault="003125A6">
            <w:pPr>
              <w:pStyle w:val="TAC"/>
              <w:rPr>
                <w:ins w:id="3000" w:author="Waseem Ozan - R18 changes after Chicago" w:date="2023-11-21T15:42:00Z"/>
                <w:lang w:val="fr-FR"/>
              </w:rPr>
            </w:pPr>
            <w:ins w:id="3001" w:author="Waseem Ozan - R18 changes after Chicago" w:date="2023-11-21T15:42:00Z">
              <w:r>
                <w:rPr>
                  <w:rFonts w:hint="eastAsia"/>
                  <w:lang w:val="en-US"/>
                </w:rPr>
                <w:t>≤</w:t>
              </w:r>
              <w:r>
                <w:rPr>
                  <w:lang w:val="fr-FR"/>
                </w:rPr>
                <w:t>0.16</w:t>
              </w:r>
            </w:ins>
          </w:p>
        </w:tc>
        <w:tc>
          <w:tcPr>
            <w:tcW w:w="1739" w:type="pct"/>
            <w:tcBorders>
              <w:top w:val="single" w:sz="4" w:space="0" w:color="auto"/>
              <w:left w:val="single" w:sz="4" w:space="0" w:color="auto"/>
              <w:bottom w:val="single" w:sz="4" w:space="0" w:color="auto"/>
              <w:right w:val="single" w:sz="4" w:space="0" w:color="auto"/>
            </w:tcBorders>
            <w:hideMark/>
          </w:tcPr>
          <w:p w14:paraId="759F86D4" w14:textId="77777777" w:rsidR="003125A6" w:rsidRDefault="003125A6">
            <w:pPr>
              <w:pStyle w:val="TAC"/>
              <w:rPr>
                <w:ins w:id="3002" w:author="Waseem Ozan - R18 changes after Chicago" w:date="2023-11-21T15:42:00Z"/>
                <w:lang w:val="fr-FR"/>
              </w:rPr>
            </w:pPr>
            <w:ins w:id="3003" w:author="Waseem Ozan - R18 changes after Chicago" w:date="2023-11-21T15:42:00Z">
              <w:r>
                <w:rPr>
                  <w:lang w:val="fr-FR"/>
                </w:rPr>
                <w:t>Non-DRX requirements in clause 9.4.3.2 apply</w:t>
              </w:r>
            </w:ins>
          </w:p>
        </w:tc>
        <w:tc>
          <w:tcPr>
            <w:tcW w:w="1704" w:type="pct"/>
            <w:tcBorders>
              <w:top w:val="single" w:sz="4" w:space="0" w:color="auto"/>
              <w:left w:val="single" w:sz="4" w:space="0" w:color="auto"/>
              <w:bottom w:val="single" w:sz="4" w:space="0" w:color="auto"/>
              <w:right w:val="single" w:sz="4" w:space="0" w:color="auto"/>
            </w:tcBorders>
            <w:hideMark/>
          </w:tcPr>
          <w:p w14:paraId="040462AA" w14:textId="77777777" w:rsidR="003125A6" w:rsidRDefault="003125A6">
            <w:pPr>
              <w:pStyle w:val="TAC"/>
              <w:rPr>
                <w:ins w:id="3004" w:author="Waseem Ozan - R18 changes after Chicago" w:date="2023-11-21T15:42:00Z"/>
                <w:lang w:val="fr-FR"/>
              </w:rPr>
            </w:pPr>
            <w:ins w:id="3005" w:author="Waseem Ozan - R18 changes after Chicago" w:date="2023-11-21T15:42:00Z">
              <w:r>
                <w:rPr>
                  <w:lang w:val="fr-FR"/>
                </w:rPr>
                <w:t>Non-DRX requirements in clause 9.4.3.2 apply</w:t>
              </w:r>
            </w:ins>
          </w:p>
        </w:tc>
      </w:tr>
      <w:tr w:rsidR="003125A6" w14:paraId="6F21AC43" w14:textId="77777777" w:rsidTr="003125A6">
        <w:trPr>
          <w:cantSplit/>
          <w:jc w:val="center"/>
          <w:ins w:id="3006"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2267B1C0" w14:textId="77777777" w:rsidR="003125A6" w:rsidRDefault="003125A6">
            <w:pPr>
              <w:pStyle w:val="TAC"/>
              <w:rPr>
                <w:ins w:id="3007" w:author="Waseem Ozan - R18 changes after Chicago" w:date="2023-11-21T15:42:00Z"/>
                <w:lang w:val="fr-FR"/>
              </w:rPr>
            </w:pPr>
            <w:ins w:id="3008" w:author="Waseem Ozan - R18 changes after Chicago" w:date="2023-11-21T15:42:00Z">
              <w:r>
                <w:rPr>
                  <w:lang w:val="fr-FR"/>
                </w:rPr>
                <w:t>0.256</w:t>
              </w:r>
            </w:ins>
          </w:p>
        </w:tc>
        <w:tc>
          <w:tcPr>
            <w:tcW w:w="1739" w:type="pct"/>
            <w:tcBorders>
              <w:top w:val="single" w:sz="4" w:space="0" w:color="auto"/>
              <w:left w:val="single" w:sz="4" w:space="0" w:color="auto"/>
              <w:bottom w:val="single" w:sz="4" w:space="0" w:color="auto"/>
              <w:right w:val="single" w:sz="4" w:space="0" w:color="auto"/>
            </w:tcBorders>
            <w:hideMark/>
          </w:tcPr>
          <w:p w14:paraId="7F1AD2A9" w14:textId="77777777" w:rsidR="003125A6" w:rsidRDefault="003125A6">
            <w:pPr>
              <w:pStyle w:val="TAC"/>
              <w:rPr>
                <w:ins w:id="3009" w:author="Waseem Ozan - R18 changes after Chicago" w:date="2023-11-21T15:42:00Z"/>
                <w:lang w:val="fr-FR" w:eastAsia="zh-CN"/>
              </w:rPr>
            </w:pPr>
            <w:ins w:id="3010" w:author="Waseem Ozan - R18 changes after Chicago" w:date="2023-11-21T15:42:00Z">
              <w:r>
                <w:rPr>
                  <w:lang w:val="fr-FR" w:eastAsia="zh-CN"/>
                </w:rPr>
                <w:t>[</w:t>
              </w:r>
              <w:r>
                <w:rPr>
                  <w:rFonts w:ascii="Helvetica" w:hAnsi="Helvetica" w:cs="Helvetica"/>
                  <w:color w:val="000000"/>
                  <w:szCs w:val="18"/>
                  <w:lang w:val="en-US" w:eastAsia="fr-FR"/>
                </w:rPr>
                <w:t>5.12* CSSF</w:t>
              </w:r>
              <w:r>
                <w:rPr>
                  <w:rFonts w:ascii="Helvetica" w:hAnsi="Helvetica" w:cs="Helvetica"/>
                  <w:color w:val="000000"/>
                  <w:sz w:val="12"/>
                  <w:szCs w:val="12"/>
                  <w:lang w:val="en-US" w:eastAsia="fr-FR"/>
                </w:rPr>
                <w:t>interRAT</w:t>
              </w:r>
              <w:r>
                <w:rPr>
                  <w:lang w:val="fr-FR" w:eastAsia="zh-CN"/>
                </w:rPr>
                <w:t xml:space="preserve"> (</w:t>
              </w:r>
              <w:r>
                <w:rPr>
                  <w:rFonts w:ascii="Helvetica" w:hAnsi="Helvetica" w:cs="Helvetica"/>
                  <w:color w:val="000000"/>
                  <w:szCs w:val="18"/>
                  <w:lang w:val="en-US" w:eastAsia="fr-FR"/>
                </w:rPr>
                <w:t>20*CSSF</w:t>
              </w:r>
              <w:r>
                <w:rPr>
                  <w:rFonts w:ascii="Helvetica" w:hAnsi="Helvetica" w:cs="Helvetica"/>
                  <w:color w:val="000000"/>
                  <w:sz w:val="12"/>
                  <w:szCs w:val="12"/>
                  <w:lang w:val="en-US" w:eastAsia="fr-FR"/>
                </w:rPr>
                <w:t>interRAT</w:t>
              </w:r>
              <w:r>
                <w:rPr>
                  <w:lang w:val="fr-FR" w:eastAsia="zh-CN"/>
                </w:rPr>
                <w:t>)]</w:t>
              </w:r>
            </w:ins>
          </w:p>
        </w:tc>
        <w:tc>
          <w:tcPr>
            <w:tcW w:w="1704" w:type="pct"/>
            <w:tcBorders>
              <w:top w:val="single" w:sz="4" w:space="0" w:color="auto"/>
              <w:left w:val="single" w:sz="4" w:space="0" w:color="auto"/>
              <w:bottom w:val="single" w:sz="4" w:space="0" w:color="auto"/>
              <w:right w:val="single" w:sz="4" w:space="0" w:color="auto"/>
            </w:tcBorders>
            <w:hideMark/>
          </w:tcPr>
          <w:p w14:paraId="43109B46" w14:textId="77777777" w:rsidR="003125A6" w:rsidRDefault="003125A6">
            <w:pPr>
              <w:pStyle w:val="TAC"/>
              <w:rPr>
                <w:ins w:id="3011" w:author="Waseem Ozan - R18 changes after Chicago" w:date="2023-11-21T15:42:00Z"/>
                <w:lang w:val="fr-FR"/>
              </w:rPr>
            </w:pPr>
            <w:ins w:id="3012" w:author="Waseem Ozan - R18 changes after Chicago" w:date="2023-11-21T15:42:00Z">
              <w:r>
                <w:rPr>
                  <w:lang w:val="fr-FR" w:eastAsia="zh-CN"/>
                </w:rPr>
                <w:t>[7.68</w:t>
              </w:r>
              <w:r>
                <w:rPr>
                  <w:rFonts w:ascii="Helvetica" w:hAnsi="Helvetica" w:cs="Helvetica"/>
                  <w:color w:val="000000"/>
                  <w:szCs w:val="18"/>
                  <w:lang w:val="en-US" w:eastAsia="fr-FR"/>
                </w:rPr>
                <w:t>* CSSF</w:t>
              </w:r>
              <w:r>
                <w:rPr>
                  <w:rFonts w:ascii="Helvetica" w:hAnsi="Helvetica" w:cs="Helvetica"/>
                  <w:color w:val="000000"/>
                  <w:sz w:val="12"/>
                  <w:szCs w:val="12"/>
                  <w:lang w:val="en-US" w:eastAsia="fr-FR"/>
                </w:rPr>
                <w:t>interRAT</w:t>
              </w:r>
              <w:r>
                <w:rPr>
                  <w:lang w:val="fr-FR" w:eastAsia="zh-CN"/>
                </w:rPr>
                <w:t xml:space="preserve"> (3</w:t>
              </w:r>
              <w:r>
                <w:rPr>
                  <w:rFonts w:ascii="Helvetica" w:hAnsi="Helvetica" w:cs="Helvetica"/>
                  <w:color w:val="000000"/>
                  <w:szCs w:val="18"/>
                  <w:lang w:val="en-US" w:eastAsia="fr-FR"/>
                </w:rPr>
                <w:t>0*CSSF</w:t>
              </w:r>
              <w:r>
                <w:rPr>
                  <w:rFonts w:ascii="Helvetica" w:hAnsi="Helvetica" w:cs="Helvetica"/>
                  <w:color w:val="000000"/>
                  <w:sz w:val="12"/>
                  <w:szCs w:val="12"/>
                  <w:lang w:val="en-US" w:eastAsia="fr-FR"/>
                </w:rPr>
                <w:t>interRAT</w:t>
              </w:r>
              <w:r>
                <w:rPr>
                  <w:lang w:val="fr-FR" w:eastAsia="zh-CN"/>
                </w:rPr>
                <w:t>)]</w:t>
              </w:r>
            </w:ins>
          </w:p>
        </w:tc>
      </w:tr>
      <w:tr w:rsidR="003125A6" w14:paraId="36A5D134" w14:textId="77777777" w:rsidTr="003125A6">
        <w:trPr>
          <w:cantSplit/>
          <w:jc w:val="center"/>
          <w:ins w:id="3013"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79DA6C64" w14:textId="77777777" w:rsidR="003125A6" w:rsidRDefault="003125A6">
            <w:pPr>
              <w:pStyle w:val="TAC"/>
              <w:rPr>
                <w:ins w:id="3014" w:author="Waseem Ozan - R18 changes after Chicago" w:date="2023-11-21T15:42:00Z"/>
                <w:lang w:val="fr-FR"/>
              </w:rPr>
            </w:pPr>
            <w:ins w:id="3015" w:author="Waseem Ozan - R18 changes after Chicago" w:date="2023-11-21T15:42:00Z">
              <w:r>
                <w:rPr>
                  <w:lang w:val="fr-FR"/>
                </w:rPr>
                <w:t>0.32</w:t>
              </w:r>
            </w:ins>
          </w:p>
        </w:tc>
        <w:tc>
          <w:tcPr>
            <w:tcW w:w="1739" w:type="pct"/>
            <w:tcBorders>
              <w:top w:val="single" w:sz="4" w:space="0" w:color="auto"/>
              <w:left w:val="single" w:sz="4" w:space="0" w:color="auto"/>
              <w:bottom w:val="single" w:sz="4" w:space="0" w:color="auto"/>
              <w:right w:val="single" w:sz="4" w:space="0" w:color="auto"/>
            </w:tcBorders>
            <w:hideMark/>
          </w:tcPr>
          <w:p w14:paraId="4B7D2174" w14:textId="77777777" w:rsidR="003125A6" w:rsidRDefault="003125A6">
            <w:pPr>
              <w:pStyle w:val="TAC"/>
              <w:rPr>
                <w:ins w:id="3016" w:author="Waseem Ozan - R18 changes after Chicago" w:date="2023-11-21T15:42:00Z"/>
                <w:lang w:val="fr-FR"/>
              </w:rPr>
            </w:pPr>
            <w:ins w:id="3017" w:author="Waseem Ozan - R18 changes after Chicago" w:date="2023-11-21T15:42:00Z">
              <w:r>
                <w:rPr>
                  <w:lang w:val="fr-FR" w:eastAsia="zh-CN"/>
                </w:rPr>
                <w:t>[6.4</w:t>
              </w:r>
              <w:r>
                <w:rPr>
                  <w:rFonts w:ascii="Helvetica" w:hAnsi="Helvetica" w:cs="Helvetica"/>
                  <w:color w:val="000000"/>
                  <w:szCs w:val="18"/>
                  <w:lang w:val="en-US" w:eastAsia="fr-FR"/>
                </w:rPr>
                <w:t>* CSSF</w:t>
              </w:r>
              <w:r>
                <w:rPr>
                  <w:rFonts w:ascii="Helvetica" w:hAnsi="Helvetica" w:cs="Helvetica"/>
                  <w:color w:val="000000"/>
                  <w:sz w:val="12"/>
                  <w:szCs w:val="12"/>
                  <w:lang w:val="en-US" w:eastAsia="fr-FR"/>
                </w:rPr>
                <w:t>interRAT</w:t>
              </w:r>
              <w:r>
                <w:rPr>
                  <w:lang w:val="fr-FR" w:eastAsia="zh-CN"/>
                </w:rPr>
                <w:t xml:space="preserve"> (</w:t>
              </w:r>
              <w:r>
                <w:rPr>
                  <w:rFonts w:ascii="Helvetica" w:hAnsi="Helvetica" w:cs="Helvetica"/>
                  <w:color w:val="000000"/>
                  <w:szCs w:val="18"/>
                  <w:lang w:val="en-US" w:eastAsia="fr-FR"/>
                </w:rPr>
                <w:t>20*CSSF</w:t>
              </w:r>
              <w:r>
                <w:rPr>
                  <w:rFonts w:ascii="Helvetica" w:hAnsi="Helvetica" w:cs="Helvetica"/>
                  <w:color w:val="000000"/>
                  <w:sz w:val="12"/>
                  <w:szCs w:val="12"/>
                  <w:lang w:val="en-US" w:eastAsia="fr-FR"/>
                </w:rPr>
                <w:t>interRAT</w:t>
              </w:r>
              <w:r>
                <w:rPr>
                  <w:lang w:val="fr-FR" w:eastAsia="zh-CN"/>
                </w:rPr>
                <w:t>)]</w:t>
              </w:r>
            </w:ins>
          </w:p>
        </w:tc>
        <w:tc>
          <w:tcPr>
            <w:tcW w:w="1704" w:type="pct"/>
            <w:tcBorders>
              <w:top w:val="single" w:sz="4" w:space="0" w:color="auto"/>
              <w:left w:val="single" w:sz="4" w:space="0" w:color="auto"/>
              <w:bottom w:val="single" w:sz="4" w:space="0" w:color="auto"/>
              <w:right w:val="single" w:sz="4" w:space="0" w:color="auto"/>
            </w:tcBorders>
            <w:hideMark/>
          </w:tcPr>
          <w:p w14:paraId="1A7932FD" w14:textId="77777777" w:rsidR="003125A6" w:rsidRDefault="003125A6">
            <w:pPr>
              <w:pStyle w:val="TAC"/>
              <w:rPr>
                <w:ins w:id="3018" w:author="Waseem Ozan - R18 changes after Chicago" w:date="2023-11-21T15:42:00Z"/>
                <w:lang w:val="sv-SE"/>
              </w:rPr>
            </w:pPr>
            <w:ins w:id="3019" w:author="Waseem Ozan - R18 changes after Chicago" w:date="2023-11-21T15:42:00Z">
              <w:r>
                <w:rPr>
                  <w:lang w:val="fr-FR" w:eastAsia="zh-CN"/>
                </w:rPr>
                <w:t>[7.68</w:t>
              </w:r>
              <w:r>
                <w:rPr>
                  <w:rFonts w:ascii="Helvetica" w:hAnsi="Helvetica" w:cs="Helvetica"/>
                  <w:color w:val="000000"/>
                  <w:szCs w:val="18"/>
                  <w:lang w:val="en-US" w:eastAsia="fr-FR"/>
                </w:rPr>
                <w:t>* CSSF</w:t>
              </w:r>
              <w:r>
                <w:rPr>
                  <w:rFonts w:ascii="Helvetica" w:hAnsi="Helvetica" w:cs="Helvetica"/>
                  <w:color w:val="000000"/>
                  <w:sz w:val="12"/>
                  <w:szCs w:val="12"/>
                  <w:lang w:val="en-US" w:eastAsia="fr-FR"/>
                </w:rPr>
                <w:t>interRAT</w:t>
              </w:r>
              <w:r>
                <w:rPr>
                  <w:lang w:val="fr-FR" w:eastAsia="zh-CN"/>
                </w:rPr>
                <w:t xml:space="preserve"> (</w:t>
              </w:r>
              <w:r>
                <w:rPr>
                  <w:rFonts w:ascii="Helvetica" w:hAnsi="Helvetica" w:cs="Helvetica"/>
                  <w:color w:val="000000"/>
                  <w:szCs w:val="18"/>
                  <w:lang w:val="en-US" w:eastAsia="fr-FR"/>
                </w:rPr>
                <w:t>24*CSSF</w:t>
              </w:r>
              <w:r>
                <w:rPr>
                  <w:rFonts w:ascii="Helvetica" w:hAnsi="Helvetica" w:cs="Helvetica"/>
                  <w:color w:val="000000"/>
                  <w:sz w:val="12"/>
                  <w:szCs w:val="12"/>
                  <w:lang w:val="en-US" w:eastAsia="fr-FR"/>
                </w:rPr>
                <w:t>interRAT</w:t>
              </w:r>
              <w:r>
                <w:rPr>
                  <w:lang w:val="fr-FR" w:eastAsia="zh-CN"/>
                </w:rPr>
                <w:t>)]</w:t>
              </w:r>
            </w:ins>
          </w:p>
        </w:tc>
      </w:tr>
      <w:tr w:rsidR="003125A6" w14:paraId="3B1320DC" w14:textId="77777777" w:rsidTr="003125A6">
        <w:trPr>
          <w:cantSplit/>
          <w:jc w:val="center"/>
          <w:ins w:id="3020" w:author="Waseem Ozan - R18 changes after Chicago" w:date="2023-11-21T15:42:00Z"/>
        </w:trPr>
        <w:tc>
          <w:tcPr>
            <w:tcW w:w="1557" w:type="pct"/>
            <w:tcBorders>
              <w:top w:val="single" w:sz="4" w:space="0" w:color="auto"/>
              <w:left w:val="single" w:sz="4" w:space="0" w:color="auto"/>
              <w:bottom w:val="single" w:sz="4" w:space="0" w:color="auto"/>
              <w:right w:val="single" w:sz="4" w:space="0" w:color="auto"/>
            </w:tcBorders>
            <w:hideMark/>
          </w:tcPr>
          <w:p w14:paraId="125781B3" w14:textId="77777777" w:rsidR="003125A6" w:rsidRDefault="003125A6">
            <w:pPr>
              <w:pStyle w:val="TAC"/>
              <w:rPr>
                <w:ins w:id="3021" w:author="Waseem Ozan - R18 changes after Chicago" w:date="2023-11-21T15:42:00Z"/>
                <w:lang w:val="fr-FR"/>
              </w:rPr>
            </w:pPr>
            <w:ins w:id="3022" w:author="Waseem Ozan - R18 changes after Chicago" w:date="2023-11-21T15:42:00Z">
              <w:r>
                <w:rPr>
                  <w:lang w:val="fr-FR"/>
                </w:rPr>
                <w:t xml:space="preserve">0.32&lt; DRX-cycle </w:t>
              </w:r>
              <w:r>
                <w:rPr>
                  <w:rFonts w:hint="eastAsia"/>
                  <w:lang w:val="en-US"/>
                </w:rPr>
                <w:t>≤</w:t>
              </w:r>
              <w:r>
                <w:rPr>
                  <w:lang w:val="fr-FR"/>
                </w:rPr>
                <w:t>10.24</w:t>
              </w:r>
            </w:ins>
          </w:p>
        </w:tc>
        <w:tc>
          <w:tcPr>
            <w:tcW w:w="1739" w:type="pct"/>
            <w:tcBorders>
              <w:top w:val="single" w:sz="4" w:space="0" w:color="auto"/>
              <w:left w:val="single" w:sz="4" w:space="0" w:color="auto"/>
              <w:bottom w:val="single" w:sz="4" w:space="0" w:color="auto"/>
              <w:right w:val="single" w:sz="4" w:space="0" w:color="auto"/>
            </w:tcBorders>
            <w:hideMark/>
          </w:tcPr>
          <w:p w14:paraId="42176048" w14:textId="77777777" w:rsidR="003125A6" w:rsidRDefault="003125A6">
            <w:pPr>
              <w:pStyle w:val="TAC"/>
              <w:rPr>
                <w:ins w:id="3023" w:author="Waseem Ozan - R18 changes after Chicago" w:date="2023-11-21T15:42:00Z"/>
                <w:lang w:val="fr-FR"/>
              </w:rPr>
            </w:pPr>
            <w:ins w:id="3024" w:author="Waseem Ozan - R18 changes after Chicago" w:date="2023-11-21T15:42:00Z">
              <w:r>
                <w:rPr>
                  <w:rFonts w:ascii="Helvetica" w:hAnsi="Helvetica" w:cs="Helvetica"/>
                  <w:color w:val="000000"/>
                  <w:szCs w:val="18"/>
                  <w:lang w:val="en-US" w:eastAsia="fr-FR"/>
                </w:rPr>
                <w:t>Note1 (20*CSSF</w:t>
              </w:r>
              <w:r>
                <w:rPr>
                  <w:rFonts w:ascii="Helvetica" w:hAnsi="Helvetica" w:cs="Helvetica"/>
                  <w:color w:val="000000"/>
                  <w:sz w:val="12"/>
                  <w:szCs w:val="12"/>
                  <w:lang w:val="en-US" w:eastAsia="fr-FR"/>
                </w:rPr>
                <w:t>interRAT</w:t>
              </w:r>
              <w:r>
                <w:rPr>
                  <w:rFonts w:ascii="Helvetica" w:hAnsi="Helvetica" w:cs="Helvetica"/>
                  <w:color w:val="000000"/>
                  <w:szCs w:val="18"/>
                  <w:lang w:val="en-US" w:eastAsia="fr-FR"/>
                </w:rPr>
                <w:t>)</w:t>
              </w:r>
            </w:ins>
          </w:p>
        </w:tc>
        <w:tc>
          <w:tcPr>
            <w:tcW w:w="1704" w:type="pct"/>
            <w:tcBorders>
              <w:top w:val="single" w:sz="4" w:space="0" w:color="auto"/>
              <w:left w:val="single" w:sz="4" w:space="0" w:color="auto"/>
              <w:bottom w:val="single" w:sz="4" w:space="0" w:color="auto"/>
              <w:right w:val="single" w:sz="4" w:space="0" w:color="auto"/>
            </w:tcBorders>
            <w:hideMark/>
          </w:tcPr>
          <w:p w14:paraId="15D58319" w14:textId="77777777" w:rsidR="003125A6" w:rsidRDefault="003125A6">
            <w:pPr>
              <w:pStyle w:val="TAC"/>
              <w:rPr>
                <w:ins w:id="3025" w:author="Waseem Ozan - R18 changes after Chicago" w:date="2023-11-21T15:42:00Z"/>
                <w:lang w:val="fr-FR"/>
              </w:rPr>
            </w:pPr>
            <w:ins w:id="3026" w:author="Waseem Ozan - R18 changes after Chicago" w:date="2023-11-21T15:42:00Z">
              <w:r>
                <w:rPr>
                  <w:rFonts w:ascii="Helvetica" w:hAnsi="Helvetica" w:cs="Helvetica"/>
                  <w:color w:val="000000"/>
                  <w:szCs w:val="18"/>
                  <w:lang w:val="en-US" w:eastAsia="fr-FR"/>
                </w:rPr>
                <w:t>Note1 (20*CSSF</w:t>
              </w:r>
              <w:r>
                <w:rPr>
                  <w:rFonts w:ascii="Helvetica" w:hAnsi="Helvetica" w:cs="Helvetica"/>
                  <w:color w:val="000000"/>
                  <w:sz w:val="12"/>
                  <w:szCs w:val="12"/>
                  <w:lang w:val="en-US" w:eastAsia="fr-FR"/>
                </w:rPr>
                <w:t>interRAT</w:t>
              </w:r>
              <w:r>
                <w:rPr>
                  <w:rFonts w:ascii="Helvetica" w:hAnsi="Helvetica" w:cs="Helvetica"/>
                  <w:color w:val="000000"/>
                  <w:szCs w:val="18"/>
                  <w:lang w:val="en-US" w:eastAsia="fr-FR"/>
                </w:rPr>
                <w:t>)</w:t>
              </w:r>
            </w:ins>
          </w:p>
        </w:tc>
      </w:tr>
      <w:tr w:rsidR="003125A6" w14:paraId="4B6E1A72" w14:textId="77777777" w:rsidTr="003125A6">
        <w:trPr>
          <w:cantSplit/>
          <w:jc w:val="center"/>
          <w:ins w:id="3027" w:author="Waseem Ozan - R18 changes after Chicago" w:date="2023-11-21T15:42:00Z"/>
        </w:trPr>
        <w:tc>
          <w:tcPr>
            <w:tcW w:w="5000" w:type="pct"/>
            <w:gridSpan w:val="3"/>
            <w:tcBorders>
              <w:top w:val="single" w:sz="4" w:space="0" w:color="auto"/>
              <w:left w:val="single" w:sz="4" w:space="0" w:color="auto"/>
              <w:bottom w:val="single" w:sz="4" w:space="0" w:color="auto"/>
              <w:right w:val="single" w:sz="4" w:space="0" w:color="auto"/>
            </w:tcBorders>
            <w:hideMark/>
          </w:tcPr>
          <w:p w14:paraId="67E07C66" w14:textId="77777777" w:rsidR="003125A6" w:rsidRDefault="003125A6">
            <w:pPr>
              <w:pStyle w:val="TAN"/>
              <w:rPr>
                <w:ins w:id="3028" w:author="Waseem Ozan - R18 changes after Chicago" w:date="2023-11-21T15:42:00Z"/>
                <w:lang w:val="fr-FR"/>
              </w:rPr>
            </w:pPr>
            <w:ins w:id="3029" w:author="Waseem Ozan - R18 changes after Chicago" w:date="2023-11-21T15:42:00Z">
              <w:r>
                <w:rPr>
                  <w:lang w:val="fr-FR"/>
                </w:rPr>
                <w:t>NOTE 1:</w:t>
              </w:r>
              <w:r>
                <w:rPr>
                  <w:lang w:val="fr-FR"/>
                </w:rPr>
                <w:tab/>
                <w:t>The time depends on the DRX cycle length.</w:t>
              </w:r>
            </w:ins>
          </w:p>
          <w:p w14:paraId="2A114526" w14:textId="77777777" w:rsidR="003125A6" w:rsidRDefault="003125A6">
            <w:pPr>
              <w:pStyle w:val="TAN"/>
              <w:rPr>
                <w:ins w:id="3030" w:author="Waseem Ozan - R18 changes after Chicago" w:date="2023-11-21T15:42:00Z"/>
                <w:lang w:val="fr-FR"/>
              </w:rPr>
            </w:pPr>
            <w:ins w:id="3031" w:author="Waseem Ozan - R18 changes after Chicago" w:date="2023-11-21T15:42:00Z">
              <w:r>
                <w:rPr>
                  <w:lang w:val="fr-FR"/>
                </w:rPr>
                <w:t>NOTE 2:</w:t>
              </w:r>
              <w:r>
                <w:rPr>
                  <w:rFonts w:cs="Arial"/>
                  <w:lang w:val="fr-FR"/>
                </w:rPr>
                <w:tab/>
              </w:r>
              <w:r>
                <w:rPr>
                  <w:rFonts w:cs="v4.2.0"/>
                  <w:lang w:val="fr-FR"/>
                </w:rPr>
                <w:t xml:space="preserve"> CSSF</w:t>
              </w:r>
              <w:r>
                <w:rPr>
                  <w:rFonts w:cs="v4.2.0"/>
                  <w:vertAlign w:val="subscript"/>
                  <w:lang w:val="fr-FR"/>
                </w:rPr>
                <w:t>interRAT</w:t>
              </w:r>
              <w:r>
                <w:rPr>
                  <w:lang w:val="fr-FR"/>
                </w:rPr>
                <w:t xml:space="preserve"> is as defined in clause 9.4.3.2.</w:t>
              </w:r>
            </w:ins>
          </w:p>
          <w:p w14:paraId="73969273" w14:textId="77777777" w:rsidR="003125A6" w:rsidRDefault="003125A6">
            <w:pPr>
              <w:pStyle w:val="TAN"/>
              <w:rPr>
                <w:ins w:id="3032" w:author="Waseem Ozan - R18 changes after Chicago" w:date="2023-11-21T15:42:00Z"/>
                <w:lang w:val="fr-FR" w:eastAsia="zh-CN"/>
              </w:rPr>
            </w:pPr>
            <w:ins w:id="3033" w:author="Waseem Ozan - R18 changes after Chicago" w:date="2023-11-21T15:42:00Z">
              <w:r>
                <w:rPr>
                  <w:lang w:val="fr-FR"/>
                </w:rPr>
                <w:t>NOTE 3:</w:t>
              </w:r>
              <w:r>
                <w:rPr>
                  <w:rFonts w:cs="Arial"/>
                  <w:lang w:val="fr-FR" w:eastAsia="ja-JP"/>
                </w:rPr>
                <w:tab/>
              </w:r>
              <w:r>
                <w:rPr>
                  <w:lang w:val="fr-FR"/>
                </w:rPr>
                <w:t>K</w:t>
              </w:r>
              <w:r>
                <w:rPr>
                  <w:vertAlign w:val="subscript"/>
                  <w:lang w:val="fr-FR"/>
                </w:rPr>
                <w:t>gap_EUTRA</w:t>
              </w:r>
              <w:r>
                <w:rPr>
                  <w:lang w:val="fr-FR"/>
                </w:rPr>
                <w:t xml:space="preserve"> is only applicable for a UE supporting concurrent measurement gaps. Otherwise </w:t>
              </w:r>
              <w:r>
                <w:rPr>
                  <w:lang w:val="fr-FR" w:eastAsia="zh-CN"/>
                </w:rPr>
                <w:t>K</w:t>
              </w:r>
              <w:r>
                <w:rPr>
                  <w:vertAlign w:val="subscript"/>
                  <w:lang w:val="fr-FR" w:eastAsia="zh-CN"/>
                </w:rPr>
                <w:t>gap_EUTRA</w:t>
              </w:r>
              <w:r>
                <w:rPr>
                  <w:lang w:val="fr-FR" w:eastAsia="zh-CN"/>
                </w:rPr>
                <w:t xml:space="preserve"> =1</w:t>
              </w:r>
            </w:ins>
          </w:p>
          <w:p w14:paraId="727D4933" w14:textId="77777777" w:rsidR="003125A6" w:rsidRDefault="003125A6">
            <w:pPr>
              <w:pStyle w:val="TAN"/>
              <w:rPr>
                <w:ins w:id="3034" w:author="Waseem Ozan - R18 changes after Chicago" w:date="2023-11-21T15:42:00Z"/>
                <w:lang w:val="fr-FR"/>
              </w:rPr>
            </w:pPr>
            <w:ins w:id="3035" w:author="Waseem Ozan - R18 changes after Chicago" w:date="2023-11-21T15:42:00Z">
              <w:r>
                <w:rPr>
                  <w:lang w:val="fr-FR"/>
                </w:rPr>
                <w:t>NOTE 4:</w:t>
              </w:r>
              <w:r>
                <w:rPr>
                  <w:lang w:val="fr-FR"/>
                </w:rPr>
                <w:tab/>
                <w:t>If multiple concurrent gaps are configured, the gap period is the periodicity of the MG pattern associated to the E-UTRA inter-RAT frequency layer.</w:t>
              </w:r>
            </w:ins>
          </w:p>
        </w:tc>
      </w:tr>
    </w:tbl>
    <w:p w14:paraId="59F95710" w14:textId="77777777" w:rsidR="003125A6" w:rsidRDefault="003125A6" w:rsidP="003125A6">
      <w:pPr>
        <w:rPr>
          <w:ins w:id="3036" w:author="Waseem Ozan - R18 changes after Chicago" w:date="2023-11-21T15:42:00Z"/>
        </w:rPr>
      </w:pPr>
    </w:p>
    <w:p w14:paraId="4D8DDDDF" w14:textId="77777777" w:rsidR="003125A6" w:rsidRDefault="003125A6" w:rsidP="003125A6">
      <w:pPr>
        <w:rPr>
          <w:ins w:id="3037" w:author="Waseem Ozan - R18 changes after Chicago" w:date="2023-11-21T15:42:00Z"/>
          <w:lang w:eastAsia="zh-CN"/>
        </w:rPr>
      </w:pPr>
      <w:ins w:id="3038" w:author="Waseem Ozan - R18 changes after Chicago" w:date="2023-11-21T15:42:00Z">
        <w:r>
          <w:t xml:space="preserve">When DRX is in use, the UE shall be capable of performing </w:t>
        </w:r>
        <w:r>
          <w:rPr>
            <w:rFonts w:cs="v4.2.0"/>
          </w:rPr>
          <w:t>NR – E-UTRAN</w:t>
        </w:r>
        <w:r>
          <w:t xml:space="preserve"> TDD RSRP, RSRQ, and RS-SINR measurements of at least 4 identified E-UTRAN TDD cells per E-UTRA TDD frequency layer during each layer 1 measurement period, for up to 7 E-UTRA TDD carrier frequency layers, and the UE physical layer shall be capable of reporting </w:t>
        </w:r>
        <w:r>
          <w:rPr>
            <w:rFonts w:cs="v4.2.0"/>
          </w:rPr>
          <w:t>NR – E-UTRAN</w:t>
        </w:r>
        <w:r>
          <w:t xml:space="preserve"> TDD RSRP, RSRQ, and RS-SINR measurements to higher layers with the measurement period </w:t>
        </w:r>
        <w:r>
          <w:rPr>
            <w:rFonts w:cs="Arial"/>
          </w:rPr>
          <w:t>T</w:t>
        </w:r>
        <w:r>
          <w:rPr>
            <w:rFonts w:cs="Arial"/>
            <w:vertAlign w:val="subscript"/>
          </w:rPr>
          <w:t>measure, E-UTRAN TDD</w:t>
        </w:r>
        <w:r>
          <w:t xml:space="preserve"> specified in Table 9.4.v.4.3-3.</w:t>
        </w:r>
      </w:ins>
    </w:p>
    <w:p w14:paraId="5685A4C7" w14:textId="77777777" w:rsidR="003125A6" w:rsidRDefault="003125A6" w:rsidP="003125A6">
      <w:pPr>
        <w:pStyle w:val="TH"/>
        <w:rPr>
          <w:ins w:id="3039" w:author="Waseem Ozan - R18 changes after Chicago" w:date="2023-11-21T15:42:00Z"/>
        </w:rPr>
      </w:pPr>
      <w:ins w:id="3040" w:author="Waseem Ozan - R18 changes after Chicago" w:date="2023-11-21T15:42:00Z">
        <w:r>
          <w:lastRenderedPageBreak/>
          <w:t>Table 9.4.v.4.3-3: Requirement to measure E-UTRAN TDD cells</w:t>
        </w:r>
      </w:ins>
    </w:p>
    <w:tbl>
      <w:tblPr>
        <w:tblW w:w="3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4200"/>
      </w:tblGrid>
      <w:tr w:rsidR="003125A6" w14:paraId="71812EE7" w14:textId="77777777" w:rsidTr="003125A6">
        <w:trPr>
          <w:cantSplit/>
          <w:jc w:val="center"/>
          <w:ins w:id="3041"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600F4E4B" w14:textId="77777777" w:rsidR="003125A6" w:rsidRDefault="003125A6">
            <w:pPr>
              <w:pStyle w:val="TAH"/>
              <w:rPr>
                <w:ins w:id="3042" w:author="Waseem Ozan - R18 changes after Chicago" w:date="2023-11-21T15:42:00Z"/>
                <w:lang w:val="fr-FR"/>
              </w:rPr>
            </w:pPr>
            <w:ins w:id="3043" w:author="Waseem Ozan - R18 changes after Chicago" w:date="2023-11-21T15:42:00Z">
              <w:r>
                <w:rPr>
                  <w:lang w:val="fr-FR"/>
                </w:rPr>
                <w:t>DRX cycle length (s)</w:t>
              </w:r>
            </w:ins>
          </w:p>
        </w:tc>
        <w:tc>
          <w:tcPr>
            <w:tcW w:w="3295" w:type="pct"/>
            <w:tcBorders>
              <w:top w:val="single" w:sz="4" w:space="0" w:color="auto"/>
              <w:left w:val="single" w:sz="4" w:space="0" w:color="auto"/>
              <w:bottom w:val="single" w:sz="4" w:space="0" w:color="auto"/>
              <w:right w:val="single" w:sz="4" w:space="0" w:color="auto"/>
            </w:tcBorders>
            <w:hideMark/>
          </w:tcPr>
          <w:p w14:paraId="463B7195" w14:textId="77777777" w:rsidR="003125A6" w:rsidRDefault="003125A6">
            <w:pPr>
              <w:pStyle w:val="TAH"/>
              <w:rPr>
                <w:ins w:id="3044" w:author="Waseem Ozan - R18 changes after Chicago" w:date="2023-11-21T15:42:00Z"/>
                <w:lang w:val="fr-FR"/>
              </w:rPr>
            </w:pPr>
            <w:ins w:id="3045" w:author="Waseem Ozan - R18 changes after Chicago" w:date="2023-11-21T15:42:00Z">
              <w:r>
                <w:rPr>
                  <w:lang w:val="fr-FR"/>
                </w:rPr>
                <w:t>T</w:t>
              </w:r>
              <w:r>
                <w:rPr>
                  <w:vertAlign w:val="subscript"/>
                  <w:lang w:val="fr-FR"/>
                </w:rPr>
                <w:t xml:space="preserve">measure, E-UTRAN TDD </w:t>
              </w:r>
              <w:r>
                <w:rPr>
                  <w:lang w:val="fr-FR"/>
                </w:rPr>
                <w:t>(s) (DRX cycles)</w:t>
              </w:r>
            </w:ins>
          </w:p>
        </w:tc>
      </w:tr>
      <w:tr w:rsidR="003125A6" w14:paraId="2B3191AC" w14:textId="77777777" w:rsidTr="003125A6">
        <w:trPr>
          <w:cantSplit/>
          <w:trHeight w:val="152"/>
          <w:jc w:val="center"/>
          <w:ins w:id="3046"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3F14297" w14:textId="77777777" w:rsidR="003125A6" w:rsidRDefault="003125A6">
            <w:pPr>
              <w:pStyle w:val="TAC"/>
              <w:rPr>
                <w:ins w:id="3047" w:author="Waseem Ozan - R18 changes after Chicago" w:date="2023-11-21T15:42:00Z"/>
                <w:lang w:val="fr-FR"/>
              </w:rPr>
            </w:pPr>
            <w:ins w:id="3048" w:author="Waseem Ozan - R18 changes after Chicago" w:date="2023-11-21T15:42:00Z">
              <w:r>
                <w:rPr>
                  <w:rFonts w:hint="eastAsia"/>
                  <w:lang w:val="en-US"/>
                </w:rPr>
                <w:t>≤</w:t>
              </w:r>
              <w:r>
                <w:rPr>
                  <w:lang w:val="fr-FR"/>
                </w:rPr>
                <w:t>0.08</w:t>
              </w:r>
            </w:ins>
          </w:p>
        </w:tc>
        <w:tc>
          <w:tcPr>
            <w:tcW w:w="3295" w:type="pct"/>
            <w:tcBorders>
              <w:top w:val="single" w:sz="4" w:space="0" w:color="auto"/>
              <w:left w:val="single" w:sz="4" w:space="0" w:color="auto"/>
              <w:bottom w:val="single" w:sz="4" w:space="0" w:color="auto"/>
              <w:right w:val="single" w:sz="4" w:space="0" w:color="auto"/>
            </w:tcBorders>
            <w:hideMark/>
          </w:tcPr>
          <w:p w14:paraId="59945945" w14:textId="77777777" w:rsidR="003125A6" w:rsidRDefault="003125A6">
            <w:pPr>
              <w:pStyle w:val="TAC"/>
              <w:rPr>
                <w:ins w:id="3049" w:author="Waseem Ozan - R18 changes after Chicago" w:date="2023-11-21T15:42:00Z"/>
                <w:lang w:val="fr-FR"/>
              </w:rPr>
            </w:pPr>
            <w:ins w:id="3050" w:author="Waseem Ozan - R18 changes after Chicago" w:date="2023-11-21T15:42:00Z">
              <w:r>
                <w:rPr>
                  <w:lang w:val="fr-FR"/>
                </w:rPr>
                <w:t>[Non-DRX Requirements in clause 9.4.v.4.2 apply]</w:t>
              </w:r>
            </w:ins>
          </w:p>
        </w:tc>
      </w:tr>
      <w:tr w:rsidR="003125A6" w14:paraId="52470E09" w14:textId="77777777" w:rsidTr="003125A6">
        <w:trPr>
          <w:cantSplit/>
          <w:trHeight w:val="704"/>
          <w:jc w:val="center"/>
          <w:ins w:id="3051"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27AE32A7" w14:textId="77777777" w:rsidR="003125A6" w:rsidRDefault="003125A6">
            <w:pPr>
              <w:pStyle w:val="TAC"/>
              <w:rPr>
                <w:ins w:id="3052" w:author="Waseem Ozan - R18 changes after Chicago" w:date="2023-11-21T15:42:00Z"/>
                <w:lang w:val="fr-FR"/>
              </w:rPr>
            </w:pPr>
            <w:ins w:id="3053" w:author="Waseem Ozan - R18 changes after Chicago" w:date="2023-11-21T15:42:00Z">
              <w:r>
                <w:rPr>
                  <w:lang w:val="fr-FR"/>
                </w:rPr>
                <w:t>0.128</w:t>
              </w:r>
            </w:ins>
          </w:p>
        </w:tc>
        <w:tc>
          <w:tcPr>
            <w:tcW w:w="3295" w:type="pct"/>
            <w:tcBorders>
              <w:top w:val="single" w:sz="4" w:space="0" w:color="auto"/>
              <w:left w:val="single" w:sz="4" w:space="0" w:color="auto"/>
              <w:bottom w:val="single" w:sz="4" w:space="0" w:color="auto"/>
              <w:right w:val="single" w:sz="4" w:space="0" w:color="auto"/>
            </w:tcBorders>
            <w:hideMark/>
          </w:tcPr>
          <w:p w14:paraId="60D9E8DD" w14:textId="77777777" w:rsidR="003125A6" w:rsidRDefault="003125A6">
            <w:pPr>
              <w:pStyle w:val="TAC"/>
              <w:rPr>
                <w:ins w:id="3054" w:author="Waseem Ozan - R18 changes after Chicago" w:date="2023-11-21T15:42:00Z"/>
                <w:lang w:val="fr-FR"/>
              </w:rPr>
            </w:pPr>
            <w:ins w:id="3055" w:author="Waseem Ozan - R18 changes after Chicago" w:date="2023-11-21T15:42:00Z">
              <w:r>
                <w:rPr>
                  <w:lang w:val="fr-FR"/>
                </w:rPr>
                <w:t xml:space="preserve">[For configuration 2 </w:t>
              </w:r>
              <w:r>
                <w:rPr>
                  <w:vertAlign w:val="superscript"/>
                  <w:lang w:val="fr-FR"/>
                </w:rPr>
                <w:t>Note3</w:t>
              </w:r>
              <w:r>
                <w:rPr>
                  <w:lang w:val="fr-FR"/>
                </w:rPr>
                <w:t>, non-DRX requirements in clause 9.4.v.4.2 apply,]</w:t>
              </w:r>
            </w:ins>
          </w:p>
          <w:p w14:paraId="22C748F8" w14:textId="77777777" w:rsidR="003125A6" w:rsidRDefault="003125A6">
            <w:pPr>
              <w:pStyle w:val="TAC"/>
              <w:rPr>
                <w:ins w:id="3056" w:author="Waseem Ozan - R18 changes after Chicago" w:date="2023-11-21T15:42:00Z"/>
                <w:lang w:val="fr-FR"/>
              </w:rPr>
            </w:pPr>
            <w:ins w:id="3057" w:author="Waseem Ozan - R18 changes after Chicago" w:date="2023-11-21T15:42:00Z">
              <w:r>
                <w:rPr>
                  <w:lang w:val="fr-FR"/>
                </w:rPr>
                <w:t>Otherwise: [TBD]</w:t>
              </w:r>
            </w:ins>
          </w:p>
        </w:tc>
      </w:tr>
      <w:tr w:rsidR="003125A6" w14:paraId="51EFCE5D" w14:textId="77777777" w:rsidTr="003125A6">
        <w:trPr>
          <w:cantSplit/>
          <w:jc w:val="center"/>
          <w:ins w:id="3058" w:author="Waseem Ozan - R18 changes after Chicago" w:date="2023-11-21T15:42:00Z"/>
        </w:trPr>
        <w:tc>
          <w:tcPr>
            <w:tcW w:w="1705" w:type="pct"/>
            <w:tcBorders>
              <w:top w:val="single" w:sz="4" w:space="0" w:color="auto"/>
              <w:left w:val="single" w:sz="4" w:space="0" w:color="auto"/>
              <w:bottom w:val="single" w:sz="4" w:space="0" w:color="auto"/>
              <w:right w:val="single" w:sz="4" w:space="0" w:color="auto"/>
            </w:tcBorders>
            <w:hideMark/>
          </w:tcPr>
          <w:p w14:paraId="0AF2551A" w14:textId="77777777" w:rsidR="003125A6" w:rsidRDefault="003125A6">
            <w:pPr>
              <w:pStyle w:val="TAC"/>
              <w:rPr>
                <w:ins w:id="3059" w:author="Waseem Ozan - R18 changes after Chicago" w:date="2023-11-21T15:42:00Z"/>
                <w:lang w:val="fr-FR"/>
              </w:rPr>
            </w:pPr>
            <w:ins w:id="3060" w:author="Waseem Ozan - R18 changes after Chicago" w:date="2023-11-21T15:42:00Z">
              <w:r>
                <w:rPr>
                  <w:lang w:val="fr-FR"/>
                </w:rPr>
                <w:t>0.128&lt;DRX-cycle</w:t>
              </w:r>
              <w:r>
                <w:rPr>
                  <w:rFonts w:hint="eastAsia"/>
                  <w:lang w:val="en-US"/>
                </w:rPr>
                <w:t>≤</w:t>
              </w:r>
              <w:r>
                <w:rPr>
                  <w:lang w:val="fr-FR"/>
                </w:rPr>
                <w:t>10.24</w:t>
              </w:r>
            </w:ins>
          </w:p>
        </w:tc>
        <w:tc>
          <w:tcPr>
            <w:tcW w:w="3295" w:type="pct"/>
            <w:tcBorders>
              <w:top w:val="single" w:sz="4" w:space="0" w:color="auto"/>
              <w:left w:val="single" w:sz="4" w:space="0" w:color="auto"/>
              <w:bottom w:val="single" w:sz="4" w:space="0" w:color="auto"/>
              <w:right w:val="single" w:sz="4" w:space="0" w:color="auto"/>
            </w:tcBorders>
            <w:hideMark/>
          </w:tcPr>
          <w:p w14:paraId="0DB77428" w14:textId="77777777" w:rsidR="003125A6" w:rsidRDefault="003125A6">
            <w:pPr>
              <w:pStyle w:val="TAC"/>
              <w:rPr>
                <w:ins w:id="3061" w:author="Waseem Ozan - R18 changes after Chicago" w:date="2023-11-21T15:42:00Z"/>
                <w:lang w:val="fr-FR"/>
              </w:rPr>
            </w:pPr>
            <w:ins w:id="3062" w:author="Waseem Ozan - R18 changes after Chicago" w:date="2023-11-21T15:42:00Z">
              <w:r>
                <w:rPr>
                  <w:rFonts w:ascii="Helvetica" w:hAnsi="Helvetica" w:cs="Helvetica"/>
                  <w:color w:val="000000"/>
                  <w:szCs w:val="18"/>
                  <w:lang w:val="en-US" w:eastAsia="fr-FR"/>
                </w:rPr>
                <w:t>Note1 (5*CSSF</w:t>
              </w:r>
              <w:r>
                <w:rPr>
                  <w:rFonts w:ascii="Helvetica" w:hAnsi="Helvetica" w:cs="Helvetica"/>
                  <w:color w:val="000000"/>
                  <w:sz w:val="12"/>
                  <w:szCs w:val="12"/>
                  <w:lang w:val="en-US" w:eastAsia="fr-FR"/>
                </w:rPr>
                <w:t>interRAT</w:t>
              </w:r>
              <w:r>
                <w:rPr>
                  <w:rFonts w:ascii="Helvetica" w:hAnsi="Helvetica" w:cs="Helvetica"/>
                  <w:color w:val="000000"/>
                  <w:szCs w:val="18"/>
                  <w:lang w:val="en-US" w:eastAsia="fr-FR"/>
                </w:rPr>
                <w:t>)</w:t>
              </w:r>
            </w:ins>
          </w:p>
        </w:tc>
      </w:tr>
      <w:tr w:rsidR="003125A6" w14:paraId="667259D4" w14:textId="77777777" w:rsidTr="003125A6">
        <w:trPr>
          <w:cantSplit/>
          <w:jc w:val="center"/>
          <w:ins w:id="3063" w:author="Waseem Ozan - R18 changes after Chicago" w:date="2023-11-21T15:42:00Z"/>
        </w:trPr>
        <w:tc>
          <w:tcPr>
            <w:tcW w:w="5000" w:type="pct"/>
            <w:gridSpan w:val="2"/>
            <w:tcBorders>
              <w:top w:val="single" w:sz="4" w:space="0" w:color="auto"/>
              <w:left w:val="single" w:sz="4" w:space="0" w:color="auto"/>
              <w:bottom w:val="single" w:sz="4" w:space="0" w:color="auto"/>
              <w:right w:val="single" w:sz="4" w:space="0" w:color="auto"/>
            </w:tcBorders>
          </w:tcPr>
          <w:p w14:paraId="77CCA996" w14:textId="77777777" w:rsidR="003125A6" w:rsidRDefault="003125A6">
            <w:pPr>
              <w:pStyle w:val="TAN"/>
              <w:rPr>
                <w:ins w:id="3064" w:author="Waseem Ozan - R18 changes after Chicago" w:date="2023-11-21T15:42:00Z"/>
                <w:lang w:val="fr-FR"/>
              </w:rPr>
            </w:pPr>
            <w:ins w:id="3065" w:author="Waseem Ozan - R18 changes after Chicago" w:date="2023-11-21T15:42:00Z">
              <w:r>
                <w:rPr>
                  <w:lang w:val="fr-FR"/>
                </w:rPr>
                <w:t>NOTE 1:</w:t>
              </w:r>
              <w:r>
                <w:rPr>
                  <w:rFonts w:cs="Arial"/>
                  <w:lang w:val="fr-FR"/>
                </w:rPr>
                <w:tab/>
              </w:r>
              <w:r>
                <w:rPr>
                  <w:lang w:val="fr-FR"/>
                </w:rPr>
                <w:t>The time depends on the DRX cycle length.</w:t>
              </w:r>
            </w:ins>
          </w:p>
          <w:p w14:paraId="0192DD9A" w14:textId="77777777" w:rsidR="003125A6" w:rsidRDefault="003125A6">
            <w:pPr>
              <w:pStyle w:val="TAN"/>
              <w:rPr>
                <w:ins w:id="3066" w:author="Waseem Ozan - R18 changes after Chicago" w:date="2023-11-21T15:42:00Z"/>
                <w:lang w:val="fr-FR"/>
              </w:rPr>
            </w:pPr>
            <w:ins w:id="3067" w:author="Waseem Ozan - R18 changes after Chicago" w:date="2023-11-21T15:42:00Z">
              <w:r>
                <w:rPr>
                  <w:rFonts w:cs="Arial"/>
                  <w:lang w:val="fr-FR"/>
                </w:rPr>
                <w:t>NOTE 2:</w:t>
              </w:r>
              <w:r>
                <w:rPr>
                  <w:rFonts w:cs="Arial"/>
                  <w:lang w:val="fr-FR"/>
                </w:rPr>
                <w:tab/>
              </w:r>
              <w:r>
                <w:rPr>
                  <w:rFonts w:cs="v4.2.0"/>
                  <w:lang w:val="fr-FR"/>
                </w:rPr>
                <w:t>CSSF</w:t>
              </w:r>
              <w:r>
                <w:rPr>
                  <w:rFonts w:cs="v4.2.0"/>
                  <w:vertAlign w:val="subscript"/>
                  <w:lang w:val="fr-FR"/>
                </w:rPr>
                <w:t>interRAT</w:t>
              </w:r>
              <w:r>
                <w:rPr>
                  <w:lang w:val="fr-FR"/>
                </w:rPr>
                <w:t xml:space="preserve"> is as defined in clause 9.4.v.4.2.</w:t>
              </w:r>
            </w:ins>
          </w:p>
          <w:p w14:paraId="7A4C0507" w14:textId="77777777" w:rsidR="003125A6" w:rsidRDefault="003125A6">
            <w:pPr>
              <w:pStyle w:val="TAN"/>
              <w:rPr>
                <w:ins w:id="3068" w:author="Waseem Ozan - R18 changes after Chicago" w:date="2023-11-21T15:42:00Z"/>
                <w:rFonts w:cs="Arial"/>
                <w:lang w:val="fr-FR"/>
              </w:rPr>
            </w:pPr>
            <w:ins w:id="3069" w:author="Waseem Ozan - R18 changes after Chicago" w:date="2023-11-21T15:42:00Z">
              <w:r>
                <w:rPr>
                  <w:rFonts w:cs="Arial"/>
                  <w:lang w:val="fr-FR"/>
                </w:rPr>
                <w:t>NOTE 3:</w:t>
              </w:r>
              <w:r>
                <w:rPr>
                  <w:rFonts w:cs="Arial"/>
                  <w:lang w:val="fr-FR"/>
                </w:rPr>
                <w:tab/>
                <w:t>See Table 9.4.v.4.2-1.</w:t>
              </w:r>
            </w:ins>
          </w:p>
          <w:p w14:paraId="5169E490" w14:textId="77777777" w:rsidR="003125A6" w:rsidRDefault="003125A6">
            <w:pPr>
              <w:pStyle w:val="TAN"/>
              <w:rPr>
                <w:ins w:id="3070" w:author="Waseem Ozan - R18 changes after Chicago" w:date="2023-11-21T15:42:00Z"/>
                <w:lang w:val="fr-FR"/>
              </w:rPr>
            </w:pPr>
          </w:p>
        </w:tc>
      </w:tr>
    </w:tbl>
    <w:p w14:paraId="4BECFAF9" w14:textId="77777777" w:rsidR="003125A6" w:rsidRDefault="003125A6" w:rsidP="003125A6">
      <w:pPr>
        <w:rPr>
          <w:ins w:id="3071" w:author="Waseem Ozan - R18 changes after Chicago" w:date="2023-11-21T15:42:00Z"/>
        </w:rPr>
      </w:pPr>
    </w:p>
    <w:p w14:paraId="5D64FDF1" w14:textId="77777777" w:rsidR="003125A6" w:rsidRDefault="003125A6" w:rsidP="003125A6">
      <w:pPr>
        <w:rPr>
          <w:ins w:id="3072" w:author="Waseem Ozan - R18 changes after Chicago" w:date="2023-11-21T15:42:00Z"/>
          <w:rFonts w:cs="v4.2.0"/>
        </w:rPr>
      </w:pPr>
      <w:ins w:id="3073" w:author="Waseem Ozan - R18 changes after Chicago" w:date="2023-11-21T15:42:00Z">
        <w:r>
          <w:rPr>
            <w:rFonts w:cs="v4.2.0"/>
          </w:rPr>
          <w:t>If higher layer filtering is used, an additional cell identification delay can be expected.</w:t>
        </w:r>
      </w:ins>
    </w:p>
    <w:p w14:paraId="066EFE71" w14:textId="77777777" w:rsidR="003125A6" w:rsidRDefault="003125A6" w:rsidP="003125A6">
      <w:pPr>
        <w:rPr>
          <w:ins w:id="3074" w:author="Waseem Ozan - R18 changes after Chicago" w:date="2023-11-21T15:42:00Z"/>
          <w:rFonts w:cs="v4.2.0"/>
        </w:rPr>
      </w:pPr>
      <w:ins w:id="3075" w:author="Waseem Ozan - R18 changes after Chicago" w:date="2023-11-21T15:42:00Z">
        <w:r>
          <w:rPr>
            <w:rFonts w:cs="v4.2.0"/>
          </w:rPr>
          <w:t>The NR – E-UTRAN TDD RSRP measurement accuracy for all measured cells shall be as specified in clause 10.2.2. The NR – E-UTRAN TDD RSRQ measurement accuracy for all measured cells shall be as specified in clause 10.2.3. The NR – E-UTRAN TDD RS-SINR measurement accuracy for all measured cells shall be as specified in clause 10.2.5.</w:t>
        </w:r>
      </w:ins>
    </w:p>
    <w:p w14:paraId="6B23DA23" w14:textId="77777777" w:rsidR="003125A6" w:rsidRDefault="003125A6" w:rsidP="003125A6">
      <w:pPr>
        <w:pStyle w:val="Heading4"/>
        <w:rPr>
          <w:ins w:id="3076" w:author="Waseem Ozan - R18 changes after Chicago" w:date="2023-11-21T15:42:00Z"/>
        </w:rPr>
      </w:pPr>
      <w:ins w:id="3077" w:author="Waseem Ozan - R18 changes after Chicago" w:date="2023-11-21T15:42:00Z">
        <w:r>
          <w:t>9.4.v.4.4</w:t>
        </w:r>
        <w:r>
          <w:tab/>
          <w:t>Measurement reporting requirements</w:t>
        </w:r>
      </w:ins>
    </w:p>
    <w:p w14:paraId="59746D8B" w14:textId="77777777" w:rsidR="003125A6" w:rsidRDefault="003125A6" w:rsidP="003125A6">
      <w:pPr>
        <w:pStyle w:val="Heading5"/>
        <w:rPr>
          <w:ins w:id="3078" w:author="Waseem Ozan - R18 changes after Chicago" w:date="2023-11-21T15:42:00Z"/>
        </w:rPr>
      </w:pPr>
      <w:ins w:id="3079" w:author="Waseem Ozan - R18 changes after Chicago" w:date="2023-11-21T15:42:00Z">
        <w:r>
          <w:t>9.4.v.4.4.1</w:t>
        </w:r>
        <w:r>
          <w:tab/>
          <w:t>Periodic Reporting</w:t>
        </w:r>
      </w:ins>
    </w:p>
    <w:p w14:paraId="629B5F03" w14:textId="77777777" w:rsidR="003125A6" w:rsidRDefault="003125A6" w:rsidP="003125A6">
      <w:pPr>
        <w:rPr>
          <w:ins w:id="3080" w:author="Waseem Ozan - R18 changes after Chicago" w:date="2023-11-21T15:42:00Z"/>
          <w:rFonts w:cs="v4.2.0"/>
        </w:rPr>
      </w:pPr>
      <w:ins w:id="3081" w:author="Waseem Ozan - R18 changes after Chicago" w:date="2023-11-21T15:42:00Z">
        <w:r>
          <w:rPr>
            <w:rFonts w:cs="v4.2.0"/>
          </w:rPr>
          <w:t>The reported NR – E-UTRAN TDD RSRP, RSRQ, and RS-SINR measurements contained in periodically triggered measurement reports shall meet the requirements in clauses 10.2.2, 10.2.3, and 10.2.5, respectively.</w:t>
        </w:r>
      </w:ins>
    </w:p>
    <w:p w14:paraId="7D98D70B" w14:textId="77777777" w:rsidR="003125A6" w:rsidRDefault="003125A6" w:rsidP="003125A6">
      <w:pPr>
        <w:pStyle w:val="Heading5"/>
        <w:rPr>
          <w:ins w:id="3082" w:author="Waseem Ozan - R18 changes after Chicago" w:date="2023-11-21T15:42:00Z"/>
        </w:rPr>
      </w:pPr>
      <w:ins w:id="3083" w:author="Waseem Ozan - R18 changes after Chicago" w:date="2023-11-21T15:42:00Z">
        <w:r>
          <w:t>9.4.v.4.4.2</w:t>
        </w:r>
        <w:r>
          <w:tab/>
          <w:t>Event-Triggered Periodic Reporting</w:t>
        </w:r>
      </w:ins>
    </w:p>
    <w:p w14:paraId="6B7EC2D8" w14:textId="77777777" w:rsidR="003125A6" w:rsidRDefault="003125A6" w:rsidP="003125A6">
      <w:pPr>
        <w:rPr>
          <w:ins w:id="3084" w:author="Waseem Ozan - R18 changes after Chicago" w:date="2023-11-21T15:42:00Z"/>
          <w:rFonts w:cs="v4.2.0"/>
        </w:rPr>
      </w:pPr>
      <w:ins w:id="3085" w:author="Waseem Ozan - R18 changes after Chicago" w:date="2023-11-21T15:42:00Z">
        <w:r>
          <w:rPr>
            <w:rFonts w:cs="v4.2.0"/>
          </w:rPr>
          <w:t>The reported NR – E-UTRAN TDD RSRP, RSRQ, and RS-SINR measurements contained in event-triggered periodic measurement reports shall meet the requirements in clauses 10.2.2, 10.2.3, and 10.2.5, respectively.</w:t>
        </w:r>
      </w:ins>
    </w:p>
    <w:p w14:paraId="7905D06D" w14:textId="77777777" w:rsidR="003125A6" w:rsidRDefault="003125A6" w:rsidP="003125A6">
      <w:pPr>
        <w:rPr>
          <w:ins w:id="3086" w:author="Waseem Ozan - R18 changes after Chicago" w:date="2023-11-21T15:42:00Z"/>
          <w:rFonts w:cs="v4.2.0"/>
        </w:rPr>
      </w:pPr>
      <w:ins w:id="3087" w:author="Waseem Ozan - R18 changes after Chicago" w:date="2023-11-21T15:42:00Z">
        <w:r>
          <w:rPr>
            <w:rFonts w:cs="v4.2.0"/>
          </w:rPr>
          <w:t>The first report in event-triggered periodic measurement reporting shall meet the requirements specified in clause 9.4.v.4.4.3.</w:t>
        </w:r>
      </w:ins>
    </w:p>
    <w:p w14:paraId="6F19DE74" w14:textId="77777777" w:rsidR="003125A6" w:rsidRDefault="003125A6" w:rsidP="003125A6">
      <w:pPr>
        <w:pStyle w:val="Heading5"/>
        <w:rPr>
          <w:ins w:id="3088" w:author="Waseem Ozan - R18 changes after Chicago" w:date="2023-11-21T15:42:00Z"/>
        </w:rPr>
      </w:pPr>
      <w:ins w:id="3089" w:author="Waseem Ozan - R18 changes after Chicago" w:date="2023-11-21T15:42:00Z">
        <w:r>
          <w:t>9.4.v.4.4.3</w:t>
        </w:r>
        <w:r>
          <w:tab/>
          <w:t>Event-Triggered Reporting</w:t>
        </w:r>
      </w:ins>
    </w:p>
    <w:p w14:paraId="4E7807E5" w14:textId="77777777" w:rsidR="003125A6" w:rsidRDefault="003125A6" w:rsidP="003125A6">
      <w:pPr>
        <w:rPr>
          <w:ins w:id="3090" w:author="Waseem Ozan - R18 changes after Chicago" w:date="2023-11-21T15:42:00Z"/>
          <w:rFonts w:cs="v4.2.0"/>
        </w:rPr>
      </w:pPr>
      <w:ins w:id="3091" w:author="Waseem Ozan - R18 changes after Chicago" w:date="2023-11-21T15:42:00Z">
        <w:r>
          <w:rPr>
            <w:rFonts w:cs="v4.2.0"/>
          </w:rPr>
          <w:t>The reported NR – E-UTRAN TDD RSRP, RSRQ, and RS-SINR measurements contained in event-triggered measurement reports shall meet the requirements in clauses 10.2.2, 10.2.3, and 10.2.5, respectively.</w:t>
        </w:r>
      </w:ins>
    </w:p>
    <w:p w14:paraId="6DD3AA7D" w14:textId="77777777" w:rsidR="003125A6" w:rsidRDefault="003125A6" w:rsidP="003125A6">
      <w:pPr>
        <w:rPr>
          <w:ins w:id="3092" w:author="Waseem Ozan - R18 changes after Chicago" w:date="2023-11-21T15:42:00Z"/>
          <w:rFonts w:cs="v4.2.0"/>
        </w:rPr>
      </w:pPr>
      <w:ins w:id="3093" w:author="Waseem Ozan - R18 changes after Chicago" w:date="2023-11-21T15:42:00Z">
        <w:r>
          <w:rPr>
            <w:rFonts w:cs="v4.2.0"/>
          </w:rPr>
          <w:t xml:space="preserve">The UE shall not send any event-triggered measurement reports as long as </w:t>
        </w:r>
        <w:r>
          <w:rPr>
            <w:rFonts w:cs="v4.2.0"/>
            <w:lang w:eastAsia="zh-CN"/>
          </w:rPr>
          <w:t>no</w:t>
        </w:r>
        <w:r>
          <w:rPr>
            <w:rFonts w:cs="v4.2.0"/>
          </w:rPr>
          <w:t xml:space="preserve"> reporting criteria </w:t>
        </w:r>
        <w:r>
          <w:rPr>
            <w:rFonts w:cs="v4.2.0"/>
            <w:lang w:eastAsia="zh-CN"/>
          </w:rPr>
          <w:t>are</w:t>
        </w:r>
        <w:r>
          <w:rPr>
            <w:rFonts w:cs="v4.2.0"/>
          </w:rPr>
          <w:t xml:space="preserve"> fulfilled.</w:t>
        </w:r>
      </w:ins>
    </w:p>
    <w:p w14:paraId="6C40767E" w14:textId="77777777" w:rsidR="003125A6" w:rsidRDefault="003125A6" w:rsidP="003125A6">
      <w:pPr>
        <w:rPr>
          <w:ins w:id="3094" w:author="Waseem Ozan - R18 changes after Chicago" w:date="2023-11-21T15:42:00Z"/>
          <w:rFonts w:cs="v4.2.0"/>
          <w:lang w:eastAsia="zh-CN"/>
        </w:rPr>
      </w:pPr>
      <w:ins w:id="3095" w:author="Waseem Ozan - R18 changes after Chicago" w:date="2023-11-21T15:42:00Z">
        <w:r>
          <w:rPr>
            <w:rFonts w:cs="v4.2.0"/>
          </w:rPr>
          <w:t>The measurement reporting delay is defined as the time between an event that will trigger a measurement report and the point when the UE starts to transmit the measurement report over the air interface. This requirement assumes that that the measurement report is not delayed by other RRC signalling on the DCCH.</w:t>
        </w:r>
        <w:r>
          <w:rPr>
            <w:rFonts w:cs="v4.2.0"/>
            <w:lang w:eastAsia="zh-CN"/>
          </w:rPr>
          <w:t xml:space="preserve"> </w:t>
        </w:r>
        <w:r>
          <w:rPr>
            <w:rFonts w:cs="v4.2.0"/>
          </w:rPr>
          <w:t>This measurement reporting delay excludes a delay uncertainty resulted when inserting the measurement report to the TTI of the uplink DCCH. The delay uncertainty is: 2 x TTI</w:t>
        </w:r>
        <w:r>
          <w:rPr>
            <w:rFonts w:cs="v4.2.0"/>
            <w:vertAlign w:val="subscript"/>
          </w:rPr>
          <w:t>DCCH</w:t>
        </w:r>
        <w:r>
          <w:rPr>
            <w:rFonts w:cs="v4.2.0"/>
            <w:lang w:eastAsia="zh-CN"/>
          </w:rPr>
          <w:t xml:space="preserve"> </w:t>
        </w:r>
        <w:r>
          <w:t>where TTI</w:t>
        </w:r>
        <w:r>
          <w:rPr>
            <w:vertAlign w:val="subscript"/>
          </w:rPr>
          <w:t>DCCH</w:t>
        </w:r>
        <w:r>
          <w:t xml:space="preserve"> is the duration of subframe or slot or subslot when the measurement report is transmitted on the PUSCH with subframe or slot or subslot duration</w:t>
        </w:r>
        <w:r>
          <w:rPr>
            <w:rFonts w:cs="v4.2.0"/>
            <w:lang w:eastAsia="zh-CN"/>
          </w:rPr>
          <w:t>. This measurement reporting delay excludes a delay which caused by no UL resources for UE to send the measurement report.</w:t>
        </w:r>
      </w:ins>
    </w:p>
    <w:p w14:paraId="000EADFF" w14:textId="77777777" w:rsidR="003125A6" w:rsidRDefault="003125A6" w:rsidP="003125A6">
      <w:pPr>
        <w:rPr>
          <w:ins w:id="3096" w:author="Waseem Ozan - R18 changes after Chicago" w:date="2023-11-21T15:42:00Z"/>
          <w:rFonts w:cs="v4.2.0"/>
        </w:rPr>
      </w:pPr>
      <w:ins w:id="3097" w:author="Waseem Ozan - R18 changes after Chicago" w:date="2023-11-21T15:42:00Z">
        <w:r>
          <w:rPr>
            <w:rFonts w:cs="v4.2.0"/>
          </w:rPr>
          <w:t xml:space="preserve">The event triggered measurement reporting delay, measured without L3 filtering shall be less than T </w:t>
        </w:r>
        <w:r>
          <w:rPr>
            <w:rFonts w:cs="v4.2.0"/>
            <w:vertAlign w:val="subscript"/>
          </w:rPr>
          <w:t>Identify, E-UTRAN TDD</w:t>
        </w:r>
        <w:r>
          <w:rPr>
            <w:rFonts w:cs="v4.2.0"/>
          </w:rPr>
          <w:t xml:space="preserve"> defined in clauses 9.4.v.4.2 and 9.4.v.4.3 without DRX and with DRX, respectively</w:t>
        </w:r>
        <w:r>
          <w:rPr>
            <w:rFonts w:cs="v4.2.0"/>
            <w:lang w:eastAsia="zh-CN"/>
          </w:rPr>
          <w:t>.</w:t>
        </w:r>
        <w:r>
          <w:rPr>
            <w:rFonts w:cs="v4.2.0"/>
            <w:vertAlign w:val="subscript"/>
          </w:rPr>
          <w:t xml:space="preserve"> </w:t>
        </w:r>
        <w:r>
          <w:rPr>
            <w:rFonts w:cs="v4.2.0"/>
          </w:rPr>
          <w:t>When L3 filtering is used, an additional delay can be expected.</w:t>
        </w:r>
      </w:ins>
    </w:p>
    <w:p w14:paraId="4E35CA9B" w14:textId="77777777" w:rsidR="003125A6" w:rsidRDefault="003125A6" w:rsidP="003125A6">
      <w:pPr>
        <w:rPr>
          <w:ins w:id="3098" w:author="Waseem Ozan - R18 changes after Chicago" w:date="2023-11-21T15:42:00Z"/>
        </w:rPr>
      </w:pPr>
      <w:ins w:id="3099" w:author="Waseem Ozan - R18 changes after Chicago" w:date="2023-11-21T15:42:00Z">
        <w:r>
          <w:t>If a cell which has been detectable at least for the time period T</w:t>
        </w:r>
        <w:r>
          <w:rPr>
            <w:vertAlign w:val="subscript"/>
          </w:rPr>
          <w:t>Identify, E-UTRAN TDD</w:t>
        </w:r>
        <w:r>
          <w:rPr>
            <w:rFonts w:cs="v4.2.0"/>
          </w:rPr>
          <w:t xml:space="preserve"> becomes undetectable for a period </w:t>
        </w:r>
        <w:r>
          <w:rPr>
            <w:rFonts w:hint="eastAsia"/>
            <w:lang w:val="en-US"/>
          </w:rPr>
          <w:t>≤</w:t>
        </w:r>
        <w:r>
          <w:t xml:space="preserve"> 5 seconds and then the cell becomes detectable again and </w:t>
        </w:r>
        <w:r>
          <w:rPr>
            <w:rFonts w:cs="v4.2.0"/>
          </w:rPr>
          <w:t xml:space="preserve">triggers an event as </w:t>
        </w:r>
        <w:r>
          <w:rPr>
            <w:rFonts w:cs="v4.2.0"/>
            <w:lang w:eastAsia="zh-CN"/>
          </w:rPr>
          <w:t xml:space="preserve">per </w:t>
        </w:r>
        <w:r>
          <w:t>TS 38.331 [2], the event triggered measurement reporting delay shall be less than</w:t>
        </w:r>
        <w:r>
          <w:rPr>
            <w:rFonts w:cs="v4.2.0"/>
          </w:rPr>
          <w:t xml:space="preserve"> T</w:t>
        </w:r>
        <w:r>
          <w:rPr>
            <w:rFonts w:cs="v4.2.0"/>
            <w:vertAlign w:val="subscript"/>
          </w:rPr>
          <w:t>Measure, E-UTRAN TDD</w:t>
        </w:r>
        <w:r>
          <w:t xml:space="preserve"> provided the timing to that cell has not changed more than </w:t>
        </w:r>
        <w:r>
          <w:rPr>
            <w:lang w:eastAsia="zh-CN"/>
          </w:rPr>
          <w:sym w:font="Symbol" w:char="F0B1"/>
        </w:r>
        <w:r>
          <w:rPr>
            <w:lang w:eastAsia="zh-CN"/>
          </w:rPr>
          <w:t xml:space="preserve"> 50 Ts </w:t>
        </w:r>
        <w:r>
          <w:t xml:space="preserve">while </w:t>
        </w:r>
        <w:r>
          <w:rPr>
            <w:rFonts w:cs="v4.2.0"/>
          </w:rPr>
          <w:t>measurement</w:t>
        </w:r>
        <w:r>
          <w:t xml:space="preserve"> gap </w:t>
        </w:r>
        <w:r>
          <w:rPr>
            <w:lang w:eastAsia="zh-CN"/>
          </w:rPr>
          <w:t>or NCSG</w:t>
        </w:r>
        <w:r>
          <w:t xml:space="preserve"> has not been available and the L3 filter has not been used.</w:t>
        </w:r>
      </w:ins>
    </w:p>
    <w:p w14:paraId="00AA7448" w14:textId="77777777" w:rsidR="003125A6" w:rsidRDefault="003125A6" w:rsidP="003125A6">
      <w:pPr>
        <w:pStyle w:val="Heading4"/>
        <w:rPr>
          <w:ins w:id="3100" w:author="Waseem Ozan - R18 changes after Chicago" w:date="2023-11-21T15:42:00Z"/>
          <w:lang w:val="en-US"/>
        </w:rPr>
      </w:pPr>
      <w:ins w:id="3101" w:author="Waseem Ozan - R18 changes after Chicago" w:date="2023-11-21T15:42:00Z">
        <w:r>
          <w:rPr>
            <w:lang w:val="en-US"/>
          </w:rPr>
          <w:lastRenderedPageBreak/>
          <w:t>9.4.v.4.5</w:t>
        </w:r>
        <w:r>
          <w:rPr>
            <w:lang w:val="en-US"/>
          </w:rPr>
          <w:tab/>
          <w:t xml:space="preserve">Scheduling </w:t>
        </w:r>
        <w:r>
          <w:t xml:space="preserve">availability </w:t>
        </w:r>
        <w:r>
          <w:rPr>
            <w:lang w:val="en-US"/>
          </w:rPr>
          <w:t>during NR − E-UTRAN TDD measurements</w:t>
        </w:r>
      </w:ins>
    </w:p>
    <w:p w14:paraId="263B9259" w14:textId="77777777" w:rsidR="003125A6" w:rsidRDefault="003125A6" w:rsidP="003125A6">
      <w:pPr>
        <w:rPr>
          <w:ins w:id="3102" w:author="Waseem Ozan - R18 changes after Chicago" w:date="2023-11-21T15:42:00Z"/>
          <w:lang w:val="en-US" w:eastAsia="zh-CN"/>
        </w:rPr>
      </w:pPr>
      <w:ins w:id="3103" w:author="Waseem Ozan - R18 changes after Chicago" w:date="2023-11-21T15:42:00Z">
        <w:r>
          <w:rPr>
            <w:lang w:eastAsia="zh-CN"/>
          </w:rPr>
          <w:t>When</w:t>
        </w:r>
        <w:r>
          <w:t xml:space="preserve"> any of the </w:t>
        </w:r>
        <w:r>
          <w:rPr>
            <w:lang w:eastAsia="zh-CN"/>
          </w:rPr>
          <w:t>conditions in the following clauses is met</w:t>
        </w:r>
        <w:r>
          <w:t xml:space="preserve">, there are restrictions on the scheduling availability; otherwise, there is no scheduling restriction. </w:t>
        </w:r>
      </w:ins>
    </w:p>
    <w:p w14:paraId="566A2FE8" w14:textId="77777777" w:rsidR="003125A6" w:rsidRDefault="003125A6" w:rsidP="003125A6">
      <w:pPr>
        <w:pStyle w:val="Heading5"/>
        <w:rPr>
          <w:ins w:id="3104" w:author="Waseem Ozan - R18 changes after Chicago" w:date="2023-11-21T15:42:00Z"/>
        </w:rPr>
      </w:pPr>
      <w:ins w:id="3105" w:author="Waseem Ozan - R18 changes after Chicago" w:date="2023-11-21T15:42:00Z">
        <w:r>
          <w:t>9.4.v.4.5.1</w:t>
        </w:r>
        <w:r>
          <w:tab/>
          <w:t>Scheduling availability of UE performing inter-RAT measurements in TDD bands on FR1</w:t>
        </w:r>
      </w:ins>
    </w:p>
    <w:p w14:paraId="42BCB8E0" w14:textId="77777777" w:rsidR="003125A6" w:rsidRDefault="003125A6" w:rsidP="003125A6">
      <w:pPr>
        <w:rPr>
          <w:ins w:id="3106" w:author="Waseem Ozan - R18 changes after Chicago" w:date="2023-11-21T15:42:00Z"/>
          <w:i/>
          <w:iCs/>
        </w:rPr>
      </w:pPr>
      <w:ins w:id="3107" w:author="Waseem Ozan - R18 changes after Chicago" w:date="2023-11-21T15:42:00Z">
        <w:r>
          <w:rPr>
            <w:i/>
            <w:iCs/>
          </w:rPr>
          <w:t xml:space="preserve">Editor Notes: FFS the scheduling restriction will be applied to the whole EMW or with the symbols level. </w:t>
        </w:r>
      </w:ins>
    </w:p>
    <w:p w14:paraId="5D0D4696" w14:textId="77777777" w:rsidR="003125A6" w:rsidRDefault="003125A6" w:rsidP="003125A6">
      <w:pPr>
        <w:rPr>
          <w:ins w:id="3108" w:author="Waseem Ozan - R18 changes after Chicago" w:date="2023-11-21T15:42:00Z"/>
        </w:rPr>
      </w:pPr>
      <w:ins w:id="3109" w:author="Waseem Ozan - R18 changes after Chicago" w:date="2023-11-21T15:42:00Z">
        <w:r>
          <w:t xml:space="preserve">[When the UE performs inter-RAT measurements in a TDD band, the following restrictions apply due to </w:t>
        </w:r>
        <w:r>
          <w:rPr>
            <w:lang w:val="en-US"/>
          </w:rPr>
          <w:t>RSRP, RS-SINR and RSRQ</w:t>
        </w:r>
        <w:r>
          <w:t xml:space="preserve"> measurement</w:t>
        </w:r>
      </w:ins>
    </w:p>
    <w:p w14:paraId="6159C0D5" w14:textId="77777777" w:rsidR="003125A6" w:rsidRDefault="003125A6" w:rsidP="003125A6">
      <w:pPr>
        <w:pStyle w:val="B10"/>
        <w:rPr>
          <w:ins w:id="3110" w:author="Waseem Ozan - R18 changes after Chicago" w:date="2023-11-21T15:42:00Z"/>
          <w:lang w:eastAsia="zh-CN"/>
        </w:rPr>
      </w:pPr>
      <w:ins w:id="3111" w:author="Waseem Ozan - R18 changes after Chicago" w:date="2023-11-21T15:42:00Z">
        <w:r>
          <w:rPr>
            <w:lang w:val="en-US"/>
          </w:rPr>
          <w:t>-</w:t>
        </w:r>
        <w:r>
          <w:rPr>
            <w:lang w:val="en-US"/>
          </w:rPr>
          <w:tab/>
          <w:t xml:space="preserve">The UE is not expected to transmit PUCCH/PUSCH/SRS on </w:t>
        </w:r>
        <w:r>
          <w:rPr>
            <w:lang w:val="en-US" w:eastAsia="zh-CN"/>
          </w:rPr>
          <w:t>[all symbols within EMW duration]</w:t>
        </w:r>
        <w:r>
          <w:rPr>
            <w:lang w:val="en-US"/>
          </w:rPr>
          <w:t xml:space="preserve">. </w:t>
        </w:r>
      </w:ins>
    </w:p>
    <w:p w14:paraId="4B478B23" w14:textId="77777777" w:rsidR="003125A6" w:rsidRDefault="003125A6" w:rsidP="003125A6">
      <w:pPr>
        <w:rPr>
          <w:ins w:id="3112" w:author="Waseem Ozan - R18 changes after Chicago" w:date="2023-11-21T15:42:00Z"/>
        </w:rPr>
      </w:pPr>
      <w:ins w:id="3113" w:author="Waseem Ozan - R18 changes after Chicago" w:date="2023-11-21T15:42:00Z">
        <w:r>
          <w:t xml:space="preserve">When TDD intra-band carrier aggregation is performed, the scheduling restrictions due to a given serving cell also apply to all other serving cells in the same band </w:t>
        </w:r>
        <w:r>
          <w:rPr>
            <w:lang w:val="en-US"/>
          </w:rPr>
          <w:t>on the symbols</w:t>
        </w:r>
        <w:r>
          <w:t xml:space="preserve"> that fully or partially overlap with the aforementioned restricted symbols. </w:t>
        </w:r>
      </w:ins>
    </w:p>
    <w:p w14:paraId="12B19CCD" w14:textId="77777777" w:rsidR="003125A6" w:rsidRDefault="003125A6" w:rsidP="003125A6">
      <w:pPr>
        <w:rPr>
          <w:ins w:id="3114" w:author="Waseem Ozan - R18 changes after Chicago" w:date="2023-11-21T15:42:00Z"/>
        </w:rPr>
      </w:pPr>
      <w:ins w:id="3115" w:author="Waseem Ozan - R18 changes after Chicago" w:date="2023-11-21T15:42:00Z">
        <w:r>
          <w:t xml:space="preserve">When TDD inter-band carrier aggregation is performed, the scheduling restrictions due to a given serving cell also apply to another serving cell in a different band </w:t>
        </w:r>
        <w:r>
          <w:rPr>
            <w:lang w:val="en-US"/>
          </w:rPr>
          <w:t>on the symbols</w:t>
        </w:r>
        <w:r>
          <w:t xml:space="preserve"> that fully or partially overlap with the aforementioned restricted symbols, if </w:t>
        </w:r>
        <w:r>
          <w:rPr>
            <w:lang w:eastAsia="zh-CN"/>
          </w:rPr>
          <w:t xml:space="preserve">UE does not have the capability of supporting </w:t>
        </w:r>
        <w:r>
          <w:rPr>
            <w:i/>
            <w:lang w:eastAsia="zh-CN"/>
          </w:rPr>
          <w:t>simultaneousRxTxInterBandCA</w:t>
        </w:r>
        <w:r>
          <w:t xml:space="preserve"> for this band pair.</w:t>
        </w:r>
      </w:ins>
    </w:p>
    <w:p w14:paraId="42D92B35" w14:textId="77777777" w:rsidR="003125A6" w:rsidRDefault="003125A6" w:rsidP="003125A6">
      <w:pPr>
        <w:pStyle w:val="Heading5"/>
        <w:rPr>
          <w:ins w:id="3116" w:author="Waseem Ozan - R18 changes after Chicago" w:date="2023-11-21T15:42:00Z"/>
        </w:rPr>
      </w:pPr>
      <w:ins w:id="3117" w:author="Waseem Ozan - R18 changes after Chicago" w:date="2023-11-21T15:42:00Z">
        <w:r>
          <w:t>[9.4.v.4.5.2</w:t>
        </w:r>
        <w:r>
          <w:tab/>
          <w:t>Scheduling availability of UE performing inter-RAT measurements with a different subcarrier spacing than PDSCH/PDCCH on FR1</w:t>
        </w:r>
      </w:ins>
    </w:p>
    <w:p w14:paraId="205B55B7" w14:textId="77777777" w:rsidR="003125A6" w:rsidRDefault="003125A6" w:rsidP="003125A6">
      <w:pPr>
        <w:rPr>
          <w:ins w:id="3118" w:author="Waseem Ozan - R18 changes after Chicago" w:date="2023-11-21T15:42:00Z"/>
        </w:rPr>
      </w:pPr>
      <w:ins w:id="3119" w:author="Waseem Ozan - R18 changes after Chicago" w:date="2023-11-21T15:42:00Z">
        <w:r>
          <w:rPr>
            <w:i/>
            <w:iCs/>
          </w:rPr>
          <w:t>Editor Notes: FFS the mix-numerology capability for scheduling restriction</w:t>
        </w:r>
      </w:ins>
    </w:p>
    <w:p w14:paraId="6AF40F91" w14:textId="77777777" w:rsidR="003125A6" w:rsidRDefault="003125A6" w:rsidP="003125A6">
      <w:pPr>
        <w:rPr>
          <w:ins w:id="3120" w:author="Waseem Ozan - R18 changes after Chicago" w:date="2023-11-21T15:42:00Z"/>
        </w:rPr>
      </w:pPr>
      <w:ins w:id="3121" w:author="Waseem Ozan - R18 changes after Chicago" w:date="2023-11-21T15:42:00Z">
        <w:r>
          <w:t>For UE which do not support [</w:t>
        </w:r>
        <w:r>
          <w:rPr>
            <w:i/>
          </w:rPr>
          <w:t xml:space="preserve">interRATDiffNumerology] </w:t>
        </w:r>
        <w:r>
          <w:t>[14] the following restrictions apply due to RSRP/RSRQ/SINR measurement</w:t>
        </w:r>
      </w:ins>
    </w:p>
    <w:p w14:paraId="30060F75" w14:textId="77777777" w:rsidR="003125A6" w:rsidRDefault="003125A6" w:rsidP="003125A6">
      <w:pPr>
        <w:pStyle w:val="B10"/>
        <w:rPr>
          <w:ins w:id="3122" w:author="Waseem Ozan - R18 changes after Chicago" w:date="2023-11-21T15:42:00Z"/>
          <w:lang w:val="en-US" w:eastAsia="zh-CN"/>
        </w:rPr>
      </w:pPr>
      <w:ins w:id="3123" w:author="Waseem Ozan - R18 changes after Chicago" w:date="2023-11-21T15:42:00Z">
        <w:r>
          <w:rPr>
            <w:lang w:val="en-US" w:eastAsia="zh-CN"/>
          </w:rPr>
          <w:t>-</w:t>
        </w:r>
        <w:r>
          <w:rPr>
            <w:lang w:val="en-US" w:eastAsia="zh-CN"/>
          </w:rPr>
          <w:tab/>
          <w:t>The UE is not expected to transmit PUCCH/PUSCH/SRS or receive PDCCH/PDSCH/TRS/CSI-RS for CQI on [all symbols within EMW duration].</w:t>
        </w:r>
      </w:ins>
    </w:p>
    <w:p w14:paraId="738BD6FD" w14:textId="77777777" w:rsidR="003125A6" w:rsidRDefault="003125A6" w:rsidP="003125A6">
      <w:pPr>
        <w:rPr>
          <w:ins w:id="3124" w:author="Waseem Ozan - R18 changes after Chicago" w:date="2023-11-21T15:42:00Z"/>
          <w:lang w:val="en-US"/>
        </w:rPr>
      </w:pPr>
      <w:ins w:id="3125" w:author="Waseem Ozan - R18 changes after Chicago" w:date="2023-11-21T15:42:00Z">
        <w:r>
          <w:rPr>
            <w:lang w:val="en-US"/>
          </w:rPr>
          <w:t>When intra</w:t>
        </w:r>
        <w:r>
          <w:rPr>
            <w:rFonts w:eastAsia="MS Mincho"/>
            <w:lang w:val="en-US" w:eastAsia="ja-JP"/>
          </w:rPr>
          <w:t>-</w:t>
        </w:r>
        <w:r>
          <w:rPr>
            <w:lang w:val="en-US"/>
          </w:rPr>
          <w:t>band carrier aggregation is perfo</w:t>
        </w:r>
        <w:r>
          <w:rPr>
            <w:rFonts w:eastAsia="MS Mincho"/>
            <w:lang w:val="en-US" w:eastAsia="ja-JP"/>
          </w:rPr>
          <w:t>r</w:t>
        </w:r>
        <w:r>
          <w:rPr>
            <w:lang w:val="en-US"/>
          </w:rPr>
          <w:t>med, the scheduling restrictions due to a given serving cell also apply to all other serving cells in the same band on the symbols</w:t>
        </w:r>
        <w:r>
          <w:t xml:space="preserve"> that fully or partially overlap with the aforementioned restricted symbols</w:t>
        </w:r>
        <w:r>
          <w:rPr>
            <w:lang w:val="en-US"/>
          </w:rPr>
          <w:t>.</w:t>
        </w:r>
        <w:r>
          <w:rPr>
            <w:rFonts w:eastAsia="MS Mincho"/>
            <w:lang w:val="en-US" w:eastAsia="ja-JP"/>
          </w:rPr>
          <w:t xml:space="preserve"> ]</w:t>
        </w:r>
      </w:ins>
    </w:p>
    <w:p w14:paraId="042710A5" w14:textId="1AE05D69" w:rsidR="00542F04" w:rsidRDefault="00542F04" w:rsidP="00542F04">
      <w:pPr>
        <w:jc w:val="center"/>
        <w:rPr>
          <w:noProof/>
        </w:rPr>
      </w:pPr>
      <w:r w:rsidRPr="00531A0F">
        <w:rPr>
          <w:b/>
          <w:color w:val="0070C0"/>
          <w:sz w:val="32"/>
          <w:szCs w:val="32"/>
          <w:lang w:eastAsia="zh-CN"/>
        </w:rPr>
        <w:t xml:space="preserve">-------------END OF CHANGE </w:t>
      </w:r>
      <w:r w:rsidR="005B2263" w:rsidRPr="00531A0F">
        <w:rPr>
          <w:b/>
          <w:color w:val="0070C0"/>
          <w:sz w:val="32"/>
          <w:szCs w:val="32"/>
          <w:lang w:eastAsia="zh-CN"/>
        </w:rPr>
        <w:t>20</w:t>
      </w:r>
      <w:r w:rsidRPr="00531A0F">
        <w:rPr>
          <w:b/>
          <w:color w:val="0070C0"/>
          <w:sz w:val="32"/>
          <w:szCs w:val="32"/>
          <w:lang w:eastAsia="zh-CN"/>
        </w:rPr>
        <w:t>: 9.</w:t>
      </w:r>
      <w:r w:rsidR="00531A0F" w:rsidRPr="00531A0F">
        <w:rPr>
          <w:b/>
          <w:color w:val="0070C0"/>
          <w:sz w:val="32"/>
          <w:szCs w:val="32"/>
          <w:lang w:eastAsia="zh-CN"/>
        </w:rPr>
        <w:t>4.v</w:t>
      </w:r>
      <w:r w:rsidRPr="00531A0F">
        <w:rPr>
          <w:b/>
          <w:color w:val="0070C0"/>
          <w:sz w:val="32"/>
          <w:szCs w:val="32"/>
          <w:lang w:eastAsia="zh-CN"/>
        </w:rPr>
        <w:t xml:space="preserve"> [R4-2317</w:t>
      </w:r>
      <w:r w:rsidR="00531A0F" w:rsidRPr="00531A0F">
        <w:rPr>
          <w:b/>
          <w:color w:val="0070C0"/>
          <w:sz w:val="32"/>
          <w:szCs w:val="32"/>
          <w:lang w:eastAsia="zh-CN"/>
        </w:rPr>
        <w:t>429</w:t>
      </w:r>
      <w:r w:rsidR="00531A0F">
        <w:rPr>
          <w:b/>
          <w:color w:val="0070C0"/>
          <w:sz w:val="32"/>
          <w:szCs w:val="32"/>
          <w:lang w:eastAsia="zh-CN"/>
        </w:rPr>
        <w:t>/394</w:t>
      </w:r>
      <w:r w:rsidRPr="00531A0F">
        <w:rPr>
          <w:b/>
          <w:color w:val="0070C0"/>
          <w:sz w:val="32"/>
          <w:szCs w:val="32"/>
          <w:lang w:eastAsia="zh-CN"/>
        </w:rPr>
        <w:t>] --------------</w:t>
      </w:r>
    </w:p>
    <w:p w14:paraId="66044AD5" w14:textId="77777777" w:rsidR="005B2263" w:rsidRDefault="005B2263" w:rsidP="005B2263">
      <w:pPr>
        <w:jc w:val="center"/>
        <w:rPr>
          <w:noProof/>
        </w:rPr>
      </w:pPr>
    </w:p>
    <w:p w14:paraId="4DB7BA2D" w14:textId="4580679F" w:rsidR="005B2263" w:rsidRPr="008D68F7" w:rsidRDefault="005B2263" w:rsidP="005B2263">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w:t>
      </w:r>
      <w:r w:rsidR="00CB427C">
        <w:rPr>
          <w:b/>
          <w:color w:val="0070C0"/>
          <w:sz w:val="32"/>
          <w:szCs w:val="32"/>
          <w:lang w:eastAsia="zh-CN"/>
        </w:rPr>
        <w:t>21</w:t>
      </w:r>
      <w:r>
        <w:rPr>
          <w:b/>
          <w:color w:val="0070C0"/>
          <w:sz w:val="32"/>
          <w:szCs w:val="32"/>
          <w:lang w:eastAsia="zh-CN"/>
        </w:rPr>
        <w:t>: 9.</w:t>
      </w:r>
      <w:r w:rsidR="008D68F7">
        <w:rPr>
          <w:b/>
          <w:color w:val="0070C0"/>
          <w:sz w:val="32"/>
          <w:szCs w:val="32"/>
          <w:lang w:eastAsia="zh-CN"/>
        </w:rPr>
        <w:t>5.</w:t>
      </w:r>
      <w:r w:rsidR="008D68F7" w:rsidRPr="008D68F7">
        <w:rPr>
          <w:b/>
          <w:color w:val="0070C0"/>
          <w:sz w:val="32"/>
          <w:szCs w:val="32"/>
          <w:lang w:eastAsia="zh-CN"/>
        </w:rPr>
        <w:t>4</w:t>
      </w:r>
      <w:r w:rsidRPr="008D68F7">
        <w:rPr>
          <w:b/>
          <w:color w:val="0070C0"/>
          <w:sz w:val="32"/>
          <w:szCs w:val="32"/>
          <w:lang w:eastAsia="zh-CN"/>
        </w:rPr>
        <w:t xml:space="preserve"> [R4-231729</w:t>
      </w:r>
      <w:r w:rsidR="008D68F7" w:rsidRPr="008D68F7">
        <w:rPr>
          <w:b/>
          <w:color w:val="0070C0"/>
          <w:sz w:val="32"/>
          <w:szCs w:val="32"/>
          <w:lang w:eastAsia="zh-CN"/>
        </w:rPr>
        <w:t>5</w:t>
      </w:r>
      <w:r w:rsidRPr="008D68F7">
        <w:rPr>
          <w:b/>
          <w:color w:val="0070C0"/>
          <w:sz w:val="32"/>
          <w:szCs w:val="32"/>
          <w:lang w:eastAsia="zh-CN"/>
        </w:rPr>
        <w:t>] --------------</w:t>
      </w:r>
    </w:p>
    <w:p w14:paraId="14B215FF" w14:textId="77777777" w:rsidR="00100A20" w:rsidRPr="00BB08E3" w:rsidRDefault="00100A20" w:rsidP="00100A20">
      <w:pPr>
        <w:pStyle w:val="Heading3"/>
      </w:pPr>
      <w:r w:rsidRPr="00BB08E3">
        <w:t>9.5.4</w:t>
      </w:r>
      <w:r w:rsidRPr="00BB08E3">
        <w:tab/>
        <w:t>L1-RSRP measurement requirements</w:t>
      </w:r>
    </w:p>
    <w:p w14:paraId="0F028978" w14:textId="77777777" w:rsidR="00100A20" w:rsidRPr="009C5807" w:rsidRDefault="00100A20" w:rsidP="00100A20">
      <w:pPr>
        <w:pStyle w:val="Heading4"/>
      </w:pPr>
      <w:r w:rsidRPr="009C5807">
        <w:t>9.5.4.1</w:t>
      </w:r>
      <w:r w:rsidRPr="009C5807">
        <w:tab/>
        <w:t>SSB based L1-RSRP Reporting</w:t>
      </w:r>
    </w:p>
    <w:p w14:paraId="6F606C0D" w14:textId="77777777" w:rsidR="00100A20" w:rsidRPr="009C5807" w:rsidRDefault="00100A20" w:rsidP="00100A20">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611E160C" w14:textId="77777777" w:rsidR="00100A20" w:rsidRPr="009C5807" w:rsidRDefault="00100A20" w:rsidP="00100A20">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5A40B6C8" w14:textId="77777777" w:rsidR="00100A20" w:rsidRPr="009C5807" w:rsidRDefault="00100A20" w:rsidP="00100A20">
      <w:pPr>
        <w:pStyle w:val="B10"/>
      </w:pPr>
      <w:r w:rsidRPr="009C5807">
        <w:t>-</w:t>
      </w:r>
      <w:r w:rsidRPr="009C5807">
        <w:tab/>
        <w:t xml:space="preserve">M=1 if higher layer parameter </w:t>
      </w:r>
      <w:r w:rsidRPr="009C5807">
        <w:rPr>
          <w:i/>
        </w:rPr>
        <w:t>timeRestrictionForChannelMeasurement</w:t>
      </w:r>
      <w:r w:rsidRPr="009C5807">
        <w:t xml:space="preserve"> is configured, and M=3 otherwise </w:t>
      </w:r>
    </w:p>
    <w:p w14:paraId="7FB0EA1F" w14:textId="77777777" w:rsidR="00100A20" w:rsidRPr="009C5807" w:rsidRDefault="00100A20" w:rsidP="00100A20">
      <w:pPr>
        <w:pStyle w:val="B10"/>
      </w:pPr>
      <w:r w:rsidRPr="009C5807">
        <w:t>-</w:t>
      </w:r>
      <w:r w:rsidRPr="009C5807">
        <w:tab/>
        <w:t>N= 8</w:t>
      </w:r>
      <w:r>
        <w:t xml:space="preserve"> </w:t>
      </w:r>
      <w:r>
        <w:rPr>
          <w:lang w:val="en-US" w:eastAsia="zh-CN"/>
        </w:rPr>
        <w:t xml:space="preserve">in </w:t>
      </w:r>
      <w:r>
        <w:rPr>
          <w:rFonts w:eastAsia="?? ??"/>
        </w:rPr>
        <w:t>Table 9.5.4.1-2</w:t>
      </w:r>
      <w:r w:rsidRPr="009C5807">
        <w:t>.</w:t>
      </w:r>
    </w:p>
    <w:p w14:paraId="4112B4CD" w14:textId="77777777" w:rsidR="00100A20" w:rsidRPr="008B40E7" w:rsidRDefault="00100A20">
      <w:pPr>
        <w:ind w:leftChars="-142" w:left="-284"/>
        <w:pPrChange w:id="3126" w:author="Nokia" w:date="2023-10-12T13:22:00Z">
          <w:pPr>
            <w:ind w:leftChars="42" w:left="368" w:hanging="284"/>
          </w:pPr>
        </w:pPrChange>
      </w:pPr>
      <w:r w:rsidRPr="000E088E">
        <w:t xml:space="preserve">For a UE </w:t>
      </w:r>
      <w:ins w:id="3127" w:author="Nokia" w:date="2023-10-12T13:22: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or a UE </w:t>
        </w:r>
      </w:ins>
      <w:r w:rsidRPr="000E088E">
        <w:t xml:space="preserve">supporting </w:t>
      </w:r>
      <w:r w:rsidRPr="00996522">
        <w:rPr>
          <w:i/>
          <w:iCs/>
        </w:rPr>
        <w:t>concurrentMeasGap-r17</w:t>
      </w:r>
      <w:r w:rsidRPr="000E088E">
        <w:t xml:space="preserve"> and w</w:t>
      </w:r>
      <w:r w:rsidRPr="006C5C15">
        <w:t>hen concurrent gaps are configured,</w:t>
      </w:r>
    </w:p>
    <w:p w14:paraId="05AEFAF6" w14:textId="77777777" w:rsidR="00100A20" w:rsidRPr="008B40E7" w:rsidRDefault="00100A20" w:rsidP="00100A20">
      <w:pPr>
        <w:pStyle w:val="B10"/>
      </w:pPr>
      <w:r w:rsidRPr="008B40E7">
        <w:lastRenderedPageBreak/>
        <w:t>-</w:t>
      </w:r>
      <w:r w:rsidRPr="008B40E7">
        <w:tab/>
        <w:t>P value for SSB resource to be measured is defined as</w:t>
      </w:r>
    </w:p>
    <w:p w14:paraId="24DE64B8" w14:textId="77777777" w:rsidR="00100A20" w:rsidRPr="008B40E7" w:rsidRDefault="00100A20" w:rsidP="00100A20">
      <w:pPr>
        <w:pStyle w:val="B20"/>
      </w:pPr>
      <w:r w:rsidRPr="008B40E7">
        <w:t>-</w:t>
      </w:r>
      <w:r w:rsidRPr="008B40E7">
        <w:tab/>
        <w:t>N</w:t>
      </w:r>
      <w:r w:rsidRPr="008B40E7">
        <w:rPr>
          <w:vertAlign w:val="subscript"/>
        </w:rPr>
        <w:t>total</w:t>
      </w:r>
      <w:r w:rsidRPr="008B40E7">
        <w:t xml:space="preserve"> / N</w:t>
      </w:r>
      <w:r w:rsidRPr="008B40E7">
        <w:rPr>
          <w:vertAlign w:val="subscript"/>
        </w:rPr>
        <w:t>outside_MG</w:t>
      </w:r>
      <w:r w:rsidRPr="008B40E7">
        <w:t xml:space="preserve"> in FR1</w:t>
      </w:r>
    </w:p>
    <w:p w14:paraId="02CAA6E9" w14:textId="77777777" w:rsidR="00100A20" w:rsidRPr="008B40E7" w:rsidRDefault="00100A20" w:rsidP="00100A20">
      <w:pPr>
        <w:pStyle w:val="B20"/>
      </w:pPr>
      <w:r w:rsidRPr="008B40E7">
        <w:t>-</w:t>
      </w:r>
      <w:r w:rsidRPr="008B40E7">
        <w:tab/>
        <w:t>P</w:t>
      </w:r>
      <w:r w:rsidRPr="008B40E7">
        <w:rPr>
          <w:vertAlign w:val="subscript"/>
        </w:rPr>
        <w:t>sharing factor</w:t>
      </w:r>
      <w:r w:rsidRPr="008B40E7">
        <w:t xml:space="preserve"> * N</w:t>
      </w:r>
      <w:r w:rsidRPr="008B40E7">
        <w:rPr>
          <w:vertAlign w:val="subscript"/>
        </w:rPr>
        <w:t>total</w:t>
      </w:r>
      <w:r w:rsidRPr="008B40E7">
        <w:t xml:space="preserve"> / N</w:t>
      </w:r>
      <w:r w:rsidRPr="008B40E7">
        <w:rPr>
          <w:vertAlign w:val="subscript"/>
        </w:rPr>
        <w:t>outside_MG</w:t>
      </w:r>
      <w:r w:rsidRPr="008B40E7">
        <w:t xml:space="preserve"> in FR2 with N</w:t>
      </w:r>
      <w:r w:rsidRPr="008B40E7">
        <w:rPr>
          <w:vertAlign w:val="subscript"/>
        </w:rPr>
        <w:t>available</w:t>
      </w:r>
      <w:r w:rsidRPr="008B40E7">
        <w:t xml:space="preserve"> = 0</w:t>
      </w:r>
    </w:p>
    <w:p w14:paraId="3371F7BC" w14:textId="77777777" w:rsidR="00100A20" w:rsidRPr="008B40E7" w:rsidRDefault="00100A20" w:rsidP="00100A20">
      <w:pPr>
        <w:pStyle w:val="B20"/>
      </w:pPr>
      <w:r w:rsidRPr="008B40E7">
        <w:t>-</w:t>
      </w:r>
      <w:r w:rsidRPr="008B40E7">
        <w:tab/>
        <w:t>N</w:t>
      </w:r>
      <w:r w:rsidRPr="008B40E7">
        <w:rPr>
          <w:vertAlign w:val="subscript"/>
        </w:rPr>
        <w:t>total</w:t>
      </w:r>
      <w:r w:rsidRPr="008B40E7">
        <w:t xml:space="preserve"> / N</w:t>
      </w:r>
      <w:r w:rsidRPr="008B40E7">
        <w:rPr>
          <w:vertAlign w:val="subscript"/>
        </w:rPr>
        <w:t>available</w:t>
      </w:r>
      <w:r w:rsidRPr="008B40E7">
        <w:t xml:space="preserve"> in FR2 with Navailable &gt; 0</w:t>
      </w:r>
    </w:p>
    <w:p w14:paraId="3639BEE4" w14:textId="77777777" w:rsidR="00100A20" w:rsidRPr="006C5C15" w:rsidRDefault="00100A20" w:rsidP="00100A20">
      <w:pPr>
        <w:ind w:left="568" w:hanging="284"/>
        <w:rPr>
          <w:lang w:eastAsia="zh-CN"/>
        </w:rPr>
      </w:pPr>
      <w:r w:rsidRPr="006C5C15">
        <w:t>-</w:t>
      </w:r>
      <w:r w:rsidRPr="006C5C15">
        <w:tab/>
      </w:r>
      <w:r w:rsidRPr="006C5C15">
        <w:rPr>
          <w:lang w:eastAsia="zh-CN"/>
        </w:rPr>
        <w:t>For a window W of duration max(T</w:t>
      </w:r>
      <w:r w:rsidRPr="006C5C15">
        <w:rPr>
          <w:vertAlign w:val="subscript"/>
          <w:lang w:eastAsia="zh-CN"/>
        </w:rPr>
        <w:t xml:space="preserve">L1,  </w:t>
      </w:r>
      <w:r w:rsidRPr="006C5C15">
        <w:rPr>
          <w:lang w:eastAsia="zh-CN"/>
        </w:rPr>
        <w:t>MGRP_max), where MGRP</w:t>
      </w:r>
      <w:r>
        <w:rPr>
          <w:lang w:eastAsia="zh-CN"/>
        </w:rPr>
        <w:t>_</w:t>
      </w:r>
      <w:r w:rsidRPr="006C5C15">
        <w:rPr>
          <w:lang w:eastAsia="zh-CN"/>
        </w:rPr>
        <w:t xml:space="preserve">max is the maximum MGRP across all configured per-UE measurement gaps </w:t>
      </w:r>
      <w:ins w:id="3128" w:author="Nokia" w:date="2023-10-12T13:23:00Z">
        <w:r>
          <w:rPr>
            <w:lang w:eastAsia="zh-CN"/>
          </w:rPr>
          <w:t xml:space="preserve">or NCSGs </w:t>
        </w:r>
      </w:ins>
      <w:r w:rsidRPr="006C5C15">
        <w:rPr>
          <w:lang w:eastAsia="zh-CN"/>
        </w:rPr>
        <w:t xml:space="preserve">and per-FR measurement gaps </w:t>
      </w:r>
      <w:ins w:id="3129" w:author="Nokia" w:date="2023-10-12T13:24: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6C5C15">
        <w:rPr>
          <w:lang w:eastAsia="zh-CN"/>
        </w:rPr>
        <w:t xml:space="preserve">within the same FR as serving cell, and starting at the beginning of any </w:t>
      </w:r>
      <w:r w:rsidRPr="006C5C15">
        <w:t>SSB</w:t>
      </w:r>
      <w:r w:rsidRPr="006C5C15">
        <w:rPr>
          <w:lang w:eastAsia="zh-CN"/>
        </w:rPr>
        <w:t xml:space="preserve"> resource occasion: </w:t>
      </w:r>
    </w:p>
    <w:p w14:paraId="605D0845" w14:textId="77777777" w:rsidR="00100A20" w:rsidRPr="008B40E7" w:rsidRDefault="00100A20" w:rsidP="00100A20">
      <w:pPr>
        <w:pStyle w:val="B20"/>
      </w:pPr>
      <w:r w:rsidRPr="006C5C15">
        <w:t>-</w:t>
      </w:r>
      <w:r w:rsidRPr="006C5C15">
        <w:tab/>
        <w:t>N</w:t>
      </w:r>
      <w:r w:rsidRPr="006C5C15">
        <w:rPr>
          <w:vertAlign w:val="subscript"/>
        </w:rPr>
        <w:t>total</w:t>
      </w:r>
      <w:r w:rsidRPr="006C5C15">
        <w:t xml:space="preserve"> is the total number of SSB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6C1317EE" w14:textId="77777777" w:rsidR="00100A20" w:rsidRPr="008B40E7" w:rsidRDefault="00100A20" w:rsidP="00100A20">
      <w:pPr>
        <w:pStyle w:val="B20"/>
      </w:pPr>
      <w:r w:rsidRPr="008B40E7">
        <w:t>-</w:t>
      </w:r>
      <w:r w:rsidRPr="008B40E7">
        <w:tab/>
        <w:t>N</w:t>
      </w:r>
      <w:r w:rsidRPr="008B40E7">
        <w:rPr>
          <w:vertAlign w:val="subscript"/>
        </w:rPr>
        <w:t>outside_MG</w:t>
      </w:r>
      <w:r w:rsidRPr="008B40E7">
        <w:t xml:space="preserve"> is the number of SSB resource occasions that are not overlapped with any </w:t>
      </w:r>
      <w:r w:rsidRPr="008B40E7">
        <w:rPr>
          <w:bCs/>
          <w:lang w:eastAsia="zh-CN"/>
        </w:rPr>
        <w:t>measurement gap</w:t>
      </w:r>
      <w:r w:rsidRPr="008B40E7">
        <w:t xml:space="preserve"> occasion within the window W</w:t>
      </w:r>
    </w:p>
    <w:p w14:paraId="3389EFA3" w14:textId="77777777" w:rsidR="00100A20" w:rsidRPr="008B40E7" w:rsidRDefault="00100A20" w:rsidP="00100A20">
      <w:pPr>
        <w:pStyle w:val="B20"/>
      </w:pPr>
      <w:r w:rsidRPr="008B40E7">
        <w:t>-</w:t>
      </w:r>
      <w:r w:rsidRPr="008B40E7">
        <w:tab/>
        <w:t>N</w:t>
      </w:r>
      <w:r w:rsidRPr="008B40E7">
        <w:rPr>
          <w:vertAlign w:val="subscript"/>
        </w:rPr>
        <w:t>available</w:t>
      </w:r>
      <w:r w:rsidRPr="008B40E7">
        <w:t xml:space="preserve"> is the number of SSB resource occasions that are not overlapped with any </w:t>
      </w:r>
      <w:r w:rsidRPr="008B40E7">
        <w:rPr>
          <w:bCs/>
          <w:lang w:eastAsia="zh-CN"/>
        </w:rPr>
        <w:t>measurement gap</w:t>
      </w:r>
      <w:r w:rsidRPr="008B40E7">
        <w:t xml:space="preserve"> occasion nor any SMTC occasion within the window W</w:t>
      </w:r>
    </w:p>
    <w:p w14:paraId="4DBB0287" w14:textId="77777777" w:rsidR="00100A20" w:rsidRPr="008B40E7" w:rsidRDefault="00100A20" w:rsidP="00100A20">
      <w:pPr>
        <w:pStyle w:val="B20"/>
      </w:pPr>
      <w:r w:rsidRPr="008B40E7">
        <w:rPr>
          <w:bCs/>
          <w:lang w:eastAsia="zh-CN"/>
        </w:rPr>
        <w:t>-</w:t>
      </w:r>
      <w:r w:rsidRPr="008B40E7">
        <w:rPr>
          <w:bCs/>
          <w:lang w:eastAsia="zh-CN"/>
        </w:rPr>
        <w:tab/>
        <w:t>T</w:t>
      </w:r>
      <w:r w:rsidRPr="008B40E7">
        <w:rPr>
          <w:bCs/>
          <w:vertAlign w:val="subscript"/>
          <w:lang w:eastAsia="zh-CN"/>
        </w:rPr>
        <w:t xml:space="preserve">L1 </w:t>
      </w:r>
      <w:r w:rsidRPr="008B40E7">
        <w:rPr>
          <w:bCs/>
          <w:lang w:eastAsia="zh-CN"/>
        </w:rPr>
        <w:t xml:space="preserve">is periodicity of the target </w:t>
      </w:r>
      <w:r w:rsidRPr="008B40E7">
        <w:t>SSB</w:t>
      </w:r>
      <w:r w:rsidRPr="008B40E7">
        <w:rPr>
          <w:bCs/>
          <w:lang w:eastAsia="zh-CN"/>
        </w:rPr>
        <w:t>.</w:t>
      </w:r>
    </w:p>
    <w:p w14:paraId="1A5CC55E" w14:textId="77777777" w:rsidR="00100A20" w:rsidRPr="003C773E" w:rsidRDefault="00100A20" w:rsidP="00100A20">
      <w:r>
        <w:t>Otherwise, f</w:t>
      </w:r>
      <w:r w:rsidRPr="003C773E">
        <w:rPr>
          <w:rFonts w:eastAsia="?? ??"/>
        </w:rPr>
        <w:t xml:space="preserve">or a UE </w:t>
      </w:r>
      <w:ins w:id="3130" w:author="Nokia" w:date="2023-10-12T13:24: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3131" w:author="Nokia" w:date="2023-10-12T13:24:00Z">
        <w:r w:rsidRPr="003C773E" w:rsidDel="00A8622B">
          <w:rPr>
            <w:rFonts w:eastAsia="?? ??"/>
          </w:rPr>
          <w:delText xml:space="preserve">not supporting </w:delText>
        </w:r>
        <w:r w:rsidRPr="003A4D48" w:rsidDel="00A8622B">
          <w:rPr>
            <w:i/>
            <w:iCs/>
          </w:rPr>
          <w:delText>concurrentMeasGap-r17</w:delText>
        </w:r>
        <w:r w:rsidRPr="003C773E" w:rsidDel="00A8622B">
          <w:rPr>
            <w:rFonts w:eastAsia="?? ??"/>
          </w:rPr>
          <w:delText xml:space="preserve"> or w</w:delText>
        </w:r>
        <w:r w:rsidRPr="003C773E" w:rsidDel="00A8622B">
          <w:delText xml:space="preserve">hen </w:delText>
        </w:r>
        <w:r w:rsidRPr="003C773E" w:rsidDel="00A8622B">
          <w:rPr>
            <w:rFonts w:eastAsia="?? ??"/>
          </w:rPr>
          <w:delText>concurrent gaps are not configured</w:delText>
        </w:r>
      </w:del>
      <w:r w:rsidRPr="003C773E">
        <w:rPr>
          <w:rFonts w:eastAsia="?? ??"/>
        </w:rPr>
        <w:t>,</w:t>
      </w:r>
    </w:p>
    <w:p w14:paraId="740C7632" w14:textId="77777777" w:rsidR="00100A20" w:rsidRPr="008B40E7" w:rsidRDefault="00100A20" w:rsidP="00100A20">
      <w:pPr>
        <w:rPr>
          <w:rFonts w:eastAsia="?? ??"/>
        </w:rPr>
      </w:pPr>
      <w:r w:rsidRPr="008B40E7">
        <w:rPr>
          <w:rFonts w:eastAsia="?? ??"/>
        </w:rPr>
        <w:t>For FR1,</w:t>
      </w:r>
      <w:r w:rsidRPr="008B40E7" w:rsidDel="008B40E7">
        <w:rPr>
          <w:rFonts w:eastAsia="?? ??"/>
        </w:rPr>
        <w:t xml:space="preserve"> </w:t>
      </w:r>
    </w:p>
    <w:p w14:paraId="1D1F4E35" w14:textId="77777777" w:rsidR="00100A20" w:rsidRPr="009C5807" w:rsidRDefault="00100A20" w:rsidP="00100A20">
      <w:pPr>
        <w:pStyle w:val="B10"/>
      </w:pPr>
      <w:r w:rsidRPr="006C5C15">
        <w:t>-</w:t>
      </w:r>
      <w:r w:rsidRPr="006C5C15">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6C5C15">
        <w:t xml:space="preserve">, when in the monitored cell there are </w:t>
      </w:r>
      <w:r w:rsidRPr="006C5C15">
        <w:rPr>
          <w:rFonts w:hint="eastAsia"/>
          <w:lang w:eastAsia="zh-TW"/>
        </w:rPr>
        <w:t>GAP</w:t>
      </w:r>
      <w:r w:rsidRPr="006C5C15">
        <w:t>s configured for intra-frequency, inter-frequency or inter-RAT measurements, which are overlapping with some but not all occasions of the SSB; and</w:t>
      </w:r>
    </w:p>
    <w:p w14:paraId="55080C69" w14:textId="77777777" w:rsidR="00100A20" w:rsidRPr="009C5807" w:rsidRDefault="00100A20" w:rsidP="00100A20">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30D10B16" w14:textId="77777777" w:rsidR="00100A20" w:rsidRPr="008B40E7" w:rsidRDefault="00100A20" w:rsidP="00100A20">
      <w:pPr>
        <w:rPr>
          <w:rFonts w:eastAsia="?? ??"/>
        </w:rPr>
      </w:pPr>
      <w:r w:rsidRPr="008B40E7">
        <w:rPr>
          <w:rFonts w:eastAsia="?? ??"/>
        </w:rPr>
        <w:t>For FR2,</w:t>
      </w:r>
    </w:p>
    <w:p w14:paraId="5EA316E5" w14:textId="77777777" w:rsidR="00100A20" w:rsidRPr="00E21911" w:rsidRDefault="00100A20" w:rsidP="00100A20">
      <w:pPr>
        <w:ind w:left="568" w:hanging="284"/>
      </w:pP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T</w:t>
      </w:r>
      <w:r w:rsidRPr="00E21911">
        <w:rPr>
          <w:vertAlign w:val="subscript"/>
        </w:rPr>
        <w:t>SMTCperiod</w:t>
      </w:r>
      <w:r w:rsidRPr="00E21911">
        <w:t>).</w:t>
      </w:r>
    </w:p>
    <w:p w14:paraId="31B2291B" w14:textId="77777777" w:rsidR="00100A20" w:rsidRPr="00E21911" w:rsidRDefault="00100A20" w:rsidP="00100A20">
      <w:pPr>
        <w:ind w:left="568" w:hanging="284"/>
      </w:pPr>
      <w:r w:rsidRPr="006C5C15">
        <w:t>-</w:t>
      </w:r>
      <w:r w:rsidRPr="006C5C15">
        <w:tab/>
        <w:t>P is P</w:t>
      </w:r>
      <w:r w:rsidRPr="006C5C15">
        <w:rPr>
          <w:vertAlign w:val="subscript"/>
        </w:rPr>
        <w:t>L1_sharing</w:t>
      </w:r>
      <w:r w:rsidRPr="006C5C15">
        <w:t>*P</w:t>
      </w:r>
      <w:r w:rsidRPr="006C5C15">
        <w:rPr>
          <w:vertAlign w:val="subscript"/>
        </w:rPr>
        <w:t>sharing factor</w:t>
      </w:r>
      <w:r w:rsidRPr="006C5C15">
        <w:t>, when SSB is not overlapped with measurement gap and SSB is fully overlapped with SMTC occasion (T</w:t>
      </w:r>
      <w:r w:rsidRPr="006C5C15">
        <w:rPr>
          <w:vertAlign w:val="subscript"/>
        </w:rPr>
        <w:t>SSB</w:t>
      </w:r>
      <w:r w:rsidRPr="006C5C15">
        <w:t xml:space="preserve"> = T</w:t>
      </w:r>
      <w:r w:rsidRPr="006C5C15">
        <w:rPr>
          <w:vertAlign w:val="subscript"/>
        </w:rPr>
        <w:t>SMTCperiod</w:t>
      </w:r>
      <w:r w:rsidRPr="006C5C15">
        <w:t>).</w:t>
      </w:r>
    </w:p>
    <w:p w14:paraId="1ADFC974" w14:textId="77777777" w:rsidR="00100A20" w:rsidRPr="009C5807" w:rsidRDefault="00100A20" w:rsidP="00100A20">
      <w:pPr>
        <w:pStyle w:val="B10"/>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not overlapped with GAP and</w:t>
      </w:r>
    </w:p>
    <w:p w14:paraId="1640160C" w14:textId="77777777" w:rsidR="00100A20" w:rsidRPr="009C5807" w:rsidRDefault="00100A20" w:rsidP="00100A20">
      <w:pPr>
        <w:pStyle w:val="B20"/>
      </w:pPr>
      <w:r w:rsidRPr="009C5807">
        <w:t>-</w:t>
      </w:r>
      <w:r w:rsidRPr="009C5807">
        <w:tab/>
        <w:t>T</w:t>
      </w:r>
      <w:r w:rsidRPr="009C5807">
        <w:rPr>
          <w:vertAlign w:val="subscript"/>
        </w:rPr>
        <w:t>SMTCperiod</w:t>
      </w:r>
      <w:r w:rsidRPr="009C5807">
        <w:t xml:space="preserve"> </w:t>
      </w:r>
      <w:r w:rsidRPr="009C5807">
        <w:rPr>
          <w:rFonts w:hint="eastAsia"/>
        </w:rPr>
        <w:t>≠</w:t>
      </w:r>
      <w:r w:rsidRPr="009C5807">
        <w:t xml:space="preserve"> </w:t>
      </w:r>
      <w:r w:rsidRPr="00115E3F">
        <w:t>xRP</w:t>
      </w:r>
      <w:r w:rsidRPr="009C5807">
        <w:t xml:space="preserve"> or</w:t>
      </w:r>
    </w:p>
    <w:p w14:paraId="339A98F6" w14:textId="77777777" w:rsidR="00100A20" w:rsidRPr="009C5807" w:rsidRDefault="00100A20" w:rsidP="00100A20">
      <w:pPr>
        <w:pStyle w:val="B20"/>
      </w:pPr>
      <w:r w:rsidRPr="009C5807">
        <w:t>-</w:t>
      </w:r>
      <w:r w:rsidRPr="009C5807">
        <w:tab/>
        <w:t>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&lt; 0.5*T</w:t>
      </w:r>
      <w:r w:rsidRPr="009C5807">
        <w:rPr>
          <w:vertAlign w:val="subscript"/>
        </w:rPr>
        <w:t>SMTCperiod</w:t>
      </w:r>
    </w:p>
    <w:p w14:paraId="4CEADD99" w14:textId="77777777" w:rsidR="00100A20" w:rsidRPr="009C5807" w:rsidRDefault="00100A20" w:rsidP="00100A20">
      <w:pPr>
        <w:pStyle w:val="B10"/>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T</w:t>
      </w:r>
      <w:r w:rsidRPr="009C5807">
        <w:rPr>
          <w:vertAlign w:val="subscript"/>
        </w:rPr>
        <w:t>SMTCperiod</w:t>
      </w:r>
      <w:r w:rsidRPr="009C5807">
        <w:t xml:space="preserve">) and SMTC occasion is not overlapped with </w:t>
      </w:r>
      <w:r>
        <w:t>GAP</w:t>
      </w:r>
      <w:r w:rsidRPr="009C5807">
        <w:t xml:space="preserve"> and T</w:t>
      </w:r>
      <w:r w:rsidRPr="009C5807">
        <w:rPr>
          <w:vertAlign w:val="subscript"/>
        </w:rPr>
        <w:t>SMTCperiod</w:t>
      </w:r>
      <w:r w:rsidRPr="009C5807">
        <w:t xml:space="preserve"> = </w:t>
      </w:r>
      <w:r w:rsidRPr="00115E3F">
        <w:t>xRP</w:t>
      </w:r>
      <w:r w:rsidRPr="009C5807">
        <w:t xml:space="preserve"> and T</w:t>
      </w:r>
      <w:r w:rsidRPr="009C5807">
        <w:rPr>
          <w:vertAlign w:val="subscript"/>
        </w:rPr>
        <w:t>SSB</w:t>
      </w:r>
      <w:r w:rsidRPr="009C5807">
        <w:t xml:space="preserve"> = 0.5*T</w:t>
      </w:r>
      <w:r w:rsidRPr="009C5807">
        <w:rPr>
          <w:vertAlign w:val="subscript"/>
        </w:rPr>
        <w:t>SMTCperiod</w:t>
      </w:r>
    </w:p>
    <w:p w14:paraId="69441451" w14:textId="77777777" w:rsidR="00100A20" w:rsidRPr="009C5807" w:rsidRDefault="00100A20" w:rsidP="00100A20">
      <w:pPr>
        <w:pStyle w:val="B10"/>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r w:rsidRPr="00E21911">
        <w:t>xRP) and SSB is partially overlapped with SMTC occasion (T</w:t>
      </w:r>
      <w:r w:rsidRPr="00E21911">
        <w:rPr>
          <w:vertAlign w:val="subscript"/>
        </w:rPr>
        <w:t>SSB</w:t>
      </w:r>
      <w:r w:rsidRPr="00E21911">
        <w:t xml:space="preserve"> &lt; T</w:t>
      </w:r>
      <w:r w:rsidRPr="00E21911">
        <w:rPr>
          <w:vertAlign w:val="subscript"/>
        </w:rPr>
        <w:t>SMTCperiod</w:t>
      </w:r>
      <w:r w:rsidRPr="00E21911">
        <w:t>) and SMTC occasion is partially or fully overlapped with GAP.</w:t>
      </w:r>
    </w:p>
    <w:p w14:paraId="73CC4A2E" w14:textId="77777777" w:rsidR="00100A20" w:rsidRDefault="00100A20" w:rsidP="00100A20">
      <w:pPr>
        <w:pStyle w:val="B10"/>
      </w:pPr>
      <w:r w:rsidRPr="009C5807">
        <w:lastRenderedPageBreak/>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Cambria Math" w:eastAsia="MS Mincho" w:hAnsi="Cambria Math"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T</w:t>
      </w:r>
      <w:r w:rsidRPr="009C5807">
        <w:rPr>
          <w:vertAlign w:val="subscript"/>
        </w:rPr>
        <w:t>SMTCperiod</w:t>
      </w:r>
      <w:r w:rsidRPr="009C5807">
        <w:t xml:space="preserve">) and SMTC occasion is partially overlapped with </w:t>
      </w:r>
      <w:r>
        <w:t>GAP</w:t>
      </w:r>
      <w:r w:rsidRPr="009C5807">
        <w:t xml:space="preserve"> (T</w:t>
      </w:r>
      <w:r w:rsidRPr="009C5807">
        <w:rPr>
          <w:vertAlign w:val="subscript"/>
        </w:rPr>
        <w:t>SMTCperiod</w:t>
      </w:r>
      <w:r w:rsidRPr="009C5807">
        <w:t xml:space="preserve"> &lt; </w:t>
      </w:r>
      <w:r w:rsidRPr="00115E3F">
        <w:t>xRP</w:t>
      </w:r>
      <w:r w:rsidRPr="009C5807">
        <w:t>)</w:t>
      </w:r>
    </w:p>
    <w:p w14:paraId="7F46AFFB" w14:textId="77777777" w:rsidR="00100A20" w:rsidRPr="009C5807" w:rsidDel="007332C1" w:rsidRDefault="00100A20" w:rsidP="00100A20">
      <w:pPr>
        <w:pStyle w:val="B10"/>
      </w:pPr>
      <w:r>
        <w:t>-</w:t>
      </w:r>
      <w:r w:rsidRPr="00A20CB0" w:rsidDel="00C26D6B">
        <w:t xml:space="preserve"> </w:t>
      </w:r>
    </w:p>
    <w:p w14:paraId="55DA3854" w14:textId="77777777" w:rsidR="00100A20" w:rsidRDefault="00100A20" w:rsidP="00100A20">
      <w:pPr>
        <w:pStyle w:val="B10"/>
        <w:rPr>
          <w:lang w:val="en-US" w:eastAsia="zh-CN"/>
        </w:rPr>
      </w:pPr>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accoding to 9.13.4.1, and any symbol of the SSBs from serving cell and cell with different PCI are overlapping or adjacent (in time domain)</w:t>
      </w:r>
    </w:p>
    <w:p w14:paraId="2FAFCA01" w14:textId="77777777" w:rsidR="00100A20" w:rsidRPr="00C56671" w:rsidRDefault="00100A20" w:rsidP="00100A20">
      <w:pPr>
        <w:pStyle w:val="B20"/>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3132"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3132"/>
      <w:r w:rsidRPr="00C56671">
        <w:t>.</w:t>
      </w:r>
    </w:p>
    <w:p w14:paraId="05E559E4" w14:textId="77777777" w:rsidR="00100A20" w:rsidRPr="008A7648" w:rsidRDefault="00100A20" w:rsidP="00100A20">
      <w:pPr>
        <w:pStyle w:val="B20"/>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4AB624EB" w14:textId="77777777" w:rsidR="00100A20" w:rsidRPr="00F0221F" w:rsidRDefault="00100A20" w:rsidP="00100A20">
      <w:pPr>
        <w:pStyle w:val="B20"/>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48B321D7" w14:textId="77777777" w:rsidR="00100A20" w:rsidRDefault="00100A20" w:rsidP="00100A20">
      <w:pPr>
        <w:pStyle w:val="B10"/>
        <w:ind w:leftChars="42" w:left="368"/>
        <w:rPr>
          <w:vertAlign w:val="subscript"/>
        </w:rPr>
      </w:pPr>
      <w:r w:rsidRPr="00E21911">
        <w:t>-</w:t>
      </w:r>
      <w:r w:rsidRPr="00E21911">
        <w:tab/>
        <w:t>Otherwise, P = P</w:t>
      </w:r>
      <w:r w:rsidRPr="00E21911">
        <w:rPr>
          <w:vertAlign w:val="subscript"/>
        </w:rPr>
        <w:t>1</w:t>
      </w:r>
    </w:p>
    <w:p w14:paraId="1B26001C" w14:textId="77777777" w:rsidR="00100A20" w:rsidRPr="009C5807" w:rsidRDefault="00100A20" w:rsidP="00100A20">
      <w:pPr>
        <w:pStyle w:val="B10"/>
        <w:ind w:leftChars="42" w:left="368"/>
      </w:pPr>
      <w:r w:rsidRPr="009C5807">
        <w:t>Where:</w:t>
      </w:r>
    </w:p>
    <w:p w14:paraId="1BDF0532" w14:textId="77777777" w:rsidR="00100A20" w:rsidRPr="00DD3199" w:rsidRDefault="00100A20" w:rsidP="00100A20">
      <w:pPr>
        <w:pStyle w:val="B10"/>
      </w:pPr>
      <w:r>
        <w:t>-</w:t>
      </w:r>
      <w:r>
        <w:tab/>
      </w:r>
      <w:r w:rsidRPr="00DD3199">
        <w:rPr>
          <w:rFonts w:cs="v4.2.0"/>
        </w:rPr>
        <w:t>T</w:t>
      </w:r>
      <w:r w:rsidRPr="00DD3199">
        <w:rPr>
          <w:rFonts w:cs="v4.2.0"/>
          <w:vertAlign w:val="subscript"/>
        </w:rPr>
        <w:t>SSB</w:t>
      </w:r>
      <w:r w:rsidRPr="00DD3199">
        <w:t xml:space="preserve"> = ssb-periodicityServingCell</w:t>
      </w:r>
      <w:r>
        <w:t xml:space="preserve"> of the serving cell</w:t>
      </w:r>
    </w:p>
    <w:p w14:paraId="55D70C88" w14:textId="77777777" w:rsidR="00100A20" w:rsidRPr="00DD3199" w:rsidRDefault="00100A20" w:rsidP="00100A20">
      <w:pPr>
        <w:pStyle w:val="B10"/>
      </w:pPr>
      <w:r>
        <w:t>-</w:t>
      </w:r>
      <w:r>
        <w:tab/>
      </w:r>
      <w:r w:rsidRPr="00DD3199">
        <w:t>T</w:t>
      </w:r>
      <w:r w:rsidRPr="00DD3199">
        <w:rPr>
          <w:vertAlign w:val="subscript"/>
        </w:rPr>
        <w:t>SMTCperiod</w:t>
      </w:r>
      <w:r w:rsidRPr="00DD3199">
        <w:t xml:space="preserve"> = the configured SMTC period</w:t>
      </w:r>
    </w:p>
    <w:p w14:paraId="36088E2E" w14:textId="77777777" w:rsidR="00100A20" w:rsidRPr="00DD3199" w:rsidRDefault="00100A20" w:rsidP="00100A20">
      <w:pPr>
        <w:pStyle w:val="B10"/>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01434D36" w14:textId="77777777" w:rsidR="00100A20" w:rsidRPr="00625F7E" w:rsidRDefault="00100A20" w:rsidP="00100A20">
      <w:pPr>
        <w:pStyle w:val="B10"/>
      </w:pPr>
      <w:r w:rsidRPr="00115E3F">
        <w:t>-</w:t>
      </w:r>
      <w:r w:rsidRPr="00115E3F">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0DF5C392" w14:textId="77777777" w:rsidR="00100A20" w:rsidRPr="00625F7E" w:rsidRDefault="00100A20" w:rsidP="00100A20">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285C7F4C" w14:textId="77777777" w:rsidR="00100A20" w:rsidRPr="00625F7E" w:rsidRDefault="00100A20" w:rsidP="00100A2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7F8C61FB" w14:textId="77777777" w:rsidR="00100A20" w:rsidRDefault="00100A20" w:rsidP="00100A20">
      <w:pPr>
        <w:pStyle w:val="B10"/>
      </w:pPr>
      <w:r w:rsidRPr="00476A1D">
        <w:t>-</w:t>
      </w:r>
      <w:r w:rsidRPr="00476A1D">
        <w:tab/>
      </w:r>
      <w:r w:rsidRPr="00625F7E">
        <w:t>P</w:t>
      </w:r>
      <w:r w:rsidRPr="00625F7E">
        <w:rPr>
          <w:vertAlign w:val="subscript"/>
        </w:rPr>
        <w:t>sharing factor</w:t>
      </w:r>
      <w:r w:rsidRPr="00625F7E">
        <w:t xml:space="preserve"> = 3, otherwise.</w:t>
      </w:r>
    </w:p>
    <w:p w14:paraId="4797DACC" w14:textId="77777777" w:rsidR="00100A20" w:rsidRPr="00476A1D" w:rsidRDefault="00100A20" w:rsidP="00100A20">
      <w:pPr>
        <w:pStyle w:val="B10"/>
      </w:pPr>
      <w:r w:rsidRPr="00115E3F">
        <w:t>-</w:t>
      </w:r>
      <w:r w:rsidRPr="00115E3F">
        <w:tab/>
      </w:r>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r w:rsidRPr="00625F7E">
        <w:t>P</w:t>
      </w:r>
      <w:r w:rsidRPr="00625F7E">
        <w:rPr>
          <w:vertAlign w:val="subscript"/>
        </w:rPr>
        <w:t>sharing</w:t>
      </w:r>
      <w:r>
        <w:rPr>
          <w:vertAlign w:val="subscript"/>
        </w:rPr>
        <w:t>_</w:t>
      </w:r>
      <w:r w:rsidRPr="00625F7E">
        <w:rPr>
          <w:vertAlign w:val="subscript"/>
        </w:rPr>
        <w:t>factor</w:t>
      </w:r>
      <w:r>
        <w:rPr>
          <w:vertAlign w:val="subscript"/>
        </w:rPr>
        <w:t>,CDP</w:t>
      </w:r>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p w14:paraId="27B1A90A" w14:textId="77777777" w:rsidR="00100A20" w:rsidRPr="00115E3F" w:rsidRDefault="00100A20" w:rsidP="00100A20">
      <w:pPr>
        <w:pStyle w:val="B20"/>
      </w:pPr>
      <w:r w:rsidRPr="00121C00">
        <w:t>-</w:t>
      </w:r>
      <w:r w:rsidRPr="00121C00">
        <w:tab/>
      </w:r>
      <w:r w:rsidRPr="00115E3F">
        <w:rPr>
          <w:rFonts w:cs="v4.2.0"/>
        </w:rPr>
        <w:t>T</w:t>
      </w:r>
      <w:r w:rsidRPr="00115E3F">
        <w:rPr>
          <w:rFonts w:cs="v4.2.0"/>
          <w:vertAlign w:val="subscript"/>
        </w:rPr>
        <w:t>SSB</w:t>
      </w:r>
      <w:r w:rsidRPr="00115E3F">
        <w:t xml:space="preserve"> = ssb-periodicityServingCell</w:t>
      </w:r>
    </w:p>
    <w:p w14:paraId="65AEB1CF" w14:textId="77777777" w:rsidR="00100A20" w:rsidRPr="00115E3F" w:rsidRDefault="00100A20" w:rsidP="00100A20">
      <w:pPr>
        <w:pStyle w:val="B20"/>
      </w:pPr>
      <w:r w:rsidRPr="00115E3F">
        <w:t>-</w:t>
      </w:r>
      <w:r w:rsidRPr="00115E3F">
        <w:tab/>
        <w:t>T</w:t>
      </w:r>
      <w:r w:rsidRPr="00115E3F">
        <w:rPr>
          <w:vertAlign w:val="subscript"/>
        </w:rPr>
        <w:t>SMTCperiod</w:t>
      </w:r>
      <w:r w:rsidRPr="00115E3F">
        <w:t xml:space="preserve"> = the configured SMTC period</w:t>
      </w:r>
    </w:p>
    <w:p w14:paraId="79E82F7B" w14:textId="77777777" w:rsidR="00100A20" w:rsidRPr="00115E3F" w:rsidDel="00A8622B" w:rsidRDefault="00100A20" w:rsidP="00100A20">
      <w:pPr>
        <w:pStyle w:val="B10"/>
        <w:rPr>
          <w:del w:id="3133" w:author="Nokia" w:date="2023-10-12T13:25:00Z"/>
        </w:rPr>
      </w:pPr>
      <w:del w:id="3134" w:author="Nokia" w:date="2023-10-12T13:25:00Z">
        <w:r w:rsidRPr="00115E3F" w:rsidDel="00A8622B">
          <w:delText>-</w:delText>
        </w:r>
        <w:r w:rsidRPr="00115E3F" w:rsidDel="00A8622B">
          <w:tab/>
          <w:delText>If the UE is configured with Pre-MG, an SSB or an SMTC occasion is only considered to be overlapped by the Pre-MG if the Pre-MG is activated.</w:delText>
        </w:r>
      </w:del>
    </w:p>
    <w:p w14:paraId="5B72875B" w14:textId="77777777" w:rsidR="00100A20" w:rsidRPr="00636344" w:rsidRDefault="00100A20" w:rsidP="00100A20">
      <w:pPr>
        <w:ind w:left="568" w:hanging="284"/>
      </w:pPr>
      <w:r w:rsidRPr="00636344">
        <w:t>-</w:t>
      </w:r>
      <w:r w:rsidRPr="00636344">
        <w:tab/>
        <w:t xml:space="preserve">When a measurement gap </w:t>
      </w:r>
      <w:ins w:id="3135" w:author="Nokia" w:date="2023-10-12T13:25:00Z">
        <w:r>
          <w:t xml:space="preserve">only </w:t>
        </w:r>
      </w:ins>
      <w:r w:rsidRPr="00636344">
        <w:t>is configured</w:t>
      </w:r>
      <w:r>
        <w:t xml:space="preserve"> and the measurement gap is not NCSG</w:t>
      </w:r>
      <w:r w:rsidRPr="00636344">
        <w:t xml:space="preserve">, </w:t>
      </w:r>
    </w:p>
    <w:p w14:paraId="53BF89B2" w14:textId="77777777" w:rsidR="00100A20" w:rsidRPr="00636344" w:rsidRDefault="00100A20" w:rsidP="00100A20">
      <w:pPr>
        <w:ind w:left="851" w:hanging="284"/>
      </w:pPr>
      <w:r w:rsidRPr="00636344">
        <w:t>-</w:t>
      </w:r>
      <w:r w:rsidRPr="00636344">
        <w:tab/>
        <w:t xml:space="preserve">an SSB or an SMTC occasion is considered to be overlapped with the GAP if it overlaps a measurement gap occasion, and </w:t>
      </w:r>
    </w:p>
    <w:p w14:paraId="7612511F" w14:textId="77777777" w:rsidR="00100A20" w:rsidRDefault="00100A20" w:rsidP="00100A20">
      <w:pPr>
        <w:ind w:left="851" w:hanging="284"/>
        <w:rPr>
          <w:ins w:id="3136" w:author="Nokia" w:date="2023-10-12T13:25:00Z"/>
          <w:lang w:eastAsia="zh-TW"/>
        </w:rPr>
      </w:pPr>
      <w:r w:rsidRPr="00636344">
        <w:rPr>
          <w:lang w:eastAsia="zh-TW"/>
        </w:rPr>
        <w:t>-</w:t>
      </w:r>
      <w:r w:rsidRPr="00636344">
        <w:rPr>
          <w:lang w:eastAsia="zh-TW"/>
        </w:rPr>
        <w:tab/>
        <w:t>xRP = MGRP</w:t>
      </w:r>
    </w:p>
    <w:p w14:paraId="37BEFBD6" w14:textId="77777777" w:rsidR="00100A20" w:rsidRPr="00636344" w:rsidRDefault="00100A20" w:rsidP="00100A20">
      <w:pPr>
        <w:ind w:left="851" w:hanging="284"/>
        <w:rPr>
          <w:lang w:eastAsia="zh-TW"/>
        </w:rPr>
      </w:pPr>
      <w:ins w:id="3137" w:author="Nokia" w:date="2023-10-12T13:25:00Z">
        <w:r>
          <w:rPr>
            <w:lang w:eastAsia="zh-TW"/>
          </w:rPr>
          <w:t>-</w:t>
        </w:r>
        <w:r>
          <w:rPr>
            <w:lang w:eastAsia="zh-TW"/>
          </w:rPr>
          <w:tab/>
        </w:r>
        <w:r w:rsidRPr="00A8622B">
          <w:rPr>
            <w:lang w:eastAsia="zh-TW"/>
          </w:rPr>
          <w:t>If the UE is configured with Pre-MG, an SSB or an SMTC occasion is only considered to be overlapped by the Pre-MG if the Pre-MG is activated.</w:t>
        </w:r>
      </w:ins>
    </w:p>
    <w:p w14:paraId="34D01809" w14:textId="77777777" w:rsidR="00100A20" w:rsidRPr="00115E3F" w:rsidRDefault="00100A20" w:rsidP="00100A20">
      <w:pPr>
        <w:pStyle w:val="B10"/>
      </w:pPr>
      <w:r w:rsidRPr="00636344">
        <w:t>-</w:t>
      </w:r>
      <w:r w:rsidRPr="00636344">
        <w:tab/>
      </w:r>
      <w:r>
        <w:t>Otherwise, w</w:t>
      </w:r>
      <w:r w:rsidRPr="00636344">
        <w:t xml:space="preserve">hen NCSG </w:t>
      </w:r>
      <w:r>
        <w:t xml:space="preserve">measurement gap </w:t>
      </w:r>
      <w:ins w:id="3138" w:author="Nokia" w:date="2023-10-12T13:26:00Z">
        <w:r>
          <w:t xml:space="preserve">only </w:t>
        </w:r>
      </w:ins>
      <w:r w:rsidRPr="00636344">
        <w:t>is configured,</w:t>
      </w:r>
    </w:p>
    <w:p w14:paraId="2E36DC33" w14:textId="77777777" w:rsidR="00100A20" w:rsidRPr="00115E3F" w:rsidRDefault="00100A20" w:rsidP="00100A20">
      <w:pPr>
        <w:pStyle w:val="B20"/>
      </w:pPr>
      <w:r>
        <w:t>-</w:t>
      </w:r>
      <w:r>
        <w:tab/>
      </w:r>
      <w:r w:rsidRPr="00115E3F">
        <w:t xml:space="preserve">an SSB or an SMTC occasion is considered to be overlapped with the </w:t>
      </w:r>
      <w:r>
        <w:t>GAP</w:t>
      </w:r>
      <w:r w:rsidRPr="00115E3F">
        <w:t xml:space="preserve"> if </w:t>
      </w:r>
    </w:p>
    <w:p w14:paraId="09AA5C95" w14:textId="77777777" w:rsidR="00100A20" w:rsidRPr="00625F7E" w:rsidRDefault="00100A20" w:rsidP="00100A20">
      <w:pPr>
        <w:pStyle w:val="B30"/>
      </w:pPr>
      <w:r>
        <w:lastRenderedPageBreak/>
        <w:t>-</w:t>
      </w:r>
      <w:r>
        <w:tab/>
      </w:r>
      <w:r w:rsidRPr="00625F7E">
        <w:t xml:space="preserve">it overlaps the VIL1 or VIL2 of NCSG, or </w:t>
      </w:r>
    </w:p>
    <w:p w14:paraId="67AE819D" w14:textId="77777777" w:rsidR="00100A20" w:rsidRPr="00625F7E" w:rsidRDefault="00100A20" w:rsidP="00100A2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2CAF5ACC" w14:textId="77777777" w:rsidR="00100A20" w:rsidRPr="00476A1D" w:rsidRDefault="00100A20" w:rsidP="00100A20">
      <w:pPr>
        <w:pStyle w:val="B10"/>
      </w:pPr>
      <w:r>
        <w:t>-</w:t>
      </w:r>
      <w:r>
        <w:tab/>
      </w:r>
      <w:r w:rsidRPr="00625F7E">
        <w:t>and</w:t>
      </w:r>
    </w:p>
    <w:p w14:paraId="5E3B1A20" w14:textId="77777777" w:rsidR="00100A20" w:rsidRPr="00625F7E" w:rsidRDefault="00100A20" w:rsidP="00100A20">
      <w:pPr>
        <w:pStyle w:val="B30"/>
      </w:pPr>
      <w:r>
        <w:t>-</w:t>
      </w:r>
      <w:r>
        <w:tab/>
      </w:r>
      <w:r w:rsidRPr="00625F7E">
        <w:t>xRP = VIRP</w:t>
      </w:r>
    </w:p>
    <w:p w14:paraId="1C662B8C" w14:textId="77777777" w:rsidR="00100A20" w:rsidRPr="00476A1D" w:rsidRDefault="00100A20" w:rsidP="00100A20">
      <w:pPr>
        <w:pStyle w:val="B10"/>
      </w:pPr>
      <w:r w:rsidRPr="006C5C15">
        <w:t>-</w:t>
      </w:r>
      <w:r w:rsidRPr="006C5C15">
        <w:tab/>
        <w:t xml:space="preserve">When concurrent gaps </w:t>
      </w:r>
      <w:ins w:id="3139" w:author="Nokia" w:date="2023-10-12T13:27: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6C5C15">
        <w:t xml:space="preserve">are configured, an SSB or an SMTC occasion is not considered to be overlapped by a gap occasion if the gap occasion is dropped according to </w:t>
      </w:r>
      <w:r>
        <w:t xml:space="preserve">clause </w:t>
      </w:r>
      <w:r w:rsidRPr="006C5C15">
        <w:t>9.1.8.</w:t>
      </w:r>
    </w:p>
    <w:p w14:paraId="16A15F3F" w14:textId="77777777" w:rsidR="00100A20" w:rsidRPr="009C5807" w:rsidRDefault="00100A20" w:rsidP="00100A20">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 T</w:t>
      </w:r>
      <w:r w:rsidRPr="009C5807">
        <w:rPr>
          <w:vertAlign w:val="subscript"/>
        </w:rPr>
        <w:t>SMTCperiod</w:t>
      </w:r>
      <w:r w:rsidRPr="009C5807">
        <w:t xml:space="preserve"> is the shortest SMTC period among all CCs in the same FR2 band, provided the SMTC offset of all CCs in FR2 have the same offset.</w:t>
      </w:r>
    </w:p>
    <w:p w14:paraId="47CFAF01" w14:textId="77777777" w:rsidR="00100A20" w:rsidRDefault="00100A20" w:rsidP="00100A20">
      <w:r w:rsidRPr="009C5807">
        <w:t xml:space="preserve">Longer evaluation period would be expected if the combination of SSB, SMTC occasion and </w:t>
      </w:r>
      <w:r>
        <w:t>GAP</w:t>
      </w:r>
      <w:r w:rsidRPr="009C5807">
        <w:t xml:space="preserve"> configurations does not meet pervious conditions.</w:t>
      </w:r>
    </w:p>
    <w:p w14:paraId="05799F45" w14:textId="77777777" w:rsidR="00100A20" w:rsidRPr="00A5585E" w:rsidRDefault="00100A20" w:rsidP="00100A20">
      <w:pPr>
        <w:rPr>
          <w:rFonts w:eastAsia="?? ??"/>
        </w:rPr>
      </w:pPr>
      <w:r w:rsidRPr="00A5585E">
        <w:rPr>
          <w:rFonts w:eastAsia="?? ??"/>
        </w:rPr>
        <w:t>For either an FR1 or FR2 serving cell, longer evaluation period would be expected during the period T</w:t>
      </w:r>
      <w:r w:rsidRPr="00A5585E">
        <w:rPr>
          <w:rFonts w:eastAsia="?? ??"/>
          <w:vertAlign w:val="subscript"/>
        </w:rPr>
        <w:t>identify_CGI</w:t>
      </w:r>
      <w:r w:rsidRPr="00A5585E">
        <w:rPr>
          <w:rFonts w:eastAsia="?? ??"/>
        </w:rPr>
        <w:t xml:space="preserve"> </w:t>
      </w:r>
      <w:r>
        <w:rPr>
          <w:rFonts w:eastAsia="?? ??"/>
        </w:rPr>
        <w:t>when</w:t>
      </w:r>
      <w:r w:rsidRPr="00A5585E">
        <w:rPr>
          <w:rFonts w:eastAsia="?? ??"/>
        </w:rPr>
        <w:t xml:space="preserve"> the UE is requested to decode an NR CGI.</w:t>
      </w:r>
    </w:p>
    <w:p w14:paraId="25DFCEBE" w14:textId="77777777" w:rsidR="00100A20" w:rsidRPr="009C5807" w:rsidRDefault="00100A20" w:rsidP="00100A20">
      <w:r>
        <w:t xml:space="preserve">For either an FR1 or FR2 serving cell, longer L1 RSRP measurement period would be expected during the period </w:t>
      </w:r>
      <w:r w:rsidRPr="00BE78B0">
        <w:t>T</w:t>
      </w:r>
      <w:r w:rsidRPr="00BE78B0">
        <w:rPr>
          <w:vertAlign w:val="subscript"/>
        </w:rPr>
        <w:t>identify_</w:t>
      </w:r>
      <w:r>
        <w:rPr>
          <w:vertAlign w:val="subscript"/>
        </w:rPr>
        <w:t>CGI,E-UTRAN</w:t>
      </w:r>
      <w:r>
        <w:t xml:space="preserve"> when the UE is requested to decode an LTE CGI.</w:t>
      </w:r>
    </w:p>
    <w:p w14:paraId="160B1D1A" w14:textId="77777777" w:rsidR="00100A20" w:rsidRPr="009C5807" w:rsidRDefault="00100A20" w:rsidP="00100A20">
      <w:pPr>
        <w:pStyle w:val="TH"/>
      </w:pPr>
      <w:r w:rsidRPr="009C5807">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00AB801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3682C43"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E76DA90" w14:textId="77777777" w:rsidR="00100A20" w:rsidRPr="009C5807" w:rsidRDefault="00100A20" w:rsidP="001D1009">
            <w:pPr>
              <w:pStyle w:val="TAH"/>
            </w:pPr>
            <w:r w:rsidRPr="009C5807">
              <w:t>T</w:t>
            </w:r>
            <w:r w:rsidRPr="009C5807">
              <w:rPr>
                <w:vertAlign w:val="subscript"/>
              </w:rPr>
              <w:t>L1-RSRP_Measurement_Period_SSB</w:t>
            </w:r>
            <w:r w:rsidRPr="009C5807">
              <w:t xml:space="preserve"> (ms) </w:t>
            </w:r>
          </w:p>
        </w:tc>
      </w:tr>
      <w:tr w:rsidR="00100A20" w:rsidRPr="00C14182" w14:paraId="3F34C90B"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E5D8131"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4320D4A" w14:textId="77777777" w:rsidR="00100A20" w:rsidRPr="007C55F6" w:rsidRDefault="00100A20" w:rsidP="001D1009">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100A20" w:rsidRPr="009C5807" w14:paraId="172972DD"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71179E5"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247E2A4C" w14:textId="77777777" w:rsidR="00100A20" w:rsidRPr="009C5807" w:rsidRDefault="00100A20" w:rsidP="001D1009">
            <w:pPr>
              <w:pStyle w:val="TAC"/>
            </w:pPr>
            <w:r w:rsidRPr="009C5807">
              <w:t>max(T</w:t>
            </w:r>
            <w:r w:rsidRPr="009C5807">
              <w:rPr>
                <w:vertAlign w:val="subscript"/>
              </w:rPr>
              <w:t>Report</w:t>
            </w:r>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100A20" w:rsidRPr="009C5807" w14:paraId="7B42EEC7"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C28462D"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019078A" w14:textId="77777777" w:rsidR="00100A20" w:rsidRPr="009C5807" w:rsidRDefault="00100A20" w:rsidP="001D1009">
            <w:pPr>
              <w:pStyle w:val="TAC"/>
            </w:pPr>
            <w:r w:rsidRPr="009C5807">
              <w:t>ceil(M*P)*T</w:t>
            </w:r>
            <w:r w:rsidRPr="009C5807">
              <w:rPr>
                <w:vertAlign w:val="subscript"/>
              </w:rPr>
              <w:t>DRX</w:t>
            </w:r>
          </w:p>
        </w:tc>
      </w:tr>
      <w:tr w:rsidR="00100A20" w:rsidRPr="009C5807" w14:paraId="5F290DA6"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51CF4A98"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ssb-periodicityServingCell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186D7E44" w14:textId="77777777" w:rsidR="00100A20" w:rsidRPr="00200CBE" w:rsidRDefault="00100A20" w:rsidP="001D1009">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ms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3B91B066" w14:textId="77777777" w:rsidR="00100A20" w:rsidRPr="000C77DD" w:rsidRDefault="00100A20" w:rsidP="001D1009">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or measurementEnhancementCA-r17</w:t>
            </w:r>
          </w:p>
        </w:tc>
      </w:tr>
    </w:tbl>
    <w:p w14:paraId="44FD75EB" w14:textId="77777777" w:rsidR="00100A20" w:rsidRPr="009C5807" w:rsidRDefault="00100A20" w:rsidP="00100A20">
      <w:pPr>
        <w:rPr>
          <w:rFonts w:eastAsia="?? ??"/>
        </w:rPr>
      </w:pPr>
    </w:p>
    <w:p w14:paraId="4AA17F54" w14:textId="77777777" w:rsidR="00100A20" w:rsidRPr="009C5807" w:rsidRDefault="00100A20" w:rsidP="00100A20">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50F2538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09E93E1"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4E9BFAD3" w14:textId="77777777" w:rsidR="00100A20" w:rsidRPr="009C5807" w:rsidRDefault="00100A20" w:rsidP="001D1009">
            <w:pPr>
              <w:pStyle w:val="TAH"/>
            </w:pPr>
            <w:r w:rsidRPr="009C5807">
              <w:t>T</w:t>
            </w:r>
            <w:r w:rsidRPr="009C5807">
              <w:rPr>
                <w:vertAlign w:val="subscript"/>
              </w:rPr>
              <w:t>L1-RSRP_Measurement_Period_SSB</w:t>
            </w:r>
            <w:r w:rsidRPr="009C5807">
              <w:t xml:space="preserve"> (ms) </w:t>
            </w:r>
          </w:p>
        </w:tc>
      </w:tr>
      <w:tr w:rsidR="00100A20" w:rsidRPr="00C14182" w14:paraId="120708C0"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7B7C65CB"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6E5A1C92" w14:textId="77777777" w:rsidR="00100A20" w:rsidRPr="007C55F6" w:rsidRDefault="00100A20"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100A20" w:rsidRPr="00C14182" w14:paraId="2D268B8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2E75D08"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0E8C6FB" w14:textId="77777777" w:rsidR="00100A20" w:rsidRPr="007C55F6" w:rsidRDefault="00100A20"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100A20" w:rsidRPr="00C14182" w14:paraId="504B56D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AC3E674"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86CC843" w14:textId="77777777" w:rsidR="00100A20" w:rsidRPr="007C55F6" w:rsidRDefault="00100A20" w:rsidP="001D1009">
            <w:pPr>
              <w:pStyle w:val="TAC"/>
              <w:rPr>
                <w:lang w:val="fr-FR"/>
              </w:rPr>
            </w:pPr>
            <w:r w:rsidRPr="007C55F6">
              <w:rPr>
                <w:rFonts w:cs="v4.2.0"/>
                <w:lang w:val="fr-FR"/>
              </w:rPr>
              <w:t>ceil(1.5*M*P*N)*T</w:t>
            </w:r>
            <w:r w:rsidRPr="007C55F6">
              <w:rPr>
                <w:rFonts w:cs="v4.2.0"/>
                <w:vertAlign w:val="subscript"/>
                <w:lang w:val="fr-FR"/>
              </w:rPr>
              <w:t>DRX</w:t>
            </w:r>
          </w:p>
        </w:tc>
      </w:tr>
      <w:tr w:rsidR="00100A20" w:rsidRPr="009C5807" w14:paraId="701F10D6"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54EEE76" w14:textId="77777777" w:rsidR="00100A20" w:rsidRPr="009C5807" w:rsidRDefault="00100A20" w:rsidP="001D1009">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ssb-periodicityServingCell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tc>
      </w:tr>
    </w:tbl>
    <w:p w14:paraId="72D5D833" w14:textId="77777777" w:rsidR="00100A20" w:rsidRDefault="00100A20" w:rsidP="00100A20">
      <w:pPr>
        <w:rPr>
          <w:rFonts w:eastAsia="?? ??"/>
        </w:rPr>
      </w:pPr>
    </w:p>
    <w:p w14:paraId="10D4237A" w14:textId="77777777" w:rsidR="00100A20" w:rsidRDefault="00100A20" w:rsidP="00100A20">
      <w:pPr>
        <w:pStyle w:val="TH"/>
      </w:pPr>
      <w:r w:rsidRPr="00320CAB">
        <w:lastRenderedPageBreak/>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14:paraId="69FF7F6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3561B80B" w14:textId="77777777" w:rsidR="00100A20" w:rsidRDefault="00100A20" w:rsidP="001D1009">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00DE44BC" w14:textId="77777777" w:rsidR="00100A20" w:rsidRDefault="00100A20" w:rsidP="001D1009">
            <w:pPr>
              <w:pStyle w:val="TAH"/>
            </w:pPr>
            <w:r>
              <w:t>T</w:t>
            </w:r>
            <w:r>
              <w:rPr>
                <w:vertAlign w:val="subscript"/>
              </w:rPr>
              <w:t>L1-RSRP_Measurement_Period_SSB</w:t>
            </w:r>
            <w:r>
              <w:t xml:space="preserve"> (ms) </w:t>
            </w:r>
          </w:p>
        </w:tc>
      </w:tr>
      <w:tr w:rsidR="00100A20" w14:paraId="2872638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09C707C8" w14:textId="77777777" w:rsidR="00100A20" w:rsidRDefault="00100A20" w:rsidP="001D1009">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33824A8A" w14:textId="77777777" w:rsidR="00100A20" w:rsidRDefault="00100A20" w:rsidP="001D1009">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100A20" w14:paraId="6BCBE406"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47611240" w14:textId="77777777" w:rsidR="00100A20" w:rsidRDefault="00100A20" w:rsidP="001D1009">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720603C7" w14:textId="77777777" w:rsidR="00100A20" w:rsidRDefault="00100A20" w:rsidP="001D1009">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100A20" w14:paraId="130DD7E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07F7A867" w14:textId="77777777" w:rsidR="00100A20" w:rsidRDefault="00100A20" w:rsidP="001D1009">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43043263" w14:textId="77777777" w:rsidR="00100A20" w:rsidRDefault="00100A20" w:rsidP="001D1009">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100A20" w14:paraId="61F1978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tcPr>
          <w:p w14:paraId="1521A8BE" w14:textId="77777777" w:rsidR="00100A20" w:rsidRDefault="00100A20" w:rsidP="001D1009">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47534E59" w14:textId="77777777" w:rsidR="00100A20" w:rsidRDefault="00100A20" w:rsidP="001D1009">
            <w:pPr>
              <w:pStyle w:val="TAC"/>
              <w:rPr>
                <w:rFonts w:cs="v4.2.0"/>
                <w:lang w:val="fr-FR" w:eastAsia="zh-CN"/>
              </w:rPr>
            </w:pPr>
            <w:r>
              <w:rPr>
                <w:rFonts w:cs="v4.2.0"/>
                <w:lang w:val="fr-FR"/>
              </w:rPr>
              <w:t>ceil(1.5*M*P*N)*T</w:t>
            </w:r>
            <w:r>
              <w:rPr>
                <w:rFonts w:cs="v4.2.0"/>
                <w:vertAlign w:val="subscript"/>
                <w:lang w:val="fr-FR"/>
              </w:rPr>
              <w:t>DRX</w:t>
            </w:r>
          </w:p>
        </w:tc>
      </w:tr>
      <w:tr w:rsidR="00100A20" w14:paraId="40C1BA3A"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0C4FF9A8" w14:textId="77777777" w:rsidR="00100A20" w:rsidRPr="00320CAB" w:rsidRDefault="00100A20" w:rsidP="001D1009">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ssb-periodicityServingCell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r w:rsidRPr="00320CAB">
              <w:rPr>
                <w:rFonts w:cs="v4.2.0"/>
              </w:rPr>
              <w:t>T</w:t>
            </w:r>
            <w:r w:rsidRPr="00320CAB">
              <w:rPr>
                <w:rFonts w:cs="v4.2.0"/>
                <w:vertAlign w:val="subscript"/>
              </w:rPr>
              <w:t>Report</w:t>
            </w:r>
            <w:r w:rsidRPr="00320CAB">
              <w:t xml:space="preserve"> is configured periodicity for reporting.</w:t>
            </w:r>
          </w:p>
          <w:p w14:paraId="7329580D" w14:textId="77777777" w:rsidR="00100A20" w:rsidRPr="00320CAB" w:rsidRDefault="00100A20" w:rsidP="001D1009">
            <w:pPr>
              <w:pStyle w:val="TAN"/>
              <w:rPr>
                <w:lang w:eastAsia="zh-CN"/>
              </w:rPr>
            </w:pPr>
            <w:r w:rsidRPr="00320CAB">
              <w:rPr>
                <w:lang w:eastAsia="zh-CN"/>
              </w:rPr>
              <w:t>Note 2:</w:t>
            </w:r>
            <w:r w:rsidRPr="00320CAB">
              <w:tab/>
            </w:r>
            <w:r w:rsidRPr="00BC1816">
              <w:rPr>
                <w:lang w:eastAsia="zh-CN"/>
              </w:rPr>
              <w:t>Scaling factor</w:t>
            </w:r>
            <w:r w:rsidRPr="00320CAB">
              <w:rPr>
                <w:lang w:eastAsia="zh-CN"/>
              </w:rPr>
              <w:t xml:space="preserve"> N1 = 2 when </w:t>
            </w:r>
            <w:r w:rsidRPr="00320CAB">
              <w:rPr>
                <w:i/>
                <w:iCs/>
                <w:lang w:eastAsia="zh-CN"/>
              </w:rPr>
              <w:t>h</w:t>
            </w:r>
            <w:r w:rsidRPr="00320CAB">
              <w:rPr>
                <w:i/>
                <w:iCs/>
              </w:rPr>
              <w:t>ighSpeedMeasFlagFR2-r17</w:t>
            </w:r>
            <w:r w:rsidRPr="00320CAB">
              <w:rPr>
                <w:lang w:eastAsia="zh-CN"/>
              </w:rPr>
              <w:t xml:space="preserve"> = set1</w:t>
            </w:r>
            <w:r>
              <w:rPr>
                <w:lang w:eastAsia="zh-CN"/>
              </w:rPr>
              <w:t>or</w:t>
            </w:r>
            <w:r w:rsidRPr="00320CAB">
              <w:rPr>
                <w:lang w:eastAsia="zh-CN"/>
              </w:rPr>
              <w:t xml:space="preserve"> </w:t>
            </w:r>
            <w:r>
              <w:rPr>
                <w:lang w:eastAsia="zh-CN"/>
              </w:rPr>
              <w:t>s</w:t>
            </w:r>
            <w:r w:rsidRPr="00BC1816">
              <w:rPr>
                <w:lang w:eastAsia="zh-CN"/>
              </w:rPr>
              <w:t>caling factor</w:t>
            </w:r>
            <w:r w:rsidRPr="00320CAB">
              <w:rPr>
                <w:lang w:eastAsia="zh-CN"/>
              </w:rPr>
              <w:t xml:space="preserve"> N1 = 6 when </w:t>
            </w:r>
            <w:r w:rsidRPr="00320CAB">
              <w:rPr>
                <w:i/>
                <w:iCs/>
                <w:lang w:eastAsia="zh-CN"/>
              </w:rPr>
              <w:t>h</w:t>
            </w:r>
            <w:r w:rsidRPr="00320CAB">
              <w:rPr>
                <w:i/>
                <w:iCs/>
              </w:rPr>
              <w:t>ighSpeedMeasFlagFR2-r17</w:t>
            </w:r>
            <w:r w:rsidRPr="00320CAB">
              <w:rPr>
                <w:lang w:eastAsia="zh-CN"/>
              </w:rPr>
              <w:t xml:space="preserve"> = [set2]</w:t>
            </w:r>
            <w:r w:rsidRPr="00BC1816">
              <w:rPr>
                <w:lang w:eastAsia="zh-CN"/>
              </w:rPr>
              <w:t>, if UE is not supporting [</w:t>
            </w:r>
            <w:r w:rsidRPr="00E03305">
              <w:rPr>
                <w:i/>
                <w:lang w:eastAsia="zh-CN"/>
              </w:rPr>
              <w:t>simultaneousReceptionFR2HST-r18</w:t>
            </w:r>
            <w:r w:rsidRPr="00BC1816">
              <w:rPr>
                <w:lang w:eastAsia="zh-CN"/>
              </w:rPr>
              <w:t>]</w:t>
            </w:r>
            <w:r>
              <w:rPr>
                <w:lang w:eastAsia="zh-CN"/>
              </w:rPr>
              <w:t xml:space="preserve"> or </w:t>
            </w:r>
            <w:r w:rsidRPr="005A17C0">
              <w:rPr>
                <w:lang w:eastAsia="zh-CN"/>
              </w:rPr>
              <w:t xml:space="preserve">when </w:t>
            </w:r>
            <w:r w:rsidRPr="00E03305">
              <w:rPr>
                <w:i/>
                <w:lang w:eastAsia="zh-CN"/>
              </w:rPr>
              <w:t>highSpeedDeploymentTypeFR2-r17</w:t>
            </w:r>
            <w:r w:rsidRPr="005A17C0">
              <w:rPr>
                <w:lang w:eastAsia="zh-CN"/>
              </w:rPr>
              <w:t xml:space="preserve"> is </w:t>
            </w:r>
            <w:r>
              <w:rPr>
                <w:lang w:eastAsia="zh-CN"/>
              </w:rPr>
              <w:t xml:space="preserve">not </w:t>
            </w:r>
            <w:r w:rsidRPr="005A17C0">
              <w:rPr>
                <w:lang w:eastAsia="zh-CN"/>
              </w:rPr>
              <w:t>configured as bidirectional</w:t>
            </w:r>
            <w:r w:rsidRPr="00320CAB">
              <w:rPr>
                <w:lang w:eastAsia="zh-CN"/>
              </w:rPr>
              <w:t>.</w:t>
            </w:r>
            <w:r>
              <w:rPr>
                <w:lang w:eastAsia="zh-CN"/>
              </w:rPr>
              <w:t xml:space="preserve">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 xml:space="preserve">[TBD] when </w:t>
            </w:r>
            <w:r w:rsidRPr="00E03305">
              <w:rPr>
                <w:i/>
                <w:lang w:eastAsia="zh-CN"/>
              </w:rPr>
              <w:t>highSpeedMeasFlagFR2-r17</w:t>
            </w:r>
            <w:r w:rsidRPr="00BC1816">
              <w:rPr>
                <w:lang w:eastAsia="zh-CN"/>
              </w:rPr>
              <w:t xml:space="preserve"> is configured to set1</w:t>
            </w:r>
            <w:r>
              <w:rPr>
                <w:lang w:eastAsia="zh-CN"/>
              </w:rPr>
              <w:t xml:space="preserve"> or </w:t>
            </w:r>
            <w:r w:rsidRPr="00BC1816">
              <w:rPr>
                <w:lang w:eastAsia="zh-CN"/>
              </w:rPr>
              <w:t>scaling factor N</w:t>
            </w:r>
            <w:r>
              <w:rPr>
                <w:lang w:eastAsia="zh-CN"/>
              </w:rPr>
              <w:t xml:space="preserve">1 </w:t>
            </w:r>
            <w:r w:rsidRPr="00BC1816">
              <w:rPr>
                <w:lang w:eastAsia="zh-CN"/>
              </w:rPr>
              <w:t>=</w:t>
            </w:r>
            <w:r>
              <w:rPr>
                <w:lang w:eastAsia="zh-CN"/>
              </w:rPr>
              <w:t xml:space="preserve"> </w:t>
            </w:r>
            <w:r w:rsidRPr="00BC1816">
              <w:rPr>
                <w:lang w:eastAsia="zh-CN"/>
              </w:rPr>
              <w:t>[</w:t>
            </w:r>
            <w:r>
              <w:rPr>
                <w:lang w:eastAsia="zh-CN"/>
              </w:rPr>
              <w:t>4</w:t>
            </w:r>
            <w:r w:rsidRPr="00BC1816">
              <w:rPr>
                <w:lang w:eastAsia="zh-CN"/>
              </w:rPr>
              <w:t xml:space="preserve">] when </w:t>
            </w:r>
            <w:r w:rsidRPr="00E03305">
              <w:rPr>
                <w:i/>
                <w:lang w:eastAsia="zh-CN"/>
              </w:rPr>
              <w:t>highSpeedMeasFlagFR2-r17</w:t>
            </w:r>
            <w:r w:rsidRPr="00BC1816">
              <w:rPr>
                <w:lang w:eastAsia="zh-CN"/>
              </w:rPr>
              <w:t xml:space="preserve"> is configured to set2, if UE is supporting [</w:t>
            </w:r>
            <w:r w:rsidRPr="00E03305">
              <w:rPr>
                <w:i/>
                <w:lang w:eastAsia="zh-CN"/>
              </w:rPr>
              <w:t>simultaneousReceptionFR2HST-r18</w:t>
            </w:r>
            <w:r w:rsidRPr="00BC1816">
              <w:rPr>
                <w:lang w:eastAsia="zh-CN"/>
              </w:rPr>
              <w:t>]</w:t>
            </w:r>
            <w:r>
              <w:rPr>
                <w:lang w:eastAsia="zh-CN"/>
              </w:rPr>
              <w:t xml:space="preserve"> </w:t>
            </w:r>
            <w:r w:rsidRPr="005A17C0">
              <w:rPr>
                <w:lang w:eastAsia="zh-CN"/>
              </w:rPr>
              <w:t xml:space="preserve">and when </w:t>
            </w:r>
            <w:r w:rsidRPr="00E03305">
              <w:rPr>
                <w:i/>
                <w:lang w:eastAsia="zh-CN"/>
              </w:rPr>
              <w:t>highSpeedDeploymentTypeFR2-r17</w:t>
            </w:r>
            <w:r w:rsidRPr="005A17C0">
              <w:rPr>
                <w:lang w:eastAsia="zh-CN"/>
              </w:rPr>
              <w:t xml:space="preserve"> is configured as bidirectional</w:t>
            </w:r>
            <w:r w:rsidRPr="00BC1816">
              <w:rPr>
                <w:lang w:eastAsia="zh-CN"/>
              </w:rPr>
              <w:t>.</w:t>
            </w:r>
          </w:p>
          <w:p w14:paraId="1423E981" w14:textId="77777777" w:rsidR="00100A20" w:rsidRDefault="00100A20" w:rsidP="001D1009">
            <w:pPr>
              <w:pStyle w:val="TAN"/>
              <w:rPr>
                <w:lang w:val="en-US" w:eastAsia="zh-CN"/>
              </w:rPr>
            </w:pPr>
            <w:r w:rsidRPr="00320CAB">
              <w:rPr>
                <w:lang w:eastAsia="zh-CN"/>
              </w:rPr>
              <w:t>Note 3:</w:t>
            </w:r>
            <w:r w:rsidRPr="00320CAB">
              <w:tab/>
            </w:r>
            <w:r w:rsidRPr="00320CAB">
              <w:rPr>
                <w:rFonts w:cs="Arial"/>
                <w:szCs w:val="18"/>
                <w:lang w:eastAsia="zh-CN"/>
              </w:rPr>
              <w:t>M2 = 1.5 if SMTC periodicity &gt; 40 ms; otherwise M2 = 1</w:t>
            </w:r>
          </w:p>
        </w:tc>
      </w:tr>
    </w:tbl>
    <w:p w14:paraId="63121E08" w14:textId="77777777" w:rsidR="00100A20" w:rsidRPr="009C5807" w:rsidRDefault="00100A20" w:rsidP="00100A20">
      <w:pPr>
        <w:rPr>
          <w:rFonts w:eastAsia="?? ??"/>
        </w:rPr>
      </w:pPr>
    </w:p>
    <w:p w14:paraId="49170660" w14:textId="77777777" w:rsidR="00100A20" w:rsidRPr="009C5807" w:rsidRDefault="00100A20" w:rsidP="00100A20">
      <w:pPr>
        <w:pStyle w:val="Heading4"/>
      </w:pPr>
      <w:r w:rsidRPr="009C5807">
        <w:t>9.5.4.2</w:t>
      </w:r>
      <w:r w:rsidRPr="009C5807">
        <w:tab/>
        <w:t>CSI-RS based L1-RSRP Reporting</w:t>
      </w:r>
    </w:p>
    <w:p w14:paraId="135C792E" w14:textId="77777777" w:rsidR="00100A20" w:rsidRPr="009C5807" w:rsidRDefault="00100A20" w:rsidP="00100A20">
      <w:pPr>
        <w:rPr>
          <w:rFonts w:eastAsia="?? ??"/>
        </w:rPr>
      </w:pPr>
      <w:r w:rsidRPr="009C5807">
        <w:rPr>
          <w:rFonts w:cs="v4.2.0"/>
        </w:rPr>
        <w:t>The UE shall be capable of performing L1-RSRP</w:t>
      </w:r>
      <w:r w:rsidRPr="009C5807">
        <w:rPr>
          <w:rFonts w:eastAsia="?? ??"/>
        </w:rPr>
        <w:t xml:space="preserve"> </w:t>
      </w:r>
      <w:r w:rsidRPr="009C5807">
        <w:rPr>
          <w:rFonts w:cs="v4.2.0"/>
        </w:rPr>
        <w:t xml:space="preserve">measurements based </w:t>
      </w:r>
      <w:r w:rsidRPr="009C5807">
        <w:rPr>
          <w:rFonts w:eastAsia="?? ??"/>
        </w:rPr>
        <w:t xml:space="preserve">on the configured CSI-RS </w:t>
      </w:r>
      <w:r w:rsidRPr="009C5807">
        <w:rPr>
          <w:rFonts w:cs="Arial"/>
        </w:rPr>
        <w:t xml:space="preserve">resource for </w:t>
      </w:r>
      <w:r w:rsidRPr="009C5807">
        <w:rPr>
          <w:lang w:val="en-US"/>
        </w:rPr>
        <w:t>L1-RSRP computation</w:t>
      </w:r>
      <w:r w:rsidRPr="009C5807">
        <w:rPr>
          <w:rFonts w:cs="v4.2.0"/>
        </w:rPr>
        <w:t xml:space="preserve">, and the UE physical layer shall be capable of reporting L1-RSRP measured over the measurement period of </w:t>
      </w:r>
      <w:r w:rsidRPr="009C5807">
        <w:t>T</w:t>
      </w:r>
      <w:r w:rsidRPr="009C5807">
        <w:rPr>
          <w:vertAlign w:val="subscript"/>
        </w:rPr>
        <w:t>L1-RSRP_Measurement_Period_CSI-RS</w:t>
      </w:r>
      <w:r w:rsidRPr="009C5807">
        <w:rPr>
          <w:rFonts w:cs="v4.2.0"/>
        </w:rPr>
        <w:t>.</w:t>
      </w:r>
    </w:p>
    <w:p w14:paraId="5DA18731" w14:textId="77777777" w:rsidR="00100A20" w:rsidRPr="009C5807" w:rsidRDefault="00100A20" w:rsidP="00100A20">
      <w:pPr>
        <w:rPr>
          <w:rFonts w:eastAsia="?? ??"/>
        </w:rPr>
      </w:pPr>
      <w:r w:rsidRPr="009C5807">
        <w:rPr>
          <w:rFonts w:eastAsia="?? ??"/>
        </w:rPr>
        <w:t xml:space="preserve">The value of </w:t>
      </w:r>
      <w:r w:rsidRPr="009C5807">
        <w:t>T</w:t>
      </w:r>
      <w:r w:rsidRPr="009C5807">
        <w:rPr>
          <w:vertAlign w:val="subscript"/>
        </w:rPr>
        <w:t>L1-RSRP_Measurement_Period_CSI-RS</w:t>
      </w:r>
      <w:r w:rsidRPr="009C5807">
        <w:rPr>
          <w:rFonts w:eastAsia="?? ??"/>
        </w:rPr>
        <w:t xml:space="preserve"> is defined in Table 9.5.4.2-1 for FR1 and in Table 9.5.4.2-2 for FR2, where</w:t>
      </w:r>
    </w:p>
    <w:p w14:paraId="18CC4675" w14:textId="77777777" w:rsidR="00100A20" w:rsidRPr="009C5807" w:rsidRDefault="00100A20" w:rsidP="00100A20">
      <w:pPr>
        <w:pStyle w:val="B10"/>
      </w:pPr>
      <w:r w:rsidRPr="009C5807">
        <w:t>-</w:t>
      </w:r>
      <w:r w:rsidRPr="009C5807">
        <w:tab/>
        <w:t xml:space="preserve">For periodic and semi-persistent CSI-RS resources, M=1 if higher layer parameter </w:t>
      </w:r>
      <w:r w:rsidRPr="009C5807">
        <w:rPr>
          <w:i/>
        </w:rPr>
        <w:t>timeRestrictionForChannelMeasurement</w:t>
      </w:r>
      <w:r w:rsidRPr="009C5807">
        <w:t xml:space="preserve"> is configured, and M=3 otherwise</w:t>
      </w:r>
    </w:p>
    <w:p w14:paraId="6FB7C04E" w14:textId="77777777" w:rsidR="00100A20" w:rsidRPr="009C5807" w:rsidRDefault="00100A20" w:rsidP="00100A20">
      <w:pPr>
        <w:pStyle w:val="B10"/>
      </w:pPr>
      <w:r w:rsidRPr="009C5807">
        <w:t>-</w:t>
      </w:r>
      <w:r w:rsidRPr="009C5807">
        <w:tab/>
        <w:t xml:space="preserve">For aperiodic CSI-RS resources M=1 </w:t>
      </w:r>
    </w:p>
    <w:p w14:paraId="77596D50" w14:textId="77777777" w:rsidR="00100A20" w:rsidRPr="009C5807" w:rsidRDefault="00100A20" w:rsidP="00100A2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3CC3955E" w14:textId="77777777" w:rsidR="00100A20" w:rsidRPr="009C5807" w:rsidRDefault="00100A20" w:rsidP="00100A20">
      <w:pPr>
        <w:pStyle w:val="B20"/>
        <w:rPr>
          <w:lang w:eastAsia="zh-CN"/>
        </w:rPr>
      </w:pPr>
      <w:r w:rsidRPr="009C5807">
        <w:rPr>
          <w:lang w:eastAsia="zh-CN"/>
        </w:rPr>
        <w:t>-</w:t>
      </w:r>
      <w:r w:rsidRPr="009C5807">
        <w:rPr>
          <w:lang w:eastAsia="zh-CN"/>
        </w:rPr>
        <w:tab/>
        <w:t xml:space="preserve">SSB for L1-RSRP measurement, or </w:t>
      </w:r>
    </w:p>
    <w:p w14:paraId="36460201" w14:textId="77777777" w:rsidR="00100A20" w:rsidRPr="009C5807" w:rsidRDefault="00100A20" w:rsidP="00100A20">
      <w:pPr>
        <w:pStyle w:val="B20"/>
        <w:rPr>
          <w:lang w:eastAsia="zh-CN"/>
        </w:rPr>
      </w:pPr>
      <w:r w:rsidRPr="009C5807">
        <w:rPr>
          <w:lang w:eastAsia="zh-CN"/>
        </w:rPr>
        <w:t>-</w:t>
      </w:r>
      <w:r w:rsidRPr="009C5807">
        <w:rPr>
          <w:lang w:eastAsia="zh-CN"/>
        </w:rPr>
        <w:tab/>
        <w:t>another CSI-RS in resource set configured with repetition ON.</w:t>
      </w:r>
    </w:p>
    <w:p w14:paraId="36C7A573" w14:textId="77777777" w:rsidR="00100A20" w:rsidRPr="009C5807" w:rsidRDefault="00100A20" w:rsidP="00100A20">
      <w:pPr>
        <w:pStyle w:val="B10"/>
      </w:pPr>
      <w:r w:rsidRPr="009C5807">
        <w:rPr>
          <w:lang w:eastAsia="zh-CN"/>
        </w:rPr>
        <w:t>-</w:t>
      </w:r>
      <w:r w:rsidRPr="009C5807">
        <w:rPr>
          <w:lang w:eastAsia="zh-CN"/>
        </w:rPr>
        <w:tab/>
      </w:r>
      <w:r w:rsidRPr="009C5807">
        <w:t xml:space="preserve">For periodic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2422F263" w14:textId="77777777" w:rsidR="00100A20" w:rsidRPr="009C5807" w:rsidRDefault="00100A20" w:rsidP="00100A2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one RS has </w:t>
      </w:r>
      <w:r w:rsidRPr="009C5807">
        <w:rPr>
          <w:lang w:val="en-US" w:eastAsia="ja-JP"/>
        </w:rPr>
        <w:t>QCL-TypeD</w:t>
      </w:r>
      <w:r w:rsidRPr="009C5807">
        <w:t xml:space="preserve"> with </w:t>
      </w:r>
    </w:p>
    <w:p w14:paraId="6BB98FFC" w14:textId="77777777" w:rsidR="00100A20" w:rsidRPr="009C5807" w:rsidRDefault="00100A20" w:rsidP="00100A20">
      <w:pPr>
        <w:pStyle w:val="B20"/>
        <w:rPr>
          <w:lang w:eastAsia="zh-CN"/>
        </w:rPr>
      </w:pPr>
      <w:r w:rsidRPr="009C5807">
        <w:rPr>
          <w:lang w:eastAsia="zh-CN"/>
        </w:rPr>
        <w:t>-</w:t>
      </w:r>
      <w:r w:rsidRPr="009C5807">
        <w:rPr>
          <w:lang w:eastAsia="zh-CN"/>
        </w:rPr>
        <w:tab/>
        <w:t xml:space="preserve">SSB for L1-RSRP measurement, or </w:t>
      </w:r>
    </w:p>
    <w:p w14:paraId="48D5B673" w14:textId="77777777" w:rsidR="00100A20" w:rsidRPr="009C5807" w:rsidRDefault="00100A20" w:rsidP="00100A20">
      <w:pPr>
        <w:pStyle w:val="B20"/>
      </w:pPr>
      <w:r w:rsidRPr="009C5807">
        <w:rPr>
          <w:lang w:eastAsia="zh-CN"/>
        </w:rPr>
        <w:t>-</w:t>
      </w:r>
      <w:r w:rsidRPr="009C5807">
        <w:rPr>
          <w:lang w:eastAsia="zh-CN"/>
        </w:rPr>
        <w:tab/>
        <w:t>another CSI-RS in resource set configured with repetition ON.</w:t>
      </w:r>
    </w:p>
    <w:p w14:paraId="49C53604" w14:textId="77777777" w:rsidR="00100A20" w:rsidRPr="009C5807" w:rsidRDefault="00100A20" w:rsidP="00100A20">
      <w:pPr>
        <w:pStyle w:val="B10"/>
      </w:pPr>
      <w:r w:rsidRPr="009C5807">
        <w:rPr>
          <w:lang w:eastAsia="zh-CN"/>
        </w:rPr>
        <w:t>-</w:t>
      </w:r>
      <w:r w:rsidRPr="009C5807">
        <w:rPr>
          <w:lang w:eastAsia="zh-CN"/>
        </w:rPr>
        <w:tab/>
      </w:r>
      <w:r w:rsidRPr="009C5807">
        <w:t xml:space="preserve">For semi-persistent CSI-RS resources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w:t>
      </w:r>
      <w:r>
        <w:t xml:space="preserve">with </w:t>
      </w:r>
      <w:r w:rsidRPr="00DD3199">
        <w:rPr>
          <w:lang w:val="en-US" w:eastAsia="ja-JP"/>
        </w:rPr>
        <w:t>QCL-TypeD</w:t>
      </w:r>
      <w:r w:rsidRPr="00DD3199">
        <w:t xml:space="preserve"> </w:t>
      </w:r>
      <w:r w:rsidRPr="009C5807">
        <w:t>for all resources in the resource set in the MAC CE activating the resource set.</w:t>
      </w:r>
    </w:p>
    <w:p w14:paraId="2DB601EF" w14:textId="77777777" w:rsidR="00100A20" w:rsidRPr="009C5807" w:rsidRDefault="00100A20" w:rsidP="00100A2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OFF, N=1. The requirements apply provided </w:t>
      </w:r>
      <w:r w:rsidRPr="009C5807">
        <w:rPr>
          <w:i/>
        </w:rPr>
        <w:t>qcl-info</w:t>
      </w:r>
      <w:r w:rsidRPr="009C5807">
        <w:t xml:space="preserve"> is configured for all resources in the resource set and for each resource one RS has </w:t>
      </w:r>
      <w:r w:rsidRPr="009C5807">
        <w:rPr>
          <w:lang w:val="en-US" w:eastAsia="ja-JP"/>
        </w:rPr>
        <w:t>QCL-TypeD</w:t>
      </w:r>
      <w:r w:rsidRPr="009C5807">
        <w:t xml:space="preserve"> with </w:t>
      </w:r>
    </w:p>
    <w:p w14:paraId="3A74F66E" w14:textId="77777777" w:rsidR="00100A20" w:rsidRPr="009C5807" w:rsidRDefault="00100A20" w:rsidP="00100A20">
      <w:pPr>
        <w:pStyle w:val="B20"/>
        <w:rPr>
          <w:lang w:eastAsia="zh-CN"/>
        </w:rPr>
      </w:pPr>
      <w:r w:rsidRPr="009C5807">
        <w:rPr>
          <w:lang w:eastAsia="zh-CN"/>
        </w:rPr>
        <w:lastRenderedPageBreak/>
        <w:t>-</w:t>
      </w:r>
      <w:r w:rsidRPr="009C5807">
        <w:rPr>
          <w:lang w:eastAsia="zh-CN"/>
        </w:rPr>
        <w:tab/>
        <w:t xml:space="preserve">SSB for L1-RSRP measurement, or </w:t>
      </w:r>
    </w:p>
    <w:p w14:paraId="341EB42D" w14:textId="77777777" w:rsidR="00100A20" w:rsidRPr="009C5807" w:rsidRDefault="00100A20" w:rsidP="00100A20">
      <w:pPr>
        <w:pStyle w:val="B20"/>
      </w:pPr>
      <w:r w:rsidRPr="009C5807">
        <w:rPr>
          <w:lang w:eastAsia="zh-CN"/>
        </w:rPr>
        <w:t>-</w:t>
      </w:r>
      <w:r w:rsidRPr="009C5807">
        <w:rPr>
          <w:lang w:eastAsia="zh-CN"/>
        </w:rPr>
        <w:tab/>
        <w:t>another CSI-RS in resource set configured with repetition ON.</w:t>
      </w:r>
    </w:p>
    <w:p w14:paraId="18F2F080" w14:textId="77777777" w:rsidR="00100A20" w:rsidRPr="009C5807" w:rsidRDefault="00100A20" w:rsidP="00100A20">
      <w:pPr>
        <w:pStyle w:val="B10"/>
      </w:pPr>
      <w:r w:rsidRPr="009C5807">
        <w:rPr>
          <w:lang w:eastAsia="zh-CN"/>
        </w:rPr>
        <w:t>-</w:t>
      </w:r>
      <w:r w:rsidRPr="009C5807">
        <w:rPr>
          <w:lang w:eastAsia="zh-CN"/>
        </w:rPr>
        <w:tab/>
      </w:r>
      <w:r w:rsidRPr="009C5807">
        <w:t xml:space="preserve">For aperiodic CSI-RS resources in a resource set configured with higher layer parameter </w:t>
      </w:r>
      <w:r w:rsidRPr="009C5807">
        <w:rPr>
          <w:i/>
        </w:rPr>
        <w:t>repetition</w:t>
      </w:r>
      <w:r w:rsidRPr="009C5807">
        <w:t xml:space="preserve"> set to ON, N=1. UE is not required to meet the accuracy requirements in clause 10.1.19.2 and 10.1.20.2 if number of resources in the resource set is smaller than </w:t>
      </w:r>
      <w:r w:rsidRPr="009C5807">
        <w:rPr>
          <w:i/>
        </w:rPr>
        <w:t>maxNumberRxBeam</w:t>
      </w:r>
      <w:r w:rsidRPr="009C5807">
        <w:t xml:space="preserve">. The requirements apply provided </w:t>
      </w:r>
      <w:r w:rsidRPr="009C5807">
        <w:rPr>
          <w:i/>
        </w:rPr>
        <w:t>qcl-info</w:t>
      </w:r>
      <w:r w:rsidRPr="009C5807">
        <w:t xml:space="preserve"> is configured </w:t>
      </w:r>
      <w:r>
        <w:t xml:space="preserve">with </w:t>
      </w:r>
      <w:r w:rsidRPr="00DD3199">
        <w:rPr>
          <w:lang w:val="en-US" w:eastAsia="ja-JP"/>
        </w:rPr>
        <w:t>QCL-TypeD</w:t>
      </w:r>
      <w:r w:rsidRPr="00DD3199">
        <w:t xml:space="preserve"> </w:t>
      </w:r>
      <w:r w:rsidRPr="009C5807">
        <w:t>for all resources in the resource set.</w:t>
      </w:r>
    </w:p>
    <w:p w14:paraId="3B012349" w14:textId="77777777" w:rsidR="00100A20" w:rsidRPr="008B40E7" w:rsidRDefault="00100A20">
      <w:pPr>
        <w:ind w:leftChars="-142" w:left="-284"/>
        <w:pPrChange w:id="3140" w:author="Nokia" w:date="2023-10-12T13:31:00Z">
          <w:pPr>
            <w:ind w:leftChars="42" w:left="368" w:hanging="284"/>
          </w:pPr>
        </w:pPrChange>
      </w:pPr>
      <w:r>
        <w:t xml:space="preserve">For a UE </w:t>
      </w:r>
      <w:ins w:id="3141"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3142" w:author="Nokia" w:date="2023-10-12T09:50:00Z">
        <w:r>
          <w:t xml:space="preserve">or a UE </w:t>
        </w:r>
      </w:ins>
      <w:r>
        <w:t xml:space="preserve">supporting </w:t>
      </w:r>
      <w:r w:rsidRPr="00996522">
        <w:rPr>
          <w:i/>
          <w:iCs/>
        </w:rPr>
        <w:t>concurrentMeasGap-r17</w:t>
      </w:r>
      <w:r w:rsidRPr="00AD3351">
        <w:rPr>
          <w:rFonts w:hint="eastAsia"/>
        </w:rPr>
        <w:t xml:space="preserve"> </w:t>
      </w:r>
      <w:r w:rsidRPr="006C5C15">
        <w:t xml:space="preserve">and </w:t>
      </w:r>
      <w:r>
        <w:rPr>
          <w:rFonts w:hint="eastAsia"/>
          <w:lang w:eastAsia="zh-CN"/>
        </w:rPr>
        <w:t>when</w:t>
      </w:r>
      <w:r>
        <w:t xml:space="preserve"> </w:t>
      </w:r>
      <w:r w:rsidRPr="006C5C15">
        <w:t>concurrent gaps are configured,</w:t>
      </w:r>
    </w:p>
    <w:p w14:paraId="35B3779E" w14:textId="77777777" w:rsidR="00100A20" w:rsidRPr="008B40E7" w:rsidRDefault="00100A20" w:rsidP="00100A20">
      <w:pPr>
        <w:pStyle w:val="B10"/>
      </w:pPr>
      <w:r w:rsidRPr="008B40E7">
        <w:t>-</w:t>
      </w:r>
      <w:r w:rsidRPr="008B40E7">
        <w:tab/>
        <w:t>P value for a CSI-RS resource to be measured is defined as</w:t>
      </w:r>
    </w:p>
    <w:p w14:paraId="4100C8E8" w14:textId="77777777" w:rsidR="00100A20" w:rsidRPr="008B40E7" w:rsidRDefault="00100A20" w:rsidP="00100A20">
      <w:pPr>
        <w:pStyle w:val="B20"/>
      </w:pPr>
      <w:r>
        <w:t>-</w:t>
      </w:r>
      <w:r>
        <w:tab/>
      </w:r>
      <w:r w:rsidRPr="008B40E7">
        <w:t>N</w:t>
      </w:r>
      <w:r w:rsidRPr="008B40E7">
        <w:rPr>
          <w:vertAlign w:val="subscript"/>
        </w:rPr>
        <w:t>total</w:t>
      </w:r>
      <w:r w:rsidRPr="008B40E7">
        <w:t xml:space="preserve"> / N</w:t>
      </w:r>
      <w:r w:rsidRPr="008B40E7">
        <w:rPr>
          <w:vertAlign w:val="subscript"/>
        </w:rPr>
        <w:t>outside_MG</w:t>
      </w:r>
      <w:r w:rsidRPr="008B40E7">
        <w:t xml:space="preserve"> in FR1</w:t>
      </w:r>
    </w:p>
    <w:p w14:paraId="56284452" w14:textId="77777777" w:rsidR="00100A20" w:rsidRPr="008B40E7" w:rsidRDefault="00100A20" w:rsidP="00100A20">
      <w:pPr>
        <w:pStyle w:val="B20"/>
      </w:pPr>
      <w:r>
        <w:t>-</w:t>
      </w:r>
      <w:r>
        <w:tab/>
      </w:r>
      <w:r w:rsidRPr="008B40E7">
        <w:t>P</w:t>
      </w:r>
      <w:r w:rsidRPr="008B40E7">
        <w:rPr>
          <w:vertAlign w:val="subscript"/>
        </w:rPr>
        <w:t>sharing factor</w:t>
      </w:r>
      <w:r w:rsidRPr="008B40E7">
        <w:t xml:space="preserve"> * N</w:t>
      </w:r>
      <w:r w:rsidRPr="008B40E7">
        <w:rPr>
          <w:vertAlign w:val="subscript"/>
        </w:rPr>
        <w:t>total</w:t>
      </w:r>
      <w:r w:rsidRPr="008B40E7">
        <w:t xml:space="preserve"> / N</w:t>
      </w:r>
      <w:r w:rsidRPr="008B40E7">
        <w:rPr>
          <w:vertAlign w:val="subscript"/>
        </w:rPr>
        <w:t>outside_MG</w:t>
      </w:r>
      <w:r w:rsidRPr="008B40E7">
        <w:t xml:space="preserve"> in FR2 with N</w:t>
      </w:r>
      <w:r w:rsidRPr="008B40E7">
        <w:rPr>
          <w:vertAlign w:val="subscript"/>
        </w:rPr>
        <w:t>available</w:t>
      </w:r>
      <w:r w:rsidRPr="008B40E7">
        <w:t xml:space="preserve"> = 0</w:t>
      </w:r>
    </w:p>
    <w:p w14:paraId="61D1E809" w14:textId="77777777" w:rsidR="00100A20" w:rsidRPr="008B40E7" w:rsidRDefault="00100A20" w:rsidP="00100A20">
      <w:pPr>
        <w:pStyle w:val="B20"/>
      </w:pPr>
      <w:r>
        <w:t>-</w:t>
      </w:r>
      <w:r>
        <w:tab/>
      </w:r>
      <w:r w:rsidRPr="008B40E7">
        <w:t>N</w:t>
      </w:r>
      <w:r w:rsidRPr="008B40E7">
        <w:rPr>
          <w:vertAlign w:val="subscript"/>
        </w:rPr>
        <w:t>total</w:t>
      </w:r>
      <w:r w:rsidRPr="008B40E7">
        <w:t xml:space="preserve"> / N</w:t>
      </w:r>
      <w:r w:rsidRPr="008B40E7">
        <w:rPr>
          <w:vertAlign w:val="subscript"/>
        </w:rPr>
        <w:t>available</w:t>
      </w:r>
      <w:r w:rsidRPr="008B40E7">
        <w:t xml:space="preserve"> in FR2 with Navailable &gt; 0</w:t>
      </w:r>
    </w:p>
    <w:p w14:paraId="4CBF90D6" w14:textId="77777777" w:rsidR="00100A20" w:rsidRPr="006C5C15" w:rsidRDefault="00100A20" w:rsidP="00100A20">
      <w:pPr>
        <w:ind w:left="568" w:hanging="284"/>
        <w:rPr>
          <w:lang w:eastAsia="zh-CN"/>
        </w:rPr>
      </w:pPr>
      <w:r w:rsidRPr="006C5C15">
        <w:t>-</w:t>
      </w:r>
      <w:r w:rsidRPr="006C5C15">
        <w:tab/>
      </w:r>
      <w:r w:rsidRPr="006C5C15">
        <w:rPr>
          <w:lang w:eastAsia="zh-CN"/>
        </w:rPr>
        <w:t>For a window W of duration max(T</w:t>
      </w:r>
      <w:r w:rsidRPr="006C5C15">
        <w:rPr>
          <w:vertAlign w:val="subscript"/>
          <w:lang w:eastAsia="zh-CN"/>
        </w:rPr>
        <w:t xml:space="preserve">L1,  </w:t>
      </w:r>
      <w:r w:rsidRPr="006C5C15">
        <w:rPr>
          <w:lang w:eastAsia="zh-CN"/>
        </w:rPr>
        <w:t>MGRP_max), where MGRP</w:t>
      </w:r>
      <w:r>
        <w:rPr>
          <w:lang w:eastAsia="zh-CN"/>
        </w:rPr>
        <w:t>_</w:t>
      </w:r>
      <w:r w:rsidRPr="006C5C15">
        <w:rPr>
          <w:lang w:eastAsia="zh-CN"/>
        </w:rPr>
        <w:t xml:space="preserve">max is the maximum MGRP across all configured per-UE measurement gaps </w:t>
      </w:r>
      <w:ins w:id="3143" w:author="Nokia" w:date="2023-10-12T13:31:00Z">
        <w:r>
          <w:rPr>
            <w:lang w:eastAsia="zh-CN"/>
          </w:rPr>
          <w:t xml:space="preserve">or NCSGs </w:t>
        </w:r>
      </w:ins>
      <w:r w:rsidRPr="006C5C15">
        <w:rPr>
          <w:lang w:eastAsia="zh-CN"/>
        </w:rPr>
        <w:t xml:space="preserve">and per-FR measurement gaps </w:t>
      </w:r>
      <w:ins w:id="3144" w:author="Nokia" w:date="2023-10-12T13:31:00Z">
        <w:r>
          <w:rPr>
            <w:lang w:eastAsia="zh-CN"/>
          </w:rPr>
          <w:t xml:space="preserve">or NCSGs, </w:t>
        </w:r>
        <w:r w:rsidRPr="00BB08E3">
          <w:rPr>
            <w:lang w:eastAsia="zh-CN"/>
          </w:rPr>
          <w:t>and, in case of Pre-MG, all activated per-UE measurement gaps and per-FR measurement gaps,</w:t>
        </w:r>
      </w:ins>
      <w:ins w:id="3145" w:author="Nokia" w:date="2023-10-12T13:32:00Z">
        <w:r>
          <w:rPr>
            <w:lang w:eastAsia="zh-CN"/>
          </w:rPr>
          <w:t xml:space="preserve"> </w:t>
        </w:r>
      </w:ins>
      <w:r w:rsidRPr="006C5C15">
        <w:rPr>
          <w:lang w:eastAsia="zh-CN"/>
        </w:rPr>
        <w:t xml:space="preserve">within the same FR as serving cell, and starting at the beginning of any </w:t>
      </w:r>
      <w:r w:rsidRPr="006C5C15">
        <w:t>CSI-RS</w:t>
      </w:r>
      <w:r w:rsidRPr="006C5C15">
        <w:rPr>
          <w:lang w:eastAsia="zh-CN"/>
        </w:rPr>
        <w:t xml:space="preserve"> resource occasion: </w:t>
      </w:r>
    </w:p>
    <w:p w14:paraId="6C244D56" w14:textId="77777777" w:rsidR="00100A20" w:rsidRPr="008B40E7" w:rsidRDefault="00100A20" w:rsidP="00100A20">
      <w:pPr>
        <w:pStyle w:val="B20"/>
      </w:pPr>
      <w:r w:rsidRPr="006C5C15">
        <w:t>-</w:t>
      </w:r>
      <w:r w:rsidRPr="006C5C15">
        <w:tab/>
        <w:t>N</w:t>
      </w:r>
      <w:r w:rsidRPr="006C5C15">
        <w:rPr>
          <w:vertAlign w:val="subscript"/>
        </w:rPr>
        <w:t>total</w:t>
      </w:r>
      <w:r w:rsidRPr="006C5C15">
        <w:t xml:space="preserve"> is the total number of CSI-RS resource occasions within the window</w:t>
      </w:r>
      <w:r>
        <w:t xml:space="preserve"> W</w:t>
      </w:r>
      <w:r w:rsidRPr="006C5C15">
        <w:t xml:space="preserve">, including those overlapped with </w:t>
      </w:r>
      <w:r w:rsidRPr="006C5C15">
        <w:rPr>
          <w:bCs/>
          <w:lang w:eastAsia="zh-CN"/>
        </w:rPr>
        <w:t>measurement gap</w:t>
      </w:r>
      <w:r w:rsidRPr="006C5C15">
        <w:t xml:space="preserve"> occasions or SMTC occasions within the window</w:t>
      </w:r>
      <w:r>
        <w:t xml:space="preserve"> W</w:t>
      </w:r>
      <w:r w:rsidRPr="006C5C15">
        <w:t>, and</w:t>
      </w:r>
    </w:p>
    <w:p w14:paraId="47B7D626" w14:textId="77777777" w:rsidR="00100A20" w:rsidRPr="008B40E7" w:rsidRDefault="00100A20" w:rsidP="00100A20">
      <w:pPr>
        <w:pStyle w:val="B20"/>
      </w:pPr>
      <w:r>
        <w:t>-</w:t>
      </w:r>
      <w:r>
        <w:tab/>
      </w:r>
      <w:r w:rsidRPr="008B40E7">
        <w:t>N</w:t>
      </w:r>
      <w:r w:rsidRPr="008B40E7">
        <w:rPr>
          <w:vertAlign w:val="subscript"/>
        </w:rPr>
        <w:t>outside_MG</w:t>
      </w:r>
      <w:r w:rsidRPr="008B40E7">
        <w:t xml:space="preserve"> is the number of CSI-RS resource occasions that are not overlapped with any </w:t>
      </w:r>
      <w:r w:rsidRPr="008B40E7">
        <w:rPr>
          <w:bCs/>
          <w:lang w:eastAsia="zh-CN"/>
        </w:rPr>
        <w:t>measurement gap</w:t>
      </w:r>
      <w:r w:rsidRPr="008B40E7">
        <w:t xml:space="preserve"> occasion within the window W</w:t>
      </w:r>
    </w:p>
    <w:p w14:paraId="729F5E05" w14:textId="77777777" w:rsidR="00100A20" w:rsidRPr="008B40E7" w:rsidRDefault="00100A20" w:rsidP="00100A20">
      <w:pPr>
        <w:pStyle w:val="B20"/>
      </w:pPr>
      <w:r>
        <w:t>-</w:t>
      </w:r>
      <w:r>
        <w:tab/>
      </w:r>
      <w:r w:rsidRPr="008B40E7">
        <w:t>N</w:t>
      </w:r>
      <w:r w:rsidRPr="008B40E7">
        <w:rPr>
          <w:vertAlign w:val="subscript"/>
        </w:rPr>
        <w:t>available</w:t>
      </w:r>
      <w:r w:rsidRPr="008B40E7">
        <w:t xml:space="preserve"> is the number of CSI-RS resource occasions that are not overlapped with any </w:t>
      </w:r>
      <w:r w:rsidRPr="008B40E7">
        <w:rPr>
          <w:bCs/>
          <w:lang w:eastAsia="zh-CN"/>
        </w:rPr>
        <w:t>measurement gap</w:t>
      </w:r>
      <w:r w:rsidRPr="008B40E7">
        <w:t xml:space="preserve"> occasion nor any SMTC occasion within the window W</w:t>
      </w:r>
    </w:p>
    <w:p w14:paraId="66E6ED6F" w14:textId="77777777" w:rsidR="00100A20" w:rsidRPr="008B40E7" w:rsidRDefault="00100A20" w:rsidP="00100A20">
      <w:pPr>
        <w:pStyle w:val="B20"/>
      </w:pPr>
      <w:r w:rsidRPr="008B40E7">
        <w:rPr>
          <w:bCs/>
          <w:lang w:eastAsia="zh-CN"/>
        </w:rPr>
        <w:t>T</w:t>
      </w:r>
      <w:r w:rsidRPr="008B40E7">
        <w:rPr>
          <w:bCs/>
          <w:vertAlign w:val="subscript"/>
          <w:lang w:eastAsia="zh-CN"/>
        </w:rPr>
        <w:t xml:space="preserve">L1 </w:t>
      </w:r>
      <w:r w:rsidRPr="008B40E7">
        <w:rPr>
          <w:bCs/>
          <w:lang w:eastAsia="zh-CN"/>
        </w:rPr>
        <w:t xml:space="preserve">is periodicity of the target </w:t>
      </w:r>
      <w:r w:rsidRPr="008B40E7">
        <w:t>CSI-RS</w:t>
      </w:r>
      <w:r w:rsidRPr="008B40E7">
        <w:rPr>
          <w:bCs/>
          <w:lang w:eastAsia="zh-CN"/>
        </w:rPr>
        <w:t>.</w:t>
      </w:r>
    </w:p>
    <w:p w14:paraId="442FB2D6" w14:textId="77777777" w:rsidR="00100A20" w:rsidRPr="003C773E" w:rsidRDefault="00100A20" w:rsidP="00100A20">
      <w:r>
        <w:t>Otherwise, f</w:t>
      </w:r>
      <w:r w:rsidRPr="003C773E">
        <w:rPr>
          <w:rFonts w:eastAsia="?? ??"/>
        </w:rPr>
        <w:t xml:space="preserve">or a UE </w:t>
      </w:r>
      <w:ins w:id="3146" w:author="Nokia" w:date="2023-10-12T13:32: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3147" w:author="Nokia" w:date="2023-10-12T13:32:00Z">
        <w:r w:rsidRPr="003C773E" w:rsidDel="005175D8">
          <w:rPr>
            <w:rFonts w:eastAsia="?? ??"/>
          </w:rPr>
          <w:delText>not supporting</w:delText>
        </w:r>
        <w:r w:rsidRPr="001D4B3A" w:rsidDel="005175D8">
          <w:rPr>
            <w:i/>
            <w:iCs/>
          </w:rPr>
          <w:delText xml:space="preserve"> </w:delText>
        </w:r>
        <w:r w:rsidRPr="003A4D48" w:rsidDel="005175D8">
          <w:rPr>
            <w:i/>
            <w:iCs/>
          </w:rPr>
          <w:delText>concurrentMeasGap-r17</w:delText>
        </w:r>
        <w:r w:rsidDel="005175D8">
          <w:rPr>
            <w:i/>
            <w:iCs/>
          </w:rPr>
          <w:delText xml:space="preserve"> </w:delText>
        </w:r>
        <w:r w:rsidRPr="003C773E" w:rsidDel="005175D8">
          <w:rPr>
            <w:rFonts w:eastAsia="?? ??"/>
          </w:rPr>
          <w:delText>or w</w:delText>
        </w:r>
        <w:r w:rsidRPr="003C773E" w:rsidDel="005175D8">
          <w:delText xml:space="preserve">hen </w:delText>
        </w:r>
        <w:r w:rsidRPr="003C773E" w:rsidDel="005175D8">
          <w:rPr>
            <w:rFonts w:eastAsia="?? ??"/>
          </w:rPr>
          <w:delText>concurrent gaps are not configured</w:delText>
        </w:r>
      </w:del>
      <w:r w:rsidRPr="003C773E">
        <w:rPr>
          <w:rFonts w:eastAsia="?? ??"/>
        </w:rPr>
        <w:t>,</w:t>
      </w:r>
    </w:p>
    <w:p w14:paraId="74EC8AB7" w14:textId="77777777" w:rsidR="00100A20" w:rsidRPr="008B40E7" w:rsidRDefault="00100A20" w:rsidP="00100A20">
      <w:pPr>
        <w:rPr>
          <w:rFonts w:eastAsia="?? ??"/>
        </w:rPr>
      </w:pPr>
      <w:r w:rsidRPr="008B40E7">
        <w:rPr>
          <w:rFonts w:eastAsia="?? ??"/>
        </w:rPr>
        <w:t>For FR1,</w:t>
      </w:r>
      <w:r w:rsidRPr="008B40E7" w:rsidDel="008B40E7">
        <w:rPr>
          <w:rFonts w:eastAsia="?? ??"/>
        </w:rPr>
        <w:t xml:space="preserve"> </w:t>
      </w:r>
    </w:p>
    <w:p w14:paraId="3192798E" w14:textId="77777777" w:rsidR="00100A20" w:rsidRPr="00121C00" w:rsidRDefault="00100A20" w:rsidP="00100A20">
      <w:pPr>
        <w:pStyle w:val="B10"/>
      </w:pPr>
      <w:r w:rsidRPr="00625F7E">
        <w:t>-</w:t>
      </w:r>
      <w:r w:rsidRPr="00625F7E">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in the monitored cell there are </w:t>
      </w:r>
      <w:r>
        <w:t>GAPs</w:t>
      </w:r>
      <w:r w:rsidRPr="00625F7E">
        <w:t xml:space="preserve"> configured for intra-frequency, inter-frequency or inter-RAT measurements, which are overlapping with some but not all occasions of the CSI-RS; and</w:t>
      </w:r>
    </w:p>
    <w:p w14:paraId="5B4E05CA" w14:textId="77777777" w:rsidR="00100A20" w:rsidRPr="00115E3F" w:rsidRDefault="00100A20" w:rsidP="00100A20">
      <w:pPr>
        <w:pStyle w:val="B10"/>
      </w:pPr>
      <w:r w:rsidRPr="00115E3F">
        <w:t>-</w:t>
      </w:r>
      <w:r w:rsidRPr="00115E3F">
        <w:tab/>
        <w:t xml:space="preserve">P=1 when in the monitored cell there are no </w:t>
      </w:r>
      <w:r>
        <w:t xml:space="preserve">GAPs </w:t>
      </w:r>
      <w:r w:rsidRPr="00115E3F">
        <w:t>overlapping with any occasion of the CSI-RS.</w:t>
      </w:r>
    </w:p>
    <w:p w14:paraId="5B4101FA" w14:textId="77777777" w:rsidR="00100A20" w:rsidRPr="008B40E7" w:rsidRDefault="00100A20" w:rsidP="00100A20">
      <w:pPr>
        <w:rPr>
          <w:rFonts w:eastAsia="?? ??"/>
        </w:rPr>
      </w:pPr>
      <w:r w:rsidRPr="008B40E7">
        <w:rPr>
          <w:rFonts w:eastAsia="?? ??"/>
        </w:rPr>
        <w:t>For FR2,</w:t>
      </w:r>
    </w:p>
    <w:p w14:paraId="67F5CDBA" w14:textId="77777777" w:rsidR="00100A20" w:rsidRPr="00115E3F" w:rsidRDefault="00100A20" w:rsidP="00100A20">
      <w:pPr>
        <w:pStyle w:val="B10"/>
      </w:pPr>
      <w:r w:rsidRPr="00121C00">
        <w:t>-</w:t>
      </w:r>
      <w:r w:rsidRPr="00121C00">
        <w:tab/>
        <w:t xml:space="preserve">P=1, when CSI-RS is not overlapped with </w:t>
      </w:r>
      <w:r>
        <w:t xml:space="preserve">a GAP </w:t>
      </w:r>
      <w:r w:rsidRPr="00115E3F">
        <w:t>and also not overlapped with SMTC occasion.</w:t>
      </w:r>
    </w:p>
    <w:p w14:paraId="5BE246B7" w14:textId="77777777" w:rsidR="00100A20" w:rsidRPr="00115E3F" w:rsidRDefault="00100A20" w:rsidP="00100A20">
      <w:pPr>
        <w:pStyle w:val="B10"/>
      </w:pPr>
      <w:r w:rsidRPr="00115E3F">
        <w:t>-</w:t>
      </w:r>
      <w:r w:rsidRPr="00115E3F">
        <w:tab/>
      </w:r>
      <w:r w:rsidRPr="00115E3F">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not overlapped with SMTC occasion (T</w:t>
      </w:r>
      <w:r w:rsidRPr="00121C00">
        <w:rPr>
          <w:vertAlign w:val="subscript"/>
        </w:rPr>
        <w:t>CSI-RS</w:t>
      </w:r>
      <w:r w:rsidRPr="00115E3F">
        <w:t xml:space="preserve"> &lt; xRP)</w:t>
      </w:r>
    </w:p>
    <w:p w14:paraId="12BFB4C6" w14:textId="77777777" w:rsidR="00100A20" w:rsidRPr="00115E3F" w:rsidRDefault="00100A20" w:rsidP="00100A20">
      <w:pPr>
        <w:pStyle w:val="B10"/>
      </w:pPr>
      <w:r w:rsidRPr="00115E3F">
        <w:t>-</w:t>
      </w:r>
      <w:r w:rsidRPr="00115E3F">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not overlapped with </w:t>
      </w:r>
      <w:r>
        <w:t>GAP</w:t>
      </w:r>
      <w:r w:rsidRPr="00625F7E">
        <w:t xml:space="preserve"> and CSI-RS is partially overlapped with SMTC occasion (T</w:t>
      </w:r>
      <w:r w:rsidRPr="00121C00">
        <w:rPr>
          <w:vertAlign w:val="subscript"/>
        </w:rPr>
        <w:t>CSI-RS</w:t>
      </w:r>
      <w:r w:rsidRPr="00115E3F">
        <w:t xml:space="preserve"> &lt; T</w:t>
      </w:r>
      <w:r w:rsidRPr="00115E3F">
        <w:rPr>
          <w:vertAlign w:val="subscript"/>
        </w:rPr>
        <w:t>SMTCperiod</w:t>
      </w:r>
      <w:r w:rsidRPr="00115E3F">
        <w:t>).</w:t>
      </w:r>
    </w:p>
    <w:p w14:paraId="5F86BEAF" w14:textId="77777777" w:rsidR="00100A20" w:rsidRPr="00115E3F" w:rsidRDefault="00100A20" w:rsidP="00100A20">
      <w:pPr>
        <w:pStyle w:val="B10"/>
      </w:pPr>
      <w:r w:rsidRPr="00115E3F">
        <w:t>-</w:t>
      </w:r>
      <w:r w:rsidRPr="00115E3F">
        <w:tab/>
        <w:t>P=P</w:t>
      </w:r>
      <w:r w:rsidRPr="00115E3F">
        <w:rPr>
          <w:vertAlign w:val="subscript"/>
        </w:rPr>
        <w:t>sharing factor</w:t>
      </w:r>
      <w:r w:rsidRPr="00115E3F">
        <w:t xml:space="preserve">, when CSI-RS is not overlapped with </w:t>
      </w:r>
      <w:r>
        <w:t>GAP</w:t>
      </w:r>
      <w:r w:rsidRPr="00115E3F">
        <w:t xml:space="preserve"> and CSI-RS is fully overlapped with SMTC occasion (</w:t>
      </w:r>
      <w:r w:rsidRPr="00115E3F">
        <w:rPr>
          <w:rFonts w:eastAsia="?? ??"/>
        </w:rPr>
        <w:t>T</w:t>
      </w:r>
      <w:r w:rsidRPr="00115E3F">
        <w:rPr>
          <w:rFonts w:eastAsia="?? ??"/>
          <w:vertAlign w:val="subscript"/>
        </w:rPr>
        <w:t>CSI-RS</w:t>
      </w:r>
      <w:r w:rsidRPr="00115E3F">
        <w:t xml:space="preserve"> = T</w:t>
      </w:r>
      <w:r w:rsidRPr="00115E3F">
        <w:rPr>
          <w:vertAlign w:val="subscript"/>
        </w:rPr>
        <w:t>SMTCperiod</w:t>
      </w:r>
      <w:r w:rsidRPr="00115E3F">
        <w:t>).</w:t>
      </w:r>
    </w:p>
    <w:p w14:paraId="4F4E269A" w14:textId="77777777" w:rsidR="00100A20" w:rsidRPr="00115E3F" w:rsidRDefault="00100A20" w:rsidP="00100A20">
      <w:pPr>
        <w:pStyle w:val="B10"/>
      </w:pPr>
      <w:r w:rsidRPr="00115E3F">
        <w:t>-</w:t>
      </w:r>
      <w:r w:rsidRPr="00115E3F">
        <w:tab/>
        <w:t xml:space="preserve">P=1, when aperiodic CSI-RS resource is not overlapped with </w:t>
      </w:r>
      <w:r>
        <w:t>GAP</w:t>
      </w:r>
    </w:p>
    <w:p w14:paraId="042BB26C" w14:textId="77777777" w:rsidR="00100A20" w:rsidRPr="00115E3F" w:rsidRDefault="00100A20" w:rsidP="00100A20">
      <w:pPr>
        <w:pStyle w:val="B10"/>
      </w:pPr>
      <w:r w:rsidRPr="00115E3F">
        <w:lastRenderedPageBreak/>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76A1D">
        <w:t xml:space="preserve">, when CSI-RS is partially overlapped with </w:t>
      </w:r>
      <w:r>
        <w:t>GAP</w:t>
      </w:r>
      <w:r w:rsidRPr="00625F7E">
        <w:t xml:space="preserve"> and CSI-RS is partially overlapped with SMTC occasion (TCSI-RS &lt; T</w:t>
      </w:r>
      <w:r w:rsidRPr="00121C00">
        <w:rPr>
          <w:vertAlign w:val="subscript"/>
        </w:rPr>
        <w:t>SMTCperiod</w:t>
      </w:r>
      <w:r w:rsidRPr="00115E3F">
        <w:t xml:space="preserve">) and SMTC occasion is not overlapped with </w:t>
      </w:r>
      <w:r>
        <w:t>GAP</w:t>
      </w:r>
      <w:r w:rsidRPr="00115E3F">
        <w:t xml:space="preserve"> and</w:t>
      </w:r>
    </w:p>
    <w:p w14:paraId="1B688FDC" w14:textId="77777777" w:rsidR="00100A20" w:rsidRPr="00115E3F" w:rsidRDefault="00100A20" w:rsidP="00100A20">
      <w:pPr>
        <w:pStyle w:val="B20"/>
      </w:pPr>
      <w:r w:rsidRPr="00115E3F">
        <w:t>-</w:t>
      </w:r>
      <w:r w:rsidRPr="00115E3F">
        <w:tab/>
        <w:t>T</w:t>
      </w:r>
      <w:r w:rsidRPr="00115E3F">
        <w:rPr>
          <w:vertAlign w:val="subscript"/>
        </w:rPr>
        <w:t>SMTCperiod</w:t>
      </w:r>
      <w:r w:rsidRPr="00115E3F">
        <w:t xml:space="preserve"> </w:t>
      </w:r>
      <w:r w:rsidRPr="00115E3F">
        <w:rPr>
          <w:rFonts w:hint="eastAsia"/>
        </w:rPr>
        <w:t>≠</w:t>
      </w:r>
      <w:r w:rsidRPr="00115E3F">
        <w:t xml:space="preserve"> xRP or</w:t>
      </w:r>
    </w:p>
    <w:p w14:paraId="1563AE5C" w14:textId="77777777" w:rsidR="00100A20" w:rsidRPr="00115E3F" w:rsidRDefault="00100A20" w:rsidP="00100A20">
      <w:pPr>
        <w:pStyle w:val="B20"/>
      </w:pPr>
      <w:r w:rsidRPr="00115E3F">
        <w:t>-</w:t>
      </w:r>
      <w:r w:rsidRPr="00115E3F">
        <w:tab/>
        <w:t>T</w:t>
      </w:r>
      <w:r w:rsidRPr="00115E3F">
        <w:rPr>
          <w:vertAlign w:val="subscript"/>
        </w:rPr>
        <w:t>SMTCperiod</w:t>
      </w:r>
      <w:r w:rsidRPr="00115E3F">
        <w:t xml:space="preserve"> = xRP and </w:t>
      </w:r>
      <w:r w:rsidRPr="00115E3F">
        <w:rPr>
          <w:rFonts w:eastAsia="?? ??"/>
        </w:rPr>
        <w:t>T</w:t>
      </w:r>
      <w:r w:rsidRPr="00115E3F">
        <w:rPr>
          <w:rFonts w:eastAsia="?? ??"/>
          <w:vertAlign w:val="subscript"/>
        </w:rPr>
        <w:t>CSI-RS</w:t>
      </w:r>
      <w:r w:rsidRPr="00115E3F">
        <w:t xml:space="preserve"> &lt; 0.5*T</w:t>
      </w:r>
      <w:r w:rsidRPr="00115E3F">
        <w:rPr>
          <w:vertAlign w:val="subscript"/>
        </w:rPr>
        <w:t>SMTCperiod</w:t>
      </w:r>
    </w:p>
    <w:p w14:paraId="2C24C52F" w14:textId="77777777" w:rsidR="00100A20" w:rsidRPr="00115E3F" w:rsidRDefault="00100A20" w:rsidP="00100A20">
      <w:pPr>
        <w:pStyle w:val="B10"/>
      </w:pPr>
      <w:r w:rsidRPr="006C5C15">
        <w:t>-</w:t>
      </w:r>
      <w:r w:rsidRPr="006C5C15">
        <w:tab/>
        <w:t>P=</w:t>
      </w:r>
      <m:oMath>
        <m:f>
          <m:fPr>
            <m:ctrlPr>
              <w:rPr>
                <w:rFonts w:ascii="Cambria Math" w:hAnsi="Cambria Math"/>
                <w:i/>
              </w:rPr>
            </m:ctrlPr>
          </m:fPr>
          <m:num>
            <m:r>
              <w:rPr>
                <w:rFonts w:ascii="Cambria Math" w:hAnsi="Cambria Math"/>
              </w:rPr>
              <m:t>3</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6C5C15">
        <w:t xml:space="preserve">, when CSI-RS is partially overlapped with </w:t>
      </w:r>
      <w:r>
        <w:t>GAP</w:t>
      </w:r>
      <w:r w:rsidRPr="006C5C15">
        <w:t xml:space="preserve"> and CSI-RS is partially overlapped with SMTC occasion (</w:t>
      </w:r>
      <w:r w:rsidRPr="006C5C15">
        <w:rPr>
          <w:rFonts w:eastAsia="?? ??"/>
        </w:rPr>
        <w:t>T</w:t>
      </w:r>
      <w:r w:rsidRPr="006C5C15">
        <w:rPr>
          <w:rFonts w:eastAsia="?? ??"/>
          <w:vertAlign w:val="subscript"/>
        </w:rPr>
        <w:t>CSI-RS</w:t>
      </w:r>
      <w:r w:rsidRPr="006C5C15">
        <w:t xml:space="preserve"> &lt; T</w:t>
      </w:r>
      <w:r w:rsidRPr="006C5C15">
        <w:rPr>
          <w:vertAlign w:val="subscript"/>
        </w:rPr>
        <w:t>SMTCperiod</w:t>
      </w:r>
      <w:r w:rsidRPr="006C5C15">
        <w:t>) and SMTC occasion is not overlapped with GAP and T</w:t>
      </w:r>
      <w:r w:rsidRPr="006C5C15">
        <w:rPr>
          <w:vertAlign w:val="subscript"/>
        </w:rPr>
        <w:t>SMTCperiod</w:t>
      </w:r>
      <w:r w:rsidRPr="006C5C15">
        <w:t xml:space="preserve"> = xRP and </w:t>
      </w:r>
      <w:r w:rsidRPr="006C5C15">
        <w:rPr>
          <w:rFonts w:eastAsia="?? ??"/>
        </w:rPr>
        <w:t>T</w:t>
      </w:r>
      <w:r w:rsidRPr="006C5C15">
        <w:rPr>
          <w:rFonts w:eastAsia="?? ??"/>
          <w:vertAlign w:val="subscript"/>
        </w:rPr>
        <w:t>CSI-RS</w:t>
      </w:r>
      <w:r w:rsidRPr="006C5C15">
        <w:t xml:space="preserve"> = 0.5*T</w:t>
      </w:r>
      <w:r w:rsidRPr="006C5C15">
        <w:rPr>
          <w:vertAlign w:val="subscript"/>
        </w:rPr>
        <w:t>SMTCperiod</w:t>
      </w:r>
    </w:p>
    <w:p w14:paraId="19AD53AC" w14:textId="77777777" w:rsidR="00100A20" w:rsidRPr="00115E3F" w:rsidRDefault="00100A20" w:rsidP="00100A20">
      <w:pPr>
        <w:pStyle w:val="B10"/>
      </w:pPr>
      <w:r w:rsidRPr="00115E3F">
        <w:t>-</w:t>
      </w:r>
      <w:r w:rsidRPr="00115E3F">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m:t>
                </m:r>
                <m:r>
                  <m:rPr>
                    <m:sty m:val="p"/>
                  </m:rPr>
                  <w:rPr>
                    <w:rFonts w:ascii="Cambria Math" w:hAnsi="Cambria Math" w:hint="eastAsia"/>
                    <w:lang w:eastAsia="zh-CN"/>
                  </w:rPr>
                  <m:t>x</m:t>
                </m:r>
                <m:r>
                  <m:rPr>
                    <m:sty m:val="p"/>
                  </m:rPr>
                  <w:rPr>
                    <w:rFonts w:ascii="Cambria Math" w:hAnsi="Cambria Math"/>
                  </w:rPr>
                  <m:t>RP</m:t>
                </m:r>
                <m:r>
                  <w:rPr>
                    <w:rFonts w:ascii="Cambria Math" w:hAnsi="Cambria Math"/>
                  </w:rPr>
                  <m:t>)</m:t>
                </m:r>
              </m:den>
            </m:f>
          </m:den>
        </m:f>
      </m:oMath>
      <w:r w:rsidRPr="00476A1D">
        <w:t>, when</w:t>
      </w:r>
      <w:r w:rsidRPr="00625F7E">
        <w:t xml:space="preserve"> CSI-RS is partially overlapped with </w:t>
      </w:r>
      <w:r>
        <w:t>GAP</w:t>
      </w:r>
      <w:r w:rsidRPr="00625F7E">
        <w:t xml:space="preserve"> (</w:t>
      </w:r>
      <w:r w:rsidRPr="00625F7E">
        <w:rPr>
          <w:rFonts w:eastAsia="?? ??"/>
        </w:rPr>
        <w:t>T</w:t>
      </w:r>
      <w:r w:rsidRPr="00625F7E">
        <w:rPr>
          <w:rFonts w:eastAsia="?? ??"/>
          <w:vertAlign w:val="subscript"/>
        </w:rPr>
        <w:t>CSI-RS</w:t>
      </w:r>
      <w:r w:rsidRPr="00625F7E">
        <w:t xml:space="preserve"> &lt; </w:t>
      </w:r>
      <w:r w:rsidRPr="00115E3F">
        <w:t>xRP) and CSI-RS is partially overlapped with SMTC occasion (</w:t>
      </w:r>
      <w:r w:rsidRPr="00115E3F">
        <w:rPr>
          <w:rFonts w:eastAsia="?? ??"/>
        </w:rPr>
        <w:t>T</w:t>
      </w:r>
      <w:r w:rsidRPr="00115E3F">
        <w:rPr>
          <w:rFonts w:eastAsia="?? ??"/>
          <w:vertAlign w:val="subscript"/>
        </w:rPr>
        <w:t>CSI-RS</w:t>
      </w:r>
      <w:r w:rsidRPr="00115E3F">
        <w:t xml:space="preserve"> &lt; T</w:t>
      </w:r>
      <w:r w:rsidRPr="00115E3F">
        <w:rPr>
          <w:vertAlign w:val="subscript"/>
        </w:rPr>
        <w:t>SMTCperiod</w:t>
      </w:r>
      <w:r w:rsidRPr="00115E3F">
        <w:t xml:space="preserve">) and SMTC occasion is partially or fully overlapped with </w:t>
      </w:r>
      <w:r>
        <w:t>GAP</w:t>
      </w:r>
      <w:r w:rsidRPr="00115E3F">
        <w:t>.</w:t>
      </w:r>
    </w:p>
    <w:p w14:paraId="296FBEC9" w14:textId="77777777" w:rsidR="00100A20" w:rsidRPr="00115E3F" w:rsidRDefault="00100A20" w:rsidP="00100A20">
      <w:pPr>
        <w:pStyle w:val="B10"/>
      </w:pPr>
      <w:r w:rsidRPr="00115E3F">
        <w:t>-</w:t>
      </w:r>
      <w:r w:rsidRPr="00115E3F">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76A1D">
        <w:t xml:space="preserve">, when CSI-RS is partially overlapped with </w:t>
      </w:r>
      <w:r>
        <w:t>GAP</w:t>
      </w:r>
      <w:r w:rsidRPr="00625F7E">
        <w:t xml:space="preserve"> and CSI-RS is fully overlapped with SMTC occasion (</w:t>
      </w:r>
      <w:r w:rsidRPr="00121C00">
        <w:rPr>
          <w:rFonts w:eastAsia="?? ??"/>
        </w:rPr>
        <w:t>T</w:t>
      </w:r>
      <w:r w:rsidRPr="00115E3F">
        <w:rPr>
          <w:rFonts w:eastAsia="?? ??"/>
          <w:vertAlign w:val="subscript"/>
        </w:rPr>
        <w:t>CSI-RS</w:t>
      </w:r>
      <w:r w:rsidRPr="00115E3F">
        <w:t xml:space="preserve"> = T</w:t>
      </w:r>
      <w:r w:rsidRPr="00115E3F">
        <w:rPr>
          <w:vertAlign w:val="subscript"/>
        </w:rPr>
        <w:t>SMTCperiod</w:t>
      </w:r>
      <w:r w:rsidRPr="00115E3F">
        <w:t xml:space="preserve">) and SMTC occasion is partially overlapped with </w:t>
      </w:r>
      <w:r>
        <w:t>GAP</w:t>
      </w:r>
      <w:r w:rsidRPr="00115E3F">
        <w:t xml:space="preserve"> (T</w:t>
      </w:r>
      <w:r w:rsidRPr="00115E3F">
        <w:rPr>
          <w:vertAlign w:val="subscript"/>
        </w:rPr>
        <w:t>SMTCperiod</w:t>
      </w:r>
      <w:r w:rsidRPr="00115E3F">
        <w:t xml:space="preserve"> &lt; xRP)</w:t>
      </w:r>
    </w:p>
    <w:p w14:paraId="3EF6DB91" w14:textId="77777777" w:rsidR="00100A20" w:rsidRPr="00115E3F" w:rsidRDefault="00100A20" w:rsidP="00100A20">
      <w:r w:rsidRPr="00115E3F">
        <w:t>Where:</w:t>
      </w:r>
    </w:p>
    <w:p w14:paraId="1F522C82" w14:textId="77777777" w:rsidR="00100A20" w:rsidRPr="00625F7E" w:rsidRDefault="00100A20" w:rsidP="00100A20">
      <w:pPr>
        <w:pStyle w:val="B10"/>
      </w:pPr>
      <w:r>
        <w:t>-</w:t>
      </w:r>
      <w:r>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CSI-RS configured for L1-RSRP measurement outside gap is</w:t>
      </w:r>
    </w:p>
    <w:p w14:paraId="2E82411B" w14:textId="77777777" w:rsidR="00100A20" w:rsidRPr="00625F7E" w:rsidRDefault="00100A20" w:rsidP="00100A20">
      <w:pPr>
        <w:pStyle w:val="B20"/>
      </w:pPr>
      <w:r>
        <w:t>-</w:t>
      </w: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56088665" w14:textId="77777777" w:rsidR="00100A20" w:rsidRPr="00625F7E" w:rsidRDefault="00100A20" w:rsidP="00100A20">
      <w:pPr>
        <w:pStyle w:val="B20"/>
      </w:pPr>
      <w:r>
        <w:t>-</w:t>
      </w: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2018A583" w14:textId="77777777" w:rsidR="00100A20" w:rsidRPr="00476A1D" w:rsidRDefault="00100A20" w:rsidP="00100A20">
      <w:pPr>
        <w:pStyle w:val="B10"/>
      </w:pPr>
      <w:r>
        <w:t>-</w:t>
      </w:r>
      <w:r>
        <w:tab/>
      </w:r>
      <w:r w:rsidRPr="00625F7E">
        <w:t>P</w:t>
      </w:r>
      <w:r w:rsidRPr="00625F7E">
        <w:rPr>
          <w:vertAlign w:val="subscript"/>
        </w:rPr>
        <w:t>sharing factor</w:t>
      </w:r>
      <w:r w:rsidRPr="00625F7E">
        <w:t xml:space="preserve"> = 3, otherwise.</w:t>
      </w:r>
    </w:p>
    <w:p w14:paraId="6C925DBE" w14:textId="77777777" w:rsidR="00100A20" w:rsidRPr="00115E3F" w:rsidRDefault="00100A20" w:rsidP="00100A20">
      <w:pPr>
        <w:pStyle w:val="B10"/>
      </w:pPr>
      <w:r w:rsidRPr="00121C00">
        <w:t>T</w:t>
      </w:r>
      <w:r w:rsidRPr="00115E3F">
        <w:rPr>
          <w:vertAlign w:val="subscript"/>
        </w:rPr>
        <w:t>SMTCperiod</w:t>
      </w:r>
      <w:r w:rsidRPr="00115E3F">
        <w:t xml:space="preserve"> = the configured SMTC period.</w:t>
      </w:r>
    </w:p>
    <w:p w14:paraId="462322FB" w14:textId="77777777" w:rsidR="00100A20" w:rsidRPr="00115E3F" w:rsidRDefault="00100A20" w:rsidP="00100A20">
      <w:pPr>
        <w:pStyle w:val="B10"/>
      </w:pPr>
      <w:r w:rsidRPr="00115E3F">
        <w:tab/>
      </w:r>
      <w:r w:rsidRPr="00115E3F">
        <w:rPr>
          <w:rFonts w:cs="v4.2.0"/>
        </w:rPr>
        <w:t>T</w:t>
      </w:r>
      <w:r w:rsidRPr="00115E3F">
        <w:rPr>
          <w:rFonts w:cs="v4.2.0"/>
          <w:vertAlign w:val="subscript"/>
        </w:rPr>
        <w:t>CSI-RS</w:t>
      </w:r>
      <w:r w:rsidRPr="00115E3F">
        <w:t xml:space="preserve"> = the periodicity of CSI-RS configured for L1-RSRP measurement</w:t>
      </w:r>
    </w:p>
    <w:p w14:paraId="4D01D2D2" w14:textId="77777777" w:rsidR="00100A20" w:rsidRPr="00115E3F" w:rsidRDefault="00100A20" w:rsidP="00100A20">
      <w:pPr>
        <w:pStyle w:val="B10"/>
      </w:pPr>
      <w:r w:rsidRPr="00115E3F">
        <w:tab/>
      </w:r>
      <w:del w:id="3148" w:author="Nokia" w:date="2023-10-12T13:33:00Z">
        <w:r w:rsidRPr="00115E3F" w:rsidDel="005175D8">
          <w:delText>If the UE is configured with Pre-MG, a CSI-RS or an SMTC occasion is only considered to be overlapped by the Pre-MG if the Pre-MG is activated.</w:delText>
        </w:r>
      </w:del>
    </w:p>
    <w:p w14:paraId="5A01A1BF" w14:textId="77777777" w:rsidR="00100A20" w:rsidRPr="00636344" w:rsidRDefault="00100A20" w:rsidP="00100A20">
      <w:pPr>
        <w:ind w:left="568" w:hanging="284"/>
      </w:pPr>
      <w:r w:rsidRPr="00636344">
        <w:t>-</w:t>
      </w:r>
      <w:r w:rsidRPr="00636344">
        <w:tab/>
        <w:t>When a measurement gap is configured</w:t>
      </w:r>
      <w:r>
        <w:t xml:space="preserve"> </w:t>
      </w:r>
      <w:ins w:id="3149" w:author="Nokia" w:date="2023-10-12T13:35:00Z">
        <w:r>
          <w:t xml:space="preserve">only </w:t>
        </w:r>
      </w:ins>
      <w:r>
        <w:t>and the measurement gap is not NCSG</w:t>
      </w:r>
      <w:r w:rsidRPr="00636344">
        <w:t xml:space="preserve">, </w:t>
      </w:r>
    </w:p>
    <w:p w14:paraId="0BA705F7" w14:textId="77777777" w:rsidR="00100A20" w:rsidRPr="00636344" w:rsidRDefault="00100A20" w:rsidP="00100A20">
      <w:pPr>
        <w:ind w:left="851" w:hanging="284"/>
      </w:pPr>
      <w:r w:rsidRPr="00636344">
        <w:t>-</w:t>
      </w:r>
      <w:r w:rsidRPr="00636344">
        <w:tab/>
        <w:t xml:space="preserve">a CSI-RS or an SMTC occasion is considered to be as overlapped with the GAP if it overlapps a measurement gap occasion, and </w:t>
      </w:r>
    </w:p>
    <w:p w14:paraId="219C8596" w14:textId="77777777" w:rsidR="00100A20" w:rsidRDefault="00100A20" w:rsidP="00100A20">
      <w:pPr>
        <w:ind w:left="851" w:hanging="284"/>
        <w:rPr>
          <w:ins w:id="3150" w:author="Nokia" w:date="2023-10-12T13:33:00Z"/>
          <w:lang w:eastAsia="zh-TW"/>
        </w:rPr>
      </w:pPr>
      <w:r w:rsidRPr="00636344">
        <w:rPr>
          <w:lang w:eastAsia="zh-TW"/>
        </w:rPr>
        <w:t>-</w:t>
      </w:r>
      <w:r w:rsidRPr="00636344">
        <w:rPr>
          <w:lang w:eastAsia="zh-TW"/>
        </w:rPr>
        <w:tab/>
        <w:t>xRP = MGRP</w:t>
      </w:r>
    </w:p>
    <w:p w14:paraId="0CBD8F75" w14:textId="77777777" w:rsidR="00100A20" w:rsidRPr="00636344" w:rsidRDefault="00100A20" w:rsidP="00100A20">
      <w:pPr>
        <w:ind w:left="851" w:hanging="284"/>
      </w:pPr>
      <w:ins w:id="3151" w:author="Nokia" w:date="2023-10-12T13:33:00Z">
        <w:r>
          <w:rPr>
            <w:lang w:eastAsia="zh-TW"/>
          </w:rPr>
          <w:t>-</w:t>
        </w:r>
        <w:r>
          <w:rPr>
            <w:lang w:eastAsia="zh-TW"/>
          </w:rPr>
          <w:tab/>
        </w:r>
      </w:ins>
      <w:ins w:id="3152" w:author="Nokia" w:date="2023-10-12T13:34:00Z">
        <w:r w:rsidRPr="00115E3F">
          <w:t>If the UE is configured with Pre-MG, a CSI-RS or an SMTC occasion is only considered to be overlapped by the Pre-MG if the Pre-MG is activated.</w:t>
        </w:r>
      </w:ins>
    </w:p>
    <w:p w14:paraId="5F352550" w14:textId="77777777" w:rsidR="00100A20" w:rsidRPr="00115E3F" w:rsidRDefault="00100A20" w:rsidP="00100A20">
      <w:pPr>
        <w:pStyle w:val="B10"/>
      </w:pPr>
      <w:r w:rsidRPr="00636344">
        <w:t>-</w:t>
      </w:r>
      <w:r w:rsidRPr="00636344">
        <w:tab/>
      </w:r>
      <w:r>
        <w:rPr>
          <w:rFonts w:cs="v4.2.0"/>
        </w:rPr>
        <w:t>Otherwise, w</w:t>
      </w:r>
      <w:r w:rsidRPr="00636344">
        <w:t xml:space="preserve">hen NCSG </w:t>
      </w:r>
      <w:r>
        <w:rPr>
          <w:rFonts w:cs="v4.2.0"/>
        </w:rPr>
        <w:t xml:space="preserve">measurement gap </w:t>
      </w:r>
      <w:ins w:id="3153" w:author="Nokia" w:date="2023-10-12T13:35:00Z">
        <w:r>
          <w:rPr>
            <w:rFonts w:cs="v4.2.0"/>
          </w:rPr>
          <w:t xml:space="preserve">only </w:t>
        </w:r>
      </w:ins>
      <w:r w:rsidRPr="00636344">
        <w:t>is configured,</w:t>
      </w:r>
    </w:p>
    <w:p w14:paraId="14E5558B" w14:textId="77777777" w:rsidR="00100A20" w:rsidRPr="00115E3F" w:rsidRDefault="00100A20" w:rsidP="00100A20">
      <w:pPr>
        <w:pStyle w:val="B20"/>
      </w:pPr>
      <w:r>
        <w:t>-</w:t>
      </w:r>
      <w:r>
        <w:tab/>
      </w:r>
      <w:r w:rsidRPr="00115E3F">
        <w:t xml:space="preserve">a CSI-RS or an SMTC occasion is considered to be as overlapped with the </w:t>
      </w:r>
      <w:r>
        <w:t>GAP</w:t>
      </w:r>
      <w:r w:rsidRPr="00115E3F">
        <w:t xml:space="preserve"> if</w:t>
      </w:r>
    </w:p>
    <w:p w14:paraId="3D0F630E" w14:textId="77777777" w:rsidR="00100A20" w:rsidRPr="00625F7E" w:rsidRDefault="00100A20" w:rsidP="00100A20">
      <w:pPr>
        <w:pStyle w:val="B30"/>
      </w:pPr>
      <w:r>
        <w:t>-</w:t>
      </w:r>
      <w:r>
        <w:tab/>
      </w:r>
      <w:r w:rsidRPr="00625F7E">
        <w:t xml:space="preserve">it overlaps the VIL1 or VIL2 of NCSG, or </w:t>
      </w:r>
    </w:p>
    <w:p w14:paraId="1257D459" w14:textId="77777777" w:rsidR="00100A20" w:rsidRPr="00625F7E" w:rsidRDefault="00100A20" w:rsidP="00100A20">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E7A2004" w14:textId="77777777" w:rsidR="00100A20" w:rsidRPr="00476A1D" w:rsidRDefault="00100A20" w:rsidP="00100A20">
      <w:pPr>
        <w:pStyle w:val="B20"/>
      </w:pPr>
      <w:r>
        <w:lastRenderedPageBreak/>
        <w:t>-</w:t>
      </w:r>
      <w:r>
        <w:tab/>
      </w:r>
      <w:r w:rsidRPr="00625F7E">
        <w:t>and</w:t>
      </w:r>
    </w:p>
    <w:p w14:paraId="3E2B1072" w14:textId="77777777" w:rsidR="00100A20" w:rsidRPr="00625F7E" w:rsidRDefault="00100A20" w:rsidP="00100A20">
      <w:pPr>
        <w:pStyle w:val="B30"/>
      </w:pPr>
      <w:r>
        <w:t>-</w:t>
      </w:r>
      <w:r>
        <w:tab/>
      </w:r>
      <w:r w:rsidRPr="00625F7E">
        <w:t>xRP = VIRP</w:t>
      </w:r>
    </w:p>
    <w:p w14:paraId="1522BAD6" w14:textId="77777777" w:rsidR="00100A20" w:rsidRPr="00476A1D" w:rsidRDefault="00100A20" w:rsidP="00100A20">
      <w:pPr>
        <w:pStyle w:val="B10"/>
        <w:ind w:left="567" w:firstLine="0"/>
      </w:pPr>
      <w:r w:rsidRPr="006C5C15">
        <w:t xml:space="preserve">When concurrent gaps </w:t>
      </w:r>
      <w:ins w:id="3154" w:author="Nokia" w:date="2023-10-12T13:35: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6C5C15">
        <w:t xml:space="preserve">are configured, a CSI-RS </w:t>
      </w:r>
      <w:r>
        <w:t xml:space="preserve">resource </w:t>
      </w:r>
      <w:r w:rsidRPr="006C5C15">
        <w:t xml:space="preserve">or an SMTC occasion is not considered to be overlapped by a gap occasion if the gap occasion is dropped according to </w:t>
      </w:r>
      <w:r>
        <w:t xml:space="preserve">clause </w:t>
      </w:r>
      <w:r w:rsidRPr="006C5C15">
        <w:t>9.1.8.</w:t>
      </w:r>
    </w:p>
    <w:p w14:paraId="706659EA" w14:textId="77777777" w:rsidR="00100A20" w:rsidRPr="009C5807" w:rsidRDefault="00100A20" w:rsidP="00100A20">
      <w:pPr>
        <w:pStyle w:val="TH"/>
      </w:pPr>
      <w:r w:rsidRPr="009C5807">
        <w:t>Table 9.5.4.2-1: Measurement period T</w:t>
      </w:r>
      <w:r w:rsidRPr="009C5807">
        <w:rPr>
          <w:vertAlign w:val="subscript"/>
        </w:rPr>
        <w:t>L1-RSRP_Measurement_Period_CSI-RS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7639B6BB"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21944C5D"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142440E" w14:textId="77777777" w:rsidR="00100A20" w:rsidRPr="009C5807" w:rsidRDefault="00100A20" w:rsidP="001D1009">
            <w:pPr>
              <w:pStyle w:val="TAH"/>
            </w:pPr>
            <w:r w:rsidRPr="009C5807">
              <w:t>T</w:t>
            </w:r>
            <w:r w:rsidRPr="009C5807">
              <w:rPr>
                <w:vertAlign w:val="subscript"/>
              </w:rPr>
              <w:t>L1-RSRP_Measurement_Period_CSI-RS</w:t>
            </w:r>
            <w:r w:rsidRPr="009C5807">
              <w:t xml:space="preserve"> (ms) </w:t>
            </w:r>
          </w:p>
        </w:tc>
      </w:tr>
      <w:tr w:rsidR="00100A20" w:rsidRPr="00C14182" w14:paraId="18F6A0E3"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F24287C"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931DCF6" w14:textId="77777777" w:rsidR="00100A20" w:rsidRPr="007C55F6" w:rsidRDefault="00100A20"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100A20" w:rsidRPr="009C5807" w14:paraId="1CF11D5A"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886DDEF"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78FCFFE0" w14:textId="77777777" w:rsidR="00100A20" w:rsidRPr="009C5807" w:rsidRDefault="00100A20" w:rsidP="001D1009">
            <w:pPr>
              <w:pStyle w:val="TAC"/>
            </w:pPr>
            <w:r w:rsidRPr="009C5807">
              <w:rPr>
                <w:rFonts w:cs="v4.2.0"/>
              </w:rPr>
              <w:t>max(T</w:t>
            </w:r>
            <w:r w:rsidRPr="009C5807">
              <w:rPr>
                <w:rFonts w:cs="v4.2.0"/>
                <w:vertAlign w:val="subscript"/>
              </w:rPr>
              <w:t>Report</w:t>
            </w:r>
            <w:r w:rsidRPr="009C5807">
              <w:rPr>
                <w:rFonts w:cs="v4.2.0"/>
              </w:rPr>
              <w:t>, ceil(</w:t>
            </w:r>
            <w:r>
              <w:rPr>
                <w:rFonts w:cs="v4.2.0"/>
              </w:rPr>
              <w:t>K</w:t>
            </w:r>
            <w:r w:rsidRPr="009C5807">
              <w:rPr>
                <w:rFonts w:cs="v4.2.0"/>
              </w:rPr>
              <w:t xml:space="preserve"> *M*P)*max(T</w:t>
            </w:r>
            <w:r w:rsidRPr="009C5807">
              <w:rPr>
                <w:rFonts w:cs="v4.2.0"/>
                <w:vertAlign w:val="subscript"/>
              </w:rPr>
              <w:t>DRX</w:t>
            </w:r>
            <w:r w:rsidRPr="009C5807">
              <w:rPr>
                <w:rFonts w:cs="v4.2.0"/>
              </w:rPr>
              <w:t>,T</w:t>
            </w:r>
            <w:r w:rsidRPr="009C5807">
              <w:rPr>
                <w:rFonts w:cs="v4.2.0"/>
                <w:vertAlign w:val="subscript"/>
              </w:rPr>
              <w:t>CSI-RS</w:t>
            </w:r>
            <w:r w:rsidRPr="009C5807">
              <w:rPr>
                <w:rFonts w:cs="v4.2.0"/>
              </w:rPr>
              <w:t>))</w:t>
            </w:r>
          </w:p>
        </w:tc>
      </w:tr>
      <w:tr w:rsidR="00100A20" w:rsidRPr="009C5807" w14:paraId="0DD02D87"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8FFCB9A"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3832BED8" w14:textId="77777777" w:rsidR="00100A20" w:rsidRPr="009C5807" w:rsidRDefault="00100A20" w:rsidP="001D1009">
            <w:pPr>
              <w:pStyle w:val="TAC"/>
            </w:pPr>
            <w:r w:rsidRPr="009C5807">
              <w:rPr>
                <w:rFonts w:cs="v4.2.0"/>
              </w:rPr>
              <w:t>ceil(M*P)*T</w:t>
            </w:r>
            <w:r w:rsidRPr="009C5807">
              <w:rPr>
                <w:rFonts w:cs="v4.2.0"/>
                <w:vertAlign w:val="subscript"/>
              </w:rPr>
              <w:t>DRX</w:t>
            </w:r>
          </w:p>
        </w:tc>
      </w:tr>
      <w:tr w:rsidR="00100A20" w:rsidRPr="009C5807" w14:paraId="241F1D2D"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66F4B58"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28"/>
              </w:rPr>
              <w:tab/>
            </w:r>
            <w:r w:rsidRPr="006C2B33">
              <w:rPr>
                <w:rFonts w:ascii="Arial" w:hAnsi="Arial" w:cs="v4.2.0"/>
                <w:sz w:val="18"/>
              </w:rPr>
              <w:t>T</w:t>
            </w:r>
            <w:r w:rsidRPr="006C2B33">
              <w:rPr>
                <w:rFonts w:ascii="Arial" w:hAnsi="Arial" w:cs="v4.2.0"/>
                <w:sz w:val="18"/>
                <w:vertAlign w:val="subscript"/>
              </w:rPr>
              <w:t>CSI-RS</w:t>
            </w:r>
            <w:r w:rsidRPr="006C2B33">
              <w:rPr>
                <w:rFonts w:ascii="Arial" w:hAnsi="Arial"/>
                <w:sz w:val="18"/>
              </w:rPr>
              <w:t xml:space="preserve"> is the periodicity of CSI-RS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r w:rsidRPr="006C2B33">
              <w:rPr>
                <w:rFonts w:ascii="Arial" w:hAnsi="Arial" w:cs="v4.2.0"/>
                <w:sz w:val="18"/>
              </w:rPr>
              <w:t>T</w:t>
            </w:r>
            <w:r w:rsidRPr="006C2B33">
              <w:rPr>
                <w:rFonts w:ascii="Arial" w:hAnsi="Arial" w:cs="v4.2.0"/>
                <w:sz w:val="18"/>
                <w:vertAlign w:val="subscript"/>
              </w:rPr>
              <w:t>Report</w:t>
            </w:r>
            <w:r w:rsidRPr="006C2B33">
              <w:rPr>
                <w:rFonts w:ascii="Arial" w:hAnsi="Arial"/>
                <w:sz w:val="18"/>
              </w:rPr>
              <w:t xml:space="preserve"> is configured periodicity for reporting.</w:t>
            </w:r>
          </w:p>
          <w:p w14:paraId="76AA2464" w14:textId="77777777" w:rsidR="00100A20" w:rsidRPr="006C2B33" w:rsidRDefault="00100A20" w:rsidP="001D1009">
            <w:pPr>
              <w:keepNext/>
              <w:keepLines/>
              <w:spacing w:after="0"/>
              <w:ind w:left="851" w:hanging="851"/>
              <w:rPr>
                <w:rFonts w:ascii="Arial" w:hAnsi="Arial"/>
                <w:sz w:val="18"/>
              </w:rPr>
            </w:pPr>
            <w:r w:rsidRPr="006C2B33">
              <w:rPr>
                <w:rFonts w:ascii="Arial" w:hAnsi="Arial"/>
                <w:sz w:val="18"/>
              </w:rPr>
              <w:t>Note 2:</w:t>
            </w:r>
            <w:r w:rsidRPr="006C2B33">
              <w:rPr>
                <w:rFonts w:ascii="Arial" w:hAnsi="Arial"/>
                <w:sz w:val="28"/>
              </w:rPr>
              <w:tab/>
            </w:r>
            <w:r w:rsidRPr="006C2B33">
              <w:rPr>
                <w:rFonts w:ascii="Arial" w:hAnsi="Arial"/>
                <w:sz w:val="18"/>
              </w:rPr>
              <w:t>the requirements are applicable provided that the CSI-RS resource configured for L1-RSRP measurement is transmitted with Density = 3.</w:t>
            </w:r>
          </w:p>
          <w:p w14:paraId="7842FDB8" w14:textId="77777777" w:rsidR="00100A20" w:rsidRPr="005E25B5" w:rsidRDefault="00100A20" w:rsidP="001D1009">
            <w:pPr>
              <w:keepNext/>
              <w:keepLines/>
              <w:spacing w:after="0"/>
              <w:ind w:left="851" w:hanging="851"/>
              <w:rPr>
                <w:rFonts w:ascii="Arial" w:eastAsia="CG Times (WN)" w:hAnsi="Arial" w:cs="v4.2.0"/>
                <w:sz w:val="18"/>
                <w:lang w:eastAsia="x-none"/>
              </w:rPr>
            </w:pPr>
            <w:r w:rsidRPr="005E25B5">
              <w:rPr>
                <w:rFonts w:ascii="Arial" w:eastAsia="CG Times (WN)" w:hAnsi="Arial" w:cs="v4.2.0"/>
                <w:sz w:val="18"/>
                <w:lang w:eastAsia="x-none"/>
              </w:rPr>
              <w:t>Note 3:</w:t>
            </w:r>
            <w:r w:rsidRPr="005E25B5">
              <w:rPr>
                <w:rFonts w:ascii="Arial" w:eastAsia="CG Times (WN)" w:hAnsi="Arial" w:cs="v4.2.0"/>
                <w:sz w:val="18"/>
                <w:lang w:eastAsia="x-none"/>
              </w:rPr>
              <w:tab/>
              <w:t>K = 1 when T</w:t>
            </w:r>
            <w:r w:rsidRPr="005E25B5">
              <w:rPr>
                <w:rFonts w:ascii="Arial" w:eastAsia="CG Times (WN)" w:hAnsi="Arial" w:cs="v4.2.0"/>
                <w:sz w:val="18"/>
                <w:vertAlign w:val="subscript"/>
                <w:lang w:eastAsia="x-none"/>
              </w:rPr>
              <w:t>CSI-RS</w:t>
            </w:r>
            <w:r w:rsidRPr="005E25B5">
              <w:rPr>
                <w:rFonts w:ascii="Arial" w:eastAsia="CG Times (WN)" w:hAnsi="Arial" w:cs="v4.2.0"/>
                <w:sz w:val="18"/>
                <w:lang w:eastAsia="x-none"/>
              </w:rPr>
              <w:t xml:space="preserve"> ≤ 40 ms and </w:t>
            </w:r>
            <w:r w:rsidRPr="005E25B5">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5E25B5">
              <w:rPr>
                <w:rFonts w:ascii="Arial" w:eastAsia="CG Times (WN)" w:hAnsi="Arial"/>
                <w:i/>
                <w:iCs/>
                <w:sz w:val="18"/>
                <w:lang w:eastAsia="x-none"/>
              </w:rPr>
              <w:t xml:space="preserve"> </w:t>
            </w:r>
            <w:r w:rsidRPr="005E25B5">
              <w:rPr>
                <w:rFonts w:ascii="Arial" w:eastAsia="CG Times (WN)" w:hAnsi="Arial" w:cs="v4.2.0"/>
                <w:sz w:val="18"/>
                <w:lang w:eastAsia="x-none"/>
              </w:rPr>
              <w:t>are configured; otherwise K = 1.5.</w:t>
            </w:r>
          </w:p>
          <w:p w14:paraId="3D0C838A" w14:textId="77777777" w:rsidR="00100A20" w:rsidRPr="009C5807" w:rsidRDefault="00100A20" w:rsidP="001D1009">
            <w:pPr>
              <w:pStyle w:val="TAN"/>
              <w:rPr>
                <w:rFonts w:cs="v4.2.0"/>
              </w:rPr>
            </w:pPr>
            <w:r w:rsidRPr="006C2B33">
              <w:t>Note 4:</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intra</w:t>
            </w:r>
            <w:r>
              <w:rPr>
                <w:i/>
                <w:iCs/>
              </w:rPr>
              <w:t>NR</w:t>
            </w:r>
            <w:r w:rsidRPr="006C2B33">
              <w:rPr>
                <w:i/>
                <w:iCs/>
              </w:rPr>
              <w:t>-</w:t>
            </w:r>
            <w:r w:rsidRPr="006C2B33">
              <w:rPr>
                <w:i/>
                <w:iCs/>
                <w:lang w:val="en-US"/>
              </w:rPr>
              <w:t>M</w:t>
            </w:r>
            <w:r w:rsidRPr="006C2B33">
              <w:rPr>
                <w:i/>
                <w:iCs/>
              </w:rPr>
              <w:t>easurementEnhancement-r16</w:t>
            </w:r>
            <w:r>
              <w:rPr>
                <w:i/>
                <w:iCs/>
              </w:rPr>
              <w:t xml:space="preserve"> or measurementEnhancementCA-r17</w:t>
            </w:r>
            <w:r w:rsidRPr="004A44E4">
              <w:rPr>
                <w:i/>
                <w:iCs/>
              </w:rPr>
              <w:t>.</w:t>
            </w:r>
          </w:p>
        </w:tc>
      </w:tr>
    </w:tbl>
    <w:p w14:paraId="58AF0B3B" w14:textId="77777777" w:rsidR="00100A20" w:rsidRPr="009C5807" w:rsidRDefault="00100A20" w:rsidP="00100A20">
      <w:pPr>
        <w:rPr>
          <w:rFonts w:eastAsia="?? ??"/>
        </w:rPr>
      </w:pPr>
    </w:p>
    <w:p w14:paraId="4E4EC600" w14:textId="77777777" w:rsidR="00100A20" w:rsidRPr="009C5807" w:rsidRDefault="00100A20" w:rsidP="00100A20">
      <w:pPr>
        <w:pStyle w:val="TH"/>
      </w:pPr>
      <w:r w:rsidRPr="009C5807">
        <w:t>Table 9.5.4.2-2: Measurement period T</w:t>
      </w:r>
      <w:r w:rsidRPr="009C5807">
        <w:rPr>
          <w:vertAlign w:val="subscript"/>
        </w:rPr>
        <w:t>L1-RSRP_Measurement_Period_CSI-RS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100A20" w:rsidRPr="009C5807" w14:paraId="259237C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3F0ED999" w14:textId="77777777" w:rsidR="00100A20" w:rsidRPr="009C5807" w:rsidRDefault="00100A20"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37BE9621" w14:textId="77777777" w:rsidR="00100A20" w:rsidRPr="009C5807" w:rsidRDefault="00100A20" w:rsidP="001D1009">
            <w:pPr>
              <w:pStyle w:val="TAH"/>
            </w:pPr>
            <w:r w:rsidRPr="009C5807">
              <w:t>T</w:t>
            </w:r>
            <w:r w:rsidRPr="009C5807">
              <w:rPr>
                <w:vertAlign w:val="subscript"/>
              </w:rPr>
              <w:t>L1-RSRP_Measurement_Period_CSI-RS</w:t>
            </w:r>
            <w:r w:rsidRPr="009C5807">
              <w:t xml:space="preserve"> (ms) </w:t>
            </w:r>
          </w:p>
        </w:tc>
      </w:tr>
      <w:tr w:rsidR="00100A20" w:rsidRPr="00C14182" w14:paraId="0A9ACBE1"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5725ADA" w14:textId="77777777" w:rsidR="00100A20" w:rsidRPr="009C5807" w:rsidRDefault="00100A20"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3F1458AD" w14:textId="77777777" w:rsidR="00100A20" w:rsidRPr="007C55F6" w:rsidRDefault="00100A20"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100A20" w:rsidRPr="00C14182" w14:paraId="1FB398CD"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6F8C20D8" w14:textId="77777777" w:rsidR="00100A20" w:rsidRPr="009C5807" w:rsidRDefault="00100A20"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6DD501D1" w14:textId="77777777" w:rsidR="00100A20" w:rsidRPr="007C55F6" w:rsidRDefault="00100A20"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100A20" w:rsidRPr="00C14182" w14:paraId="51257CB6" w14:textId="77777777" w:rsidTr="001D1009">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7F9BD46" w14:textId="77777777" w:rsidR="00100A20" w:rsidRPr="009C5807" w:rsidRDefault="00100A20"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2DF073C" w14:textId="77777777" w:rsidR="00100A20" w:rsidRPr="007C55F6" w:rsidRDefault="00100A20" w:rsidP="001D1009">
            <w:pPr>
              <w:pStyle w:val="TAC"/>
              <w:rPr>
                <w:lang w:val="fr-FR"/>
              </w:rPr>
            </w:pPr>
            <w:r w:rsidRPr="007C55F6">
              <w:rPr>
                <w:rFonts w:cs="v4.2.0"/>
                <w:lang w:val="fr-FR"/>
              </w:rPr>
              <w:t>ceil(M*P*N)*T</w:t>
            </w:r>
            <w:r w:rsidRPr="007C55F6">
              <w:rPr>
                <w:rFonts w:cs="v4.2.0"/>
                <w:vertAlign w:val="subscript"/>
                <w:lang w:val="fr-FR"/>
              </w:rPr>
              <w:t>DRX</w:t>
            </w:r>
          </w:p>
        </w:tc>
      </w:tr>
      <w:tr w:rsidR="00100A20" w:rsidRPr="009C5807" w14:paraId="0D0D875A" w14:textId="77777777" w:rsidTr="001D1009">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62E2BE2" w14:textId="77777777" w:rsidR="00100A20" w:rsidRPr="009C5807" w:rsidRDefault="00100A20"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L1-RSRP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545647CE" w14:textId="77777777" w:rsidR="00100A20" w:rsidRPr="009C5807" w:rsidRDefault="00100A20" w:rsidP="001D1009">
            <w:pPr>
              <w:pStyle w:val="TAN"/>
              <w:rPr>
                <w:rFonts w:cs="v4.2.0"/>
              </w:rPr>
            </w:pPr>
            <w:r w:rsidRPr="009C5807">
              <w:t>Note 2:</w:t>
            </w:r>
            <w:r w:rsidRPr="009C5807">
              <w:rPr>
                <w:sz w:val="28"/>
              </w:rPr>
              <w:tab/>
            </w:r>
            <w:r w:rsidRPr="009C5807">
              <w:t>the requirements are applicable provided that the CSI-RS resource configured for L1-RSRP measurement is transmitted with Density = 3.</w:t>
            </w:r>
          </w:p>
        </w:tc>
      </w:tr>
    </w:tbl>
    <w:p w14:paraId="47D9D62E" w14:textId="3F88857C" w:rsidR="005B2263" w:rsidRDefault="005B2263" w:rsidP="005B2263">
      <w:pPr>
        <w:jc w:val="center"/>
        <w:rPr>
          <w:noProof/>
        </w:rPr>
      </w:pPr>
      <w:r w:rsidRPr="008D68F7">
        <w:rPr>
          <w:b/>
          <w:color w:val="0070C0"/>
          <w:sz w:val="32"/>
          <w:szCs w:val="32"/>
          <w:lang w:eastAsia="zh-CN"/>
        </w:rPr>
        <w:t xml:space="preserve">-------------END OF CHANGE </w:t>
      </w:r>
      <w:r w:rsidR="00CB427C" w:rsidRPr="008D68F7">
        <w:rPr>
          <w:b/>
          <w:color w:val="0070C0"/>
          <w:sz w:val="32"/>
          <w:szCs w:val="32"/>
          <w:lang w:eastAsia="zh-CN"/>
        </w:rPr>
        <w:t>21</w:t>
      </w:r>
      <w:r w:rsidRPr="008D68F7">
        <w:rPr>
          <w:b/>
          <w:color w:val="0070C0"/>
          <w:sz w:val="32"/>
          <w:szCs w:val="32"/>
          <w:lang w:eastAsia="zh-CN"/>
        </w:rPr>
        <w:t>: 9.</w:t>
      </w:r>
      <w:r w:rsidR="008D68F7" w:rsidRPr="008D68F7">
        <w:rPr>
          <w:b/>
          <w:color w:val="0070C0"/>
          <w:sz w:val="32"/>
          <w:szCs w:val="32"/>
          <w:lang w:eastAsia="zh-CN"/>
        </w:rPr>
        <w:t>5.4</w:t>
      </w:r>
      <w:r w:rsidRPr="008D68F7">
        <w:rPr>
          <w:b/>
          <w:color w:val="0070C0"/>
          <w:sz w:val="32"/>
          <w:szCs w:val="32"/>
          <w:lang w:eastAsia="zh-CN"/>
        </w:rPr>
        <w:t xml:space="preserve"> [R4-231729</w:t>
      </w:r>
      <w:r w:rsidR="008D68F7" w:rsidRPr="008D68F7">
        <w:rPr>
          <w:b/>
          <w:color w:val="0070C0"/>
          <w:sz w:val="32"/>
          <w:szCs w:val="32"/>
          <w:lang w:eastAsia="zh-CN"/>
        </w:rPr>
        <w:t>5</w:t>
      </w:r>
      <w:r w:rsidRPr="008D68F7">
        <w:rPr>
          <w:b/>
          <w:color w:val="0070C0"/>
          <w:sz w:val="32"/>
          <w:szCs w:val="32"/>
          <w:lang w:eastAsia="zh-CN"/>
        </w:rPr>
        <w:t>] --------------</w:t>
      </w:r>
    </w:p>
    <w:p w14:paraId="34F9813D" w14:textId="77777777" w:rsidR="008D68F7" w:rsidRDefault="008D68F7" w:rsidP="008D68F7">
      <w:pPr>
        <w:jc w:val="center"/>
        <w:rPr>
          <w:noProof/>
        </w:rPr>
      </w:pPr>
    </w:p>
    <w:p w14:paraId="62DFD0E2" w14:textId="40CE03B3" w:rsidR="008D68F7" w:rsidRPr="008D68F7" w:rsidRDefault="008D68F7" w:rsidP="008D68F7">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22: 9.5A.</w:t>
      </w:r>
      <w:r w:rsidRPr="008D68F7">
        <w:rPr>
          <w:b/>
          <w:color w:val="0070C0"/>
          <w:sz w:val="32"/>
          <w:szCs w:val="32"/>
          <w:lang w:eastAsia="zh-CN"/>
        </w:rPr>
        <w:t>4 [R4-2317295] --------------</w:t>
      </w:r>
    </w:p>
    <w:p w14:paraId="61FB6390" w14:textId="77777777" w:rsidR="00100A20" w:rsidRPr="00BB08E3" w:rsidRDefault="00100A20" w:rsidP="00100A20">
      <w:pPr>
        <w:pStyle w:val="Heading3"/>
      </w:pPr>
      <w:r w:rsidRPr="00BB08E3">
        <w:t>9.5A.4</w:t>
      </w:r>
      <w:r w:rsidRPr="00BB08E3">
        <w:tab/>
        <w:t>L1-RSRP measurement requirements</w:t>
      </w:r>
    </w:p>
    <w:p w14:paraId="04276501" w14:textId="77777777" w:rsidR="00100A20" w:rsidRDefault="00100A20" w:rsidP="00100A20">
      <w:pPr>
        <w:pStyle w:val="Heading4"/>
      </w:pPr>
      <w:r>
        <w:t>9.5A.4.1</w:t>
      </w:r>
      <w:r>
        <w:tab/>
        <w:t>SSB based L1-RSRP Reporting</w:t>
      </w:r>
    </w:p>
    <w:p w14:paraId="765A9B18" w14:textId="77777777" w:rsidR="00100A20" w:rsidRDefault="00100A20" w:rsidP="00100A20">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and in Table 9.5A.4.1-2 for FR2-2, where, </w:t>
      </w:r>
    </w:p>
    <w:p w14:paraId="0CFCEFB8" w14:textId="77777777" w:rsidR="00100A20" w:rsidRDefault="00100A20" w:rsidP="00100A20">
      <w:pPr>
        <w:pStyle w:val="B10"/>
      </w:pPr>
      <w:r>
        <w:t>-</w:t>
      </w:r>
      <w:r>
        <w:tab/>
        <w:t xml:space="preserve">M=1 if higher layer parameter </w:t>
      </w:r>
      <w:r>
        <w:rPr>
          <w:i/>
        </w:rPr>
        <w:t>timeRestrictionForChannelMeasurement</w:t>
      </w:r>
      <w:r>
        <w:t xml:space="preserve"> is configured, and M=3 otherwise </w:t>
      </w:r>
    </w:p>
    <w:p w14:paraId="5E850D08" w14:textId="77777777" w:rsidR="00100A20" w:rsidRDefault="00100A20" w:rsidP="00100A20">
      <w:pPr>
        <w:pStyle w:val="B10"/>
      </w:pPr>
      <w:r>
        <w:t>-</w:t>
      </w:r>
      <w:r>
        <w:tab/>
        <w:t>N = TBD</w:t>
      </w:r>
    </w:p>
    <w:p w14:paraId="3151C5AC" w14:textId="77777777" w:rsidR="00100A20" w:rsidRPr="00C010A7" w:rsidRDefault="00100A20" w:rsidP="00100A20">
      <w:pPr>
        <w:rPr>
          <w:rFonts w:eastAsia="?? ??"/>
        </w:rPr>
      </w:pPr>
      <w:r w:rsidRPr="004D5989">
        <w:rPr>
          <w:rFonts w:eastAsia="?? ??"/>
        </w:rPr>
        <w:t>For FR1</w:t>
      </w:r>
      <w:r>
        <w:rPr>
          <w:rFonts w:eastAsia="?? ??"/>
        </w:rPr>
        <w:t>,</w:t>
      </w:r>
      <w:r w:rsidRPr="004D5989">
        <w:rPr>
          <w:rFonts w:eastAsia="?? ??"/>
        </w:rPr>
        <w:t xml:space="preserve"> </w:t>
      </w:r>
      <w:r>
        <w:rPr>
          <w:rFonts w:eastAsia="?? ??"/>
        </w:rPr>
        <w:t xml:space="preserve">for a </w:t>
      </w:r>
      <w:r w:rsidRPr="004D5989">
        <w:t xml:space="preserve">UE </w:t>
      </w:r>
      <w:ins w:id="3155"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3156" w:author="Nokia" w:date="2023-10-12T09:50:00Z">
        <w:r>
          <w:t xml:space="preserve">or a UE </w:t>
        </w:r>
      </w:ins>
      <w:r w:rsidRPr="004D5989">
        <w:t>support</w:t>
      </w:r>
      <w:r>
        <w:t>ing</w:t>
      </w:r>
      <w:r w:rsidRPr="004D5989">
        <w:t xml:space="preserve"> </w:t>
      </w:r>
      <w:r w:rsidRPr="00996522">
        <w:rPr>
          <w:i/>
          <w:iCs/>
        </w:rPr>
        <w:t>concurrentMeasGap-r17</w:t>
      </w:r>
      <w:r w:rsidRPr="006313A1">
        <w:t xml:space="preserve"> </w:t>
      </w:r>
      <w:r w:rsidRPr="004D5989">
        <w:t xml:space="preserve">and </w:t>
      </w:r>
      <w:r>
        <w:t xml:space="preserve">when </w:t>
      </w:r>
      <w:r w:rsidRPr="004D5989">
        <w:rPr>
          <w:rFonts w:eastAsia="?? ??"/>
        </w:rPr>
        <w:t xml:space="preserve">concurrent gaps </w:t>
      </w:r>
      <w:r>
        <w:rPr>
          <w:rFonts w:eastAsia="?? ??"/>
        </w:rPr>
        <w:t xml:space="preserve">are </w:t>
      </w:r>
      <w:r w:rsidRPr="004D5989">
        <w:rPr>
          <w:rFonts w:eastAsia="?? ??"/>
        </w:rPr>
        <w:t>configured,</w:t>
      </w:r>
    </w:p>
    <w:p w14:paraId="29192231" w14:textId="77777777" w:rsidR="00100A20" w:rsidRPr="00C010A7" w:rsidRDefault="00100A20" w:rsidP="00100A20">
      <w:pPr>
        <w:pStyle w:val="B10"/>
      </w:pPr>
      <w:r w:rsidRPr="00C010A7">
        <w:t>-</w:t>
      </w:r>
      <w:r w:rsidRPr="00C010A7">
        <w:tab/>
        <w:t>P value for an SSB resource to be measured is defined as N</w:t>
      </w:r>
      <w:r w:rsidRPr="00C010A7">
        <w:rPr>
          <w:vertAlign w:val="subscript"/>
        </w:rPr>
        <w:t>total</w:t>
      </w:r>
      <w:r w:rsidRPr="00C010A7">
        <w:t xml:space="preserve"> / N</w:t>
      </w:r>
      <w:r w:rsidRPr="00C010A7">
        <w:rPr>
          <w:vertAlign w:val="subscript"/>
        </w:rPr>
        <w:t>outside_MG</w:t>
      </w:r>
    </w:p>
    <w:p w14:paraId="444168F3" w14:textId="77777777" w:rsidR="00100A20" w:rsidRPr="004D5989" w:rsidRDefault="00100A20" w:rsidP="00100A20">
      <w:pPr>
        <w:ind w:left="568" w:hanging="284"/>
      </w:pPr>
      <w:r w:rsidRPr="004D5989">
        <w:lastRenderedPageBreak/>
        <w:t>-</w:t>
      </w:r>
      <w:r w:rsidRPr="004D5989">
        <w:tab/>
        <w:t>For a window W of duration max(T</w:t>
      </w:r>
      <w:r w:rsidRPr="004D5989">
        <w:rPr>
          <w:vertAlign w:val="subscript"/>
        </w:rPr>
        <w:t>L1</w:t>
      </w:r>
      <w:r w:rsidRPr="004D5989">
        <w:t>,  MGRP_max), where MGRP</w:t>
      </w:r>
      <w:r>
        <w:t>_</w:t>
      </w:r>
      <w:r w:rsidRPr="004D5989">
        <w:t xml:space="preserve">max is the maximum MGRP across all configured per-UE </w:t>
      </w:r>
      <w:r w:rsidRPr="004D5989">
        <w:rPr>
          <w:bCs/>
          <w:lang w:eastAsia="zh-CN"/>
        </w:rPr>
        <w:t>measurement gaps</w:t>
      </w:r>
      <w:r w:rsidRPr="004D5989">
        <w:t xml:space="preserve"> </w:t>
      </w:r>
      <w:ins w:id="3157" w:author="Nokia" w:date="2023-10-12T13:42:00Z">
        <w:r>
          <w:t xml:space="preserve">or NCSGs </w:t>
        </w:r>
      </w:ins>
      <w:r w:rsidRPr="004D5989">
        <w:t xml:space="preserve">and per-FR </w:t>
      </w:r>
      <w:r w:rsidRPr="004D5989">
        <w:rPr>
          <w:bCs/>
          <w:lang w:eastAsia="zh-CN"/>
        </w:rPr>
        <w:t>measurement gaps</w:t>
      </w:r>
      <w:r w:rsidRPr="004D5989">
        <w:t xml:space="preserve"> </w:t>
      </w:r>
      <w:ins w:id="3158" w:author="Nokia" w:date="2023-10-12T13:42: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4D5989">
        <w:t>within the same FR as serving cell, and starting at the beginning of any SSB resource occasion:</w:t>
      </w:r>
    </w:p>
    <w:p w14:paraId="1C640021" w14:textId="77777777" w:rsidR="00100A20" w:rsidRPr="00C010A7" w:rsidRDefault="00100A20" w:rsidP="00100A20">
      <w:pPr>
        <w:pStyle w:val="B20"/>
      </w:pPr>
      <w:r w:rsidRPr="004D5989">
        <w:t>-</w:t>
      </w:r>
      <w:r w:rsidRPr="004D5989">
        <w:tab/>
        <w:t>N</w:t>
      </w:r>
      <w:r w:rsidRPr="004D5989">
        <w:rPr>
          <w:vertAlign w:val="subscript"/>
        </w:rPr>
        <w:t>total</w:t>
      </w:r>
      <w:r w:rsidRPr="004D5989">
        <w:t xml:space="preserve"> is the total number of SSB resource occasions within the window</w:t>
      </w:r>
      <w:r>
        <w:t xml:space="preserve"> W</w:t>
      </w:r>
      <w:r w:rsidRPr="004D5989">
        <w:t xml:space="preserve">, including those overlapped with </w:t>
      </w:r>
      <w:r w:rsidRPr="004D5989">
        <w:rPr>
          <w:bCs/>
          <w:lang w:eastAsia="zh-CN"/>
        </w:rPr>
        <w:t>measurement gap</w:t>
      </w:r>
      <w:r w:rsidRPr="004D5989">
        <w:t xml:space="preserve"> occasions within the window</w:t>
      </w:r>
      <w:r>
        <w:t xml:space="preserve"> W</w:t>
      </w:r>
      <w:r w:rsidRPr="004D5989">
        <w:t>, and</w:t>
      </w:r>
    </w:p>
    <w:p w14:paraId="4365C143" w14:textId="77777777" w:rsidR="00100A20" w:rsidRPr="00C010A7" w:rsidRDefault="00100A20" w:rsidP="00100A20">
      <w:pPr>
        <w:pStyle w:val="B20"/>
      </w:pPr>
      <w:r>
        <w:t>-</w:t>
      </w:r>
      <w:r>
        <w:tab/>
      </w:r>
      <w:r w:rsidRPr="00C010A7">
        <w:t>N</w:t>
      </w:r>
      <w:r w:rsidRPr="00C010A7">
        <w:rPr>
          <w:vertAlign w:val="subscript"/>
        </w:rPr>
        <w:t>outside_MG</w:t>
      </w:r>
      <w:r w:rsidRPr="00C010A7">
        <w:t xml:space="preserve"> is the number of SSB resource occasions that are not overlapped with any </w:t>
      </w:r>
      <w:r w:rsidRPr="00C010A7">
        <w:rPr>
          <w:bCs/>
          <w:lang w:eastAsia="zh-CN"/>
        </w:rPr>
        <w:t>measurement gap</w:t>
      </w:r>
      <w:r w:rsidRPr="00C010A7">
        <w:t xml:space="preserve"> occasion within the window W</w:t>
      </w:r>
    </w:p>
    <w:p w14:paraId="31B407EC" w14:textId="77777777" w:rsidR="00100A20" w:rsidRPr="003C773E" w:rsidRDefault="00100A20" w:rsidP="00100A20">
      <w:r>
        <w:t>Otherwise, f</w:t>
      </w:r>
      <w:r w:rsidRPr="003C773E">
        <w:rPr>
          <w:rFonts w:eastAsia="?? ??"/>
        </w:rPr>
        <w:t xml:space="preserve">or a UE </w:t>
      </w:r>
      <w:ins w:id="3159" w:author="Nokia" w:date="2023-10-12T13:43: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3160" w:author="Nokia" w:date="2023-10-12T13:43:00Z">
        <w:r w:rsidRPr="003C773E" w:rsidDel="005A4AF2">
          <w:rPr>
            <w:rFonts w:eastAsia="?? ??"/>
          </w:rPr>
          <w:delText xml:space="preserve">not supporting </w:delText>
        </w:r>
        <w:r w:rsidRPr="003A4D48" w:rsidDel="005A4AF2">
          <w:rPr>
            <w:i/>
            <w:iCs/>
          </w:rPr>
          <w:delText>concurrentMeasGap-r1</w:delText>
        </w:r>
        <w:r w:rsidDel="005A4AF2">
          <w:rPr>
            <w:i/>
            <w:iCs/>
          </w:rPr>
          <w:delText>7</w:delText>
        </w:r>
        <w:r w:rsidRPr="003C773E" w:rsidDel="005A4AF2">
          <w:rPr>
            <w:rFonts w:eastAsia="?? ??"/>
          </w:rPr>
          <w:delText xml:space="preserve"> or w</w:delText>
        </w:r>
        <w:r w:rsidRPr="003C773E" w:rsidDel="005A4AF2">
          <w:delText xml:space="preserve">hen </w:delText>
        </w:r>
        <w:r w:rsidRPr="003C773E" w:rsidDel="005A4AF2">
          <w:rPr>
            <w:rFonts w:eastAsia="?? ??"/>
          </w:rPr>
          <w:delText>concurrent gaps are not configured</w:delText>
        </w:r>
      </w:del>
      <w:r w:rsidRPr="003C773E">
        <w:rPr>
          <w:rFonts w:eastAsia="?? ??"/>
        </w:rPr>
        <w:t>,</w:t>
      </w:r>
    </w:p>
    <w:p w14:paraId="62A0C7BE" w14:textId="77777777" w:rsidR="00100A20" w:rsidRPr="00C010A7" w:rsidRDefault="00100A20" w:rsidP="00100A20">
      <w:pPr>
        <w:rPr>
          <w:rFonts w:eastAsia="?? ??"/>
        </w:rPr>
      </w:pPr>
      <w:r w:rsidRPr="00C010A7">
        <w:rPr>
          <w:rFonts w:eastAsia="?? ??"/>
        </w:rPr>
        <w:t>For FR1,</w:t>
      </w:r>
    </w:p>
    <w:p w14:paraId="4D1BAA26" w14:textId="77777777" w:rsidR="00100A20" w:rsidRPr="00115E3F" w:rsidRDefault="00100A20" w:rsidP="00100A20">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4D5989">
        <w:t xml:space="preserve">, when in the monitored cell there are </w:t>
      </w:r>
      <w:r w:rsidRPr="004D5989">
        <w:rPr>
          <w:rFonts w:hint="eastAsia"/>
          <w:lang w:eastAsia="zh-TW"/>
        </w:rPr>
        <w:t>GAP</w:t>
      </w:r>
      <w:r w:rsidRPr="004D5989">
        <w:t>s  configured for intra-frequency, inter-frequency or inter-RAT measurements, which are overlapping with some but not all occasions of the SSB; and</w:t>
      </w:r>
    </w:p>
    <w:p w14:paraId="395B63C0" w14:textId="77777777" w:rsidR="00100A20" w:rsidRPr="00115E3F" w:rsidRDefault="00100A20" w:rsidP="00100A20">
      <w:pPr>
        <w:pStyle w:val="B10"/>
      </w:pPr>
      <w:r w:rsidRPr="00115E3F">
        <w:t>-</w:t>
      </w:r>
      <w:r w:rsidRPr="00115E3F">
        <w:tab/>
        <w:t xml:space="preserve">P=1 when in the monitored cell there are no </w:t>
      </w:r>
      <w:r>
        <w:rPr>
          <w:rFonts w:hint="eastAsia"/>
          <w:lang w:eastAsia="zh-TW"/>
        </w:rPr>
        <w:t>GAP</w:t>
      </w:r>
      <w:r>
        <w:t xml:space="preserve">s  </w:t>
      </w:r>
      <w:r w:rsidRPr="00115E3F">
        <w:t>overlapping with any occasion of the SSB.</w:t>
      </w:r>
    </w:p>
    <w:p w14:paraId="020E7E77" w14:textId="77777777" w:rsidR="00100A20" w:rsidRDefault="00100A20" w:rsidP="00100A20">
      <w:pPr>
        <w:rPr>
          <w:rFonts w:eastAsia="?? ??"/>
        </w:rPr>
      </w:pPr>
      <w:r>
        <w:rPr>
          <w:rFonts w:eastAsia="?? ??"/>
        </w:rPr>
        <w:t>For FR2-2,</w:t>
      </w:r>
    </w:p>
    <w:p w14:paraId="01165A2D" w14:textId="77777777" w:rsidR="00100A20" w:rsidRDefault="00100A20" w:rsidP="00100A20">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not overlapped with measurement gap and SSB is partially overlapped with SMTC occasion (T</w:t>
      </w:r>
      <w:r>
        <w:rPr>
          <w:vertAlign w:val="subscript"/>
        </w:rPr>
        <w:t>SSB</w:t>
      </w:r>
      <w:r>
        <w:t xml:space="preserve"> &lt; T</w:t>
      </w:r>
      <w:r>
        <w:rPr>
          <w:vertAlign w:val="subscript"/>
        </w:rPr>
        <w:t>SMTCperiod</w:t>
      </w:r>
      <w:r>
        <w:t>).</w:t>
      </w:r>
    </w:p>
    <w:p w14:paraId="518E13A4" w14:textId="77777777" w:rsidR="00100A20" w:rsidRDefault="00100A20" w:rsidP="00100A20">
      <w:pPr>
        <w:pStyle w:val="B10"/>
      </w:pPr>
      <w:r w:rsidRPr="004D5989">
        <w:t>-</w:t>
      </w:r>
      <w:r w:rsidRPr="004D5989">
        <w:tab/>
        <w:t>P is P</w:t>
      </w:r>
      <w:r w:rsidRPr="004D5989">
        <w:rPr>
          <w:vertAlign w:val="subscript"/>
        </w:rPr>
        <w:t>sharing factor</w:t>
      </w:r>
      <w:r w:rsidRPr="004D5989">
        <w:t>, when SSB is not overlapped with measurement gap and SSB is fully overlapped with SMTC occasion (T</w:t>
      </w:r>
      <w:r w:rsidRPr="004D5989">
        <w:rPr>
          <w:vertAlign w:val="subscript"/>
        </w:rPr>
        <w:t>SSB</w:t>
      </w:r>
      <w:r w:rsidRPr="004D5989">
        <w:t xml:space="preserve"> = T</w:t>
      </w:r>
      <w:r w:rsidRPr="004D5989">
        <w:rPr>
          <w:vertAlign w:val="subscript"/>
        </w:rPr>
        <w:t>SMTCperiod</w:t>
      </w:r>
      <w:r w:rsidRPr="004D5989">
        <w:t>).</w:t>
      </w:r>
    </w:p>
    <w:p w14:paraId="52945A41" w14:textId="77777777" w:rsidR="00100A20" w:rsidRDefault="00100A20" w:rsidP="00100A20">
      <w:pPr>
        <w:pStyle w:val="B10"/>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t>, when SSB is partially overlapped with measurement gap and SSB is partially overlapped with SMTC occasion (T</w:t>
      </w:r>
      <w:r>
        <w:rPr>
          <w:vertAlign w:val="subscript"/>
        </w:rPr>
        <w:t>SSB</w:t>
      </w:r>
      <w:r>
        <w:t xml:space="preserve"> &lt; T</w:t>
      </w:r>
      <w:r>
        <w:rPr>
          <w:vertAlign w:val="subscript"/>
        </w:rPr>
        <w:t>SMTCperiod</w:t>
      </w:r>
      <w:r>
        <w:t>) and SMTC occasion is not overlapped with measurement gap and</w:t>
      </w:r>
    </w:p>
    <w:p w14:paraId="20575AFD" w14:textId="77777777" w:rsidR="00100A20" w:rsidRDefault="00100A20" w:rsidP="00100A20">
      <w:pPr>
        <w:pStyle w:val="B20"/>
      </w:pPr>
      <w:r>
        <w:t>-</w:t>
      </w:r>
      <w:r>
        <w:tab/>
        <w:t>T</w:t>
      </w:r>
      <w:r>
        <w:rPr>
          <w:vertAlign w:val="subscript"/>
        </w:rPr>
        <w:t>SMTCperiod</w:t>
      </w:r>
      <w:r>
        <w:t xml:space="preserve"> ≠ MGRP or</w:t>
      </w:r>
    </w:p>
    <w:p w14:paraId="524A5A8D" w14:textId="77777777" w:rsidR="00100A20" w:rsidRDefault="00100A20" w:rsidP="00100A20">
      <w:pPr>
        <w:pStyle w:val="B20"/>
      </w:pPr>
      <w:r>
        <w:t>-</w:t>
      </w:r>
      <w:r>
        <w:tab/>
        <w:t>T</w:t>
      </w:r>
      <w:r>
        <w:rPr>
          <w:vertAlign w:val="subscript"/>
        </w:rPr>
        <w:t>SMTCperiod</w:t>
      </w:r>
      <w:r>
        <w:t xml:space="preserve"> = MGRP and T</w:t>
      </w:r>
      <w:r>
        <w:rPr>
          <w:vertAlign w:val="subscript"/>
        </w:rPr>
        <w:t>SSB</w:t>
      </w:r>
      <w:r>
        <w:t xml:space="preserve"> &lt; 0.5*T</w:t>
      </w:r>
      <w:r>
        <w:rPr>
          <w:vertAlign w:val="subscript"/>
        </w:rPr>
        <w:t>SMTCperiod</w:t>
      </w:r>
    </w:p>
    <w:p w14:paraId="0980A75F" w14:textId="77777777" w:rsidR="00100A20" w:rsidRDefault="00100A20" w:rsidP="00100A20">
      <w:pPr>
        <w:pStyle w:val="B10"/>
      </w:pPr>
      <w:r>
        <w:t>-</w:t>
      </w:r>
      <w:r>
        <w:tab/>
        <w:t xml:space="preserve">P is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MGRP</m:t>
                </m:r>
              </m:den>
            </m:f>
          </m:den>
        </m:f>
      </m:oMath>
      <w:r>
        <w:t>, when SSB is partially overlapped with measurement gap and SSB is partially overlapped with SMTC occasion (T</w:t>
      </w:r>
      <w:r>
        <w:rPr>
          <w:vertAlign w:val="subscript"/>
        </w:rPr>
        <w:t>SSB</w:t>
      </w:r>
      <w:r>
        <w:t xml:space="preserve"> &lt; T</w:t>
      </w:r>
      <w:r>
        <w:rPr>
          <w:vertAlign w:val="subscript"/>
        </w:rPr>
        <w:t>SMTCperiod</w:t>
      </w:r>
      <w:r>
        <w:t>) and SMTC occasion is not overlapped with measurement gap and T</w:t>
      </w:r>
      <w:r>
        <w:rPr>
          <w:vertAlign w:val="subscript"/>
        </w:rPr>
        <w:t>SMTCperiod</w:t>
      </w:r>
      <w:r>
        <w:t xml:space="preserve"> = MGRP and T</w:t>
      </w:r>
      <w:r>
        <w:rPr>
          <w:vertAlign w:val="subscript"/>
        </w:rPr>
        <w:t>SSB</w:t>
      </w:r>
      <w:r>
        <w:t xml:space="preserve"> = 0.5*T</w:t>
      </w:r>
      <w:r>
        <w:rPr>
          <w:vertAlign w:val="subscript"/>
        </w:rPr>
        <w:t>SMTCperiod</w:t>
      </w:r>
    </w:p>
    <w:p w14:paraId="27A19A51" w14:textId="77777777" w:rsidR="00100A20" w:rsidRDefault="00100A20" w:rsidP="00100A20">
      <w:pPr>
        <w:pStyle w:val="B10"/>
      </w:pPr>
      <w:r>
        <w:t>-</w:t>
      </w:r>
      <w:r>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t>, when S SSB is partially overlapped with measurement gap (T</w:t>
      </w:r>
      <w:r>
        <w:rPr>
          <w:vertAlign w:val="subscript"/>
        </w:rPr>
        <w:t>SSB</w:t>
      </w:r>
      <w:r>
        <w:t xml:space="preserve"> &lt;MGRP) and SSB is partially overlapped with SMTC occasion (T</w:t>
      </w:r>
      <w:r>
        <w:rPr>
          <w:vertAlign w:val="subscript"/>
        </w:rPr>
        <w:t>SSB</w:t>
      </w:r>
      <w:r>
        <w:t xml:space="preserve"> &lt; T</w:t>
      </w:r>
      <w:r>
        <w:rPr>
          <w:vertAlign w:val="subscript"/>
        </w:rPr>
        <w:t>SMTCperiod</w:t>
      </w:r>
      <w:r>
        <w:t>) and SMTC occasion is partially or fully overlapped with measurement gap.</w:t>
      </w:r>
    </w:p>
    <w:p w14:paraId="7DA9CEBE" w14:textId="77777777" w:rsidR="00100A20" w:rsidRDefault="00100A20" w:rsidP="00100A20">
      <w:pPr>
        <w:pStyle w:val="B10"/>
      </w:pPr>
      <w:r>
        <w:t>-</w:t>
      </w:r>
      <w:r>
        <w:tab/>
        <w:t xml:space="preserve">P is </w:t>
      </w: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t>, when SSB is partially overlapped with measurement gap and SSB is fully overlapped with SMTC occasion (T</w:t>
      </w:r>
      <w:r>
        <w:rPr>
          <w:vertAlign w:val="subscript"/>
        </w:rPr>
        <w:t>SSB</w:t>
      </w:r>
      <w:r>
        <w:t xml:space="preserve"> = T</w:t>
      </w:r>
      <w:r>
        <w:rPr>
          <w:vertAlign w:val="subscript"/>
        </w:rPr>
        <w:t>SMTCperiod</w:t>
      </w:r>
      <w:r>
        <w:t>) and SMTC occasion is partially overlapped with measurement gap (T</w:t>
      </w:r>
      <w:r>
        <w:rPr>
          <w:vertAlign w:val="subscript"/>
        </w:rPr>
        <w:t>SMTCperiod</w:t>
      </w:r>
      <w:r>
        <w:t xml:space="preserve"> &lt; MGRP)</w:t>
      </w:r>
    </w:p>
    <w:p w14:paraId="766D4D80" w14:textId="77777777" w:rsidR="00100A20" w:rsidRPr="004D5989" w:rsidRDefault="00100A20" w:rsidP="00100A20">
      <w:pPr>
        <w:ind w:left="568" w:hanging="284"/>
      </w:pPr>
      <w:r w:rsidRPr="004D5989">
        <w:t>Where:</w:t>
      </w:r>
    </w:p>
    <w:p w14:paraId="5A4318B7" w14:textId="77777777" w:rsidR="00100A20" w:rsidRDefault="00100A20" w:rsidP="00100A20">
      <w:pPr>
        <w:pStyle w:val="B10"/>
      </w:pPr>
      <w:r>
        <w:t>-</w:t>
      </w:r>
      <w:r>
        <w:tab/>
        <w:t>P</w:t>
      </w:r>
      <w:r>
        <w:rPr>
          <w:vertAlign w:val="subscript"/>
        </w:rPr>
        <w:t>sharing factor</w:t>
      </w:r>
      <w:r>
        <w:t xml:space="preserve"> = 1, if the SSB configured for L1-RSRP measurement outside measurement gap is</w:t>
      </w:r>
    </w:p>
    <w:p w14:paraId="5B181000" w14:textId="77777777" w:rsidR="00100A20" w:rsidRDefault="00100A20" w:rsidP="00100A20">
      <w:pPr>
        <w:pStyle w:val="B20"/>
      </w:pPr>
      <w:r>
        <w:t>-</w:t>
      </w:r>
      <w:r>
        <w:tab/>
        <w:t xml:space="preserve">not overlapped with the SSB symbols indicated by </w:t>
      </w:r>
      <w:r>
        <w:rPr>
          <w:i/>
        </w:rPr>
        <w:t>SSB-ToMeasure</w:t>
      </w:r>
      <w:r>
        <w:t xml:space="preserve"> and 1 data symbol before each consecutive SSB symbols indicated by </w:t>
      </w:r>
      <w:r>
        <w:rPr>
          <w:i/>
        </w:rPr>
        <w:t>SSB-ToMeasure</w:t>
      </w:r>
      <w:r>
        <w:t xml:space="preserve"> and 1 data symbol after each consecutive SSB symbols indicated by </w:t>
      </w:r>
      <w:r>
        <w:rPr>
          <w:i/>
        </w:rPr>
        <w:t>SSB-ToMeasure</w:t>
      </w:r>
      <w:r>
        <w:t xml:space="preserve">, given that </w:t>
      </w:r>
      <w:r>
        <w:rPr>
          <w:i/>
        </w:rPr>
        <w:t>SSB-ToMeasure</w:t>
      </w:r>
      <w:r>
        <w:t xml:space="preserve"> is configured, </w:t>
      </w:r>
      <w:r>
        <w:rPr>
          <w:lang w:eastAsia="zh-CN"/>
        </w:rPr>
        <w:t xml:space="preserve">where the </w:t>
      </w:r>
      <w:r>
        <w:rPr>
          <w:i/>
        </w:rPr>
        <w:t>SSB-ToMeasure</w:t>
      </w:r>
      <w:r>
        <w:t xml:space="preserve"> is the union set of</w:t>
      </w:r>
      <w:r>
        <w:rPr>
          <w:rStyle w:val="apple-converted-space"/>
          <w:rFonts w:eastAsia="MS Mincho"/>
        </w:rPr>
        <w:t xml:space="preserve"> </w:t>
      </w:r>
      <w:r>
        <w:rPr>
          <w:i/>
          <w:iCs/>
        </w:rPr>
        <w:t>SSB-ToMeasure</w:t>
      </w:r>
      <w:r>
        <w:t> from all the configured measurement objects merged on the same serving carrier, and,</w:t>
      </w:r>
    </w:p>
    <w:p w14:paraId="452AC2F1" w14:textId="77777777" w:rsidR="00100A20" w:rsidRDefault="00100A20" w:rsidP="00100A20">
      <w:pPr>
        <w:pStyle w:val="B20"/>
      </w:pPr>
      <w:r>
        <w:lastRenderedPageBreak/>
        <w:t>-</w:t>
      </w:r>
      <w:r>
        <w:tab/>
        <w:t xml:space="preserve">not overlapped with the RSSI symbols indicated by </w:t>
      </w:r>
      <w:r>
        <w:rPr>
          <w:i/>
        </w:rPr>
        <w:t>ss-RSSI-Measurement</w:t>
      </w:r>
      <w:r>
        <w:t xml:space="preserve"> and 1data symbol before each RSSI symbol indicated by </w:t>
      </w:r>
      <w:r>
        <w:rPr>
          <w:i/>
        </w:rPr>
        <w:t>ss-RSSI-Measurement</w:t>
      </w:r>
      <w:r>
        <w:t xml:space="preserve"> and 1 data symbol after each RSSI symbol indicated by </w:t>
      </w:r>
      <w:r>
        <w:rPr>
          <w:i/>
        </w:rPr>
        <w:t>ss-RSSI-Measurement</w:t>
      </w:r>
      <w:r>
        <w:t xml:space="preserve">, given that </w:t>
      </w:r>
      <w:r>
        <w:rPr>
          <w:i/>
        </w:rPr>
        <w:t>ss-RSSI-Measurement</w:t>
      </w:r>
      <w:r>
        <w:t xml:space="preserve"> is configured,</w:t>
      </w:r>
    </w:p>
    <w:p w14:paraId="14856375" w14:textId="77777777" w:rsidR="00100A20" w:rsidRDefault="00100A20" w:rsidP="00100A20">
      <w:pPr>
        <w:pStyle w:val="B10"/>
      </w:pPr>
      <w:r>
        <w:t>-</w:t>
      </w:r>
      <w:r>
        <w:tab/>
        <w:t>P</w:t>
      </w:r>
      <w:r>
        <w:rPr>
          <w:vertAlign w:val="subscript"/>
        </w:rPr>
        <w:t xml:space="preserve">sharing factor </w:t>
      </w:r>
      <w:r>
        <w:rPr>
          <w:lang w:val="en-US"/>
        </w:rPr>
        <w:t>= 3, otherwise.</w:t>
      </w:r>
    </w:p>
    <w:p w14:paraId="5C45330E" w14:textId="77777777" w:rsidR="00100A20" w:rsidRPr="004D5989" w:rsidRDefault="00100A20" w:rsidP="00100A20">
      <w:pPr>
        <w:pStyle w:val="B10"/>
      </w:pPr>
      <w:r w:rsidRPr="004D5989">
        <w:rPr>
          <w:rFonts w:cs="v4.2.0"/>
        </w:rPr>
        <w:tab/>
        <w:t>T</w:t>
      </w:r>
      <w:r w:rsidRPr="004D5989">
        <w:rPr>
          <w:rFonts w:cs="v4.2.0"/>
          <w:vertAlign w:val="subscript"/>
        </w:rPr>
        <w:t>SSB</w:t>
      </w:r>
      <w:r w:rsidRPr="004D5989">
        <w:t xml:space="preserve"> = ssb-periodicityServingCell</w:t>
      </w:r>
    </w:p>
    <w:p w14:paraId="65C478B9" w14:textId="77777777" w:rsidR="00100A20" w:rsidRPr="004D5989" w:rsidRDefault="00100A20" w:rsidP="00100A20">
      <w:pPr>
        <w:pStyle w:val="B10"/>
      </w:pPr>
      <w:r w:rsidRPr="004D5989">
        <w:tab/>
        <w:t>T</w:t>
      </w:r>
      <w:r w:rsidRPr="004D5989">
        <w:rPr>
          <w:vertAlign w:val="subscript"/>
        </w:rPr>
        <w:t>SMTCperiod</w:t>
      </w:r>
      <w:r w:rsidRPr="004D5989">
        <w:t xml:space="preserve"> = the configured SMTC1 period or SMTC2 period if configured</w:t>
      </w:r>
    </w:p>
    <w:p w14:paraId="3D584CD7" w14:textId="77777777" w:rsidR="00100A20" w:rsidRPr="004D5989" w:rsidRDefault="00100A20" w:rsidP="00100A20">
      <w:pPr>
        <w:pStyle w:val="B10"/>
      </w:pPr>
      <w:r w:rsidRPr="004D5989">
        <w:t>-</w:t>
      </w:r>
      <w:r w:rsidRPr="004D5989">
        <w:tab/>
        <w:t xml:space="preserve">When a measurement gap </w:t>
      </w:r>
      <w:ins w:id="3161" w:author="Nokia" w:date="2023-10-12T13:44:00Z">
        <w:r>
          <w:t xml:space="preserve">only </w:t>
        </w:r>
      </w:ins>
      <w:r w:rsidRPr="004D5989">
        <w:t xml:space="preserve">is configured, </w:t>
      </w:r>
    </w:p>
    <w:p w14:paraId="7F88A2B4" w14:textId="77777777" w:rsidR="00100A20" w:rsidRPr="004D5989" w:rsidRDefault="00100A20" w:rsidP="00100A20">
      <w:pPr>
        <w:pStyle w:val="B20"/>
      </w:pPr>
      <w:r w:rsidRPr="004D5989">
        <w:t>-</w:t>
      </w:r>
      <w:r w:rsidRPr="004D5989">
        <w:tab/>
        <w:t xml:space="preserve">an SSB is considered to be overlapped with the </w:t>
      </w:r>
      <w:r w:rsidRPr="004D5989">
        <w:rPr>
          <w:rFonts w:hint="eastAsia"/>
          <w:lang w:eastAsia="zh-TW"/>
        </w:rPr>
        <w:t>GAP</w:t>
      </w:r>
      <w:r w:rsidRPr="004D5989">
        <w:t xml:space="preserve">  if it overlaps a measurement gap occasion, and </w:t>
      </w:r>
    </w:p>
    <w:p w14:paraId="37D6C1FC" w14:textId="77777777" w:rsidR="00100A20" w:rsidRDefault="00100A20" w:rsidP="00100A20">
      <w:pPr>
        <w:pStyle w:val="B20"/>
        <w:rPr>
          <w:ins w:id="3162" w:author="Nokia" w:date="2023-10-12T13:44:00Z"/>
          <w:lang w:eastAsia="zh-TW"/>
        </w:rPr>
      </w:pPr>
      <w:r w:rsidRPr="004D5989">
        <w:rPr>
          <w:lang w:eastAsia="zh-TW"/>
        </w:rPr>
        <w:t>-</w:t>
      </w:r>
      <w:r w:rsidRPr="004D5989">
        <w:rPr>
          <w:lang w:eastAsia="zh-TW"/>
        </w:rPr>
        <w:tab/>
        <w:t>xRP = MGRP</w:t>
      </w:r>
    </w:p>
    <w:p w14:paraId="44DCBE48" w14:textId="77777777" w:rsidR="00100A20" w:rsidRPr="004D5989" w:rsidRDefault="00100A20" w:rsidP="00100A20">
      <w:pPr>
        <w:pStyle w:val="B20"/>
      </w:pPr>
      <w:ins w:id="3163" w:author="Nokia" w:date="2023-10-12T13:44:00Z">
        <w:r>
          <w:rPr>
            <w:lang w:eastAsia="zh-TW"/>
          </w:rPr>
          <w:t xml:space="preserve">- </w:t>
        </w:r>
        <w:r>
          <w:rPr>
            <w:lang w:eastAsia="zh-TW"/>
          </w:rPr>
          <w:tab/>
        </w:r>
        <w:r w:rsidRPr="005A4AF2">
          <w:rPr>
            <w:lang w:eastAsia="zh-TW"/>
          </w:rPr>
          <w:t>If the UE is configured with Pre-MG, an SSB is only considered to be overlapped by the Pre-MG if the Pre-MG is activated.</w:t>
        </w:r>
      </w:ins>
    </w:p>
    <w:p w14:paraId="637CB2E9" w14:textId="77777777" w:rsidR="00100A20" w:rsidRPr="004D5989" w:rsidRDefault="00100A20" w:rsidP="00100A20">
      <w:pPr>
        <w:pStyle w:val="B10"/>
      </w:pPr>
      <w:r w:rsidRPr="004D5989">
        <w:t>-</w:t>
      </w:r>
      <w:r w:rsidRPr="004D5989">
        <w:tab/>
        <w:t xml:space="preserve">When NCSG </w:t>
      </w:r>
      <w:ins w:id="3164" w:author="Nokia" w:date="2023-10-12T13:45:00Z">
        <w:r>
          <w:t xml:space="preserve">only </w:t>
        </w:r>
      </w:ins>
      <w:r w:rsidRPr="004D5989">
        <w:t xml:space="preserve">is configured, </w:t>
      </w:r>
    </w:p>
    <w:p w14:paraId="41E87DEB" w14:textId="77777777" w:rsidR="00100A20" w:rsidRPr="004D5989" w:rsidRDefault="00100A20" w:rsidP="00100A20">
      <w:pPr>
        <w:pStyle w:val="B20"/>
      </w:pPr>
      <w:r w:rsidRPr="004D5989">
        <w:t>-</w:t>
      </w:r>
      <w:r w:rsidRPr="004D5989">
        <w:tab/>
        <w:t xml:space="preserve">an SSB is considered to be overlapped with the </w:t>
      </w:r>
      <w:r w:rsidRPr="004D5989">
        <w:rPr>
          <w:rFonts w:hint="eastAsia"/>
          <w:lang w:eastAsia="zh-TW"/>
        </w:rPr>
        <w:t>GAP</w:t>
      </w:r>
      <w:r w:rsidRPr="004D5989">
        <w:t xml:space="preserve"> if it overlaps the VIL1 or VIL2 of NCSG, and</w:t>
      </w:r>
    </w:p>
    <w:p w14:paraId="0F338215" w14:textId="77777777" w:rsidR="00100A20" w:rsidRPr="004D5989" w:rsidRDefault="00100A20" w:rsidP="00100A20">
      <w:pPr>
        <w:pStyle w:val="B20"/>
      </w:pPr>
      <w:r w:rsidRPr="004D5989">
        <w:t>-</w:t>
      </w:r>
      <w:r w:rsidRPr="004D5989">
        <w:tab/>
        <w:t>xRP = VIRP</w:t>
      </w:r>
    </w:p>
    <w:p w14:paraId="46120DB6" w14:textId="77777777" w:rsidR="00100A20" w:rsidRPr="004D5989" w:rsidDel="005A4AF2" w:rsidRDefault="00100A20" w:rsidP="00100A20">
      <w:pPr>
        <w:pStyle w:val="B10"/>
        <w:rPr>
          <w:del w:id="3165" w:author="Nokia" w:date="2023-10-12T13:44:00Z"/>
        </w:rPr>
      </w:pPr>
      <w:del w:id="3166" w:author="Nokia" w:date="2023-10-12T13:44:00Z">
        <w:r w:rsidRPr="004D5989" w:rsidDel="005A4AF2">
          <w:delText>-</w:delText>
        </w:r>
        <w:r w:rsidRPr="004D5989" w:rsidDel="005A4AF2">
          <w:tab/>
          <w:delText>If the UE is configured with Pre-MG, an SSB is only considered to be overlapped by the Pre-MG if the Pre-MG is activated.</w:delText>
        </w:r>
      </w:del>
    </w:p>
    <w:p w14:paraId="3DA4CDCB" w14:textId="77777777" w:rsidR="00100A20" w:rsidRPr="004D5989" w:rsidRDefault="00100A20" w:rsidP="00100A20">
      <w:pPr>
        <w:ind w:left="568" w:hanging="284"/>
      </w:pPr>
      <w:r w:rsidRPr="004D5989">
        <w:t>-</w:t>
      </w:r>
      <w:r w:rsidRPr="004D5989">
        <w:tab/>
        <w:t xml:space="preserve">When concurrent gaps </w:t>
      </w:r>
      <w:ins w:id="3167" w:author="Nokia" w:date="2023-10-12T13:45: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4D5989">
        <w:t xml:space="preserve">are configured, an SSB or an SMTC occasion is not considered to be overlapped by a gap occasion if the gap occasion is dropped according to </w:t>
      </w:r>
      <w:r>
        <w:t xml:space="preserve">clause </w:t>
      </w:r>
      <w:r w:rsidRPr="004D5989">
        <w:t>9.1.8.</w:t>
      </w:r>
    </w:p>
    <w:p w14:paraId="7677B3F1" w14:textId="77777777" w:rsidR="00100A20" w:rsidRPr="004D5989" w:rsidRDefault="00100A20" w:rsidP="00100A20">
      <w:r w:rsidRPr="004D5989">
        <w:t xml:space="preserve">If the high layer in TS 38.331 [2] signaling of </w:t>
      </w:r>
      <w:r w:rsidRPr="004D5989">
        <w:rPr>
          <w:i/>
        </w:rPr>
        <w:t>smtc2</w:t>
      </w:r>
      <w:r w:rsidRPr="004D5989">
        <w:t xml:space="preserve"> is configured, T</w:t>
      </w:r>
      <w:r w:rsidRPr="004D5989">
        <w:rPr>
          <w:vertAlign w:val="subscript"/>
        </w:rPr>
        <w:t>SMTCperiod</w:t>
      </w:r>
      <w:r w:rsidRPr="004D5989">
        <w:t xml:space="preserve"> corresponds to the value of higher layer parameter </w:t>
      </w:r>
      <w:r w:rsidRPr="004D5989">
        <w:rPr>
          <w:i/>
        </w:rPr>
        <w:t>smtc2</w:t>
      </w:r>
      <w:r w:rsidRPr="004D5989">
        <w:t>; Otherwise T</w:t>
      </w:r>
      <w:r w:rsidRPr="004D5989">
        <w:rPr>
          <w:vertAlign w:val="subscript"/>
        </w:rPr>
        <w:t>SMTCperiod</w:t>
      </w:r>
      <w:r w:rsidRPr="004D5989">
        <w:t xml:space="preserve"> corresponds to the value of higher layer parameter </w:t>
      </w:r>
      <w:r w:rsidRPr="004D5989">
        <w:rPr>
          <w:i/>
        </w:rPr>
        <w:t>smtc1</w:t>
      </w:r>
      <w:r w:rsidRPr="004D5989">
        <w:t>.</w:t>
      </w:r>
    </w:p>
    <w:p w14:paraId="693F2487" w14:textId="77777777" w:rsidR="00100A20" w:rsidRPr="004D5989" w:rsidRDefault="00100A20" w:rsidP="00100A20">
      <w:r w:rsidRPr="004D5989">
        <w:t>Longer evaluation period would be expected if the combination of SSB, SMTC occasion and measurement gap configurations does not meet p</w:t>
      </w:r>
      <w:r>
        <w:t>re</w:t>
      </w:r>
      <w:r w:rsidRPr="004D5989">
        <w:t>vious conditions.</w:t>
      </w:r>
    </w:p>
    <w:p w14:paraId="3669322D" w14:textId="77777777" w:rsidR="00100A20" w:rsidRPr="004D5989" w:rsidRDefault="00100A20" w:rsidP="00100A20">
      <w:r w:rsidRPr="004D5989">
        <w:t>UE shall report RSRP_0 (Not valid) if L</w:t>
      </w:r>
      <w:r w:rsidRPr="004D5989">
        <w:rPr>
          <w:vertAlign w:val="subscript"/>
        </w:rPr>
        <w:t>1</w:t>
      </w:r>
      <w:r w:rsidRPr="004D5989">
        <w:t>&gt;L</w:t>
      </w:r>
      <w:r w:rsidRPr="004D5989">
        <w:rPr>
          <w:vertAlign w:val="subscript"/>
        </w:rPr>
        <w:t>1max</w:t>
      </w:r>
      <w:r w:rsidRPr="004D5989">
        <w:t>, where L1 and L1</w:t>
      </w:r>
      <w:r w:rsidRPr="004D5989">
        <w:rPr>
          <w:vertAlign w:val="subscript"/>
        </w:rPr>
        <w:t>max</w:t>
      </w:r>
      <w:r w:rsidRPr="004D5989">
        <w:t xml:space="preserve"> are defined in Table 9.5A.4.1-1.</w:t>
      </w:r>
    </w:p>
    <w:p w14:paraId="7CB6A7BC" w14:textId="77777777" w:rsidR="00100A20" w:rsidRDefault="00100A20" w:rsidP="00100A20">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00A20" w14:paraId="4ECCCED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64DCAC4" w14:textId="77777777" w:rsidR="00100A20" w:rsidRDefault="00100A20" w:rsidP="001D1009">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168713B" w14:textId="77777777" w:rsidR="00100A20" w:rsidRDefault="00100A20" w:rsidP="001D1009">
            <w:pPr>
              <w:pStyle w:val="TAH"/>
            </w:pPr>
            <w:r>
              <w:t>T</w:t>
            </w:r>
            <w:r>
              <w:rPr>
                <w:vertAlign w:val="subscript"/>
              </w:rPr>
              <w:t>L1-RSRP_Measurement_Period_SSB_CCA</w:t>
            </w:r>
            <w:r>
              <w:t xml:space="preserve"> (ms) </w:t>
            </w:r>
          </w:p>
        </w:tc>
      </w:tr>
      <w:tr w:rsidR="00100A20" w:rsidRPr="00C14182" w14:paraId="4966DFC7"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2279886" w14:textId="77777777" w:rsidR="00100A20" w:rsidRDefault="00100A20" w:rsidP="001D1009">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641309AB" w14:textId="77777777" w:rsidR="00100A20" w:rsidRPr="00800FA5" w:rsidRDefault="00100A20" w:rsidP="001D1009">
            <w:pPr>
              <w:pStyle w:val="TAC"/>
              <w:rPr>
                <w:lang w:val="fr-FR"/>
              </w:rPr>
            </w:pPr>
            <w:r w:rsidRPr="00800FA5">
              <w:rPr>
                <w:rFonts w:cs="v4.2.0"/>
                <w:lang w:val="fr-FR"/>
              </w:rPr>
              <w:t>max(T</w:t>
            </w:r>
            <w:r w:rsidRPr="00800FA5">
              <w:rPr>
                <w:rFonts w:cs="v4.2.0"/>
                <w:vertAlign w:val="subscript"/>
                <w:lang w:val="fr-FR"/>
              </w:rPr>
              <w:t>Report</w:t>
            </w:r>
            <w:r w:rsidRPr="00800FA5">
              <w:rPr>
                <w:rFonts w:cs="v4.2.0"/>
                <w:lang w:val="fr-FR"/>
              </w:rPr>
              <w:t>, ceil((M+L1)*P)*T</w:t>
            </w:r>
            <w:r w:rsidRPr="00800FA5">
              <w:rPr>
                <w:rFonts w:cs="v4.2.0"/>
                <w:vertAlign w:val="subscript"/>
                <w:lang w:val="fr-FR"/>
              </w:rPr>
              <w:t>SSB</w:t>
            </w:r>
            <w:r w:rsidRPr="00800FA5">
              <w:rPr>
                <w:rFonts w:cs="v4.2.0"/>
                <w:lang w:val="fr-FR"/>
              </w:rPr>
              <w:t>)</w:t>
            </w:r>
          </w:p>
        </w:tc>
      </w:tr>
      <w:tr w:rsidR="00100A20" w14:paraId="1BB25F3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AA3BC66" w14:textId="77777777" w:rsidR="00100A20" w:rsidRDefault="00100A20" w:rsidP="001D1009">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467F4622" w14:textId="77777777" w:rsidR="00100A20" w:rsidRDefault="00100A20" w:rsidP="001D1009">
            <w:pPr>
              <w:pStyle w:val="TAC"/>
            </w:pPr>
            <w:r>
              <w:rPr>
                <w:rFonts w:cs="v4.2.0"/>
              </w:rPr>
              <w:t>max(T</w:t>
            </w:r>
            <w:r>
              <w:rPr>
                <w:rFonts w:cs="v4.2.0"/>
                <w:vertAlign w:val="subscript"/>
              </w:rPr>
              <w:t>Report</w:t>
            </w:r>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100A20" w:rsidRPr="00C14182" w14:paraId="255251EC"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4FBAB28" w14:textId="77777777" w:rsidR="00100A20" w:rsidRDefault="00100A20" w:rsidP="001D1009">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65E1DFC4" w14:textId="77777777" w:rsidR="00100A20" w:rsidRPr="00800FA5" w:rsidRDefault="00100A20" w:rsidP="001D1009">
            <w:pPr>
              <w:pStyle w:val="TAC"/>
              <w:rPr>
                <w:lang w:val="fr-FR"/>
              </w:rPr>
            </w:pPr>
            <w:r w:rsidRPr="00800FA5">
              <w:rPr>
                <w:rFonts w:cs="v4.2.0"/>
                <w:lang w:val="fr-FR"/>
              </w:rPr>
              <w:t>ceil((M+L1)*P)*T</w:t>
            </w:r>
            <w:r w:rsidRPr="00800FA5">
              <w:rPr>
                <w:rFonts w:cs="v4.2.0"/>
                <w:vertAlign w:val="subscript"/>
                <w:lang w:val="fr-FR"/>
              </w:rPr>
              <w:t>DRX</w:t>
            </w:r>
          </w:p>
        </w:tc>
      </w:tr>
      <w:tr w:rsidR="00100A20" w14:paraId="4CF5686D"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621D9DE7" w14:textId="77777777" w:rsidR="00100A20" w:rsidRPr="005724E6" w:rsidRDefault="00100A20" w:rsidP="001D1009">
            <w:pPr>
              <w:pStyle w:val="TAN"/>
            </w:pPr>
            <w:r>
              <w:t>Note 1:</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br/>
            </w:r>
            <w:r>
              <w:rPr>
                <w:rFonts w:cs="v4.2.0"/>
              </w:rPr>
              <w:t>T</w:t>
            </w:r>
            <w:r>
              <w:rPr>
                <w:rFonts w:cs="v4.2.0"/>
                <w:vertAlign w:val="subscript"/>
              </w:rPr>
              <w:t>Report</w:t>
            </w:r>
            <w:r>
              <w:t xml:space="preserve"> is configured periodicity for reporting.</w:t>
            </w:r>
          </w:p>
          <w:p w14:paraId="253F9896" w14:textId="77777777" w:rsidR="00100A20" w:rsidRDefault="00100A20" w:rsidP="001D1009">
            <w:pPr>
              <w:pStyle w:val="TAN"/>
              <w:rPr>
                <w:rFonts w:cstheme="minorHAnsi"/>
                <w:bCs/>
              </w:rPr>
            </w:pPr>
            <w:r>
              <w:t>Note 2:</w:t>
            </w:r>
            <w:r>
              <w:tab/>
            </w:r>
            <w:r w:rsidRPr="00AC48D7">
              <w:rPr>
                <w:bCs/>
              </w:rPr>
              <w:t>L1=0 if higher layer parameter timeRestrictionForChannelMeasurement is configured. Otherwise</w:t>
            </w:r>
            <w:r>
              <w:rPr>
                <w:bCs/>
              </w:rPr>
              <w:t>, when DRX is not configured</w:t>
            </w:r>
            <w:r w:rsidRPr="00AC48D7">
              <w:rPr>
                <w:bCs/>
              </w:rPr>
              <w:t xml:space="preserve"> </w:t>
            </w:r>
            <w:r w:rsidRPr="00AC48D7">
              <w:rPr>
                <w:rFonts w:cs="v4.2.0"/>
                <w:bCs/>
              </w:rPr>
              <w:t>L1 is the number of SSBs not available at the UE during T</w:t>
            </w:r>
            <w:r w:rsidRPr="00AC48D7">
              <w:rPr>
                <w:rFonts w:cs="v4.2.0"/>
                <w:bCs/>
                <w:vertAlign w:val="subscript"/>
              </w:rPr>
              <w:t>L1-RSRP_Measurement_Period_SSB</w:t>
            </w:r>
            <w:r>
              <w:rPr>
                <w:rFonts w:cs="v4.2.0"/>
                <w:bCs/>
                <w:vertAlign w:val="subscript"/>
              </w:rPr>
              <w:t>_CCA</w:t>
            </w:r>
            <w:r>
              <w:rPr>
                <w:rFonts w:cs="v4.2.0"/>
                <w:bCs/>
              </w:rPr>
              <w:t>, and when DRX is configured L1 is the number of DRX cycles in which at least one SSB is not available at the UE during T</w:t>
            </w:r>
            <w:r>
              <w:rPr>
                <w:rFonts w:cs="v4.2.0"/>
                <w:bCs/>
                <w:vertAlign w:val="subscript"/>
              </w:rPr>
              <w:t>L1-RSRP_Measurement_Period_SSB_CCA</w:t>
            </w:r>
            <w:r>
              <w:rPr>
                <w:rFonts w:cs="v4.2.0"/>
                <w:bCs/>
              </w:rPr>
              <w:t xml:space="preserve">, </w:t>
            </w:r>
            <w:r w:rsidRPr="00AC48D7">
              <w:rPr>
                <w:rFonts w:cs="v4.2.0"/>
                <w:bCs/>
              </w:rPr>
              <w:t xml:space="preserve">where L1 </w:t>
            </w:r>
            <w:r w:rsidRPr="00AC48D7">
              <w:rPr>
                <w:rFonts w:cstheme="minorHAnsi"/>
                <w:bCs/>
              </w:rPr>
              <w:t>≤ L1</w:t>
            </w:r>
            <w:r w:rsidRPr="005E64F5">
              <w:rPr>
                <w:rFonts w:cstheme="minorHAnsi"/>
                <w:bCs/>
                <w:vertAlign w:val="subscript"/>
              </w:rPr>
              <w:t>max</w:t>
            </w:r>
            <w:r w:rsidRPr="00AC48D7">
              <w:rPr>
                <w:rFonts w:cstheme="minorHAnsi"/>
                <w:bCs/>
              </w:rPr>
              <w:t>.</w:t>
            </w:r>
            <w:r>
              <w:rPr>
                <w:rFonts w:cstheme="minorHAnsi"/>
                <w:bCs/>
              </w:rPr>
              <w:t xml:space="preserve"> The UE </w:t>
            </w:r>
            <w:r w:rsidRPr="00420E63">
              <w:t>is not required to determine the availability of SSB occasions more frequent than</w:t>
            </w:r>
            <w:r>
              <w:br/>
              <w:t>Once per Max(T</w:t>
            </w:r>
            <w:r w:rsidRPr="00AC5078">
              <w:rPr>
                <w:vertAlign w:val="subscript"/>
              </w:rPr>
              <w:t>Report</w:t>
            </w:r>
            <w:r>
              <w:t>, P * T</w:t>
            </w:r>
            <w:r w:rsidRPr="00D940DB">
              <w:rPr>
                <w:vertAlign w:val="subscript"/>
              </w:rPr>
              <w:t>SSB</w:t>
            </w:r>
            <w:r>
              <w:t xml:space="preserve">) if no </w:t>
            </w:r>
            <w:r w:rsidRPr="00D940DB">
              <w:t xml:space="preserve">DRX </w:t>
            </w:r>
            <w:r>
              <w:t xml:space="preserve">is used, </w:t>
            </w:r>
            <w:r>
              <w:rPr>
                <w:rFonts w:ascii="Times New Roman" w:eastAsia="?? ??" w:hAnsi="Times New Roman"/>
                <w:sz w:val="20"/>
              </w:rPr>
              <w:br/>
            </w:r>
            <w:r>
              <w:t>Once per Max(T</w:t>
            </w:r>
            <w:r w:rsidRPr="008F4B9B">
              <w:rPr>
                <w:vertAlign w:val="subscript"/>
              </w:rPr>
              <w:t>Report</w:t>
            </w:r>
            <w:r>
              <w:t>, Ceil(1.5 * P) * Max(T</w:t>
            </w:r>
            <w:r w:rsidRPr="00E23B27">
              <w:rPr>
                <w:vertAlign w:val="subscript"/>
              </w:rPr>
              <w:t>DRX</w:t>
            </w:r>
            <w:r>
              <w:t>, T</w:t>
            </w:r>
            <w:r w:rsidRPr="00E23B27">
              <w:rPr>
                <w:vertAlign w:val="subscript"/>
              </w:rPr>
              <w:t>SSB</w:t>
            </w:r>
            <w:r>
              <w:t xml:space="preserve">)) if </w:t>
            </w:r>
            <w:r w:rsidRPr="00E23B27">
              <w:t>DRX cycle</w:t>
            </w:r>
            <w:r>
              <w:t xml:space="preserve"> </w:t>
            </w:r>
            <w:r w:rsidRPr="00E23B27">
              <w:rPr>
                <w:rFonts w:hint="eastAsia"/>
                <w:lang w:val="en-US"/>
              </w:rPr>
              <w:t>≤</w:t>
            </w:r>
            <w:r>
              <w:rPr>
                <w:lang w:val="en-US"/>
              </w:rPr>
              <w:t xml:space="preserve"> </w:t>
            </w:r>
            <w:r w:rsidRPr="00E23B27">
              <w:t>320</w:t>
            </w:r>
            <w:r>
              <w:t xml:space="preserve">ms, </w:t>
            </w:r>
            <w:r>
              <w:rPr>
                <w:rFonts w:ascii="Times New Roman" w:eastAsia="?? ??" w:hAnsi="Times New Roman"/>
                <w:sz w:val="20"/>
              </w:rPr>
              <w:br/>
            </w:r>
            <w:r>
              <w:t>Once per P * T</w:t>
            </w:r>
            <w:r w:rsidRPr="00E23B27">
              <w:rPr>
                <w:vertAlign w:val="subscript"/>
              </w:rPr>
              <w:t>DRX</w:t>
            </w:r>
            <w:r>
              <w:t xml:space="preserve"> if </w:t>
            </w:r>
            <w:r w:rsidRPr="00E23B27">
              <w:t>DRX cycle</w:t>
            </w:r>
            <w:r>
              <w:t xml:space="preserve"> </w:t>
            </w:r>
            <w:r>
              <w:rPr>
                <w:lang w:val="en-US"/>
              </w:rPr>
              <w:t xml:space="preserve">&gt; </w:t>
            </w:r>
            <w:r w:rsidRPr="00E23B27">
              <w:t>320</w:t>
            </w:r>
            <w:r>
              <w:t>ms.</w:t>
            </w:r>
          </w:p>
          <w:p w14:paraId="13CD7B07" w14:textId="77777777" w:rsidR="00100A20" w:rsidRDefault="00100A20" w:rsidP="001D1009">
            <w:pPr>
              <w:pStyle w:val="TAN"/>
              <w:rPr>
                <w:rFonts w:cstheme="minorHAnsi"/>
              </w:rPr>
            </w:pPr>
            <w:r>
              <w:rPr>
                <w:rFonts w:cstheme="minorHAnsi"/>
              </w:rPr>
              <w:t>Note 3:</w:t>
            </w:r>
            <w:r>
              <w:rPr>
                <w:rFonts w:cstheme="minorHAnsi"/>
              </w:rPr>
              <w:tab/>
            </w:r>
            <w:r w:rsidRPr="00AC48D7">
              <w:t>L</w:t>
            </w:r>
            <w:r>
              <w:t>1</w:t>
            </w:r>
            <w:r w:rsidRPr="005E64F5">
              <w:rPr>
                <w:vertAlign w:val="subscript"/>
              </w:rPr>
              <w:t>max</w:t>
            </w:r>
            <w:r w:rsidRPr="00AC48D7">
              <w:t xml:space="preserve"> =7 for Max(T</w:t>
            </w:r>
            <w:r w:rsidRPr="00AC48D7">
              <w:rPr>
                <w:vertAlign w:val="subscript"/>
              </w:rPr>
              <w:t>DRX</w:t>
            </w:r>
            <w:r w:rsidRPr="00AC48D7">
              <w:t>,T</w:t>
            </w:r>
            <w:r w:rsidRPr="00AC48D7">
              <w:rPr>
                <w:vertAlign w:val="subscript"/>
              </w:rPr>
              <w:t>SSB</w:t>
            </w:r>
            <w:r w:rsidRPr="00AC48D7">
              <w:t xml:space="preserve">) </w:t>
            </w:r>
            <w:r w:rsidRPr="00AC48D7">
              <w:rPr>
                <w:rFonts w:cstheme="minorHAnsi"/>
              </w:rPr>
              <w:t>≤ 40ms</w:t>
            </w:r>
            <w:r w:rsidRPr="00AC48D7">
              <w:t xml:space="preserve"> </w:t>
            </w:r>
            <w:r>
              <w:t>assuming</w:t>
            </w:r>
            <w:r w:rsidRPr="00AC48D7">
              <w:t xml:space="preserve"> T</w:t>
            </w:r>
            <w:r w:rsidRPr="00AC48D7">
              <w:rPr>
                <w:vertAlign w:val="subscript"/>
              </w:rPr>
              <w:t>DRX</w:t>
            </w:r>
            <w:r w:rsidRPr="00AC48D7">
              <w:t>=0 for non-DRX,</w:t>
            </w:r>
            <w:r>
              <w:br/>
            </w:r>
            <w:r w:rsidRPr="00AC48D7">
              <w:t>L</w:t>
            </w:r>
            <w:r>
              <w:t>1</w:t>
            </w:r>
            <w:r w:rsidRPr="00B56BC4">
              <w:rPr>
                <w:vertAlign w:val="subscript"/>
              </w:rPr>
              <w:t>max</w:t>
            </w:r>
            <w:r w:rsidRPr="00AC48D7">
              <w:t xml:space="preserve"> =5 for 40ms &lt; Max(T</w:t>
            </w:r>
            <w:r w:rsidRPr="00AC48D7">
              <w:rPr>
                <w:vertAlign w:val="subscript"/>
              </w:rPr>
              <w:t>DRX</w:t>
            </w:r>
            <w:r w:rsidRPr="00AC48D7">
              <w:t>, T</w:t>
            </w:r>
            <w:r w:rsidRPr="00AC48D7">
              <w:rPr>
                <w:vertAlign w:val="subscript"/>
              </w:rPr>
              <w:t>SSB</w:t>
            </w:r>
            <w:r w:rsidRPr="00AC48D7">
              <w:t xml:space="preserve">) </w:t>
            </w:r>
            <w:r w:rsidRPr="00AC48D7">
              <w:rPr>
                <w:rFonts w:cstheme="minorHAnsi"/>
              </w:rPr>
              <w:t xml:space="preserve">≤ </w:t>
            </w:r>
            <w:r w:rsidRPr="00AC48D7">
              <w:t xml:space="preserve">320ms, </w:t>
            </w:r>
            <w:r>
              <w:br/>
            </w:r>
            <w:r w:rsidRPr="00AC48D7">
              <w:t>L</w:t>
            </w:r>
            <w:r>
              <w:t>1</w:t>
            </w:r>
            <w:r w:rsidRPr="00B56BC4">
              <w:rPr>
                <w:vertAlign w:val="subscript"/>
              </w:rPr>
              <w:t>max</w:t>
            </w:r>
            <w:r w:rsidRPr="00AC48D7">
              <w:t xml:space="preserve"> =3 for T</w:t>
            </w:r>
            <w:r w:rsidRPr="00AC48D7">
              <w:rPr>
                <w:vertAlign w:val="subscript"/>
              </w:rPr>
              <w:t>DRX</w:t>
            </w:r>
            <w:r w:rsidRPr="00AC48D7">
              <w:t xml:space="preserve"> &gt; 320ms.</w:t>
            </w:r>
          </w:p>
        </w:tc>
      </w:tr>
    </w:tbl>
    <w:p w14:paraId="7DB3EFDE" w14:textId="77777777" w:rsidR="00100A20" w:rsidRDefault="00100A20" w:rsidP="00100A20"/>
    <w:p w14:paraId="7B06026B" w14:textId="77777777" w:rsidR="00100A20" w:rsidRDefault="00100A20" w:rsidP="00100A20">
      <w:pPr>
        <w:pStyle w:val="TH"/>
      </w:pPr>
      <w:r>
        <w:lastRenderedPageBreak/>
        <w:t>Table 9.5A.4.1-2: Measurement period T</w:t>
      </w:r>
      <w:r>
        <w:rPr>
          <w:vertAlign w:val="subscript"/>
        </w:rPr>
        <w:t>L1-RSRP_Measurement_Period_SSB_CCA</w:t>
      </w:r>
      <w:r>
        <w:t xml:space="preserve"> for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00A20" w14:paraId="1FA3B2A1"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097BCEE" w14:textId="77777777" w:rsidR="00100A20" w:rsidRDefault="00100A20" w:rsidP="001D1009">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4837CC41" w14:textId="77777777" w:rsidR="00100A20" w:rsidRDefault="00100A20" w:rsidP="001D1009">
            <w:pPr>
              <w:pStyle w:val="TAH"/>
            </w:pPr>
            <w:r>
              <w:t>T</w:t>
            </w:r>
            <w:r>
              <w:rPr>
                <w:vertAlign w:val="subscript"/>
              </w:rPr>
              <w:t>L1-RSRP_Measurement_Period_SSB_CCA</w:t>
            </w:r>
            <w:r>
              <w:t xml:space="preserve"> (ms) </w:t>
            </w:r>
          </w:p>
        </w:tc>
      </w:tr>
      <w:tr w:rsidR="00100A20" w14:paraId="0CE6EAA4"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66089C3C" w14:textId="77777777" w:rsidR="00100A20" w:rsidRDefault="00100A20" w:rsidP="001D1009">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735E8A27" w14:textId="77777777" w:rsidR="00100A20" w:rsidRDefault="00100A20" w:rsidP="001D1009">
            <w:pPr>
              <w:pStyle w:val="TAC"/>
              <w:rPr>
                <w:lang w:val="fr-FR"/>
              </w:rPr>
            </w:pPr>
            <w:r>
              <w:rPr>
                <w:rFonts w:cs="v4.2.0"/>
                <w:lang w:val="fr-FR"/>
              </w:rPr>
              <w:t>max(T</w:t>
            </w:r>
            <w:r>
              <w:rPr>
                <w:rFonts w:cs="v4.2.0"/>
                <w:vertAlign w:val="subscript"/>
                <w:lang w:val="fr-FR"/>
              </w:rPr>
              <w:t>Report</w:t>
            </w:r>
            <w:r>
              <w:rPr>
                <w:rFonts w:cs="v4.2.0"/>
                <w:lang w:val="fr-FR"/>
              </w:rPr>
              <w:t>, ceil((M+L1)*P*N)*T</w:t>
            </w:r>
            <w:r>
              <w:rPr>
                <w:rFonts w:cs="v4.2.0"/>
                <w:vertAlign w:val="subscript"/>
                <w:lang w:val="fr-FR"/>
              </w:rPr>
              <w:t>SSB</w:t>
            </w:r>
            <w:r>
              <w:rPr>
                <w:rFonts w:cs="v4.2.0"/>
                <w:lang w:val="fr-FR"/>
              </w:rPr>
              <w:t>)</w:t>
            </w:r>
          </w:p>
        </w:tc>
      </w:tr>
      <w:tr w:rsidR="00100A20" w14:paraId="1443F6C5"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11C43B6C" w14:textId="77777777" w:rsidR="00100A20" w:rsidRDefault="00100A20" w:rsidP="001D1009">
            <w:pPr>
              <w:pStyle w:val="TAC"/>
            </w:pPr>
            <w:r>
              <w:t xml:space="preserve">DRX cycle </w:t>
            </w:r>
            <w:r>
              <w:rPr>
                <w:rFonts w:cs="Arial"/>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3028474C" w14:textId="77777777" w:rsidR="00100A20" w:rsidRDefault="00100A20" w:rsidP="001D1009">
            <w:pPr>
              <w:pStyle w:val="TAC"/>
            </w:pPr>
            <w:r>
              <w:rPr>
                <w:rFonts w:cs="v4.2.0"/>
              </w:rPr>
              <w:t>max(T</w:t>
            </w:r>
            <w:r>
              <w:rPr>
                <w:rFonts w:cs="v4.2.0"/>
                <w:vertAlign w:val="subscript"/>
              </w:rPr>
              <w:t>Report</w:t>
            </w:r>
            <w:r>
              <w:rPr>
                <w:rFonts w:cs="v4.2.0"/>
              </w:rPr>
              <w:t>, ceil(1.5*(M+L1)*P*</w:t>
            </w:r>
            <w:r>
              <w:rPr>
                <w:rFonts w:cs="v4.2.0"/>
                <w:lang w:val="fr-FR"/>
              </w:rPr>
              <w:t>N</w:t>
            </w:r>
            <w:r>
              <w:rPr>
                <w:rFonts w:cs="v4.2.0"/>
              </w:rPr>
              <w:t>)*max(T</w:t>
            </w:r>
            <w:r>
              <w:rPr>
                <w:rFonts w:cs="v4.2.0"/>
                <w:vertAlign w:val="subscript"/>
              </w:rPr>
              <w:t>DRX</w:t>
            </w:r>
            <w:r>
              <w:rPr>
                <w:rFonts w:cs="v4.2.0"/>
              </w:rPr>
              <w:t>,T</w:t>
            </w:r>
            <w:r>
              <w:rPr>
                <w:rFonts w:cs="v4.2.0"/>
                <w:vertAlign w:val="subscript"/>
              </w:rPr>
              <w:t>SSB</w:t>
            </w:r>
            <w:r>
              <w:rPr>
                <w:rFonts w:cs="v4.2.0"/>
              </w:rPr>
              <w:t>))</w:t>
            </w:r>
          </w:p>
        </w:tc>
      </w:tr>
      <w:tr w:rsidR="00100A20" w14:paraId="328A4DF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E5E93F9" w14:textId="77777777" w:rsidR="00100A20" w:rsidRDefault="00100A20" w:rsidP="001D1009">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5D5F77F8" w14:textId="77777777" w:rsidR="00100A20" w:rsidRDefault="00100A20" w:rsidP="001D1009">
            <w:pPr>
              <w:pStyle w:val="TAC"/>
              <w:rPr>
                <w:lang w:val="fr-FR"/>
              </w:rPr>
            </w:pPr>
            <w:r>
              <w:rPr>
                <w:rFonts w:cs="v4.2.0"/>
                <w:lang w:val="fr-FR"/>
              </w:rPr>
              <w:t>ceil(1.5*(M+L1)*P*N)*T</w:t>
            </w:r>
            <w:r>
              <w:rPr>
                <w:rFonts w:cs="v4.2.0"/>
                <w:vertAlign w:val="subscript"/>
                <w:lang w:val="fr-FR"/>
              </w:rPr>
              <w:t>DRX</w:t>
            </w:r>
          </w:p>
        </w:tc>
      </w:tr>
      <w:tr w:rsidR="00100A20" w14:paraId="7432B1BA" w14:textId="77777777" w:rsidTr="001D1009">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7EDEEE80" w14:textId="77777777" w:rsidR="00100A20" w:rsidRDefault="00100A20" w:rsidP="001D1009">
            <w:pPr>
              <w:pStyle w:val="TAN"/>
            </w:pPr>
            <w:r>
              <w:t>Note 1:</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br/>
            </w:r>
            <w:r>
              <w:rPr>
                <w:rFonts w:cs="v4.2.0"/>
              </w:rPr>
              <w:t>T</w:t>
            </w:r>
            <w:r>
              <w:rPr>
                <w:rFonts w:cs="v4.2.0"/>
                <w:vertAlign w:val="subscript"/>
              </w:rPr>
              <w:t>Report</w:t>
            </w:r>
            <w:r>
              <w:t xml:space="preserve"> is configured periodicity for reporting.</w:t>
            </w:r>
          </w:p>
          <w:p w14:paraId="49708D8D" w14:textId="77777777" w:rsidR="00100A20" w:rsidRDefault="00100A20" w:rsidP="001D1009">
            <w:pPr>
              <w:pStyle w:val="TAN"/>
              <w:rPr>
                <w:rFonts w:cstheme="minorHAnsi"/>
                <w:bCs/>
              </w:rPr>
            </w:pPr>
            <w:r>
              <w:t>Note 2:</w:t>
            </w:r>
            <w:r>
              <w:tab/>
            </w:r>
            <w:r>
              <w:rPr>
                <w:bCs/>
              </w:rPr>
              <w:t xml:space="preserve">L1=0 if higher layer parameter timeRestrictionForChannelMeasurement is configured. Otherwise, when DRX is not configured </w:t>
            </w:r>
            <w:r>
              <w:rPr>
                <w:rFonts w:cs="v4.2.0"/>
                <w:bCs/>
              </w:rPr>
              <w:t>L1 is the number of SSB occasion groups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v4.2.0"/>
                <w:bCs/>
              </w:rPr>
              <w:t xml:space="preserve">. </w:t>
            </w:r>
            <w:r>
              <w:t xml:space="preserve">An SSB occasions group consists of N consecutive SSB occasions, and the SSB occasions group is not available at the UE when at least one SSB occasion in the group is not transmitted by the gNB. </w:t>
            </w:r>
            <w:r>
              <w:rPr>
                <w:rFonts w:cs="v4.2.0"/>
                <w:bCs/>
              </w:rPr>
              <w:t>When DRX is configured, L1 is the number of DRX cycle groups in which at least one SSB occasion is not available at the UE during T</w:t>
            </w:r>
            <w:r>
              <w:rPr>
                <w:rFonts w:cs="v4.2.0"/>
                <w:bCs/>
                <w:vertAlign w:val="subscript"/>
              </w:rPr>
              <w:t>L1-RSRP_Measurement_Period_SSB_CCA</w:t>
            </w:r>
            <w:r>
              <w:rPr>
                <w:rFonts w:cs="v4.2.0"/>
                <w:bCs/>
              </w:rPr>
              <w:t xml:space="preserve">, where L1 </w:t>
            </w:r>
            <w:r>
              <w:rPr>
                <w:rFonts w:cstheme="minorHAnsi"/>
                <w:bCs/>
              </w:rPr>
              <w:t>≤ L1</w:t>
            </w:r>
            <w:r>
              <w:rPr>
                <w:rFonts w:cstheme="minorHAnsi"/>
                <w:bCs/>
                <w:vertAlign w:val="subscript"/>
              </w:rPr>
              <w:t>max</w:t>
            </w:r>
            <w:r>
              <w:rPr>
                <w:rFonts w:cstheme="minorHAnsi"/>
                <w:bCs/>
              </w:rPr>
              <w:t xml:space="preserve">. </w:t>
            </w:r>
            <w:r>
              <w:t>A DRX group consists of N DRX cycles, and the DRX cycle group is not available when there is at least one DRX in which at least one SSB occasion is not available. The UE is not required to determine the availability of SSB occasions more frequent than once per DRX cycle length, when configured with DRX.</w:t>
            </w:r>
          </w:p>
          <w:p w14:paraId="7DF3272C" w14:textId="77777777" w:rsidR="00100A20" w:rsidRDefault="00100A20" w:rsidP="001D1009">
            <w:pPr>
              <w:pStyle w:val="TAN"/>
              <w:rPr>
                <w:rFonts w:cstheme="minorHAnsi"/>
              </w:rPr>
            </w:pPr>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7A24A8A2" w14:textId="09721521" w:rsidR="008D68F7" w:rsidRDefault="008D68F7" w:rsidP="008D68F7">
      <w:pPr>
        <w:jc w:val="center"/>
        <w:rPr>
          <w:noProof/>
        </w:rPr>
      </w:pPr>
      <w:r w:rsidRPr="008D68F7">
        <w:rPr>
          <w:b/>
          <w:color w:val="0070C0"/>
          <w:sz w:val="32"/>
          <w:szCs w:val="32"/>
          <w:lang w:eastAsia="zh-CN"/>
        </w:rPr>
        <w:t>-------------END OF CHANGE 2</w:t>
      </w:r>
      <w:r>
        <w:rPr>
          <w:b/>
          <w:color w:val="0070C0"/>
          <w:sz w:val="32"/>
          <w:szCs w:val="32"/>
          <w:lang w:eastAsia="zh-CN"/>
        </w:rPr>
        <w:t>2</w:t>
      </w:r>
      <w:r w:rsidRPr="008D68F7">
        <w:rPr>
          <w:b/>
          <w:color w:val="0070C0"/>
          <w:sz w:val="32"/>
          <w:szCs w:val="32"/>
          <w:lang w:eastAsia="zh-CN"/>
        </w:rPr>
        <w:t>: 9.5</w:t>
      </w:r>
      <w:r>
        <w:rPr>
          <w:b/>
          <w:color w:val="0070C0"/>
          <w:sz w:val="32"/>
          <w:szCs w:val="32"/>
          <w:lang w:eastAsia="zh-CN"/>
        </w:rPr>
        <w:t>A</w:t>
      </w:r>
      <w:r w:rsidRPr="008D68F7">
        <w:rPr>
          <w:b/>
          <w:color w:val="0070C0"/>
          <w:sz w:val="32"/>
          <w:szCs w:val="32"/>
          <w:lang w:eastAsia="zh-CN"/>
        </w:rPr>
        <w:t>.4 [R4-2317295] --------------</w:t>
      </w:r>
    </w:p>
    <w:p w14:paraId="7C4B2A50" w14:textId="77777777" w:rsidR="003931DD" w:rsidRDefault="003931DD" w:rsidP="003931DD">
      <w:pPr>
        <w:jc w:val="center"/>
        <w:rPr>
          <w:noProof/>
        </w:rPr>
      </w:pPr>
    </w:p>
    <w:p w14:paraId="6AA33EF6" w14:textId="0F373864" w:rsidR="003931DD" w:rsidRPr="008D68F7" w:rsidRDefault="003931DD" w:rsidP="003931DD">
      <w:pPr>
        <w:jc w:val="center"/>
        <w:rPr>
          <w:noProof/>
        </w:rPr>
      </w:pPr>
      <w:r w:rsidRPr="00A67F36">
        <w:rPr>
          <w:b/>
          <w:color w:val="0070C0"/>
          <w:sz w:val="32"/>
          <w:szCs w:val="32"/>
          <w:lang w:eastAsia="zh-CN"/>
        </w:rPr>
        <w:t>------------</w:t>
      </w:r>
      <w:r>
        <w:rPr>
          <w:b/>
          <w:color w:val="0070C0"/>
          <w:sz w:val="32"/>
          <w:szCs w:val="32"/>
          <w:lang w:eastAsia="zh-CN"/>
        </w:rPr>
        <w:t xml:space="preserve"> START</w:t>
      </w:r>
      <w:r w:rsidRPr="00A67F36">
        <w:rPr>
          <w:b/>
          <w:color w:val="0070C0"/>
          <w:sz w:val="32"/>
          <w:szCs w:val="32"/>
          <w:lang w:eastAsia="zh-CN"/>
        </w:rPr>
        <w:t xml:space="preserve"> OF CHANGE</w:t>
      </w:r>
      <w:r>
        <w:rPr>
          <w:b/>
          <w:color w:val="0070C0"/>
          <w:sz w:val="32"/>
          <w:szCs w:val="32"/>
          <w:lang w:eastAsia="zh-CN"/>
        </w:rPr>
        <w:t xml:space="preserve"> 23: 9.8.</w:t>
      </w:r>
      <w:r w:rsidRPr="008D68F7">
        <w:rPr>
          <w:b/>
          <w:color w:val="0070C0"/>
          <w:sz w:val="32"/>
          <w:szCs w:val="32"/>
          <w:lang w:eastAsia="zh-CN"/>
        </w:rPr>
        <w:t>4 [R4-2317295] --------------</w:t>
      </w:r>
    </w:p>
    <w:p w14:paraId="3D3CF9A9" w14:textId="77777777" w:rsidR="007B1393" w:rsidRDefault="007B1393" w:rsidP="007B1393">
      <w:pPr>
        <w:pStyle w:val="Heading3"/>
      </w:pPr>
      <w:r w:rsidRPr="00BB08E3">
        <w:t>9.8.4</w:t>
      </w:r>
      <w:r w:rsidRPr="00BB08E3">
        <w:tab/>
        <w:t>L1-SINR measurement requirements</w:t>
      </w:r>
    </w:p>
    <w:p w14:paraId="67428B61" w14:textId="77777777" w:rsidR="007B1393" w:rsidRPr="009C5807" w:rsidRDefault="007B1393" w:rsidP="007B1393">
      <w:pPr>
        <w:pStyle w:val="Heading4"/>
      </w:pPr>
      <w:r w:rsidRPr="009C5807">
        <w:t>9.8.4.1</w:t>
      </w:r>
      <w:r w:rsidRPr="009C5807">
        <w:tab/>
        <w:t>L1-SINR reporting with CSI-RS based CMR and no dedicated IMR configured</w:t>
      </w:r>
    </w:p>
    <w:p w14:paraId="7EE9F0E9" w14:textId="77777777" w:rsidR="007B1393" w:rsidRPr="009C5807" w:rsidRDefault="007B1393" w:rsidP="007B1393">
      <w:pPr>
        <w:rPr>
          <w:rFonts w:eastAsia="?? ??"/>
        </w:rPr>
      </w:pPr>
      <w:r w:rsidRPr="009C5807">
        <w:rPr>
          <w:rFonts w:cs="Arial"/>
        </w:rPr>
        <w:t xml:space="preserve">edicated resource configured as IMR for </w:t>
      </w:r>
      <w:r w:rsidRPr="009C5807">
        <w:rPr>
          <w:lang w:val="en-US"/>
        </w:rPr>
        <w:t>L1-SINR computation</w:t>
      </w:r>
      <w:r w:rsidRPr="009C5807">
        <w:rPr>
          <w:rFonts w:cs="v4.2.0"/>
        </w:rPr>
        <w:t xml:space="preserve">, and the UE physical layer shall be capable of reporting L1-SINR measured over the measurement period of </w:t>
      </w:r>
      <w:r w:rsidRPr="009C5807">
        <w:t>T</w:t>
      </w:r>
      <w:r w:rsidRPr="009C5807">
        <w:rPr>
          <w:vertAlign w:val="subscript"/>
        </w:rPr>
        <w:t>L1-SINR_Measurement_Period_CSI-RS_CMR_Only</w:t>
      </w:r>
      <w:r w:rsidRPr="009C5807">
        <w:rPr>
          <w:rFonts w:cs="v4.2.0"/>
        </w:rPr>
        <w:t>.</w:t>
      </w:r>
    </w:p>
    <w:p w14:paraId="6FCC1154" w14:textId="77777777" w:rsidR="007B1393" w:rsidRDefault="007B1393" w:rsidP="007B1393">
      <w:pPr>
        <w:rPr>
          <w:rFonts w:eastAsia="?? ??"/>
        </w:rPr>
      </w:pPr>
      <w:r w:rsidRPr="009C5807">
        <w:rPr>
          <w:rFonts w:eastAsia="?? ??"/>
        </w:rPr>
        <w:t xml:space="preserve">The value of </w:t>
      </w:r>
      <w:r w:rsidRPr="009C5807">
        <w:t>T</w:t>
      </w:r>
      <w:r w:rsidRPr="009C5807">
        <w:rPr>
          <w:vertAlign w:val="subscript"/>
        </w:rPr>
        <w:t>L1-SINR_Measurement_Period_CSI-RS_CMR_Only</w:t>
      </w:r>
      <w:r w:rsidRPr="009C5807">
        <w:rPr>
          <w:rFonts w:eastAsia="?? ??"/>
        </w:rPr>
        <w:t xml:space="preserve"> is defined in Table 9.8.4.1-1 for FR1 and in Table 9.8.4.1-2 for FR2, where</w:t>
      </w:r>
    </w:p>
    <w:p w14:paraId="02C1B8EF" w14:textId="77777777" w:rsidR="007B1393" w:rsidRPr="009C5807" w:rsidRDefault="007B1393" w:rsidP="007B1393">
      <w:pPr>
        <w:rPr>
          <w:rFonts w:eastAsia="?? ??"/>
        </w:rPr>
      </w:pPr>
      <w:r>
        <w:rPr>
          <w:rFonts w:eastAsia="?? ??"/>
        </w:rPr>
        <w:t>F</w:t>
      </w:r>
      <w:r w:rsidRPr="009C5807">
        <w:rPr>
          <w:rFonts w:eastAsia="?? ??"/>
        </w:rPr>
        <w:t>or the value of M,</w:t>
      </w:r>
    </w:p>
    <w:p w14:paraId="5CE04E36" w14:textId="77777777" w:rsidR="007B1393" w:rsidRPr="009C5807" w:rsidRDefault="007B1393" w:rsidP="007B1393">
      <w:pPr>
        <w:pStyle w:val="B10"/>
      </w:pPr>
      <w:r w:rsidRPr="009C5807">
        <w:t>-</w:t>
      </w:r>
      <w:r w:rsidRPr="009C5807">
        <w:tab/>
        <w:t xml:space="preserve">For periodic and semi-persistent CSI-RS resources as CMR, M=1 if higher layer parameter </w:t>
      </w:r>
      <w:r w:rsidRPr="009C5807">
        <w:rPr>
          <w:i/>
        </w:rPr>
        <w:t>timeRestrictionForChannelMeasurement</w:t>
      </w:r>
      <w:r w:rsidRPr="009C5807">
        <w:t xml:space="preserve"> is configured, and M=3 otherwise;</w:t>
      </w:r>
    </w:p>
    <w:p w14:paraId="24255FF6" w14:textId="77777777" w:rsidR="007B1393" w:rsidRPr="009C5807" w:rsidRDefault="007B1393" w:rsidP="007B1393">
      <w:pPr>
        <w:pStyle w:val="B10"/>
      </w:pPr>
      <w:r w:rsidRPr="009C5807">
        <w:t>-</w:t>
      </w:r>
      <w:r w:rsidRPr="009C5807">
        <w:tab/>
        <w:t>For aperiodic CSI-RS resources as CMR, M=1.</w:t>
      </w:r>
    </w:p>
    <w:p w14:paraId="48DF31E4" w14:textId="77777777" w:rsidR="007B1393" w:rsidRPr="009C5807" w:rsidRDefault="007B1393" w:rsidP="007B1393">
      <w:pPr>
        <w:ind w:left="284" w:hanging="284"/>
        <w:rPr>
          <w:lang w:eastAsia="zh-CN"/>
        </w:rPr>
      </w:pPr>
      <w:r w:rsidRPr="009C5807">
        <w:rPr>
          <w:lang w:eastAsia="zh-CN"/>
        </w:rPr>
        <w:t>For the value of N in FR2</w:t>
      </w:r>
    </w:p>
    <w:p w14:paraId="3589C348" w14:textId="77777777" w:rsidR="007B1393" w:rsidRPr="009C5807" w:rsidRDefault="007B1393" w:rsidP="007B139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OFF, N=1. </w:t>
      </w:r>
      <w:r w:rsidRPr="009C5807">
        <w:rPr>
          <w:lang w:eastAsia="zh-CN"/>
        </w:rPr>
        <w:t>The requirements apply</w:t>
      </w:r>
      <w:r w:rsidRPr="009C5807">
        <w:t xml:space="preserve"> if </w:t>
      </w:r>
      <w:r w:rsidRPr="009C5807">
        <w:rPr>
          <w:i/>
        </w:rPr>
        <w:t>qcl-InfoPeriodicCSI-RS</w:t>
      </w:r>
      <w:r w:rsidRPr="009C5807">
        <w:t xml:space="preserve"> is configured for all the resources in the resource set and </w:t>
      </w:r>
      <w:r w:rsidRPr="009C5807">
        <w:rPr>
          <w:lang w:eastAsia="zh-CN"/>
        </w:rPr>
        <w:t xml:space="preserve">for </w:t>
      </w:r>
      <w:r w:rsidRPr="009C5807">
        <w:t xml:space="preserve">each resource one RS has </w:t>
      </w:r>
      <w:r w:rsidRPr="009C5807">
        <w:rPr>
          <w:lang w:val="en-US" w:eastAsia="ja-JP"/>
        </w:rPr>
        <w:t>QCL-TypeD</w:t>
      </w:r>
      <w:r w:rsidRPr="009C5807">
        <w:t xml:space="preserve"> with </w:t>
      </w:r>
    </w:p>
    <w:p w14:paraId="011577A1"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2F9B0021" w14:textId="77777777" w:rsidR="007B1393" w:rsidRPr="009C5807" w:rsidRDefault="007B1393" w:rsidP="007B1393">
      <w:pPr>
        <w:pStyle w:val="B20"/>
        <w:rPr>
          <w:lang w:eastAsia="zh-CN"/>
        </w:rPr>
      </w:pPr>
      <w:r w:rsidRPr="009C5807">
        <w:rPr>
          <w:lang w:eastAsia="zh-CN"/>
        </w:rPr>
        <w:t>-</w:t>
      </w:r>
      <w:r w:rsidRPr="009C5807">
        <w:rPr>
          <w:lang w:eastAsia="zh-CN"/>
        </w:rPr>
        <w:tab/>
        <w:t>another CSI-RS in resource set configured with repetition ON.</w:t>
      </w:r>
    </w:p>
    <w:p w14:paraId="6860C502" w14:textId="77777777" w:rsidR="007B1393" w:rsidRPr="009C5807" w:rsidRDefault="007B1393" w:rsidP="007B1393">
      <w:pPr>
        <w:ind w:left="568" w:hanging="284"/>
      </w:pPr>
      <w:r w:rsidRPr="009C5807">
        <w:rPr>
          <w:lang w:eastAsia="zh-CN"/>
        </w:rPr>
        <w:t>-</w:t>
      </w:r>
      <w:r w:rsidRPr="009C5807">
        <w:rPr>
          <w:lang w:eastAsia="zh-CN"/>
        </w:rPr>
        <w:tab/>
      </w:r>
      <w:r w:rsidRPr="009C5807">
        <w:t xml:space="preserve">For periodic CSI-RS resources as CMR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w:t>
      </w:r>
      <w:r w:rsidRPr="009C5807">
        <w:rPr>
          <w:i/>
        </w:rPr>
        <w:t>qcl-InfoPeriodicCSI-RS</w:t>
      </w:r>
      <w:r w:rsidRPr="009C5807">
        <w:t xml:space="preserve"> is configured for all resources in the resource set.</w:t>
      </w:r>
    </w:p>
    <w:p w14:paraId="6372CCF5" w14:textId="77777777" w:rsidR="007B1393" w:rsidRPr="009C5807" w:rsidRDefault="007B1393" w:rsidP="007B1393">
      <w:pPr>
        <w:ind w:left="568" w:hanging="284"/>
      </w:pPr>
      <w:r w:rsidRPr="009C5807">
        <w:rPr>
          <w:lang w:eastAsia="zh-CN"/>
        </w:rPr>
        <w:lastRenderedPageBreak/>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OFF, N=1. The requirements apply provided TCI state is provided for all resources in the resource set in the MAC CE activating the resource set and for each resource has </w:t>
      </w:r>
      <w:r w:rsidRPr="009C5807">
        <w:rPr>
          <w:lang w:val="en-US" w:eastAsia="ja-JP"/>
        </w:rPr>
        <w:t>QCL-TypeD</w:t>
      </w:r>
      <w:r w:rsidRPr="009C5807">
        <w:t xml:space="preserve"> with </w:t>
      </w:r>
    </w:p>
    <w:p w14:paraId="462DB276"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62244270" w14:textId="77777777" w:rsidR="007B1393" w:rsidRPr="009C5807" w:rsidRDefault="007B1393" w:rsidP="007B1393">
      <w:pPr>
        <w:pStyle w:val="B20"/>
      </w:pPr>
      <w:r w:rsidRPr="009C5807">
        <w:rPr>
          <w:lang w:eastAsia="zh-CN"/>
        </w:rPr>
        <w:t>-</w:t>
      </w:r>
      <w:r w:rsidRPr="009C5807">
        <w:rPr>
          <w:lang w:eastAsia="zh-CN"/>
        </w:rPr>
        <w:tab/>
        <w:t>another CSI-RS in resource set configured with repetition ON.</w:t>
      </w:r>
    </w:p>
    <w:p w14:paraId="2415C045" w14:textId="77777777" w:rsidR="007B1393" w:rsidRPr="009C5807" w:rsidRDefault="007B1393" w:rsidP="007B1393">
      <w:pPr>
        <w:pStyle w:val="B10"/>
      </w:pPr>
      <w:r w:rsidRPr="009C5807">
        <w:rPr>
          <w:lang w:eastAsia="zh-CN"/>
        </w:rPr>
        <w:t>-</w:t>
      </w:r>
      <w:r w:rsidRPr="009C5807">
        <w:rPr>
          <w:lang w:eastAsia="zh-CN"/>
        </w:rPr>
        <w:tab/>
      </w:r>
      <w:r w:rsidRPr="009C5807">
        <w:t xml:space="preserve">For semi-persistent CSI-RS resources as CMR in a resource set configured with higher layer parameter </w:t>
      </w:r>
      <w:r w:rsidRPr="009C5807">
        <w:rPr>
          <w:i/>
        </w:rPr>
        <w:t>repetition</w:t>
      </w:r>
      <w:r w:rsidRPr="009C5807">
        <w:t xml:space="preserve"> set to ON, N=ceil(</w:t>
      </w:r>
      <w:r w:rsidRPr="009C5807">
        <w:rPr>
          <w:i/>
        </w:rPr>
        <w:t>maxNumberRxBeam</w:t>
      </w:r>
      <w:r w:rsidRPr="009C5807">
        <w:t xml:space="preserve"> / N</w:t>
      </w:r>
      <w:r w:rsidRPr="009C5807">
        <w:rPr>
          <w:vertAlign w:val="subscript"/>
        </w:rPr>
        <w:t>res_per_set</w:t>
      </w:r>
      <w:r w:rsidRPr="009C5807">
        <w:t>), where N</w:t>
      </w:r>
      <w:r w:rsidRPr="009C5807">
        <w:rPr>
          <w:vertAlign w:val="subscript"/>
        </w:rPr>
        <w:t>res_per_set</w:t>
      </w:r>
      <w:r w:rsidRPr="009C5807">
        <w:t xml:space="preserve"> is number of resources in the resource set. The requirements apply provided TCI state is provided for all resources in the resource set in the MAC CE activating the resource set.</w:t>
      </w:r>
    </w:p>
    <w:p w14:paraId="717DDB06" w14:textId="77777777" w:rsidR="007B1393" w:rsidRPr="009C5807" w:rsidRDefault="007B1393" w:rsidP="007B1393">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OFF, N=1. The requriements apply provided </w:t>
      </w:r>
      <w:r w:rsidRPr="009C5807">
        <w:rPr>
          <w:i/>
        </w:rPr>
        <w:t>qcl-info</w:t>
      </w:r>
      <w:r w:rsidRPr="009C5807">
        <w:t xml:space="preserve"> is configured for all resources in the resource set and for each resource has </w:t>
      </w:r>
      <w:r w:rsidRPr="009C5807">
        <w:rPr>
          <w:lang w:val="en-US" w:eastAsia="ja-JP"/>
        </w:rPr>
        <w:t>QCL-TypeD</w:t>
      </w:r>
      <w:r w:rsidRPr="009C5807">
        <w:t xml:space="preserve"> with </w:t>
      </w:r>
    </w:p>
    <w:p w14:paraId="04486BB8" w14:textId="77777777" w:rsidR="007B1393" w:rsidRPr="009C5807" w:rsidRDefault="007B1393" w:rsidP="007B1393">
      <w:pPr>
        <w:pStyle w:val="B20"/>
        <w:rPr>
          <w:lang w:eastAsia="zh-CN"/>
        </w:rPr>
      </w:pPr>
      <w:r w:rsidRPr="009C5807">
        <w:rPr>
          <w:lang w:eastAsia="zh-CN"/>
        </w:rPr>
        <w:t>-</w:t>
      </w:r>
      <w:r w:rsidRPr="009C5807">
        <w:rPr>
          <w:lang w:eastAsia="zh-CN"/>
        </w:rPr>
        <w:tab/>
        <w:t xml:space="preserve">SSB for L1-RSRP or L1-SINR measurement, or </w:t>
      </w:r>
    </w:p>
    <w:p w14:paraId="6959331B" w14:textId="77777777" w:rsidR="007B1393" w:rsidRPr="009C5807" w:rsidRDefault="007B1393" w:rsidP="007B1393">
      <w:pPr>
        <w:pStyle w:val="B20"/>
      </w:pPr>
      <w:r w:rsidRPr="009C5807">
        <w:rPr>
          <w:lang w:eastAsia="zh-CN"/>
        </w:rPr>
        <w:t>-</w:t>
      </w:r>
      <w:r w:rsidRPr="009C5807">
        <w:rPr>
          <w:lang w:eastAsia="zh-CN"/>
        </w:rPr>
        <w:tab/>
        <w:t>another CSI-RS in resource set configured with repetition ON.</w:t>
      </w:r>
    </w:p>
    <w:p w14:paraId="1E0A74AB" w14:textId="77777777" w:rsidR="007B1393" w:rsidRDefault="007B1393" w:rsidP="007B1393">
      <w:pPr>
        <w:pStyle w:val="B10"/>
      </w:pPr>
      <w:r w:rsidRPr="009C5807">
        <w:rPr>
          <w:lang w:eastAsia="zh-CN"/>
        </w:rPr>
        <w:t>-</w:t>
      </w:r>
      <w:r w:rsidRPr="009C5807">
        <w:rPr>
          <w:lang w:eastAsia="zh-CN"/>
        </w:rPr>
        <w:tab/>
      </w:r>
      <w:r w:rsidRPr="009C5807">
        <w:t xml:space="preserve">For aperiodic CSI-RS resources as CMR in a resource set configured with higher layer parameter </w:t>
      </w:r>
      <w:r w:rsidRPr="009C5807">
        <w:rPr>
          <w:i/>
        </w:rPr>
        <w:t>repetition</w:t>
      </w:r>
      <w:r w:rsidRPr="009C5807">
        <w:t xml:space="preserve"> set to ON, N=1. UE is not required to meet the accuracy requirements </w:t>
      </w:r>
      <w:r w:rsidRPr="00DD3199">
        <w:t>in clause 1</w:t>
      </w:r>
      <w:r w:rsidRPr="006F12A9">
        <w:t>0.1.</w:t>
      </w:r>
      <w:r w:rsidRPr="00301FA8">
        <w:t>28.</w:t>
      </w:r>
      <w:r w:rsidRPr="006F12A9">
        <w:t>1</w:t>
      </w:r>
      <w:r w:rsidRPr="00050F6F">
        <w:t xml:space="preserve"> and 10.1.</w:t>
      </w:r>
      <w:r w:rsidRPr="006F12A9">
        <w:t>28</w:t>
      </w:r>
      <w:r w:rsidRPr="00301FA8">
        <w:t>.</w:t>
      </w:r>
      <w:r w:rsidRPr="006F12A9">
        <w:t>3</w:t>
      </w:r>
      <w:r w:rsidRPr="009C5807">
        <w:t xml:space="preserve"> if number of resources in the resource set is smaller than </w:t>
      </w:r>
      <w:r w:rsidRPr="009C5807">
        <w:rPr>
          <w:i/>
        </w:rPr>
        <w:t>maxNumberRxBeam</w:t>
      </w:r>
      <w:r w:rsidRPr="009C5807">
        <w:t xml:space="preserve">. The requriements apply provided </w:t>
      </w:r>
      <w:r w:rsidRPr="009C5807">
        <w:rPr>
          <w:i/>
        </w:rPr>
        <w:t>qcl-info</w:t>
      </w:r>
      <w:r w:rsidRPr="009C5807">
        <w:t xml:space="preserve"> is configured for all resources in the resource set.</w:t>
      </w:r>
    </w:p>
    <w:p w14:paraId="122A8024" w14:textId="77777777" w:rsidR="007B1393" w:rsidRPr="00C010A7" w:rsidRDefault="007B1393">
      <w:pPr>
        <w:pStyle w:val="B10"/>
        <w:ind w:firstLine="0"/>
        <w:pPrChange w:id="3168" w:author="Nokia" w:date="2023-10-12T13:50:00Z">
          <w:pPr>
            <w:pStyle w:val="B10"/>
            <w:ind w:firstLine="142"/>
          </w:pPr>
        </w:pPrChange>
      </w:pPr>
      <w:r>
        <w:t xml:space="preserve">For a UE </w:t>
      </w:r>
      <w:ins w:id="3169" w:author="Nokia" w:date="2023-10-12T09:49:00Z">
        <w:r w:rsidRPr="00BB08E3">
          <w:t xml:space="preserve">supporting </w:t>
        </w:r>
        <w:r w:rsidRPr="00BB08E3">
          <w:rPr>
            <w:rFonts w:eastAsia="?? ??"/>
          </w:rPr>
          <w:t>[</w:t>
        </w:r>
        <w:r w:rsidRPr="00BB08E3">
          <w:rPr>
            <w:rFonts w:eastAsia="?? ??"/>
            <w:i/>
            <w:iCs/>
          </w:rPr>
          <w:t>support for Case 1 requirements</w:t>
        </w:r>
        <w:r w:rsidRPr="00BB08E3">
          <w:rPr>
            <w:rFonts w:eastAsia="?? ??"/>
          </w:rPr>
          <w:t xml:space="preserve">] and when </w:t>
        </w:r>
        <w:r w:rsidRPr="00BB08E3">
          <w:t xml:space="preserve">concurrent measurement gap(s) </w:t>
        </w:r>
        <w:r>
          <w:t>with</w:t>
        </w:r>
        <w:r w:rsidRPr="00BB08E3">
          <w:t xml:space="preserve"> Pre-MG(s) are configured,</w:t>
        </w:r>
        <w:r>
          <w:t xml:space="preserve"> </w:t>
        </w:r>
        <w:r w:rsidRPr="00BB08E3">
          <w:t xml:space="preserve">or a UE supporting </w:t>
        </w:r>
        <w:r w:rsidRPr="00BB08E3">
          <w:rPr>
            <w:rFonts w:eastAsia="?? ??"/>
          </w:rPr>
          <w:t>[</w:t>
        </w:r>
        <w:r w:rsidRPr="00BB08E3">
          <w:rPr>
            <w:rFonts w:eastAsia="?? ??"/>
            <w:i/>
            <w:iCs/>
          </w:rPr>
          <w:t>support for Case 2 requirements</w:t>
        </w:r>
        <w:r w:rsidRPr="00BB08E3">
          <w:rPr>
            <w:rFonts w:eastAsia="?? ??"/>
          </w:rPr>
          <w:t xml:space="preserve">] and when </w:t>
        </w:r>
        <w:r w:rsidRPr="00BB08E3">
          <w:t xml:space="preserve">concurrent measurement gap(s) </w:t>
        </w:r>
        <w:r>
          <w:t>with</w:t>
        </w:r>
        <w:r w:rsidRPr="00BB08E3">
          <w:t xml:space="preserve"> NCSG measurement gap(s) are configured,</w:t>
        </w:r>
        <w:r>
          <w:t xml:space="preserve"> </w:t>
        </w:r>
      </w:ins>
      <w:ins w:id="3170" w:author="Nokia" w:date="2023-10-12T09:50:00Z">
        <w:r>
          <w:t xml:space="preserve">or a UE </w:t>
        </w:r>
      </w:ins>
      <w:r>
        <w:t xml:space="preserve">supporting </w:t>
      </w:r>
      <w:r w:rsidRPr="00996522">
        <w:rPr>
          <w:i/>
          <w:iCs/>
        </w:rPr>
        <w:t>concurrentMeasGap-r17</w:t>
      </w:r>
      <w:r w:rsidRPr="004D5989">
        <w:t xml:space="preserve"> and </w:t>
      </w:r>
      <w:r>
        <w:t xml:space="preserve">when </w:t>
      </w:r>
      <w:r w:rsidRPr="004D5989">
        <w:t>concurrent gaps are configured,</w:t>
      </w:r>
    </w:p>
    <w:p w14:paraId="0382AB84" w14:textId="77777777" w:rsidR="007B1393" w:rsidRPr="00C010A7" w:rsidRDefault="007B1393" w:rsidP="007B1393">
      <w:pPr>
        <w:pStyle w:val="B10"/>
      </w:pPr>
      <w:r w:rsidRPr="00C010A7">
        <w:t>-</w:t>
      </w:r>
      <w:r w:rsidRPr="00C010A7">
        <w:tab/>
        <w:t>P value for a CSI-RS resource to be measured is defined as</w:t>
      </w:r>
    </w:p>
    <w:p w14:paraId="46FA908A" w14:textId="77777777" w:rsidR="007B1393" w:rsidRPr="00C010A7" w:rsidRDefault="007B1393" w:rsidP="007B1393">
      <w:pPr>
        <w:pStyle w:val="B20"/>
      </w:pPr>
      <w:r w:rsidRPr="00C010A7">
        <w:t>-</w:t>
      </w:r>
      <w:r w:rsidRPr="00C010A7">
        <w:tab/>
        <w:t>N</w:t>
      </w:r>
      <w:r w:rsidRPr="00C010A7">
        <w:rPr>
          <w:vertAlign w:val="subscript"/>
        </w:rPr>
        <w:t>total</w:t>
      </w:r>
      <w:r w:rsidRPr="00C010A7">
        <w:t xml:space="preserve"> / N</w:t>
      </w:r>
      <w:r w:rsidRPr="00C010A7">
        <w:rPr>
          <w:vertAlign w:val="subscript"/>
        </w:rPr>
        <w:t>outside_MG</w:t>
      </w:r>
      <w:r w:rsidRPr="00C010A7">
        <w:t xml:space="preserve"> in FR1</w:t>
      </w:r>
    </w:p>
    <w:p w14:paraId="1587D0B5" w14:textId="77777777" w:rsidR="007B1393" w:rsidRPr="00C010A7" w:rsidRDefault="007B1393" w:rsidP="007B1393">
      <w:pPr>
        <w:pStyle w:val="B20"/>
      </w:pPr>
      <w:r w:rsidRPr="00C010A7">
        <w:t>-</w:t>
      </w:r>
      <w:r w:rsidRPr="00C010A7">
        <w:tab/>
        <w:t>P</w:t>
      </w:r>
      <w:r w:rsidRPr="00C010A7">
        <w:rPr>
          <w:vertAlign w:val="subscript"/>
        </w:rPr>
        <w:t>sharing factor</w:t>
      </w:r>
      <w:r w:rsidRPr="00C010A7">
        <w:t xml:space="preserve"> * N</w:t>
      </w:r>
      <w:r w:rsidRPr="00C010A7">
        <w:rPr>
          <w:vertAlign w:val="subscript"/>
        </w:rPr>
        <w:t>total</w:t>
      </w:r>
      <w:r w:rsidRPr="00C010A7">
        <w:t xml:space="preserve"> / N</w:t>
      </w:r>
      <w:r w:rsidRPr="00C010A7">
        <w:rPr>
          <w:vertAlign w:val="subscript"/>
        </w:rPr>
        <w:t>outside_MG</w:t>
      </w:r>
      <w:r w:rsidRPr="00C010A7">
        <w:t xml:space="preserve"> in FR2 with N</w:t>
      </w:r>
      <w:r w:rsidRPr="00C010A7">
        <w:rPr>
          <w:vertAlign w:val="subscript"/>
        </w:rPr>
        <w:t>available</w:t>
      </w:r>
      <w:r w:rsidRPr="00C010A7">
        <w:t xml:space="preserve"> = 0</w:t>
      </w:r>
    </w:p>
    <w:p w14:paraId="165E69AD" w14:textId="77777777" w:rsidR="007B1393" w:rsidRPr="00C010A7" w:rsidRDefault="007B1393" w:rsidP="007B1393">
      <w:pPr>
        <w:pStyle w:val="B20"/>
      </w:pPr>
      <w:r w:rsidRPr="00C010A7">
        <w:t>-</w:t>
      </w:r>
      <w:r w:rsidRPr="00C010A7">
        <w:tab/>
        <w:t>N</w:t>
      </w:r>
      <w:r w:rsidRPr="00C010A7">
        <w:rPr>
          <w:vertAlign w:val="subscript"/>
        </w:rPr>
        <w:t>total</w:t>
      </w:r>
      <w:r w:rsidRPr="00C010A7">
        <w:t xml:space="preserve"> / N</w:t>
      </w:r>
      <w:r w:rsidRPr="00C010A7">
        <w:rPr>
          <w:vertAlign w:val="subscript"/>
        </w:rPr>
        <w:t>available</w:t>
      </w:r>
      <w:r w:rsidRPr="00C010A7">
        <w:t xml:space="preserve"> in FR2 with Navailable &gt; 0</w:t>
      </w:r>
    </w:p>
    <w:p w14:paraId="3F08D4FC" w14:textId="77777777" w:rsidR="007B1393" w:rsidRPr="004D5989" w:rsidRDefault="007B1393" w:rsidP="007B1393">
      <w:pPr>
        <w:ind w:left="568" w:hanging="284"/>
        <w:rPr>
          <w:lang w:eastAsia="zh-CN"/>
        </w:rPr>
      </w:pPr>
      <w:r w:rsidRPr="004D5989">
        <w:t>-</w:t>
      </w:r>
      <w:r w:rsidRPr="004D5989">
        <w:tab/>
      </w:r>
      <w:r w:rsidRPr="004D5989">
        <w:rPr>
          <w:lang w:eastAsia="zh-CN"/>
        </w:rPr>
        <w:t>For a window W of duration max(T</w:t>
      </w:r>
      <w:r w:rsidRPr="004D5989">
        <w:rPr>
          <w:vertAlign w:val="subscript"/>
          <w:lang w:eastAsia="zh-CN"/>
        </w:rPr>
        <w:t xml:space="preserve">L1,  </w:t>
      </w:r>
      <w:r w:rsidRPr="004D5989">
        <w:rPr>
          <w:lang w:eastAsia="zh-CN"/>
        </w:rPr>
        <w:t>MGRP_max), where MGRP</w:t>
      </w:r>
      <w:r>
        <w:rPr>
          <w:lang w:eastAsia="zh-CN"/>
        </w:rPr>
        <w:t>_</w:t>
      </w:r>
      <w:r w:rsidRPr="004D5989">
        <w:rPr>
          <w:lang w:eastAsia="zh-CN"/>
        </w:rPr>
        <w:t xml:space="preserve">max is the maximum MGRP across all configured per-UE measurement gaps </w:t>
      </w:r>
      <w:ins w:id="3171" w:author="Nokia" w:date="2023-10-12T13:51:00Z">
        <w:r>
          <w:rPr>
            <w:lang w:eastAsia="zh-CN"/>
          </w:rPr>
          <w:t xml:space="preserve">or NCSGs </w:t>
        </w:r>
      </w:ins>
      <w:r w:rsidRPr="004D5989">
        <w:rPr>
          <w:lang w:eastAsia="zh-CN"/>
        </w:rPr>
        <w:t xml:space="preserve">and per-FR measurement gaps </w:t>
      </w:r>
      <w:ins w:id="3172" w:author="Nokia" w:date="2023-10-12T13:51:00Z">
        <w:r>
          <w:rPr>
            <w:lang w:eastAsia="zh-CN"/>
          </w:rPr>
          <w:t xml:space="preserve">or NCSGs, </w:t>
        </w:r>
        <w:r w:rsidRPr="00BB08E3">
          <w:rPr>
            <w:lang w:eastAsia="zh-CN"/>
          </w:rPr>
          <w:t>and, in case of Pre-MG, all activated per-UE measurement gaps and per-FR measurement gaps,</w:t>
        </w:r>
        <w:r>
          <w:rPr>
            <w:lang w:eastAsia="zh-CN"/>
          </w:rPr>
          <w:t xml:space="preserve"> </w:t>
        </w:r>
      </w:ins>
      <w:r w:rsidRPr="004D5989">
        <w:rPr>
          <w:lang w:eastAsia="zh-CN"/>
        </w:rPr>
        <w:t xml:space="preserve">within the same FR as serving cell, and starting at the beginning of any </w:t>
      </w:r>
      <w:r w:rsidRPr="004D5989">
        <w:t>CSI-RS</w:t>
      </w:r>
      <w:r w:rsidRPr="004D5989">
        <w:rPr>
          <w:lang w:eastAsia="zh-CN"/>
        </w:rPr>
        <w:t xml:space="preserve"> resource occasion: </w:t>
      </w:r>
    </w:p>
    <w:p w14:paraId="50DF97CB" w14:textId="77777777" w:rsidR="007B1393" w:rsidRPr="00C010A7" w:rsidRDefault="007B1393" w:rsidP="007B1393">
      <w:pPr>
        <w:pStyle w:val="B20"/>
      </w:pPr>
      <w:r w:rsidRPr="004D5989">
        <w:t>-</w:t>
      </w:r>
      <w:r w:rsidRPr="004D5989">
        <w:tab/>
        <w:t>N</w:t>
      </w:r>
      <w:r w:rsidRPr="004D5989">
        <w:rPr>
          <w:vertAlign w:val="subscript"/>
        </w:rPr>
        <w:t>total</w:t>
      </w:r>
      <w:r w:rsidRPr="004D5989">
        <w:t xml:space="preserve"> is the total number of CSI-RS resource occasions within the window</w:t>
      </w:r>
      <w:r>
        <w:t xml:space="preserve"> W</w:t>
      </w:r>
      <w:r w:rsidRPr="004D5989">
        <w:t xml:space="preserve">, including those overlapped with </w:t>
      </w:r>
      <w:r w:rsidRPr="004D5989">
        <w:rPr>
          <w:bCs/>
          <w:lang w:eastAsia="zh-CN"/>
        </w:rPr>
        <w:t>measurement gap</w:t>
      </w:r>
      <w:r w:rsidRPr="004D5989">
        <w:t xml:space="preserve"> occasions or SMTC occasions within the window</w:t>
      </w:r>
      <w:r>
        <w:t xml:space="preserve"> W</w:t>
      </w:r>
      <w:r w:rsidRPr="004D5989">
        <w:t>, and</w:t>
      </w:r>
    </w:p>
    <w:p w14:paraId="2CCF3531" w14:textId="77777777" w:rsidR="007B1393" w:rsidRPr="00C010A7" w:rsidRDefault="007B1393" w:rsidP="007B1393">
      <w:pPr>
        <w:pStyle w:val="B20"/>
      </w:pPr>
      <w:r w:rsidRPr="00C010A7">
        <w:t>-</w:t>
      </w:r>
      <w:r w:rsidRPr="00C010A7">
        <w:tab/>
        <w:t>N</w:t>
      </w:r>
      <w:r w:rsidRPr="00C010A7">
        <w:rPr>
          <w:vertAlign w:val="subscript"/>
        </w:rPr>
        <w:t>outside_MG</w:t>
      </w:r>
      <w:r w:rsidRPr="00C010A7">
        <w:t xml:space="preserve"> is the number of CSI-RS resource occasions that are not overlapped with any </w:t>
      </w:r>
      <w:r w:rsidRPr="00C010A7">
        <w:rPr>
          <w:bCs/>
          <w:lang w:eastAsia="zh-CN"/>
        </w:rPr>
        <w:t>measurement gap</w:t>
      </w:r>
      <w:r w:rsidRPr="00C010A7">
        <w:t xml:space="preserve"> occasion within the window W</w:t>
      </w:r>
    </w:p>
    <w:p w14:paraId="2438689A" w14:textId="77777777" w:rsidR="007B1393" w:rsidRPr="00C010A7" w:rsidRDefault="007B1393" w:rsidP="007B1393">
      <w:pPr>
        <w:pStyle w:val="B20"/>
      </w:pPr>
      <w:r w:rsidRPr="00C010A7">
        <w:t>-</w:t>
      </w:r>
      <w:r w:rsidRPr="00C010A7">
        <w:tab/>
        <w:t>N</w:t>
      </w:r>
      <w:r w:rsidRPr="00C010A7">
        <w:rPr>
          <w:vertAlign w:val="subscript"/>
        </w:rPr>
        <w:t>available</w:t>
      </w:r>
      <w:r w:rsidRPr="00C010A7">
        <w:t xml:space="preserve"> is the number of CSI-RS resource occasions that are not overlapped with any </w:t>
      </w:r>
      <w:r w:rsidRPr="00C010A7">
        <w:rPr>
          <w:bCs/>
          <w:lang w:eastAsia="zh-CN"/>
        </w:rPr>
        <w:t>measurement gap</w:t>
      </w:r>
      <w:r w:rsidRPr="00C010A7">
        <w:t xml:space="preserve"> occasion nor any SMTC occasion within the window W</w:t>
      </w:r>
    </w:p>
    <w:p w14:paraId="2311A095" w14:textId="77777777" w:rsidR="007B1393" w:rsidRPr="00C010A7" w:rsidRDefault="007B1393" w:rsidP="007B1393">
      <w:pPr>
        <w:pStyle w:val="B20"/>
      </w:pPr>
      <w:r w:rsidRPr="00C010A7">
        <w:rPr>
          <w:bCs/>
          <w:lang w:eastAsia="zh-CN"/>
        </w:rPr>
        <w:t>-</w:t>
      </w:r>
      <w:r w:rsidRPr="00C010A7">
        <w:rPr>
          <w:bCs/>
          <w:lang w:eastAsia="zh-CN"/>
        </w:rPr>
        <w:tab/>
        <w:t>T</w:t>
      </w:r>
      <w:r w:rsidRPr="00C010A7">
        <w:rPr>
          <w:bCs/>
          <w:vertAlign w:val="subscript"/>
          <w:lang w:eastAsia="zh-CN"/>
        </w:rPr>
        <w:t xml:space="preserve">L1 </w:t>
      </w:r>
      <w:r w:rsidRPr="00C010A7">
        <w:rPr>
          <w:bCs/>
          <w:lang w:eastAsia="zh-CN"/>
        </w:rPr>
        <w:t xml:space="preserve">is periodicity of the target </w:t>
      </w:r>
      <w:r w:rsidRPr="00C010A7">
        <w:t>CSI-RS</w:t>
      </w:r>
      <w:r w:rsidRPr="00C010A7">
        <w:rPr>
          <w:bCs/>
          <w:lang w:eastAsia="zh-CN"/>
        </w:rPr>
        <w:t>.</w:t>
      </w:r>
    </w:p>
    <w:p w14:paraId="764A364A" w14:textId="77777777" w:rsidR="007B1393" w:rsidRPr="003C773E" w:rsidRDefault="007B1393" w:rsidP="007B1393">
      <w:r>
        <w:t>Otherwise, f</w:t>
      </w:r>
      <w:r w:rsidRPr="003C773E">
        <w:rPr>
          <w:rFonts w:eastAsia="?? ??"/>
        </w:rPr>
        <w:t xml:space="preserve">or a UE </w:t>
      </w:r>
      <w:ins w:id="3173" w:author="Nokia" w:date="2023-10-12T13:53:00Z">
        <w:r w:rsidRPr="00BB08E3">
          <w:rPr>
            <w:rFonts w:eastAsia="?? ??"/>
          </w:rPr>
          <w:t xml:space="preserve">neither supporting </w:t>
        </w:r>
        <w:r w:rsidRPr="00BB08E3">
          <w:rPr>
            <w:i/>
            <w:iCs/>
          </w:rPr>
          <w:t xml:space="preserve">concurrentMeasGap-r17 </w:t>
        </w:r>
        <w:r w:rsidRPr="00BB08E3">
          <w:t xml:space="preserve">nor </w:t>
        </w:r>
        <w:r w:rsidRPr="00BB08E3">
          <w:rPr>
            <w:i/>
            <w:iCs/>
          </w:rPr>
          <w:t xml:space="preserve">[support for Case 1 requirements] </w:t>
        </w:r>
        <w:r w:rsidRPr="00BB08E3">
          <w:t>nor</w:t>
        </w:r>
        <w:r w:rsidRPr="00BB08E3">
          <w:rPr>
            <w:i/>
            <w:iCs/>
          </w:rPr>
          <w:t xml:space="preserve"> [support for Case 2 requirements]</w:t>
        </w:r>
        <w:r w:rsidRPr="00BB08E3" w:rsidDel="00512D4B">
          <w:t xml:space="preserve"> </w:t>
        </w:r>
        <w:r w:rsidRPr="00BB08E3">
          <w:rPr>
            <w:rFonts w:eastAsia="?? ??"/>
          </w:rPr>
          <w:t>or w</w:t>
        </w:r>
        <w:r w:rsidRPr="00BB08E3">
          <w:t>hen neither of the above configurations applies</w:t>
        </w:r>
        <w:r>
          <w:t xml:space="preserve">, </w:t>
        </w:r>
        <w:r w:rsidRPr="00BB08E3">
          <w:t xml:space="preserve">i.e. </w:t>
        </w:r>
        <w:r w:rsidRPr="00BB08E3">
          <w:rPr>
            <w:rFonts w:eastAsia="?? ??"/>
          </w:rPr>
          <w:t xml:space="preserve">concurrent measurement gaps, </w:t>
        </w:r>
        <w:r w:rsidRPr="00BB08E3">
          <w:t xml:space="preserve">concurrent measurement gap(s) </w:t>
        </w:r>
        <w:r>
          <w:t>with</w:t>
        </w:r>
        <w:r w:rsidRPr="00BB08E3">
          <w:t xml:space="preserve"> Pre-MG(s) and concurrent measurement gap(s) </w:t>
        </w:r>
        <w:r>
          <w:t>with</w:t>
        </w:r>
        <w:r w:rsidRPr="00BB08E3">
          <w:t xml:space="preserve"> NCSG measurement gap(s)</w:t>
        </w:r>
      </w:ins>
      <w:del w:id="3174" w:author="Nokia" w:date="2023-10-12T13:53:00Z">
        <w:r w:rsidRPr="003C773E" w:rsidDel="00DB7009">
          <w:rPr>
            <w:rFonts w:eastAsia="?? ??"/>
          </w:rPr>
          <w:delText>not supporting</w:delText>
        </w:r>
        <w:r w:rsidRPr="00115E3F" w:rsidDel="00DB7009">
          <w:rPr>
            <w:rFonts w:eastAsia="?? ??"/>
          </w:rPr>
          <w:delText xml:space="preserve"> </w:delText>
        </w:r>
        <w:r w:rsidRPr="003A4D48" w:rsidDel="00DB7009">
          <w:rPr>
            <w:i/>
            <w:iCs/>
          </w:rPr>
          <w:delText>concurrentMeasGap-r17</w:delText>
        </w:r>
        <w:r w:rsidRPr="003C773E" w:rsidDel="00DB7009">
          <w:rPr>
            <w:rFonts w:eastAsia="?? ??"/>
          </w:rPr>
          <w:delText xml:space="preserve"> or w</w:delText>
        </w:r>
        <w:r w:rsidRPr="003C773E" w:rsidDel="00DB7009">
          <w:delText xml:space="preserve">hen </w:delText>
        </w:r>
        <w:r w:rsidRPr="003C773E" w:rsidDel="00DB7009">
          <w:rPr>
            <w:rFonts w:eastAsia="?? ??"/>
          </w:rPr>
          <w:delText>concurrent gaps are not configured</w:delText>
        </w:r>
      </w:del>
      <w:r w:rsidRPr="003C773E">
        <w:rPr>
          <w:rFonts w:eastAsia="?? ??"/>
        </w:rPr>
        <w:t>,</w:t>
      </w:r>
    </w:p>
    <w:p w14:paraId="18119DA3" w14:textId="77777777" w:rsidR="007B1393" w:rsidRPr="00C010A7" w:rsidRDefault="007B1393" w:rsidP="007B1393">
      <w:pPr>
        <w:rPr>
          <w:rFonts w:eastAsia="?? ??"/>
        </w:rPr>
      </w:pPr>
      <w:r w:rsidRPr="00C010A7">
        <w:rPr>
          <w:rFonts w:eastAsia="?? ??"/>
        </w:rPr>
        <w:t>For the value of P in FR1,</w:t>
      </w:r>
    </w:p>
    <w:p w14:paraId="76D9274A" w14:textId="77777777" w:rsidR="007B1393" w:rsidRPr="009C5807" w:rsidRDefault="007B1393" w:rsidP="007B1393">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in the monitored cell there are </w:t>
      </w:r>
      <w:r>
        <w:t>GAP</w:t>
      </w:r>
      <w:r w:rsidRPr="004D5989">
        <w:t xml:space="preserve"> configured for intra-frequency, inter-frequency or inter-RAT measurements, which are overlapping with some but not all occasions of the CSI-RS; and</w:t>
      </w:r>
    </w:p>
    <w:p w14:paraId="03C5411D" w14:textId="77777777" w:rsidR="007B1393" w:rsidRPr="004D5989" w:rsidRDefault="007B1393" w:rsidP="007B1393">
      <w:pPr>
        <w:ind w:left="568" w:hanging="284"/>
      </w:pPr>
      <w:r w:rsidRPr="004D5989">
        <w:lastRenderedPageBreak/>
        <w:t>-</w:t>
      </w:r>
      <w:r w:rsidRPr="004D5989">
        <w:tab/>
        <w:t xml:space="preserve">P=1 when in the monitored cell there are no </w:t>
      </w:r>
      <w:r w:rsidRPr="004D5989">
        <w:rPr>
          <w:rFonts w:hint="eastAsia"/>
          <w:lang w:eastAsia="zh-TW"/>
        </w:rPr>
        <w:t>GAP</w:t>
      </w:r>
      <w:r w:rsidRPr="004D5989">
        <w:t>s overlapping with any occasion of the CSI-RS.</w:t>
      </w:r>
    </w:p>
    <w:p w14:paraId="415FB97F" w14:textId="77777777" w:rsidR="007B1393" w:rsidRPr="009C5807" w:rsidRDefault="007B1393" w:rsidP="007B1393">
      <w:pPr>
        <w:pStyle w:val="B10"/>
      </w:pPr>
    </w:p>
    <w:p w14:paraId="105C0D50" w14:textId="77777777" w:rsidR="007B1393" w:rsidRPr="00C010A7" w:rsidRDefault="007B1393" w:rsidP="007B1393">
      <w:pPr>
        <w:rPr>
          <w:rFonts w:eastAsia="?? ??"/>
        </w:rPr>
      </w:pPr>
      <w:r w:rsidRPr="00C010A7">
        <w:rPr>
          <w:rFonts w:eastAsia="?? ??"/>
        </w:rPr>
        <w:t>For the value of P in FR2,</w:t>
      </w:r>
    </w:p>
    <w:p w14:paraId="3677772D" w14:textId="77777777" w:rsidR="007B1393" w:rsidRPr="004D5989" w:rsidRDefault="007B1393" w:rsidP="007B1393">
      <w:pPr>
        <w:pStyle w:val="B10"/>
      </w:pPr>
      <w:r w:rsidRPr="004D5989">
        <w:t>-</w:t>
      </w:r>
      <w:r w:rsidRPr="004D5989">
        <w:tab/>
        <w:t xml:space="preserve">P=1, when CSI-RS is not overlapped with </w:t>
      </w:r>
      <w:r w:rsidRPr="004D5989">
        <w:rPr>
          <w:rFonts w:hint="eastAsia"/>
          <w:lang w:eastAsia="zh-TW"/>
        </w:rPr>
        <w:t>GAP</w:t>
      </w:r>
      <w:r w:rsidRPr="004D5989">
        <w:t xml:space="preserve"> and also not overlapped with SMTC occasion.</w:t>
      </w:r>
    </w:p>
    <w:p w14:paraId="2023CD45" w14:textId="77777777" w:rsidR="007B1393" w:rsidRPr="004D5989" w:rsidRDefault="007B1393" w:rsidP="007B1393">
      <w:pPr>
        <w:pStyle w:val="B10"/>
      </w:pPr>
      <w:r w:rsidRPr="004D5989">
        <w:t>-</w:t>
      </w:r>
      <w:r w:rsidRPr="004D5989">
        <w:tab/>
      </w:r>
      <w:r w:rsidRPr="004D5989">
        <w:rPr>
          <w:rFonts w:eastAsia="?? ??"/>
        </w:rPr>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rsidRPr="004D5989">
        <w:rPr>
          <w:rFonts w:hint="eastAsia"/>
          <w:lang w:eastAsia="zh-TW"/>
        </w:rPr>
        <w:t>GAP</w:t>
      </w:r>
      <w:r w:rsidRPr="004D5989">
        <w:t xml:space="preserve"> and CSI-RS is not overlapped with SMTC occasion (T</w:t>
      </w:r>
      <w:r w:rsidRPr="004D5989">
        <w:rPr>
          <w:vertAlign w:val="subscript"/>
        </w:rPr>
        <w:t>CSI-RS</w:t>
      </w:r>
      <w:r w:rsidRPr="004D5989">
        <w:t xml:space="preserve"> &lt; xRP)</w:t>
      </w:r>
    </w:p>
    <w:p w14:paraId="18869454" w14:textId="77777777" w:rsidR="007B1393" w:rsidRPr="004D5989" w:rsidRDefault="007B1393" w:rsidP="007B1393">
      <w:pPr>
        <w:pStyle w:val="B10"/>
      </w:pPr>
      <w:r w:rsidRPr="004D5989">
        <w:t>-</w:t>
      </w:r>
      <w:r w:rsidRPr="004D5989">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D5989">
        <w:t xml:space="preserve">, when CSI-RS is not overlapped with </w:t>
      </w:r>
      <w:r w:rsidRPr="004D5989">
        <w:rPr>
          <w:rFonts w:hint="eastAsia"/>
          <w:lang w:eastAsia="zh-TW"/>
        </w:rPr>
        <w:t>GAP</w:t>
      </w:r>
      <w:r w:rsidRPr="004D5989">
        <w:t xml:space="preserve"> and CSI-RS is partially overlapped with SMTC occasion (T</w:t>
      </w:r>
      <w:r w:rsidRPr="004D5989">
        <w:rPr>
          <w:vertAlign w:val="subscript"/>
        </w:rPr>
        <w:t>CSI-RS</w:t>
      </w:r>
      <w:r w:rsidRPr="004D5989">
        <w:t xml:space="preserve"> &lt; T</w:t>
      </w:r>
      <w:r w:rsidRPr="004D5989">
        <w:rPr>
          <w:vertAlign w:val="subscript"/>
        </w:rPr>
        <w:t>SMTCperiod</w:t>
      </w:r>
      <w:r w:rsidRPr="004D5989">
        <w:t>).</w:t>
      </w:r>
    </w:p>
    <w:p w14:paraId="7DF52032" w14:textId="77777777" w:rsidR="007B1393" w:rsidRPr="004D5989" w:rsidRDefault="007B1393" w:rsidP="007B1393">
      <w:pPr>
        <w:pStyle w:val="B10"/>
      </w:pPr>
      <w:r w:rsidRPr="004D5989">
        <w:t>-</w:t>
      </w:r>
      <w:r w:rsidRPr="004D5989">
        <w:tab/>
        <w:t>P is P</w:t>
      </w:r>
      <w:r w:rsidRPr="004D5989">
        <w:rPr>
          <w:vertAlign w:val="subscript"/>
        </w:rPr>
        <w:t>sharing factor</w:t>
      </w:r>
      <w:r w:rsidRPr="004D5989">
        <w:t xml:space="preserve">,, when CSI-RS is not overlapped with </w:t>
      </w:r>
      <w:r>
        <w:t>GAP</w:t>
      </w:r>
      <w:r w:rsidRPr="004D5989">
        <w:t xml:space="preserve"> and CSI-RS is fully overlapped with SMTC occasion (</w:t>
      </w:r>
      <w:r w:rsidRPr="004D5989">
        <w:rPr>
          <w:rFonts w:eastAsia="?? ??"/>
        </w:rPr>
        <w:t>T</w:t>
      </w:r>
      <w:r w:rsidRPr="004D5989">
        <w:rPr>
          <w:rFonts w:eastAsia="?? ??"/>
          <w:vertAlign w:val="subscript"/>
        </w:rPr>
        <w:t>CSI-RS</w:t>
      </w:r>
      <w:r w:rsidRPr="004D5989">
        <w:t xml:space="preserve"> = T</w:t>
      </w:r>
      <w:r w:rsidRPr="004D5989">
        <w:rPr>
          <w:vertAlign w:val="subscript"/>
        </w:rPr>
        <w:t>SMTCperiod</w:t>
      </w:r>
      <w:r w:rsidRPr="004D5989">
        <w:t>).</w:t>
      </w:r>
    </w:p>
    <w:p w14:paraId="3FE11B85" w14:textId="77777777" w:rsidR="007B1393" w:rsidRPr="004D5989" w:rsidRDefault="007B1393" w:rsidP="007B1393">
      <w:pPr>
        <w:pStyle w:val="B10"/>
      </w:pPr>
      <w:r w:rsidRPr="004D5989">
        <w:t>-</w:t>
      </w:r>
      <w:r w:rsidRPr="004D5989">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4D5989">
        <w:t>, when CSI-RS is partially overlapped with [measurement gap] and CSI-RS is partially overlapped with SMTC occasion (T</w:t>
      </w:r>
      <w:r w:rsidRPr="004D5989">
        <w:rPr>
          <w:vertAlign w:val="subscript"/>
        </w:rPr>
        <w:t xml:space="preserve">CSI-RS </w:t>
      </w:r>
      <w:r w:rsidRPr="004D5989">
        <w:t>&lt; T</w:t>
      </w:r>
      <w:r w:rsidRPr="004D5989">
        <w:rPr>
          <w:vertAlign w:val="subscript"/>
        </w:rPr>
        <w:t>SMTCperiod</w:t>
      </w:r>
      <w:r w:rsidRPr="004D5989">
        <w:t xml:space="preserve">) and SMTC occasion is not overlapped with </w:t>
      </w:r>
      <w:r w:rsidRPr="004D5989">
        <w:rPr>
          <w:rFonts w:hint="eastAsia"/>
          <w:lang w:eastAsia="zh-TW"/>
        </w:rPr>
        <w:t>GAP</w:t>
      </w:r>
      <w:r w:rsidRPr="004D5989">
        <w:t xml:space="preserve"> and</w:t>
      </w:r>
    </w:p>
    <w:p w14:paraId="39E992CF" w14:textId="77777777" w:rsidR="007B1393" w:rsidRPr="004D5989" w:rsidRDefault="007B1393" w:rsidP="007B1393">
      <w:pPr>
        <w:pStyle w:val="B20"/>
      </w:pPr>
      <w:r w:rsidRPr="004D5989">
        <w:t>-</w:t>
      </w:r>
      <w:r w:rsidRPr="004D5989">
        <w:tab/>
        <w:t>T</w:t>
      </w:r>
      <w:r w:rsidRPr="004D5989">
        <w:rPr>
          <w:vertAlign w:val="subscript"/>
        </w:rPr>
        <w:t>SMTCperiod</w:t>
      </w:r>
      <w:r w:rsidRPr="004D5989">
        <w:t xml:space="preserve"> </w:t>
      </w:r>
      <w:r w:rsidRPr="004D5989">
        <w:rPr>
          <w:rFonts w:hint="eastAsia"/>
        </w:rPr>
        <w:t>≠</w:t>
      </w:r>
      <w:r w:rsidRPr="004D5989">
        <w:t xml:space="preserve"> xRP or</w:t>
      </w:r>
    </w:p>
    <w:p w14:paraId="50B1F2B4" w14:textId="77777777" w:rsidR="007B1393" w:rsidRPr="004D5989" w:rsidRDefault="007B1393" w:rsidP="007B1393">
      <w:pPr>
        <w:pStyle w:val="B20"/>
      </w:pPr>
      <w:r w:rsidRPr="004D5989">
        <w:t>-</w:t>
      </w:r>
      <w:r w:rsidRPr="004D5989">
        <w:tab/>
        <w:t>T</w:t>
      </w:r>
      <w:r w:rsidRPr="004D5989">
        <w:rPr>
          <w:vertAlign w:val="subscript"/>
        </w:rPr>
        <w:t>SMTCperiod</w:t>
      </w:r>
      <w:r w:rsidRPr="004D5989">
        <w:t xml:space="preserve"> = xRP and </w:t>
      </w:r>
      <w:r w:rsidRPr="004D5989">
        <w:rPr>
          <w:rFonts w:eastAsia="?? ??"/>
        </w:rPr>
        <w:t>T</w:t>
      </w:r>
      <w:r w:rsidRPr="004D5989">
        <w:rPr>
          <w:rFonts w:eastAsia="?? ??"/>
          <w:vertAlign w:val="subscript"/>
        </w:rPr>
        <w:t>CSI-RS</w:t>
      </w:r>
      <w:r w:rsidRPr="004D5989">
        <w:t xml:space="preserve"> &lt; 0.5*T</w:t>
      </w:r>
      <w:r w:rsidRPr="004D5989">
        <w:rPr>
          <w:vertAlign w:val="subscript"/>
        </w:rPr>
        <w:t>SMTCperiod</w:t>
      </w:r>
    </w:p>
    <w:p w14:paraId="55B8C59F" w14:textId="77777777" w:rsidR="007B1393" w:rsidRPr="004D5989" w:rsidRDefault="007B1393" w:rsidP="007B1393">
      <w:pPr>
        <w:pStyle w:val="B10"/>
      </w:pPr>
      <w:r w:rsidRPr="004D5989">
        <w:t>-</w:t>
      </w:r>
      <w:r w:rsidRPr="004D5989">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t>GAP</w:t>
      </w:r>
      <w:r w:rsidRPr="004D5989">
        <w:t xml:space="preserve"> and CSI-RS is partially overlapped with SMTC occasion (</w:t>
      </w:r>
      <w:r w:rsidRPr="004D5989">
        <w:rPr>
          <w:rFonts w:eastAsia="?? ??"/>
        </w:rPr>
        <w:t>T</w:t>
      </w:r>
      <w:r w:rsidRPr="004D5989">
        <w:rPr>
          <w:rFonts w:eastAsia="?? ??"/>
          <w:vertAlign w:val="subscript"/>
        </w:rPr>
        <w:t>CSI-RS</w:t>
      </w:r>
      <w:r w:rsidRPr="004D5989">
        <w:t xml:space="preserve"> &lt; T</w:t>
      </w:r>
      <w:r w:rsidRPr="004D5989">
        <w:rPr>
          <w:vertAlign w:val="subscript"/>
        </w:rPr>
        <w:t>SMTCperiod</w:t>
      </w:r>
      <w:r w:rsidRPr="004D5989">
        <w:t xml:space="preserve">) and SMTC occasion is not overlapped with </w:t>
      </w:r>
      <w:r w:rsidRPr="004D5989">
        <w:rPr>
          <w:rFonts w:hint="eastAsia"/>
          <w:lang w:eastAsia="zh-TW"/>
        </w:rPr>
        <w:t>GAP</w:t>
      </w:r>
      <w:r w:rsidRPr="004D5989">
        <w:t xml:space="preserve">  and T</w:t>
      </w:r>
      <w:r w:rsidRPr="004D5989">
        <w:rPr>
          <w:vertAlign w:val="subscript"/>
        </w:rPr>
        <w:t>SMTCperiod</w:t>
      </w:r>
      <w:r w:rsidRPr="004D5989">
        <w:t xml:space="preserve"> = xRP and </w:t>
      </w:r>
      <w:r w:rsidRPr="004D5989">
        <w:rPr>
          <w:rFonts w:eastAsia="?? ??"/>
        </w:rPr>
        <w:t>T</w:t>
      </w:r>
      <w:r w:rsidRPr="004D5989">
        <w:rPr>
          <w:rFonts w:eastAsia="?? ??"/>
          <w:vertAlign w:val="subscript"/>
        </w:rPr>
        <w:t>CSI-RS</w:t>
      </w:r>
      <w:r w:rsidRPr="004D5989">
        <w:t xml:space="preserve"> = 0.5*T</w:t>
      </w:r>
      <w:r w:rsidRPr="004D5989">
        <w:rPr>
          <w:vertAlign w:val="subscript"/>
        </w:rPr>
        <w:t>SMTCperiod</w:t>
      </w:r>
    </w:p>
    <w:p w14:paraId="2C82439F" w14:textId="77777777" w:rsidR="007B1393" w:rsidRPr="004D5989" w:rsidRDefault="007B1393" w:rsidP="007B1393">
      <w:pPr>
        <w:pStyle w:val="B10"/>
      </w:pPr>
      <w:r w:rsidRPr="004D5989">
        <w:t>-</w:t>
      </w:r>
      <w:r w:rsidRPr="004D5989">
        <w:tab/>
        <w:t>P=</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min⁡</m:t>
                </m:r>
                <m: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r>
                  <m:rPr>
                    <m:sty m:val="p"/>
                  </m:rPr>
                  <w:rPr>
                    <w:rFonts w:ascii="Cambria Math" w:hAnsi="Cambria Math"/>
                  </w:rPr>
                  <m:t>,xRP</m:t>
                </m:r>
                <m:r>
                  <w:rPr>
                    <w:rFonts w:ascii="Cambria Math" w:hAnsi="Cambria Math"/>
                  </w:rPr>
                  <m:t>)</m:t>
                </m:r>
              </m:den>
            </m:f>
          </m:den>
        </m:f>
      </m:oMath>
      <w:r w:rsidRPr="004D5989">
        <w:t xml:space="preserve">, when CSI-RS is partially overlapped with </w:t>
      </w:r>
      <w:r>
        <w:t>GAP</w:t>
      </w:r>
      <w:r w:rsidRPr="004D5989">
        <w:t xml:space="preserve"> (</w:t>
      </w:r>
      <w:r w:rsidRPr="004D5989">
        <w:rPr>
          <w:rFonts w:eastAsia="?? ??"/>
        </w:rPr>
        <w:t>T</w:t>
      </w:r>
      <w:r w:rsidRPr="004D5989">
        <w:rPr>
          <w:rFonts w:eastAsia="?? ??"/>
          <w:vertAlign w:val="subscript"/>
        </w:rPr>
        <w:t>CSI-RS</w:t>
      </w:r>
      <w:r w:rsidRPr="004D5989">
        <w:t xml:space="preserve"> &lt; xRP) and CSI-RS is partially overlapped with SMTC occasion (</w:t>
      </w:r>
      <w:r w:rsidRPr="004D5989">
        <w:rPr>
          <w:rFonts w:eastAsia="?? ??"/>
        </w:rPr>
        <w:t>T</w:t>
      </w:r>
      <w:r w:rsidRPr="004D5989">
        <w:rPr>
          <w:rFonts w:eastAsia="?? ??"/>
          <w:vertAlign w:val="subscript"/>
        </w:rPr>
        <w:t>CSI-RS</w:t>
      </w:r>
      <w:r w:rsidRPr="004D5989">
        <w:t xml:space="preserve"> &lt; T</w:t>
      </w:r>
      <w:r w:rsidRPr="004D5989">
        <w:rPr>
          <w:vertAlign w:val="subscript"/>
        </w:rPr>
        <w:t>SMTCperiod</w:t>
      </w:r>
      <w:r w:rsidRPr="004D5989">
        <w:t xml:space="preserve">) and SMTC occasion is partially or fully overlapped with </w:t>
      </w:r>
      <w:r w:rsidRPr="004D5989">
        <w:rPr>
          <w:rFonts w:hint="eastAsia"/>
          <w:lang w:eastAsia="zh-TW"/>
        </w:rPr>
        <w:t>GAP</w:t>
      </w:r>
      <w:r w:rsidRPr="004D5989">
        <w:t>.</w:t>
      </w:r>
    </w:p>
    <w:p w14:paraId="1C6902F4" w14:textId="77777777" w:rsidR="007B1393" w:rsidRPr="004D5989" w:rsidRDefault="007B1393" w:rsidP="007B1393">
      <w:pPr>
        <w:pStyle w:val="B10"/>
      </w:pPr>
      <w:r w:rsidRPr="004D5989">
        <w:t>-</w:t>
      </w:r>
      <w:r w:rsidRPr="004D5989">
        <w:tab/>
        <w:t>P=</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CSI-RS</m:t>
                    </m:r>
                  </m:sub>
                </m:sSub>
              </m:num>
              <m:den>
                <m:r>
                  <m:rPr>
                    <m:sty m:val="p"/>
                  </m:rPr>
                  <w:rPr>
                    <w:rFonts w:ascii="Cambria Math" w:hAnsi="Cambria Math"/>
                  </w:rPr>
                  <m:t>xRP</m:t>
                </m:r>
              </m:den>
            </m:f>
          </m:den>
        </m:f>
      </m:oMath>
      <w:r w:rsidRPr="004D5989">
        <w:t xml:space="preserve">, when CSI-RS is partially overlapped with </w:t>
      </w:r>
      <w:r>
        <w:t>GAP</w:t>
      </w:r>
      <w:r w:rsidRPr="004D5989">
        <w:t xml:space="preserve"> and CSI-RS is fully overlapped with SMTC occasion (</w:t>
      </w:r>
      <w:r w:rsidRPr="004D5989">
        <w:rPr>
          <w:rFonts w:eastAsia="?? ??"/>
        </w:rPr>
        <w:t>T</w:t>
      </w:r>
      <w:r w:rsidRPr="004D5989">
        <w:rPr>
          <w:rFonts w:eastAsia="?? ??"/>
          <w:vertAlign w:val="subscript"/>
        </w:rPr>
        <w:t>CSI-RS</w:t>
      </w:r>
      <w:r w:rsidRPr="004D5989">
        <w:t xml:space="preserve"> = T</w:t>
      </w:r>
      <w:r w:rsidRPr="004D5989">
        <w:rPr>
          <w:vertAlign w:val="subscript"/>
        </w:rPr>
        <w:t>SMTCperiod</w:t>
      </w:r>
      <w:r w:rsidRPr="004D5989">
        <w:t xml:space="preserve">) and SMTC occasion is partially overlapped with </w:t>
      </w:r>
      <w:r w:rsidRPr="004D5989">
        <w:rPr>
          <w:rFonts w:hint="eastAsia"/>
          <w:lang w:eastAsia="zh-TW"/>
        </w:rPr>
        <w:t>GAP</w:t>
      </w:r>
      <w:r w:rsidRPr="004D5989">
        <w:t xml:space="preserve">  (T</w:t>
      </w:r>
      <w:r w:rsidRPr="004D5989">
        <w:rPr>
          <w:vertAlign w:val="subscript"/>
        </w:rPr>
        <w:t>SMTCperiod</w:t>
      </w:r>
      <w:r w:rsidRPr="004D5989">
        <w:t xml:space="preserve"> &lt; xRP)</w:t>
      </w:r>
    </w:p>
    <w:p w14:paraId="03A31C77" w14:textId="77777777" w:rsidR="007B1393" w:rsidRPr="00115E3F" w:rsidRDefault="007B1393" w:rsidP="007B1393">
      <w:pPr>
        <w:pStyle w:val="B10"/>
      </w:pPr>
      <w:r w:rsidRPr="00121C00">
        <w:t>Where:</w:t>
      </w:r>
    </w:p>
    <w:p w14:paraId="2387C232" w14:textId="77777777" w:rsidR="007B1393" w:rsidRPr="00625F7E" w:rsidRDefault="007B1393" w:rsidP="007B1393">
      <w:pPr>
        <w:pStyle w:val="B10"/>
      </w:pPr>
      <w:r>
        <w:tab/>
      </w:r>
      <w:r w:rsidRPr="00625F7E">
        <w:t>P</w:t>
      </w:r>
      <w:r w:rsidRPr="00625F7E">
        <w:rPr>
          <w:vertAlign w:val="subscript"/>
        </w:rPr>
        <w:t>sharing factor</w:t>
      </w:r>
      <w:r w:rsidRPr="00625F7E">
        <w:t xml:space="preserve"> = 1</w:t>
      </w:r>
      <w:r w:rsidRPr="00625F7E">
        <w:rPr>
          <w:rFonts w:hint="eastAsia"/>
          <w:lang w:eastAsia="zh-CN"/>
        </w:rPr>
        <w:t>,</w:t>
      </w:r>
      <w:r w:rsidRPr="00625F7E">
        <w:rPr>
          <w:lang w:eastAsia="zh-CN"/>
        </w:rPr>
        <w:t xml:space="preserve"> </w:t>
      </w:r>
      <w:r w:rsidRPr="00625F7E">
        <w:t>if the CSI-RS configured for L1-SINR measurement outside gap is</w:t>
      </w:r>
    </w:p>
    <w:p w14:paraId="2A31BE26" w14:textId="77777777" w:rsidR="007B1393" w:rsidRPr="00625F7E" w:rsidRDefault="007B1393" w:rsidP="007B1393">
      <w:pPr>
        <w:pStyle w:val="B20"/>
      </w:pPr>
      <w:r>
        <w:tab/>
      </w:r>
      <w:r w:rsidRPr="00625F7E">
        <w:t xml:space="preserve">not overlapped with the SSB symbols indicated by </w:t>
      </w:r>
      <w:r w:rsidRPr="00625F7E">
        <w:rPr>
          <w:i/>
        </w:rPr>
        <w:t>SSB-ToMeasure</w:t>
      </w:r>
      <w:r w:rsidRPr="00625F7E">
        <w:t xml:space="preserve"> and 1 data symbol before each consecutive SSB symbols indicated by </w:t>
      </w:r>
      <w:r w:rsidRPr="00625F7E">
        <w:rPr>
          <w:i/>
        </w:rPr>
        <w:t>SSB-ToMeasure</w:t>
      </w:r>
      <w:r w:rsidRPr="00625F7E">
        <w:t xml:space="preserve"> and 1 data symbol after each consecutive SSB symbols indicated by </w:t>
      </w:r>
      <w:r w:rsidRPr="00625F7E">
        <w:rPr>
          <w:i/>
        </w:rPr>
        <w:t>SSB-ToMeasure</w:t>
      </w:r>
      <w:r w:rsidRPr="00625F7E">
        <w:t xml:space="preserve">, given that </w:t>
      </w:r>
      <w:r w:rsidRPr="00625F7E">
        <w:rPr>
          <w:i/>
        </w:rPr>
        <w:t>SSB-ToMeasure</w:t>
      </w:r>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SSB-ToMeasure</w:t>
      </w:r>
      <w:r w:rsidRPr="00625F7E">
        <w:t xml:space="preserve"> is the union set of</w:t>
      </w:r>
      <w:r w:rsidRPr="00625F7E">
        <w:rPr>
          <w:rStyle w:val="apple-converted-space"/>
        </w:rPr>
        <w:t xml:space="preserve"> </w:t>
      </w:r>
      <w:r w:rsidRPr="00625F7E">
        <w:rPr>
          <w:i/>
          <w:iCs/>
        </w:rPr>
        <w:t>SSB-ToMeasure</w:t>
      </w:r>
      <w:r w:rsidRPr="00625F7E">
        <w:t> from all the configured measurement objects merged on the same serving carrier, and,</w:t>
      </w:r>
    </w:p>
    <w:p w14:paraId="5158844E" w14:textId="77777777" w:rsidR="007B1393" w:rsidRPr="00625F7E" w:rsidRDefault="007B1393" w:rsidP="007B1393">
      <w:pPr>
        <w:pStyle w:val="B20"/>
      </w:pPr>
      <w:r>
        <w:tab/>
      </w:r>
      <w:r w:rsidRPr="00625F7E">
        <w:t xml:space="preserve">not overlapped by the RSSI symbols indicated by </w:t>
      </w:r>
      <w:r w:rsidRPr="00625F7E">
        <w:rPr>
          <w:i/>
        </w:rPr>
        <w:t>ss-RSSI-Measurement</w:t>
      </w:r>
      <w:r w:rsidRPr="00625F7E">
        <w:t xml:space="preserve"> and 1 data symbol before each RSSI symbol indicated by </w:t>
      </w:r>
      <w:r w:rsidRPr="00625F7E">
        <w:rPr>
          <w:i/>
        </w:rPr>
        <w:t>ss-RSSI-Measurement</w:t>
      </w:r>
      <w:r w:rsidRPr="00625F7E">
        <w:t xml:space="preserve"> and 1 data symbol after each RSSI symbol indicated by </w:t>
      </w:r>
      <w:r w:rsidRPr="00625F7E">
        <w:rPr>
          <w:i/>
        </w:rPr>
        <w:t>ss-RSSI-Measurement</w:t>
      </w:r>
      <w:r w:rsidRPr="00625F7E">
        <w:t xml:space="preserve">, given that </w:t>
      </w:r>
      <w:r w:rsidRPr="00625F7E">
        <w:rPr>
          <w:i/>
        </w:rPr>
        <w:t>ss-RSSI-Measurement</w:t>
      </w:r>
      <w:r w:rsidRPr="00625F7E">
        <w:t xml:space="preserve"> is configured</w:t>
      </w:r>
      <w:r w:rsidRPr="00625F7E">
        <w:rPr>
          <w:rFonts w:hint="eastAsia"/>
          <w:lang w:eastAsia="zh-CN"/>
        </w:rPr>
        <w:t>.</w:t>
      </w:r>
    </w:p>
    <w:p w14:paraId="4BD88FA2" w14:textId="77777777" w:rsidR="007B1393" w:rsidRPr="00476A1D" w:rsidRDefault="007B1393" w:rsidP="007B1393">
      <w:pPr>
        <w:pStyle w:val="B10"/>
      </w:pPr>
      <w:r>
        <w:t>-</w:t>
      </w:r>
      <w:r>
        <w:tab/>
      </w:r>
      <w:r w:rsidRPr="00625F7E">
        <w:t>P</w:t>
      </w:r>
      <w:r w:rsidRPr="00625F7E">
        <w:rPr>
          <w:vertAlign w:val="subscript"/>
        </w:rPr>
        <w:t>sharing factor</w:t>
      </w:r>
      <w:r w:rsidRPr="00625F7E">
        <w:t xml:space="preserve"> = 3, otherwise.</w:t>
      </w:r>
    </w:p>
    <w:p w14:paraId="4E0B17E3" w14:textId="77777777" w:rsidR="007B1393" w:rsidRPr="00115E3F" w:rsidRDefault="007B1393" w:rsidP="007B1393">
      <w:pPr>
        <w:pStyle w:val="B20"/>
      </w:pPr>
      <w:r>
        <w:t>-</w:t>
      </w:r>
      <w:r>
        <w:tab/>
      </w:r>
      <w:r w:rsidRPr="00121C00">
        <w:t>T</w:t>
      </w:r>
      <w:r w:rsidRPr="00115E3F">
        <w:rPr>
          <w:vertAlign w:val="subscript"/>
        </w:rPr>
        <w:t>SMTCperiod</w:t>
      </w:r>
      <w:r w:rsidRPr="00115E3F">
        <w:t xml:space="preserve"> = the configured SMTC1 period or SMTC2 period if configured.</w:t>
      </w:r>
    </w:p>
    <w:p w14:paraId="1AA037BC" w14:textId="77777777" w:rsidR="007B1393" w:rsidRPr="00115E3F" w:rsidRDefault="007B1393" w:rsidP="007B1393">
      <w:pPr>
        <w:pStyle w:val="B20"/>
      </w:pPr>
      <w:r>
        <w:t>-</w:t>
      </w:r>
      <w:r w:rsidRPr="00115E3F">
        <w:tab/>
      </w:r>
      <w:r w:rsidRPr="00115E3F">
        <w:rPr>
          <w:rFonts w:cs="v4.2.0"/>
        </w:rPr>
        <w:t>T</w:t>
      </w:r>
      <w:r w:rsidRPr="00115E3F">
        <w:rPr>
          <w:rFonts w:cs="v4.2.0"/>
          <w:vertAlign w:val="subscript"/>
        </w:rPr>
        <w:t>CSI-RS</w:t>
      </w:r>
      <w:r w:rsidRPr="00115E3F">
        <w:t xml:space="preserve"> = the periodicity of CSI-RS configured for L1-SINR measurement</w:t>
      </w:r>
    </w:p>
    <w:p w14:paraId="0F86D9BA" w14:textId="77777777" w:rsidR="007B1393" w:rsidRPr="00115E3F" w:rsidDel="00DB7009" w:rsidRDefault="007B1393" w:rsidP="007B1393">
      <w:pPr>
        <w:pStyle w:val="B10"/>
        <w:rPr>
          <w:del w:id="3175" w:author="Nokia" w:date="2023-10-12T13:54:00Z"/>
        </w:rPr>
      </w:pPr>
      <w:del w:id="3176" w:author="Nokia" w:date="2023-10-12T13:54:00Z">
        <w:r w:rsidDel="00DB7009">
          <w:delText>-</w:delText>
        </w:r>
        <w:r w:rsidDel="00DB7009">
          <w:tab/>
        </w:r>
        <w:r w:rsidRPr="00115E3F" w:rsidDel="00DB7009">
          <w:delText>If the UE is configured with Pre-MG, a CSI-RS reourse or an SMTC occasion is only considered to be overlapped by the Pre-MG if the Pre-MG is activated.</w:delText>
        </w:r>
      </w:del>
    </w:p>
    <w:p w14:paraId="435B716A" w14:textId="77777777" w:rsidR="007B1393" w:rsidRPr="00636344" w:rsidRDefault="007B1393" w:rsidP="007B1393">
      <w:pPr>
        <w:ind w:left="568" w:hanging="284"/>
      </w:pPr>
      <w:r w:rsidRPr="00636344">
        <w:rPr>
          <w:rFonts w:cs="v4.2.0"/>
        </w:rPr>
        <w:t>-</w:t>
      </w:r>
      <w:r w:rsidRPr="00636344">
        <w:rPr>
          <w:rFonts w:cs="v4.2.0"/>
        </w:rPr>
        <w:tab/>
      </w:r>
      <w:r w:rsidRPr="00636344">
        <w:t xml:space="preserve">When a measurement gap </w:t>
      </w:r>
      <w:ins w:id="3177" w:author="Nokia" w:date="2023-10-12T13:54:00Z">
        <w:r>
          <w:t xml:space="preserve">only </w:t>
        </w:r>
      </w:ins>
      <w:r w:rsidRPr="00636344">
        <w:t>is configured</w:t>
      </w:r>
      <w:r>
        <w:t xml:space="preserve"> and the measurement gap is not NCSG</w:t>
      </w:r>
      <w:r w:rsidRPr="00636344">
        <w:t xml:space="preserve">, </w:t>
      </w:r>
    </w:p>
    <w:p w14:paraId="261AB5DE" w14:textId="77777777" w:rsidR="007B1393" w:rsidRPr="00636344" w:rsidRDefault="007B1393" w:rsidP="007B1393">
      <w:pPr>
        <w:ind w:left="851" w:hanging="284"/>
      </w:pPr>
      <w:r w:rsidRPr="00636344">
        <w:lastRenderedPageBreak/>
        <w:t>-</w:t>
      </w:r>
      <w:r w:rsidRPr="00636344">
        <w:tab/>
        <w:t xml:space="preserve">a CSI-RS is considered to be overlapped with the </w:t>
      </w:r>
      <w:r w:rsidRPr="00636344">
        <w:rPr>
          <w:rFonts w:hint="eastAsia"/>
          <w:lang w:eastAsia="zh-TW"/>
        </w:rPr>
        <w:t>GAP</w:t>
      </w:r>
      <w:r w:rsidRPr="00636344">
        <w:t xml:space="preserve"> if it overlaps a measurement gap occasion, and </w:t>
      </w:r>
    </w:p>
    <w:p w14:paraId="69BFCEA0" w14:textId="77777777" w:rsidR="007B1393" w:rsidRDefault="007B1393" w:rsidP="007B1393">
      <w:pPr>
        <w:ind w:left="851" w:hanging="284"/>
        <w:rPr>
          <w:ins w:id="3178" w:author="Nokia" w:date="2023-10-12T13:54:00Z"/>
          <w:lang w:eastAsia="zh-TW"/>
        </w:rPr>
      </w:pPr>
      <w:r w:rsidRPr="00636344">
        <w:rPr>
          <w:lang w:eastAsia="zh-TW"/>
        </w:rPr>
        <w:t>-</w:t>
      </w:r>
      <w:r w:rsidRPr="00636344">
        <w:rPr>
          <w:lang w:eastAsia="zh-TW"/>
        </w:rPr>
        <w:tab/>
        <w:t>xRP = MGRP</w:t>
      </w:r>
    </w:p>
    <w:p w14:paraId="7E66CD2D" w14:textId="77777777" w:rsidR="007B1393" w:rsidRPr="00636344" w:rsidRDefault="007B1393" w:rsidP="007B1393">
      <w:pPr>
        <w:ind w:left="851" w:hanging="284"/>
      </w:pPr>
      <w:ins w:id="3179" w:author="Nokia" w:date="2023-10-12T13:54:00Z">
        <w:r>
          <w:rPr>
            <w:lang w:eastAsia="zh-TW"/>
          </w:rPr>
          <w:t>-</w:t>
        </w:r>
        <w:r>
          <w:rPr>
            <w:lang w:eastAsia="zh-TW"/>
          </w:rPr>
          <w:tab/>
        </w:r>
      </w:ins>
      <w:ins w:id="3180" w:author="Nokia" w:date="2023-10-12T13:55:00Z">
        <w:r w:rsidRPr="00DB7009">
          <w:rPr>
            <w:lang w:eastAsia="zh-TW"/>
          </w:rPr>
          <w:t>If the UE is configured with Pre-MG, a CSI-RS reourse or an SMTC occasion is only considered to be overlapped by the Pre-MG if the Pre-MG is activated.</w:t>
        </w:r>
      </w:ins>
    </w:p>
    <w:p w14:paraId="48DA3D9E" w14:textId="77777777" w:rsidR="007B1393" w:rsidRPr="00115E3F" w:rsidRDefault="007B1393" w:rsidP="007B1393">
      <w:pPr>
        <w:pStyle w:val="B10"/>
      </w:pPr>
      <w:r w:rsidRPr="00636344">
        <w:t>-</w:t>
      </w:r>
      <w:r w:rsidRPr="00636344">
        <w:tab/>
      </w:r>
      <w:r>
        <w:t>Otherwise, w</w:t>
      </w:r>
      <w:r w:rsidRPr="00636344">
        <w:t xml:space="preserve">hen NCSG </w:t>
      </w:r>
      <w:r>
        <w:t xml:space="preserve">measurement gap </w:t>
      </w:r>
      <w:ins w:id="3181" w:author="Nokia" w:date="2023-10-12T13:55:00Z">
        <w:r>
          <w:t xml:space="preserve">only </w:t>
        </w:r>
      </w:ins>
      <w:r w:rsidRPr="00636344">
        <w:t>is configured,</w:t>
      </w:r>
    </w:p>
    <w:p w14:paraId="777AC36B" w14:textId="77777777" w:rsidR="007B1393" w:rsidRPr="00115E3F" w:rsidRDefault="007B1393" w:rsidP="007B1393">
      <w:pPr>
        <w:pStyle w:val="B20"/>
      </w:pPr>
      <w:r>
        <w:t>-</w:t>
      </w:r>
      <w:r>
        <w:tab/>
      </w:r>
      <w:r w:rsidRPr="00115E3F">
        <w:t xml:space="preserve">a CSI-RS is considered to be overlapped with the </w:t>
      </w:r>
      <w:r>
        <w:rPr>
          <w:rFonts w:hint="eastAsia"/>
          <w:lang w:eastAsia="zh-TW"/>
        </w:rPr>
        <w:t>GAP</w:t>
      </w:r>
      <w:r>
        <w:t xml:space="preserve"> </w:t>
      </w:r>
      <w:r w:rsidRPr="00115E3F">
        <w:t xml:space="preserve"> if </w:t>
      </w:r>
    </w:p>
    <w:p w14:paraId="3BA7C4BA" w14:textId="77777777" w:rsidR="007B1393" w:rsidRPr="00625F7E" w:rsidRDefault="007B1393" w:rsidP="007B1393">
      <w:pPr>
        <w:pStyle w:val="B30"/>
      </w:pPr>
      <w:r>
        <w:t>-</w:t>
      </w:r>
      <w:r>
        <w:tab/>
      </w:r>
      <w:r w:rsidRPr="00625F7E">
        <w:t xml:space="preserve">it overlaps the VIL1 or VIL2 of NCSG, or </w:t>
      </w:r>
    </w:p>
    <w:p w14:paraId="2E32D9EE" w14:textId="77777777" w:rsidR="007B1393" w:rsidRPr="00625F7E" w:rsidRDefault="007B1393" w:rsidP="007B1393">
      <w:pPr>
        <w:pStyle w:val="B30"/>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6FDF4870" w14:textId="77777777" w:rsidR="007B1393" w:rsidRPr="00476A1D" w:rsidRDefault="007B1393" w:rsidP="007B1393">
      <w:pPr>
        <w:pStyle w:val="B20"/>
      </w:pPr>
      <w:r>
        <w:t>-</w:t>
      </w:r>
      <w:r>
        <w:tab/>
      </w:r>
      <w:r w:rsidRPr="00625F7E">
        <w:t>and</w:t>
      </w:r>
    </w:p>
    <w:p w14:paraId="63EAEDBE" w14:textId="77777777" w:rsidR="007B1393" w:rsidRPr="00625F7E" w:rsidRDefault="007B1393" w:rsidP="007B1393">
      <w:pPr>
        <w:pStyle w:val="B30"/>
      </w:pPr>
      <w:r>
        <w:t>-</w:t>
      </w:r>
      <w:r>
        <w:tab/>
      </w:r>
      <w:r w:rsidRPr="00625F7E">
        <w:t>xRP = VIRP</w:t>
      </w:r>
    </w:p>
    <w:p w14:paraId="46AF7202" w14:textId="77777777" w:rsidR="007B1393" w:rsidRPr="00476A1D" w:rsidRDefault="007B1393" w:rsidP="007B1393">
      <w:pPr>
        <w:pStyle w:val="B10"/>
      </w:pPr>
      <w:r w:rsidRPr="004D5989">
        <w:t>-</w:t>
      </w:r>
      <w:r w:rsidRPr="004D5989">
        <w:tab/>
        <w:t xml:space="preserve">When concurrent gaps </w:t>
      </w:r>
      <w:ins w:id="3182" w:author="Nokia" w:date="2023-10-12T13:55:00Z">
        <w:r>
          <w:t xml:space="preserve">or </w:t>
        </w:r>
        <w:r w:rsidRPr="00BB08E3">
          <w:t xml:space="preserve">concurrent measurement gap(s) </w:t>
        </w:r>
        <w:r>
          <w:t>with</w:t>
        </w:r>
        <w:r w:rsidRPr="00BB08E3">
          <w:t xml:space="preserve"> Pre-MG(s)</w:t>
        </w:r>
        <w:r>
          <w:t xml:space="preserve"> or</w:t>
        </w:r>
        <w:r w:rsidRPr="00BB08E3">
          <w:t xml:space="preserve"> concurrent measurement gap(s) </w:t>
        </w:r>
        <w:r>
          <w:t>with</w:t>
        </w:r>
        <w:r w:rsidRPr="00BB08E3">
          <w:t xml:space="preserve"> NCSG measurement gap(s)</w:t>
        </w:r>
        <w:r w:rsidRPr="001505B2">
          <w:t xml:space="preserve"> </w:t>
        </w:r>
      </w:ins>
      <w:r w:rsidRPr="004D5989">
        <w:t xml:space="preserve">are configured, a CSI-RS </w:t>
      </w:r>
      <w:r>
        <w:t xml:space="preserve">resource </w:t>
      </w:r>
      <w:r w:rsidRPr="004D5989">
        <w:t xml:space="preserve">or an SMTC occasion is not considered to be overlapped by a gap occasion if the gap occasion is dropped according to </w:t>
      </w:r>
      <w:r>
        <w:t xml:space="preserve">clause </w:t>
      </w:r>
      <w:r w:rsidRPr="004D5989">
        <w:t>9.1.8.</w:t>
      </w:r>
    </w:p>
    <w:p w14:paraId="53B5845A" w14:textId="77777777" w:rsidR="007B1393" w:rsidRPr="009C5807" w:rsidRDefault="007B1393" w:rsidP="007B1393">
      <w:r w:rsidRPr="009C5807">
        <w:t xml:space="preserve">If the high layer in TS 38.331 [2] signaling of </w:t>
      </w:r>
      <w:r w:rsidRPr="009C5807">
        <w:rPr>
          <w:i/>
        </w:rPr>
        <w:t>smtc2</w:t>
      </w:r>
      <w:r w:rsidRPr="009C5807">
        <w:t xml:space="preserve"> is configured, T</w:t>
      </w:r>
      <w:r w:rsidRPr="009C5807">
        <w:rPr>
          <w:vertAlign w:val="subscript"/>
        </w:rPr>
        <w:t>SMTCperiod</w:t>
      </w:r>
      <w:r w:rsidRPr="009C5807">
        <w:t xml:space="preserve"> corresponds to the value of higher layer parameter </w:t>
      </w:r>
      <w:r w:rsidRPr="009C5807">
        <w:rPr>
          <w:i/>
        </w:rPr>
        <w:t>smtc2</w:t>
      </w:r>
      <w:r w:rsidRPr="009C5807">
        <w:t>; Otherwise T</w:t>
      </w:r>
      <w:r w:rsidRPr="009C5807">
        <w:rPr>
          <w:vertAlign w:val="subscript"/>
        </w:rPr>
        <w:t>SMTCperiod</w:t>
      </w:r>
      <w:r w:rsidRPr="009C5807">
        <w:t xml:space="preserve"> corresponds to the value of higher layer parameter </w:t>
      </w:r>
      <w:r w:rsidRPr="009C5807">
        <w:rPr>
          <w:i/>
        </w:rPr>
        <w:t>smtc1</w:t>
      </w:r>
      <w:r w:rsidRPr="009C5807">
        <w:t>.</w:t>
      </w:r>
    </w:p>
    <w:p w14:paraId="75A3516D" w14:textId="77777777" w:rsidR="007B1393" w:rsidRPr="009C5807" w:rsidRDefault="007B1393" w:rsidP="007B1393">
      <w:pPr>
        <w:rPr>
          <w:rFonts w:eastAsia="?? ??"/>
        </w:rPr>
      </w:pPr>
      <w:r w:rsidRPr="009C5807">
        <w:t>Note: The overlap between CSI-RS for L1-SINR measurement and SMTC means that CSI-RS for L1-SINR measurement is within the SMTC window duration.</w:t>
      </w:r>
    </w:p>
    <w:p w14:paraId="1577AF8C" w14:textId="77777777" w:rsidR="007B1393" w:rsidRPr="009C5807" w:rsidRDefault="007B1393" w:rsidP="007B1393">
      <w:r w:rsidRPr="009C5807">
        <w:t xml:space="preserve">Longer evaluation period would be expected if the combination of CSI-RS, SMTC occasion and </w:t>
      </w:r>
      <w:r>
        <w:t xml:space="preserve">GAP </w:t>
      </w:r>
      <w:r w:rsidRPr="009C5807">
        <w:t>configurations does not meet pervious conditions.</w:t>
      </w:r>
    </w:p>
    <w:p w14:paraId="2B964588" w14:textId="77777777" w:rsidR="007B1393" w:rsidRPr="009C5807" w:rsidRDefault="007B1393" w:rsidP="007B1393">
      <w:pPr>
        <w:pStyle w:val="TH"/>
      </w:pPr>
      <w:r w:rsidRPr="009C5807">
        <w:t>Table 9.8.4.1-1: Measurement period T</w:t>
      </w:r>
      <w:r w:rsidRPr="009C5807">
        <w:rPr>
          <w:vertAlign w:val="subscript"/>
        </w:rPr>
        <w:t>L1-SINR_Measurement_Period_CSI-RS_CMR_Only</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1393" w:rsidRPr="009C5807" w14:paraId="2DBB3DA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3EF64AAC" w14:textId="77777777" w:rsidR="007B1393" w:rsidRPr="009C5807" w:rsidRDefault="007B1393"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099B8147" w14:textId="77777777" w:rsidR="007B1393" w:rsidRPr="009C5807" w:rsidRDefault="007B1393" w:rsidP="001D1009">
            <w:pPr>
              <w:pStyle w:val="TAH"/>
            </w:pPr>
            <w:r w:rsidRPr="009C5807">
              <w:t>T</w:t>
            </w:r>
            <w:r w:rsidRPr="009C5807">
              <w:rPr>
                <w:vertAlign w:val="subscript"/>
              </w:rPr>
              <w:t>L1-SINR_Measurement_Period_CSI-RS_CMR_Only</w:t>
            </w:r>
            <w:r w:rsidRPr="009C5807">
              <w:t xml:space="preserve"> (ms) </w:t>
            </w:r>
          </w:p>
        </w:tc>
      </w:tr>
      <w:tr w:rsidR="007B1393" w:rsidRPr="00C14182" w14:paraId="68CD524B"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3385C94" w14:textId="77777777" w:rsidR="007B1393" w:rsidRPr="009C5807" w:rsidRDefault="007B1393"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24443C62" w14:textId="77777777" w:rsidR="007B1393" w:rsidRPr="007C55F6" w:rsidRDefault="007B1393"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ceil(M*P)*T</w:t>
            </w:r>
            <w:r w:rsidRPr="007C55F6">
              <w:rPr>
                <w:rFonts w:cs="v4.2.0"/>
                <w:vertAlign w:val="subscript"/>
                <w:lang w:val="fr-FR"/>
              </w:rPr>
              <w:t>CSI-RS</w:t>
            </w:r>
            <w:r w:rsidRPr="007C55F6">
              <w:rPr>
                <w:rFonts w:cs="v4.2.0"/>
                <w:lang w:val="fr-FR"/>
              </w:rPr>
              <w:t>)</w:t>
            </w:r>
          </w:p>
        </w:tc>
      </w:tr>
      <w:tr w:rsidR="007B1393" w:rsidRPr="00C14182" w14:paraId="38FF02BA"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7DAFE29" w14:textId="77777777" w:rsidR="007B1393" w:rsidRPr="009C5807" w:rsidRDefault="007B1393"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1755287D" w14:textId="77777777" w:rsidR="007B1393" w:rsidRPr="007C55F6" w:rsidRDefault="007B1393"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7B1393" w:rsidRPr="009C5807" w14:paraId="4E3BE612"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2A185FB4" w14:textId="77777777" w:rsidR="007B1393" w:rsidRPr="009C5807" w:rsidRDefault="007B1393"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41C56D5" w14:textId="77777777" w:rsidR="007B1393" w:rsidRPr="009C5807" w:rsidRDefault="007B1393" w:rsidP="001D1009">
            <w:pPr>
              <w:pStyle w:val="TAC"/>
            </w:pPr>
            <w:r w:rsidRPr="009C5807">
              <w:rPr>
                <w:rFonts w:cs="v4.2.0"/>
              </w:rPr>
              <w:t>ceil(M*P)*T</w:t>
            </w:r>
            <w:r w:rsidRPr="009C5807">
              <w:rPr>
                <w:rFonts w:cs="v4.2.0"/>
                <w:vertAlign w:val="subscript"/>
              </w:rPr>
              <w:t>DRX</w:t>
            </w:r>
          </w:p>
        </w:tc>
      </w:tr>
      <w:tr w:rsidR="007B1393" w:rsidRPr="009C5807" w14:paraId="040F2CD2"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6AF61F52" w14:textId="77777777" w:rsidR="007B1393" w:rsidRPr="009C5807" w:rsidRDefault="007B1393"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7F1C845F" w14:textId="77777777" w:rsidR="007B1393" w:rsidRPr="009C5807" w:rsidRDefault="007B1393" w:rsidP="001D1009">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553734F4" w14:textId="77777777" w:rsidR="007B1393" w:rsidRPr="009C5807" w:rsidRDefault="007B1393" w:rsidP="007B1393">
      <w:pPr>
        <w:rPr>
          <w:rFonts w:eastAsia="?? ??"/>
        </w:rPr>
      </w:pPr>
    </w:p>
    <w:p w14:paraId="41F7451D" w14:textId="77777777" w:rsidR="007B1393" w:rsidRPr="009C5807" w:rsidRDefault="007B1393" w:rsidP="007B1393">
      <w:pPr>
        <w:pStyle w:val="TH"/>
      </w:pPr>
      <w:r w:rsidRPr="009C5807">
        <w:t>Table 9.8.4.1-2: Measurement period T</w:t>
      </w:r>
      <w:r w:rsidRPr="009C5807">
        <w:rPr>
          <w:vertAlign w:val="subscript"/>
        </w:rPr>
        <w:t>L1-SINR_Measurement_Period_CSI-RS_CMR_Only</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7B1393" w:rsidRPr="009C5807" w14:paraId="2C6FB2A8"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46234685" w14:textId="77777777" w:rsidR="007B1393" w:rsidRPr="009C5807" w:rsidRDefault="007B1393" w:rsidP="001D1009">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5255461D" w14:textId="77777777" w:rsidR="007B1393" w:rsidRPr="009C5807" w:rsidRDefault="007B1393" w:rsidP="001D1009">
            <w:pPr>
              <w:pStyle w:val="TAH"/>
            </w:pPr>
            <w:r w:rsidRPr="009C5807">
              <w:t>T</w:t>
            </w:r>
            <w:r w:rsidRPr="009C5807">
              <w:rPr>
                <w:vertAlign w:val="subscript"/>
              </w:rPr>
              <w:t>L1-SINR_Measurement_Period_CSI-RS_CMR_Only</w:t>
            </w:r>
            <w:r w:rsidRPr="009C5807">
              <w:t xml:space="preserve"> (ms) </w:t>
            </w:r>
          </w:p>
        </w:tc>
      </w:tr>
      <w:tr w:rsidR="007B1393" w:rsidRPr="00C14182" w14:paraId="3D82CEF3"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425B4FE" w14:textId="77777777" w:rsidR="007B1393" w:rsidRPr="009C5807" w:rsidRDefault="007B1393" w:rsidP="001D1009">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459D4592" w14:textId="77777777" w:rsidR="007B1393" w:rsidRPr="007C55F6" w:rsidRDefault="007B1393"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CSI-RS</w:t>
            </w:r>
            <w:r w:rsidRPr="007C55F6">
              <w:rPr>
                <w:rFonts w:cs="v4.2.0"/>
                <w:lang w:val="fr-FR"/>
              </w:rPr>
              <w:t>)</w:t>
            </w:r>
          </w:p>
        </w:tc>
      </w:tr>
      <w:tr w:rsidR="007B1393" w:rsidRPr="00C14182" w14:paraId="56AED74F"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5E4A231B" w14:textId="77777777" w:rsidR="007B1393" w:rsidRPr="009C5807" w:rsidRDefault="007B1393" w:rsidP="001D1009">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5D31B30D" w14:textId="77777777" w:rsidR="007B1393" w:rsidRPr="007C55F6" w:rsidRDefault="007B1393" w:rsidP="001D1009">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CSI-RS</w:t>
            </w:r>
            <w:r w:rsidRPr="007C55F6">
              <w:rPr>
                <w:rFonts w:cs="v4.2.0"/>
                <w:lang w:val="fr-FR"/>
              </w:rPr>
              <w:t>))</w:t>
            </w:r>
          </w:p>
        </w:tc>
      </w:tr>
      <w:tr w:rsidR="007B1393" w:rsidRPr="00C14182" w14:paraId="6177878D" w14:textId="77777777" w:rsidTr="001D1009">
        <w:trPr>
          <w:jc w:val="center"/>
        </w:trPr>
        <w:tc>
          <w:tcPr>
            <w:tcW w:w="2035" w:type="dxa"/>
            <w:tcBorders>
              <w:top w:val="single" w:sz="4" w:space="0" w:color="auto"/>
              <w:left w:val="single" w:sz="4" w:space="0" w:color="auto"/>
              <w:bottom w:val="single" w:sz="4" w:space="0" w:color="auto"/>
              <w:right w:val="single" w:sz="4" w:space="0" w:color="auto"/>
            </w:tcBorders>
            <w:hideMark/>
          </w:tcPr>
          <w:p w14:paraId="0C86C686" w14:textId="77777777" w:rsidR="007B1393" w:rsidRPr="009C5807" w:rsidRDefault="007B1393" w:rsidP="001D1009">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297AA779" w14:textId="77777777" w:rsidR="007B1393" w:rsidRPr="007C55F6" w:rsidRDefault="007B1393" w:rsidP="001D1009">
            <w:pPr>
              <w:pStyle w:val="TAC"/>
              <w:rPr>
                <w:lang w:val="fr-FR"/>
              </w:rPr>
            </w:pPr>
            <w:r w:rsidRPr="007C55F6">
              <w:rPr>
                <w:rFonts w:cs="v4.2.0"/>
                <w:lang w:val="fr-FR"/>
              </w:rPr>
              <w:t>ceil(M*P*N)*T</w:t>
            </w:r>
            <w:r w:rsidRPr="007C55F6">
              <w:rPr>
                <w:rFonts w:cs="v4.2.0"/>
                <w:vertAlign w:val="subscript"/>
                <w:lang w:val="fr-FR"/>
              </w:rPr>
              <w:t>DRX</w:t>
            </w:r>
          </w:p>
        </w:tc>
      </w:tr>
      <w:tr w:rsidR="007B1393" w:rsidRPr="009C5807" w14:paraId="62A83907" w14:textId="77777777" w:rsidTr="001D1009">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19807B6" w14:textId="77777777" w:rsidR="007B1393" w:rsidRPr="009C5807" w:rsidRDefault="007B1393" w:rsidP="001D1009">
            <w:pPr>
              <w:pStyle w:val="TAN"/>
            </w:pPr>
            <w:r w:rsidRPr="009C5807">
              <w:t>Note 1:</w:t>
            </w:r>
            <w:r w:rsidRPr="009C5807">
              <w:rPr>
                <w:sz w:val="28"/>
              </w:rPr>
              <w:tab/>
            </w:r>
            <w:r w:rsidRPr="009C5807">
              <w:rPr>
                <w:rFonts w:cs="v4.2.0"/>
              </w:rPr>
              <w:t>T</w:t>
            </w:r>
            <w:r w:rsidRPr="009C5807">
              <w:rPr>
                <w:rFonts w:cs="v4.2.0"/>
                <w:vertAlign w:val="subscript"/>
              </w:rPr>
              <w:t>CSI-RS</w:t>
            </w:r>
            <w:r w:rsidRPr="009C5807">
              <w:t xml:space="preserve"> is the periodicity of CSI-RS configured for L1-SINR measurement.</w:t>
            </w:r>
            <w:r w:rsidRPr="009C5807">
              <w:rPr>
                <w:rFonts w:cs="v4.2.0"/>
              </w:rPr>
              <w:t xml:space="preserve"> T</w:t>
            </w:r>
            <w:r w:rsidRPr="009C5807">
              <w:rPr>
                <w:rFonts w:cs="v4.2.0"/>
                <w:vertAlign w:val="subscript"/>
              </w:rPr>
              <w:t>DRX</w:t>
            </w:r>
            <w:r w:rsidRPr="009C5807">
              <w:t xml:space="preserve"> is the DRX cycle length. </w:t>
            </w:r>
            <w:r w:rsidRPr="009C5807">
              <w:rPr>
                <w:rFonts w:cs="v4.2.0"/>
              </w:rPr>
              <w:t>T</w:t>
            </w:r>
            <w:r w:rsidRPr="009C5807">
              <w:rPr>
                <w:rFonts w:cs="v4.2.0"/>
                <w:vertAlign w:val="subscript"/>
              </w:rPr>
              <w:t>Report</w:t>
            </w:r>
            <w:r w:rsidRPr="009C5807">
              <w:t xml:space="preserve"> is configured periodicity for reporting.</w:t>
            </w:r>
          </w:p>
          <w:p w14:paraId="006CA2A5" w14:textId="77777777" w:rsidR="007B1393" w:rsidRPr="009C5807" w:rsidRDefault="007B1393" w:rsidP="001D1009">
            <w:pPr>
              <w:pStyle w:val="TAN"/>
              <w:rPr>
                <w:rFonts w:cs="v4.2.0"/>
              </w:rPr>
            </w:pPr>
            <w:r w:rsidRPr="009C5807">
              <w:t>Note 2:</w:t>
            </w:r>
            <w:r w:rsidRPr="009C5807">
              <w:rPr>
                <w:sz w:val="28"/>
              </w:rPr>
              <w:tab/>
            </w:r>
            <w:r w:rsidRPr="009C5807">
              <w:t>the requirements are applicable provided that the CSI-RS resource configured for L1-SINR measurement is transmitted with Density = 3.</w:t>
            </w:r>
          </w:p>
        </w:tc>
      </w:tr>
    </w:tbl>
    <w:p w14:paraId="645BA592" w14:textId="7730B7D1" w:rsidR="003931DD" w:rsidRDefault="003931DD" w:rsidP="003931DD">
      <w:pPr>
        <w:jc w:val="center"/>
        <w:rPr>
          <w:noProof/>
        </w:rPr>
      </w:pPr>
      <w:r w:rsidRPr="008D68F7">
        <w:rPr>
          <w:b/>
          <w:color w:val="0070C0"/>
          <w:sz w:val="32"/>
          <w:szCs w:val="32"/>
          <w:lang w:eastAsia="zh-CN"/>
        </w:rPr>
        <w:t>-------------END OF CHANGE 2</w:t>
      </w:r>
      <w:r>
        <w:rPr>
          <w:b/>
          <w:color w:val="0070C0"/>
          <w:sz w:val="32"/>
          <w:szCs w:val="32"/>
          <w:lang w:eastAsia="zh-CN"/>
        </w:rPr>
        <w:t>3</w:t>
      </w:r>
      <w:r w:rsidRPr="008D68F7">
        <w:rPr>
          <w:b/>
          <w:color w:val="0070C0"/>
          <w:sz w:val="32"/>
          <w:szCs w:val="32"/>
          <w:lang w:eastAsia="zh-CN"/>
        </w:rPr>
        <w:t>: 9.</w:t>
      </w:r>
      <w:r>
        <w:rPr>
          <w:b/>
          <w:color w:val="0070C0"/>
          <w:sz w:val="32"/>
          <w:szCs w:val="32"/>
          <w:lang w:eastAsia="zh-CN"/>
        </w:rPr>
        <w:t>8</w:t>
      </w:r>
      <w:r w:rsidRPr="008D68F7">
        <w:rPr>
          <w:b/>
          <w:color w:val="0070C0"/>
          <w:sz w:val="32"/>
          <w:szCs w:val="32"/>
          <w:lang w:eastAsia="zh-CN"/>
        </w:rPr>
        <w:t>.4 [R4-2317295] --------------</w:t>
      </w:r>
    </w:p>
    <w:p w14:paraId="267AED53" w14:textId="77777777" w:rsidR="0080112F" w:rsidRDefault="0080112F" w:rsidP="008E0627">
      <w:pPr>
        <w:jc w:val="center"/>
        <w:rPr>
          <w:noProof/>
        </w:rPr>
      </w:pPr>
    </w:p>
    <w:sectPr w:rsidR="0080112F" w:rsidSect="000B7FED">
      <w:headerReference w:type="even" r:id="rId34"/>
      <w:headerReference w:type="default" r:id="rId35"/>
      <w:headerReference w:type="first" r:id="rId3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02118" w14:textId="77777777" w:rsidR="00BA0DBE" w:rsidRDefault="00BA0DBE">
      <w:r>
        <w:separator/>
      </w:r>
    </w:p>
  </w:endnote>
  <w:endnote w:type="continuationSeparator" w:id="0">
    <w:p w14:paraId="24AFFD5B" w14:textId="77777777" w:rsidR="00BA0DBE" w:rsidRDefault="00BA0DBE">
      <w:r>
        <w:continuationSeparator/>
      </w:r>
    </w:p>
  </w:endnote>
  <w:endnote w:type="continuationNotice" w:id="1">
    <w:p w14:paraId="60A02090" w14:textId="77777777" w:rsidR="00BA0DBE" w:rsidRDefault="00BA0D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FF5E" w14:textId="77777777" w:rsidR="001E360F" w:rsidRDefault="001E3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8350" w14:textId="77777777" w:rsidR="001E360F" w:rsidRDefault="001E36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67A3" w14:textId="77777777" w:rsidR="001E360F" w:rsidRDefault="001E3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4B77" w14:textId="77777777" w:rsidR="00BA0DBE" w:rsidRDefault="00BA0DBE">
      <w:r>
        <w:separator/>
      </w:r>
    </w:p>
  </w:footnote>
  <w:footnote w:type="continuationSeparator" w:id="0">
    <w:p w14:paraId="5EF7E381" w14:textId="77777777" w:rsidR="00BA0DBE" w:rsidRDefault="00BA0DBE">
      <w:r>
        <w:continuationSeparator/>
      </w:r>
    </w:p>
  </w:footnote>
  <w:footnote w:type="continuationNotice" w:id="1">
    <w:p w14:paraId="300C77B9" w14:textId="77777777" w:rsidR="00BA0DBE" w:rsidRDefault="00BA0D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D0578" w:rsidRDefault="007D05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B89" w14:textId="77777777" w:rsidR="001E360F" w:rsidRDefault="001E36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A826" w14:textId="77777777" w:rsidR="001E360F" w:rsidRDefault="001E36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D0578" w:rsidRDefault="007D05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D0578" w:rsidRDefault="007D057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D0578" w:rsidRDefault="007D0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62039F"/>
    <w:multiLevelType w:val="multilevel"/>
    <w:tmpl w:val="EA62039F"/>
    <w:lvl w:ilvl="0">
      <w:start w:val="9"/>
      <w:numFmt w:val="bullet"/>
      <w:lvlText w:val="-"/>
      <w:lvlJc w:val="left"/>
      <w:pPr>
        <w:ind w:left="929" w:hanging="360"/>
      </w:pPr>
      <w:rPr>
        <w:rFonts w:ascii="Times New Roman" w:eastAsia="SimSun" w:hAnsi="Times New Roman" w:cs="Times New Roman" w:hint="default"/>
      </w:rPr>
    </w:lvl>
    <w:lvl w:ilvl="1">
      <w:start w:val="9"/>
      <w:numFmt w:val="bullet"/>
      <w:lvlText w:val="-"/>
      <w:lvlJc w:val="left"/>
      <w:pPr>
        <w:ind w:left="1649" w:hanging="360"/>
      </w:pPr>
      <w:rPr>
        <w:rFonts w:ascii="Times New Roman" w:eastAsia="SimSun" w:hAnsi="Times New Roman" w:cs="Times New Roman"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FFFFFFFE"/>
    <w:multiLevelType w:val="singleLevel"/>
    <w:tmpl w:val="F8DCD216"/>
    <w:lvl w:ilvl="0">
      <w:numFmt w:val="bullet"/>
      <w:lvlText w:val="*"/>
      <w:lvlJc w:val="left"/>
    </w:lvl>
  </w:abstractNum>
  <w:abstractNum w:abstractNumId="2"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5"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0E754960"/>
    <w:multiLevelType w:val="hybridMultilevel"/>
    <w:tmpl w:val="04A6CF40"/>
    <w:lvl w:ilvl="0" w:tplc="4D0AC922">
      <w:start w:val="18"/>
      <w:numFmt w:val="bullet"/>
      <w:lvlText w:val="-"/>
      <w:lvlJc w:val="left"/>
      <w:pPr>
        <w:ind w:left="1288" w:hanging="360"/>
      </w:pPr>
      <w:rPr>
        <w:rFonts w:ascii="Arial" w:eastAsia="Times New Roman" w:hAnsi="Arial" w:cs="Aria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9"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2A60F92"/>
    <w:multiLevelType w:val="hybridMultilevel"/>
    <w:tmpl w:val="651C7DCA"/>
    <w:lvl w:ilvl="0" w:tplc="04090001">
      <w:start w:val="1"/>
      <w:numFmt w:val="bullet"/>
      <w:lvlText w:val=""/>
      <w:lvlJc w:val="left"/>
      <w:pPr>
        <w:ind w:left="1500" w:hanging="420"/>
      </w:pPr>
      <w:rPr>
        <w:rFonts w:ascii="Symbol" w:hAnsi="Symbol" w:hint="default"/>
      </w:rPr>
    </w:lvl>
    <w:lvl w:ilvl="1" w:tplc="04090003">
      <w:start w:val="1"/>
      <w:numFmt w:val="bullet"/>
      <w:lvlText w:val=""/>
      <w:lvlJc w:val="left"/>
      <w:pPr>
        <w:ind w:left="1920" w:hanging="420"/>
      </w:pPr>
      <w:rPr>
        <w:rFonts w:ascii="Wingdings" w:hAnsi="Wingdings"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4"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18"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19"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4C30953"/>
    <w:multiLevelType w:val="multilevel"/>
    <w:tmpl w:val="24C30953"/>
    <w:lvl w:ilvl="0">
      <w:numFmt w:val="bullet"/>
      <w:lvlText w:val="-"/>
      <w:lvlJc w:val="left"/>
      <w:pPr>
        <w:ind w:left="1288" w:hanging="360"/>
      </w:pPr>
      <w:rPr>
        <w:rFonts w:ascii="Times New Roman" w:eastAsiaTheme="minorEastAsia" w:hAnsi="Times New Roman" w:cs="Times New Roman" w:hint="default"/>
        <w:lang w:val="en-GB"/>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hint="default"/>
      </w:rPr>
    </w:lvl>
  </w:abstractNum>
  <w:abstractNum w:abstractNumId="24"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26CB7269"/>
    <w:multiLevelType w:val="hybridMultilevel"/>
    <w:tmpl w:val="539ACC0C"/>
    <w:lvl w:ilvl="0" w:tplc="65201072">
      <w:start w:val="16"/>
      <w:numFmt w:val="bullet"/>
      <w:lvlText w:val="-"/>
      <w:lvlJc w:val="left"/>
      <w:pPr>
        <w:ind w:left="928" w:hanging="360"/>
      </w:pPr>
      <w:rPr>
        <w:rFonts w:ascii="Times New Roman" w:eastAsia="SimSu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26"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31"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8315DA7"/>
    <w:multiLevelType w:val="hybridMultilevel"/>
    <w:tmpl w:val="6AF47D1E"/>
    <w:lvl w:ilvl="0" w:tplc="18FCDBC4">
      <w:start w:val="202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84A2EB3"/>
    <w:multiLevelType w:val="hybridMultilevel"/>
    <w:tmpl w:val="A8565FE0"/>
    <w:lvl w:ilvl="0" w:tplc="4D0AC922">
      <w:start w:val="18"/>
      <w:numFmt w:val="bullet"/>
      <w:lvlText w:val="-"/>
      <w:lvlJc w:val="left"/>
      <w:pPr>
        <w:ind w:left="455" w:hanging="360"/>
      </w:pPr>
      <w:rPr>
        <w:rFonts w:ascii="Arial" w:eastAsia="Times New Roman" w:hAnsi="Arial" w:cs="Aria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DC531EC"/>
    <w:multiLevelType w:val="hybridMultilevel"/>
    <w:tmpl w:val="D414B34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3"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4"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46"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7" w15:restartNumberingAfterBreak="0">
    <w:nsid w:val="60D35C16"/>
    <w:multiLevelType w:val="hybridMultilevel"/>
    <w:tmpl w:val="C4487F8A"/>
    <w:lvl w:ilvl="0" w:tplc="5CA45372">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50" w15:restartNumberingAfterBreak="0">
    <w:nsid w:val="70146DC0"/>
    <w:multiLevelType w:val="hybridMultilevel"/>
    <w:tmpl w:val="9BC21240"/>
    <w:lvl w:ilvl="0" w:tplc="409A9E3A">
      <w:start w:val="1"/>
      <w:numFmt w:val="bulle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5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77514118"/>
    <w:multiLevelType w:val="multilevel"/>
    <w:tmpl w:val="77514118"/>
    <w:lvl w:ilvl="0">
      <w:start w:val="16"/>
      <w:numFmt w:val="bullet"/>
      <w:lvlText w:val="-"/>
      <w:lvlJc w:val="left"/>
      <w:pPr>
        <w:ind w:left="928" w:hanging="360"/>
      </w:pPr>
      <w:rPr>
        <w:rFonts w:ascii="Times New Roman" w:eastAsiaTheme="minorEastAsia"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55"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59"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859978434">
    <w:abstractNumId w:val="49"/>
  </w:num>
  <w:num w:numId="2" w16cid:durableId="1186603639">
    <w:abstractNumId w:val="55"/>
  </w:num>
  <w:num w:numId="3" w16cid:durableId="1393043835">
    <w:abstractNumId w:val="28"/>
  </w:num>
  <w:num w:numId="4" w16cid:durableId="1955357550">
    <w:abstractNumId w:val="30"/>
  </w:num>
  <w:num w:numId="5" w16cid:durableId="2039352743">
    <w:abstractNumId w:val="3"/>
  </w:num>
  <w:num w:numId="6" w16cid:durableId="863664608">
    <w:abstractNumId w:val="32"/>
  </w:num>
  <w:num w:numId="7" w16cid:durableId="1286698927">
    <w:abstractNumId w:val="12"/>
  </w:num>
  <w:num w:numId="8" w16cid:durableId="10565160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403046">
    <w:abstractNumId w:val="53"/>
  </w:num>
  <w:num w:numId="10" w16cid:durableId="1377848671">
    <w:abstractNumId w:val="10"/>
  </w:num>
  <w:num w:numId="11" w16cid:durableId="1825490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4796234">
    <w:abstractNumId w:val="51"/>
  </w:num>
  <w:num w:numId="13" w16cid:durableId="1441149124">
    <w:abstractNumId w:val="54"/>
  </w:num>
  <w:num w:numId="14" w16cid:durableId="220870961">
    <w:abstractNumId w:val="50"/>
  </w:num>
  <w:num w:numId="15" w16cid:durableId="1294291929">
    <w:abstractNumId w:val="37"/>
  </w:num>
  <w:num w:numId="16" w16cid:durableId="830606178">
    <w:abstractNumId w:val="42"/>
  </w:num>
  <w:num w:numId="17" w16cid:durableId="238948186">
    <w:abstractNumId w:val="11"/>
  </w:num>
  <w:num w:numId="18" w16cid:durableId="838808995">
    <w:abstractNumId w:val="13"/>
  </w:num>
  <w:num w:numId="19" w16cid:durableId="1149442043">
    <w:abstractNumId w:val="47"/>
  </w:num>
  <w:num w:numId="20" w16cid:durableId="521667724">
    <w:abstractNumId w:val="24"/>
  </w:num>
  <w:num w:numId="21" w16cid:durableId="411389839">
    <w:abstractNumId w:val="58"/>
  </w:num>
  <w:num w:numId="22" w16cid:durableId="1892616118">
    <w:abstractNumId w:val="5"/>
  </w:num>
  <w:num w:numId="23" w16cid:durableId="760491607">
    <w:abstractNumId w:val="25"/>
  </w:num>
  <w:num w:numId="24" w16cid:durableId="176968185">
    <w:abstractNumId w:val="23"/>
  </w:num>
  <w:num w:numId="25" w16cid:durableId="1491290271">
    <w:abstractNumId w:val="52"/>
  </w:num>
  <w:num w:numId="26" w16cid:durableId="2146921350">
    <w:abstractNumId w:val="35"/>
  </w:num>
  <w:num w:numId="27" w16cid:durableId="790321635">
    <w:abstractNumId w:val="36"/>
  </w:num>
  <w:num w:numId="28" w16cid:durableId="278881949">
    <w:abstractNumId w:val="56"/>
  </w:num>
  <w:num w:numId="29" w16cid:durableId="1795059053">
    <w:abstractNumId w:val="38"/>
  </w:num>
  <w:num w:numId="30" w16cid:durableId="1268385891">
    <w:abstractNumId w:val="26"/>
  </w:num>
  <w:num w:numId="31" w16cid:durableId="1635525397">
    <w:abstractNumId w:val="6"/>
  </w:num>
  <w:num w:numId="32" w16cid:durableId="408158737">
    <w:abstractNumId w:val="9"/>
  </w:num>
  <w:num w:numId="33" w16cid:durableId="1641887053">
    <w:abstractNumId w:val="17"/>
  </w:num>
  <w:num w:numId="34" w16cid:durableId="2076973984">
    <w:abstractNumId w:val="43"/>
  </w:num>
  <w:num w:numId="35" w16cid:durableId="2040739797">
    <w:abstractNumId w:val="2"/>
  </w:num>
  <w:num w:numId="36" w16cid:durableId="19205577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708989600">
    <w:abstractNumId w:val="7"/>
  </w:num>
  <w:num w:numId="38" w16cid:durableId="352610052">
    <w:abstractNumId w:val="48"/>
  </w:num>
  <w:num w:numId="39" w16cid:durableId="1449738383">
    <w:abstractNumId w:val="14"/>
  </w:num>
  <w:num w:numId="40" w16cid:durableId="1753504949">
    <w:abstractNumId w:val="18"/>
  </w:num>
  <w:num w:numId="41" w16cid:durableId="1646161323">
    <w:abstractNumId w:val="59"/>
  </w:num>
  <w:num w:numId="42" w16cid:durableId="392824036">
    <w:abstractNumId w:val="29"/>
  </w:num>
  <w:num w:numId="43" w16cid:durableId="1186751461">
    <w:abstractNumId w:val="39"/>
  </w:num>
  <w:num w:numId="44" w16cid:durableId="414012166">
    <w:abstractNumId w:val="27"/>
  </w:num>
  <w:num w:numId="45" w16cid:durableId="1149515844">
    <w:abstractNumId w:val="16"/>
  </w:num>
  <w:num w:numId="46" w16cid:durableId="1120611228">
    <w:abstractNumId w:val="22"/>
  </w:num>
  <w:num w:numId="47" w16cid:durableId="1286735969">
    <w:abstractNumId w:val="15"/>
  </w:num>
  <w:num w:numId="48" w16cid:durableId="20468245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9" w16cid:durableId="1647511727">
    <w:abstractNumId w:val="19"/>
  </w:num>
  <w:num w:numId="50" w16cid:durableId="1608806191">
    <w:abstractNumId w:val="44"/>
  </w:num>
  <w:num w:numId="51" w16cid:durableId="514534708">
    <w:abstractNumId w:val="46"/>
  </w:num>
  <w:num w:numId="52" w16cid:durableId="1478186275">
    <w:abstractNumId w:val="34"/>
  </w:num>
  <w:num w:numId="53" w16cid:durableId="1586956809">
    <w:abstractNumId w:val="57"/>
  </w:num>
  <w:num w:numId="54" w16cid:durableId="425541509">
    <w:abstractNumId w:val="20"/>
  </w:num>
  <w:num w:numId="55" w16cid:durableId="160976287">
    <w:abstractNumId w:val="31"/>
  </w:num>
  <w:num w:numId="56" w16cid:durableId="151140398">
    <w:abstractNumId w:val="41"/>
  </w:num>
  <w:num w:numId="57" w16cid:durableId="107890736">
    <w:abstractNumId w:val="21"/>
  </w:num>
  <w:num w:numId="58" w16cid:durableId="148439420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59" w16cid:durableId="1703507862">
    <w:abstractNumId w:val="4"/>
  </w:num>
  <w:num w:numId="60" w16cid:durableId="195701645">
    <w:abstractNumId w:val="40"/>
  </w:num>
  <w:num w:numId="61" w16cid:durableId="1175850785">
    <w:abstractNumId w:val="0"/>
  </w:num>
  <w:num w:numId="62" w16cid:durableId="1685281144">
    <w:abstractNumId w:val="8"/>
  </w:num>
  <w:num w:numId="63" w16cid:durableId="311376061">
    <w:abstractNumId w:val="47"/>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 R18 changes after Chicago">
    <w15:presenceInfo w15:providerId="None" w15:userId="Waseem Ozan - R18 changes after Chicago"/>
  </w15:person>
  <w15:person w15:author="Nokia">
    <w15:presenceInfo w15:providerId="None" w15:userId="Nokia"/>
  </w15:person>
  <w15:person w15:author="Intel Corporation2">
    <w15:presenceInfo w15:providerId="None" w15:userId="Intel Corporation2"/>
  </w15:person>
  <w15:person w15:author="Waseem Ozan">
    <w15:presenceInfo w15:providerId="AD" w15:userId="S::Waseem.Ozan@mediatek.com::0998f219-9220-4106-bd72-0a16278694c2"/>
  </w15:person>
  <w15:person w15:author="OPPO - Jinyu">
    <w15:presenceInfo w15:providerId="None" w15:userId="OPPO - Jinyu"/>
  </w15:person>
  <w15:person w15:author="OPPO - Jinyu2">
    <w15:presenceInfo w15:providerId="None" w15:userId="OPPO - Jinyu2"/>
  </w15:person>
  <w15:person w15:author="OPPO - RAN4#108bis">
    <w15:presenceInfo w15:providerId="None" w15:userId="OPPO - RAN4#108bis"/>
  </w15:person>
  <w15:person w15:author="Waseem Ozan - R17 changes">
    <w15:presenceInfo w15:providerId="None" w15:userId="Waseem Ozan - R17 changes"/>
  </w15:person>
  <w15:person w15:author="Jingjing_cmcc">
    <w15:presenceInfo w15:providerId="None" w15:userId="Jingjing_cmcc"/>
  </w15:person>
  <w15:person w15:author="RAN4_108b">
    <w15:presenceInfo w15:providerId="None" w15:userId="RAN4_108b"/>
  </w15:person>
  <w15:person w15:author="Hyunwoo Cho">
    <w15:presenceInfo w15:providerId="AD" w15:userId="S::hyuncho@qti.qualcomm.com::0f303761-9510-4d53-ba0f-91e591edc8d3"/>
  </w15:person>
  <w15:person w15:author="OPPO-RAN4#109">
    <w15:presenceInfo w15:providerId="None" w15:userId="OPPO-RAN4#109"/>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179"/>
    <w:rsid w:val="0000729E"/>
    <w:rsid w:val="0001297F"/>
    <w:rsid w:val="00012CE8"/>
    <w:rsid w:val="00013BFF"/>
    <w:rsid w:val="000151A8"/>
    <w:rsid w:val="0002018D"/>
    <w:rsid w:val="0002131C"/>
    <w:rsid w:val="00021D3B"/>
    <w:rsid w:val="00022E4A"/>
    <w:rsid w:val="0002307D"/>
    <w:rsid w:val="00024BEB"/>
    <w:rsid w:val="000301FD"/>
    <w:rsid w:val="000326D2"/>
    <w:rsid w:val="00036611"/>
    <w:rsid w:val="00036DD2"/>
    <w:rsid w:val="000403E7"/>
    <w:rsid w:val="00042079"/>
    <w:rsid w:val="0005083F"/>
    <w:rsid w:val="00052206"/>
    <w:rsid w:val="000528D8"/>
    <w:rsid w:val="0005572A"/>
    <w:rsid w:val="00072756"/>
    <w:rsid w:val="00072E3B"/>
    <w:rsid w:val="000807B7"/>
    <w:rsid w:val="00087FD3"/>
    <w:rsid w:val="000A3408"/>
    <w:rsid w:val="000A4B24"/>
    <w:rsid w:val="000A6394"/>
    <w:rsid w:val="000A6842"/>
    <w:rsid w:val="000A7B4A"/>
    <w:rsid w:val="000B07C0"/>
    <w:rsid w:val="000B31F5"/>
    <w:rsid w:val="000B36AA"/>
    <w:rsid w:val="000B7070"/>
    <w:rsid w:val="000B7FED"/>
    <w:rsid w:val="000C038A"/>
    <w:rsid w:val="000C1182"/>
    <w:rsid w:val="000C15BD"/>
    <w:rsid w:val="000C3C4D"/>
    <w:rsid w:val="000C4195"/>
    <w:rsid w:val="000C50A5"/>
    <w:rsid w:val="000C6598"/>
    <w:rsid w:val="000C7A93"/>
    <w:rsid w:val="000D2F8D"/>
    <w:rsid w:val="000D44B3"/>
    <w:rsid w:val="000D48E0"/>
    <w:rsid w:val="000E3D24"/>
    <w:rsid w:val="000E5F76"/>
    <w:rsid w:val="000F4CA9"/>
    <w:rsid w:val="000F6507"/>
    <w:rsid w:val="000F7E00"/>
    <w:rsid w:val="00100A20"/>
    <w:rsid w:val="00101E0A"/>
    <w:rsid w:val="00103D51"/>
    <w:rsid w:val="0010572E"/>
    <w:rsid w:val="00105908"/>
    <w:rsid w:val="001206B0"/>
    <w:rsid w:val="00124F60"/>
    <w:rsid w:val="00125666"/>
    <w:rsid w:val="001358C1"/>
    <w:rsid w:val="00140320"/>
    <w:rsid w:val="00142044"/>
    <w:rsid w:val="001432BE"/>
    <w:rsid w:val="00145D43"/>
    <w:rsid w:val="00145E52"/>
    <w:rsid w:val="00147957"/>
    <w:rsid w:val="00152112"/>
    <w:rsid w:val="0015357D"/>
    <w:rsid w:val="00154DA4"/>
    <w:rsid w:val="001633CF"/>
    <w:rsid w:val="001647B1"/>
    <w:rsid w:val="00167449"/>
    <w:rsid w:val="0017543C"/>
    <w:rsid w:val="001823CA"/>
    <w:rsid w:val="0018636B"/>
    <w:rsid w:val="00192C46"/>
    <w:rsid w:val="00192F8D"/>
    <w:rsid w:val="00193882"/>
    <w:rsid w:val="00196979"/>
    <w:rsid w:val="00196E7B"/>
    <w:rsid w:val="001A0180"/>
    <w:rsid w:val="001A0850"/>
    <w:rsid w:val="001A08B3"/>
    <w:rsid w:val="001A2DC2"/>
    <w:rsid w:val="001A65C5"/>
    <w:rsid w:val="001A78F8"/>
    <w:rsid w:val="001A7B60"/>
    <w:rsid w:val="001B0136"/>
    <w:rsid w:val="001B501D"/>
    <w:rsid w:val="001B52F0"/>
    <w:rsid w:val="001B7A65"/>
    <w:rsid w:val="001C0D78"/>
    <w:rsid w:val="001C2D69"/>
    <w:rsid w:val="001C2F35"/>
    <w:rsid w:val="001C7982"/>
    <w:rsid w:val="001C7FC9"/>
    <w:rsid w:val="001D11B2"/>
    <w:rsid w:val="001D1371"/>
    <w:rsid w:val="001D37D0"/>
    <w:rsid w:val="001D4337"/>
    <w:rsid w:val="001D51A5"/>
    <w:rsid w:val="001D56D4"/>
    <w:rsid w:val="001D7812"/>
    <w:rsid w:val="001D78FF"/>
    <w:rsid w:val="001E1BA5"/>
    <w:rsid w:val="001E323A"/>
    <w:rsid w:val="001E360F"/>
    <w:rsid w:val="001E41F3"/>
    <w:rsid w:val="001E4F77"/>
    <w:rsid w:val="001E5D1E"/>
    <w:rsid w:val="001E78EC"/>
    <w:rsid w:val="001F3F58"/>
    <w:rsid w:val="001F44A5"/>
    <w:rsid w:val="001F73E0"/>
    <w:rsid w:val="001F75C6"/>
    <w:rsid w:val="00201C0C"/>
    <w:rsid w:val="00211964"/>
    <w:rsid w:val="00215DC5"/>
    <w:rsid w:val="0021720C"/>
    <w:rsid w:val="00220B42"/>
    <w:rsid w:val="00232A15"/>
    <w:rsid w:val="00232D04"/>
    <w:rsid w:val="00233625"/>
    <w:rsid w:val="00234B8B"/>
    <w:rsid w:val="00235283"/>
    <w:rsid w:val="0023781A"/>
    <w:rsid w:val="002427CE"/>
    <w:rsid w:val="00244F23"/>
    <w:rsid w:val="00250405"/>
    <w:rsid w:val="00250B58"/>
    <w:rsid w:val="00251017"/>
    <w:rsid w:val="00254816"/>
    <w:rsid w:val="00257664"/>
    <w:rsid w:val="0026004D"/>
    <w:rsid w:val="002619DA"/>
    <w:rsid w:val="00262E91"/>
    <w:rsid w:val="002640DD"/>
    <w:rsid w:val="00264DAB"/>
    <w:rsid w:val="002674A0"/>
    <w:rsid w:val="002731E5"/>
    <w:rsid w:val="002734D0"/>
    <w:rsid w:val="0027400C"/>
    <w:rsid w:val="00275D12"/>
    <w:rsid w:val="00276B00"/>
    <w:rsid w:val="00276B3B"/>
    <w:rsid w:val="00280012"/>
    <w:rsid w:val="0028080A"/>
    <w:rsid w:val="00281601"/>
    <w:rsid w:val="00282B1A"/>
    <w:rsid w:val="00282C74"/>
    <w:rsid w:val="00282F85"/>
    <w:rsid w:val="00284BB7"/>
    <w:rsid w:val="00284FEB"/>
    <w:rsid w:val="002860C4"/>
    <w:rsid w:val="00295EFF"/>
    <w:rsid w:val="002A0B19"/>
    <w:rsid w:val="002A3BD9"/>
    <w:rsid w:val="002A4224"/>
    <w:rsid w:val="002A5AC4"/>
    <w:rsid w:val="002A5D24"/>
    <w:rsid w:val="002A5FDE"/>
    <w:rsid w:val="002B1350"/>
    <w:rsid w:val="002B4303"/>
    <w:rsid w:val="002B5741"/>
    <w:rsid w:val="002C1F1B"/>
    <w:rsid w:val="002C2C08"/>
    <w:rsid w:val="002C66AB"/>
    <w:rsid w:val="002C6790"/>
    <w:rsid w:val="002D019D"/>
    <w:rsid w:val="002D1880"/>
    <w:rsid w:val="002D3955"/>
    <w:rsid w:val="002D5BE0"/>
    <w:rsid w:val="002E03F4"/>
    <w:rsid w:val="002E12DE"/>
    <w:rsid w:val="002E472E"/>
    <w:rsid w:val="002E63B3"/>
    <w:rsid w:val="002E67B8"/>
    <w:rsid w:val="002E7185"/>
    <w:rsid w:val="002F055B"/>
    <w:rsid w:val="002F4238"/>
    <w:rsid w:val="002F433E"/>
    <w:rsid w:val="002F7152"/>
    <w:rsid w:val="002F7B5F"/>
    <w:rsid w:val="00301E85"/>
    <w:rsid w:val="00302F15"/>
    <w:rsid w:val="00305409"/>
    <w:rsid w:val="00307703"/>
    <w:rsid w:val="003113C8"/>
    <w:rsid w:val="003125A6"/>
    <w:rsid w:val="00314B08"/>
    <w:rsid w:val="00314D11"/>
    <w:rsid w:val="00315615"/>
    <w:rsid w:val="00315635"/>
    <w:rsid w:val="0032352D"/>
    <w:rsid w:val="00327F4D"/>
    <w:rsid w:val="0033270F"/>
    <w:rsid w:val="00332985"/>
    <w:rsid w:val="00332ED2"/>
    <w:rsid w:val="00333604"/>
    <w:rsid w:val="00334FCE"/>
    <w:rsid w:val="00336122"/>
    <w:rsid w:val="00336A27"/>
    <w:rsid w:val="0034138F"/>
    <w:rsid w:val="003434F6"/>
    <w:rsid w:val="00343B51"/>
    <w:rsid w:val="00345755"/>
    <w:rsid w:val="0034592C"/>
    <w:rsid w:val="00351F0A"/>
    <w:rsid w:val="003563A5"/>
    <w:rsid w:val="003567D8"/>
    <w:rsid w:val="003604D0"/>
    <w:rsid w:val="00360803"/>
    <w:rsid w:val="003609EF"/>
    <w:rsid w:val="00361D40"/>
    <w:rsid w:val="0036231A"/>
    <w:rsid w:val="003658E0"/>
    <w:rsid w:val="00371F56"/>
    <w:rsid w:val="00372609"/>
    <w:rsid w:val="00374DD4"/>
    <w:rsid w:val="00375F09"/>
    <w:rsid w:val="00376974"/>
    <w:rsid w:val="003801EB"/>
    <w:rsid w:val="003871A0"/>
    <w:rsid w:val="00387EE2"/>
    <w:rsid w:val="003904CA"/>
    <w:rsid w:val="003926AA"/>
    <w:rsid w:val="003931DD"/>
    <w:rsid w:val="00397778"/>
    <w:rsid w:val="003A34B5"/>
    <w:rsid w:val="003A602A"/>
    <w:rsid w:val="003B05DC"/>
    <w:rsid w:val="003B1CB6"/>
    <w:rsid w:val="003B3391"/>
    <w:rsid w:val="003B6155"/>
    <w:rsid w:val="003B6ED0"/>
    <w:rsid w:val="003C0786"/>
    <w:rsid w:val="003C091A"/>
    <w:rsid w:val="003C1991"/>
    <w:rsid w:val="003C220E"/>
    <w:rsid w:val="003C524E"/>
    <w:rsid w:val="003C5392"/>
    <w:rsid w:val="003C5E6C"/>
    <w:rsid w:val="003D11DB"/>
    <w:rsid w:val="003D5155"/>
    <w:rsid w:val="003D5235"/>
    <w:rsid w:val="003E1A36"/>
    <w:rsid w:val="003E2D0F"/>
    <w:rsid w:val="003E72CB"/>
    <w:rsid w:val="003E78BE"/>
    <w:rsid w:val="003F0EF6"/>
    <w:rsid w:val="003F1313"/>
    <w:rsid w:val="004014D3"/>
    <w:rsid w:val="004015B8"/>
    <w:rsid w:val="004035A6"/>
    <w:rsid w:val="00410371"/>
    <w:rsid w:val="00420977"/>
    <w:rsid w:val="00423D2D"/>
    <w:rsid w:val="004242F1"/>
    <w:rsid w:val="00430696"/>
    <w:rsid w:val="00431E40"/>
    <w:rsid w:val="00432CA8"/>
    <w:rsid w:val="00435240"/>
    <w:rsid w:val="00442948"/>
    <w:rsid w:val="00444470"/>
    <w:rsid w:val="0044466C"/>
    <w:rsid w:val="004455D2"/>
    <w:rsid w:val="00445973"/>
    <w:rsid w:val="00446284"/>
    <w:rsid w:val="004478E3"/>
    <w:rsid w:val="0045060D"/>
    <w:rsid w:val="00450A9E"/>
    <w:rsid w:val="0045197E"/>
    <w:rsid w:val="00454B82"/>
    <w:rsid w:val="0045623D"/>
    <w:rsid w:val="004618D2"/>
    <w:rsid w:val="00461CF6"/>
    <w:rsid w:val="0046451A"/>
    <w:rsid w:val="004660E2"/>
    <w:rsid w:val="00472227"/>
    <w:rsid w:val="00472BE3"/>
    <w:rsid w:val="00473332"/>
    <w:rsid w:val="00476A88"/>
    <w:rsid w:val="004821D6"/>
    <w:rsid w:val="00483B34"/>
    <w:rsid w:val="00486F37"/>
    <w:rsid w:val="00491231"/>
    <w:rsid w:val="004917F1"/>
    <w:rsid w:val="0049238A"/>
    <w:rsid w:val="004927FA"/>
    <w:rsid w:val="004932F3"/>
    <w:rsid w:val="004942B3"/>
    <w:rsid w:val="00495424"/>
    <w:rsid w:val="00497898"/>
    <w:rsid w:val="004A0C84"/>
    <w:rsid w:val="004A0FF1"/>
    <w:rsid w:val="004A2F28"/>
    <w:rsid w:val="004A65D0"/>
    <w:rsid w:val="004A67A4"/>
    <w:rsid w:val="004B0035"/>
    <w:rsid w:val="004B0DBB"/>
    <w:rsid w:val="004B403A"/>
    <w:rsid w:val="004B5BF5"/>
    <w:rsid w:val="004B636C"/>
    <w:rsid w:val="004B75B7"/>
    <w:rsid w:val="004C3001"/>
    <w:rsid w:val="004C617D"/>
    <w:rsid w:val="004D3EF4"/>
    <w:rsid w:val="004D53C8"/>
    <w:rsid w:val="004D635C"/>
    <w:rsid w:val="004D7695"/>
    <w:rsid w:val="004E1CA9"/>
    <w:rsid w:val="004E2FEB"/>
    <w:rsid w:val="004E36E7"/>
    <w:rsid w:val="004E390E"/>
    <w:rsid w:val="004F0213"/>
    <w:rsid w:val="004F1508"/>
    <w:rsid w:val="004F2E63"/>
    <w:rsid w:val="004F32A2"/>
    <w:rsid w:val="004F373C"/>
    <w:rsid w:val="004F49A7"/>
    <w:rsid w:val="004F5C23"/>
    <w:rsid w:val="004F66A9"/>
    <w:rsid w:val="00502430"/>
    <w:rsid w:val="00502E7A"/>
    <w:rsid w:val="0050539F"/>
    <w:rsid w:val="00505C1B"/>
    <w:rsid w:val="00512E8D"/>
    <w:rsid w:val="00512EFD"/>
    <w:rsid w:val="005141D9"/>
    <w:rsid w:val="0051580D"/>
    <w:rsid w:val="005164C1"/>
    <w:rsid w:val="005217F1"/>
    <w:rsid w:val="00526556"/>
    <w:rsid w:val="0053089E"/>
    <w:rsid w:val="0053194F"/>
    <w:rsid w:val="00531A0F"/>
    <w:rsid w:val="0053763B"/>
    <w:rsid w:val="00541C2D"/>
    <w:rsid w:val="00542E13"/>
    <w:rsid w:val="00542F04"/>
    <w:rsid w:val="005468CA"/>
    <w:rsid w:val="00547111"/>
    <w:rsid w:val="005505D9"/>
    <w:rsid w:val="00550809"/>
    <w:rsid w:val="00556C03"/>
    <w:rsid w:val="00560AD3"/>
    <w:rsid w:val="0056313A"/>
    <w:rsid w:val="00563CDB"/>
    <w:rsid w:val="00565340"/>
    <w:rsid w:val="00565591"/>
    <w:rsid w:val="00566B67"/>
    <w:rsid w:val="00573759"/>
    <w:rsid w:val="00573801"/>
    <w:rsid w:val="00574106"/>
    <w:rsid w:val="0057462F"/>
    <w:rsid w:val="00580A01"/>
    <w:rsid w:val="00580E99"/>
    <w:rsid w:val="00582B88"/>
    <w:rsid w:val="00586856"/>
    <w:rsid w:val="005878CD"/>
    <w:rsid w:val="00587C28"/>
    <w:rsid w:val="0059058A"/>
    <w:rsid w:val="00592405"/>
    <w:rsid w:val="005927C1"/>
    <w:rsid w:val="00592D74"/>
    <w:rsid w:val="00596C80"/>
    <w:rsid w:val="005A0FAA"/>
    <w:rsid w:val="005A263C"/>
    <w:rsid w:val="005A6840"/>
    <w:rsid w:val="005A7952"/>
    <w:rsid w:val="005B2263"/>
    <w:rsid w:val="005B28B4"/>
    <w:rsid w:val="005D135B"/>
    <w:rsid w:val="005D294F"/>
    <w:rsid w:val="005D3B08"/>
    <w:rsid w:val="005E26DA"/>
    <w:rsid w:val="005E2C44"/>
    <w:rsid w:val="005E5409"/>
    <w:rsid w:val="005E60C1"/>
    <w:rsid w:val="005E7720"/>
    <w:rsid w:val="005F39CB"/>
    <w:rsid w:val="00601B6B"/>
    <w:rsid w:val="00604AA2"/>
    <w:rsid w:val="00605467"/>
    <w:rsid w:val="00612F47"/>
    <w:rsid w:val="00615D1A"/>
    <w:rsid w:val="00615FF2"/>
    <w:rsid w:val="00621188"/>
    <w:rsid w:val="00622694"/>
    <w:rsid w:val="00624B06"/>
    <w:rsid w:val="006257ED"/>
    <w:rsid w:val="006336C2"/>
    <w:rsid w:val="00635248"/>
    <w:rsid w:val="00635864"/>
    <w:rsid w:val="006408C7"/>
    <w:rsid w:val="00640C47"/>
    <w:rsid w:val="00641AE6"/>
    <w:rsid w:val="00642D66"/>
    <w:rsid w:val="0064363F"/>
    <w:rsid w:val="00645851"/>
    <w:rsid w:val="00645B8D"/>
    <w:rsid w:val="0064698E"/>
    <w:rsid w:val="00651567"/>
    <w:rsid w:val="006525B1"/>
    <w:rsid w:val="00652DC4"/>
    <w:rsid w:val="00653DE4"/>
    <w:rsid w:val="00657A3B"/>
    <w:rsid w:val="0066085E"/>
    <w:rsid w:val="006618DF"/>
    <w:rsid w:val="00661A29"/>
    <w:rsid w:val="00665C47"/>
    <w:rsid w:val="00666E38"/>
    <w:rsid w:val="00667FC7"/>
    <w:rsid w:val="00670AA7"/>
    <w:rsid w:val="006732AD"/>
    <w:rsid w:val="00673C52"/>
    <w:rsid w:val="006762EB"/>
    <w:rsid w:val="00677901"/>
    <w:rsid w:val="00677FE9"/>
    <w:rsid w:val="0068034A"/>
    <w:rsid w:val="006807C0"/>
    <w:rsid w:val="0068249B"/>
    <w:rsid w:val="00683989"/>
    <w:rsid w:val="00686AC7"/>
    <w:rsid w:val="0068729C"/>
    <w:rsid w:val="00690A95"/>
    <w:rsid w:val="006948E7"/>
    <w:rsid w:val="00695808"/>
    <w:rsid w:val="00697D38"/>
    <w:rsid w:val="006A27E6"/>
    <w:rsid w:val="006A2A90"/>
    <w:rsid w:val="006A3BA4"/>
    <w:rsid w:val="006A7DE4"/>
    <w:rsid w:val="006B10CE"/>
    <w:rsid w:val="006B11B2"/>
    <w:rsid w:val="006B46FB"/>
    <w:rsid w:val="006B5BDA"/>
    <w:rsid w:val="006B6A3C"/>
    <w:rsid w:val="006C2D77"/>
    <w:rsid w:val="006C63D2"/>
    <w:rsid w:val="006D17FB"/>
    <w:rsid w:val="006D201D"/>
    <w:rsid w:val="006D2D48"/>
    <w:rsid w:val="006D328B"/>
    <w:rsid w:val="006D3EA9"/>
    <w:rsid w:val="006D4E62"/>
    <w:rsid w:val="006D5A9C"/>
    <w:rsid w:val="006E13F8"/>
    <w:rsid w:val="006E21FB"/>
    <w:rsid w:val="006E3777"/>
    <w:rsid w:val="006E7E18"/>
    <w:rsid w:val="006F0253"/>
    <w:rsid w:val="006F04D3"/>
    <w:rsid w:val="006F0A78"/>
    <w:rsid w:val="006F1B28"/>
    <w:rsid w:val="006F38D3"/>
    <w:rsid w:val="006F4728"/>
    <w:rsid w:val="006F6645"/>
    <w:rsid w:val="00700275"/>
    <w:rsid w:val="00702D9E"/>
    <w:rsid w:val="00703678"/>
    <w:rsid w:val="00703B04"/>
    <w:rsid w:val="007068F8"/>
    <w:rsid w:val="00706923"/>
    <w:rsid w:val="00710FB2"/>
    <w:rsid w:val="00712FF6"/>
    <w:rsid w:val="0071531E"/>
    <w:rsid w:val="0071582D"/>
    <w:rsid w:val="00715BBD"/>
    <w:rsid w:val="007207C3"/>
    <w:rsid w:val="007222AA"/>
    <w:rsid w:val="00727C30"/>
    <w:rsid w:val="0074087C"/>
    <w:rsid w:val="00740D32"/>
    <w:rsid w:val="00740E75"/>
    <w:rsid w:val="00742559"/>
    <w:rsid w:val="0074422D"/>
    <w:rsid w:val="00745C65"/>
    <w:rsid w:val="007505F6"/>
    <w:rsid w:val="00750C46"/>
    <w:rsid w:val="0075325F"/>
    <w:rsid w:val="00755319"/>
    <w:rsid w:val="00755854"/>
    <w:rsid w:val="007707A5"/>
    <w:rsid w:val="00771FC9"/>
    <w:rsid w:val="00774B32"/>
    <w:rsid w:val="00776BD1"/>
    <w:rsid w:val="00780AF0"/>
    <w:rsid w:val="00781842"/>
    <w:rsid w:val="00784AB3"/>
    <w:rsid w:val="00784E09"/>
    <w:rsid w:val="00785C06"/>
    <w:rsid w:val="00792342"/>
    <w:rsid w:val="007977A8"/>
    <w:rsid w:val="007A0383"/>
    <w:rsid w:val="007A0E07"/>
    <w:rsid w:val="007A0FB6"/>
    <w:rsid w:val="007A24A2"/>
    <w:rsid w:val="007A56C1"/>
    <w:rsid w:val="007B1393"/>
    <w:rsid w:val="007B512A"/>
    <w:rsid w:val="007B5828"/>
    <w:rsid w:val="007B5CAD"/>
    <w:rsid w:val="007B6A4E"/>
    <w:rsid w:val="007C2097"/>
    <w:rsid w:val="007C3476"/>
    <w:rsid w:val="007C3C1E"/>
    <w:rsid w:val="007C3EF6"/>
    <w:rsid w:val="007C6A6B"/>
    <w:rsid w:val="007C6CC8"/>
    <w:rsid w:val="007C6E1A"/>
    <w:rsid w:val="007D0578"/>
    <w:rsid w:val="007D5B17"/>
    <w:rsid w:val="007D6A07"/>
    <w:rsid w:val="007E0C56"/>
    <w:rsid w:val="007E19A6"/>
    <w:rsid w:val="007E1CEB"/>
    <w:rsid w:val="007E1E59"/>
    <w:rsid w:val="007E2E5E"/>
    <w:rsid w:val="007E38F8"/>
    <w:rsid w:val="007E4C8A"/>
    <w:rsid w:val="007F17DD"/>
    <w:rsid w:val="007F343F"/>
    <w:rsid w:val="007F52F8"/>
    <w:rsid w:val="007F7259"/>
    <w:rsid w:val="0080112F"/>
    <w:rsid w:val="0080313E"/>
    <w:rsid w:val="008036AB"/>
    <w:rsid w:val="008040A8"/>
    <w:rsid w:val="00804315"/>
    <w:rsid w:val="00804396"/>
    <w:rsid w:val="00806607"/>
    <w:rsid w:val="0080751E"/>
    <w:rsid w:val="00815469"/>
    <w:rsid w:val="008174F8"/>
    <w:rsid w:val="00817FE8"/>
    <w:rsid w:val="00821B37"/>
    <w:rsid w:val="0082284D"/>
    <w:rsid w:val="00825DC9"/>
    <w:rsid w:val="00826016"/>
    <w:rsid w:val="008279FA"/>
    <w:rsid w:val="00830C98"/>
    <w:rsid w:val="00833531"/>
    <w:rsid w:val="008423A0"/>
    <w:rsid w:val="00844F27"/>
    <w:rsid w:val="00852492"/>
    <w:rsid w:val="00852E21"/>
    <w:rsid w:val="008626E7"/>
    <w:rsid w:val="00863BD3"/>
    <w:rsid w:val="008645AB"/>
    <w:rsid w:val="008655A8"/>
    <w:rsid w:val="00867C5A"/>
    <w:rsid w:val="00870EE7"/>
    <w:rsid w:val="00872510"/>
    <w:rsid w:val="0087278E"/>
    <w:rsid w:val="00874560"/>
    <w:rsid w:val="00876373"/>
    <w:rsid w:val="00877FFB"/>
    <w:rsid w:val="0088128C"/>
    <w:rsid w:val="00882131"/>
    <w:rsid w:val="00882515"/>
    <w:rsid w:val="00883B31"/>
    <w:rsid w:val="00886305"/>
    <w:rsid w:val="008863B9"/>
    <w:rsid w:val="00886DBF"/>
    <w:rsid w:val="008870EC"/>
    <w:rsid w:val="00887829"/>
    <w:rsid w:val="0089021A"/>
    <w:rsid w:val="00890392"/>
    <w:rsid w:val="00891AA7"/>
    <w:rsid w:val="00893541"/>
    <w:rsid w:val="00893BB6"/>
    <w:rsid w:val="00895224"/>
    <w:rsid w:val="008A3740"/>
    <w:rsid w:val="008A3D03"/>
    <w:rsid w:val="008A45A6"/>
    <w:rsid w:val="008A629D"/>
    <w:rsid w:val="008A65D5"/>
    <w:rsid w:val="008A6F90"/>
    <w:rsid w:val="008A7E7F"/>
    <w:rsid w:val="008B13CD"/>
    <w:rsid w:val="008B1721"/>
    <w:rsid w:val="008B2ED0"/>
    <w:rsid w:val="008B51B4"/>
    <w:rsid w:val="008C0F61"/>
    <w:rsid w:val="008C1607"/>
    <w:rsid w:val="008D17A7"/>
    <w:rsid w:val="008D1A0B"/>
    <w:rsid w:val="008D3503"/>
    <w:rsid w:val="008D3CCC"/>
    <w:rsid w:val="008D4FF8"/>
    <w:rsid w:val="008D6603"/>
    <w:rsid w:val="008D68F7"/>
    <w:rsid w:val="008E0627"/>
    <w:rsid w:val="008E07B3"/>
    <w:rsid w:val="008E1F89"/>
    <w:rsid w:val="008E4C9B"/>
    <w:rsid w:val="008E6C2A"/>
    <w:rsid w:val="008E7675"/>
    <w:rsid w:val="008E76C2"/>
    <w:rsid w:val="008E7922"/>
    <w:rsid w:val="008F3789"/>
    <w:rsid w:val="008F3FA4"/>
    <w:rsid w:val="008F6306"/>
    <w:rsid w:val="008F65FC"/>
    <w:rsid w:val="008F686C"/>
    <w:rsid w:val="00901A66"/>
    <w:rsid w:val="0090581F"/>
    <w:rsid w:val="00911541"/>
    <w:rsid w:val="00911C93"/>
    <w:rsid w:val="00912C9B"/>
    <w:rsid w:val="0091346D"/>
    <w:rsid w:val="009148DE"/>
    <w:rsid w:val="0091797F"/>
    <w:rsid w:val="00920D41"/>
    <w:rsid w:val="00921766"/>
    <w:rsid w:val="00922BF2"/>
    <w:rsid w:val="00922D79"/>
    <w:rsid w:val="0092407B"/>
    <w:rsid w:val="009338AC"/>
    <w:rsid w:val="00940C89"/>
    <w:rsid w:val="00941E30"/>
    <w:rsid w:val="00950A3D"/>
    <w:rsid w:val="00951E3F"/>
    <w:rsid w:val="00954848"/>
    <w:rsid w:val="00956377"/>
    <w:rsid w:val="00960E18"/>
    <w:rsid w:val="00964C44"/>
    <w:rsid w:val="00965550"/>
    <w:rsid w:val="00966751"/>
    <w:rsid w:val="00971398"/>
    <w:rsid w:val="009755F0"/>
    <w:rsid w:val="009763A0"/>
    <w:rsid w:val="00976E61"/>
    <w:rsid w:val="009777D9"/>
    <w:rsid w:val="00980DDF"/>
    <w:rsid w:val="00981481"/>
    <w:rsid w:val="00982A55"/>
    <w:rsid w:val="00982FC5"/>
    <w:rsid w:val="009845F4"/>
    <w:rsid w:val="009854A3"/>
    <w:rsid w:val="00986324"/>
    <w:rsid w:val="00990120"/>
    <w:rsid w:val="00990173"/>
    <w:rsid w:val="009905A1"/>
    <w:rsid w:val="00991B88"/>
    <w:rsid w:val="00992774"/>
    <w:rsid w:val="00995678"/>
    <w:rsid w:val="00995CFE"/>
    <w:rsid w:val="00996CAA"/>
    <w:rsid w:val="009A425C"/>
    <w:rsid w:val="009A5753"/>
    <w:rsid w:val="009A579D"/>
    <w:rsid w:val="009A6072"/>
    <w:rsid w:val="009A6704"/>
    <w:rsid w:val="009B01CF"/>
    <w:rsid w:val="009B2A6B"/>
    <w:rsid w:val="009B363E"/>
    <w:rsid w:val="009B4BAD"/>
    <w:rsid w:val="009B5019"/>
    <w:rsid w:val="009B63AD"/>
    <w:rsid w:val="009B711F"/>
    <w:rsid w:val="009B7608"/>
    <w:rsid w:val="009C05B5"/>
    <w:rsid w:val="009C17F4"/>
    <w:rsid w:val="009C3E34"/>
    <w:rsid w:val="009C4E0F"/>
    <w:rsid w:val="009C4E5D"/>
    <w:rsid w:val="009C54F1"/>
    <w:rsid w:val="009D1392"/>
    <w:rsid w:val="009D1ADD"/>
    <w:rsid w:val="009D1FAF"/>
    <w:rsid w:val="009D39CF"/>
    <w:rsid w:val="009D55B3"/>
    <w:rsid w:val="009D7429"/>
    <w:rsid w:val="009D7B2E"/>
    <w:rsid w:val="009E02E1"/>
    <w:rsid w:val="009E3297"/>
    <w:rsid w:val="009E3F6D"/>
    <w:rsid w:val="009E5D4D"/>
    <w:rsid w:val="009E6673"/>
    <w:rsid w:val="009E6BCB"/>
    <w:rsid w:val="009F3896"/>
    <w:rsid w:val="009F4B54"/>
    <w:rsid w:val="009F69C8"/>
    <w:rsid w:val="009F734F"/>
    <w:rsid w:val="00A00C20"/>
    <w:rsid w:val="00A0312A"/>
    <w:rsid w:val="00A0658A"/>
    <w:rsid w:val="00A065EF"/>
    <w:rsid w:val="00A1051F"/>
    <w:rsid w:val="00A141C0"/>
    <w:rsid w:val="00A1524C"/>
    <w:rsid w:val="00A16535"/>
    <w:rsid w:val="00A213FE"/>
    <w:rsid w:val="00A23B7D"/>
    <w:rsid w:val="00A246B6"/>
    <w:rsid w:val="00A24D1F"/>
    <w:rsid w:val="00A2680C"/>
    <w:rsid w:val="00A33531"/>
    <w:rsid w:val="00A35727"/>
    <w:rsid w:val="00A47754"/>
    <w:rsid w:val="00A47E70"/>
    <w:rsid w:val="00A505EB"/>
    <w:rsid w:val="00A50CF0"/>
    <w:rsid w:val="00A514DF"/>
    <w:rsid w:val="00A530C0"/>
    <w:rsid w:val="00A5593A"/>
    <w:rsid w:val="00A56977"/>
    <w:rsid w:val="00A60B44"/>
    <w:rsid w:val="00A654A8"/>
    <w:rsid w:val="00A67F36"/>
    <w:rsid w:val="00A704B1"/>
    <w:rsid w:val="00A735DD"/>
    <w:rsid w:val="00A75529"/>
    <w:rsid w:val="00A7671C"/>
    <w:rsid w:val="00A76AD1"/>
    <w:rsid w:val="00A77782"/>
    <w:rsid w:val="00A81FC2"/>
    <w:rsid w:val="00A8230E"/>
    <w:rsid w:val="00A82ADA"/>
    <w:rsid w:val="00A84225"/>
    <w:rsid w:val="00A853B9"/>
    <w:rsid w:val="00A8729A"/>
    <w:rsid w:val="00A924C7"/>
    <w:rsid w:val="00A95117"/>
    <w:rsid w:val="00A96321"/>
    <w:rsid w:val="00A97718"/>
    <w:rsid w:val="00AA2CBC"/>
    <w:rsid w:val="00AB5A74"/>
    <w:rsid w:val="00AC1E8E"/>
    <w:rsid w:val="00AC31CA"/>
    <w:rsid w:val="00AC5820"/>
    <w:rsid w:val="00AC58CE"/>
    <w:rsid w:val="00AC5B23"/>
    <w:rsid w:val="00AD1323"/>
    <w:rsid w:val="00AD1873"/>
    <w:rsid w:val="00AD1CD8"/>
    <w:rsid w:val="00AD1D54"/>
    <w:rsid w:val="00AD20AC"/>
    <w:rsid w:val="00AE09C6"/>
    <w:rsid w:val="00AE4692"/>
    <w:rsid w:val="00AE582B"/>
    <w:rsid w:val="00AE7A63"/>
    <w:rsid w:val="00AE7C35"/>
    <w:rsid w:val="00AE7CAA"/>
    <w:rsid w:val="00AE7CDE"/>
    <w:rsid w:val="00AF5A92"/>
    <w:rsid w:val="00AF60FB"/>
    <w:rsid w:val="00AF6232"/>
    <w:rsid w:val="00B002D4"/>
    <w:rsid w:val="00B027AC"/>
    <w:rsid w:val="00B02822"/>
    <w:rsid w:val="00B02C69"/>
    <w:rsid w:val="00B03283"/>
    <w:rsid w:val="00B03568"/>
    <w:rsid w:val="00B04397"/>
    <w:rsid w:val="00B04842"/>
    <w:rsid w:val="00B05FCF"/>
    <w:rsid w:val="00B0776F"/>
    <w:rsid w:val="00B10B6A"/>
    <w:rsid w:val="00B1255E"/>
    <w:rsid w:val="00B1274D"/>
    <w:rsid w:val="00B143E7"/>
    <w:rsid w:val="00B16977"/>
    <w:rsid w:val="00B176AB"/>
    <w:rsid w:val="00B205D3"/>
    <w:rsid w:val="00B241A2"/>
    <w:rsid w:val="00B2569F"/>
    <w:rsid w:val="00B258BB"/>
    <w:rsid w:val="00B3079A"/>
    <w:rsid w:val="00B3691E"/>
    <w:rsid w:val="00B45A8C"/>
    <w:rsid w:val="00B46C48"/>
    <w:rsid w:val="00B51D30"/>
    <w:rsid w:val="00B53AA4"/>
    <w:rsid w:val="00B53B1B"/>
    <w:rsid w:val="00B60255"/>
    <w:rsid w:val="00B63935"/>
    <w:rsid w:val="00B64151"/>
    <w:rsid w:val="00B64868"/>
    <w:rsid w:val="00B6710E"/>
    <w:rsid w:val="00B67B97"/>
    <w:rsid w:val="00B713AA"/>
    <w:rsid w:val="00B730A9"/>
    <w:rsid w:val="00B76BAB"/>
    <w:rsid w:val="00B81C1E"/>
    <w:rsid w:val="00B83293"/>
    <w:rsid w:val="00B84965"/>
    <w:rsid w:val="00B91FFB"/>
    <w:rsid w:val="00B9679D"/>
    <w:rsid w:val="00B968C8"/>
    <w:rsid w:val="00BA0DBE"/>
    <w:rsid w:val="00BA3EC5"/>
    <w:rsid w:val="00BA4C8A"/>
    <w:rsid w:val="00BA51D9"/>
    <w:rsid w:val="00BA58E4"/>
    <w:rsid w:val="00BA60A8"/>
    <w:rsid w:val="00BB2D5D"/>
    <w:rsid w:val="00BB5DFC"/>
    <w:rsid w:val="00BC0363"/>
    <w:rsid w:val="00BC0536"/>
    <w:rsid w:val="00BC06FD"/>
    <w:rsid w:val="00BC1E88"/>
    <w:rsid w:val="00BC29C7"/>
    <w:rsid w:val="00BC3011"/>
    <w:rsid w:val="00BC4FE1"/>
    <w:rsid w:val="00BC54E7"/>
    <w:rsid w:val="00BD01AA"/>
    <w:rsid w:val="00BD1462"/>
    <w:rsid w:val="00BD14D1"/>
    <w:rsid w:val="00BD279D"/>
    <w:rsid w:val="00BD3447"/>
    <w:rsid w:val="00BD4381"/>
    <w:rsid w:val="00BD50D6"/>
    <w:rsid w:val="00BD6BB8"/>
    <w:rsid w:val="00BD7CB0"/>
    <w:rsid w:val="00BE24E2"/>
    <w:rsid w:val="00BE4D9D"/>
    <w:rsid w:val="00BF24DB"/>
    <w:rsid w:val="00BF2F00"/>
    <w:rsid w:val="00BF3A17"/>
    <w:rsid w:val="00BF43C9"/>
    <w:rsid w:val="00BF49F4"/>
    <w:rsid w:val="00BF4A6A"/>
    <w:rsid w:val="00BF5CA0"/>
    <w:rsid w:val="00C02727"/>
    <w:rsid w:val="00C12DFC"/>
    <w:rsid w:val="00C33546"/>
    <w:rsid w:val="00C34F70"/>
    <w:rsid w:val="00C37C55"/>
    <w:rsid w:val="00C40A65"/>
    <w:rsid w:val="00C464C3"/>
    <w:rsid w:val="00C477FA"/>
    <w:rsid w:val="00C47A9E"/>
    <w:rsid w:val="00C608E2"/>
    <w:rsid w:val="00C64EAE"/>
    <w:rsid w:val="00C662D1"/>
    <w:rsid w:val="00C66BA2"/>
    <w:rsid w:val="00C670E4"/>
    <w:rsid w:val="00C80148"/>
    <w:rsid w:val="00C82B47"/>
    <w:rsid w:val="00C86498"/>
    <w:rsid w:val="00C865A1"/>
    <w:rsid w:val="00C86D34"/>
    <w:rsid w:val="00C870F6"/>
    <w:rsid w:val="00C87166"/>
    <w:rsid w:val="00C9057B"/>
    <w:rsid w:val="00C90A15"/>
    <w:rsid w:val="00C94546"/>
    <w:rsid w:val="00C94572"/>
    <w:rsid w:val="00C95985"/>
    <w:rsid w:val="00CA1EF4"/>
    <w:rsid w:val="00CA35C5"/>
    <w:rsid w:val="00CA5166"/>
    <w:rsid w:val="00CA5E3E"/>
    <w:rsid w:val="00CA7170"/>
    <w:rsid w:val="00CA7FD3"/>
    <w:rsid w:val="00CB427C"/>
    <w:rsid w:val="00CC0B18"/>
    <w:rsid w:val="00CC0B9E"/>
    <w:rsid w:val="00CC1520"/>
    <w:rsid w:val="00CC5026"/>
    <w:rsid w:val="00CC619B"/>
    <w:rsid w:val="00CC6887"/>
    <w:rsid w:val="00CC68D0"/>
    <w:rsid w:val="00CC6F7A"/>
    <w:rsid w:val="00CD233F"/>
    <w:rsid w:val="00CD6038"/>
    <w:rsid w:val="00CD65C1"/>
    <w:rsid w:val="00CD660A"/>
    <w:rsid w:val="00CD75A4"/>
    <w:rsid w:val="00CE6214"/>
    <w:rsid w:val="00CF2E80"/>
    <w:rsid w:val="00CF5985"/>
    <w:rsid w:val="00CF726D"/>
    <w:rsid w:val="00D03F9A"/>
    <w:rsid w:val="00D04289"/>
    <w:rsid w:val="00D06D51"/>
    <w:rsid w:val="00D0746D"/>
    <w:rsid w:val="00D1001D"/>
    <w:rsid w:val="00D10158"/>
    <w:rsid w:val="00D14A36"/>
    <w:rsid w:val="00D15518"/>
    <w:rsid w:val="00D16AE9"/>
    <w:rsid w:val="00D240AA"/>
    <w:rsid w:val="00D24991"/>
    <w:rsid w:val="00D24B98"/>
    <w:rsid w:val="00D27D7F"/>
    <w:rsid w:val="00D33BF6"/>
    <w:rsid w:val="00D35A2B"/>
    <w:rsid w:val="00D41BDA"/>
    <w:rsid w:val="00D42B3C"/>
    <w:rsid w:val="00D42F72"/>
    <w:rsid w:val="00D43299"/>
    <w:rsid w:val="00D45F5A"/>
    <w:rsid w:val="00D471FC"/>
    <w:rsid w:val="00D50255"/>
    <w:rsid w:val="00D50612"/>
    <w:rsid w:val="00D51356"/>
    <w:rsid w:val="00D5147F"/>
    <w:rsid w:val="00D520F9"/>
    <w:rsid w:val="00D553BB"/>
    <w:rsid w:val="00D6060B"/>
    <w:rsid w:val="00D60B05"/>
    <w:rsid w:val="00D66520"/>
    <w:rsid w:val="00D66A4C"/>
    <w:rsid w:val="00D735A0"/>
    <w:rsid w:val="00D73B09"/>
    <w:rsid w:val="00D73D30"/>
    <w:rsid w:val="00D80379"/>
    <w:rsid w:val="00D84AE9"/>
    <w:rsid w:val="00D90781"/>
    <w:rsid w:val="00D90B13"/>
    <w:rsid w:val="00D912EE"/>
    <w:rsid w:val="00D922FB"/>
    <w:rsid w:val="00D923E0"/>
    <w:rsid w:val="00D9261E"/>
    <w:rsid w:val="00D9502C"/>
    <w:rsid w:val="00D958B7"/>
    <w:rsid w:val="00D96972"/>
    <w:rsid w:val="00DA0D0D"/>
    <w:rsid w:val="00DA41D9"/>
    <w:rsid w:val="00DA5549"/>
    <w:rsid w:val="00DA6DA3"/>
    <w:rsid w:val="00DB5935"/>
    <w:rsid w:val="00DB593B"/>
    <w:rsid w:val="00DB7DE1"/>
    <w:rsid w:val="00DB7F55"/>
    <w:rsid w:val="00DC13BA"/>
    <w:rsid w:val="00DC26EB"/>
    <w:rsid w:val="00DC3FED"/>
    <w:rsid w:val="00DC5831"/>
    <w:rsid w:val="00DC60C4"/>
    <w:rsid w:val="00DC7E0B"/>
    <w:rsid w:val="00DD0A1F"/>
    <w:rsid w:val="00DD0C3E"/>
    <w:rsid w:val="00DD0E4F"/>
    <w:rsid w:val="00DD108C"/>
    <w:rsid w:val="00DD1927"/>
    <w:rsid w:val="00DD52E1"/>
    <w:rsid w:val="00DD64E8"/>
    <w:rsid w:val="00DD754B"/>
    <w:rsid w:val="00DD75AF"/>
    <w:rsid w:val="00DE2714"/>
    <w:rsid w:val="00DE34CF"/>
    <w:rsid w:val="00DE55BA"/>
    <w:rsid w:val="00DE560F"/>
    <w:rsid w:val="00DF1101"/>
    <w:rsid w:val="00DF2557"/>
    <w:rsid w:val="00DF272B"/>
    <w:rsid w:val="00DF6CBD"/>
    <w:rsid w:val="00E023CB"/>
    <w:rsid w:val="00E03B10"/>
    <w:rsid w:val="00E03BBA"/>
    <w:rsid w:val="00E059A4"/>
    <w:rsid w:val="00E13F3D"/>
    <w:rsid w:val="00E14CDB"/>
    <w:rsid w:val="00E2514C"/>
    <w:rsid w:val="00E26FCD"/>
    <w:rsid w:val="00E30268"/>
    <w:rsid w:val="00E31465"/>
    <w:rsid w:val="00E34898"/>
    <w:rsid w:val="00E364EA"/>
    <w:rsid w:val="00E423DC"/>
    <w:rsid w:val="00E45EE8"/>
    <w:rsid w:val="00E50310"/>
    <w:rsid w:val="00E54185"/>
    <w:rsid w:val="00E544EF"/>
    <w:rsid w:val="00E558E9"/>
    <w:rsid w:val="00E56FBB"/>
    <w:rsid w:val="00E63D54"/>
    <w:rsid w:val="00E6474E"/>
    <w:rsid w:val="00E66F6B"/>
    <w:rsid w:val="00E72C45"/>
    <w:rsid w:val="00E77523"/>
    <w:rsid w:val="00E77823"/>
    <w:rsid w:val="00E81822"/>
    <w:rsid w:val="00E86FFA"/>
    <w:rsid w:val="00E87976"/>
    <w:rsid w:val="00E90261"/>
    <w:rsid w:val="00E9141F"/>
    <w:rsid w:val="00E92F19"/>
    <w:rsid w:val="00E93315"/>
    <w:rsid w:val="00E94691"/>
    <w:rsid w:val="00E95AF7"/>
    <w:rsid w:val="00E967CD"/>
    <w:rsid w:val="00E96E1F"/>
    <w:rsid w:val="00E97223"/>
    <w:rsid w:val="00EA3E00"/>
    <w:rsid w:val="00EA483D"/>
    <w:rsid w:val="00EB09B7"/>
    <w:rsid w:val="00EB1C09"/>
    <w:rsid w:val="00EB2362"/>
    <w:rsid w:val="00EB3A3E"/>
    <w:rsid w:val="00EB41DF"/>
    <w:rsid w:val="00EB4E24"/>
    <w:rsid w:val="00EC0374"/>
    <w:rsid w:val="00EC0C32"/>
    <w:rsid w:val="00EC2616"/>
    <w:rsid w:val="00EC4795"/>
    <w:rsid w:val="00EC5946"/>
    <w:rsid w:val="00EC63E6"/>
    <w:rsid w:val="00ED245F"/>
    <w:rsid w:val="00ED34ED"/>
    <w:rsid w:val="00ED3613"/>
    <w:rsid w:val="00ED4DB3"/>
    <w:rsid w:val="00ED5E7B"/>
    <w:rsid w:val="00ED69B5"/>
    <w:rsid w:val="00EE1704"/>
    <w:rsid w:val="00EE2EBB"/>
    <w:rsid w:val="00EE7D7C"/>
    <w:rsid w:val="00EF021D"/>
    <w:rsid w:val="00EF07D3"/>
    <w:rsid w:val="00EF146B"/>
    <w:rsid w:val="00EF2FE2"/>
    <w:rsid w:val="00EF33F7"/>
    <w:rsid w:val="00EF6F2C"/>
    <w:rsid w:val="00EF7B18"/>
    <w:rsid w:val="00EF7FAB"/>
    <w:rsid w:val="00F06B54"/>
    <w:rsid w:val="00F101B8"/>
    <w:rsid w:val="00F1280F"/>
    <w:rsid w:val="00F15C79"/>
    <w:rsid w:val="00F16D2B"/>
    <w:rsid w:val="00F2056A"/>
    <w:rsid w:val="00F218BF"/>
    <w:rsid w:val="00F22677"/>
    <w:rsid w:val="00F233BC"/>
    <w:rsid w:val="00F25D98"/>
    <w:rsid w:val="00F300FB"/>
    <w:rsid w:val="00F3264C"/>
    <w:rsid w:val="00F327B6"/>
    <w:rsid w:val="00F33037"/>
    <w:rsid w:val="00F33181"/>
    <w:rsid w:val="00F42242"/>
    <w:rsid w:val="00F43265"/>
    <w:rsid w:val="00F44445"/>
    <w:rsid w:val="00F45EAB"/>
    <w:rsid w:val="00F516B6"/>
    <w:rsid w:val="00F5391A"/>
    <w:rsid w:val="00F579AA"/>
    <w:rsid w:val="00F610B3"/>
    <w:rsid w:val="00F62016"/>
    <w:rsid w:val="00F63A4B"/>
    <w:rsid w:val="00F63E7F"/>
    <w:rsid w:val="00F6550F"/>
    <w:rsid w:val="00F67C8D"/>
    <w:rsid w:val="00F73A31"/>
    <w:rsid w:val="00F8090F"/>
    <w:rsid w:val="00F80D7C"/>
    <w:rsid w:val="00F83855"/>
    <w:rsid w:val="00F84456"/>
    <w:rsid w:val="00F872F9"/>
    <w:rsid w:val="00F919EB"/>
    <w:rsid w:val="00F9289A"/>
    <w:rsid w:val="00F928EC"/>
    <w:rsid w:val="00F92FA8"/>
    <w:rsid w:val="00F949D6"/>
    <w:rsid w:val="00F960F7"/>
    <w:rsid w:val="00F9755B"/>
    <w:rsid w:val="00FA0271"/>
    <w:rsid w:val="00FA4B34"/>
    <w:rsid w:val="00FA5567"/>
    <w:rsid w:val="00FA7D0A"/>
    <w:rsid w:val="00FB3F0E"/>
    <w:rsid w:val="00FB428A"/>
    <w:rsid w:val="00FB6386"/>
    <w:rsid w:val="00FB6A38"/>
    <w:rsid w:val="00FC2F8D"/>
    <w:rsid w:val="00FC6071"/>
    <w:rsid w:val="00FC6BFF"/>
    <w:rsid w:val="00FD4320"/>
    <w:rsid w:val="00FD4398"/>
    <w:rsid w:val="00FD4972"/>
    <w:rsid w:val="00FD6FCD"/>
    <w:rsid w:val="00FE2E6D"/>
    <w:rsid w:val="00FE35E5"/>
    <w:rsid w:val="00FE6358"/>
    <w:rsid w:val="00FF1714"/>
    <w:rsid w:val="00FF41CA"/>
    <w:rsid w:val="00FF4B49"/>
    <w:rsid w:val="00FF542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6072"/>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697D38"/>
    <w:rPr>
      <w:rFonts w:ascii="Arial" w:hAnsi="Arial"/>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801EB"/>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qFormat/>
    <w:rsid w:val="003801EB"/>
    <w:pPr>
      <w:spacing w:after="120"/>
    </w:p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sid w:val="003801EB"/>
    <w:rPr>
      <w:rFonts w:ascii="Times New Roman"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3801EB"/>
    <w:pPr>
      <w:ind w:left="720"/>
      <w:contextualSpacing/>
    </w:p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3801EB"/>
    <w:rPr>
      <w:rFonts w:ascii="Times New Roman" w:hAnsi="Times New Roman"/>
      <w:lang w:val="en-GB" w:eastAsia="en-US"/>
    </w:rPr>
  </w:style>
  <w:style w:type="character" w:customStyle="1" w:styleId="TACChar">
    <w:name w:val="TAC Char"/>
    <w:link w:val="TAC"/>
    <w:qFormat/>
    <w:rsid w:val="00BA60A8"/>
    <w:rPr>
      <w:rFonts w:ascii="Arial" w:hAnsi="Arial"/>
      <w:sz w:val="18"/>
      <w:lang w:val="en-GB" w:eastAsia="en-US"/>
    </w:rPr>
  </w:style>
  <w:style w:type="character" w:customStyle="1" w:styleId="TAHCar">
    <w:name w:val="TAH Car"/>
    <w:link w:val="TAH"/>
    <w:qFormat/>
    <w:rsid w:val="00BA60A8"/>
    <w:rPr>
      <w:rFonts w:ascii="Arial" w:hAnsi="Arial"/>
      <w:b/>
      <w:sz w:val="18"/>
      <w:lang w:val="en-GB" w:eastAsia="en-US"/>
    </w:rPr>
  </w:style>
  <w:style w:type="character" w:customStyle="1" w:styleId="THChar">
    <w:name w:val="TH Char"/>
    <w:link w:val="TH"/>
    <w:qFormat/>
    <w:rsid w:val="004B5BF5"/>
    <w:rPr>
      <w:rFonts w:ascii="Arial" w:hAnsi="Arial"/>
      <w:b/>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0H Char"/>
    <w:basedOn w:val="DefaultParagraphFont"/>
    <w:link w:val="Heading3"/>
    <w:qFormat/>
    <w:rsid w:val="00A00C20"/>
    <w:rPr>
      <w:rFonts w:ascii="Arial" w:hAnsi="Arial"/>
      <w:sz w:val="28"/>
      <w:lang w:val="en-GB" w:eastAsia="en-US"/>
    </w:rPr>
  </w:style>
  <w:style w:type="paragraph" w:styleId="TableofFigures">
    <w:name w:val="table of figures"/>
    <w:basedOn w:val="BodyText"/>
    <w:next w:val="Normal"/>
    <w:uiPriority w:val="99"/>
    <w:rsid w:val="0049238A"/>
    <w:pPr>
      <w:spacing w:line="259" w:lineRule="auto"/>
      <w:ind w:left="1701" w:hanging="1701"/>
    </w:pPr>
    <w:rPr>
      <w:rFonts w:ascii="Arial" w:eastAsiaTheme="minorHAnsi" w:hAnsi="Arial" w:cstheme="minorBidi"/>
      <w:b/>
      <w:szCs w:val="22"/>
      <w:lang w:val="en-US" w:eastAsia="zh-CN"/>
    </w:rPr>
  </w:style>
  <w:style w:type="table" w:styleId="TableGrid">
    <w:name w:val="Table Grid"/>
    <w:aliases w:val="SGS Table Basic 1,TableGrid"/>
    <w:basedOn w:val="TableNormal"/>
    <w:qFormat/>
    <w:rsid w:val="002C66A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E63D54"/>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E63D5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qFormat/>
    <w:locked/>
    <w:rsid w:val="00E63D54"/>
    <w:rPr>
      <w:rFonts w:ascii="Arial" w:hAnsi="Arial"/>
      <w:sz w:val="28"/>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E63D54"/>
    <w:rPr>
      <w:rFonts w:ascii="Arial" w:hAnsi="Arial"/>
      <w:sz w:val="22"/>
      <w:lang w:val="en-GB" w:eastAsia="en-US"/>
    </w:rPr>
  </w:style>
  <w:style w:type="character" w:customStyle="1" w:styleId="H6Char">
    <w:name w:val="H6 Char"/>
    <w:link w:val="H6"/>
    <w:qFormat/>
    <w:rsid w:val="00E63D54"/>
    <w:rPr>
      <w:rFonts w:ascii="Arial" w:hAnsi="Arial"/>
      <w:lang w:val="en-GB" w:eastAsia="en-US"/>
    </w:rPr>
  </w:style>
  <w:style w:type="character" w:customStyle="1" w:styleId="Heading8Char">
    <w:name w:val="Heading 8 Char"/>
    <w:aliases w:val="Table Heading Char"/>
    <w:link w:val="Heading8"/>
    <w:qFormat/>
    <w:rsid w:val="00E63D54"/>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63D54"/>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E63D54"/>
    <w:rPr>
      <w:rFonts w:ascii="Arial" w:hAnsi="Arial"/>
      <w:b/>
      <w:i/>
      <w:noProof/>
      <w:sz w:val="18"/>
      <w:lang w:val="en-GB" w:eastAsia="en-US"/>
    </w:rPr>
  </w:style>
  <w:style w:type="character" w:customStyle="1" w:styleId="NOChar">
    <w:name w:val="NO Char"/>
    <w:link w:val="NO"/>
    <w:qFormat/>
    <w:rsid w:val="00E63D54"/>
    <w:rPr>
      <w:rFonts w:ascii="Times New Roman" w:hAnsi="Times New Roman"/>
      <w:lang w:val="en-GB" w:eastAsia="en-US"/>
    </w:rPr>
  </w:style>
  <w:style w:type="character" w:customStyle="1" w:styleId="TALCar">
    <w:name w:val="TAL Car"/>
    <w:link w:val="TAL"/>
    <w:qFormat/>
    <w:rsid w:val="00E63D54"/>
    <w:rPr>
      <w:rFonts w:ascii="Arial" w:hAnsi="Arial"/>
      <w:sz w:val="18"/>
      <w:lang w:val="en-GB" w:eastAsia="en-US"/>
    </w:rPr>
  </w:style>
  <w:style w:type="character" w:customStyle="1" w:styleId="EXChar">
    <w:name w:val="EX Char"/>
    <w:link w:val="EX"/>
    <w:qFormat/>
    <w:rsid w:val="00E63D54"/>
    <w:rPr>
      <w:rFonts w:ascii="Times New Roman" w:hAnsi="Times New Roman"/>
      <w:lang w:val="en-GB" w:eastAsia="en-US"/>
    </w:rPr>
  </w:style>
  <w:style w:type="character" w:customStyle="1" w:styleId="B1Char">
    <w:name w:val="B1 Char"/>
    <w:link w:val="B10"/>
    <w:qFormat/>
    <w:rsid w:val="00E63D54"/>
    <w:rPr>
      <w:rFonts w:ascii="Times New Roman" w:hAnsi="Times New Roman"/>
      <w:lang w:val="en-GB" w:eastAsia="en-US"/>
    </w:rPr>
  </w:style>
  <w:style w:type="character" w:customStyle="1" w:styleId="TANChar">
    <w:name w:val="TAN Char"/>
    <w:link w:val="TAN"/>
    <w:qFormat/>
    <w:rsid w:val="00E63D54"/>
    <w:rPr>
      <w:rFonts w:ascii="Arial" w:hAnsi="Arial"/>
      <w:sz w:val="18"/>
      <w:lang w:val="en-GB" w:eastAsia="en-US"/>
    </w:rPr>
  </w:style>
  <w:style w:type="character" w:customStyle="1" w:styleId="TFChar">
    <w:name w:val="TF Char"/>
    <w:link w:val="TF"/>
    <w:qFormat/>
    <w:rsid w:val="00E63D54"/>
    <w:rPr>
      <w:rFonts w:ascii="Arial" w:hAnsi="Arial"/>
      <w:b/>
      <w:lang w:val="en-GB" w:eastAsia="en-US"/>
    </w:rPr>
  </w:style>
  <w:style w:type="character" w:customStyle="1" w:styleId="B2Char">
    <w:name w:val="B2 Char"/>
    <w:link w:val="B20"/>
    <w:qFormat/>
    <w:rsid w:val="00E63D54"/>
    <w:rPr>
      <w:rFonts w:ascii="Times New Roman" w:hAnsi="Times New Roman"/>
      <w:lang w:val="en-GB" w:eastAsia="en-US"/>
    </w:rPr>
  </w:style>
  <w:style w:type="character" w:customStyle="1" w:styleId="B4Char">
    <w:name w:val="B4 Char"/>
    <w:link w:val="B4"/>
    <w:qFormat/>
    <w:rsid w:val="00E63D54"/>
    <w:rPr>
      <w:rFonts w:ascii="Times New Roman" w:hAnsi="Times New Roman"/>
      <w:lang w:val="en-GB" w:eastAsia="en-US"/>
    </w:rPr>
  </w:style>
  <w:style w:type="paragraph" w:customStyle="1" w:styleId="TAJ">
    <w:name w:val="TAJ"/>
    <w:basedOn w:val="TH"/>
    <w:uiPriority w:val="99"/>
    <w:qFormat/>
    <w:rsid w:val="00E63D54"/>
  </w:style>
  <w:style w:type="paragraph" w:customStyle="1" w:styleId="Guidance">
    <w:name w:val="Guidance"/>
    <w:basedOn w:val="Normal"/>
    <w:uiPriority w:val="99"/>
    <w:qFormat/>
    <w:rsid w:val="00E63D54"/>
    <w:rPr>
      <w:i/>
      <w:color w:val="0000FF"/>
    </w:rPr>
  </w:style>
  <w:style w:type="character" w:customStyle="1" w:styleId="DocumentMapChar">
    <w:name w:val="Document Map Char"/>
    <w:link w:val="DocumentMap"/>
    <w:qFormat/>
    <w:rsid w:val="00E63D54"/>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E63D54"/>
    <w:rPr>
      <w:rFonts w:ascii="Times New Roman" w:hAnsi="Times New Roman"/>
      <w:sz w:val="16"/>
      <w:lang w:val="en-GB" w:eastAsia="en-US"/>
    </w:rPr>
  </w:style>
  <w:style w:type="character" w:customStyle="1" w:styleId="ListChar">
    <w:name w:val="List Char"/>
    <w:link w:val="List"/>
    <w:qFormat/>
    <w:rsid w:val="00E63D54"/>
    <w:rPr>
      <w:rFonts w:ascii="Times New Roman" w:hAnsi="Times New Roman"/>
      <w:lang w:val="en-GB" w:eastAsia="en-US"/>
    </w:rPr>
  </w:style>
  <w:style w:type="character" w:customStyle="1" w:styleId="ListBulletChar">
    <w:name w:val="List Bullet Char"/>
    <w:aliases w:val="UL Char"/>
    <w:link w:val="ListBullet"/>
    <w:qFormat/>
    <w:rsid w:val="00E63D54"/>
    <w:rPr>
      <w:rFonts w:ascii="Times New Roman" w:hAnsi="Times New Roman"/>
      <w:lang w:val="en-GB" w:eastAsia="en-US"/>
    </w:rPr>
  </w:style>
  <w:style w:type="character" w:customStyle="1" w:styleId="ListBullet2Char">
    <w:name w:val="List Bullet 2 Char"/>
    <w:aliases w:val="lb2 Char"/>
    <w:link w:val="ListBullet2"/>
    <w:qFormat/>
    <w:rsid w:val="00E63D54"/>
    <w:rPr>
      <w:rFonts w:ascii="Times New Roman" w:hAnsi="Times New Roman"/>
      <w:lang w:val="en-GB" w:eastAsia="en-US"/>
    </w:rPr>
  </w:style>
  <w:style w:type="character" w:customStyle="1" w:styleId="ListBullet3Char">
    <w:name w:val="List Bullet 3 Char"/>
    <w:link w:val="ListBullet3"/>
    <w:qFormat/>
    <w:rsid w:val="00E63D54"/>
    <w:rPr>
      <w:rFonts w:ascii="Times New Roman" w:hAnsi="Times New Roman"/>
      <w:lang w:val="en-GB" w:eastAsia="en-US"/>
    </w:rPr>
  </w:style>
  <w:style w:type="character" w:customStyle="1" w:styleId="List2Char">
    <w:name w:val="List 2 Char"/>
    <w:link w:val="List2"/>
    <w:qFormat/>
    <w:rsid w:val="00E63D54"/>
    <w:rPr>
      <w:rFonts w:ascii="Times New Roman" w:hAnsi="Times New Roman"/>
      <w:lang w:val="en-GB" w:eastAsia="en-US"/>
    </w:rPr>
  </w:style>
  <w:style w:type="paragraph" w:styleId="IndexHeading">
    <w:name w:val="index heading"/>
    <w:basedOn w:val="Normal"/>
    <w:next w:val="Normal"/>
    <w:uiPriority w:val="99"/>
    <w:qFormat/>
    <w:rsid w:val="00E63D54"/>
    <w:pPr>
      <w:pBdr>
        <w:top w:val="single" w:sz="12" w:space="0" w:color="auto"/>
      </w:pBdr>
      <w:spacing w:before="360" w:after="240"/>
    </w:pPr>
    <w:rPr>
      <w:rFonts w:eastAsia="MS Mincho"/>
      <w:b/>
      <w:i/>
      <w:sz w:val="26"/>
    </w:rPr>
  </w:style>
  <w:style w:type="paragraph" w:customStyle="1" w:styleId="TabList">
    <w:name w:val="TabList"/>
    <w:basedOn w:val="Normal"/>
    <w:uiPriority w:val="99"/>
    <w:qFormat/>
    <w:rsid w:val="00E63D54"/>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cap3"/>
    <w:basedOn w:val="Normal"/>
    <w:next w:val="Normal"/>
    <w:link w:val="CaptionChar"/>
    <w:uiPriority w:val="35"/>
    <w:qFormat/>
    <w:rsid w:val="00E63D54"/>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E63D54"/>
    <w:rPr>
      <w:rFonts w:ascii="Times New Roman" w:eastAsia="MS Mincho" w:hAnsi="Times New Roman"/>
      <w:b/>
      <w:lang w:val="en-GB" w:eastAsia="en-US"/>
    </w:rPr>
  </w:style>
  <w:style w:type="paragraph" w:customStyle="1" w:styleId="tabletext">
    <w:name w:val="table text"/>
    <w:basedOn w:val="Normal"/>
    <w:next w:val="table"/>
    <w:uiPriority w:val="99"/>
    <w:qFormat/>
    <w:rsid w:val="00E63D54"/>
    <w:pPr>
      <w:spacing w:after="0"/>
    </w:pPr>
    <w:rPr>
      <w:rFonts w:eastAsia="MS Mincho"/>
      <w:i/>
    </w:rPr>
  </w:style>
  <w:style w:type="paragraph" w:customStyle="1" w:styleId="table">
    <w:name w:val="table"/>
    <w:basedOn w:val="Normal"/>
    <w:next w:val="Normal"/>
    <w:uiPriority w:val="99"/>
    <w:qFormat/>
    <w:rsid w:val="00E63D54"/>
    <w:pPr>
      <w:spacing w:after="0"/>
      <w:jc w:val="center"/>
    </w:pPr>
    <w:rPr>
      <w:rFonts w:eastAsia="MS Mincho"/>
      <w:lang w:val="en-US"/>
    </w:rPr>
  </w:style>
  <w:style w:type="paragraph" w:customStyle="1" w:styleId="HE">
    <w:name w:val="HE"/>
    <w:basedOn w:val="Normal"/>
    <w:uiPriority w:val="99"/>
    <w:qFormat/>
    <w:rsid w:val="00E63D54"/>
    <w:pPr>
      <w:spacing w:after="0"/>
    </w:pPr>
    <w:rPr>
      <w:rFonts w:eastAsia="MS Mincho"/>
      <w:b/>
    </w:rPr>
  </w:style>
  <w:style w:type="paragraph" w:styleId="PlainText">
    <w:name w:val="Plain Text"/>
    <w:basedOn w:val="Normal"/>
    <w:link w:val="PlainTextChar"/>
    <w:uiPriority w:val="99"/>
    <w:qFormat/>
    <w:rsid w:val="00E63D54"/>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E63D54"/>
    <w:rPr>
      <w:rFonts w:ascii="Courier New" w:eastAsia="MS Mincho" w:hAnsi="Courier New"/>
      <w:lang w:val="en-GB" w:eastAsia="en-US"/>
    </w:rPr>
  </w:style>
  <w:style w:type="paragraph" w:customStyle="1" w:styleId="text">
    <w:name w:val="text"/>
    <w:basedOn w:val="Normal"/>
    <w:uiPriority w:val="99"/>
    <w:qFormat/>
    <w:rsid w:val="00E63D54"/>
    <w:pPr>
      <w:widowControl w:val="0"/>
      <w:spacing w:after="240"/>
      <w:jc w:val="both"/>
    </w:pPr>
    <w:rPr>
      <w:rFonts w:eastAsia="MS Mincho"/>
      <w:sz w:val="24"/>
      <w:lang w:val="en-AU"/>
    </w:rPr>
  </w:style>
  <w:style w:type="paragraph" w:customStyle="1" w:styleId="Reference">
    <w:name w:val="Reference"/>
    <w:basedOn w:val="EX"/>
    <w:uiPriority w:val="99"/>
    <w:qFormat/>
    <w:rsid w:val="00E63D54"/>
    <w:pPr>
      <w:tabs>
        <w:tab w:val="num" w:pos="567"/>
      </w:tabs>
      <w:ind w:left="567" w:hanging="567"/>
    </w:pPr>
    <w:rPr>
      <w:rFonts w:eastAsia="MS Mincho"/>
    </w:rPr>
  </w:style>
  <w:style w:type="paragraph" w:customStyle="1" w:styleId="berschrift1H1">
    <w:name w:val="Überschrift 1.H1"/>
    <w:basedOn w:val="Normal"/>
    <w:next w:val="Normal"/>
    <w:uiPriority w:val="99"/>
    <w:qFormat/>
    <w:rsid w:val="00E63D54"/>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E63D54"/>
    <w:rPr>
      <w:rFonts w:ascii="Arial" w:eastAsia="MS Mincho" w:hAnsi="Arial"/>
      <w:lang w:val="en-GB" w:eastAsia="en-US"/>
    </w:rPr>
  </w:style>
  <w:style w:type="paragraph" w:customStyle="1" w:styleId="textintend1">
    <w:name w:val="text intend 1"/>
    <w:basedOn w:val="text"/>
    <w:uiPriority w:val="99"/>
    <w:qFormat/>
    <w:rsid w:val="00E63D54"/>
    <w:pPr>
      <w:widowControl/>
      <w:tabs>
        <w:tab w:val="num" w:pos="992"/>
      </w:tabs>
      <w:spacing w:after="120"/>
      <w:ind w:left="992" w:hanging="425"/>
    </w:pPr>
    <w:rPr>
      <w:lang w:val="en-US"/>
    </w:rPr>
  </w:style>
  <w:style w:type="paragraph" w:customStyle="1" w:styleId="textintend2">
    <w:name w:val="text intend 2"/>
    <w:basedOn w:val="text"/>
    <w:uiPriority w:val="99"/>
    <w:qFormat/>
    <w:rsid w:val="00E63D54"/>
    <w:pPr>
      <w:widowControl/>
      <w:tabs>
        <w:tab w:val="num" w:pos="1418"/>
      </w:tabs>
      <w:spacing w:after="120"/>
      <w:ind w:left="1418" w:hanging="426"/>
    </w:pPr>
    <w:rPr>
      <w:lang w:val="en-US"/>
    </w:rPr>
  </w:style>
  <w:style w:type="paragraph" w:customStyle="1" w:styleId="textintend3">
    <w:name w:val="text intend 3"/>
    <w:basedOn w:val="text"/>
    <w:uiPriority w:val="99"/>
    <w:qFormat/>
    <w:rsid w:val="00E63D54"/>
    <w:pPr>
      <w:widowControl/>
      <w:tabs>
        <w:tab w:val="num" w:pos="1843"/>
      </w:tabs>
      <w:spacing w:after="120"/>
      <w:ind w:left="1843" w:hanging="425"/>
    </w:pPr>
    <w:rPr>
      <w:lang w:val="en-US"/>
    </w:rPr>
  </w:style>
  <w:style w:type="paragraph" w:customStyle="1" w:styleId="normalpuce">
    <w:name w:val="normal puce"/>
    <w:basedOn w:val="Normal"/>
    <w:uiPriority w:val="99"/>
    <w:qFormat/>
    <w:rsid w:val="00E63D54"/>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qFormat/>
    <w:rsid w:val="00E63D54"/>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qFormat/>
    <w:rsid w:val="00E63D54"/>
    <w:rPr>
      <w:rFonts w:ascii="Times New Roman" w:eastAsia="MS Mincho" w:hAnsi="Times New Roman"/>
      <w:i/>
      <w:sz w:val="22"/>
      <w:lang w:val="en-GB" w:eastAsia="en-US"/>
    </w:rPr>
  </w:style>
  <w:style w:type="character" w:styleId="PageNumber">
    <w:name w:val="page number"/>
    <w:basedOn w:val="DefaultParagraphFont"/>
    <w:qFormat/>
    <w:rsid w:val="00E63D54"/>
  </w:style>
  <w:style w:type="character" w:customStyle="1" w:styleId="CommentTextChar">
    <w:name w:val="Comment Text Char"/>
    <w:link w:val="CommentText"/>
    <w:uiPriority w:val="99"/>
    <w:qFormat/>
    <w:rsid w:val="00E63D54"/>
    <w:rPr>
      <w:rFonts w:ascii="Times New Roman" w:hAnsi="Times New Roman"/>
      <w:lang w:val="en-GB" w:eastAsia="en-US"/>
    </w:rPr>
  </w:style>
  <w:style w:type="paragraph" w:styleId="BodyText2">
    <w:name w:val="Body Text 2"/>
    <w:basedOn w:val="Normal"/>
    <w:link w:val="BodyText2Char"/>
    <w:uiPriority w:val="99"/>
    <w:qFormat/>
    <w:rsid w:val="00E63D54"/>
    <w:pPr>
      <w:spacing w:after="0"/>
      <w:jc w:val="both"/>
    </w:pPr>
    <w:rPr>
      <w:rFonts w:eastAsia="MS Mincho"/>
      <w:sz w:val="24"/>
    </w:rPr>
  </w:style>
  <w:style w:type="character" w:customStyle="1" w:styleId="BodyText2Char">
    <w:name w:val="Body Text 2 Char"/>
    <w:basedOn w:val="DefaultParagraphFont"/>
    <w:link w:val="BodyText2"/>
    <w:uiPriority w:val="99"/>
    <w:qFormat/>
    <w:rsid w:val="00E63D54"/>
    <w:rPr>
      <w:rFonts w:ascii="Times New Roman" w:eastAsia="MS Mincho" w:hAnsi="Times New Roman"/>
      <w:sz w:val="24"/>
      <w:lang w:val="en-GB" w:eastAsia="en-US"/>
    </w:rPr>
  </w:style>
  <w:style w:type="paragraph" w:customStyle="1" w:styleId="para">
    <w:name w:val="para"/>
    <w:basedOn w:val="Normal"/>
    <w:uiPriority w:val="99"/>
    <w:qFormat/>
    <w:rsid w:val="00E63D54"/>
    <w:pPr>
      <w:spacing w:after="240"/>
      <w:jc w:val="both"/>
    </w:pPr>
    <w:rPr>
      <w:rFonts w:ascii="Helvetica" w:eastAsia="MS Mincho" w:hAnsi="Helvetica"/>
    </w:rPr>
  </w:style>
  <w:style w:type="character" w:customStyle="1" w:styleId="MTEquationSection">
    <w:name w:val="MTEquationSection"/>
    <w:qFormat/>
    <w:rsid w:val="00E63D54"/>
    <w:rPr>
      <w:noProof w:val="0"/>
      <w:vanish w:val="0"/>
      <w:color w:val="FF0000"/>
      <w:lang w:eastAsia="en-US"/>
    </w:rPr>
  </w:style>
  <w:style w:type="paragraph" w:customStyle="1" w:styleId="MTDisplayEquation">
    <w:name w:val="MTDisplayEquation"/>
    <w:basedOn w:val="Normal"/>
    <w:uiPriority w:val="99"/>
    <w:qFormat/>
    <w:rsid w:val="00E63D54"/>
    <w:pPr>
      <w:tabs>
        <w:tab w:val="center" w:pos="4820"/>
        <w:tab w:val="right" w:pos="9640"/>
      </w:tabs>
    </w:pPr>
    <w:rPr>
      <w:rFonts w:eastAsia="MS Mincho"/>
    </w:rPr>
  </w:style>
  <w:style w:type="paragraph" w:styleId="BodyTextIndent2">
    <w:name w:val="Body Text Indent 2"/>
    <w:basedOn w:val="Normal"/>
    <w:link w:val="BodyTextIndent2Char"/>
    <w:uiPriority w:val="99"/>
    <w:qFormat/>
    <w:rsid w:val="00E63D54"/>
    <w:pPr>
      <w:ind w:left="568" w:hanging="568"/>
    </w:pPr>
    <w:rPr>
      <w:rFonts w:eastAsia="MS Mincho"/>
    </w:rPr>
  </w:style>
  <w:style w:type="character" w:customStyle="1" w:styleId="BodyTextIndent2Char">
    <w:name w:val="Body Text Indent 2 Char"/>
    <w:basedOn w:val="DefaultParagraphFont"/>
    <w:link w:val="BodyTextIndent2"/>
    <w:uiPriority w:val="99"/>
    <w:qFormat/>
    <w:rsid w:val="00E63D54"/>
    <w:rPr>
      <w:rFonts w:ascii="Times New Roman" w:eastAsia="MS Mincho" w:hAnsi="Times New Roman"/>
      <w:lang w:val="en-GB" w:eastAsia="en-US"/>
    </w:rPr>
  </w:style>
  <w:style w:type="paragraph" w:customStyle="1" w:styleId="List1">
    <w:name w:val="List1"/>
    <w:basedOn w:val="Normal"/>
    <w:uiPriority w:val="99"/>
    <w:qFormat/>
    <w:rsid w:val="00E63D54"/>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qFormat/>
    <w:rsid w:val="00E63D54"/>
    <w:rPr>
      <w:rFonts w:eastAsia="MS Mincho"/>
      <w:b/>
      <w:i/>
    </w:rPr>
  </w:style>
  <w:style w:type="character" w:customStyle="1" w:styleId="BodyText3Char">
    <w:name w:val="Body Text 3 Char"/>
    <w:basedOn w:val="DefaultParagraphFont"/>
    <w:link w:val="BodyText3"/>
    <w:uiPriority w:val="99"/>
    <w:qFormat/>
    <w:rsid w:val="00E63D54"/>
    <w:rPr>
      <w:rFonts w:ascii="Times New Roman" w:eastAsia="MS Mincho" w:hAnsi="Times New Roman"/>
      <w:b/>
      <w:i/>
      <w:lang w:val="en-GB" w:eastAsia="en-US"/>
    </w:rPr>
  </w:style>
  <w:style w:type="paragraph" w:customStyle="1" w:styleId="TdocText">
    <w:name w:val="Tdoc_Text"/>
    <w:basedOn w:val="Normal"/>
    <w:uiPriority w:val="99"/>
    <w:qFormat/>
    <w:rsid w:val="00E63D54"/>
    <w:pPr>
      <w:spacing w:before="120" w:after="0"/>
      <w:jc w:val="both"/>
    </w:pPr>
    <w:rPr>
      <w:rFonts w:eastAsia="MS Mincho"/>
      <w:lang w:val="en-US"/>
    </w:rPr>
  </w:style>
  <w:style w:type="character" w:customStyle="1" w:styleId="BalloonTextChar">
    <w:name w:val="Balloon Text Char"/>
    <w:link w:val="BalloonText"/>
    <w:qFormat/>
    <w:rsid w:val="00E63D54"/>
    <w:rPr>
      <w:rFonts w:ascii="Tahoma" w:hAnsi="Tahoma" w:cs="Tahoma"/>
      <w:sz w:val="16"/>
      <w:szCs w:val="16"/>
      <w:lang w:val="en-GB" w:eastAsia="en-US"/>
    </w:rPr>
  </w:style>
  <w:style w:type="paragraph" w:customStyle="1" w:styleId="centered">
    <w:name w:val="centered"/>
    <w:basedOn w:val="Normal"/>
    <w:uiPriority w:val="99"/>
    <w:qFormat/>
    <w:rsid w:val="00E63D54"/>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E63D54"/>
    <w:rPr>
      <w:rFonts w:ascii="Bookman" w:hAnsi="Bookman"/>
      <w:position w:val="6"/>
      <w:sz w:val="18"/>
    </w:rPr>
  </w:style>
  <w:style w:type="paragraph" w:customStyle="1" w:styleId="References">
    <w:name w:val="References"/>
    <w:basedOn w:val="Normal"/>
    <w:uiPriority w:val="99"/>
    <w:qFormat/>
    <w:rsid w:val="00E63D54"/>
    <w:pPr>
      <w:numPr>
        <w:numId w:val="1"/>
      </w:numPr>
      <w:spacing w:after="80"/>
    </w:pPr>
    <w:rPr>
      <w:rFonts w:eastAsia="MS Mincho"/>
      <w:sz w:val="18"/>
      <w:lang w:val="en-US"/>
    </w:rPr>
  </w:style>
  <w:style w:type="character" w:customStyle="1" w:styleId="CommentSubjectChar">
    <w:name w:val="Comment Subject Char"/>
    <w:link w:val="CommentSubject"/>
    <w:qFormat/>
    <w:rsid w:val="00E63D54"/>
    <w:rPr>
      <w:rFonts w:ascii="Times New Roman" w:hAnsi="Times New Roman"/>
      <w:b/>
      <w:bCs/>
      <w:lang w:val="en-GB" w:eastAsia="en-US"/>
    </w:rPr>
  </w:style>
  <w:style w:type="paragraph" w:customStyle="1" w:styleId="ZchnZchn">
    <w:name w:val="Zchn Zchn"/>
    <w:uiPriority w:val="99"/>
    <w:semiHidden/>
    <w:qFormat/>
    <w:rsid w:val="00E63D54"/>
    <w:pPr>
      <w:keepNext/>
      <w:numPr>
        <w:numId w:val="2"/>
      </w:numPr>
      <w:tabs>
        <w:tab w:val="clear" w:pos="851"/>
        <w:tab w:val="num" w:pos="737"/>
      </w:tabs>
      <w:autoSpaceDE w:val="0"/>
      <w:autoSpaceDN w:val="0"/>
      <w:adjustRightInd w:val="0"/>
      <w:spacing w:before="60" w:after="60"/>
      <w:ind w:left="737" w:hanging="453"/>
      <w:jc w:val="both"/>
    </w:pPr>
    <w:rPr>
      <w:rFonts w:ascii="Arial" w:hAnsi="Arial" w:cs="Arial"/>
      <w:color w:val="0000FF"/>
      <w:kern w:val="2"/>
      <w:lang w:val="en-US" w:eastAsia="zh-CN"/>
    </w:rPr>
  </w:style>
  <w:style w:type="character" w:customStyle="1" w:styleId="NOChar1">
    <w:name w:val="NO Char1"/>
    <w:qFormat/>
    <w:rsid w:val="00E63D54"/>
    <w:rPr>
      <w:rFonts w:eastAsia="MS Mincho"/>
      <w:lang w:val="en-GB" w:eastAsia="en-US" w:bidi="ar-SA"/>
    </w:rPr>
  </w:style>
  <w:style w:type="character" w:customStyle="1" w:styleId="B1Char1">
    <w:name w:val="B1 Char1"/>
    <w:qFormat/>
    <w:rsid w:val="00E63D54"/>
    <w:rPr>
      <w:rFonts w:eastAsia="MS Mincho"/>
      <w:lang w:val="en-GB" w:eastAsia="en-US" w:bidi="ar-SA"/>
    </w:rPr>
  </w:style>
  <w:style w:type="paragraph" w:customStyle="1" w:styleId="TableText0">
    <w:name w:val="TableText"/>
    <w:basedOn w:val="BodyTextIndent"/>
    <w:uiPriority w:val="99"/>
    <w:qFormat/>
    <w:rsid w:val="00E63D54"/>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rsid w:val="00E63D54"/>
  </w:style>
  <w:style w:type="paragraph" w:customStyle="1" w:styleId="B1">
    <w:name w:val="B1+"/>
    <w:basedOn w:val="B10"/>
    <w:uiPriority w:val="99"/>
    <w:qFormat/>
    <w:rsid w:val="00E63D54"/>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E63D54"/>
    <w:pPr>
      <w:spacing w:before="100" w:beforeAutospacing="1" w:after="100" w:afterAutospacing="1"/>
    </w:pPr>
    <w:rPr>
      <w:sz w:val="24"/>
      <w:szCs w:val="24"/>
      <w:lang w:val="en-US"/>
    </w:rPr>
  </w:style>
  <w:style w:type="paragraph" w:customStyle="1" w:styleId="CharCharCharChar1">
    <w:name w:val="Char Char Char Char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qFormat/>
    <w:rsid w:val="00E63D54"/>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E63D54"/>
    <w:rPr>
      <w:rFonts w:eastAsia="SimSun"/>
      <w:i/>
      <w:color w:val="0000FF"/>
      <w:lang w:val="en-GB" w:eastAsia="en-US"/>
    </w:rPr>
  </w:style>
  <w:style w:type="paragraph" w:customStyle="1" w:styleId="Bulletedo1">
    <w:name w:val="Bulleted o 1"/>
    <w:basedOn w:val="Normal"/>
    <w:uiPriority w:val="99"/>
    <w:qFormat/>
    <w:rsid w:val="00E63D54"/>
    <w:pPr>
      <w:numPr>
        <w:numId w:val="4"/>
      </w:numPr>
      <w:tabs>
        <w:tab w:val="clear" w:pos="360"/>
        <w:tab w:val="num" w:pos="720"/>
      </w:tabs>
      <w:overflowPunct w:val="0"/>
      <w:autoSpaceDE w:val="0"/>
      <w:autoSpaceDN w:val="0"/>
      <w:adjustRightInd w:val="0"/>
      <w:spacing w:before="120" w:after="120"/>
      <w:ind w:left="720"/>
      <w:textAlignment w:val="baseline"/>
    </w:pPr>
  </w:style>
  <w:style w:type="paragraph" w:styleId="TOCHeading">
    <w:name w:val="TOC Heading"/>
    <w:basedOn w:val="Heading1"/>
    <w:next w:val="Normal"/>
    <w:uiPriority w:val="39"/>
    <w:unhideWhenUsed/>
    <w:qFormat/>
    <w:rsid w:val="00E63D54"/>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qFormat/>
    <w:rsid w:val="00E63D54"/>
    <w:rPr>
      <w:rFonts w:ascii="Arial" w:hAnsi="Arial"/>
      <w:sz w:val="18"/>
      <w:lang w:val="en-GB"/>
    </w:rPr>
  </w:style>
  <w:style w:type="paragraph" w:styleId="Revision">
    <w:name w:val="Revision"/>
    <w:hidden/>
    <w:uiPriority w:val="99"/>
    <w:rsid w:val="00E63D54"/>
    <w:rPr>
      <w:rFonts w:ascii="Times New Roman" w:hAnsi="Times New Roman"/>
      <w:lang w:val="en-GB" w:eastAsia="en-US"/>
    </w:rPr>
  </w:style>
  <w:style w:type="character" w:customStyle="1" w:styleId="EQChar">
    <w:name w:val="EQ Char"/>
    <w:link w:val="EQ"/>
    <w:qFormat/>
    <w:locked/>
    <w:rsid w:val="00E63D54"/>
    <w:rPr>
      <w:rFonts w:ascii="Times New Roman" w:hAnsi="Times New Roman"/>
      <w:noProof/>
      <w:lang w:val="en-GB" w:eastAsia="en-US"/>
    </w:rPr>
  </w:style>
  <w:style w:type="character" w:styleId="Strong">
    <w:name w:val="Strong"/>
    <w:aliases w:val="Level 2"/>
    <w:qFormat/>
    <w:rsid w:val="00E63D54"/>
    <w:rPr>
      <w:b/>
      <w:bCs/>
    </w:rPr>
  </w:style>
  <w:style w:type="character" w:customStyle="1" w:styleId="TAL0">
    <w:name w:val="TAL (文字)"/>
    <w:qFormat/>
    <w:rsid w:val="00E63D54"/>
    <w:rPr>
      <w:rFonts w:ascii="Arial" w:hAnsi="Arial"/>
      <w:sz w:val="18"/>
      <w:lang w:val="en-GB" w:eastAsia="ko-KR" w:bidi="ar-SA"/>
    </w:rPr>
  </w:style>
  <w:style w:type="character" w:customStyle="1" w:styleId="CharChar3">
    <w:name w:val="Char Char3"/>
    <w:qFormat/>
    <w:rsid w:val="00E63D54"/>
    <w:rPr>
      <w:rFonts w:ascii="Arial" w:hAnsi="Arial"/>
      <w:sz w:val="28"/>
      <w:lang w:val="en-GB" w:eastAsia="ko-KR" w:bidi="ar-SA"/>
    </w:rPr>
  </w:style>
  <w:style w:type="character" w:customStyle="1" w:styleId="msoins00">
    <w:name w:val="msoins0"/>
    <w:qFormat/>
    <w:rsid w:val="00E63D54"/>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63D54"/>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63D54"/>
    <w:rPr>
      <w:rFonts w:ascii="Arial" w:hAnsi="Arial"/>
      <w:sz w:val="24"/>
      <w:lang w:val="en-GB" w:eastAsia="en-US" w:bidi="ar-SA"/>
    </w:rPr>
  </w:style>
  <w:style w:type="paragraph" w:customStyle="1" w:styleId="no0">
    <w:name w:val="no"/>
    <w:basedOn w:val="Normal"/>
    <w:uiPriority w:val="99"/>
    <w:qFormat/>
    <w:rsid w:val="00E63D54"/>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E63D54"/>
    <w:rPr>
      <w:sz w:val="24"/>
      <w:lang w:val="en-US" w:eastAsia="en-US"/>
    </w:rPr>
  </w:style>
  <w:style w:type="character" w:customStyle="1" w:styleId="EditorsNoteChar">
    <w:name w:val="Editor's Note Char"/>
    <w:aliases w:val="EN Char"/>
    <w:link w:val="EditorsNote"/>
    <w:qFormat/>
    <w:rsid w:val="00E63D54"/>
    <w:rPr>
      <w:rFonts w:ascii="Times New Roman" w:hAnsi="Times New Roman"/>
      <w:color w:val="FF0000"/>
      <w:lang w:val="en-GB" w:eastAsia="en-US"/>
    </w:rPr>
  </w:style>
  <w:style w:type="paragraph" w:customStyle="1" w:styleId="IvDbodytext">
    <w:name w:val="IvD bodytext"/>
    <w:basedOn w:val="BodyText"/>
    <w:link w:val="IvDbodytextChar"/>
    <w:qFormat/>
    <w:rsid w:val="00E63D54"/>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qFormat/>
    <w:rsid w:val="00E63D54"/>
    <w:rPr>
      <w:rFonts w:ascii="Arial" w:eastAsia="Malgun Gothic" w:hAnsi="Arial"/>
      <w:spacing w:val="2"/>
      <w:lang w:val="en-GB" w:eastAsia="en-US"/>
    </w:rPr>
  </w:style>
  <w:style w:type="paragraph" w:customStyle="1" w:styleId="BL">
    <w:name w:val="BL"/>
    <w:basedOn w:val="Normal"/>
    <w:uiPriority w:val="99"/>
    <w:qFormat/>
    <w:rsid w:val="00E63D54"/>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character" w:styleId="UnresolvedMention">
    <w:name w:val="Unresolved Mention"/>
    <w:basedOn w:val="DefaultParagraphFont"/>
    <w:uiPriority w:val="99"/>
    <w:unhideWhenUsed/>
    <w:rsid w:val="0056313A"/>
    <w:rPr>
      <w:color w:val="605E5C"/>
      <w:shd w:val="clear" w:color="auto" w:fill="E1DFDD"/>
    </w:rPr>
  </w:style>
  <w:style w:type="character" w:styleId="PlaceholderText">
    <w:name w:val="Placeholder Text"/>
    <w:uiPriority w:val="99"/>
    <w:qFormat/>
    <w:rsid w:val="00E63D54"/>
    <w:rPr>
      <w:color w:val="808080"/>
    </w:rPr>
  </w:style>
  <w:style w:type="character" w:customStyle="1" w:styleId="Heading6Char">
    <w:name w:val="Heading 6 Char"/>
    <w:aliases w:val="T1 Char4,Header 6 Char"/>
    <w:link w:val="Heading6"/>
    <w:qFormat/>
    <w:rsid w:val="00E63D54"/>
    <w:rPr>
      <w:rFonts w:ascii="Arial" w:hAnsi="Arial"/>
      <w:lang w:val="en-GB" w:eastAsia="en-US"/>
    </w:rPr>
  </w:style>
  <w:style w:type="character" w:customStyle="1" w:styleId="Heading7Char">
    <w:name w:val="Heading 7 Char"/>
    <w:aliases w:val="L7 Char,Header 7 Char"/>
    <w:link w:val="Heading7"/>
    <w:qFormat/>
    <w:rsid w:val="00E63D54"/>
    <w:rPr>
      <w:rFonts w:ascii="Arial" w:hAnsi="Arial"/>
      <w:lang w:val="en-GB" w:eastAsia="en-US"/>
    </w:rPr>
  </w:style>
  <w:style w:type="character" w:customStyle="1" w:styleId="Heading9Char">
    <w:name w:val="Heading 9 Char"/>
    <w:aliases w:val="Figure Heading Char,FH Char"/>
    <w:link w:val="Heading9"/>
    <w:qFormat/>
    <w:rsid w:val="00E63D54"/>
    <w:rPr>
      <w:rFonts w:ascii="Arial" w:hAnsi="Arial"/>
      <w:sz w:val="36"/>
      <w:lang w:val="en-GB" w:eastAsia="en-US"/>
    </w:rPr>
  </w:style>
  <w:style w:type="character" w:customStyle="1" w:styleId="PLChar">
    <w:name w:val="PL Char"/>
    <w:link w:val="PL"/>
    <w:qFormat/>
    <w:rsid w:val="00E63D54"/>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E63D54"/>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E63D54"/>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1"/>
    <w:qFormat/>
    <w:rsid w:val="00E63D54"/>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E63D54"/>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E63D54"/>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E63D54"/>
    <w:rPr>
      <w:rFonts w:ascii="Times New Roman" w:eastAsia="SimSun" w:hAnsi="Times New Roman"/>
      <w:lang w:eastAsia="en-US"/>
    </w:rPr>
  </w:style>
  <w:style w:type="character" w:customStyle="1" w:styleId="CharChar31">
    <w:name w:val="Char Char31"/>
    <w:qFormat/>
    <w:rsid w:val="00E63D54"/>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E63D54"/>
    <w:rPr>
      <w:rFonts w:ascii="Arial" w:hAnsi="Arial" w:cs="Times New Roman"/>
      <w:sz w:val="28"/>
      <w:szCs w:val="20"/>
      <w:lang w:val="en-GB" w:eastAsia="en-US"/>
    </w:rPr>
  </w:style>
  <w:style w:type="paragraph" w:customStyle="1" w:styleId="CH">
    <w:name w:val="CH"/>
    <w:basedOn w:val="Normal"/>
    <w:rsid w:val="0056313A"/>
    <w:pPr>
      <w:tabs>
        <w:tab w:val="left" w:pos="2268"/>
        <w:tab w:val="right" w:pos="7920"/>
        <w:tab w:val="right" w:pos="9639"/>
      </w:tabs>
      <w:overflowPunct w:val="0"/>
      <w:autoSpaceDE w:val="0"/>
      <w:autoSpaceDN w:val="0"/>
      <w:adjustRightInd w:val="0"/>
      <w:spacing w:after="0"/>
      <w:textAlignment w:val="baseline"/>
    </w:pPr>
    <w:rPr>
      <w:rFonts w:ascii="Arial" w:eastAsia="Times New Roman" w:hAnsi="Arial" w:cs="Arial"/>
      <w:b/>
      <w:sz w:val="24"/>
      <w:lang w:eastAsia="en-GB"/>
    </w:rPr>
  </w:style>
  <w:style w:type="paragraph" w:customStyle="1" w:styleId="CharCharCharCharChar">
    <w:name w:val="Char Char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uiPriority w:val="99"/>
    <w:semiHidden/>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qFormat/>
    <w:rsid w:val="00E63D54"/>
    <w:rPr>
      <w:lang w:val="en-GB" w:eastAsia="ja-JP" w:bidi="ar-SA"/>
    </w:rPr>
  </w:style>
  <w:style w:type="paragraph" w:customStyle="1" w:styleId="1Char">
    <w:name w:val="(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E63D54"/>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E63D54"/>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63D54"/>
    <w:rPr>
      <w:rFonts w:ascii="Arial" w:hAnsi="Arial"/>
      <w:sz w:val="32"/>
      <w:lang w:val="en-GB" w:eastAsia="ja-JP" w:bidi="ar-SA"/>
    </w:rPr>
  </w:style>
  <w:style w:type="character" w:customStyle="1" w:styleId="CharChar4">
    <w:name w:val="Char Char4"/>
    <w:qFormat/>
    <w:rsid w:val="00E63D54"/>
    <w:rPr>
      <w:rFonts w:ascii="Courier New" w:hAnsi="Courier New"/>
      <w:lang w:val="nb-NO" w:eastAsia="ja-JP" w:bidi="ar-SA"/>
    </w:rPr>
  </w:style>
  <w:style w:type="character" w:customStyle="1" w:styleId="AndreaLeonardi">
    <w:name w:val="Andrea Leonardi"/>
    <w:semiHidden/>
    <w:qFormat/>
    <w:rsid w:val="00E63D54"/>
    <w:rPr>
      <w:rFonts w:ascii="Arial" w:hAnsi="Arial" w:cs="Arial"/>
      <w:color w:val="auto"/>
      <w:sz w:val="20"/>
      <w:szCs w:val="20"/>
    </w:rPr>
  </w:style>
  <w:style w:type="character" w:customStyle="1" w:styleId="NOCharChar">
    <w:name w:val="NO Char Char"/>
    <w:qFormat/>
    <w:rsid w:val="00E63D54"/>
    <w:rPr>
      <w:lang w:val="en-GB" w:eastAsia="en-US" w:bidi="ar-SA"/>
    </w:rPr>
  </w:style>
  <w:style w:type="character" w:customStyle="1" w:styleId="NOZchn">
    <w:name w:val="NO Zchn"/>
    <w:qFormat/>
    <w:rsid w:val="00E63D54"/>
    <w:rPr>
      <w:lang w:val="en-GB" w:eastAsia="en-US" w:bidi="ar-SA"/>
    </w:rPr>
  </w:style>
  <w:style w:type="character" w:customStyle="1" w:styleId="TACCar">
    <w:name w:val="TAC Car"/>
    <w:qFormat/>
    <w:rsid w:val="00E63D54"/>
    <w:rPr>
      <w:rFonts w:ascii="Arial" w:hAnsi="Arial"/>
      <w:sz w:val="18"/>
      <w:lang w:val="en-GB" w:eastAsia="ja-JP" w:bidi="ar-SA"/>
    </w:rPr>
  </w:style>
  <w:style w:type="paragraph" w:customStyle="1" w:styleId="CharCharCharCharCharChar">
    <w:name w:val="Char Char Char Char Char Char"/>
    <w:uiPriority w:val="99"/>
    <w:semiHidden/>
    <w:qFormat/>
    <w:rsid w:val="00E63D5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标题 6 Char1"/>
    <w:rsid w:val="00E63D54"/>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E63D54"/>
    <w:rPr>
      <w:rFonts w:ascii="Arial" w:hAnsi="Arial" w:cs="Times New Roman"/>
      <w:sz w:val="20"/>
      <w:szCs w:val="20"/>
      <w:lang w:val="en-GB" w:eastAsia="en-US"/>
    </w:rPr>
  </w:style>
  <w:style w:type="paragraph" w:customStyle="1" w:styleId="CarCar">
    <w:name w:val="Car Car"/>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63D54"/>
    <w:rPr>
      <w:rFonts w:ascii="Arial" w:hAnsi="Arial"/>
      <w:sz w:val="32"/>
      <w:lang w:val="en-GB" w:eastAsia="en-US" w:bidi="ar-SA"/>
    </w:rPr>
  </w:style>
  <w:style w:type="paragraph" w:customStyle="1" w:styleId="ZchnZchn1">
    <w:name w:val="Zchn Zchn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63D54"/>
    <w:rPr>
      <w:rFonts w:ascii="Arial" w:hAnsi="Arial"/>
      <w:sz w:val="32"/>
      <w:lang w:val="en-GB" w:eastAsia="en-US" w:bidi="ar-SA"/>
    </w:rPr>
  </w:style>
  <w:style w:type="paragraph" w:customStyle="1" w:styleId="2">
    <w:name w:val="(文字) (文字)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63D54"/>
    <w:rPr>
      <w:rFonts w:ascii="Arial" w:hAnsi="Arial"/>
      <w:sz w:val="32"/>
      <w:lang w:val="en-GB" w:eastAsia="en-US" w:bidi="ar-SA"/>
    </w:rPr>
  </w:style>
  <w:style w:type="paragraph" w:customStyle="1" w:styleId="3">
    <w:name w:val="(文字) (文字)3"/>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63D54"/>
    <w:rPr>
      <w:rFonts w:ascii="Arial" w:hAnsi="Arial" w:cs="Times New Roman"/>
      <w:sz w:val="20"/>
      <w:szCs w:val="20"/>
      <w:lang w:val="en-GB" w:eastAsia="en-US"/>
    </w:rPr>
  </w:style>
  <w:style w:type="paragraph" w:customStyle="1" w:styleId="1">
    <w:name w:val="(文字) (文字)1"/>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E63D54"/>
    <w:pPr>
      <w:spacing w:after="0"/>
      <w:ind w:left="851"/>
    </w:pPr>
    <w:rPr>
      <w:rFonts w:eastAsia="MS Mincho"/>
      <w:lang w:val="it-IT" w:eastAsia="en-GB"/>
    </w:rPr>
  </w:style>
  <w:style w:type="paragraph" w:styleId="ListNumber5">
    <w:name w:val="List Number 5"/>
    <w:basedOn w:val="Normal"/>
    <w:uiPriority w:val="99"/>
    <w:qFormat/>
    <w:rsid w:val="00E63D54"/>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E63D54"/>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E63D54"/>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E63D54"/>
    <w:rPr>
      <w:rFonts w:ascii="Tahoma" w:hAnsi="Tahoma" w:cs="Tahoma"/>
      <w:shd w:val="clear" w:color="auto" w:fill="000080"/>
      <w:lang w:val="en-GB" w:eastAsia="en-US"/>
    </w:rPr>
  </w:style>
  <w:style w:type="character" w:customStyle="1" w:styleId="ZchnZchn5">
    <w:name w:val="Zchn Zchn5"/>
    <w:qFormat/>
    <w:rsid w:val="00E63D54"/>
    <w:rPr>
      <w:rFonts w:ascii="Courier New" w:eastAsia="Batang" w:hAnsi="Courier New"/>
      <w:lang w:val="nb-NO" w:eastAsia="en-US" w:bidi="ar-SA"/>
    </w:rPr>
  </w:style>
  <w:style w:type="character" w:customStyle="1" w:styleId="CharChar10">
    <w:name w:val="Char Char10"/>
    <w:qFormat/>
    <w:rsid w:val="00E63D54"/>
    <w:rPr>
      <w:rFonts w:ascii="Times New Roman" w:hAnsi="Times New Roman"/>
      <w:lang w:val="en-GB" w:eastAsia="en-US"/>
    </w:rPr>
  </w:style>
  <w:style w:type="character" w:customStyle="1" w:styleId="CharChar9">
    <w:name w:val="Char Char9"/>
    <w:qFormat/>
    <w:rsid w:val="00E63D54"/>
    <w:rPr>
      <w:rFonts w:ascii="Tahoma" w:hAnsi="Tahoma" w:cs="Tahoma"/>
      <w:sz w:val="16"/>
      <w:szCs w:val="16"/>
      <w:lang w:val="en-GB" w:eastAsia="en-US"/>
    </w:rPr>
  </w:style>
  <w:style w:type="character" w:customStyle="1" w:styleId="CharChar8">
    <w:name w:val="Char Char8"/>
    <w:qFormat/>
    <w:rsid w:val="00E63D54"/>
    <w:rPr>
      <w:rFonts w:ascii="Times New Roman" w:hAnsi="Times New Roman"/>
      <w:b/>
      <w:bCs/>
      <w:lang w:val="en-GB" w:eastAsia="en-US"/>
    </w:rPr>
  </w:style>
  <w:style w:type="paragraph" w:customStyle="1" w:styleId="10">
    <w:name w:val="修订1"/>
    <w:hidden/>
    <w:uiPriority w:val="99"/>
    <w:semiHidden/>
    <w:qFormat/>
    <w:rsid w:val="00E63D54"/>
    <w:rPr>
      <w:rFonts w:ascii="Times New Roman" w:eastAsia="Batang" w:hAnsi="Times New Roman"/>
      <w:lang w:val="en-GB" w:eastAsia="en-US"/>
    </w:rPr>
  </w:style>
  <w:style w:type="paragraph" w:styleId="EndnoteText">
    <w:name w:val="endnote text"/>
    <w:basedOn w:val="Normal"/>
    <w:link w:val="EndnoteTextChar"/>
    <w:uiPriority w:val="99"/>
    <w:qFormat/>
    <w:rsid w:val="00E63D54"/>
    <w:pPr>
      <w:snapToGrid w:val="0"/>
    </w:pPr>
  </w:style>
  <w:style w:type="character" w:customStyle="1" w:styleId="EndnoteTextChar">
    <w:name w:val="Endnote Text Char"/>
    <w:basedOn w:val="DefaultParagraphFont"/>
    <w:link w:val="EndnoteText"/>
    <w:uiPriority w:val="99"/>
    <w:qFormat/>
    <w:rsid w:val="00E63D54"/>
    <w:rPr>
      <w:rFonts w:ascii="Times New Roman" w:hAnsi="Times New Roman"/>
      <w:lang w:val="en-GB" w:eastAsia="en-US"/>
    </w:rPr>
  </w:style>
  <w:style w:type="character" w:styleId="EndnoteReference">
    <w:name w:val="endnote reference"/>
    <w:qFormat/>
    <w:rsid w:val="00E63D54"/>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E63D54"/>
    <w:rPr>
      <w:lang w:val="en-GB" w:eastAsia="ja-JP" w:bidi="ar-SA"/>
    </w:rPr>
  </w:style>
  <w:style w:type="paragraph" w:styleId="Title">
    <w:name w:val="Title"/>
    <w:aliases w:val="Section Header"/>
    <w:basedOn w:val="Normal"/>
    <w:next w:val="Normal"/>
    <w:link w:val="TitleChar"/>
    <w:uiPriority w:val="99"/>
    <w:qFormat/>
    <w:rsid w:val="00E63D54"/>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qFormat/>
    <w:rsid w:val="00E63D54"/>
    <w:rPr>
      <w:rFonts w:ascii="Courier New" w:eastAsia="Malgun Gothic" w:hAnsi="Courier New"/>
      <w:lang w:val="nb-NO" w:eastAsia="en-US"/>
    </w:rPr>
  </w:style>
  <w:style w:type="paragraph" w:customStyle="1" w:styleId="FL">
    <w:name w:val="FL"/>
    <w:basedOn w:val="Normal"/>
    <w:uiPriority w:val="99"/>
    <w:qFormat/>
    <w:rsid w:val="00E63D5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Heading 811 Cha"/>
    <w:qFormat/>
    <w:rsid w:val="00E63D54"/>
    <w:rPr>
      <w:rFonts w:ascii="Arial" w:hAnsi="Arial"/>
      <w:sz w:val="22"/>
      <w:lang w:val="en-GB" w:eastAsia="ja-JP" w:bidi="ar-SA"/>
    </w:rPr>
  </w:style>
  <w:style w:type="paragraph" w:styleId="Date">
    <w:name w:val="Date"/>
    <w:basedOn w:val="Normal"/>
    <w:next w:val="Normal"/>
    <w:link w:val="DateChar"/>
    <w:uiPriority w:val="99"/>
    <w:qFormat/>
    <w:rsid w:val="00E63D54"/>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qFormat/>
    <w:rsid w:val="00E63D54"/>
    <w:rPr>
      <w:rFonts w:ascii="Times New Roman" w:eastAsia="Malgun Gothic" w:hAnsi="Times New Roman"/>
      <w:lang w:val="en-GB" w:eastAsia="en-US"/>
    </w:rPr>
  </w:style>
  <w:style w:type="paragraph" w:customStyle="1" w:styleId="AutoCorrect">
    <w:name w:val="AutoCorrect"/>
    <w:uiPriority w:val="99"/>
    <w:qFormat/>
    <w:rsid w:val="00E63D54"/>
    <w:rPr>
      <w:rFonts w:ascii="Times New Roman" w:eastAsia="Malgun Gothic" w:hAnsi="Times New Roman"/>
      <w:sz w:val="24"/>
      <w:szCs w:val="24"/>
      <w:lang w:val="en-GB" w:eastAsia="ko-KR"/>
    </w:rPr>
  </w:style>
  <w:style w:type="paragraph" w:customStyle="1" w:styleId="-PAGE-">
    <w:name w:val="- PAGE -"/>
    <w:uiPriority w:val="99"/>
    <w:qFormat/>
    <w:rsid w:val="00E63D54"/>
    <w:rPr>
      <w:rFonts w:ascii="Times New Roman" w:eastAsia="Malgun Gothic" w:hAnsi="Times New Roman"/>
      <w:sz w:val="24"/>
      <w:szCs w:val="24"/>
      <w:lang w:val="en-GB" w:eastAsia="ko-KR"/>
    </w:rPr>
  </w:style>
  <w:style w:type="paragraph" w:customStyle="1" w:styleId="PageXofY">
    <w:name w:val="Page X of Y"/>
    <w:uiPriority w:val="99"/>
    <w:qFormat/>
    <w:rsid w:val="00E63D54"/>
    <w:rPr>
      <w:rFonts w:ascii="Times New Roman" w:eastAsia="Malgun Gothic" w:hAnsi="Times New Roman"/>
      <w:sz w:val="24"/>
      <w:szCs w:val="24"/>
      <w:lang w:val="en-GB" w:eastAsia="ko-KR"/>
    </w:rPr>
  </w:style>
  <w:style w:type="paragraph" w:customStyle="1" w:styleId="Createdby">
    <w:name w:val="Created by"/>
    <w:uiPriority w:val="99"/>
    <w:qFormat/>
    <w:rsid w:val="00E63D54"/>
    <w:rPr>
      <w:rFonts w:ascii="Times New Roman" w:eastAsia="Malgun Gothic" w:hAnsi="Times New Roman"/>
      <w:sz w:val="24"/>
      <w:szCs w:val="24"/>
      <w:lang w:val="en-GB" w:eastAsia="ko-KR"/>
    </w:rPr>
  </w:style>
  <w:style w:type="paragraph" w:customStyle="1" w:styleId="Createdon">
    <w:name w:val="Created on"/>
    <w:uiPriority w:val="99"/>
    <w:qFormat/>
    <w:rsid w:val="00E63D54"/>
    <w:rPr>
      <w:rFonts w:ascii="Times New Roman" w:eastAsia="Malgun Gothic" w:hAnsi="Times New Roman"/>
      <w:sz w:val="24"/>
      <w:szCs w:val="24"/>
      <w:lang w:val="en-GB" w:eastAsia="ko-KR"/>
    </w:rPr>
  </w:style>
  <w:style w:type="paragraph" w:customStyle="1" w:styleId="Lastprinted">
    <w:name w:val="Last printed"/>
    <w:uiPriority w:val="99"/>
    <w:qFormat/>
    <w:rsid w:val="00E63D54"/>
    <w:rPr>
      <w:rFonts w:ascii="Times New Roman" w:eastAsia="Malgun Gothic" w:hAnsi="Times New Roman"/>
      <w:sz w:val="24"/>
      <w:szCs w:val="24"/>
      <w:lang w:val="en-GB" w:eastAsia="ko-KR"/>
    </w:rPr>
  </w:style>
  <w:style w:type="paragraph" w:customStyle="1" w:styleId="Lastsavedby">
    <w:name w:val="Last saved by"/>
    <w:uiPriority w:val="99"/>
    <w:qFormat/>
    <w:rsid w:val="00E63D54"/>
    <w:rPr>
      <w:rFonts w:ascii="Times New Roman" w:eastAsia="Malgun Gothic" w:hAnsi="Times New Roman"/>
      <w:sz w:val="24"/>
      <w:szCs w:val="24"/>
      <w:lang w:val="en-GB" w:eastAsia="ko-KR"/>
    </w:rPr>
  </w:style>
  <w:style w:type="paragraph" w:customStyle="1" w:styleId="Filename">
    <w:name w:val="Filename"/>
    <w:uiPriority w:val="99"/>
    <w:qFormat/>
    <w:rsid w:val="00E63D54"/>
    <w:rPr>
      <w:rFonts w:ascii="Times New Roman" w:eastAsia="Malgun Gothic" w:hAnsi="Times New Roman"/>
      <w:sz w:val="24"/>
      <w:szCs w:val="24"/>
      <w:lang w:val="en-GB" w:eastAsia="ko-KR"/>
    </w:rPr>
  </w:style>
  <w:style w:type="paragraph" w:customStyle="1" w:styleId="Filenameandpath">
    <w:name w:val="Filename and path"/>
    <w:uiPriority w:val="99"/>
    <w:qFormat/>
    <w:rsid w:val="00E63D54"/>
    <w:rPr>
      <w:rFonts w:ascii="Times New Roman" w:eastAsia="Malgun Gothic" w:hAnsi="Times New Roman"/>
      <w:sz w:val="24"/>
      <w:szCs w:val="24"/>
      <w:lang w:val="en-GB" w:eastAsia="ko-KR"/>
    </w:rPr>
  </w:style>
  <w:style w:type="paragraph" w:customStyle="1" w:styleId="AuthorPageDate">
    <w:name w:val="Author  Page #  Date"/>
    <w:uiPriority w:val="99"/>
    <w:qFormat/>
    <w:rsid w:val="00E63D54"/>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63D54"/>
    <w:rPr>
      <w:rFonts w:ascii="Times New Roman" w:eastAsia="Malgun Gothic" w:hAnsi="Times New Roman"/>
      <w:sz w:val="24"/>
      <w:szCs w:val="24"/>
      <w:lang w:val="en-GB" w:eastAsia="ko-KR"/>
    </w:rPr>
  </w:style>
  <w:style w:type="paragraph" w:customStyle="1" w:styleId="INDENT1">
    <w:name w:val="INDENT1"/>
    <w:basedOn w:val="Normal"/>
    <w:uiPriority w:val="99"/>
    <w:qFormat/>
    <w:rsid w:val="00E63D54"/>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uiPriority w:val="99"/>
    <w:qFormat/>
    <w:rsid w:val="00E63D54"/>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uiPriority w:val="99"/>
    <w:qFormat/>
    <w:rsid w:val="00E63D54"/>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uiPriority w:val="99"/>
    <w:qFormat/>
    <w:rsid w:val="00E63D5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uiPriority w:val="99"/>
    <w:qFormat/>
    <w:rsid w:val="00E63D54"/>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uiPriority w:val="99"/>
    <w:qFormat/>
    <w:rsid w:val="00E63D54"/>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uiPriority w:val="99"/>
    <w:qFormat/>
    <w:rsid w:val="00E63D54"/>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uiPriority w:val="99"/>
    <w:qFormat/>
    <w:rsid w:val="00E63D54"/>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E63D5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E63D54"/>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E63D54"/>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E63D54"/>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E63D5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E63D5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uiPriority w:val="99"/>
    <w:qFormat/>
    <w:rsid w:val="00E63D54"/>
    <w:pPr>
      <w:pBdr>
        <w:top w:val="none" w:sz="0" w:space="0" w:color="auto"/>
      </w:pBdr>
    </w:pPr>
    <w:rPr>
      <w:rFonts w:eastAsia="Times New Roman"/>
      <w:b/>
      <w:color w:val="0000FF"/>
      <w:lang w:eastAsia="ja-JP"/>
    </w:rPr>
  </w:style>
  <w:style w:type="character" w:customStyle="1" w:styleId="T1Char3">
    <w:name w:val="T1 Char3"/>
    <w:aliases w:val="Header 6 Char Char3"/>
    <w:qFormat/>
    <w:rsid w:val="00E63D54"/>
    <w:rPr>
      <w:rFonts w:ascii="Arial" w:hAnsi="Arial"/>
      <w:lang w:val="en-GB" w:eastAsia="en-US" w:bidi="ar-SA"/>
    </w:rPr>
  </w:style>
  <w:style w:type="table" w:customStyle="1" w:styleId="Tabellengitternetz1">
    <w:name w:val="Tabellengitternetz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E63D54"/>
    <w:pPr>
      <w:tabs>
        <w:tab w:val="num" w:pos="928"/>
      </w:tabs>
      <w:ind w:left="928" w:hanging="360"/>
    </w:pPr>
    <w:rPr>
      <w:rFonts w:eastAsia="Batang"/>
      <w:lang w:eastAsia="ko-KR"/>
    </w:rPr>
  </w:style>
  <w:style w:type="table" w:customStyle="1" w:styleId="TableGrid2">
    <w:name w:val="Table Grid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E63D54"/>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qFormat/>
    <w:rsid w:val="00E63D54"/>
    <w:pPr>
      <w:keepNext w:val="0"/>
      <w:keepLines w:val="0"/>
      <w:spacing w:before="240"/>
      <w:ind w:left="0" w:firstLine="0"/>
    </w:pPr>
    <w:rPr>
      <w:rFonts w:eastAsia="MS Mincho"/>
      <w:bCs/>
    </w:rPr>
  </w:style>
  <w:style w:type="table" w:customStyle="1" w:styleId="TableGrid3">
    <w:name w:val="Table Grid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E63D54"/>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E63D54"/>
    <w:pPr>
      <w:tabs>
        <w:tab w:val="num" w:pos="928"/>
        <w:tab w:val="num" w:pos="1097"/>
      </w:tabs>
      <w:spacing w:line="288" w:lineRule="auto"/>
      <w:ind w:left="1097" w:hanging="360"/>
    </w:pPr>
    <w:rPr>
      <w:rFonts w:ascii="Arial" w:hAnsi="Arial" w:cs="Arial"/>
      <w:lang w:val="en-US"/>
    </w:rPr>
  </w:style>
  <w:style w:type="paragraph" w:customStyle="1" w:styleId="b11">
    <w:name w:val="b1"/>
    <w:basedOn w:val="Normal"/>
    <w:uiPriority w:val="99"/>
    <w:qFormat/>
    <w:rsid w:val="00E63D54"/>
    <w:pPr>
      <w:spacing w:before="100" w:beforeAutospacing="1" w:after="100" w:afterAutospacing="1"/>
    </w:pPr>
    <w:rPr>
      <w:rFonts w:eastAsia="Times New Roman"/>
      <w:sz w:val="24"/>
      <w:szCs w:val="24"/>
      <w:lang w:val="en-US" w:eastAsia="ko-KR"/>
    </w:rPr>
  </w:style>
  <w:style w:type="paragraph" w:customStyle="1" w:styleId="11">
    <w:name w:val="吹き出し1"/>
    <w:basedOn w:val="Normal"/>
    <w:uiPriority w:val="99"/>
    <w:qFormat/>
    <w:rsid w:val="00E63D54"/>
    <w:rPr>
      <w:rFonts w:ascii="Tahoma" w:eastAsia="MS Mincho" w:hAnsi="Tahoma" w:cs="Tahoma"/>
      <w:sz w:val="16"/>
      <w:szCs w:val="16"/>
      <w:lang w:eastAsia="ko-KR"/>
    </w:rPr>
  </w:style>
  <w:style w:type="paragraph" w:customStyle="1" w:styleId="20">
    <w:name w:val="吹き出し2"/>
    <w:basedOn w:val="Normal"/>
    <w:uiPriority w:val="99"/>
    <w:semiHidden/>
    <w:qFormat/>
    <w:rsid w:val="00E63D54"/>
    <w:rPr>
      <w:rFonts w:ascii="Tahoma" w:eastAsia="MS Mincho" w:hAnsi="Tahoma" w:cs="Tahoma"/>
      <w:sz w:val="16"/>
      <w:szCs w:val="16"/>
      <w:lang w:eastAsia="ko-KR"/>
    </w:rPr>
  </w:style>
  <w:style w:type="paragraph" w:customStyle="1" w:styleId="Note">
    <w:name w:val="Note"/>
    <w:basedOn w:val="B10"/>
    <w:uiPriority w:val="99"/>
    <w:qFormat/>
    <w:rsid w:val="00E63D54"/>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E63D54"/>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E63D54"/>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E63D54"/>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E63D54"/>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63D5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63D54"/>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63D54"/>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E63D54"/>
    <w:pPr>
      <w:tabs>
        <w:tab w:val="left" w:pos="360"/>
      </w:tabs>
      <w:ind w:left="360" w:hanging="360"/>
    </w:pPr>
  </w:style>
  <w:style w:type="paragraph" w:customStyle="1" w:styleId="Para1">
    <w:name w:val="Para1"/>
    <w:basedOn w:val="Normal"/>
    <w:uiPriority w:val="99"/>
    <w:qFormat/>
    <w:rsid w:val="00E63D54"/>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E63D54"/>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E63D54"/>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3">
    <w:name w:val="図表目次1"/>
    <w:basedOn w:val="Normal"/>
    <w:next w:val="Normal"/>
    <w:uiPriority w:val="99"/>
    <w:qFormat/>
    <w:rsid w:val="00E63D54"/>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E63D54"/>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E63D54"/>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E63D5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63D54"/>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qFormat/>
    <w:rsid w:val="00E63D54"/>
    <w:pPr>
      <w:spacing w:before="120"/>
      <w:outlineLvl w:val="2"/>
    </w:pPr>
    <w:rPr>
      <w:sz w:val="28"/>
    </w:rPr>
  </w:style>
  <w:style w:type="paragraph" w:customStyle="1" w:styleId="Heading2Head2A2">
    <w:name w:val="Heading 2.Head2A.2"/>
    <w:basedOn w:val="Heading1"/>
    <w:next w:val="Normal"/>
    <w:uiPriority w:val="99"/>
    <w:qFormat/>
    <w:rsid w:val="00E63D54"/>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E63D54"/>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E63D5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E63D54"/>
    <w:pPr>
      <w:spacing w:before="120"/>
      <w:outlineLvl w:val="2"/>
    </w:pPr>
    <w:rPr>
      <w:rFonts w:eastAsia="MS Mincho"/>
      <w:sz w:val="28"/>
      <w:lang w:eastAsia="de-DE"/>
    </w:rPr>
  </w:style>
  <w:style w:type="paragraph" w:customStyle="1" w:styleId="Bullets">
    <w:name w:val="Bullets"/>
    <w:basedOn w:val="BodyText"/>
    <w:uiPriority w:val="99"/>
    <w:qFormat/>
    <w:rsid w:val="00E63D54"/>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aliases w:val="Block_Text,np,b"/>
    <w:basedOn w:val="Normal"/>
    <w:uiPriority w:val="99"/>
    <w:qFormat/>
    <w:rsid w:val="00E63D54"/>
    <w:pPr>
      <w:spacing w:after="220"/>
      <w:ind w:left="1298"/>
    </w:pPr>
    <w:rPr>
      <w:rFonts w:ascii="Arial" w:hAnsi="Arial"/>
      <w:lang w:val="en-US" w:eastAsia="en-GB"/>
    </w:rPr>
  </w:style>
  <w:style w:type="table" w:customStyle="1" w:styleId="TableGrid97">
    <w:name w:val="Table Grid9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30302">
    <w:name w:val="样式 样式 标题 1 + 两端对齐 段前: 0.3 行 段后: 0.3 行 行距: 单倍行距 + 段前: 0.2 行 段后: ..."/>
    <w:basedOn w:val="Normal"/>
    <w:autoRedefine/>
    <w:uiPriority w:val="99"/>
    <w:qFormat/>
    <w:rsid w:val="00E63D54"/>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E63D5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E63D54"/>
    <w:rPr>
      <w:rFonts w:eastAsia="Malgun Gothic"/>
      <w:kern w:val="2"/>
    </w:rPr>
  </w:style>
  <w:style w:type="character" w:customStyle="1" w:styleId="StyleTACChar">
    <w:name w:val="Style TAC + Char"/>
    <w:link w:val="StyleTAC"/>
    <w:qFormat/>
    <w:rsid w:val="00E63D54"/>
    <w:rPr>
      <w:rFonts w:ascii="Arial" w:eastAsia="Malgun Gothic" w:hAnsi="Arial"/>
      <w:kern w:val="2"/>
      <w:sz w:val="18"/>
      <w:lang w:val="en-GB" w:eastAsia="en-US"/>
    </w:rPr>
  </w:style>
  <w:style w:type="character" w:customStyle="1" w:styleId="CharChar29">
    <w:name w:val="Char Char29"/>
    <w:qFormat/>
    <w:rsid w:val="00E63D54"/>
    <w:rPr>
      <w:rFonts w:ascii="Arial" w:hAnsi="Arial"/>
      <w:sz w:val="36"/>
      <w:lang w:val="en-GB" w:eastAsia="en-US" w:bidi="ar-SA"/>
    </w:rPr>
  </w:style>
  <w:style w:type="character" w:customStyle="1" w:styleId="CharChar28">
    <w:name w:val="Char Char28"/>
    <w:qFormat/>
    <w:rsid w:val="00E63D54"/>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63D54"/>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5 Char4,M5 Char4,mh2 Char4,heading 8 Char4,Numbered Sub-list Char3,Heading5 Char4,5 Cha"/>
    <w:qFormat/>
    <w:rsid w:val="00E63D54"/>
    <w:rPr>
      <w:rFonts w:ascii="Arial" w:hAnsi="Arial"/>
      <w:sz w:val="22"/>
      <w:lang w:val="en-GB" w:eastAsia="en-GB" w:bidi="ar-SA"/>
    </w:rPr>
  </w:style>
  <w:style w:type="paragraph" w:customStyle="1" w:styleId="Default">
    <w:name w:val="Default"/>
    <w:uiPriority w:val="99"/>
    <w:qFormat/>
    <w:rsid w:val="00E63D54"/>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E63D54"/>
    <w:rPr>
      <w:rFonts w:ascii="Times New Roman" w:hAnsi="Times New Roman"/>
      <w:lang w:val="en-GB"/>
    </w:rPr>
  </w:style>
  <w:style w:type="character" w:styleId="HTMLAcronym">
    <w:name w:val="HTML Acronym"/>
    <w:uiPriority w:val="99"/>
    <w:unhideWhenUsed/>
    <w:qFormat/>
    <w:rsid w:val="00E63D54"/>
  </w:style>
  <w:style w:type="table" w:customStyle="1" w:styleId="TableGrid40">
    <w:name w:val="Table Grid40"/>
    <w:basedOn w:val="TableNormal"/>
    <w:next w:val="TableGrid"/>
    <w:qFormat/>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E63D54"/>
    <w:pPr>
      <w:ind w:hanging="22"/>
      <w:jc w:val="both"/>
    </w:pPr>
    <w:rPr>
      <w:rFonts w:ascii="Arial" w:eastAsia="MS Mincho" w:hAnsi="Arial" w:cs="Arial"/>
      <w:sz w:val="24"/>
      <w:szCs w:val="24"/>
      <w:lang w:val="en-US"/>
    </w:rPr>
  </w:style>
  <w:style w:type="character" w:customStyle="1" w:styleId="3GPPNormalTextChar">
    <w:name w:val="3GPP Normal Text Char"/>
    <w:link w:val="3GPPNormalText"/>
    <w:qFormat/>
    <w:rsid w:val="00E63D54"/>
    <w:rPr>
      <w:rFonts w:ascii="Arial" w:eastAsia="MS Mincho" w:hAnsi="Arial" w:cs="Arial"/>
      <w:sz w:val="24"/>
      <w:szCs w:val="24"/>
      <w:lang w:val="en-US" w:eastAsia="en-US"/>
    </w:rPr>
  </w:style>
  <w:style w:type="table" w:customStyle="1" w:styleId="Tabellengitternetz219">
    <w:name w:val="Tabellengitternetz2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E63D54"/>
  </w:style>
  <w:style w:type="paragraph" w:customStyle="1" w:styleId="H53GPP">
    <w:name w:val="H5 3GPP"/>
    <w:basedOn w:val="Normal"/>
    <w:link w:val="H53GPPChar"/>
    <w:qFormat/>
    <w:rsid w:val="00E63D54"/>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qFormat/>
    <w:rsid w:val="00E63D54"/>
    <w:rPr>
      <w:rFonts w:ascii="Arial" w:hAnsi="Arial"/>
      <w:snapToGrid w:val="0"/>
      <w:sz w:val="22"/>
      <w:szCs w:val="22"/>
      <w:lang w:val="en-GB" w:eastAsia="en-US"/>
    </w:rPr>
  </w:style>
  <w:style w:type="paragraph" w:styleId="Subtitle">
    <w:name w:val="Subtitle"/>
    <w:basedOn w:val="Normal"/>
    <w:next w:val="Normal"/>
    <w:link w:val="SubtitleChar"/>
    <w:uiPriority w:val="11"/>
    <w:qFormat/>
    <w:rsid w:val="00E63D54"/>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E63D54"/>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E63D54"/>
    <w:rPr>
      <w:rFonts w:ascii="Arial" w:eastAsia="Batang" w:hAnsi="Arial" w:cs="Times New Roman"/>
      <w:b/>
      <w:bCs/>
      <w:i/>
      <w:iCs/>
      <w:sz w:val="28"/>
      <w:szCs w:val="28"/>
      <w:lang w:val="en-GB" w:eastAsia="en-US" w:bidi="ar-SA"/>
    </w:rPr>
  </w:style>
  <w:style w:type="paragraph" w:customStyle="1" w:styleId="a0">
    <w:name w:val="修订"/>
    <w:hidden/>
    <w:uiPriority w:val="99"/>
    <w:semiHidden/>
    <w:rsid w:val="00E63D54"/>
    <w:rPr>
      <w:rFonts w:ascii="Times New Roman" w:eastAsia="Batang" w:hAnsi="Times New Roman"/>
      <w:lang w:val="en-GB" w:eastAsia="en-US"/>
    </w:rPr>
  </w:style>
  <w:style w:type="character" w:customStyle="1" w:styleId="CharChar34">
    <w:name w:val="Char Char34"/>
    <w:qFormat/>
    <w:rsid w:val="00E63D54"/>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E63D54"/>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E63D54"/>
    <w:rPr>
      <w:rFonts w:ascii="Arial" w:hAnsi="Arial"/>
      <w:sz w:val="28"/>
      <w:lang w:val="en-GB" w:eastAsia="ko-KR" w:bidi="ar-SA"/>
    </w:rPr>
  </w:style>
  <w:style w:type="character" w:customStyle="1" w:styleId="CharChar32">
    <w:name w:val="Char Char32"/>
    <w:semiHidden/>
    <w:qFormat/>
    <w:rsid w:val="00E63D54"/>
    <w:rPr>
      <w:rFonts w:ascii="Arial" w:hAnsi="Arial"/>
      <w:sz w:val="28"/>
      <w:lang w:val="en-GB" w:eastAsia="ko-KR" w:bidi="ar-SA"/>
    </w:rPr>
  </w:style>
  <w:style w:type="table" w:customStyle="1" w:styleId="Tabellengitternetz419">
    <w:name w:val="Tabellengitternetz4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table" w:customStyle="1" w:styleId="Tabellengitternetz519">
    <w:name w:val="Tabellengitternetz5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副标题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E63D54"/>
    <w:rPr>
      <w:rFonts w:ascii="Times New Roman" w:eastAsia="Batang" w:hAnsi="Times New Roman"/>
      <w:lang w:val="en-GB" w:eastAsia="en-US"/>
    </w:rPr>
  </w:style>
  <w:style w:type="character" w:customStyle="1" w:styleId="Char1">
    <w:name w:val="副标题 Char1"/>
    <w:basedOn w:val="DefaultParagraphFont"/>
    <w:qFormat/>
    <w:rsid w:val="00E63D54"/>
    <w:rPr>
      <w:rFonts w:asciiTheme="majorHAnsi" w:eastAsia="SimSun" w:hAnsiTheme="majorHAnsi" w:cstheme="majorBidi"/>
      <w:b/>
      <w:bCs/>
      <w:kern w:val="28"/>
      <w:sz w:val="32"/>
      <w:szCs w:val="32"/>
      <w:lang w:val="en-GB" w:eastAsia="en-US"/>
    </w:rPr>
  </w:style>
  <w:style w:type="table" w:customStyle="1" w:styleId="Tabellengitternetz619">
    <w:name w:val="Tabellengitternetz6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E63D5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63D54"/>
    <w:rPr>
      <w:rFonts w:ascii="Arial" w:eastAsia="MS Mincho" w:hAnsi="Arial"/>
      <w:szCs w:val="24"/>
      <w:lang w:val="en-GB" w:eastAsia="en-GB"/>
    </w:rPr>
  </w:style>
  <w:style w:type="table" w:customStyle="1" w:styleId="Tabellengitternetz8110">
    <w:name w:val="Tabellengitternetz8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表格格線1110"/>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3">
    <w:name w:val="Subtitle Char3"/>
    <w:basedOn w:val="DefaultParagraphFont"/>
    <w:qFormat/>
    <w:rsid w:val="00E63D54"/>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E63D54"/>
    <w:rPr>
      <w:rFonts w:ascii="Times New Roman" w:hAnsi="Times New Roman"/>
      <w:lang w:val="en-GB" w:eastAsia="en-US"/>
    </w:rPr>
  </w:style>
  <w:style w:type="paragraph" w:customStyle="1" w:styleId="210">
    <w:name w:val="修订21"/>
    <w:hidden/>
    <w:uiPriority w:val="99"/>
    <w:semiHidden/>
    <w:qFormat/>
    <w:rsid w:val="00E63D54"/>
    <w:rPr>
      <w:rFonts w:ascii="Times New Roman" w:eastAsia="Batang" w:hAnsi="Times New Roman"/>
      <w:lang w:val="en-GB" w:eastAsia="en-US"/>
    </w:rPr>
  </w:style>
  <w:style w:type="table" w:customStyle="1" w:styleId="Tabellengitternetz129">
    <w:name w:val="Tabellengitternetz1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E63D54"/>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329">
    <w:name w:val="Table Grid329"/>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鮮明引文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basedOn w:val="DefaultParagraphFont"/>
    <w:link w:val="IntenseQuote"/>
    <w:uiPriority w:val="30"/>
    <w:qFormat/>
    <w:rsid w:val="00E63D54"/>
    <w:rPr>
      <w:i/>
      <w:iCs/>
      <w:color w:val="5B9BD5"/>
      <w:lang w:eastAsia="en-US"/>
    </w:rPr>
  </w:style>
  <w:style w:type="table" w:customStyle="1" w:styleId="Tabellengitternetz1118">
    <w:name w:val="Tabellengitternetz1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E63D54"/>
    <w:rPr>
      <w:rFonts w:ascii="Times New Roman" w:eastAsia="Batang" w:hAnsi="Times New Roman"/>
      <w:lang w:val="en-GB" w:eastAsia="en-US"/>
    </w:rPr>
  </w:style>
  <w:style w:type="table" w:customStyle="1" w:styleId="TableGrid5">
    <w:name w:val="Table Grid5"/>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Char10">
    <w:name w:val="明显引用 Char1"/>
    <w:basedOn w:val="DefaultParagraphFont"/>
    <w:uiPriority w:val="30"/>
    <w:qFormat/>
    <w:rsid w:val="00E63D54"/>
    <w:rPr>
      <w:rFonts w:ascii="Times New Roman" w:hAnsi="Times New Roman"/>
      <w:i/>
      <w:iCs/>
      <w:color w:val="5B9BD5"/>
      <w:lang w:val="en-GB" w:eastAsia="en-US"/>
    </w:rPr>
  </w:style>
  <w:style w:type="table" w:customStyle="1" w:styleId="TableGrid337">
    <w:name w:val="Table Grid33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E63D5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1">
    <w:name w:val="Intense Quote Char1"/>
    <w:basedOn w:val="DefaultParagraphFont"/>
    <w:uiPriority w:val="30"/>
    <w:qFormat/>
    <w:rsid w:val="00E63D54"/>
    <w:rPr>
      <w:rFonts w:ascii="Times New Roman" w:hAnsi="Times New Roman"/>
      <w:i/>
      <w:iCs/>
      <w:color w:val="5B9BD5"/>
      <w:lang w:val="en-GB" w:eastAsia="en-US"/>
    </w:rPr>
  </w:style>
  <w:style w:type="table" w:customStyle="1" w:styleId="TableGrid7">
    <w:name w:val="Table Grid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E63D5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56313A"/>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56313A"/>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56313A"/>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56313A"/>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56313A"/>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56313A"/>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56313A"/>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56313A"/>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56313A"/>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56313A"/>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56313A"/>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56313A"/>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56313A"/>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56313A"/>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56313A"/>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867C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greement">
    <w:name w:val="Agreement"/>
    <w:basedOn w:val="Normal"/>
    <w:next w:val="Doc-text2"/>
    <w:rsid w:val="00867C5A"/>
    <w:pPr>
      <w:tabs>
        <w:tab w:val="num" w:pos="927"/>
      </w:tabs>
      <w:spacing w:before="60" w:after="0"/>
      <w:ind w:left="927" w:hanging="360"/>
    </w:pPr>
    <w:rPr>
      <w:rFonts w:ascii="Arial" w:eastAsia="MS Mincho" w:hAnsi="Arial"/>
      <w:b/>
      <w:szCs w:val="24"/>
      <w:lang w:eastAsia="en-GB"/>
    </w:rPr>
  </w:style>
  <w:style w:type="table" w:styleId="GridTable1Light">
    <w:name w:val="Grid Table 1 Light"/>
    <w:basedOn w:val="TableNormal"/>
    <w:uiPriority w:val="46"/>
    <w:rsid w:val="00867C5A"/>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867C5A"/>
    <w:pPr>
      <w:overflowPunct w:val="0"/>
      <w:autoSpaceDE w:val="0"/>
      <w:autoSpaceDN w:val="0"/>
      <w:adjustRightInd w:val="0"/>
      <w:spacing w:before="60" w:after="60"/>
      <w:ind w:left="284" w:hanging="284"/>
      <w:jc w:val="both"/>
      <w:textAlignment w:val="baseline"/>
    </w:pPr>
    <w:rPr>
      <w:lang w:val="en-US" w:eastAsia="zh-CN"/>
    </w:rPr>
  </w:style>
  <w:style w:type="character" w:customStyle="1" w:styleId="3GPPAgreementsChar">
    <w:name w:val="3GPP Agreements Char"/>
    <w:link w:val="3GPPAgreements"/>
    <w:qFormat/>
    <w:rsid w:val="00867C5A"/>
    <w:rPr>
      <w:rFonts w:ascii="Times New Roman" w:hAnsi="Times New Roman"/>
      <w:lang w:val="en-US" w:eastAsia="zh-CN"/>
    </w:rPr>
  </w:style>
  <w:style w:type="paragraph" w:customStyle="1" w:styleId="LGTdoc">
    <w:name w:val="LGTdoc_본문"/>
    <w:basedOn w:val="Normal"/>
    <w:link w:val="LGTdocChar"/>
    <w:qFormat/>
    <w:rsid w:val="00867C5A"/>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67C5A"/>
    <w:rPr>
      <w:rFonts w:ascii="Times New Roman" w:eastAsia="Batang" w:hAnsi="Times New Roman"/>
      <w:kern w:val="2"/>
      <w:sz w:val="22"/>
      <w:szCs w:val="24"/>
      <w:lang w:val="en-GB" w:eastAsia="ko-KR"/>
    </w:rPr>
  </w:style>
  <w:style w:type="character" w:customStyle="1" w:styleId="B12">
    <w:name w:val="B1 (文字)"/>
    <w:uiPriority w:val="99"/>
    <w:qFormat/>
    <w:locked/>
    <w:rsid w:val="00867C5A"/>
    <w:rPr>
      <w:rFonts w:ascii="Times New Roman" w:eastAsia="Times New Roman" w:hAnsi="Times New Roman"/>
      <w:lang w:eastAsia="en-US"/>
    </w:rPr>
  </w:style>
  <w:style w:type="character" w:customStyle="1" w:styleId="EditorsNoteCarCar">
    <w:name w:val="Editor's Note Car Car"/>
    <w:rsid w:val="00867C5A"/>
    <w:rPr>
      <w:rFonts w:ascii="Times New Roman" w:hAnsi="Times New Roman"/>
      <w:color w:val="FF0000"/>
      <w:lang w:val="en-GB" w:eastAsia="en-US"/>
    </w:rPr>
  </w:style>
  <w:style w:type="character" w:customStyle="1" w:styleId="1b">
    <w:name w:val="未处理的提及1"/>
    <w:basedOn w:val="DefaultParagraphFont"/>
    <w:uiPriority w:val="52"/>
    <w:unhideWhenUsed/>
    <w:rsid w:val="00867C5A"/>
    <w:rPr>
      <w:color w:val="605E5C"/>
      <w:shd w:val="clear" w:color="auto" w:fill="E1DFDD"/>
    </w:rPr>
  </w:style>
  <w:style w:type="character" w:customStyle="1" w:styleId="B3Char2">
    <w:name w:val="B3 Char2"/>
    <w:qFormat/>
    <w:locked/>
    <w:rsid w:val="00100A20"/>
    <w:rPr>
      <w:rFonts w:ascii="Times New Roman" w:hAnsi="Times New Roman"/>
      <w:lang w:val="en-GB"/>
    </w:rPr>
  </w:style>
  <w:style w:type="table" w:customStyle="1" w:styleId="TableGrid1121">
    <w:name w:val="Table Grid1121"/>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E63D54"/>
    <w:rPr>
      <w:rFonts w:ascii="Times New Roman" w:eastAsia="MS Mincho" w:hAnsi="Times New Roman"/>
      <w:lang w:val="en-US" w:eastAsia="en-GB"/>
    </w:rPr>
  </w:style>
  <w:style w:type="character" w:customStyle="1" w:styleId="11Char">
    <w:name w:val="1.1 Char"/>
    <w:link w:val="114"/>
    <w:qFormat/>
    <w:rsid w:val="00E63D54"/>
    <w:rPr>
      <w:rFonts w:ascii="Arial" w:eastAsia="MS Mincho" w:hAnsi="Arial"/>
      <w:b/>
      <w:bCs/>
      <w:sz w:val="24"/>
      <w:szCs w:val="26"/>
    </w:rPr>
  </w:style>
  <w:style w:type="character" w:customStyle="1" w:styleId="1c">
    <w:name w:val="明显强调1"/>
    <w:uiPriority w:val="21"/>
    <w:qFormat/>
    <w:rsid w:val="00E63D54"/>
    <w:rPr>
      <w:b/>
      <w:bCs/>
      <w:i/>
      <w:iCs/>
      <w:color w:val="4F81BD"/>
    </w:rPr>
  </w:style>
  <w:style w:type="paragraph" w:customStyle="1" w:styleId="MediumGrid21">
    <w:name w:val="Medium Grid 21"/>
    <w:uiPriority w:val="1"/>
    <w:qFormat/>
    <w:rsid w:val="00E63D5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E63D54"/>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E63D54"/>
    <w:pPr>
      <w:numPr>
        <w:numId w:val="8"/>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E63D54"/>
    <w:rPr>
      <w:rFonts w:ascii="Times New Roman" w:hAnsi="Times New Roman" w:cs="Times New Roman" w:hint="default"/>
      <w:i/>
      <w:iCs/>
    </w:rPr>
  </w:style>
  <w:style w:type="paragraph" w:styleId="NoSpacing">
    <w:name w:val="No Spacing"/>
    <w:basedOn w:val="Normal"/>
    <w:uiPriority w:val="1"/>
    <w:qFormat/>
    <w:rsid w:val="00E63D5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E63D54"/>
    <w:rPr>
      <w:b/>
      <w:bCs w:val="0"/>
      <w:i/>
      <w:iCs w:val="0"/>
      <w:color w:val="4F81BD"/>
    </w:rPr>
  </w:style>
  <w:style w:type="character" w:styleId="SubtleReference">
    <w:name w:val="Subtle Reference"/>
    <w:uiPriority w:val="31"/>
    <w:qFormat/>
    <w:rsid w:val="00E63D54"/>
    <w:rPr>
      <w:smallCaps/>
      <w:color w:val="C0504D"/>
      <w:u w:val="single"/>
    </w:rPr>
  </w:style>
  <w:style w:type="character" w:styleId="IntenseReference">
    <w:name w:val="Intense Reference"/>
    <w:qFormat/>
    <w:rsid w:val="00E63D54"/>
    <w:rPr>
      <w:b/>
      <w:bCs w:val="0"/>
      <w:smallCaps/>
      <w:color w:val="C0504D"/>
      <w:spacing w:val="5"/>
      <w:u w:val="single"/>
    </w:rPr>
  </w:style>
  <w:style w:type="paragraph" w:customStyle="1" w:styleId="Header-3gppTdoc">
    <w:name w:val="Header-3gpp Tdoc"/>
    <w:basedOn w:val="Header"/>
    <w:link w:val="Header-3gppTdocChar"/>
    <w:qFormat/>
    <w:rsid w:val="00E63D5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E63D54"/>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E63D54"/>
    <w:rPr>
      <w:rFonts w:ascii="Times New Roman" w:hAnsi="Times New Roman"/>
      <w:i/>
      <w:iCs/>
      <w:color w:val="5B9BD5"/>
      <w:lang w:val="en-GB" w:eastAsia="en-US"/>
    </w:rPr>
  </w:style>
  <w:style w:type="character" w:customStyle="1" w:styleId="CharChar35">
    <w:name w:val="Char Char35"/>
    <w:semiHidden/>
    <w:rsid w:val="00E63D54"/>
    <w:rPr>
      <w:rFonts w:ascii="Arial" w:hAnsi="Arial"/>
      <w:sz w:val="28"/>
      <w:lang w:val="en-GB" w:eastAsia="ko-KR" w:bidi="ar-SA"/>
    </w:rPr>
  </w:style>
  <w:style w:type="table" w:customStyle="1" w:styleId="TableGrid71">
    <w:name w:val="Table Grid71"/>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网格型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表格格線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E63D54"/>
    <w:rPr>
      <w:rFonts w:ascii="Times New Roman" w:hAnsi="Times New Roman" w:cs="Times New Roman" w:hint="default"/>
      <w:i/>
      <w:iCs/>
      <w:color w:val="4F81BD"/>
      <w:lang w:val="en-GB" w:eastAsia="en-US"/>
    </w:rPr>
  </w:style>
  <w:style w:type="character" w:customStyle="1" w:styleId="Char20">
    <w:name w:val="副标题 Char2"/>
    <w:uiPriority w:val="11"/>
    <w:qFormat/>
    <w:rsid w:val="00E63D54"/>
    <w:rPr>
      <w:rFonts w:ascii="Cambria" w:hAnsi="Cambria" w:cs="Times New Roman" w:hint="default"/>
      <w:b/>
      <w:bCs/>
      <w:kern w:val="28"/>
      <w:sz w:val="32"/>
      <w:szCs w:val="32"/>
      <w:lang w:val="en-GB" w:eastAsia="en-US"/>
    </w:rPr>
  </w:style>
  <w:style w:type="character" w:customStyle="1" w:styleId="1d">
    <w:name w:val="副標題 字元1"/>
    <w:qFormat/>
    <w:rsid w:val="00E63D54"/>
    <w:rPr>
      <w:rFonts w:ascii="Calibri" w:eastAsia="SimSun" w:hAnsi="Calibri" w:cs="Times New Roman" w:hint="default"/>
      <w:color w:val="5A5A5A"/>
      <w:spacing w:val="15"/>
      <w:sz w:val="22"/>
      <w:szCs w:val="22"/>
      <w:lang w:val="en-GB" w:eastAsia="en-US"/>
    </w:rPr>
  </w:style>
  <w:style w:type="character" w:customStyle="1" w:styleId="1e">
    <w:name w:val="鮮明引文 字元1"/>
    <w:uiPriority w:val="30"/>
    <w:qFormat/>
    <w:rsid w:val="00E63D54"/>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E63D54"/>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E63D5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E63D5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E63D5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E63D54"/>
    <w:pPr>
      <w:overflowPunct w:val="0"/>
      <w:autoSpaceDE w:val="0"/>
      <w:autoSpaceDN w:val="0"/>
      <w:adjustRightInd w:val="0"/>
      <w:spacing w:after="180"/>
    </w:pPr>
    <w:rPr>
      <w:rFonts w:ascii="Times New Roma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E63D5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E63D5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E63D5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E63D54"/>
    <w:rPr>
      <w:rFonts w:ascii="Intel Clear" w:eastAsia="SimSun" w:hAnsi="Intel Clear" w:cs="Intel Clear"/>
      <w:sz w:val="28"/>
      <w:lang w:val="en-GB" w:eastAsia="en-GB"/>
    </w:rPr>
  </w:style>
  <w:style w:type="paragraph" w:customStyle="1" w:styleId="4a">
    <w:name w:val="修订4"/>
    <w:hidden/>
    <w:uiPriority w:val="99"/>
    <w:semiHidden/>
    <w:qFormat/>
    <w:rsid w:val="00E63D54"/>
    <w:rPr>
      <w:rFonts w:ascii="Times New Roman" w:eastAsia="Batang" w:hAnsi="Times New Roman"/>
      <w:lang w:val="en-GB" w:eastAsia="en-US"/>
    </w:rPr>
  </w:style>
  <w:style w:type="table" w:customStyle="1" w:styleId="6">
    <w:name w:val="网格型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E63D54"/>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E63D5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2">
    <w:name w:val="Intense Quote Char2"/>
    <w:basedOn w:val="DefaultParagraphFont"/>
    <w:uiPriority w:val="30"/>
    <w:rsid w:val="00E63D54"/>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E63D54"/>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E63D54"/>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E63D54"/>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E63D54"/>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E63D54"/>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E63D54"/>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E63D54"/>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E63D54"/>
    <w:rPr>
      <w:rFonts w:asciiTheme="majorHAnsi" w:eastAsiaTheme="majorEastAsia" w:hAnsiTheme="majorHAnsi" w:cstheme="majorBidi"/>
      <w:i/>
      <w:iCs/>
      <w:color w:val="272727" w:themeColor="text1" w:themeTint="D8"/>
      <w:sz w:val="21"/>
      <w:szCs w:val="21"/>
      <w:lang w:val="en-GB" w:eastAsia="en-US"/>
    </w:rPr>
  </w:style>
  <w:style w:type="character" w:customStyle="1" w:styleId="1f">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E63D54"/>
    <w:rPr>
      <w:rFonts w:ascii="Times New Roman" w:eastAsia="SimSun" w:hAnsi="Times New Roman"/>
      <w:lang w:val="en-GB" w:eastAsia="en-US"/>
    </w:rPr>
  </w:style>
  <w:style w:type="character" w:customStyle="1" w:styleId="1f0">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E63D54"/>
    <w:rPr>
      <w:rFonts w:ascii="Times New Roman" w:eastAsia="SimSun" w:hAnsi="Times New Roman"/>
      <w:lang w:val="en-GB" w:eastAsia="en-US"/>
    </w:rPr>
  </w:style>
  <w:style w:type="character" w:customStyle="1" w:styleId="1f1">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E63D54"/>
    <w:rPr>
      <w:rFonts w:ascii="Times New Roman" w:eastAsia="SimSun" w:hAnsi="Times New Roman"/>
      <w:lang w:val="en-GB" w:eastAsia="en-US"/>
    </w:rPr>
  </w:style>
  <w:style w:type="paragraph" w:customStyle="1" w:styleId="a1">
    <w:name w:val="吹き出し"/>
    <w:basedOn w:val="Normal"/>
    <w:uiPriority w:val="99"/>
    <w:qFormat/>
    <w:rsid w:val="00E63D54"/>
    <w:rPr>
      <w:rFonts w:ascii="Tahoma" w:eastAsia="MS Mincho" w:hAnsi="Tahoma" w:cs="Tahoma"/>
      <w:sz w:val="16"/>
      <w:szCs w:val="16"/>
      <w:lang w:eastAsia="ko-KR"/>
    </w:rPr>
  </w:style>
  <w:style w:type="paragraph" w:customStyle="1" w:styleId="TOC91">
    <w:name w:val="TOC 91"/>
    <w:basedOn w:val="TOC8"/>
    <w:uiPriority w:val="99"/>
    <w:qFormat/>
    <w:rsid w:val="00E63D5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qFormat/>
    <w:rsid w:val="00E63D5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qFormat/>
    <w:rsid w:val="00E63D5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qFormat/>
    <w:rsid w:val="00E63D54"/>
    <w:pPr>
      <w:numPr>
        <w:numId w:val="9"/>
      </w:numPr>
      <w:overflowPunct w:val="0"/>
      <w:autoSpaceDE w:val="0"/>
      <w:autoSpaceDN w:val="0"/>
      <w:adjustRightInd w:val="0"/>
    </w:pPr>
    <w:rPr>
      <w:rFonts w:eastAsia="PMingLiU"/>
      <w:lang w:eastAsia="ko-KR"/>
    </w:rPr>
  </w:style>
  <w:style w:type="paragraph" w:customStyle="1" w:styleId="B3">
    <w:name w:val="B3+"/>
    <w:basedOn w:val="B30"/>
    <w:uiPriority w:val="99"/>
    <w:qFormat/>
    <w:rsid w:val="00E63D54"/>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Normal"/>
    <w:uiPriority w:val="99"/>
    <w:qFormat/>
    <w:rsid w:val="00E63D54"/>
    <w:pPr>
      <w:numPr>
        <w:numId w:val="11"/>
      </w:numPr>
      <w:overflowPunct w:val="0"/>
      <w:autoSpaceDE w:val="0"/>
      <w:autoSpaceDN w:val="0"/>
      <w:adjustRightInd w:val="0"/>
    </w:pPr>
    <w:rPr>
      <w:rFonts w:eastAsia="PMingLiU"/>
      <w:lang w:eastAsia="ko-KR"/>
    </w:rPr>
  </w:style>
  <w:style w:type="paragraph" w:customStyle="1" w:styleId="TB1">
    <w:name w:val="TB1"/>
    <w:basedOn w:val="Normal"/>
    <w:uiPriority w:val="99"/>
    <w:qFormat/>
    <w:rsid w:val="00E63D54"/>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uiPriority w:val="99"/>
    <w:qFormat/>
    <w:rsid w:val="00E63D54"/>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qFormat/>
    <w:rsid w:val="00E63D54"/>
    <w:rPr>
      <w:color w:val="605E5C"/>
      <w:shd w:val="clear" w:color="auto" w:fill="E1DFDD"/>
    </w:rPr>
  </w:style>
  <w:style w:type="character" w:customStyle="1" w:styleId="fontstyle01">
    <w:name w:val="fontstyle01"/>
    <w:qFormat/>
    <w:rsid w:val="00E63D54"/>
    <w:rPr>
      <w:rFonts w:ascii="Times-Roman" w:hAnsi="Times-Roman" w:hint="default"/>
      <w:b w:val="0"/>
      <w:bCs w:val="0"/>
      <w:i w:val="0"/>
      <w:iCs w:val="0"/>
      <w:color w:val="000000"/>
      <w:sz w:val="20"/>
      <w:szCs w:val="20"/>
    </w:rPr>
  </w:style>
  <w:style w:type="paragraph" w:customStyle="1" w:styleId="114">
    <w:name w:val="1.1"/>
    <w:basedOn w:val="Heading3"/>
    <w:link w:val="11Char"/>
    <w:qFormat/>
    <w:rsid w:val="00E63D54"/>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2">
    <w:name w:val="Unresolved Mention2"/>
    <w:basedOn w:val="DefaultParagraphFont"/>
    <w:uiPriority w:val="99"/>
    <w:unhideWhenUsed/>
    <w:rsid w:val="00E63D54"/>
    <w:rPr>
      <w:color w:val="605E5C"/>
      <w:shd w:val="clear" w:color="auto" w:fill="E1DFDD"/>
    </w:rPr>
  </w:style>
  <w:style w:type="character" w:customStyle="1" w:styleId="eop">
    <w:name w:val="eop"/>
    <w:basedOn w:val="DefaultParagraphFont"/>
    <w:qFormat/>
    <w:rsid w:val="00E63D54"/>
  </w:style>
  <w:style w:type="character" w:customStyle="1" w:styleId="normaltextrun">
    <w:name w:val="normaltextrun"/>
    <w:basedOn w:val="DefaultParagraphFont"/>
    <w:qFormat/>
    <w:rsid w:val="00E63D54"/>
  </w:style>
  <w:style w:type="table" w:customStyle="1" w:styleId="TableGrid30">
    <w:name w:val="Table Grid30"/>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qFormat/>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56313A"/>
    <w:pPr>
      <w:pBdr>
        <w:top w:val="single" w:sz="4" w:space="10" w:color="4472C4"/>
        <w:bottom w:val="single" w:sz="4" w:space="10" w:color="4472C4"/>
      </w:pBdr>
      <w:spacing w:before="360" w:after="360"/>
      <w:ind w:left="864" w:right="864"/>
      <w:jc w:val="center"/>
    </w:pPr>
    <w:rPr>
      <w:rFonts w:ascii="CG Times (WN)" w:eastAsia="Times New Roman" w:hAnsi="CG Times (WN)"/>
      <w:i/>
      <w:iCs/>
      <w:color w:val="5B9BD5"/>
      <w:lang w:val="fr-FR"/>
    </w:rPr>
  </w:style>
  <w:style w:type="table" w:customStyle="1" w:styleId="TableGrid535">
    <w:name w:val="Table Grid5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E63D5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E63D54"/>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E63D5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E63D5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E63D5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E63D54"/>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E63D5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E63D5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uiPriority w:val="99"/>
    <w:qFormat/>
    <w:rsid w:val="00E81822"/>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13">
      <w:bodyDiv w:val="1"/>
      <w:marLeft w:val="0"/>
      <w:marRight w:val="0"/>
      <w:marTop w:val="0"/>
      <w:marBottom w:val="0"/>
      <w:divBdr>
        <w:top w:val="none" w:sz="0" w:space="0" w:color="auto"/>
        <w:left w:val="none" w:sz="0" w:space="0" w:color="auto"/>
        <w:bottom w:val="none" w:sz="0" w:space="0" w:color="auto"/>
        <w:right w:val="none" w:sz="0" w:space="0" w:color="auto"/>
      </w:divBdr>
    </w:div>
    <w:div w:id="5250648">
      <w:bodyDiv w:val="1"/>
      <w:marLeft w:val="0"/>
      <w:marRight w:val="0"/>
      <w:marTop w:val="0"/>
      <w:marBottom w:val="0"/>
      <w:divBdr>
        <w:top w:val="none" w:sz="0" w:space="0" w:color="auto"/>
        <w:left w:val="none" w:sz="0" w:space="0" w:color="auto"/>
        <w:bottom w:val="none" w:sz="0" w:space="0" w:color="auto"/>
        <w:right w:val="none" w:sz="0" w:space="0" w:color="auto"/>
      </w:divBdr>
    </w:div>
    <w:div w:id="6491623">
      <w:bodyDiv w:val="1"/>
      <w:marLeft w:val="0"/>
      <w:marRight w:val="0"/>
      <w:marTop w:val="0"/>
      <w:marBottom w:val="0"/>
      <w:divBdr>
        <w:top w:val="none" w:sz="0" w:space="0" w:color="auto"/>
        <w:left w:val="none" w:sz="0" w:space="0" w:color="auto"/>
        <w:bottom w:val="none" w:sz="0" w:space="0" w:color="auto"/>
        <w:right w:val="none" w:sz="0" w:space="0" w:color="auto"/>
      </w:divBdr>
    </w:div>
    <w:div w:id="85156930">
      <w:bodyDiv w:val="1"/>
      <w:marLeft w:val="0"/>
      <w:marRight w:val="0"/>
      <w:marTop w:val="0"/>
      <w:marBottom w:val="0"/>
      <w:divBdr>
        <w:top w:val="none" w:sz="0" w:space="0" w:color="auto"/>
        <w:left w:val="none" w:sz="0" w:space="0" w:color="auto"/>
        <w:bottom w:val="none" w:sz="0" w:space="0" w:color="auto"/>
        <w:right w:val="none" w:sz="0" w:space="0" w:color="auto"/>
      </w:divBdr>
    </w:div>
    <w:div w:id="104423727">
      <w:bodyDiv w:val="1"/>
      <w:marLeft w:val="0"/>
      <w:marRight w:val="0"/>
      <w:marTop w:val="0"/>
      <w:marBottom w:val="0"/>
      <w:divBdr>
        <w:top w:val="none" w:sz="0" w:space="0" w:color="auto"/>
        <w:left w:val="none" w:sz="0" w:space="0" w:color="auto"/>
        <w:bottom w:val="none" w:sz="0" w:space="0" w:color="auto"/>
        <w:right w:val="none" w:sz="0" w:space="0" w:color="auto"/>
      </w:divBdr>
    </w:div>
    <w:div w:id="175659174">
      <w:bodyDiv w:val="1"/>
      <w:marLeft w:val="0"/>
      <w:marRight w:val="0"/>
      <w:marTop w:val="0"/>
      <w:marBottom w:val="0"/>
      <w:divBdr>
        <w:top w:val="none" w:sz="0" w:space="0" w:color="auto"/>
        <w:left w:val="none" w:sz="0" w:space="0" w:color="auto"/>
        <w:bottom w:val="none" w:sz="0" w:space="0" w:color="auto"/>
        <w:right w:val="none" w:sz="0" w:space="0" w:color="auto"/>
      </w:divBdr>
    </w:div>
    <w:div w:id="201752222">
      <w:bodyDiv w:val="1"/>
      <w:marLeft w:val="0"/>
      <w:marRight w:val="0"/>
      <w:marTop w:val="0"/>
      <w:marBottom w:val="0"/>
      <w:divBdr>
        <w:top w:val="none" w:sz="0" w:space="0" w:color="auto"/>
        <w:left w:val="none" w:sz="0" w:space="0" w:color="auto"/>
        <w:bottom w:val="none" w:sz="0" w:space="0" w:color="auto"/>
        <w:right w:val="none" w:sz="0" w:space="0" w:color="auto"/>
      </w:divBdr>
    </w:div>
    <w:div w:id="226034441">
      <w:bodyDiv w:val="1"/>
      <w:marLeft w:val="0"/>
      <w:marRight w:val="0"/>
      <w:marTop w:val="0"/>
      <w:marBottom w:val="0"/>
      <w:divBdr>
        <w:top w:val="none" w:sz="0" w:space="0" w:color="auto"/>
        <w:left w:val="none" w:sz="0" w:space="0" w:color="auto"/>
        <w:bottom w:val="none" w:sz="0" w:space="0" w:color="auto"/>
        <w:right w:val="none" w:sz="0" w:space="0" w:color="auto"/>
      </w:divBdr>
    </w:div>
    <w:div w:id="254411318">
      <w:bodyDiv w:val="1"/>
      <w:marLeft w:val="0"/>
      <w:marRight w:val="0"/>
      <w:marTop w:val="0"/>
      <w:marBottom w:val="0"/>
      <w:divBdr>
        <w:top w:val="none" w:sz="0" w:space="0" w:color="auto"/>
        <w:left w:val="none" w:sz="0" w:space="0" w:color="auto"/>
        <w:bottom w:val="none" w:sz="0" w:space="0" w:color="auto"/>
        <w:right w:val="none" w:sz="0" w:space="0" w:color="auto"/>
      </w:divBdr>
    </w:div>
    <w:div w:id="322516311">
      <w:bodyDiv w:val="1"/>
      <w:marLeft w:val="0"/>
      <w:marRight w:val="0"/>
      <w:marTop w:val="0"/>
      <w:marBottom w:val="0"/>
      <w:divBdr>
        <w:top w:val="none" w:sz="0" w:space="0" w:color="auto"/>
        <w:left w:val="none" w:sz="0" w:space="0" w:color="auto"/>
        <w:bottom w:val="none" w:sz="0" w:space="0" w:color="auto"/>
        <w:right w:val="none" w:sz="0" w:space="0" w:color="auto"/>
      </w:divBdr>
    </w:div>
    <w:div w:id="339620095">
      <w:bodyDiv w:val="1"/>
      <w:marLeft w:val="0"/>
      <w:marRight w:val="0"/>
      <w:marTop w:val="0"/>
      <w:marBottom w:val="0"/>
      <w:divBdr>
        <w:top w:val="none" w:sz="0" w:space="0" w:color="auto"/>
        <w:left w:val="none" w:sz="0" w:space="0" w:color="auto"/>
        <w:bottom w:val="none" w:sz="0" w:space="0" w:color="auto"/>
        <w:right w:val="none" w:sz="0" w:space="0" w:color="auto"/>
      </w:divBdr>
    </w:div>
    <w:div w:id="369690049">
      <w:bodyDiv w:val="1"/>
      <w:marLeft w:val="0"/>
      <w:marRight w:val="0"/>
      <w:marTop w:val="0"/>
      <w:marBottom w:val="0"/>
      <w:divBdr>
        <w:top w:val="none" w:sz="0" w:space="0" w:color="auto"/>
        <w:left w:val="none" w:sz="0" w:space="0" w:color="auto"/>
        <w:bottom w:val="none" w:sz="0" w:space="0" w:color="auto"/>
        <w:right w:val="none" w:sz="0" w:space="0" w:color="auto"/>
      </w:divBdr>
    </w:div>
    <w:div w:id="393283937">
      <w:bodyDiv w:val="1"/>
      <w:marLeft w:val="0"/>
      <w:marRight w:val="0"/>
      <w:marTop w:val="0"/>
      <w:marBottom w:val="0"/>
      <w:divBdr>
        <w:top w:val="none" w:sz="0" w:space="0" w:color="auto"/>
        <w:left w:val="none" w:sz="0" w:space="0" w:color="auto"/>
        <w:bottom w:val="none" w:sz="0" w:space="0" w:color="auto"/>
        <w:right w:val="none" w:sz="0" w:space="0" w:color="auto"/>
      </w:divBdr>
    </w:div>
    <w:div w:id="407918455">
      <w:bodyDiv w:val="1"/>
      <w:marLeft w:val="0"/>
      <w:marRight w:val="0"/>
      <w:marTop w:val="0"/>
      <w:marBottom w:val="0"/>
      <w:divBdr>
        <w:top w:val="none" w:sz="0" w:space="0" w:color="auto"/>
        <w:left w:val="none" w:sz="0" w:space="0" w:color="auto"/>
        <w:bottom w:val="none" w:sz="0" w:space="0" w:color="auto"/>
        <w:right w:val="none" w:sz="0" w:space="0" w:color="auto"/>
      </w:divBdr>
    </w:div>
    <w:div w:id="415788382">
      <w:bodyDiv w:val="1"/>
      <w:marLeft w:val="0"/>
      <w:marRight w:val="0"/>
      <w:marTop w:val="0"/>
      <w:marBottom w:val="0"/>
      <w:divBdr>
        <w:top w:val="none" w:sz="0" w:space="0" w:color="auto"/>
        <w:left w:val="none" w:sz="0" w:space="0" w:color="auto"/>
        <w:bottom w:val="none" w:sz="0" w:space="0" w:color="auto"/>
        <w:right w:val="none" w:sz="0" w:space="0" w:color="auto"/>
      </w:divBdr>
    </w:div>
    <w:div w:id="430780641">
      <w:bodyDiv w:val="1"/>
      <w:marLeft w:val="0"/>
      <w:marRight w:val="0"/>
      <w:marTop w:val="0"/>
      <w:marBottom w:val="0"/>
      <w:divBdr>
        <w:top w:val="none" w:sz="0" w:space="0" w:color="auto"/>
        <w:left w:val="none" w:sz="0" w:space="0" w:color="auto"/>
        <w:bottom w:val="none" w:sz="0" w:space="0" w:color="auto"/>
        <w:right w:val="none" w:sz="0" w:space="0" w:color="auto"/>
      </w:divBdr>
    </w:div>
    <w:div w:id="435173777">
      <w:bodyDiv w:val="1"/>
      <w:marLeft w:val="0"/>
      <w:marRight w:val="0"/>
      <w:marTop w:val="0"/>
      <w:marBottom w:val="0"/>
      <w:divBdr>
        <w:top w:val="none" w:sz="0" w:space="0" w:color="auto"/>
        <w:left w:val="none" w:sz="0" w:space="0" w:color="auto"/>
        <w:bottom w:val="none" w:sz="0" w:space="0" w:color="auto"/>
        <w:right w:val="none" w:sz="0" w:space="0" w:color="auto"/>
      </w:divBdr>
    </w:div>
    <w:div w:id="436683078">
      <w:bodyDiv w:val="1"/>
      <w:marLeft w:val="0"/>
      <w:marRight w:val="0"/>
      <w:marTop w:val="0"/>
      <w:marBottom w:val="0"/>
      <w:divBdr>
        <w:top w:val="none" w:sz="0" w:space="0" w:color="auto"/>
        <w:left w:val="none" w:sz="0" w:space="0" w:color="auto"/>
        <w:bottom w:val="none" w:sz="0" w:space="0" w:color="auto"/>
        <w:right w:val="none" w:sz="0" w:space="0" w:color="auto"/>
      </w:divBdr>
    </w:div>
    <w:div w:id="558785026">
      <w:bodyDiv w:val="1"/>
      <w:marLeft w:val="0"/>
      <w:marRight w:val="0"/>
      <w:marTop w:val="0"/>
      <w:marBottom w:val="0"/>
      <w:divBdr>
        <w:top w:val="none" w:sz="0" w:space="0" w:color="auto"/>
        <w:left w:val="none" w:sz="0" w:space="0" w:color="auto"/>
        <w:bottom w:val="none" w:sz="0" w:space="0" w:color="auto"/>
        <w:right w:val="none" w:sz="0" w:space="0" w:color="auto"/>
      </w:divBdr>
    </w:div>
    <w:div w:id="592014673">
      <w:bodyDiv w:val="1"/>
      <w:marLeft w:val="0"/>
      <w:marRight w:val="0"/>
      <w:marTop w:val="0"/>
      <w:marBottom w:val="0"/>
      <w:divBdr>
        <w:top w:val="none" w:sz="0" w:space="0" w:color="auto"/>
        <w:left w:val="none" w:sz="0" w:space="0" w:color="auto"/>
        <w:bottom w:val="none" w:sz="0" w:space="0" w:color="auto"/>
        <w:right w:val="none" w:sz="0" w:space="0" w:color="auto"/>
      </w:divBdr>
    </w:div>
    <w:div w:id="655836379">
      <w:bodyDiv w:val="1"/>
      <w:marLeft w:val="0"/>
      <w:marRight w:val="0"/>
      <w:marTop w:val="0"/>
      <w:marBottom w:val="0"/>
      <w:divBdr>
        <w:top w:val="none" w:sz="0" w:space="0" w:color="auto"/>
        <w:left w:val="none" w:sz="0" w:space="0" w:color="auto"/>
        <w:bottom w:val="none" w:sz="0" w:space="0" w:color="auto"/>
        <w:right w:val="none" w:sz="0" w:space="0" w:color="auto"/>
      </w:divBdr>
    </w:div>
    <w:div w:id="683746007">
      <w:bodyDiv w:val="1"/>
      <w:marLeft w:val="0"/>
      <w:marRight w:val="0"/>
      <w:marTop w:val="0"/>
      <w:marBottom w:val="0"/>
      <w:divBdr>
        <w:top w:val="none" w:sz="0" w:space="0" w:color="auto"/>
        <w:left w:val="none" w:sz="0" w:space="0" w:color="auto"/>
        <w:bottom w:val="none" w:sz="0" w:space="0" w:color="auto"/>
        <w:right w:val="none" w:sz="0" w:space="0" w:color="auto"/>
      </w:divBdr>
    </w:div>
    <w:div w:id="734859383">
      <w:bodyDiv w:val="1"/>
      <w:marLeft w:val="0"/>
      <w:marRight w:val="0"/>
      <w:marTop w:val="0"/>
      <w:marBottom w:val="0"/>
      <w:divBdr>
        <w:top w:val="none" w:sz="0" w:space="0" w:color="auto"/>
        <w:left w:val="none" w:sz="0" w:space="0" w:color="auto"/>
        <w:bottom w:val="none" w:sz="0" w:space="0" w:color="auto"/>
        <w:right w:val="none" w:sz="0" w:space="0" w:color="auto"/>
      </w:divBdr>
    </w:div>
    <w:div w:id="786891124">
      <w:bodyDiv w:val="1"/>
      <w:marLeft w:val="0"/>
      <w:marRight w:val="0"/>
      <w:marTop w:val="0"/>
      <w:marBottom w:val="0"/>
      <w:divBdr>
        <w:top w:val="none" w:sz="0" w:space="0" w:color="auto"/>
        <w:left w:val="none" w:sz="0" w:space="0" w:color="auto"/>
        <w:bottom w:val="none" w:sz="0" w:space="0" w:color="auto"/>
        <w:right w:val="none" w:sz="0" w:space="0" w:color="auto"/>
      </w:divBdr>
    </w:div>
    <w:div w:id="799346465">
      <w:bodyDiv w:val="1"/>
      <w:marLeft w:val="0"/>
      <w:marRight w:val="0"/>
      <w:marTop w:val="0"/>
      <w:marBottom w:val="0"/>
      <w:divBdr>
        <w:top w:val="none" w:sz="0" w:space="0" w:color="auto"/>
        <w:left w:val="none" w:sz="0" w:space="0" w:color="auto"/>
        <w:bottom w:val="none" w:sz="0" w:space="0" w:color="auto"/>
        <w:right w:val="none" w:sz="0" w:space="0" w:color="auto"/>
      </w:divBdr>
    </w:div>
    <w:div w:id="870729340">
      <w:bodyDiv w:val="1"/>
      <w:marLeft w:val="0"/>
      <w:marRight w:val="0"/>
      <w:marTop w:val="0"/>
      <w:marBottom w:val="0"/>
      <w:divBdr>
        <w:top w:val="none" w:sz="0" w:space="0" w:color="auto"/>
        <w:left w:val="none" w:sz="0" w:space="0" w:color="auto"/>
        <w:bottom w:val="none" w:sz="0" w:space="0" w:color="auto"/>
        <w:right w:val="none" w:sz="0" w:space="0" w:color="auto"/>
      </w:divBdr>
    </w:div>
    <w:div w:id="901210182">
      <w:bodyDiv w:val="1"/>
      <w:marLeft w:val="0"/>
      <w:marRight w:val="0"/>
      <w:marTop w:val="0"/>
      <w:marBottom w:val="0"/>
      <w:divBdr>
        <w:top w:val="none" w:sz="0" w:space="0" w:color="auto"/>
        <w:left w:val="none" w:sz="0" w:space="0" w:color="auto"/>
        <w:bottom w:val="none" w:sz="0" w:space="0" w:color="auto"/>
        <w:right w:val="none" w:sz="0" w:space="0" w:color="auto"/>
      </w:divBdr>
    </w:div>
    <w:div w:id="903761534">
      <w:bodyDiv w:val="1"/>
      <w:marLeft w:val="0"/>
      <w:marRight w:val="0"/>
      <w:marTop w:val="0"/>
      <w:marBottom w:val="0"/>
      <w:divBdr>
        <w:top w:val="none" w:sz="0" w:space="0" w:color="auto"/>
        <w:left w:val="none" w:sz="0" w:space="0" w:color="auto"/>
        <w:bottom w:val="none" w:sz="0" w:space="0" w:color="auto"/>
        <w:right w:val="none" w:sz="0" w:space="0" w:color="auto"/>
      </w:divBdr>
    </w:div>
    <w:div w:id="912810468">
      <w:bodyDiv w:val="1"/>
      <w:marLeft w:val="0"/>
      <w:marRight w:val="0"/>
      <w:marTop w:val="0"/>
      <w:marBottom w:val="0"/>
      <w:divBdr>
        <w:top w:val="none" w:sz="0" w:space="0" w:color="auto"/>
        <w:left w:val="none" w:sz="0" w:space="0" w:color="auto"/>
        <w:bottom w:val="none" w:sz="0" w:space="0" w:color="auto"/>
        <w:right w:val="none" w:sz="0" w:space="0" w:color="auto"/>
      </w:divBdr>
    </w:div>
    <w:div w:id="917980622">
      <w:bodyDiv w:val="1"/>
      <w:marLeft w:val="0"/>
      <w:marRight w:val="0"/>
      <w:marTop w:val="0"/>
      <w:marBottom w:val="0"/>
      <w:divBdr>
        <w:top w:val="none" w:sz="0" w:space="0" w:color="auto"/>
        <w:left w:val="none" w:sz="0" w:space="0" w:color="auto"/>
        <w:bottom w:val="none" w:sz="0" w:space="0" w:color="auto"/>
        <w:right w:val="none" w:sz="0" w:space="0" w:color="auto"/>
      </w:divBdr>
    </w:div>
    <w:div w:id="934947515">
      <w:bodyDiv w:val="1"/>
      <w:marLeft w:val="0"/>
      <w:marRight w:val="0"/>
      <w:marTop w:val="0"/>
      <w:marBottom w:val="0"/>
      <w:divBdr>
        <w:top w:val="none" w:sz="0" w:space="0" w:color="auto"/>
        <w:left w:val="none" w:sz="0" w:space="0" w:color="auto"/>
        <w:bottom w:val="none" w:sz="0" w:space="0" w:color="auto"/>
        <w:right w:val="none" w:sz="0" w:space="0" w:color="auto"/>
      </w:divBdr>
    </w:div>
    <w:div w:id="986591061">
      <w:bodyDiv w:val="1"/>
      <w:marLeft w:val="0"/>
      <w:marRight w:val="0"/>
      <w:marTop w:val="0"/>
      <w:marBottom w:val="0"/>
      <w:divBdr>
        <w:top w:val="none" w:sz="0" w:space="0" w:color="auto"/>
        <w:left w:val="none" w:sz="0" w:space="0" w:color="auto"/>
        <w:bottom w:val="none" w:sz="0" w:space="0" w:color="auto"/>
        <w:right w:val="none" w:sz="0" w:space="0" w:color="auto"/>
      </w:divBdr>
    </w:div>
    <w:div w:id="1011832191">
      <w:bodyDiv w:val="1"/>
      <w:marLeft w:val="0"/>
      <w:marRight w:val="0"/>
      <w:marTop w:val="0"/>
      <w:marBottom w:val="0"/>
      <w:divBdr>
        <w:top w:val="none" w:sz="0" w:space="0" w:color="auto"/>
        <w:left w:val="none" w:sz="0" w:space="0" w:color="auto"/>
        <w:bottom w:val="none" w:sz="0" w:space="0" w:color="auto"/>
        <w:right w:val="none" w:sz="0" w:space="0" w:color="auto"/>
      </w:divBdr>
    </w:div>
    <w:div w:id="1027951871">
      <w:bodyDiv w:val="1"/>
      <w:marLeft w:val="0"/>
      <w:marRight w:val="0"/>
      <w:marTop w:val="0"/>
      <w:marBottom w:val="0"/>
      <w:divBdr>
        <w:top w:val="none" w:sz="0" w:space="0" w:color="auto"/>
        <w:left w:val="none" w:sz="0" w:space="0" w:color="auto"/>
        <w:bottom w:val="none" w:sz="0" w:space="0" w:color="auto"/>
        <w:right w:val="none" w:sz="0" w:space="0" w:color="auto"/>
      </w:divBdr>
    </w:div>
    <w:div w:id="1035498750">
      <w:bodyDiv w:val="1"/>
      <w:marLeft w:val="0"/>
      <w:marRight w:val="0"/>
      <w:marTop w:val="0"/>
      <w:marBottom w:val="0"/>
      <w:divBdr>
        <w:top w:val="none" w:sz="0" w:space="0" w:color="auto"/>
        <w:left w:val="none" w:sz="0" w:space="0" w:color="auto"/>
        <w:bottom w:val="none" w:sz="0" w:space="0" w:color="auto"/>
        <w:right w:val="none" w:sz="0" w:space="0" w:color="auto"/>
      </w:divBdr>
    </w:div>
    <w:div w:id="1074472448">
      <w:bodyDiv w:val="1"/>
      <w:marLeft w:val="0"/>
      <w:marRight w:val="0"/>
      <w:marTop w:val="0"/>
      <w:marBottom w:val="0"/>
      <w:divBdr>
        <w:top w:val="none" w:sz="0" w:space="0" w:color="auto"/>
        <w:left w:val="none" w:sz="0" w:space="0" w:color="auto"/>
        <w:bottom w:val="none" w:sz="0" w:space="0" w:color="auto"/>
        <w:right w:val="none" w:sz="0" w:space="0" w:color="auto"/>
      </w:divBdr>
    </w:div>
    <w:div w:id="1085112299">
      <w:bodyDiv w:val="1"/>
      <w:marLeft w:val="0"/>
      <w:marRight w:val="0"/>
      <w:marTop w:val="0"/>
      <w:marBottom w:val="0"/>
      <w:divBdr>
        <w:top w:val="none" w:sz="0" w:space="0" w:color="auto"/>
        <w:left w:val="none" w:sz="0" w:space="0" w:color="auto"/>
        <w:bottom w:val="none" w:sz="0" w:space="0" w:color="auto"/>
        <w:right w:val="none" w:sz="0" w:space="0" w:color="auto"/>
      </w:divBdr>
    </w:div>
    <w:div w:id="1124695977">
      <w:bodyDiv w:val="1"/>
      <w:marLeft w:val="0"/>
      <w:marRight w:val="0"/>
      <w:marTop w:val="0"/>
      <w:marBottom w:val="0"/>
      <w:divBdr>
        <w:top w:val="none" w:sz="0" w:space="0" w:color="auto"/>
        <w:left w:val="none" w:sz="0" w:space="0" w:color="auto"/>
        <w:bottom w:val="none" w:sz="0" w:space="0" w:color="auto"/>
        <w:right w:val="none" w:sz="0" w:space="0" w:color="auto"/>
      </w:divBdr>
    </w:div>
    <w:div w:id="1192186270">
      <w:bodyDiv w:val="1"/>
      <w:marLeft w:val="0"/>
      <w:marRight w:val="0"/>
      <w:marTop w:val="0"/>
      <w:marBottom w:val="0"/>
      <w:divBdr>
        <w:top w:val="none" w:sz="0" w:space="0" w:color="auto"/>
        <w:left w:val="none" w:sz="0" w:space="0" w:color="auto"/>
        <w:bottom w:val="none" w:sz="0" w:space="0" w:color="auto"/>
        <w:right w:val="none" w:sz="0" w:space="0" w:color="auto"/>
      </w:divBdr>
    </w:div>
    <w:div w:id="1231039126">
      <w:bodyDiv w:val="1"/>
      <w:marLeft w:val="0"/>
      <w:marRight w:val="0"/>
      <w:marTop w:val="0"/>
      <w:marBottom w:val="0"/>
      <w:divBdr>
        <w:top w:val="none" w:sz="0" w:space="0" w:color="auto"/>
        <w:left w:val="none" w:sz="0" w:space="0" w:color="auto"/>
        <w:bottom w:val="none" w:sz="0" w:space="0" w:color="auto"/>
        <w:right w:val="none" w:sz="0" w:space="0" w:color="auto"/>
      </w:divBdr>
    </w:div>
    <w:div w:id="1275095142">
      <w:bodyDiv w:val="1"/>
      <w:marLeft w:val="0"/>
      <w:marRight w:val="0"/>
      <w:marTop w:val="0"/>
      <w:marBottom w:val="0"/>
      <w:divBdr>
        <w:top w:val="none" w:sz="0" w:space="0" w:color="auto"/>
        <w:left w:val="none" w:sz="0" w:space="0" w:color="auto"/>
        <w:bottom w:val="none" w:sz="0" w:space="0" w:color="auto"/>
        <w:right w:val="none" w:sz="0" w:space="0" w:color="auto"/>
      </w:divBdr>
    </w:div>
    <w:div w:id="1335962545">
      <w:bodyDiv w:val="1"/>
      <w:marLeft w:val="0"/>
      <w:marRight w:val="0"/>
      <w:marTop w:val="0"/>
      <w:marBottom w:val="0"/>
      <w:divBdr>
        <w:top w:val="none" w:sz="0" w:space="0" w:color="auto"/>
        <w:left w:val="none" w:sz="0" w:space="0" w:color="auto"/>
        <w:bottom w:val="none" w:sz="0" w:space="0" w:color="auto"/>
        <w:right w:val="none" w:sz="0" w:space="0" w:color="auto"/>
      </w:divBdr>
    </w:div>
    <w:div w:id="1373310532">
      <w:bodyDiv w:val="1"/>
      <w:marLeft w:val="0"/>
      <w:marRight w:val="0"/>
      <w:marTop w:val="0"/>
      <w:marBottom w:val="0"/>
      <w:divBdr>
        <w:top w:val="none" w:sz="0" w:space="0" w:color="auto"/>
        <w:left w:val="none" w:sz="0" w:space="0" w:color="auto"/>
        <w:bottom w:val="none" w:sz="0" w:space="0" w:color="auto"/>
        <w:right w:val="none" w:sz="0" w:space="0" w:color="auto"/>
      </w:divBdr>
    </w:div>
    <w:div w:id="1398867938">
      <w:bodyDiv w:val="1"/>
      <w:marLeft w:val="0"/>
      <w:marRight w:val="0"/>
      <w:marTop w:val="0"/>
      <w:marBottom w:val="0"/>
      <w:divBdr>
        <w:top w:val="none" w:sz="0" w:space="0" w:color="auto"/>
        <w:left w:val="none" w:sz="0" w:space="0" w:color="auto"/>
        <w:bottom w:val="none" w:sz="0" w:space="0" w:color="auto"/>
        <w:right w:val="none" w:sz="0" w:space="0" w:color="auto"/>
      </w:divBdr>
    </w:div>
    <w:div w:id="1416054995">
      <w:bodyDiv w:val="1"/>
      <w:marLeft w:val="0"/>
      <w:marRight w:val="0"/>
      <w:marTop w:val="0"/>
      <w:marBottom w:val="0"/>
      <w:divBdr>
        <w:top w:val="none" w:sz="0" w:space="0" w:color="auto"/>
        <w:left w:val="none" w:sz="0" w:space="0" w:color="auto"/>
        <w:bottom w:val="none" w:sz="0" w:space="0" w:color="auto"/>
        <w:right w:val="none" w:sz="0" w:space="0" w:color="auto"/>
      </w:divBdr>
    </w:div>
    <w:div w:id="1417554157">
      <w:bodyDiv w:val="1"/>
      <w:marLeft w:val="0"/>
      <w:marRight w:val="0"/>
      <w:marTop w:val="0"/>
      <w:marBottom w:val="0"/>
      <w:divBdr>
        <w:top w:val="none" w:sz="0" w:space="0" w:color="auto"/>
        <w:left w:val="none" w:sz="0" w:space="0" w:color="auto"/>
        <w:bottom w:val="none" w:sz="0" w:space="0" w:color="auto"/>
        <w:right w:val="none" w:sz="0" w:space="0" w:color="auto"/>
      </w:divBdr>
    </w:div>
    <w:div w:id="1441607865">
      <w:bodyDiv w:val="1"/>
      <w:marLeft w:val="0"/>
      <w:marRight w:val="0"/>
      <w:marTop w:val="0"/>
      <w:marBottom w:val="0"/>
      <w:divBdr>
        <w:top w:val="none" w:sz="0" w:space="0" w:color="auto"/>
        <w:left w:val="none" w:sz="0" w:space="0" w:color="auto"/>
        <w:bottom w:val="none" w:sz="0" w:space="0" w:color="auto"/>
        <w:right w:val="none" w:sz="0" w:space="0" w:color="auto"/>
      </w:divBdr>
    </w:div>
    <w:div w:id="1466780630">
      <w:bodyDiv w:val="1"/>
      <w:marLeft w:val="0"/>
      <w:marRight w:val="0"/>
      <w:marTop w:val="0"/>
      <w:marBottom w:val="0"/>
      <w:divBdr>
        <w:top w:val="none" w:sz="0" w:space="0" w:color="auto"/>
        <w:left w:val="none" w:sz="0" w:space="0" w:color="auto"/>
        <w:bottom w:val="none" w:sz="0" w:space="0" w:color="auto"/>
        <w:right w:val="none" w:sz="0" w:space="0" w:color="auto"/>
      </w:divBdr>
    </w:div>
    <w:div w:id="1492872204">
      <w:bodyDiv w:val="1"/>
      <w:marLeft w:val="0"/>
      <w:marRight w:val="0"/>
      <w:marTop w:val="0"/>
      <w:marBottom w:val="0"/>
      <w:divBdr>
        <w:top w:val="none" w:sz="0" w:space="0" w:color="auto"/>
        <w:left w:val="none" w:sz="0" w:space="0" w:color="auto"/>
        <w:bottom w:val="none" w:sz="0" w:space="0" w:color="auto"/>
        <w:right w:val="none" w:sz="0" w:space="0" w:color="auto"/>
      </w:divBdr>
    </w:div>
    <w:div w:id="1551260334">
      <w:bodyDiv w:val="1"/>
      <w:marLeft w:val="0"/>
      <w:marRight w:val="0"/>
      <w:marTop w:val="0"/>
      <w:marBottom w:val="0"/>
      <w:divBdr>
        <w:top w:val="none" w:sz="0" w:space="0" w:color="auto"/>
        <w:left w:val="none" w:sz="0" w:space="0" w:color="auto"/>
        <w:bottom w:val="none" w:sz="0" w:space="0" w:color="auto"/>
        <w:right w:val="none" w:sz="0" w:space="0" w:color="auto"/>
      </w:divBdr>
    </w:div>
    <w:div w:id="1627540707">
      <w:bodyDiv w:val="1"/>
      <w:marLeft w:val="0"/>
      <w:marRight w:val="0"/>
      <w:marTop w:val="0"/>
      <w:marBottom w:val="0"/>
      <w:divBdr>
        <w:top w:val="none" w:sz="0" w:space="0" w:color="auto"/>
        <w:left w:val="none" w:sz="0" w:space="0" w:color="auto"/>
        <w:bottom w:val="none" w:sz="0" w:space="0" w:color="auto"/>
        <w:right w:val="none" w:sz="0" w:space="0" w:color="auto"/>
      </w:divBdr>
    </w:div>
    <w:div w:id="1661538121">
      <w:bodyDiv w:val="1"/>
      <w:marLeft w:val="0"/>
      <w:marRight w:val="0"/>
      <w:marTop w:val="0"/>
      <w:marBottom w:val="0"/>
      <w:divBdr>
        <w:top w:val="none" w:sz="0" w:space="0" w:color="auto"/>
        <w:left w:val="none" w:sz="0" w:space="0" w:color="auto"/>
        <w:bottom w:val="none" w:sz="0" w:space="0" w:color="auto"/>
        <w:right w:val="none" w:sz="0" w:space="0" w:color="auto"/>
      </w:divBdr>
    </w:div>
    <w:div w:id="1664232957">
      <w:bodyDiv w:val="1"/>
      <w:marLeft w:val="0"/>
      <w:marRight w:val="0"/>
      <w:marTop w:val="0"/>
      <w:marBottom w:val="0"/>
      <w:divBdr>
        <w:top w:val="none" w:sz="0" w:space="0" w:color="auto"/>
        <w:left w:val="none" w:sz="0" w:space="0" w:color="auto"/>
        <w:bottom w:val="none" w:sz="0" w:space="0" w:color="auto"/>
        <w:right w:val="none" w:sz="0" w:space="0" w:color="auto"/>
      </w:divBdr>
    </w:div>
    <w:div w:id="1705591641">
      <w:bodyDiv w:val="1"/>
      <w:marLeft w:val="0"/>
      <w:marRight w:val="0"/>
      <w:marTop w:val="0"/>
      <w:marBottom w:val="0"/>
      <w:divBdr>
        <w:top w:val="none" w:sz="0" w:space="0" w:color="auto"/>
        <w:left w:val="none" w:sz="0" w:space="0" w:color="auto"/>
        <w:bottom w:val="none" w:sz="0" w:space="0" w:color="auto"/>
        <w:right w:val="none" w:sz="0" w:space="0" w:color="auto"/>
      </w:divBdr>
    </w:div>
    <w:div w:id="1718966729">
      <w:bodyDiv w:val="1"/>
      <w:marLeft w:val="0"/>
      <w:marRight w:val="0"/>
      <w:marTop w:val="0"/>
      <w:marBottom w:val="0"/>
      <w:divBdr>
        <w:top w:val="none" w:sz="0" w:space="0" w:color="auto"/>
        <w:left w:val="none" w:sz="0" w:space="0" w:color="auto"/>
        <w:bottom w:val="none" w:sz="0" w:space="0" w:color="auto"/>
        <w:right w:val="none" w:sz="0" w:space="0" w:color="auto"/>
      </w:divBdr>
    </w:div>
    <w:div w:id="1797138252">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914389206">
      <w:bodyDiv w:val="1"/>
      <w:marLeft w:val="0"/>
      <w:marRight w:val="0"/>
      <w:marTop w:val="0"/>
      <w:marBottom w:val="0"/>
      <w:divBdr>
        <w:top w:val="none" w:sz="0" w:space="0" w:color="auto"/>
        <w:left w:val="none" w:sz="0" w:space="0" w:color="auto"/>
        <w:bottom w:val="none" w:sz="0" w:space="0" w:color="auto"/>
        <w:right w:val="none" w:sz="0" w:space="0" w:color="auto"/>
      </w:divBdr>
    </w:div>
    <w:div w:id="1938101672">
      <w:bodyDiv w:val="1"/>
      <w:marLeft w:val="0"/>
      <w:marRight w:val="0"/>
      <w:marTop w:val="0"/>
      <w:marBottom w:val="0"/>
      <w:divBdr>
        <w:top w:val="none" w:sz="0" w:space="0" w:color="auto"/>
        <w:left w:val="none" w:sz="0" w:space="0" w:color="auto"/>
        <w:bottom w:val="none" w:sz="0" w:space="0" w:color="auto"/>
        <w:right w:val="none" w:sz="0" w:space="0" w:color="auto"/>
      </w:divBdr>
    </w:div>
    <w:div w:id="1941716594">
      <w:bodyDiv w:val="1"/>
      <w:marLeft w:val="0"/>
      <w:marRight w:val="0"/>
      <w:marTop w:val="0"/>
      <w:marBottom w:val="0"/>
      <w:divBdr>
        <w:top w:val="none" w:sz="0" w:space="0" w:color="auto"/>
        <w:left w:val="none" w:sz="0" w:space="0" w:color="auto"/>
        <w:bottom w:val="none" w:sz="0" w:space="0" w:color="auto"/>
        <w:right w:val="none" w:sz="0" w:space="0" w:color="auto"/>
      </w:divBdr>
    </w:div>
    <w:div w:id="1966697057">
      <w:bodyDiv w:val="1"/>
      <w:marLeft w:val="0"/>
      <w:marRight w:val="0"/>
      <w:marTop w:val="0"/>
      <w:marBottom w:val="0"/>
      <w:divBdr>
        <w:top w:val="none" w:sz="0" w:space="0" w:color="auto"/>
        <w:left w:val="none" w:sz="0" w:space="0" w:color="auto"/>
        <w:bottom w:val="none" w:sz="0" w:space="0" w:color="auto"/>
        <w:right w:val="none" w:sz="0" w:space="0" w:color="auto"/>
      </w:divBdr>
    </w:div>
    <w:div w:id="1970936743">
      <w:bodyDiv w:val="1"/>
      <w:marLeft w:val="0"/>
      <w:marRight w:val="0"/>
      <w:marTop w:val="0"/>
      <w:marBottom w:val="0"/>
      <w:divBdr>
        <w:top w:val="none" w:sz="0" w:space="0" w:color="auto"/>
        <w:left w:val="none" w:sz="0" w:space="0" w:color="auto"/>
        <w:bottom w:val="none" w:sz="0" w:space="0" w:color="auto"/>
        <w:right w:val="none" w:sz="0" w:space="0" w:color="auto"/>
      </w:divBdr>
    </w:div>
    <w:div w:id="1972399449">
      <w:bodyDiv w:val="1"/>
      <w:marLeft w:val="0"/>
      <w:marRight w:val="0"/>
      <w:marTop w:val="0"/>
      <w:marBottom w:val="0"/>
      <w:divBdr>
        <w:top w:val="none" w:sz="0" w:space="0" w:color="auto"/>
        <w:left w:val="none" w:sz="0" w:space="0" w:color="auto"/>
        <w:bottom w:val="none" w:sz="0" w:space="0" w:color="auto"/>
        <w:right w:val="none" w:sz="0" w:space="0" w:color="auto"/>
      </w:divBdr>
    </w:div>
    <w:div w:id="2017462313">
      <w:bodyDiv w:val="1"/>
      <w:marLeft w:val="0"/>
      <w:marRight w:val="0"/>
      <w:marTop w:val="0"/>
      <w:marBottom w:val="0"/>
      <w:divBdr>
        <w:top w:val="none" w:sz="0" w:space="0" w:color="auto"/>
        <w:left w:val="none" w:sz="0" w:space="0" w:color="auto"/>
        <w:bottom w:val="none" w:sz="0" w:space="0" w:color="auto"/>
        <w:right w:val="none" w:sz="0" w:space="0" w:color="auto"/>
      </w:divBdr>
    </w:div>
    <w:div w:id="2018076931">
      <w:bodyDiv w:val="1"/>
      <w:marLeft w:val="0"/>
      <w:marRight w:val="0"/>
      <w:marTop w:val="0"/>
      <w:marBottom w:val="0"/>
      <w:divBdr>
        <w:top w:val="none" w:sz="0" w:space="0" w:color="auto"/>
        <w:left w:val="none" w:sz="0" w:space="0" w:color="auto"/>
        <w:bottom w:val="none" w:sz="0" w:space="0" w:color="auto"/>
        <w:right w:val="none" w:sz="0" w:space="0" w:color="auto"/>
      </w:divBdr>
    </w:div>
    <w:div w:id="2113434152">
      <w:bodyDiv w:val="1"/>
      <w:marLeft w:val="0"/>
      <w:marRight w:val="0"/>
      <w:marTop w:val="0"/>
      <w:marBottom w:val="0"/>
      <w:divBdr>
        <w:top w:val="none" w:sz="0" w:space="0" w:color="auto"/>
        <w:left w:val="none" w:sz="0" w:space="0" w:color="auto"/>
        <w:bottom w:val="none" w:sz="0" w:space="0" w:color="auto"/>
        <w:right w:val="none" w:sz="0" w:space="0" w:color="auto"/>
      </w:divBdr>
    </w:div>
    <w:div w:id="21290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image" Target="media/image6.wmf"/><Relationship Id="rId39" Type="http://schemas.openxmlformats.org/officeDocument/2006/relationships/theme" Target="theme/theme1.xml"/><Relationship Id="rId21" Type="http://schemas.openxmlformats.org/officeDocument/2006/relationships/image" Target="media/image1.wmf"/><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image" Target="media/image11.wmf"/><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wmf"/><Relationship Id="rId32" Type="http://schemas.openxmlformats.org/officeDocument/2006/relationships/image" Target="media/image10.wmf"/><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1.bin"/><Relationship Id="rId36"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image" Target="media/image9.w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oleObject" Target="embeddings/oleObject2.bin"/><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A69A-271B-409C-A45E-00C0E2481ABA}">
  <ds:schemaRefs>
    <ds:schemaRef ds:uri="http://schemas.microsoft.com/sharepoint/v3/contenttype/forms"/>
  </ds:schemaRefs>
</ds:datastoreItem>
</file>

<file path=customXml/itemProps2.xml><?xml version="1.0" encoding="utf-8"?>
<ds:datastoreItem xmlns:ds="http://schemas.openxmlformats.org/officeDocument/2006/customXml" ds:itemID="{CBE5E9A5-DE09-441D-9BB6-601B7B1A735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1DB3BAC-1665-4474-96A7-AC4C8C9F5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132</Pages>
  <Words>62500</Words>
  <Characters>356250</Characters>
  <Application>Microsoft Office Word</Application>
  <DocSecurity>0</DocSecurity>
  <Lines>2968</Lines>
  <Paragraphs>835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Waseem Ozan - R18 changes after Chicago</cp:lastModifiedBy>
  <cp:revision>14</cp:revision>
  <cp:lastPrinted>1900-01-01T08:00:00Z</cp:lastPrinted>
  <dcterms:created xsi:type="dcterms:W3CDTF">2023-11-23T11:40:00Z</dcterms:created>
  <dcterms:modified xsi:type="dcterms:W3CDTF">2023-11-23T12:40:00Z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SIP_Label_83bcef13-7cac-433f-ba1d-47a323951816_Enabled">
    <vt:lpwstr>true</vt:lpwstr>
  </property>
  <property fmtid="{D5CDD505-2E9C-101B-9397-08002B2CF9AE}" pid="23" name="MSIP_Label_83bcef13-7cac-433f-ba1d-47a323951816_SetDate">
    <vt:lpwstr>2022-11-07T11:30:17Z</vt:lpwstr>
  </property>
  <property fmtid="{D5CDD505-2E9C-101B-9397-08002B2CF9AE}" pid="24" name="MSIP_Label_83bcef13-7cac-433f-ba1d-47a323951816_Method">
    <vt:lpwstr>Privileged</vt:lpwstr>
  </property>
  <property fmtid="{D5CDD505-2E9C-101B-9397-08002B2CF9AE}" pid="25" name="MSIP_Label_83bcef13-7cac-433f-ba1d-47a323951816_Name">
    <vt:lpwstr>MTK_Unclassified</vt:lpwstr>
  </property>
  <property fmtid="{D5CDD505-2E9C-101B-9397-08002B2CF9AE}" pid="26" name="MSIP_Label_83bcef13-7cac-433f-ba1d-47a323951816_SiteId">
    <vt:lpwstr>a7687ede-7a6b-4ef6-bace-642f677fbe31</vt:lpwstr>
  </property>
  <property fmtid="{D5CDD505-2E9C-101B-9397-08002B2CF9AE}" pid="27" name="MSIP_Label_83bcef13-7cac-433f-ba1d-47a323951816_ActionId">
    <vt:lpwstr>79eb4f3d-5c7a-4779-bc1f-dc954cbc5cb2</vt:lpwstr>
  </property>
  <property fmtid="{D5CDD505-2E9C-101B-9397-08002B2CF9AE}" pid="28" name="MSIP_Label_83bcef13-7cac-433f-ba1d-47a323951816_ContentBits">
    <vt:lpwstr>0</vt:lpwstr>
  </property>
</Properties>
</file>