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3B67FF4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3D087F">
        <w:rPr>
          <w:rFonts w:ascii="Arial" w:hAnsi="Arial" w:cs="Arial"/>
          <w:b/>
          <w:sz w:val="24"/>
          <w:szCs w:val="24"/>
        </w:rPr>
        <w:t>2</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665963">
        <w:rPr>
          <w:rFonts w:ascii="Arial" w:hAnsi="Arial" w:cs="Arial"/>
          <w:b/>
          <w:sz w:val="24"/>
          <w:szCs w:val="24"/>
        </w:rPr>
        <w:t>3</w:t>
      </w:r>
      <w:r w:rsidR="00C21339" w:rsidRPr="001A659D">
        <w:rPr>
          <w:rFonts w:ascii="Arial" w:hAnsi="Arial" w:cs="Arial"/>
          <w:b/>
          <w:sz w:val="24"/>
          <w:szCs w:val="24"/>
          <w:lang w:eastAsia="ja-JP"/>
        </w:rPr>
        <w:t>xxxx</w:t>
      </w:r>
    </w:p>
    <w:p w14:paraId="74D3B354" w14:textId="1BBA06D0" w:rsidR="00F86A73" w:rsidRPr="004B566C" w:rsidRDefault="003D087F" w:rsidP="004B566C">
      <w:pPr>
        <w:tabs>
          <w:tab w:val="left" w:pos="567"/>
        </w:tabs>
        <w:rPr>
          <w:rFonts w:ascii="Arial" w:hAnsi="Arial" w:cs="Arial"/>
          <w:b/>
          <w:sz w:val="24"/>
        </w:rPr>
      </w:pPr>
      <w:r>
        <w:rPr>
          <w:rFonts w:ascii="Arial" w:hAnsi="Arial" w:cs="Arial"/>
          <w:b/>
          <w:sz w:val="24"/>
        </w:rPr>
        <w:t>Edinburgh</w:t>
      </w:r>
      <w:r w:rsidR="005C00CB">
        <w:rPr>
          <w:rFonts w:ascii="Arial" w:hAnsi="Arial" w:cs="Arial"/>
          <w:b/>
          <w:sz w:val="24"/>
        </w:rPr>
        <w:t xml:space="preserve">, </w:t>
      </w:r>
      <w:r>
        <w:rPr>
          <w:rFonts w:ascii="Arial" w:hAnsi="Arial" w:cs="Arial"/>
          <w:b/>
          <w:sz w:val="24"/>
        </w:rPr>
        <w:t>Scotland</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Dec</w:t>
      </w:r>
      <w:r w:rsidR="005C00CB">
        <w:rPr>
          <w:rFonts w:ascii="Arial" w:hAnsi="Arial" w:cs="Arial"/>
          <w:b/>
          <w:sz w:val="24"/>
        </w:rPr>
        <w:t>ember</w:t>
      </w:r>
      <w:r w:rsidR="00665963" w:rsidRPr="00665963">
        <w:rPr>
          <w:rFonts w:ascii="Arial" w:hAnsi="Arial" w:cs="Arial"/>
          <w:b/>
          <w:sz w:val="24"/>
        </w:rPr>
        <w:t xml:space="preserve"> </w:t>
      </w:r>
      <w:r w:rsidR="00DB37C0">
        <w:rPr>
          <w:rFonts w:ascii="Arial" w:hAnsi="Arial" w:cs="Arial"/>
          <w:b/>
          <w:sz w:val="24"/>
        </w:rPr>
        <w:t>1</w:t>
      </w:r>
      <w:r w:rsidR="005C00CB">
        <w:rPr>
          <w:rFonts w:ascii="Arial" w:hAnsi="Arial" w:cs="Arial"/>
          <w:b/>
          <w:sz w:val="24"/>
        </w:rPr>
        <w:t>1</w:t>
      </w:r>
      <w:r w:rsidR="00665963" w:rsidRPr="00665963">
        <w:rPr>
          <w:rFonts w:ascii="Arial" w:hAnsi="Arial" w:cs="Arial"/>
          <w:b/>
          <w:sz w:val="24"/>
        </w:rPr>
        <w:t>-</w:t>
      </w:r>
      <w:r w:rsidR="00DB37C0">
        <w:rPr>
          <w:rFonts w:ascii="Arial" w:hAnsi="Arial" w:cs="Arial"/>
          <w:b/>
          <w:sz w:val="24"/>
        </w:rPr>
        <w:t>1</w:t>
      </w:r>
      <w:r w:rsidR="005C00CB">
        <w:rPr>
          <w:rFonts w:ascii="Arial" w:hAnsi="Arial" w:cs="Arial"/>
          <w:b/>
          <w:sz w:val="24"/>
        </w:rPr>
        <w:t>5</w:t>
      </w:r>
      <w:r w:rsidR="00665963" w:rsidRPr="00665963">
        <w:rPr>
          <w:rFonts w:ascii="Arial" w:hAnsi="Arial" w:cs="Arial"/>
          <w:b/>
          <w:sz w:val="24"/>
        </w:rPr>
        <w:t>, 2023</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68E7B832" w:rsidR="00D45B2F" w:rsidRPr="003D5B30"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3D5B30" w:rsidRPr="003D5B30">
        <w:rPr>
          <w:rFonts w:ascii="Arial" w:hAnsi="Arial" w:cs="Arial"/>
          <w:lang w:eastAsia="ja-JP"/>
        </w:rPr>
        <w:t>10</w:t>
      </w:r>
      <w:r w:rsidR="00C21339" w:rsidRPr="003D5B30">
        <w:rPr>
          <w:rFonts w:ascii="Arial" w:hAnsi="Arial" w:cs="Arial" w:hint="eastAsia"/>
          <w:lang w:eastAsia="ja-JP"/>
        </w:rPr>
        <w:t>.</w:t>
      </w:r>
      <w:r w:rsidR="003D5B30" w:rsidRPr="003D5B30">
        <w:rPr>
          <w:rFonts w:ascii="Arial" w:hAnsi="Arial" w:cs="Arial"/>
          <w:lang w:eastAsia="ja-JP"/>
        </w:rPr>
        <w:t>3</w:t>
      </w:r>
      <w:r w:rsidR="00C21339" w:rsidRPr="003D5B30">
        <w:rPr>
          <w:rFonts w:ascii="Arial" w:hAnsi="Arial" w:cs="Arial" w:hint="eastAsia"/>
          <w:lang w:eastAsia="ja-JP"/>
        </w:rPr>
        <w:t>.</w:t>
      </w:r>
      <w:r w:rsidR="003D5B30" w:rsidRPr="003D5B30">
        <w:rPr>
          <w:rFonts w:ascii="Arial" w:hAnsi="Arial" w:cs="Arial"/>
          <w:lang w:eastAsia="ja-JP"/>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552591A9" w:rsidR="00593315" w:rsidRPr="008836AC" w:rsidRDefault="00C21339" w:rsidP="001A248F">
            <w:pPr>
              <w:tabs>
                <w:tab w:val="left" w:pos="567"/>
              </w:tabs>
              <w:spacing w:after="0"/>
              <w:rPr>
                <w:rFonts w:ascii="Arial" w:hAnsi="Arial" w:cs="Arial"/>
                <w:b/>
              </w:rPr>
            </w:pPr>
            <w:r>
              <w:rPr>
                <w:rFonts w:ascii="Arial" w:hAnsi="Arial" w:cs="Arial"/>
                <w:b/>
              </w:rPr>
              <w:t xml:space="preserve">WI </w:t>
            </w:r>
            <w:r w:rsidR="00593315" w:rsidRPr="008836AC">
              <w:rPr>
                <w:rFonts w:ascii="Arial" w:hAnsi="Arial" w:cs="Arial"/>
                <w:b/>
              </w:rPr>
              <w:t>Name</w:t>
            </w:r>
          </w:p>
        </w:tc>
        <w:tc>
          <w:tcPr>
            <w:tcW w:w="7650" w:type="dxa"/>
            <w:gridSpan w:val="5"/>
          </w:tcPr>
          <w:p w14:paraId="76D16D9C" w14:textId="0AE93704" w:rsidR="00593315" w:rsidRPr="008836AC" w:rsidRDefault="00D354F4" w:rsidP="001A248F">
            <w:pPr>
              <w:tabs>
                <w:tab w:val="left" w:pos="567"/>
              </w:tabs>
              <w:spacing w:after="0"/>
              <w:rPr>
                <w:rFonts w:ascii="Arial" w:hAnsi="Arial" w:cs="Arial"/>
              </w:rPr>
            </w:pPr>
            <w:r w:rsidRPr="00D354F4">
              <w:rPr>
                <w:rFonts w:ascii="Arial" w:hAnsi="Arial" w:cs="Arial"/>
              </w:rPr>
              <w:t>High Power UE (Power Class 2) for LTE FDD Band 14</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41DE733" w14:textId="77777777" w:rsidR="00B85D64" w:rsidRPr="00B85D64" w:rsidRDefault="00871653" w:rsidP="00B85D64">
            <w:pPr>
              <w:tabs>
                <w:tab w:val="left" w:pos="567"/>
              </w:tabs>
              <w:spacing w:after="0"/>
              <w:rPr>
                <w:rFonts w:ascii="Arial" w:hAnsi="Arial" w:cs="Arial"/>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09096494" w:rsidR="00871653" w:rsidRPr="00B85D64" w:rsidRDefault="00B85D64" w:rsidP="00B85D64">
            <w:pPr>
              <w:tabs>
                <w:tab w:val="left" w:pos="567"/>
              </w:tabs>
              <w:spacing w:after="0"/>
              <w:rPr>
                <w:rFonts w:ascii="Arial" w:hAnsi="Arial" w:cs="Arial"/>
                <w:color w:val="FF0000"/>
                <w:lang w:eastAsia="ja-JP"/>
              </w:rPr>
            </w:pPr>
            <w:r w:rsidRPr="00B85D64">
              <w:rPr>
                <w:rFonts w:ascii="Arial" w:hAnsi="Arial" w:cs="Arial"/>
                <w:lang w:eastAsia="ja-JP"/>
              </w:rPr>
              <w:t>N</w:t>
            </w:r>
            <w:r>
              <w:rPr>
                <w:rFonts w:ascii="Arial" w:hAnsi="Arial" w:cs="Arial"/>
                <w:lang w:eastAsia="ja-JP"/>
              </w:rPr>
              <w:t>o</w:t>
            </w:r>
          </w:p>
        </w:tc>
        <w:tc>
          <w:tcPr>
            <w:tcW w:w="1842" w:type="dxa"/>
          </w:tcPr>
          <w:p w14:paraId="3CA6B5F6" w14:textId="77777777" w:rsidR="00B85D64" w:rsidRPr="00B85D64" w:rsidRDefault="00871653" w:rsidP="00B85D64">
            <w:pPr>
              <w:tabs>
                <w:tab w:val="left" w:pos="567"/>
              </w:tabs>
              <w:spacing w:after="0"/>
              <w:rPr>
                <w:rFonts w:ascii="Arial" w:hAnsi="Arial" w:cs="Arial"/>
                <w:lang w:eastAsia="ja-JP"/>
              </w:rPr>
            </w:pPr>
            <w:r w:rsidRPr="00871653">
              <w:rPr>
                <w:rFonts w:ascii="Arial" w:hAnsi="Arial" w:cs="Arial"/>
              </w:rPr>
              <w:t>Core part:</w:t>
            </w:r>
            <w:r>
              <w:rPr>
                <w:rFonts w:ascii="Arial" w:hAnsi="Arial" w:cs="Arial"/>
                <w:color w:val="FF0000"/>
                <w:lang w:eastAsia="ja-JP"/>
              </w:rPr>
              <w:t xml:space="preserve"> </w:t>
            </w:r>
          </w:p>
          <w:p w14:paraId="4F4E6C8C" w14:textId="0117AFF7" w:rsidR="00871653" w:rsidRPr="008836AC" w:rsidRDefault="00B85D64" w:rsidP="00B85D64">
            <w:pPr>
              <w:tabs>
                <w:tab w:val="left" w:pos="567"/>
              </w:tabs>
              <w:spacing w:after="0"/>
              <w:rPr>
                <w:rFonts w:ascii="Arial" w:hAnsi="Arial" w:cs="Arial"/>
                <w:color w:val="FF0000"/>
                <w:lang w:eastAsia="ja-JP"/>
              </w:rPr>
            </w:pPr>
            <w:r>
              <w:rPr>
                <w:rFonts w:ascii="Arial" w:hAnsi="Arial" w:cs="Arial"/>
                <w:lang w:eastAsia="ja-JP"/>
              </w:rPr>
              <w:t>Yes</w:t>
            </w:r>
          </w:p>
        </w:tc>
        <w:tc>
          <w:tcPr>
            <w:tcW w:w="2309" w:type="dxa"/>
            <w:gridSpan w:val="2"/>
          </w:tcPr>
          <w:p w14:paraId="21B6B669" w14:textId="77777777" w:rsidR="00B85D64" w:rsidRPr="00B85D64" w:rsidRDefault="00871653" w:rsidP="00B85D64">
            <w:pPr>
              <w:tabs>
                <w:tab w:val="left" w:pos="567"/>
              </w:tabs>
              <w:spacing w:after="0"/>
              <w:rPr>
                <w:rFonts w:ascii="Arial" w:hAnsi="Arial" w:cs="Arial"/>
                <w:lang w:eastAsia="ja-JP"/>
              </w:rPr>
            </w:pPr>
            <w:r>
              <w:rPr>
                <w:rFonts w:ascii="Arial" w:hAnsi="Arial" w:cs="Arial"/>
              </w:rPr>
              <w:t>Performance</w:t>
            </w:r>
            <w:r w:rsidRPr="008836AC">
              <w:rPr>
                <w:rFonts w:ascii="Arial" w:hAnsi="Arial" w:cs="Arial"/>
              </w:rPr>
              <w:t xml:space="preserve"> part:</w:t>
            </w:r>
            <w:r w:rsidR="00B85D64">
              <w:rPr>
                <w:rFonts w:ascii="Arial" w:hAnsi="Arial" w:cs="Arial"/>
                <w:color w:val="FF0000"/>
                <w:lang w:eastAsia="ja-JP"/>
              </w:rPr>
              <w:t xml:space="preserve"> </w:t>
            </w:r>
          </w:p>
          <w:p w14:paraId="3DC7ABB4" w14:textId="127F74EA" w:rsidR="00871653" w:rsidRPr="008836AC" w:rsidRDefault="00B85D64" w:rsidP="00B85D64">
            <w:pPr>
              <w:tabs>
                <w:tab w:val="left" w:pos="567"/>
              </w:tabs>
              <w:spacing w:after="0"/>
              <w:rPr>
                <w:rFonts w:ascii="Arial" w:hAnsi="Arial" w:cs="Arial"/>
                <w:color w:val="FF0000"/>
                <w:lang w:eastAsia="ja-JP"/>
              </w:rPr>
            </w:pPr>
            <w:r>
              <w:rPr>
                <w:rFonts w:ascii="Arial" w:hAnsi="Arial" w:cs="Arial"/>
                <w:lang w:eastAsia="ja-JP"/>
              </w:rPr>
              <w:t>Yes</w:t>
            </w:r>
          </w:p>
        </w:tc>
        <w:tc>
          <w:tcPr>
            <w:tcW w:w="1653" w:type="dxa"/>
          </w:tcPr>
          <w:p w14:paraId="20288759" w14:textId="77777777" w:rsidR="00B85D64" w:rsidRPr="00B85D64" w:rsidRDefault="00871653" w:rsidP="00B85D64">
            <w:pPr>
              <w:tabs>
                <w:tab w:val="left" w:pos="567"/>
              </w:tabs>
              <w:spacing w:after="0"/>
              <w:rPr>
                <w:rFonts w:ascii="Arial" w:hAnsi="Arial" w:cs="Arial"/>
                <w:lang w:eastAsia="ja-JP"/>
              </w:rPr>
            </w:pPr>
            <w:r w:rsidRPr="008836AC">
              <w:rPr>
                <w:rFonts w:ascii="Arial" w:hAnsi="Arial" w:cs="Arial"/>
              </w:rPr>
              <w:t>Testing part:</w:t>
            </w:r>
            <w:r w:rsidR="00B85D64">
              <w:rPr>
                <w:rFonts w:ascii="Arial" w:hAnsi="Arial" w:cs="Arial"/>
                <w:color w:val="FF0000"/>
                <w:lang w:eastAsia="ja-JP"/>
              </w:rPr>
              <w:t xml:space="preserve"> </w:t>
            </w:r>
          </w:p>
          <w:p w14:paraId="6184B75F" w14:textId="4DDD1EB3" w:rsidR="00871653" w:rsidRPr="008836AC" w:rsidRDefault="00B85D64" w:rsidP="00B85D64">
            <w:pPr>
              <w:tabs>
                <w:tab w:val="left" w:pos="567"/>
              </w:tabs>
              <w:spacing w:after="0"/>
              <w:rPr>
                <w:rFonts w:ascii="Arial" w:hAnsi="Arial" w:cs="Arial"/>
                <w:color w:val="FF0000"/>
                <w:lang w:eastAsia="ja-JP"/>
              </w:rPr>
            </w:pPr>
            <w:r w:rsidRPr="00B85D64">
              <w:rPr>
                <w:rFonts w:ascii="Arial" w:hAnsi="Arial" w:cs="Arial"/>
                <w:lang w:eastAsia="ja-JP"/>
              </w:rPr>
              <w:t>N</w:t>
            </w:r>
            <w:r>
              <w:rPr>
                <w:rFonts w:ascii="Arial" w:hAnsi="Arial" w:cs="Arial"/>
                <w:lang w:eastAsia="ja-JP"/>
              </w:rPr>
              <w:t>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5686B0C2" w:rsidR="0036248C" w:rsidRPr="008836AC" w:rsidRDefault="00B85D64" w:rsidP="008836AC">
            <w:pPr>
              <w:tabs>
                <w:tab w:val="left" w:pos="567"/>
              </w:tabs>
              <w:spacing w:after="0"/>
              <w:rPr>
                <w:rFonts w:ascii="Arial" w:hAnsi="Arial" w:cs="Arial"/>
              </w:rPr>
            </w:pPr>
            <w:r w:rsidRPr="00B85D64">
              <w:rPr>
                <w:rFonts w:ascii="Arial" w:hAnsi="Arial" w:cs="Arial"/>
              </w:rPr>
              <w:t>High Power UE (Power Class 2) for LTE FDD Band 14</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7175BE08" w:rsidR="0036248C" w:rsidRPr="008836AC" w:rsidRDefault="00B85D64" w:rsidP="008836AC">
            <w:pPr>
              <w:tabs>
                <w:tab w:val="left" w:pos="567"/>
              </w:tabs>
              <w:spacing w:after="0"/>
              <w:rPr>
                <w:rFonts w:ascii="Arial" w:hAnsi="Arial" w:cs="Arial"/>
                <w:lang w:eastAsia="ja-JP"/>
              </w:rPr>
            </w:pPr>
            <w:r w:rsidRPr="00B85D64">
              <w:rPr>
                <w:rFonts w:ascii="Arial" w:hAnsi="Arial" w:cs="Arial"/>
                <w:lang w:eastAsia="ja-JP"/>
              </w:rPr>
              <w:t>1010054</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36C8B06D" w:rsidR="00B6300F" w:rsidRPr="008836AC" w:rsidRDefault="002A5109" w:rsidP="008836AC">
            <w:pPr>
              <w:tabs>
                <w:tab w:val="left" w:pos="567"/>
              </w:tabs>
              <w:spacing w:after="0"/>
              <w:rPr>
                <w:rFonts w:ascii="Arial" w:hAnsi="Arial" w:cs="Arial"/>
                <w:lang w:eastAsia="ja-JP"/>
              </w:rPr>
            </w:pPr>
            <w:r w:rsidRPr="002A5109">
              <w:rPr>
                <w:rFonts w:ascii="Arial" w:hAnsi="Arial" w:cs="Arial"/>
                <w:lang w:eastAsia="ja-JP"/>
              </w:rPr>
              <w:t>RP-232676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1624250" w14:textId="77777777" w:rsidR="00B85D64" w:rsidRPr="00B85D64" w:rsidRDefault="00871653" w:rsidP="00B85D64">
            <w:pPr>
              <w:tabs>
                <w:tab w:val="left" w:pos="567"/>
              </w:tabs>
              <w:spacing w:after="0"/>
              <w:rPr>
                <w:rFonts w:ascii="Arial" w:hAnsi="Arial" w:cs="Arial"/>
                <w:lang w:eastAsia="ja-JP"/>
              </w:rPr>
            </w:pPr>
            <w:r>
              <w:rPr>
                <w:rFonts w:ascii="Arial" w:hAnsi="Arial" w:cs="Arial"/>
                <w:lang w:eastAsia="ja-JP"/>
              </w:rPr>
              <w:t xml:space="preserve">Study Item: </w:t>
            </w:r>
          </w:p>
          <w:p w14:paraId="2E56FC1C" w14:textId="5196B5ED" w:rsidR="00871653" w:rsidRPr="008836AC" w:rsidRDefault="00B85D64" w:rsidP="00B85D64">
            <w:pPr>
              <w:tabs>
                <w:tab w:val="left" w:pos="567"/>
              </w:tabs>
              <w:spacing w:after="0"/>
              <w:rPr>
                <w:rFonts w:ascii="Arial" w:hAnsi="Arial" w:cs="Arial"/>
                <w:lang w:eastAsia="ja-JP"/>
              </w:rPr>
            </w:pPr>
            <w:r w:rsidRPr="00B85D64">
              <w:rPr>
                <w:rFonts w:ascii="Arial" w:hAnsi="Arial" w:cs="Arial"/>
                <w:lang w:eastAsia="ja-JP"/>
              </w:rPr>
              <w:t>N/A</w:t>
            </w:r>
          </w:p>
        </w:tc>
        <w:tc>
          <w:tcPr>
            <w:tcW w:w="1842" w:type="dxa"/>
          </w:tcPr>
          <w:p w14:paraId="5A128F3E" w14:textId="457AFFB4"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del w:id="0" w:author="BORSATO, RONALD" w:date="2023-11-22T15:48:00Z">
              <w:r w:rsidR="004E403F" w:rsidDel="004E403F">
                <w:rPr>
                  <w:rFonts w:ascii="Arial" w:hAnsi="Arial" w:cs="Arial"/>
                  <w:lang w:eastAsia="ja-JP"/>
                </w:rPr>
                <w:delText>12</w:delText>
              </w:r>
              <w:r w:rsidRPr="008B231C" w:rsidDel="004E403F">
                <w:rPr>
                  <w:rFonts w:ascii="Arial" w:hAnsi="Arial" w:cs="Arial"/>
                  <w:lang w:eastAsia="ja-JP"/>
                </w:rPr>
                <w:delText>/</w:delText>
              </w:r>
              <w:r w:rsidR="008B231C" w:rsidRPr="008B231C" w:rsidDel="004E403F">
                <w:rPr>
                  <w:rFonts w:ascii="Arial" w:hAnsi="Arial" w:cs="Arial"/>
                  <w:lang w:eastAsia="ja-JP"/>
                </w:rPr>
                <w:delText>202</w:delText>
              </w:r>
              <w:r w:rsidR="004E403F" w:rsidDel="004E403F">
                <w:rPr>
                  <w:rFonts w:ascii="Arial" w:hAnsi="Arial" w:cs="Arial"/>
                  <w:lang w:eastAsia="ja-JP"/>
                </w:rPr>
                <w:delText>3</w:delText>
              </w:r>
            </w:del>
            <w:ins w:id="1" w:author="BORSATO, RONALD" w:date="2023-11-22T15:48:00Z">
              <w:r w:rsidR="004E403F">
                <w:rPr>
                  <w:rFonts w:ascii="Arial" w:hAnsi="Arial" w:cs="Arial"/>
                  <w:lang w:eastAsia="ja-JP"/>
                </w:rPr>
                <w:t>03/2024</w:t>
              </w:r>
            </w:ins>
          </w:p>
        </w:tc>
        <w:tc>
          <w:tcPr>
            <w:tcW w:w="2268" w:type="dxa"/>
          </w:tcPr>
          <w:p w14:paraId="150E2BE5" w14:textId="00D475BF"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del w:id="2" w:author="BORSATO, RONALD" w:date="2023-11-22T15:48:00Z">
              <w:r w:rsidR="004E403F" w:rsidDel="004E403F">
                <w:rPr>
                  <w:rFonts w:ascii="Arial" w:hAnsi="Arial" w:cs="Arial"/>
                  <w:lang w:eastAsia="ja-JP"/>
                </w:rPr>
                <w:delText>12</w:delText>
              </w:r>
              <w:r w:rsidR="008B231C" w:rsidRPr="008B231C" w:rsidDel="004E403F">
                <w:rPr>
                  <w:rFonts w:ascii="Arial" w:hAnsi="Arial" w:cs="Arial"/>
                  <w:lang w:eastAsia="ja-JP"/>
                </w:rPr>
                <w:delText>/20</w:delText>
              </w:r>
              <w:r w:rsidR="004E403F" w:rsidDel="004E403F">
                <w:rPr>
                  <w:rFonts w:ascii="Arial" w:hAnsi="Arial" w:cs="Arial"/>
                  <w:lang w:eastAsia="ja-JP"/>
                </w:rPr>
                <w:delText>23</w:delText>
              </w:r>
            </w:del>
            <w:ins w:id="3" w:author="BORSATO, RONALD" w:date="2023-11-22T15:48:00Z">
              <w:r w:rsidR="004E403F">
                <w:rPr>
                  <w:rFonts w:ascii="Arial" w:hAnsi="Arial" w:cs="Arial"/>
                  <w:lang w:eastAsia="ja-JP"/>
                </w:rPr>
                <w:t>03/2024</w:t>
              </w:r>
            </w:ins>
          </w:p>
        </w:tc>
        <w:tc>
          <w:tcPr>
            <w:tcW w:w="1694" w:type="dxa"/>
            <w:gridSpan w:val="2"/>
          </w:tcPr>
          <w:p w14:paraId="4EBAE8C2" w14:textId="77777777" w:rsidR="00B85D64" w:rsidRPr="00B85D64" w:rsidRDefault="00871653" w:rsidP="00B85D64">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13EEBAE9" w:rsidR="00871653" w:rsidRPr="006A7BCB" w:rsidRDefault="00B85D64" w:rsidP="00B85D64">
            <w:pPr>
              <w:tabs>
                <w:tab w:val="left" w:pos="567"/>
              </w:tabs>
              <w:spacing w:after="0"/>
              <w:rPr>
                <w:rFonts w:ascii="Arial" w:hAnsi="Arial" w:cs="Arial"/>
                <w:highlight w:val="yellow"/>
                <w:lang w:eastAsia="ja-JP"/>
              </w:rPr>
            </w:pPr>
            <w:r w:rsidRPr="00B85D64">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0755F7FD" w14:textId="77777777" w:rsidR="00871653" w:rsidRPr="00B85D64" w:rsidRDefault="00871653" w:rsidP="008836AC">
            <w:pPr>
              <w:tabs>
                <w:tab w:val="left" w:pos="567"/>
              </w:tabs>
              <w:spacing w:after="0"/>
              <w:rPr>
                <w:rFonts w:ascii="Arial" w:hAnsi="Arial" w:cs="Arial"/>
                <w:lang w:eastAsia="ja-JP"/>
              </w:rPr>
            </w:pPr>
            <w:r>
              <w:rPr>
                <w:rFonts w:ascii="Arial" w:hAnsi="Arial" w:cs="Arial"/>
                <w:color w:val="000000" w:themeColor="text1"/>
                <w:lang w:eastAsia="ja-JP"/>
              </w:rPr>
              <w:t>Stud</w:t>
            </w:r>
            <w:r w:rsidRPr="00B85D64">
              <w:rPr>
                <w:rFonts w:ascii="Arial" w:hAnsi="Arial" w:cs="Arial"/>
                <w:lang w:eastAsia="ja-JP"/>
              </w:rPr>
              <w:t xml:space="preserve">y Item: </w:t>
            </w:r>
          </w:p>
          <w:p w14:paraId="30397E78" w14:textId="632BBF29" w:rsidR="00B85D64" w:rsidRPr="008F6558" w:rsidRDefault="00B85D64" w:rsidP="008836AC">
            <w:pPr>
              <w:tabs>
                <w:tab w:val="left" w:pos="567"/>
              </w:tabs>
              <w:spacing w:after="0"/>
              <w:rPr>
                <w:rFonts w:ascii="Arial" w:hAnsi="Arial" w:cs="Arial"/>
                <w:color w:val="FF0000"/>
                <w:lang w:eastAsia="ja-JP"/>
              </w:rPr>
            </w:pPr>
            <w:r w:rsidRPr="00B85D64">
              <w:rPr>
                <w:rFonts w:ascii="Arial" w:hAnsi="Arial" w:cs="Arial"/>
                <w:lang w:eastAsia="ja-JP"/>
              </w:rPr>
              <w:t>N/A</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B71C047" w:rsidR="00871653" w:rsidRPr="008836AC" w:rsidRDefault="003D5B30" w:rsidP="008836AC">
            <w:pPr>
              <w:tabs>
                <w:tab w:val="left" w:pos="567"/>
              </w:tabs>
              <w:spacing w:after="0"/>
              <w:rPr>
                <w:rFonts w:ascii="Arial" w:hAnsi="Arial" w:cs="Arial"/>
                <w:lang w:eastAsia="ja-JP"/>
              </w:rPr>
            </w:pPr>
            <w:r>
              <w:rPr>
                <w:rFonts w:ascii="Arial" w:hAnsi="Arial" w:cs="Arial"/>
                <w:color w:val="FF9201"/>
                <w:kern w:val="2"/>
                <w:lang w:val="en-US" w:eastAsia="ja-JP"/>
              </w:rPr>
              <w:t>5</w:t>
            </w:r>
            <w:r w:rsidRPr="003D5B30">
              <w:rPr>
                <w:rFonts w:ascii="Arial" w:hAnsi="Arial" w:cs="Arial"/>
                <w:color w:val="FF9201"/>
                <w:kern w:val="2"/>
                <w:lang w:val="en-US" w:eastAsia="ja-JP"/>
              </w:rPr>
              <w:t>0%</w:t>
            </w:r>
          </w:p>
        </w:tc>
        <w:tc>
          <w:tcPr>
            <w:tcW w:w="2268" w:type="dxa"/>
          </w:tcPr>
          <w:p w14:paraId="0560E286" w14:textId="21297F65"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r w:rsidR="003D5B30" w:rsidRPr="003D5B30">
              <w:rPr>
                <w:rFonts w:ascii="Arial" w:hAnsi="Arial" w:cs="Arial"/>
                <w:color w:val="FF9201"/>
                <w:kern w:val="2"/>
                <w:lang w:val="en-US" w:eastAsia="ja-JP"/>
              </w:rPr>
              <w:t>80</w:t>
            </w:r>
            <w:r w:rsidRPr="003D5B30">
              <w:rPr>
                <w:rFonts w:ascii="Arial" w:hAnsi="Arial" w:cs="Arial"/>
                <w:color w:val="FF9201"/>
                <w:kern w:val="2"/>
                <w:lang w:val="en-US" w:eastAsia="ja-JP"/>
              </w:rPr>
              <w:t>%</w:t>
            </w:r>
          </w:p>
        </w:tc>
        <w:tc>
          <w:tcPr>
            <w:tcW w:w="1694" w:type="dxa"/>
            <w:gridSpan w:val="2"/>
          </w:tcPr>
          <w:p w14:paraId="54427AFE" w14:textId="77777777" w:rsidR="00B85D64" w:rsidRPr="00B85D64" w:rsidRDefault="00871653" w:rsidP="00B85D64">
            <w:pPr>
              <w:tabs>
                <w:tab w:val="left" w:pos="567"/>
              </w:tabs>
              <w:spacing w:after="0"/>
              <w:rPr>
                <w:rFonts w:ascii="Arial" w:hAnsi="Arial" w:cs="Arial"/>
                <w:lang w:eastAsia="ja-JP"/>
              </w:rPr>
            </w:pPr>
            <w:r w:rsidRPr="001F486F">
              <w:rPr>
                <w:rFonts w:ascii="Arial" w:hAnsi="Arial" w:cs="Arial"/>
                <w:lang w:eastAsia="ja-JP"/>
              </w:rPr>
              <w:t>Testing part:</w:t>
            </w:r>
            <w:r w:rsidR="00B85D64">
              <w:rPr>
                <w:rFonts w:ascii="Arial" w:hAnsi="Arial" w:cs="Arial"/>
                <w:lang w:eastAsia="ja-JP"/>
              </w:rPr>
              <w:t xml:space="preserve"> </w:t>
            </w:r>
          </w:p>
          <w:p w14:paraId="70DECF59" w14:textId="157543E8" w:rsidR="00871653" w:rsidRPr="006A7BCB" w:rsidRDefault="00B85D64" w:rsidP="00B85D64">
            <w:pPr>
              <w:tabs>
                <w:tab w:val="left" w:pos="567"/>
              </w:tabs>
              <w:spacing w:after="0"/>
              <w:rPr>
                <w:rFonts w:ascii="Arial" w:hAnsi="Arial" w:cs="Arial"/>
                <w:highlight w:val="yellow"/>
                <w:lang w:eastAsia="ja-JP"/>
              </w:rPr>
            </w:pPr>
            <w:r w:rsidRPr="00B85D64">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53F193D4" w:rsidR="00EF4800" w:rsidRPr="008836AC" w:rsidRDefault="00B85D64" w:rsidP="001A248F">
            <w:pPr>
              <w:tabs>
                <w:tab w:val="left" w:pos="567"/>
              </w:tabs>
              <w:spacing w:after="0"/>
              <w:rPr>
                <w:rFonts w:ascii="Arial" w:hAnsi="Arial" w:cs="Arial"/>
                <w:color w:val="FF0000"/>
              </w:rPr>
            </w:pPr>
            <w:r w:rsidRPr="00B85D64">
              <w:rPr>
                <w:rFonts w:ascii="Arial" w:hAnsi="Arial" w:cs="Arial"/>
              </w:rPr>
              <w:t>RAN WG4</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4C4F4565" w:rsidR="006C4E32" w:rsidRPr="008836AC" w:rsidRDefault="008B231C" w:rsidP="0036248C">
            <w:pPr>
              <w:tabs>
                <w:tab w:val="left" w:pos="567"/>
              </w:tabs>
              <w:spacing w:after="0"/>
              <w:rPr>
                <w:rFonts w:ascii="Arial" w:hAnsi="Arial" w:cs="Arial"/>
                <w:lang w:eastAsia="ja-JP"/>
              </w:rPr>
            </w:pPr>
            <w:proofErr w:type="spellStart"/>
            <w:r>
              <w:rPr>
                <w:rFonts w:ascii="Arial" w:hAnsi="Arial" w:cs="Arial"/>
                <w:lang w:eastAsia="ja-JP"/>
              </w:rPr>
              <w:t>Borsato,</w:t>
            </w:r>
            <w:proofErr w:type="spellEnd"/>
            <w:r>
              <w:rPr>
                <w:rFonts w:ascii="Arial" w:hAnsi="Arial" w:cs="Arial"/>
                <w:lang w:eastAsia="ja-JP"/>
              </w:rPr>
              <w:t xml:space="preserve"> Ron</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7D72957" w:rsidR="006C4E32" w:rsidRPr="008836AC" w:rsidRDefault="008B231C" w:rsidP="001A248F">
            <w:pPr>
              <w:tabs>
                <w:tab w:val="left" w:pos="567"/>
              </w:tabs>
              <w:spacing w:after="0"/>
              <w:rPr>
                <w:rFonts w:ascii="Arial" w:hAnsi="Arial" w:cs="Arial"/>
                <w:lang w:eastAsia="ja-JP"/>
              </w:rPr>
            </w:pPr>
            <w:r>
              <w:rPr>
                <w:rFonts w:ascii="Arial" w:hAnsi="Arial" w:cs="Arial"/>
                <w:lang w:eastAsia="ja-JP"/>
              </w:rPr>
              <w:t>AT&amp;T</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5F5E7028" w:rsidR="006C4E32" w:rsidRPr="008836AC" w:rsidRDefault="008B231C" w:rsidP="001A248F">
            <w:pPr>
              <w:tabs>
                <w:tab w:val="left" w:pos="567"/>
              </w:tabs>
              <w:spacing w:after="0"/>
              <w:rPr>
                <w:rFonts w:ascii="Arial" w:hAnsi="Arial" w:cs="Arial"/>
              </w:rPr>
            </w:pPr>
            <w:r w:rsidRPr="008B231C">
              <w:rPr>
                <w:rFonts w:ascii="Arial" w:hAnsi="Arial" w:cs="Arial"/>
              </w:rPr>
              <w:t>ronald.borsato@att.com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D6FC402" w:rsidR="00D22398" w:rsidRPr="008836AC" w:rsidRDefault="0036248C" w:rsidP="00C4666A">
            <w:pPr>
              <w:pStyle w:val="TAL"/>
              <w:jc w:val="center"/>
              <w:rPr>
                <w:color w:val="FF0000"/>
                <w:lang w:eastAsia="ja-JP"/>
              </w:rPr>
            </w:pPr>
            <w:r w:rsidRPr="009332A8">
              <w:rPr>
                <w:rFonts w:hint="eastAsia"/>
                <w:lang w:eastAsia="ja-JP"/>
              </w:rPr>
              <w:t>Yes</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1269A74" w14:textId="7A1BBD10" w:rsidR="00701410" w:rsidRDefault="00701410" w:rsidP="00701410">
      <w:pPr>
        <w:pStyle w:val="Heading2"/>
        <w:rPr>
          <w:lang w:eastAsia="ja-JP"/>
        </w:rPr>
      </w:pPr>
      <w:r>
        <w:rPr>
          <w:lang w:eastAsia="ja-JP"/>
        </w:rPr>
        <w:t>2.</w:t>
      </w:r>
      <w:r w:rsidR="005B7954">
        <w:rPr>
          <w:lang w:eastAsia="ja-JP"/>
        </w:rPr>
        <w:t>1</w:t>
      </w:r>
      <w:r>
        <w:rPr>
          <w:lang w:eastAsia="ja-JP"/>
        </w:rPr>
        <w:tab/>
      </w:r>
      <w:r>
        <w:rPr>
          <w:rFonts w:hint="eastAsia"/>
          <w:lang w:eastAsia="ja-JP"/>
        </w:rPr>
        <w:t>RAN4</w:t>
      </w:r>
    </w:p>
    <w:p w14:paraId="40FFFE7A" w14:textId="13457ECB" w:rsidR="00701410" w:rsidRDefault="00701410" w:rsidP="00701410">
      <w:pPr>
        <w:pStyle w:val="Heading4"/>
        <w:rPr>
          <w:lang w:eastAsia="ja-JP"/>
        </w:rPr>
      </w:pPr>
      <w:r>
        <w:rPr>
          <w:lang w:eastAsia="ja-JP"/>
        </w:rPr>
        <w:t>2.</w:t>
      </w:r>
      <w:r w:rsidR="005B7954">
        <w:rPr>
          <w:lang w:eastAsia="ja-JP"/>
        </w:rPr>
        <w:t>1</w:t>
      </w:r>
      <w:r>
        <w:rPr>
          <w:lang w:eastAsia="ja-JP"/>
        </w:rPr>
        <w:t>.1</w:t>
      </w:r>
      <w:r>
        <w:rPr>
          <w:lang w:eastAsia="ja-JP"/>
        </w:rPr>
        <w:tab/>
        <w:t>Agreements</w:t>
      </w:r>
    </w:p>
    <w:p w14:paraId="255C2040" w14:textId="5A435E80" w:rsidR="004E403F" w:rsidRDefault="005B7954" w:rsidP="004E403F">
      <w:pPr>
        <w:rPr>
          <w:lang w:eastAsia="ja-JP"/>
        </w:rPr>
      </w:pPr>
      <w:r>
        <w:rPr>
          <w:lang w:eastAsia="ja-JP"/>
        </w:rPr>
        <w:t>RAN4#108-bis:</w:t>
      </w:r>
    </w:p>
    <w:p w14:paraId="75C15F8F" w14:textId="7279A891" w:rsidR="005B7954" w:rsidRDefault="004E6D59" w:rsidP="00702BE3">
      <w:pPr>
        <w:pStyle w:val="B1"/>
        <w:rPr>
          <w:lang w:eastAsia="ja-JP"/>
        </w:rPr>
      </w:pPr>
      <w:r>
        <w:rPr>
          <w:lang w:eastAsia="ja-JP"/>
        </w:rPr>
        <w:t>-</w:t>
      </w:r>
      <w:r w:rsidR="00702BE3">
        <w:rPr>
          <w:lang w:eastAsia="ja-JP"/>
        </w:rPr>
        <w:tab/>
      </w:r>
      <w:r>
        <w:rPr>
          <w:lang w:eastAsia="ja-JP"/>
        </w:rPr>
        <w:t>Approved the TR Skeleton in [1].</w:t>
      </w:r>
    </w:p>
    <w:p w14:paraId="42A1E517" w14:textId="25013102" w:rsidR="004E6D59" w:rsidRDefault="004E6D59" w:rsidP="00702BE3">
      <w:pPr>
        <w:pStyle w:val="B1"/>
        <w:rPr>
          <w:lang w:eastAsia="ja-JP"/>
        </w:rPr>
      </w:pPr>
      <w:r>
        <w:rPr>
          <w:lang w:eastAsia="ja-JP"/>
        </w:rPr>
        <w:t>-</w:t>
      </w:r>
      <w:r w:rsidR="00702BE3">
        <w:rPr>
          <w:lang w:eastAsia="ja-JP"/>
        </w:rPr>
        <w:tab/>
      </w:r>
      <w:r>
        <w:rPr>
          <w:lang w:eastAsia="ja-JP"/>
        </w:rPr>
        <w:t>Agreed on the following specification handling for Band 14 PC2 REFSENS requirements based on [2].</w:t>
      </w:r>
    </w:p>
    <w:p w14:paraId="04AED118" w14:textId="608FF483" w:rsidR="004E6D59" w:rsidRDefault="004E6D59" w:rsidP="00702BE3">
      <w:pPr>
        <w:pStyle w:val="B2"/>
        <w:rPr>
          <w:lang w:eastAsia="ja-JP"/>
        </w:rPr>
      </w:pPr>
      <w:r>
        <w:rPr>
          <w:lang w:eastAsia="ja-JP"/>
        </w:rPr>
        <w:t>-</w:t>
      </w:r>
      <w:r w:rsidR="00702BE3">
        <w:rPr>
          <w:lang w:eastAsia="ja-JP"/>
        </w:rPr>
        <w:tab/>
      </w:r>
      <w:r>
        <w:rPr>
          <w:lang w:eastAsia="ja-JP"/>
        </w:rPr>
        <w:t>S</w:t>
      </w:r>
      <w:r w:rsidRPr="004E6D59">
        <w:rPr>
          <w:lang w:eastAsia="ja-JP"/>
        </w:rPr>
        <w:t>pecify the B14 PC2 REFSENS requirement in TS 36.101 as an absolute power level</w:t>
      </w:r>
      <w:r>
        <w:rPr>
          <w:lang w:eastAsia="ja-JP"/>
        </w:rPr>
        <w:t>.</w:t>
      </w:r>
    </w:p>
    <w:p w14:paraId="14E8462C" w14:textId="6C14739B" w:rsidR="004E6D59" w:rsidRDefault="004E6D59" w:rsidP="00702BE3">
      <w:pPr>
        <w:pStyle w:val="B2"/>
        <w:rPr>
          <w:lang w:eastAsia="ja-JP"/>
        </w:rPr>
      </w:pPr>
      <w:r>
        <w:rPr>
          <w:lang w:eastAsia="ja-JP"/>
        </w:rPr>
        <w:t>-</w:t>
      </w:r>
      <w:r w:rsidR="00702BE3">
        <w:rPr>
          <w:lang w:eastAsia="ja-JP"/>
        </w:rPr>
        <w:tab/>
      </w:r>
      <w:r w:rsidRPr="004E6D59">
        <w:rPr>
          <w:lang w:eastAsia="ja-JP"/>
        </w:rPr>
        <w:t>Consider the B14 PC2 REFSENS values in brackets as examples only. Wait until conclusion on RSD evaluation.</w:t>
      </w:r>
    </w:p>
    <w:p w14:paraId="7DDA1BE6" w14:textId="77777777" w:rsidR="005B7954" w:rsidRDefault="005B7954" w:rsidP="004E403F">
      <w:pPr>
        <w:rPr>
          <w:lang w:eastAsia="ja-JP"/>
        </w:rPr>
      </w:pPr>
    </w:p>
    <w:p w14:paraId="432D7F41" w14:textId="564421F2" w:rsidR="004E6D59" w:rsidRDefault="004E6D59" w:rsidP="004E6D59">
      <w:pPr>
        <w:rPr>
          <w:lang w:eastAsia="ja-JP"/>
        </w:rPr>
      </w:pPr>
      <w:r>
        <w:rPr>
          <w:lang w:eastAsia="ja-JP"/>
        </w:rPr>
        <w:t>RAN4#109:</w:t>
      </w:r>
    </w:p>
    <w:p w14:paraId="4377B0C9" w14:textId="16BE943D" w:rsidR="004E6D59" w:rsidRDefault="00702BE3" w:rsidP="00702BE3">
      <w:pPr>
        <w:pStyle w:val="B1"/>
        <w:rPr>
          <w:lang w:eastAsia="ja-JP"/>
        </w:rPr>
      </w:pPr>
      <w:r>
        <w:rPr>
          <w:lang w:eastAsia="ja-JP"/>
        </w:rPr>
        <w:t>-</w:t>
      </w:r>
      <w:r>
        <w:rPr>
          <w:lang w:eastAsia="ja-JP"/>
        </w:rPr>
        <w:tab/>
      </w:r>
      <w:r w:rsidR="004E6D59">
        <w:rPr>
          <w:lang w:eastAsia="ja-JP"/>
        </w:rPr>
        <w:t xml:space="preserve">Approved </w:t>
      </w:r>
      <w:r w:rsidR="003750C5" w:rsidRPr="003750C5">
        <w:rPr>
          <w:lang w:eastAsia="ja-JP"/>
        </w:rPr>
        <w:t xml:space="preserve">TP for TR 36.770 Scope and Background </w:t>
      </w:r>
      <w:r w:rsidR="003750C5">
        <w:rPr>
          <w:lang w:eastAsia="ja-JP"/>
        </w:rPr>
        <w:t xml:space="preserve">in </w:t>
      </w:r>
      <w:r w:rsidR="004E6D59">
        <w:rPr>
          <w:lang w:eastAsia="ja-JP"/>
        </w:rPr>
        <w:t>[</w:t>
      </w:r>
      <w:r w:rsidR="003750C5">
        <w:rPr>
          <w:lang w:eastAsia="ja-JP"/>
        </w:rPr>
        <w:t>3</w:t>
      </w:r>
      <w:r w:rsidR="004E6D59">
        <w:rPr>
          <w:lang w:eastAsia="ja-JP"/>
        </w:rPr>
        <w:t>].</w:t>
      </w:r>
    </w:p>
    <w:p w14:paraId="06D3C847" w14:textId="77777777" w:rsidR="001F6C7E" w:rsidRDefault="00702BE3" w:rsidP="00702BE3">
      <w:pPr>
        <w:pStyle w:val="B1"/>
        <w:rPr>
          <w:lang w:eastAsia="ja-JP"/>
        </w:rPr>
      </w:pPr>
      <w:r>
        <w:rPr>
          <w:lang w:eastAsia="ja-JP"/>
        </w:rPr>
        <w:t>-</w:t>
      </w:r>
      <w:r>
        <w:rPr>
          <w:lang w:eastAsia="ja-JP"/>
        </w:rPr>
        <w:tab/>
      </w:r>
      <w:r w:rsidR="003750C5">
        <w:rPr>
          <w:lang w:eastAsia="ja-JP"/>
        </w:rPr>
        <w:t xml:space="preserve">Approved </w:t>
      </w:r>
      <w:r w:rsidR="003750C5" w:rsidRPr="003750C5">
        <w:rPr>
          <w:lang w:eastAsia="ja-JP"/>
        </w:rPr>
        <w:t xml:space="preserve">TP for TR 36.770 SAR Scheme </w:t>
      </w:r>
      <w:r w:rsidR="003750C5">
        <w:rPr>
          <w:lang w:eastAsia="ja-JP"/>
        </w:rPr>
        <w:t>in [4].</w:t>
      </w:r>
    </w:p>
    <w:p w14:paraId="00B9ECD2" w14:textId="59B37CFE" w:rsidR="003750C5" w:rsidRDefault="001F6C7E" w:rsidP="001F6C7E">
      <w:pPr>
        <w:pStyle w:val="B2"/>
        <w:rPr>
          <w:lang w:eastAsia="ja-JP"/>
        </w:rPr>
      </w:pPr>
      <w:r>
        <w:rPr>
          <w:lang w:eastAsia="ja-JP"/>
        </w:rPr>
        <w:t>-</w:t>
      </w:r>
      <w:r>
        <w:rPr>
          <w:lang w:eastAsia="ja-JP"/>
        </w:rPr>
        <w:tab/>
      </w:r>
      <w:r w:rsidR="003750C5">
        <w:rPr>
          <w:lang w:eastAsia="ja-JP"/>
        </w:rPr>
        <w:t>UE-implementation based method within the framework of LTE (P</w:t>
      </w:r>
      <w:r w:rsidR="00702BE3">
        <w:rPr>
          <w:lang w:eastAsia="ja-JP"/>
        </w:rPr>
        <w:noBreakHyphen/>
      </w:r>
      <w:r w:rsidR="003750C5">
        <w:rPr>
          <w:lang w:eastAsia="ja-JP"/>
        </w:rPr>
        <w:t>MPR) will be used to make sure SAR regulation is not violated.</w:t>
      </w:r>
    </w:p>
    <w:p w14:paraId="622F6118" w14:textId="77777777" w:rsidR="001F6C7E" w:rsidRDefault="00702BE3" w:rsidP="00702BE3">
      <w:pPr>
        <w:pStyle w:val="B1"/>
        <w:rPr>
          <w:lang w:eastAsia="ja-JP"/>
        </w:rPr>
      </w:pPr>
      <w:r>
        <w:rPr>
          <w:lang w:eastAsia="ja-JP"/>
        </w:rPr>
        <w:t>-</w:t>
      </w:r>
      <w:r>
        <w:rPr>
          <w:lang w:eastAsia="ja-JP"/>
        </w:rPr>
        <w:tab/>
      </w:r>
      <w:r w:rsidR="003750C5">
        <w:rPr>
          <w:lang w:eastAsia="ja-JP"/>
        </w:rPr>
        <w:t xml:space="preserve">Endorsed </w:t>
      </w:r>
      <w:r w:rsidR="003750C5" w:rsidRPr="003750C5">
        <w:rPr>
          <w:lang w:eastAsia="ja-JP"/>
        </w:rPr>
        <w:t>Draft CR on the release independency of band 14 PC2 UE</w:t>
      </w:r>
      <w:r w:rsidR="003750C5">
        <w:rPr>
          <w:lang w:eastAsia="ja-JP"/>
        </w:rPr>
        <w:t xml:space="preserve"> in [5].</w:t>
      </w:r>
    </w:p>
    <w:p w14:paraId="714FD8B1" w14:textId="54309797" w:rsidR="003750C5" w:rsidRDefault="001F6C7E" w:rsidP="001F6C7E">
      <w:pPr>
        <w:pStyle w:val="B2"/>
        <w:rPr>
          <w:lang w:eastAsia="ja-JP"/>
        </w:rPr>
      </w:pPr>
      <w:r>
        <w:rPr>
          <w:lang w:eastAsia="ja-JP"/>
        </w:rPr>
        <w:t>-</w:t>
      </w:r>
      <w:r>
        <w:rPr>
          <w:lang w:eastAsia="ja-JP"/>
        </w:rPr>
        <w:tab/>
      </w:r>
      <w:r w:rsidR="003750C5" w:rsidRPr="003750C5">
        <w:rPr>
          <w:lang w:eastAsia="ja-JP"/>
        </w:rPr>
        <w:t xml:space="preserve">Band 14 PC2 UE is release independent from Release 10. TS 36.307 CR will be provided at RAN4#110 based on endorsed </w:t>
      </w:r>
      <w:r w:rsidR="003750C5">
        <w:rPr>
          <w:lang w:eastAsia="ja-JP"/>
        </w:rPr>
        <w:t>D</w:t>
      </w:r>
      <w:r w:rsidR="003750C5" w:rsidRPr="003750C5">
        <w:rPr>
          <w:lang w:eastAsia="ja-JP"/>
        </w:rPr>
        <w:t>raft</w:t>
      </w:r>
      <w:r w:rsidR="003750C5">
        <w:rPr>
          <w:lang w:eastAsia="ja-JP"/>
        </w:rPr>
        <w:t xml:space="preserve"> </w:t>
      </w:r>
      <w:r w:rsidR="003750C5" w:rsidRPr="003750C5">
        <w:rPr>
          <w:lang w:eastAsia="ja-JP"/>
        </w:rPr>
        <w:t>CR</w:t>
      </w:r>
      <w:r w:rsidR="003750C5">
        <w:rPr>
          <w:lang w:eastAsia="ja-JP"/>
        </w:rPr>
        <w:t>.</w:t>
      </w:r>
    </w:p>
    <w:p w14:paraId="0233398F" w14:textId="718F1EC2" w:rsidR="003750C5" w:rsidRDefault="00702BE3" w:rsidP="00702BE3">
      <w:pPr>
        <w:pStyle w:val="B1"/>
        <w:rPr>
          <w:lang w:eastAsia="ja-JP"/>
        </w:rPr>
      </w:pPr>
      <w:r>
        <w:rPr>
          <w:lang w:eastAsia="ja-JP"/>
        </w:rPr>
        <w:t>-</w:t>
      </w:r>
      <w:r>
        <w:rPr>
          <w:lang w:eastAsia="ja-JP"/>
        </w:rPr>
        <w:tab/>
      </w:r>
      <w:r w:rsidR="003750C5">
        <w:rPr>
          <w:lang w:eastAsia="ja-JP"/>
        </w:rPr>
        <w:t xml:space="preserve">Approved WF </w:t>
      </w:r>
      <w:r w:rsidR="003750C5" w:rsidRPr="003750C5">
        <w:rPr>
          <w:lang w:eastAsia="ja-JP"/>
        </w:rPr>
        <w:t>on HPUE_LTE_FDD_B14</w:t>
      </w:r>
      <w:r w:rsidR="003750C5">
        <w:rPr>
          <w:lang w:eastAsia="ja-JP"/>
        </w:rPr>
        <w:t xml:space="preserve"> in [6].</w:t>
      </w:r>
    </w:p>
    <w:p w14:paraId="323A3631" w14:textId="2DC6F383" w:rsidR="00AD138D" w:rsidRDefault="00AD138D" w:rsidP="00702BE3">
      <w:pPr>
        <w:pStyle w:val="B1"/>
        <w:rPr>
          <w:lang w:eastAsia="ja-JP"/>
        </w:rPr>
      </w:pPr>
      <w:r>
        <w:rPr>
          <w:lang w:eastAsia="ja-JP"/>
        </w:rPr>
        <w:t>-</w:t>
      </w:r>
      <w:r>
        <w:rPr>
          <w:lang w:eastAsia="ja-JP"/>
        </w:rPr>
        <w:tab/>
        <w:t xml:space="preserve">Approved </w:t>
      </w:r>
      <w:r w:rsidRPr="00AD138D">
        <w:rPr>
          <w:lang w:eastAsia="ja-JP"/>
        </w:rPr>
        <w:t>TR 36.770 v.0.1.0</w:t>
      </w:r>
      <w:r>
        <w:rPr>
          <w:lang w:eastAsia="ja-JP"/>
        </w:rPr>
        <w:t xml:space="preserve"> in [7] as an outcome of the approved TR Skeleton at RAN4#108-bis and the agreed TPs at RAN4#109.</w:t>
      </w:r>
    </w:p>
    <w:p w14:paraId="16EDFDC7" w14:textId="77777777" w:rsidR="004E6D59" w:rsidRPr="004E403F" w:rsidRDefault="004E6D59" w:rsidP="004E403F">
      <w:pPr>
        <w:rPr>
          <w:lang w:eastAsia="ja-JP"/>
        </w:rPr>
      </w:pPr>
    </w:p>
    <w:p w14:paraId="37D259DA" w14:textId="5C365203" w:rsidR="00701410" w:rsidRPr="003A4B47" w:rsidRDefault="00701410" w:rsidP="00701410">
      <w:pPr>
        <w:pStyle w:val="Heading4"/>
        <w:rPr>
          <w:rFonts w:cs="Arial"/>
          <w:lang w:eastAsia="ja-JP"/>
        </w:rPr>
      </w:pPr>
      <w:r>
        <w:rPr>
          <w:lang w:eastAsia="ja-JP"/>
        </w:rPr>
        <w:t>2.</w:t>
      </w:r>
      <w:r w:rsidR="005B7954">
        <w:rPr>
          <w:lang w:eastAsia="ja-JP"/>
        </w:rPr>
        <w:t>1</w:t>
      </w:r>
      <w:r>
        <w:rPr>
          <w:lang w:eastAsia="ja-JP"/>
        </w:rPr>
        <w:t>.2</w:t>
      </w:r>
      <w:r>
        <w:rPr>
          <w:lang w:eastAsia="ja-JP"/>
        </w:rPr>
        <w:tab/>
        <w:t xml:space="preserve">Remaining Open </w:t>
      </w:r>
      <w:r w:rsidR="00756154">
        <w:rPr>
          <w:lang w:eastAsia="ja-JP"/>
        </w:rPr>
        <w:t>I</w:t>
      </w:r>
      <w:r>
        <w:rPr>
          <w:lang w:eastAsia="ja-JP"/>
        </w:rPr>
        <w:t>ssues</w:t>
      </w:r>
    </w:p>
    <w:p w14:paraId="3D58DE4E" w14:textId="4BA88839" w:rsidR="005B7954" w:rsidRDefault="003750C5" w:rsidP="005B7954">
      <w:r>
        <w:t>C</w:t>
      </w:r>
      <w:r w:rsidR="005B7954">
        <w:t xml:space="preserve">ore </w:t>
      </w:r>
      <w:r>
        <w:t>P</w:t>
      </w:r>
      <w:r w:rsidR="005B7954">
        <w:t>art:</w:t>
      </w:r>
    </w:p>
    <w:p w14:paraId="155537BF" w14:textId="77777777" w:rsidR="005B7954" w:rsidRDefault="005B7954" w:rsidP="005B7954">
      <w:pPr>
        <w:pStyle w:val="B1"/>
      </w:pPr>
      <w:r>
        <w:t>1)</w:t>
      </w:r>
      <w:r>
        <w:tab/>
        <w:t xml:space="preserve">Specify the band specific RF requirements for power class 2 LTE Band 14 including </w:t>
      </w:r>
    </w:p>
    <w:p w14:paraId="014852F6" w14:textId="3D896062" w:rsidR="005B7954" w:rsidRDefault="005B7954" w:rsidP="005B7954">
      <w:pPr>
        <w:pStyle w:val="B2"/>
      </w:pPr>
      <w:r>
        <w:t>a)</w:t>
      </w:r>
      <w:r>
        <w:tab/>
        <w:t>UE maximum output power tolerance</w:t>
      </w:r>
    </w:p>
    <w:p w14:paraId="4EA3602A" w14:textId="77777777" w:rsidR="005B7954" w:rsidRDefault="005B7954" w:rsidP="005B7954">
      <w:pPr>
        <w:pStyle w:val="B2"/>
      </w:pPr>
      <w:r>
        <w:t>b)</w:t>
      </w:r>
      <w:r>
        <w:tab/>
        <w:t>A-MPR requirements if needed</w:t>
      </w:r>
    </w:p>
    <w:p w14:paraId="6CACF8F5" w14:textId="53DA0171" w:rsidR="005B7954" w:rsidRDefault="005B7954" w:rsidP="005B7954">
      <w:pPr>
        <w:pStyle w:val="B2"/>
      </w:pPr>
      <w:r>
        <w:t>c)</w:t>
      </w:r>
      <w:r>
        <w:tab/>
        <w:t>PC2 sensitivity degradation requirements</w:t>
      </w:r>
      <w:r w:rsidR="003750C5">
        <w:t xml:space="preserve"> by leveraging RSD agreements for NR Band n14 at RAN4#109 in </w:t>
      </w:r>
      <w:r w:rsidR="001D7FD9">
        <w:t>[</w:t>
      </w:r>
      <w:r w:rsidR="00AD138D">
        <w:t>8</w:t>
      </w:r>
      <w:r w:rsidR="001D7FD9">
        <w:t>].</w:t>
      </w:r>
    </w:p>
    <w:p w14:paraId="4FFF2515" w14:textId="6C58824E" w:rsidR="003750C5" w:rsidRDefault="003750C5" w:rsidP="003750C5">
      <w:pPr>
        <w:pStyle w:val="B1"/>
      </w:pPr>
      <w:r>
        <w:t>2)</w:t>
      </w:r>
      <w:r w:rsidR="00702BE3">
        <w:tab/>
      </w:r>
      <w:r>
        <w:t>Finalize TR 36.770</w:t>
      </w:r>
      <w:r w:rsidR="00F772AD">
        <w:t xml:space="preserve"> [</w:t>
      </w:r>
      <w:r w:rsidR="00AD138D">
        <w:t>9</w:t>
      </w:r>
      <w:r w:rsidR="00F772AD">
        <w:t>]</w:t>
      </w:r>
      <w:r>
        <w:t>.</w:t>
      </w:r>
    </w:p>
    <w:p w14:paraId="6DB8A327" w14:textId="77777777" w:rsidR="003750C5" w:rsidRDefault="003750C5" w:rsidP="003750C5"/>
    <w:p w14:paraId="34DA064C" w14:textId="1B7EE234" w:rsidR="003750C5" w:rsidRDefault="003750C5" w:rsidP="003750C5">
      <w:r>
        <w:t>Performance Part:</w:t>
      </w:r>
    </w:p>
    <w:p w14:paraId="71A50B04" w14:textId="28712716" w:rsidR="003750C5" w:rsidRDefault="003750C5" w:rsidP="003750C5">
      <w:pPr>
        <w:pStyle w:val="B1"/>
      </w:pPr>
      <w:r>
        <w:t>1)</w:t>
      </w:r>
      <w:r w:rsidR="00702BE3">
        <w:tab/>
      </w:r>
      <w:r>
        <w:t xml:space="preserve">Finalize TS 36.307 CR based on </w:t>
      </w:r>
      <w:r w:rsidRPr="003750C5">
        <w:rPr>
          <w:lang w:eastAsia="ja-JP"/>
        </w:rPr>
        <w:t xml:space="preserve">endorsed </w:t>
      </w:r>
      <w:r>
        <w:rPr>
          <w:lang w:eastAsia="ja-JP"/>
        </w:rPr>
        <w:t>D</w:t>
      </w:r>
      <w:r w:rsidRPr="003750C5">
        <w:rPr>
          <w:lang w:eastAsia="ja-JP"/>
        </w:rPr>
        <w:t>raft</w:t>
      </w:r>
      <w:r>
        <w:rPr>
          <w:lang w:eastAsia="ja-JP"/>
        </w:rPr>
        <w:t xml:space="preserve"> </w:t>
      </w:r>
      <w:r w:rsidRPr="003750C5">
        <w:rPr>
          <w:lang w:eastAsia="ja-JP"/>
        </w:rPr>
        <w:t>CR</w:t>
      </w:r>
      <w:r>
        <w:rPr>
          <w:lang w:eastAsia="ja-JP"/>
        </w:rPr>
        <w:t xml:space="preserve"> in [5].</w:t>
      </w: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7D2D88CC" w14:textId="2F70A867" w:rsidR="00721CF6" w:rsidRPr="005B7954" w:rsidRDefault="005B7954" w:rsidP="005B7954">
      <w:pPr>
        <w:rPr>
          <w:rFonts w:ascii="Arial" w:hAnsi="Arial" w:cs="Arial"/>
          <w:iCs/>
        </w:rPr>
      </w:pPr>
      <w:r w:rsidRPr="005B7954">
        <w:rPr>
          <w:rFonts w:ascii="Arial" w:hAnsi="Arial" w:cs="Arial"/>
          <w:iCs/>
        </w:rPr>
        <w:t>N/A.</w:t>
      </w:r>
      <w:r w:rsidR="00C1751E">
        <w:rPr>
          <w:rFonts w:ascii="Arial" w:hAnsi="Arial" w:cs="Arial"/>
          <w:iCs/>
          <w:color w:val="FF0000"/>
        </w:rPr>
        <w:tab/>
      </w:r>
    </w:p>
    <w:p w14:paraId="56E5E5EE" w14:textId="77777777" w:rsidR="005A6C96" w:rsidRDefault="00815869" w:rsidP="005A6C96">
      <w:pPr>
        <w:pStyle w:val="Heading2"/>
      </w:pPr>
      <w:r>
        <w:lastRenderedPageBreak/>
        <w:t>4</w:t>
      </w:r>
      <w:r w:rsidR="005A6C96">
        <w:t>.</w:t>
      </w:r>
      <w:r w:rsidR="005A6C96">
        <w:tab/>
        <w:t>References</w:t>
      </w:r>
    </w:p>
    <w:p w14:paraId="4C1BABB6" w14:textId="03E5FB17" w:rsidR="004E6D59" w:rsidRDefault="004E6D59" w:rsidP="003E3A1A">
      <w:pPr>
        <w:overflowPunct/>
        <w:autoSpaceDE/>
        <w:autoSpaceDN/>
        <w:snapToGrid w:val="0"/>
        <w:spacing w:after="0"/>
        <w:textAlignment w:val="auto"/>
        <w:rPr>
          <w:rFonts w:ascii="Arial" w:hAnsi="Arial" w:cs="Arial"/>
          <w:b/>
          <w:bCs/>
          <w:lang w:eastAsia="ja-JP"/>
        </w:rPr>
      </w:pPr>
    </w:p>
    <w:p w14:paraId="315AD1E7" w14:textId="2C5EEAFB" w:rsidR="00701410" w:rsidRDefault="005B7954" w:rsidP="005B7954">
      <w:pPr>
        <w:rPr>
          <w:lang w:eastAsia="ja-JP"/>
        </w:rPr>
      </w:pPr>
      <w:r>
        <w:rPr>
          <w:lang w:eastAsia="ja-JP"/>
        </w:rPr>
        <w:t xml:space="preserve">[1] </w:t>
      </w:r>
      <w:r w:rsidR="004E6D59" w:rsidRPr="004E6D59">
        <w:rPr>
          <w:lang w:eastAsia="ja-JP"/>
        </w:rPr>
        <w:t>R4-2315273</w:t>
      </w:r>
      <w:r w:rsidR="003750C5">
        <w:rPr>
          <w:lang w:eastAsia="ja-JP"/>
        </w:rPr>
        <w:t>:</w:t>
      </w:r>
      <w:r w:rsidR="004E6D59">
        <w:rPr>
          <w:lang w:eastAsia="ja-JP"/>
        </w:rPr>
        <w:t xml:space="preserve"> </w:t>
      </w:r>
      <w:r w:rsidRPr="005B7954">
        <w:rPr>
          <w:lang w:eastAsia="ja-JP"/>
        </w:rPr>
        <w:t>TR Skeleton for Work Item on High Power UE (Power Class 2) for LTE FDD Single Band</w:t>
      </w:r>
      <w:r w:rsidR="003750C5">
        <w:rPr>
          <w:lang w:eastAsia="ja-JP"/>
        </w:rPr>
        <w:t>;</w:t>
      </w:r>
      <w:r w:rsidR="004E6D59">
        <w:rPr>
          <w:lang w:eastAsia="ja-JP"/>
        </w:rPr>
        <w:t xml:space="preserve"> AT&amp;T</w:t>
      </w:r>
    </w:p>
    <w:p w14:paraId="2718DF5D" w14:textId="2B4DF9AC" w:rsidR="004E6D59" w:rsidRDefault="004E6D59" w:rsidP="005B7954">
      <w:pPr>
        <w:rPr>
          <w:lang w:eastAsia="ja-JP"/>
        </w:rPr>
      </w:pPr>
      <w:r>
        <w:rPr>
          <w:lang w:eastAsia="ja-JP"/>
        </w:rPr>
        <w:t xml:space="preserve">[2] </w:t>
      </w:r>
      <w:r w:rsidRPr="004E6D59">
        <w:rPr>
          <w:lang w:eastAsia="ja-JP"/>
        </w:rPr>
        <w:t>R4-2315394</w:t>
      </w:r>
      <w:r w:rsidR="003750C5">
        <w:rPr>
          <w:lang w:eastAsia="ja-JP"/>
        </w:rPr>
        <w:t>:</w:t>
      </w:r>
      <w:r>
        <w:rPr>
          <w:lang w:eastAsia="ja-JP"/>
        </w:rPr>
        <w:t xml:space="preserve"> </w:t>
      </w:r>
      <w:r w:rsidRPr="004E6D59">
        <w:rPr>
          <w:lang w:eastAsia="ja-JP"/>
        </w:rPr>
        <w:t>B14 PC2 REFSENS requirement</w:t>
      </w:r>
      <w:r w:rsidR="003750C5">
        <w:rPr>
          <w:lang w:eastAsia="ja-JP"/>
        </w:rPr>
        <w:t>;</w:t>
      </w:r>
      <w:r>
        <w:rPr>
          <w:lang w:eastAsia="ja-JP"/>
        </w:rPr>
        <w:t xml:space="preserve"> Apple</w:t>
      </w:r>
    </w:p>
    <w:p w14:paraId="7E072EA8" w14:textId="76D105EE" w:rsidR="003750C5" w:rsidRDefault="003750C5" w:rsidP="005B7954">
      <w:pPr>
        <w:rPr>
          <w:lang w:eastAsia="ja-JP"/>
        </w:rPr>
      </w:pPr>
      <w:r>
        <w:rPr>
          <w:lang w:eastAsia="ja-JP"/>
        </w:rPr>
        <w:t xml:space="preserve">[3] </w:t>
      </w:r>
      <w:r w:rsidRPr="003750C5">
        <w:rPr>
          <w:lang w:eastAsia="ja-JP"/>
        </w:rPr>
        <w:t>R4-2318088</w:t>
      </w:r>
      <w:r>
        <w:rPr>
          <w:lang w:eastAsia="ja-JP"/>
        </w:rPr>
        <w:t xml:space="preserve">: </w:t>
      </w:r>
      <w:r w:rsidRPr="003750C5">
        <w:rPr>
          <w:lang w:eastAsia="ja-JP"/>
        </w:rPr>
        <w:t>TP for TR 36.770 Scope and Background</w:t>
      </w:r>
      <w:r>
        <w:rPr>
          <w:lang w:eastAsia="ja-JP"/>
        </w:rPr>
        <w:t>; AT&amp;T, FirstNet</w:t>
      </w:r>
    </w:p>
    <w:p w14:paraId="09C1673D" w14:textId="09E5C22F" w:rsidR="003750C5" w:rsidRDefault="003750C5" w:rsidP="005B7954">
      <w:pPr>
        <w:rPr>
          <w:lang w:eastAsia="ja-JP"/>
        </w:rPr>
      </w:pPr>
      <w:r>
        <w:rPr>
          <w:lang w:eastAsia="ja-JP"/>
        </w:rPr>
        <w:t xml:space="preserve">[4] </w:t>
      </w:r>
      <w:r w:rsidRPr="003750C5">
        <w:rPr>
          <w:lang w:eastAsia="ja-JP"/>
        </w:rPr>
        <w:t>R4-2318089</w:t>
      </w:r>
      <w:r>
        <w:rPr>
          <w:lang w:eastAsia="ja-JP"/>
        </w:rPr>
        <w:t xml:space="preserve">: </w:t>
      </w:r>
      <w:r w:rsidRPr="003750C5">
        <w:rPr>
          <w:lang w:eastAsia="ja-JP"/>
        </w:rPr>
        <w:t>TP for TR 36.770 SAR Scheme</w:t>
      </w:r>
      <w:r>
        <w:rPr>
          <w:lang w:eastAsia="ja-JP"/>
        </w:rPr>
        <w:t>; AT&amp;T, FirstNet</w:t>
      </w:r>
    </w:p>
    <w:p w14:paraId="6BF3EC07" w14:textId="3248FFD3" w:rsidR="003750C5" w:rsidRDefault="003750C5" w:rsidP="005B7954">
      <w:pPr>
        <w:rPr>
          <w:lang w:eastAsia="ja-JP"/>
        </w:rPr>
      </w:pPr>
      <w:r>
        <w:rPr>
          <w:lang w:eastAsia="ja-JP"/>
        </w:rPr>
        <w:t xml:space="preserve">[5] </w:t>
      </w:r>
      <w:r w:rsidRPr="003750C5">
        <w:rPr>
          <w:lang w:eastAsia="ja-JP"/>
        </w:rPr>
        <w:t>R4-2319031</w:t>
      </w:r>
      <w:r>
        <w:rPr>
          <w:lang w:eastAsia="ja-JP"/>
        </w:rPr>
        <w:t xml:space="preserve">: </w:t>
      </w:r>
      <w:r w:rsidRPr="003750C5">
        <w:rPr>
          <w:lang w:eastAsia="ja-JP"/>
        </w:rPr>
        <w:t>Draft CR on the release independency of band 14 PC2 UE</w:t>
      </w:r>
      <w:r>
        <w:rPr>
          <w:lang w:eastAsia="ja-JP"/>
        </w:rPr>
        <w:t>; vivo</w:t>
      </w:r>
    </w:p>
    <w:p w14:paraId="499DAB86" w14:textId="241814E8" w:rsidR="003750C5" w:rsidRDefault="003750C5" w:rsidP="005B7954">
      <w:pPr>
        <w:rPr>
          <w:lang w:eastAsia="ja-JP"/>
        </w:rPr>
      </w:pPr>
      <w:r>
        <w:rPr>
          <w:lang w:eastAsia="ja-JP"/>
        </w:rPr>
        <w:t xml:space="preserve">[6] </w:t>
      </w:r>
      <w:r w:rsidRPr="003750C5">
        <w:rPr>
          <w:lang w:eastAsia="ja-JP"/>
        </w:rPr>
        <w:t>R4-2321716</w:t>
      </w:r>
      <w:r>
        <w:rPr>
          <w:lang w:eastAsia="ja-JP"/>
        </w:rPr>
        <w:t xml:space="preserve">: </w:t>
      </w:r>
      <w:r w:rsidRPr="003750C5">
        <w:rPr>
          <w:lang w:eastAsia="ja-JP"/>
        </w:rPr>
        <w:t>WF on HPUE_LTE_FDD_B14</w:t>
      </w:r>
      <w:r>
        <w:rPr>
          <w:lang w:eastAsia="ja-JP"/>
        </w:rPr>
        <w:t>; AT&amp;T</w:t>
      </w:r>
    </w:p>
    <w:p w14:paraId="63EE9BB3" w14:textId="26214690" w:rsidR="00AD138D" w:rsidRDefault="00AD138D" w:rsidP="005B7954">
      <w:pPr>
        <w:rPr>
          <w:lang w:eastAsia="ja-JP"/>
        </w:rPr>
      </w:pPr>
      <w:r>
        <w:rPr>
          <w:lang w:eastAsia="ja-JP"/>
        </w:rPr>
        <w:t xml:space="preserve">[7] </w:t>
      </w:r>
      <w:r w:rsidRPr="00AD138D">
        <w:rPr>
          <w:lang w:eastAsia="ja-JP"/>
        </w:rPr>
        <w:t>R4-2318087</w:t>
      </w:r>
      <w:r>
        <w:rPr>
          <w:lang w:eastAsia="ja-JP"/>
        </w:rPr>
        <w:t xml:space="preserve">: </w:t>
      </w:r>
      <w:r w:rsidRPr="00AD138D">
        <w:rPr>
          <w:lang w:eastAsia="ja-JP"/>
        </w:rPr>
        <w:t>TR 36.770 v.0.1.0</w:t>
      </w:r>
      <w:r>
        <w:rPr>
          <w:lang w:eastAsia="ja-JP"/>
        </w:rPr>
        <w:t>; AT&amp;T</w:t>
      </w:r>
    </w:p>
    <w:p w14:paraId="0F64C296" w14:textId="481F163E" w:rsidR="003750C5" w:rsidRDefault="003750C5" w:rsidP="005B7954">
      <w:pPr>
        <w:rPr>
          <w:lang w:eastAsia="ja-JP"/>
        </w:rPr>
      </w:pPr>
      <w:r>
        <w:rPr>
          <w:lang w:eastAsia="ja-JP"/>
        </w:rPr>
        <w:t>[</w:t>
      </w:r>
      <w:r w:rsidR="00AD138D">
        <w:rPr>
          <w:lang w:eastAsia="ja-JP"/>
        </w:rPr>
        <w:t>8</w:t>
      </w:r>
      <w:r>
        <w:rPr>
          <w:lang w:eastAsia="ja-JP"/>
        </w:rPr>
        <w:t xml:space="preserve">] </w:t>
      </w:r>
      <w:r w:rsidRPr="003750C5">
        <w:rPr>
          <w:lang w:eastAsia="ja-JP"/>
        </w:rPr>
        <w:t>R4-2321715</w:t>
      </w:r>
      <w:r>
        <w:rPr>
          <w:lang w:eastAsia="ja-JP"/>
        </w:rPr>
        <w:t xml:space="preserve">: </w:t>
      </w:r>
      <w:r w:rsidRPr="003750C5">
        <w:rPr>
          <w:lang w:eastAsia="ja-JP"/>
        </w:rPr>
        <w:t>WF on HPUE for FDD bands</w:t>
      </w:r>
      <w:r>
        <w:rPr>
          <w:lang w:eastAsia="ja-JP"/>
        </w:rPr>
        <w:t xml:space="preserve">; </w:t>
      </w:r>
      <w:r w:rsidRPr="003750C5">
        <w:rPr>
          <w:lang w:eastAsia="ja-JP"/>
        </w:rPr>
        <w:t>China Unicom</w:t>
      </w:r>
    </w:p>
    <w:p w14:paraId="093990FD" w14:textId="3BECFB63" w:rsidR="00F772AD" w:rsidRDefault="00F772AD" w:rsidP="005B7954">
      <w:pPr>
        <w:rPr>
          <w:lang w:eastAsia="ja-JP"/>
        </w:rPr>
      </w:pPr>
      <w:r>
        <w:rPr>
          <w:lang w:eastAsia="ja-JP"/>
        </w:rPr>
        <w:t>[</w:t>
      </w:r>
      <w:r w:rsidR="00AD138D">
        <w:rPr>
          <w:lang w:eastAsia="ja-JP"/>
        </w:rPr>
        <w:t>9</w:t>
      </w:r>
      <w:r>
        <w:rPr>
          <w:lang w:eastAsia="ja-JP"/>
        </w:rPr>
        <w:t>] 3GPP TR 36.770; “</w:t>
      </w:r>
      <w:r w:rsidRPr="00F772AD">
        <w:rPr>
          <w:lang w:eastAsia="ja-JP"/>
        </w:rPr>
        <w:t>High Power UE (Power Class 2) for LTE FDD Band 14</w:t>
      </w:r>
      <w:r>
        <w:rPr>
          <w:lang w:eastAsia="ja-JP"/>
        </w:rPr>
        <w:t>”</w:t>
      </w:r>
    </w:p>
    <w:p w14:paraId="06C49E51" w14:textId="77777777" w:rsidR="003750C5" w:rsidRDefault="003750C5" w:rsidP="005B7954">
      <w:pPr>
        <w:rPr>
          <w:lang w:eastAsia="ja-JP"/>
        </w:rPr>
      </w:pPr>
    </w:p>
    <w:p w14:paraId="40720C9C" w14:textId="77777777" w:rsidR="004E6D59" w:rsidRDefault="004E6D59" w:rsidP="005B7954">
      <w:pPr>
        <w:rPr>
          <w:lang w:eastAsia="ja-JP"/>
        </w:rPr>
      </w:pPr>
    </w:p>
    <w:sectPr w:rsidR="004E6D59"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9CC1" w14:textId="77777777" w:rsidR="00252D9C" w:rsidRDefault="00252D9C">
      <w:r>
        <w:separator/>
      </w:r>
    </w:p>
  </w:endnote>
  <w:endnote w:type="continuationSeparator" w:id="0">
    <w:p w14:paraId="71F64812" w14:textId="77777777" w:rsidR="00252D9C" w:rsidRDefault="0025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8802" w14:textId="77777777" w:rsidR="00252D9C" w:rsidRDefault="00252D9C">
      <w:r>
        <w:separator/>
      </w:r>
    </w:p>
  </w:footnote>
  <w:footnote w:type="continuationSeparator" w:id="0">
    <w:p w14:paraId="5D32756A" w14:textId="77777777" w:rsidR="00252D9C" w:rsidRDefault="00252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7"/>
  </w:num>
  <w:num w:numId="2" w16cid:durableId="929511136">
    <w:abstractNumId w:val="0"/>
  </w:num>
  <w:num w:numId="3" w16cid:durableId="23946690">
    <w:abstractNumId w:val="15"/>
  </w:num>
  <w:num w:numId="4" w16cid:durableId="1656913690">
    <w:abstractNumId w:val="13"/>
  </w:num>
  <w:num w:numId="5" w16cid:durableId="2001150915">
    <w:abstractNumId w:val="6"/>
  </w:num>
  <w:num w:numId="6" w16cid:durableId="1197737513">
    <w:abstractNumId w:val="16"/>
  </w:num>
  <w:num w:numId="7" w16cid:durableId="1890265285">
    <w:abstractNumId w:val="1"/>
  </w:num>
  <w:num w:numId="8" w16cid:durableId="2057729482">
    <w:abstractNumId w:val="5"/>
  </w:num>
  <w:num w:numId="9" w16cid:durableId="382338813">
    <w:abstractNumId w:val="11"/>
  </w:num>
  <w:num w:numId="10" w16cid:durableId="690104006">
    <w:abstractNumId w:val="17"/>
  </w:num>
  <w:num w:numId="11" w16cid:durableId="2028945436">
    <w:abstractNumId w:val="12"/>
  </w:num>
  <w:num w:numId="12" w16cid:durableId="1055741490">
    <w:abstractNumId w:val="10"/>
  </w:num>
  <w:num w:numId="13" w16cid:durableId="1484546794">
    <w:abstractNumId w:val="14"/>
  </w:num>
  <w:num w:numId="14" w16cid:durableId="732309806">
    <w:abstractNumId w:val="3"/>
  </w:num>
  <w:num w:numId="15" w16cid:durableId="1892882811">
    <w:abstractNumId w:val="9"/>
  </w:num>
  <w:num w:numId="16" w16cid:durableId="2106415181">
    <w:abstractNumId w:val="2"/>
  </w:num>
  <w:num w:numId="17" w16cid:durableId="1282305551">
    <w:abstractNumId w:val="8"/>
  </w:num>
  <w:num w:numId="18" w16cid:durableId="12119615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87F04"/>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D7FD9"/>
    <w:rsid w:val="001E0075"/>
    <w:rsid w:val="001E4E22"/>
    <w:rsid w:val="001F1B1F"/>
    <w:rsid w:val="001F2A20"/>
    <w:rsid w:val="001F486F"/>
    <w:rsid w:val="001F6C7E"/>
    <w:rsid w:val="00207DC4"/>
    <w:rsid w:val="0022485E"/>
    <w:rsid w:val="00243A99"/>
    <w:rsid w:val="00252D9C"/>
    <w:rsid w:val="0029567C"/>
    <w:rsid w:val="002A5109"/>
    <w:rsid w:val="002A6F12"/>
    <w:rsid w:val="002C0B82"/>
    <w:rsid w:val="002F6ED2"/>
    <w:rsid w:val="00301B7A"/>
    <w:rsid w:val="00306D59"/>
    <w:rsid w:val="00321EF0"/>
    <w:rsid w:val="0032503A"/>
    <w:rsid w:val="00325EE1"/>
    <w:rsid w:val="003357C0"/>
    <w:rsid w:val="00344D60"/>
    <w:rsid w:val="00346477"/>
    <w:rsid w:val="00347CB0"/>
    <w:rsid w:val="0035340F"/>
    <w:rsid w:val="0036248C"/>
    <w:rsid w:val="003666A8"/>
    <w:rsid w:val="00366D63"/>
    <w:rsid w:val="00367401"/>
    <w:rsid w:val="003750C5"/>
    <w:rsid w:val="00375678"/>
    <w:rsid w:val="0039390A"/>
    <w:rsid w:val="00394AB0"/>
    <w:rsid w:val="00396252"/>
    <w:rsid w:val="003A4B47"/>
    <w:rsid w:val="003B24AF"/>
    <w:rsid w:val="003B7182"/>
    <w:rsid w:val="003D087F"/>
    <w:rsid w:val="003D5036"/>
    <w:rsid w:val="003D5B30"/>
    <w:rsid w:val="003D764D"/>
    <w:rsid w:val="003E3A1A"/>
    <w:rsid w:val="003F1B9F"/>
    <w:rsid w:val="0040091C"/>
    <w:rsid w:val="00406D7A"/>
    <w:rsid w:val="004121B8"/>
    <w:rsid w:val="004258BA"/>
    <w:rsid w:val="004531C9"/>
    <w:rsid w:val="00457D91"/>
    <w:rsid w:val="00460C31"/>
    <w:rsid w:val="00464E5B"/>
    <w:rsid w:val="0047055A"/>
    <w:rsid w:val="00474450"/>
    <w:rsid w:val="004873E6"/>
    <w:rsid w:val="004B15B8"/>
    <w:rsid w:val="004B566C"/>
    <w:rsid w:val="004B7B48"/>
    <w:rsid w:val="004D4AB1"/>
    <w:rsid w:val="004E403F"/>
    <w:rsid w:val="004E6D59"/>
    <w:rsid w:val="004F218A"/>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B7954"/>
    <w:rsid w:val="005C00CB"/>
    <w:rsid w:val="005D0418"/>
    <w:rsid w:val="005E1D58"/>
    <w:rsid w:val="00610E37"/>
    <w:rsid w:val="006207ED"/>
    <w:rsid w:val="00626BC9"/>
    <w:rsid w:val="006458DF"/>
    <w:rsid w:val="00650D52"/>
    <w:rsid w:val="006615B2"/>
    <w:rsid w:val="00662313"/>
    <w:rsid w:val="00665963"/>
    <w:rsid w:val="00673911"/>
    <w:rsid w:val="006870C9"/>
    <w:rsid w:val="006A3ADF"/>
    <w:rsid w:val="006A7BCB"/>
    <w:rsid w:val="006B4C1E"/>
    <w:rsid w:val="006C090F"/>
    <w:rsid w:val="006C4E32"/>
    <w:rsid w:val="006C56D8"/>
    <w:rsid w:val="006D07AE"/>
    <w:rsid w:val="006D1C93"/>
    <w:rsid w:val="006E3F11"/>
    <w:rsid w:val="006E526C"/>
    <w:rsid w:val="00701410"/>
    <w:rsid w:val="00702BE3"/>
    <w:rsid w:val="007113A1"/>
    <w:rsid w:val="00714D27"/>
    <w:rsid w:val="00721CF6"/>
    <w:rsid w:val="00723E46"/>
    <w:rsid w:val="00733826"/>
    <w:rsid w:val="00756154"/>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A45CE"/>
    <w:rsid w:val="008B231C"/>
    <w:rsid w:val="008C1698"/>
    <w:rsid w:val="008C1A3D"/>
    <w:rsid w:val="008C646C"/>
    <w:rsid w:val="008D01C3"/>
    <w:rsid w:val="008D1E13"/>
    <w:rsid w:val="008D6549"/>
    <w:rsid w:val="008D70D2"/>
    <w:rsid w:val="008F6558"/>
    <w:rsid w:val="00900AE8"/>
    <w:rsid w:val="00900DAD"/>
    <w:rsid w:val="0091408E"/>
    <w:rsid w:val="009332A8"/>
    <w:rsid w:val="009378CA"/>
    <w:rsid w:val="0095025E"/>
    <w:rsid w:val="00955C4C"/>
    <w:rsid w:val="00995338"/>
    <w:rsid w:val="00996777"/>
    <w:rsid w:val="009C0BC7"/>
    <w:rsid w:val="009C6592"/>
    <w:rsid w:val="009E209B"/>
    <w:rsid w:val="009F0747"/>
    <w:rsid w:val="00A03514"/>
    <w:rsid w:val="00A17079"/>
    <w:rsid w:val="00A448C3"/>
    <w:rsid w:val="00A458D4"/>
    <w:rsid w:val="00A46FB7"/>
    <w:rsid w:val="00A53118"/>
    <w:rsid w:val="00A7553A"/>
    <w:rsid w:val="00A86AB5"/>
    <w:rsid w:val="00A97226"/>
    <w:rsid w:val="00AA0E64"/>
    <w:rsid w:val="00AA142F"/>
    <w:rsid w:val="00AA53DB"/>
    <w:rsid w:val="00AB239A"/>
    <w:rsid w:val="00AC39FB"/>
    <w:rsid w:val="00AD138D"/>
    <w:rsid w:val="00AD51D1"/>
    <w:rsid w:val="00AD53C7"/>
    <w:rsid w:val="00AD7ADC"/>
    <w:rsid w:val="00AE08EB"/>
    <w:rsid w:val="00AF3414"/>
    <w:rsid w:val="00B00BBE"/>
    <w:rsid w:val="00B05C93"/>
    <w:rsid w:val="00B10710"/>
    <w:rsid w:val="00B208FA"/>
    <w:rsid w:val="00B25C12"/>
    <w:rsid w:val="00B2766F"/>
    <w:rsid w:val="00B31ABC"/>
    <w:rsid w:val="00B445ED"/>
    <w:rsid w:val="00B611CC"/>
    <w:rsid w:val="00B6300F"/>
    <w:rsid w:val="00B70389"/>
    <w:rsid w:val="00B84623"/>
    <w:rsid w:val="00B85D64"/>
    <w:rsid w:val="00BA494B"/>
    <w:rsid w:val="00BA51EF"/>
    <w:rsid w:val="00BB66D5"/>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D7EAD"/>
    <w:rsid w:val="00CF5E71"/>
    <w:rsid w:val="00CF7FAC"/>
    <w:rsid w:val="00D160C1"/>
    <w:rsid w:val="00D17794"/>
    <w:rsid w:val="00D22398"/>
    <w:rsid w:val="00D354F4"/>
    <w:rsid w:val="00D35E6C"/>
    <w:rsid w:val="00D436CF"/>
    <w:rsid w:val="00D45B2F"/>
    <w:rsid w:val="00D46E88"/>
    <w:rsid w:val="00D60BD6"/>
    <w:rsid w:val="00D613A9"/>
    <w:rsid w:val="00D67E61"/>
    <w:rsid w:val="00D70D86"/>
    <w:rsid w:val="00D76BA4"/>
    <w:rsid w:val="00D8021D"/>
    <w:rsid w:val="00D82D10"/>
    <w:rsid w:val="00D86784"/>
    <w:rsid w:val="00D920E6"/>
    <w:rsid w:val="00DA004C"/>
    <w:rsid w:val="00DB37C0"/>
    <w:rsid w:val="00DE0236"/>
    <w:rsid w:val="00DE2A08"/>
    <w:rsid w:val="00DE2B4D"/>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27FF"/>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72B10"/>
    <w:rsid w:val="00F772AD"/>
    <w:rsid w:val="00F77359"/>
    <w:rsid w:val="00F86A73"/>
    <w:rsid w:val="00F936D6"/>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87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3D087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3D087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3D087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3D087F"/>
    <w:pPr>
      <w:ind w:left="1418" w:hanging="1418"/>
      <w:outlineLvl w:val="3"/>
    </w:pPr>
    <w:rPr>
      <w:sz w:val="24"/>
    </w:rPr>
  </w:style>
  <w:style w:type="paragraph" w:styleId="Heading5">
    <w:name w:val="heading 5"/>
    <w:aliases w:val="H5"/>
    <w:basedOn w:val="Heading4"/>
    <w:next w:val="Normal"/>
    <w:qFormat/>
    <w:rsid w:val="003D087F"/>
    <w:pPr>
      <w:ind w:left="1701" w:hanging="1701"/>
      <w:outlineLvl w:val="4"/>
    </w:pPr>
    <w:rPr>
      <w:sz w:val="22"/>
    </w:rPr>
  </w:style>
  <w:style w:type="paragraph" w:styleId="Heading6">
    <w:name w:val="heading 6"/>
    <w:basedOn w:val="H6"/>
    <w:next w:val="Normal"/>
    <w:link w:val="Heading6Char"/>
    <w:qFormat/>
    <w:rsid w:val="003D087F"/>
    <w:pPr>
      <w:outlineLvl w:val="5"/>
    </w:pPr>
  </w:style>
  <w:style w:type="paragraph" w:styleId="Heading7">
    <w:name w:val="heading 7"/>
    <w:basedOn w:val="H6"/>
    <w:next w:val="Normal"/>
    <w:link w:val="Heading7Char"/>
    <w:qFormat/>
    <w:rsid w:val="003D087F"/>
    <w:pPr>
      <w:outlineLvl w:val="6"/>
    </w:pPr>
  </w:style>
  <w:style w:type="paragraph" w:styleId="Heading8">
    <w:name w:val="heading 8"/>
    <w:aliases w:val="Table Heading"/>
    <w:basedOn w:val="Heading1"/>
    <w:next w:val="Normal"/>
    <w:qFormat/>
    <w:rsid w:val="003D087F"/>
    <w:pPr>
      <w:ind w:left="0" w:firstLine="0"/>
      <w:outlineLvl w:val="7"/>
    </w:pPr>
  </w:style>
  <w:style w:type="paragraph" w:styleId="Heading9">
    <w:name w:val="heading 9"/>
    <w:aliases w:val="Figure Heading,FH"/>
    <w:basedOn w:val="Heading8"/>
    <w:next w:val="Normal"/>
    <w:qFormat/>
    <w:rsid w:val="003D08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3D087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3D087F"/>
    <w:pPr>
      <w:spacing w:before="180"/>
      <w:ind w:left="2693" w:hanging="2693"/>
    </w:pPr>
    <w:rPr>
      <w:b/>
    </w:rPr>
  </w:style>
  <w:style w:type="paragraph" w:styleId="TOC1">
    <w:name w:val="toc 1"/>
    <w:semiHidden/>
    <w:rsid w:val="003D087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3D087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3D087F"/>
    <w:pPr>
      <w:ind w:left="1701" w:hanging="1701"/>
    </w:pPr>
  </w:style>
  <w:style w:type="paragraph" w:styleId="TOC4">
    <w:name w:val="toc 4"/>
    <w:basedOn w:val="TOC3"/>
    <w:rsid w:val="003D087F"/>
    <w:pPr>
      <w:ind w:left="1418" w:hanging="1418"/>
    </w:pPr>
  </w:style>
  <w:style w:type="paragraph" w:styleId="TOC3">
    <w:name w:val="toc 3"/>
    <w:basedOn w:val="TOC2"/>
    <w:rsid w:val="003D087F"/>
    <w:pPr>
      <w:ind w:left="1134" w:hanging="1134"/>
    </w:pPr>
  </w:style>
  <w:style w:type="paragraph" w:styleId="TOC2">
    <w:name w:val="toc 2"/>
    <w:basedOn w:val="TOC1"/>
    <w:rsid w:val="003D087F"/>
    <w:pPr>
      <w:keepNext w:val="0"/>
      <w:spacing w:before="0"/>
      <w:ind w:left="851" w:hanging="851"/>
    </w:pPr>
    <w:rPr>
      <w:sz w:val="20"/>
    </w:rPr>
  </w:style>
  <w:style w:type="paragraph" w:styleId="Index2">
    <w:name w:val="index 2"/>
    <w:basedOn w:val="Index1"/>
    <w:rsid w:val="003D087F"/>
    <w:pPr>
      <w:ind w:left="284"/>
    </w:pPr>
  </w:style>
  <w:style w:type="paragraph" w:styleId="Index1">
    <w:name w:val="index 1"/>
    <w:basedOn w:val="Normal"/>
    <w:rsid w:val="003D087F"/>
    <w:pPr>
      <w:keepLines/>
      <w:spacing w:after="0"/>
    </w:pPr>
  </w:style>
  <w:style w:type="paragraph" w:customStyle="1" w:styleId="ZH">
    <w:name w:val="ZH"/>
    <w:rsid w:val="003D087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3D087F"/>
    <w:pPr>
      <w:outlineLvl w:val="9"/>
    </w:pPr>
  </w:style>
  <w:style w:type="paragraph" w:styleId="ListNumber2">
    <w:name w:val="List Number 2"/>
    <w:basedOn w:val="ListNumber"/>
    <w:rsid w:val="003D087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3D087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3D087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3D087F"/>
    <w:pPr>
      <w:keepLines/>
      <w:spacing w:after="0"/>
      <w:ind w:left="454" w:hanging="454"/>
    </w:pPr>
    <w:rPr>
      <w:sz w:val="16"/>
    </w:rPr>
  </w:style>
  <w:style w:type="paragraph" w:customStyle="1" w:styleId="TAH">
    <w:name w:val="TAH"/>
    <w:basedOn w:val="TAC"/>
    <w:link w:val="TAHCar"/>
    <w:rsid w:val="003D087F"/>
    <w:rPr>
      <w:b/>
    </w:rPr>
  </w:style>
  <w:style w:type="paragraph" w:customStyle="1" w:styleId="TAC">
    <w:name w:val="TAC"/>
    <w:basedOn w:val="TAL"/>
    <w:link w:val="TACChar"/>
    <w:rsid w:val="003D087F"/>
    <w:pPr>
      <w:jc w:val="center"/>
    </w:pPr>
  </w:style>
  <w:style w:type="paragraph" w:customStyle="1" w:styleId="TF">
    <w:name w:val="TF"/>
    <w:basedOn w:val="TH"/>
    <w:rsid w:val="003D087F"/>
    <w:pPr>
      <w:keepNext w:val="0"/>
      <w:spacing w:before="0" w:after="240"/>
    </w:pPr>
  </w:style>
  <w:style w:type="paragraph" w:customStyle="1" w:styleId="NO">
    <w:name w:val="NO"/>
    <w:basedOn w:val="Normal"/>
    <w:rsid w:val="003D087F"/>
    <w:pPr>
      <w:keepLines/>
      <w:ind w:left="1135" w:hanging="851"/>
    </w:pPr>
  </w:style>
  <w:style w:type="paragraph" w:styleId="TOC9">
    <w:name w:val="toc 9"/>
    <w:basedOn w:val="TOC8"/>
    <w:rsid w:val="003D087F"/>
    <w:pPr>
      <w:ind w:left="1418" w:hanging="1418"/>
    </w:pPr>
  </w:style>
  <w:style w:type="paragraph" w:customStyle="1" w:styleId="EX">
    <w:name w:val="EX"/>
    <w:basedOn w:val="Normal"/>
    <w:rsid w:val="003D087F"/>
    <w:pPr>
      <w:keepLines/>
      <w:ind w:left="1702" w:hanging="1418"/>
    </w:pPr>
  </w:style>
  <w:style w:type="paragraph" w:customStyle="1" w:styleId="LD">
    <w:name w:val="LD"/>
    <w:rsid w:val="003D087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3D087F"/>
    <w:pPr>
      <w:spacing w:after="0"/>
    </w:pPr>
  </w:style>
  <w:style w:type="paragraph" w:customStyle="1" w:styleId="EW">
    <w:name w:val="EW"/>
    <w:basedOn w:val="EX"/>
    <w:rsid w:val="003D087F"/>
    <w:pPr>
      <w:spacing w:after="0"/>
    </w:pPr>
  </w:style>
  <w:style w:type="paragraph" w:styleId="TOC6">
    <w:name w:val="toc 6"/>
    <w:basedOn w:val="TOC5"/>
    <w:next w:val="Normal"/>
    <w:rsid w:val="003D087F"/>
    <w:pPr>
      <w:ind w:left="1985" w:hanging="1985"/>
    </w:pPr>
  </w:style>
  <w:style w:type="paragraph" w:styleId="TOC7">
    <w:name w:val="toc 7"/>
    <w:basedOn w:val="TOC6"/>
    <w:next w:val="Normal"/>
    <w:rsid w:val="003D087F"/>
    <w:pPr>
      <w:ind w:left="2268" w:hanging="2268"/>
    </w:pPr>
  </w:style>
  <w:style w:type="paragraph" w:styleId="ListBullet2">
    <w:name w:val="List Bullet 2"/>
    <w:aliases w:val="lb2"/>
    <w:basedOn w:val="ListBullet"/>
    <w:rsid w:val="003D087F"/>
    <w:pPr>
      <w:ind w:left="851"/>
    </w:pPr>
  </w:style>
  <w:style w:type="paragraph" w:styleId="ListBullet3">
    <w:name w:val="List Bullet 3"/>
    <w:basedOn w:val="ListBullet2"/>
    <w:rsid w:val="003D087F"/>
    <w:pPr>
      <w:ind w:left="1135"/>
    </w:pPr>
  </w:style>
  <w:style w:type="paragraph" w:styleId="ListNumber">
    <w:name w:val="List Number"/>
    <w:basedOn w:val="List"/>
    <w:rsid w:val="003D087F"/>
  </w:style>
  <w:style w:type="paragraph" w:customStyle="1" w:styleId="EQ">
    <w:name w:val="EQ"/>
    <w:basedOn w:val="Normal"/>
    <w:next w:val="Normal"/>
    <w:rsid w:val="003D087F"/>
    <w:pPr>
      <w:keepLines/>
      <w:tabs>
        <w:tab w:val="center" w:pos="4536"/>
        <w:tab w:val="right" w:pos="9072"/>
      </w:tabs>
    </w:pPr>
    <w:rPr>
      <w:noProof/>
    </w:rPr>
  </w:style>
  <w:style w:type="paragraph" w:customStyle="1" w:styleId="TH">
    <w:name w:val="TH"/>
    <w:basedOn w:val="Normal"/>
    <w:link w:val="THChar"/>
    <w:rsid w:val="003D087F"/>
    <w:pPr>
      <w:keepNext/>
      <w:keepLines/>
      <w:spacing w:before="60"/>
      <w:jc w:val="center"/>
    </w:pPr>
    <w:rPr>
      <w:rFonts w:ascii="Arial" w:hAnsi="Arial"/>
      <w:b/>
    </w:rPr>
  </w:style>
  <w:style w:type="paragraph" w:customStyle="1" w:styleId="NF">
    <w:name w:val="NF"/>
    <w:basedOn w:val="NO"/>
    <w:rsid w:val="003D087F"/>
    <w:pPr>
      <w:keepNext/>
      <w:spacing w:after="0"/>
    </w:pPr>
    <w:rPr>
      <w:rFonts w:ascii="Arial" w:hAnsi="Arial"/>
      <w:sz w:val="18"/>
    </w:rPr>
  </w:style>
  <w:style w:type="paragraph" w:customStyle="1" w:styleId="PL">
    <w:name w:val="PL"/>
    <w:rsid w:val="003D0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3D087F"/>
    <w:pPr>
      <w:jc w:val="right"/>
    </w:pPr>
  </w:style>
  <w:style w:type="paragraph" w:customStyle="1" w:styleId="H6">
    <w:name w:val="H6"/>
    <w:basedOn w:val="Heading5"/>
    <w:next w:val="Normal"/>
    <w:rsid w:val="003D087F"/>
    <w:pPr>
      <w:ind w:left="1985" w:hanging="1985"/>
      <w:outlineLvl w:val="9"/>
    </w:pPr>
    <w:rPr>
      <w:sz w:val="20"/>
    </w:rPr>
  </w:style>
  <w:style w:type="paragraph" w:customStyle="1" w:styleId="TAN">
    <w:name w:val="TAN"/>
    <w:basedOn w:val="TAL"/>
    <w:link w:val="TANChar"/>
    <w:rsid w:val="003D087F"/>
    <w:pPr>
      <w:ind w:left="851" w:hanging="851"/>
    </w:pPr>
  </w:style>
  <w:style w:type="paragraph" w:customStyle="1" w:styleId="TAL">
    <w:name w:val="TAL"/>
    <w:basedOn w:val="Normal"/>
    <w:link w:val="TALCar"/>
    <w:rsid w:val="003D087F"/>
    <w:pPr>
      <w:keepNext/>
      <w:keepLines/>
      <w:spacing w:after="0"/>
    </w:pPr>
    <w:rPr>
      <w:rFonts w:ascii="Arial" w:hAnsi="Arial"/>
      <w:sz w:val="18"/>
    </w:rPr>
  </w:style>
  <w:style w:type="paragraph" w:customStyle="1" w:styleId="ZA">
    <w:name w:val="ZA"/>
    <w:rsid w:val="003D087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3D087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3D087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3D087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3D087F"/>
    <w:pPr>
      <w:framePr w:wrap="notBeside" w:y="16161"/>
    </w:pPr>
  </w:style>
  <w:style w:type="character" w:customStyle="1" w:styleId="ZGSM">
    <w:name w:val="ZGSM"/>
    <w:rsid w:val="003D087F"/>
  </w:style>
  <w:style w:type="paragraph" w:styleId="List2">
    <w:name w:val="List 2"/>
    <w:basedOn w:val="List"/>
    <w:rsid w:val="003D087F"/>
    <w:pPr>
      <w:ind w:left="851"/>
    </w:pPr>
  </w:style>
  <w:style w:type="paragraph" w:customStyle="1" w:styleId="ZG">
    <w:name w:val="ZG"/>
    <w:rsid w:val="003D087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3D087F"/>
    <w:pPr>
      <w:ind w:left="1135"/>
    </w:pPr>
  </w:style>
  <w:style w:type="paragraph" w:styleId="List4">
    <w:name w:val="List 4"/>
    <w:basedOn w:val="List3"/>
    <w:rsid w:val="003D087F"/>
    <w:pPr>
      <w:ind w:left="1418"/>
    </w:pPr>
  </w:style>
  <w:style w:type="paragraph" w:styleId="List5">
    <w:name w:val="List 5"/>
    <w:basedOn w:val="List4"/>
    <w:rsid w:val="003D087F"/>
    <w:pPr>
      <w:ind w:left="1702"/>
    </w:pPr>
  </w:style>
  <w:style w:type="paragraph" w:customStyle="1" w:styleId="EditorsNote">
    <w:name w:val="Editor's Note"/>
    <w:basedOn w:val="NO"/>
    <w:rsid w:val="003D087F"/>
    <w:rPr>
      <w:color w:val="FF0000"/>
    </w:rPr>
  </w:style>
  <w:style w:type="paragraph" w:styleId="List">
    <w:name w:val="List"/>
    <w:basedOn w:val="Normal"/>
    <w:rsid w:val="003D087F"/>
    <w:pPr>
      <w:ind w:left="568" w:hanging="284"/>
    </w:pPr>
  </w:style>
  <w:style w:type="paragraph" w:styleId="ListBullet">
    <w:name w:val="List Bullet"/>
    <w:basedOn w:val="List"/>
    <w:rsid w:val="003D087F"/>
  </w:style>
  <w:style w:type="paragraph" w:styleId="ListBullet4">
    <w:name w:val="List Bullet 4"/>
    <w:basedOn w:val="ListBullet3"/>
    <w:rsid w:val="003D087F"/>
    <w:pPr>
      <w:ind w:left="1418"/>
    </w:pPr>
  </w:style>
  <w:style w:type="paragraph" w:styleId="ListBullet5">
    <w:name w:val="List Bullet 5"/>
    <w:basedOn w:val="ListBullet4"/>
    <w:rsid w:val="003D087F"/>
    <w:pPr>
      <w:ind w:left="1702"/>
    </w:pPr>
  </w:style>
  <w:style w:type="paragraph" w:customStyle="1" w:styleId="B1">
    <w:name w:val="B1"/>
    <w:basedOn w:val="List"/>
    <w:link w:val="B1Char1"/>
    <w:rsid w:val="003D087F"/>
  </w:style>
  <w:style w:type="paragraph" w:customStyle="1" w:styleId="B2">
    <w:name w:val="B2"/>
    <w:basedOn w:val="List2"/>
    <w:rsid w:val="003D087F"/>
  </w:style>
  <w:style w:type="paragraph" w:customStyle="1" w:styleId="B3">
    <w:name w:val="B3"/>
    <w:basedOn w:val="List3"/>
    <w:rsid w:val="003D087F"/>
  </w:style>
  <w:style w:type="paragraph" w:customStyle="1" w:styleId="B4">
    <w:name w:val="B4"/>
    <w:basedOn w:val="List4"/>
    <w:rsid w:val="003D087F"/>
  </w:style>
  <w:style w:type="paragraph" w:customStyle="1" w:styleId="B5">
    <w:name w:val="B5"/>
    <w:basedOn w:val="List5"/>
    <w:rsid w:val="003D087F"/>
  </w:style>
  <w:style w:type="paragraph" w:styleId="Footer">
    <w:name w:val="footer"/>
    <w:basedOn w:val="Header"/>
    <w:link w:val="FooterChar"/>
    <w:rsid w:val="003D087F"/>
    <w:pPr>
      <w:jc w:val="center"/>
    </w:pPr>
    <w:rPr>
      <w:i/>
    </w:rPr>
  </w:style>
  <w:style w:type="paragraph" w:customStyle="1" w:styleId="ZTD">
    <w:name w:val="ZTD"/>
    <w:basedOn w:val="ZB"/>
    <w:rsid w:val="003D087F"/>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55</TotalTime>
  <Pages>3</Pages>
  <Words>632</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4229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BORSATO, RONALD</cp:lastModifiedBy>
  <cp:revision>21</cp:revision>
  <dcterms:created xsi:type="dcterms:W3CDTF">2023-11-21T15:32:00Z</dcterms:created>
  <dcterms:modified xsi:type="dcterms:W3CDTF">2023-11-22T21:38:00Z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