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tabs>
          <w:tab w:val="right" w:pos="9781"/>
          <w:tab w:val="right" w:pos="13323"/>
        </w:tabs>
        <w:spacing w:before="60" w:after="60"/>
        <w:outlineLvl w:val="0"/>
        <w:rPr>
          <w:rFonts w:hint="default" w:ascii="Arial" w:hAnsi="Arial" w:eastAsia="宋体" w:cs="Arial"/>
          <w:b/>
          <w:sz w:val="24"/>
          <w:szCs w:val="24"/>
          <w:lang w:val="en-US" w:eastAsia="zh-CN"/>
        </w:rPr>
      </w:pPr>
      <w:bookmarkStart w:id="0" w:name="Title"/>
      <w:bookmarkEnd w:id="0"/>
      <w:bookmarkStart w:id="1" w:name="DocumentFor"/>
      <w:bookmarkEnd w:id="1"/>
      <w:bookmarkStart w:id="2" w:name="_Hlk127172510"/>
      <w:bookmarkStart w:id="3" w:name="_Hlk118667321"/>
      <w:r>
        <w:rPr>
          <w:rFonts w:ascii="Arial" w:hAnsi="Arial" w:eastAsia="宋体" w:cs="Arial"/>
          <w:b/>
          <w:sz w:val="24"/>
          <w:szCs w:val="24"/>
          <w:lang w:eastAsia="zh-CN"/>
        </w:rPr>
        <w:t>3GPP TSG-RAN WG4 Meeting # 109</w:t>
      </w:r>
      <w:r>
        <w:rPr>
          <w:rFonts w:ascii="Arial" w:hAnsi="Arial" w:eastAsia="宋体" w:cs="Arial"/>
          <w:b/>
          <w:sz w:val="24"/>
          <w:szCs w:val="24"/>
          <w:lang w:eastAsia="zh-CN"/>
        </w:rPr>
        <w:tab/>
      </w:r>
      <w:r>
        <w:rPr>
          <w:rFonts w:hint="eastAsia" w:ascii="Arial" w:hAnsi="Arial" w:eastAsia="宋体" w:cs="Arial"/>
          <w:b/>
          <w:sz w:val="24"/>
          <w:szCs w:val="24"/>
          <w:lang w:eastAsia="zh-CN"/>
        </w:rPr>
        <w:t>R4-23</w:t>
      </w:r>
      <w:r>
        <w:rPr>
          <w:rFonts w:hint="eastAsia" w:eastAsia="宋体" w:cs="Arial"/>
          <w:b/>
          <w:sz w:val="24"/>
          <w:szCs w:val="24"/>
          <w:lang w:val="en-US" w:eastAsia="zh-CN"/>
        </w:rPr>
        <w:t>21919</w:t>
      </w:r>
    </w:p>
    <w:p>
      <w:pPr>
        <w:pStyle w:val="34"/>
        <w:tabs>
          <w:tab w:val="right" w:pos="9781"/>
          <w:tab w:val="right" w:pos="13323"/>
        </w:tabs>
        <w:spacing w:before="60" w:after="60"/>
        <w:outlineLvl w:val="0"/>
        <w:rPr>
          <w:rFonts w:ascii="Arial" w:hAnsi="Arial" w:eastAsia="宋体" w:cs="Arial"/>
          <w:b/>
          <w:sz w:val="24"/>
          <w:szCs w:val="24"/>
          <w:lang w:eastAsia="zh-CN"/>
        </w:rPr>
      </w:pPr>
      <w:r>
        <w:rPr>
          <w:rFonts w:ascii="Arial" w:hAnsi="Arial" w:eastAsia="宋体" w:cs="Arial"/>
          <w:b/>
          <w:sz w:val="24"/>
          <w:szCs w:val="24"/>
          <w:lang w:eastAsia="zh-CN"/>
        </w:rPr>
        <w:t>Chicago, US, November 13 – 17, 2023</w:t>
      </w:r>
    </w:p>
    <w:p>
      <w:pPr>
        <w:bidi w:val="0"/>
        <w:rPr>
          <w:lang w:val="en-US" w:eastAsia="zh-CN"/>
        </w:rPr>
      </w:pPr>
    </w:p>
    <w:p>
      <w:pPr>
        <w:bidi w:val="0"/>
        <w:rPr>
          <w:lang w:val="en-US" w:eastAsia="zh-CN"/>
        </w:rPr>
      </w:pPr>
    </w:p>
    <w:bookmarkEnd w:id="2"/>
    <w:bookmarkEnd w:id="3"/>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t>38.101-1</w:t>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jc w:val="center"/>
            </w:pPr>
            <w:r>
              <w:rPr>
                <w:rFonts w:hint="eastAsia"/>
                <w:b/>
                <w:bCs/>
                <w:sz w:val="28"/>
                <w:szCs w:val="28"/>
              </w:rPr>
              <w:t>1869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end"/>
            </w:r>
            <w:r>
              <w:rPr>
                <w:b/>
                <w:sz w:val="28"/>
              </w:rPr>
              <w:t>18.</w:t>
            </w:r>
            <w:r>
              <w:rPr>
                <w:rFonts w:hint="eastAsia"/>
                <w:b/>
                <w:sz w:val="28"/>
                <w:lang w:val="en-US" w:eastAsia="zh-CN"/>
              </w:rPr>
              <w:t>3</w:t>
            </w:r>
            <w:r>
              <w:rPr>
                <w:b/>
                <w:sz w:val="28"/>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4" w:name="_Hlt497126619"/>
            <w:r>
              <w:rPr>
                <w:rStyle w:val="46"/>
                <w:rFonts w:cs="Arial"/>
                <w:b/>
                <w:i/>
                <w:color w:val="FF0000"/>
              </w:rPr>
              <w:t>L</w:t>
            </w:r>
            <w:bookmarkEnd w:id="4"/>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lang w:eastAsia="zh-CN"/>
              </w:rPr>
            </w:pPr>
            <w:r>
              <w:rPr>
                <w:rFonts w:hint="eastAsia"/>
                <w:b/>
                <w:caps/>
                <w:lang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Theme="minorEastAsia"/>
                <w:lang w:val="en-US" w:eastAsia="zh-CN"/>
              </w:rPr>
            </w:pPr>
            <w:r>
              <w:rPr>
                <w:rFonts w:hint="eastAsia"/>
                <w:lang w:val="en-US" w:eastAsia="zh-CN"/>
              </w:rPr>
              <w:t>Big</w:t>
            </w:r>
            <w:r>
              <w:t xml:space="preserve"> CR for TS 38.101-1 </w:t>
            </w:r>
            <w:r>
              <w:rPr>
                <w:rFonts w:hint="eastAsia"/>
                <w:lang w:val="en-US" w:eastAsia="zh-CN"/>
              </w:rPr>
              <w:t>for NR ATG</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Theme="minorEastAsia"/>
                <w:lang w:val="en-US" w:eastAsia="zh-CN"/>
              </w:rPr>
            </w:pPr>
            <w:r>
              <w:rPr>
                <w:rFonts w:hint="eastAsia"/>
                <w:lang w:val="en-US" w:eastAsia="zh-CN"/>
              </w:rPr>
              <w:t>CMCC</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t>NR_ATG-Core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Theme="minorEastAsia"/>
                <w:lang w:val="en-US" w:eastAsia="zh-CN"/>
              </w:rPr>
            </w:pPr>
            <w:r>
              <w:fldChar w:fldCharType="begin"/>
            </w:r>
            <w:r>
              <w:instrText xml:space="preserve"> DOCPROPERTY  ResDate  \* MERGEFORMAT </w:instrText>
            </w:r>
            <w:r>
              <w:fldChar w:fldCharType="separate"/>
            </w:r>
            <w:r>
              <w:t>2023-</w:t>
            </w:r>
            <w:r>
              <w:rPr>
                <w:rFonts w:hint="eastAsia"/>
                <w:lang w:val="en-US" w:eastAsia="zh-CN"/>
              </w:rPr>
              <w:t>11</w:t>
            </w:r>
            <w:r>
              <w:t>-</w:t>
            </w:r>
            <w:r>
              <w:fldChar w:fldCharType="end"/>
            </w:r>
            <w:r>
              <w:rPr>
                <w:rFonts w:hint="eastAsia"/>
                <w:lang w:val="en-US" w:eastAsia="zh-CN"/>
              </w:rPr>
              <w:t>20</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b/>
              </w:rPr>
            </w:pPr>
            <w:r>
              <w:t>B</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Theme="minorEastAsia"/>
                <w:color w:val="auto"/>
                <w:lang w:val="en-US" w:eastAsia="zh-CN"/>
              </w:rPr>
            </w:pPr>
            <w:r>
              <w:rPr>
                <w:color w:val="auto"/>
                <w:lang w:eastAsia="zh-CN"/>
              </w:rPr>
              <w:t>To introduce requirements in clause</w:t>
            </w:r>
            <w:r>
              <w:rPr>
                <w:rFonts w:hint="eastAsia"/>
                <w:color w:val="auto"/>
                <w:lang w:val="en-US" w:eastAsia="zh-CN"/>
              </w:rPr>
              <w:t xml:space="preserve"> </w:t>
            </w:r>
            <w:r>
              <w:rPr>
                <w:rFonts w:hint="eastAsia"/>
                <w:lang w:eastAsia="zh-CN"/>
              </w:rPr>
              <w:t>2</w:t>
            </w:r>
            <w:r>
              <w:rPr>
                <w:lang w:eastAsia="zh-CN"/>
              </w:rPr>
              <w:t>, 3, 4.3, 5.2J, 6.1J, 6.2J</w:t>
            </w:r>
            <w:r>
              <w:rPr>
                <w:rFonts w:hint="eastAsia"/>
                <w:lang w:val="en-US" w:eastAsia="zh-CN"/>
              </w:rPr>
              <w:t xml:space="preserve">, 6.3J, 6.4J,6.5J, 7.1J, 7.2J, </w:t>
            </w:r>
            <w:r>
              <w:t>7.3J, 7.4J</w:t>
            </w:r>
            <w:r>
              <w:rPr>
                <w:rFonts w:hint="eastAsia"/>
                <w:lang w:val="en-US" w:eastAsia="zh-CN"/>
              </w:rPr>
              <w:t>,</w:t>
            </w:r>
            <w:r>
              <w:t xml:space="preserve"> 7.5J</w:t>
            </w:r>
            <w:r>
              <w:rPr>
                <w:rFonts w:hint="eastAsia"/>
                <w:lang w:val="en-US" w:eastAsia="zh-CN"/>
              </w:rPr>
              <w:t xml:space="preserve">, </w:t>
            </w:r>
            <w:r>
              <w:t>7.</w:t>
            </w:r>
            <w:r>
              <w:rPr>
                <w:rFonts w:hint="eastAsia"/>
                <w:lang w:val="en-US" w:eastAsia="zh-CN"/>
              </w:rPr>
              <w:t>6</w:t>
            </w:r>
            <w:r>
              <w:t>J</w:t>
            </w:r>
            <w:r>
              <w:rPr>
                <w:rFonts w:hint="eastAsia"/>
                <w:lang w:val="en-US" w:eastAsia="zh-CN"/>
              </w:rPr>
              <w:t xml:space="preserve">, </w:t>
            </w:r>
            <w:r>
              <w:t>7.</w:t>
            </w:r>
            <w:r>
              <w:rPr>
                <w:rFonts w:hint="eastAsia"/>
                <w:lang w:val="en-US" w:eastAsia="zh-CN"/>
              </w:rPr>
              <w:t>7</w:t>
            </w:r>
            <w:r>
              <w:t>J</w:t>
            </w:r>
            <w:r>
              <w:rPr>
                <w:rFonts w:hint="eastAsia"/>
                <w:lang w:val="en-US" w:eastAsia="zh-CN"/>
              </w:rPr>
              <w:t xml:space="preserve">, </w:t>
            </w:r>
            <w:r>
              <w:t>7.</w:t>
            </w:r>
            <w:r>
              <w:rPr>
                <w:rFonts w:hint="eastAsia"/>
                <w:lang w:val="en-US" w:eastAsia="zh-CN"/>
              </w:rPr>
              <w:t>8</w:t>
            </w:r>
            <w:r>
              <w:t>J</w:t>
            </w:r>
            <w:r>
              <w:rPr>
                <w:rFonts w:hint="eastAsia"/>
                <w:lang w:val="en-US" w:eastAsia="zh-CN"/>
              </w:rPr>
              <w:t xml:space="preserve"> and 7.9J</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color w:val="auto"/>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ind w:left="100"/>
            </w:pPr>
            <w:r>
              <w:rPr>
                <w:color w:val="auto"/>
                <w:lang w:eastAsia="zh-CN"/>
              </w:rPr>
              <w:t>To introduce requirements in clause</w:t>
            </w:r>
            <w:r>
              <w:rPr>
                <w:rFonts w:hint="eastAsia"/>
                <w:color w:val="auto"/>
                <w:lang w:val="en-US" w:eastAsia="zh-CN"/>
              </w:rPr>
              <w:t xml:space="preserve"> </w:t>
            </w:r>
            <w:r>
              <w:rPr>
                <w:rFonts w:hint="eastAsia"/>
                <w:lang w:eastAsia="zh-CN"/>
              </w:rPr>
              <w:t>2</w:t>
            </w:r>
            <w:r>
              <w:rPr>
                <w:lang w:eastAsia="zh-CN"/>
              </w:rPr>
              <w:t>, 3, 4.3, 5.2J, 6.1J, 6.2J</w:t>
            </w:r>
            <w:r>
              <w:rPr>
                <w:rFonts w:hint="eastAsia"/>
                <w:lang w:val="en-US" w:eastAsia="zh-CN"/>
              </w:rPr>
              <w:t xml:space="preserve">, 6.3J, 6.4J,6.5J, 7.1J, 7.2J, </w:t>
            </w:r>
            <w:r>
              <w:t>7.3J, 7.4J</w:t>
            </w:r>
            <w:r>
              <w:rPr>
                <w:rFonts w:hint="eastAsia"/>
                <w:lang w:val="en-US" w:eastAsia="zh-CN"/>
              </w:rPr>
              <w:t>,</w:t>
            </w:r>
            <w:r>
              <w:t xml:space="preserve"> 7.5J</w:t>
            </w:r>
            <w:r>
              <w:rPr>
                <w:rFonts w:hint="eastAsia"/>
                <w:lang w:val="en-US" w:eastAsia="zh-CN"/>
              </w:rPr>
              <w:t xml:space="preserve">, </w:t>
            </w:r>
            <w:r>
              <w:t>7.</w:t>
            </w:r>
            <w:r>
              <w:rPr>
                <w:rFonts w:hint="eastAsia"/>
                <w:lang w:val="en-US" w:eastAsia="zh-CN"/>
              </w:rPr>
              <w:t>6</w:t>
            </w:r>
            <w:r>
              <w:t>J</w:t>
            </w:r>
            <w:r>
              <w:rPr>
                <w:rFonts w:hint="eastAsia"/>
                <w:lang w:val="en-US" w:eastAsia="zh-CN"/>
              </w:rPr>
              <w:t xml:space="preserve">, </w:t>
            </w:r>
            <w:r>
              <w:t>7.</w:t>
            </w:r>
            <w:r>
              <w:rPr>
                <w:rFonts w:hint="eastAsia"/>
                <w:lang w:val="en-US" w:eastAsia="zh-CN"/>
              </w:rPr>
              <w:t>7</w:t>
            </w:r>
            <w:r>
              <w:t>J</w:t>
            </w:r>
            <w:r>
              <w:rPr>
                <w:rFonts w:hint="eastAsia"/>
                <w:lang w:val="en-US" w:eastAsia="zh-CN"/>
              </w:rPr>
              <w:t xml:space="preserve">, </w:t>
            </w:r>
            <w:r>
              <w:t>7.</w:t>
            </w:r>
            <w:r>
              <w:rPr>
                <w:rFonts w:hint="eastAsia"/>
                <w:lang w:val="en-US" w:eastAsia="zh-CN"/>
              </w:rPr>
              <w:t>8</w:t>
            </w:r>
            <w:r>
              <w:t>J</w:t>
            </w:r>
            <w:r>
              <w:rPr>
                <w:rFonts w:hint="eastAsia"/>
                <w:lang w:val="en-US" w:eastAsia="zh-CN"/>
              </w:rPr>
              <w:t xml:space="preserve"> and 7.9J</w:t>
            </w:r>
          </w:p>
          <w:p>
            <w:pPr>
              <w:pStyle w:val="82"/>
              <w:spacing w:after="0"/>
              <w:ind w:left="100"/>
              <w:rPr>
                <w:rFonts w:hint="eastAsia"/>
                <w:color w:val="auto"/>
                <w:lang w:val="en-US" w:eastAsia="zh-CN"/>
              </w:rPr>
            </w:pPr>
            <w:r>
              <w:rPr>
                <w:rFonts w:hint="eastAsia"/>
                <w:color w:val="auto"/>
                <w:lang w:val="en-US" w:eastAsia="zh-CN"/>
              </w:rPr>
              <w:t>This big CR captures following endorsed draft CRs:</w:t>
            </w:r>
          </w:p>
          <w:p>
            <w:pPr>
              <w:pStyle w:val="82"/>
              <w:spacing w:after="0"/>
              <w:ind w:left="100"/>
              <w:rPr>
                <w:rFonts w:hint="default"/>
                <w:color w:val="auto"/>
                <w:lang w:val="en-US" w:eastAsia="zh-CN"/>
              </w:rPr>
            </w:pPr>
            <w:r>
              <w:rPr>
                <w:rFonts w:hint="default"/>
                <w:color w:val="auto"/>
                <w:highlight w:val="none"/>
                <w:lang w:val="en-US" w:eastAsia="zh-CN"/>
              </w:rPr>
              <w:t>R4-2321913</w:t>
            </w:r>
            <w:r>
              <w:rPr>
                <w:rFonts w:hint="eastAsia"/>
                <w:color w:val="auto"/>
                <w:highlight w:val="none"/>
                <w:lang w:val="en-US" w:eastAsia="zh-CN"/>
              </w:rPr>
              <w:t xml:space="preserve">, R4-2321914, R4-2321915, R4-2321917, R4-2321918, </w:t>
            </w:r>
            <w:r>
              <w:rPr>
                <w:rFonts w:hint="eastAsia"/>
                <w:color w:val="auto"/>
                <w:highlight w:val="none"/>
                <w:lang w:val="en-US" w:eastAsia="zh-CN"/>
              </w:rPr>
              <w:fldChar w:fldCharType="begin"/>
            </w:r>
            <w:r>
              <w:rPr>
                <w:rFonts w:hint="eastAsia"/>
                <w:color w:val="auto"/>
                <w:highlight w:val="none"/>
                <w:lang w:val="en-US" w:eastAsia="zh-CN"/>
              </w:rPr>
              <w:instrText xml:space="preserve"> HYPERLINK "file:///D:\\RAN4%23109\\Docs\\R4-2318917.zip" </w:instrText>
            </w:r>
            <w:r>
              <w:rPr>
                <w:rFonts w:hint="eastAsia"/>
                <w:color w:val="auto"/>
                <w:highlight w:val="none"/>
                <w:lang w:val="en-US" w:eastAsia="zh-CN"/>
              </w:rPr>
              <w:fldChar w:fldCharType="separate"/>
            </w:r>
            <w:r>
              <w:rPr>
                <w:rFonts w:hint="eastAsia"/>
                <w:color w:val="auto"/>
                <w:highlight w:val="none"/>
                <w:lang w:val="en-US" w:eastAsia="zh-CN"/>
              </w:rPr>
              <w:t>R4-2318917</w:t>
            </w:r>
            <w:r>
              <w:rPr>
                <w:rFonts w:hint="eastAsia"/>
                <w:color w:val="auto"/>
                <w:highlight w:val="none"/>
                <w:lang w:val="en-US" w:eastAsia="zh-CN"/>
              </w:rPr>
              <w:fldChar w:fldCharType="end"/>
            </w:r>
            <w:r>
              <w:rPr>
                <w:rFonts w:hint="eastAsia"/>
                <w:color w:val="auto"/>
                <w:highlight w:val="none"/>
                <w:lang w:val="en-US" w:eastAsia="zh-CN"/>
              </w:rPr>
              <w:t xml:space="preserve"> and R4-2317792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color w:val="auto"/>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ind w:left="100"/>
              <w:rPr>
                <w:color w:val="auto"/>
              </w:rPr>
            </w:pPr>
            <w:r>
              <w:rPr>
                <w:color w:val="auto"/>
              </w:rPr>
              <w:t>There are no framework for ATG UE RF requirements in current spec.</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color w:val="auto"/>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color w:val="auto"/>
                <w:lang w:val="en-US" w:eastAsia="zh-CN"/>
              </w:rPr>
            </w:pPr>
            <w:r>
              <w:rPr>
                <w:rFonts w:hint="eastAsia"/>
                <w:lang w:eastAsia="zh-CN"/>
              </w:rPr>
              <w:t>2</w:t>
            </w:r>
            <w:r>
              <w:rPr>
                <w:lang w:eastAsia="zh-CN"/>
              </w:rPr>
              <w:t>, 3, 4.3, 5.2J, 6.1J, 6.2J</w:t>
            </w:r>
            <w:r>
              <w:rPr>
                <w:rFonts w:hint="eastAsia"/>
                <w:lang w:val="en-US" w:eastAsia="zh-CN"/>
              </w:rPr>
              <w:t xml:space="preserve">, 6.3J, 6.4J,6.5J, 7.1J, 7.2J, </w:t>
            </w:r>
            <w:r>
              <w:t>7.3J, 7.4J</w:t>
            </w:r>
            <w:r>
              <w:rPr>
                <w:rFonts w:hint="eastAsia"/>
                <w:lang w:val="en-US" w:eastAsia="zh-CN"/>
              </w:rPr>
              <w:t>,</w:t>
            </w:r>
            <w:r>
              <w:t xml:space="preserve"> 7.5J</w:t>
            </w:r>
            <w:r>
              <w:rPr>
                <w:rFonts w:hint="eastAsia"/>
                <w:lang w:val="en-US" w:eastAsia="zh-CN"/>
              </w:rPr>
              <w:t xml:space="preserve">, </w:t>
            </w:r>
            <w:r>
              <w:t>7.</w:t>
            </w:r>
            <w:r>
              <w:rPr>
                <w:rFonts w:hint="eastAsia"/>
                <w:lang w:val="en-US" w:eastAsia="zh-CN"/>
              </w:rPr>
              <w:t>6</w:t>
            </w:r>
            <w:r>
              <w:t>J</w:t>
            </w:r>
            <w:r>
              <w:rPr>
                <w:rFonts w:hint="eastAsia"/>
                <w:lang w:val="en-US" w:eastAsia="zh-CN"/>
              </w:rPr>
              <w:t xml:space="preserve">, </w:t>
            </w:r>
            <w:r>
              <w:t>7.</w:t>
            </w:r>
            <w:r>
              <w:rPr>
                <w:rFonts w:hint="eastAsia"/>
                <w:lang w:val="en-US" w:eastAsia="zh-CN"/>
              </w:rPr>
              <w:t>7</w:t>
            </w:r>
            <w:r>
              <w:t>J</w:t>
            </w:r>
            <w:r>
              <w:rPr>
                <w:rFonts w:hint="eastAsia"/>
                <w:lang w:val="en-US" w:eastAsia="zh-CN"/>
              </w:rPr>
              <w:t xml:space="preserve">, </w:t>
            </w:r>
            <w:r>
              <w:t>7.</w:t>
            </w:r>
            <w:r>
              <w:rPr>
                <w:rFonts w:hint="eastAsia"/>
                <w:lang w:val="en-US" w:eastAsia="zh-CN"/>
              </w:rPr>
              <w:t>8</w:t>
            </w:r>
            <w:r>
              <w:t>J</w:t>
            </w:r>
            <w:r>
              <w:rPr>
                <w:rFonts w:hint="eastAsia"/>
                <w:lang w:val="en-US" w:eastAsia="zh-CN"/>
              </w:rPr>
              <w:t xml:space="preserve"> and 7.9J</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lang w:eastAsia="zh-CN"/>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38.521-1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zh-CN"/>
              </w:rPr>
            </w:pPr>
            <w:r>
              <w:rPr>
                <w:rFonts w:hint="eastAsia"/>
                <w:b/>
                <w:caps/>
                <w:lang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3"/>
        <w:spacing w:after="240"/>
        <w:ind w:left="0" w:firstLine="0"/>
        <w:rPr>
          <w:rStyle w:val="44"/>
          <w:color w:val="C00000"/>
          <w:lang w:eastAsia="zh-CN"/>
        </w:rPr>
      </w:pPr>
      <w:bookmarkStart w:id="5" w:name="OLE_LINK7"/>
      <w:bookmarkStart w:id="6" w:name="OLE_LINK6"/>
      <w:r>
        <w:rPr>
          <w:rStyle w:val="44"/>
          <w:rFonts w:hint="eastAsia"/>
          <w:color w:val="C00000"/>
          <w:lang w:eastAsia="zh-CN"/>
        </w:rPr>
        <w:t>&lt;</w:t>
      </w:r>
      <w:r>
        <w:rPr>
          <w:rStyle w:val="44"/>
          <w:color w:val="C00000"/>
          <w:lang w:eastAsia="zh-CN"/>
        </w:rPr>
        <w:t>&lt;Start of Change&gt;&gt;</w:t>
      </w:r>
    </w:p>
    <w:p>
      <w:pPr>
        <w:pStyle w:val="2"/>
      </w:pPr>
      <w:bookmarkStart w:id="7" w:name="_Toc83580291"/>
      <w:bookmarkStart w:id="8" w:name="_Toc29802708"/>
      <w:bookmarkStart w:id="9" w:name="_Toc29801659"/>
      <w:bookmarkStart w:id="10" w:name="_Toc76508991"/>
      <w:bookmarkStart w:id="11" w:name="_Toc84413409"/>
      <w:bookmarkStart w:id="12" w:name="_Toc69083963"/>
      <w:bookmarkStart w:id="13" w:name="_Toc84404800"/>
      <w:bookmarkStart w:id="14" w:name="_Toc76717981"/>
      <w:bookmarkStart w:id="15" w:name="_Toc75466969"/>
      <w:bookmarkStart w:id="16" w:name="_Toc68230550"/>
      <w:bookmarkStart w:id="17" w:name="_Toc21344175"/>
      <w:bookmarkStart w:id="18" w:name="_Toc45887988"/>
      <w:bookmarkStart w:id="19" w:name="_Toc61372610"/>
      <w:bookmarkStart w:id="20" w:name="_Toc29802083"/>
      <w:bookmarkStart w:id="21" w:name="_Toc61367227"/>
      <w:bookmarkStart w:id="22" w:name="_Toc37251209"/>
      <w:bookmarkStart w:id="23" w:name="_Toc36107450"/>
      <w:bookmarkStart w:id="24" w:name="_Toc45888587"/>
      <w:r>
        <w:t>2</w:t>
      </w:r>
      <w:r>
        <w:tab/>
      </w:r>
      <w:r>
        <w:t>References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
        <w:t>The following documents contain provisions which, through reference in this text, constitute provisions of the present document.</w:t>
      </w:r>
    </w:p>
    <w:p>
      <w:bookmarkStart w:id="25" w:name="OLE_LINK4"/>
      <w:bookmarkStart w:id="26" w:name="OLE_LINK3"/>
      <w:bookmarkStart w:id="27" w:name="OLE_LINK2"/>
      <w:r>
        <w:t>References are either specific (identified by date of publication, edition number, version number, etc.) or non</w:t>
      </w:r>
      <w:r>
        <w:noBreakHyphen/>
      </w:r>
      <w:r>
        <w:t>specific.</w:t>
      </w:r>
    </w:p>
    <w:p>
      <w:r>
        <w:t>For a specific reference, subsequent revisions do not apply.</w:t>
      </w:r>
    </w:p>
    <w:p>
      <w:r>
        <w:t>For a non-specific reference, the latest version applies. In the case of a reference to a 3GPP document (including a GSM document), a non-specific reference implicitly refers to the latest version of that document in the same Release as the present document.</w:t>
      </w:r>
    </w:p>
    <w:bookmarkEnd w:id="25"/>
    <w:bookmarkEnd w:id="26"/>
    <w:bookmarkEnd w:id="27"/>
    <w:p>
      <w:pPr>
        <w:pStyle w:val="58"/>
      </w:pPr>
      <w:r>
        <w:t>[1]</w:t>
      </w:r>
      <w:r>
        <w:tab/>
      </w:r>
      <w:r>
        <w:t>3GPP TR 21.905: "Vocabulary for 3GPP Specifications".</w:t>
      </w:r>
    </w:p>
    <w:p>
      <w:pPr>
        <w:pStyle w:val="58"/>
      </w:pPr>
      <w:r>
        <w:t>[2]</w:t>
      </w:r>
      <w:r>
        <w:tab/>
      </w:r>
      <w:r>
        <w:t>3GPP TS 38.101-2: "NR; User Equipment (UE) radio transmission and reception; Part 2: Range 2 Standalone".</w:t>
      </w:r>
    </w:p>
    <w:p>
      <w:pPr>
        <w:pStyle w:val="58"/>
      </w:pPr>
      <w:r>
        <w:t>[3]</w:t>
      </w:r>
      <w:r>
        <w:tab/>
      </w:r>
      <w:r>
        <w:t>3GPP TS 38.101-3: "NR; User Equipment (UE) radio transmission and reception; Part 3: Range 1 and Range 2 Interworking operation with other radios".</w:t>
      </w:r>
    </w:p>
    <w:p>
      <w:pPr>
        <w:pStyle w:val="58"/>
      </w:pPr>
      <w:r>
        <w:t>[4]</w:t>
      </w:r>
      <w:r>
        <w:tab/>
      </w:r>
      <w:r>
        <w:t>3GPP TS 38.521-1: "NR; User Equipment (UE) conformance specification; Radio transmission and reception; Part 1: Range 1 Standalone".</w:t>
      </w:r>
    </w:p>
    <w:p>
      <w:pPr>
        <w:pStyle w:val="58"/>
      </w:pPr>
      <w:r>
        <w:t>[5]</w:t>
      </w:r>
      <w:r>
        <w:tab/>
      </w:r>
      <w:r>
        <w:t>Recommendation ITU-R M.1545: "Measurement uncertainty as it applies to test limits for the terrestrial component of International Mobile Telecommunications-2000".</w:t>
      </w:r>
    </w:p>
    <w:p>
      <w:pPr>
        <w:pStyle w:val="58"/>
      </w:pPr>
      <w:r>
        <w:t>[6]</w:t>
      </w:r>
      <w:r>
        <w:tab/>
      </w:r>
      <w:r>
        <w:t>3GPP TS 38.211: "NR; Physical channels and modulation".</w:t>
      </w:r>
    </w:p>
    <w:p>
      <w:pPr>
        <w:pStyle w:val="58"/>
      </w:pPr>
      <w:r>
        <w:t>[7]</w:t>
      </w:r>
      <w:r>
        <w:tab/>
      </w:r>
      <w:r>
        <w:t>3GPP TS 38.331: "Radio Resource Control (RRC) protocol specification".</w:t>
      </w:r>
    </w:p>
    <w:p>
      <w:pPr>
        <w:pStyle w:val="58"/>
      </w:pPr>
      <w:r>
        <w:t>[8]</w:t>
      </w:r>
      <w:r>
        <w:tab/>
      </w:r>
      <w:r>
        <w:t>3GPP TS 38.213: "NR; Physical layer procedures for control".</w:t>
      </w:r>
    </w:p>
    <w:p>
      <w:pPr>
        <w:pStyle w:val="58"/>
      </w:pPr>
      <w:r>
        <w:t>[9]</w:t>
      </w:r>
      <w:r>
        <w:tab/>
      </w:r>
      <w:r>
        <w:t>ITU-R Recommendation SM.329-10, "Unwanted emissions in the spurious domain".</w:t>
      </w:r>
    </w:p>
    <w:p>
      <w:pPr>
        <w:pStyle w:val="58"/>
      </w:pPr>
      <w:r>
        <w:t>[10]</w:t>
      </w:r>
      <w:r>
        <w:tab/>
      </w:r>
      <w:r>
        <w:t>3GPP TS 38.214: "NR; Physical layer procedures for data".</w:t>
      </w:r>
    </w:p>
    <w:p>
      <w:pPr>
        <w:pStyle w:val="58"/>
      </w:pPr>
      <w:r>
        <w:t>[11]</w:t>
      </w:r>
      <w:r>
        <w:tab/>
      </w:r>
      <w:r>
        <w:t>3GPP TS 36.101:</w:t>
      </w:r>
      <w:r>
        <w:rPr>
          <w:rFonts w:eastAsia="宋体"/>
          <w:lang w:eastAsia="en-GB"/>
        </w:rPr>
        <w:t xml:space="preserve"> </w:t>
      </w:r>
      <w:r>
        <w:t>Evolved Universal Terrestrial Radio Access (E-UTRA); User Equipment (UE) radio transmission and reception;</w:t>
      </w:r>
    </w:p>
    <w:p>
      <w:pPr>
        <w:pStyle w:val="58"/>
        <w:rPr>
          <w:lang w:eastAsia="zh-CN"/>
        </w:rPr>
      </w:pPr>
      <w:r>
        <w:t>[12]</w:t>
      </w:r>
      <w:r>
        <w:tab/>
      </w:r>
      <w:r>
        <w:rPr>
          <w:lang w:eastAsia="zh-CN"/>
        </w:rPr>
        <w:t>ETSI TS 102 792</w:t>
      </w:r>
      <w:r>
        <w:rPr>
          <w:rFonts w:hint="eastAsia"/>
          <w:lang w:eastAsia="zh-CN"/>
        </w:rPr>
        <w:t xml:space="preserve">: </w:t>
      </w:r>
      <w:r>
        <w:rPr>
          <w:lang w:eastAsia="zh-CN"/>
        </w:rPr>
        <w:t>"Intelligent Transport Systems (ITS);</w:t>
      </w:r>
      <w:r>
        <w:rPr>
          <w:rFonts w:hint="eastAsia"/>
          <w:lang w:eastAsia="zh-CN"/>
        </w:rPr>
        <w:t xml:space="preserve"> </w:t>
      </w:r>
      <w:r>
        <w:rPr>
          <w:lang w:eastAsia="zh-CN"/>
        </w:rPr>
        <w:t>Mitigation techniques to avoid</w:t>
      </w:r>
      <w:r>
        <w:rPr>
          <w:rFonts w:hint="eastAsia"/>
          <w:lang w:eastAsia="zh-CN"/>
        </w:rPr>
        <w:t xml:space="preserve"> </w:t>
      </w:r>
      <w:r>
        <w:rPr>
          <w:lang w:eastAsia="zh-CN"/>
        </w:rPr>
        <w:t>interference between European CEN Dedicated Short Range Communication (CEN DSRC)</w:t>
      </w:r>
      <w:r>
        <w:rPr>
          <w:rFonts w:hint="eastAsia"/>
          <w:lang w:eastAsia="zh-CN"/>
        </w:rPr>
        <w:t xml:space="preserve"> </w:t>
      </w:r>
      <w:r>
        <w:rPr>
          <w:lang w:eastAsia="zh-CN"/>
        </w:rPr>
        <w:t>equipment and Intelligent Transport Systems (ITS) operating in the 5 GHz frequency range"</w:t>
      </w:r>
      <w:r>
        <w:rPr>
          <w:rFonts w:hint="eastAsia"/>
          <w:lang w:eastAsia="zh-CN"/>
        </w:rPr>
        <w:t>.</w:t>
      </w:r>
    </w:p>
    <w:p>
      <w:pPr>
        <w:pStyle w:val="58"/>
      </w:pPr>
      <w:bookmarkStart w:id="28" w:name="_Toc37251210"/>
      <w:bookmarkStart w:id="29" w:name="_Toc29801660"/>
      <w:bookmarkStart w:id="30" w:name="_Toc68230551"/>
      <w:bookmarkStart w:id="31" w:name="_Toc29802084"/>
      <w:bookmarkStart w:id="32" w:name="_Toc21344176"/>
      <w:bookmarkStart w:id="33" w:name="_Toc36107451"/>
      <w:bookmarkStart w:id="34" w:name="_Toc61372611"/>
      <w:bookmarkStart w:id="35" w:name="_Toc69083964"/>
      <w:bookmarkStart w:id="36" w:name="_Toc61367228"/>
      <w:bookmarkStart w:id="37" w:name="_Toc29802709"/>
      <w:bookmarkStart w:id="38" w:name="_Toc45887989"/>
      <w:bookmarkStart w:id="39" w:name="_Toc45888588"/>
      <w:r>
        <w:rPr>
          <w:rFonts w:hint="eastAsia"/>
        </w:rPr>
        <w:t>[13]</w:t>
      </w:r>
      <w:r>
        <w:rPr>
          <w:rFonts w:hint="eastAsia"/>
          <w:lang w:eastAsia="zh-CN"/>
        </w:rPr>
        <w:tab/>
      </w:r>
      <w:r>
        <w:t>3GPP TS 38.</w:t>
      </w:r>
      <w:r>
        <w:rPr>
          <w:rFonts w:hint="eastAsia"/>
          <w:lang w:eastAsia="zh-CN"/>
        </w:rPr>
        <w:t>133</w:t>
      </w:r>
      <w:r>
        <w:t>: "NR;</w:t>
      </w:r>
      <w:r>
        <w:rPr>
          <w:rFonts w:hint="eastAsia"/>
          <w:lang w:eastAsia="zh-CN"/>
        </w:rPr>
        <w:t xml:space="preserve"> </w:t>
      </w:r>
      <w:r>
        <w:t>Requirements for support of radio resource management".</w:t>
      </w:r>
    </w:p>
    <w:p>
      <w:pPr>
        <w:pStyle w:val="58"/>
        <w:rPr>
          <w:bCs/>
        </w:rPr>
      </w:pPr>
      <w:r>
        <w:rPr>
          <w:bCs/>
        </w:rPr>
        <w:t>[14]</w:t>
      </w:r>
      <w:r>
        <w:rPr>
          <w:bCs/>
        </w:rPr>
        <w:tab/>
      </w:r>
      <w:r>
        <w:rPr>
          <w:bCs/>
        </w:rPr>
        <w:t>3GPP TS 37.213: “Physical layer procedures for shared spectrum channel access”.</w:t>
      </w:r>
    </w:p>
    <w:p>
      <w:pPr>
        <w:pStyle w:val="58"/>
        <w:rPr>
          <w:ins w:id="0" w:author="Huawei" w:date="2023-09-23T17:05:00Z"/>
          <w:bCs/>
        </w:rPr>
      </w:pPr>
      <w:r>
        <w:rPr>
          <w:bCs/>
        </w:rPr>
        <w:t>[15]</w:t>
      </w:r>
      <w:r>
        <w:rPr>
          <w:bCs/>
        </w:rPr>
        <w:tab/>
      </w:r>
      <w:r>
        <w:rPr>
          <w:bCs/>
        </w:rPr>
        <w:t>3GPP TS 38.306: “NR; User Equipment (UE) radio access capabilities”.</w:t>
      </w:r>
    </w:p>
    <w:p>
      <w:pPr>
        <w:keepLines/>
        <w:spacing w:after="0"/>
        <w:ind w:left="1702" w:hanging="1418"/>
        <w:rPr>
          <w:bCs/>
        </w:rPr>
      </w:pPr>
      <w:ins w:id="1" w:author="Huawei" w:date="2023-09-23T17:05:00Z">
        <w:r>
          <w:rPr/>
          <w:t>[</w:t>
        </w:r>
      </w:ins>
      <w:ins w:id="2" w:author="Huawei" w:date="2023-09-23T17:05:00Z">
        <w:del w:id="3" w:author="cmcc-chunxia Guo" w:date="2023-11-23T11:25:10Z">
          <w:r>
            <w:rPr>
              <w:rFonts w:hint="default"/>
              <w:lang w:val="en-US"/>
            </w:rPr>
            <w:delText>X</w:delText>
          </w:r>
        </w:del>
      </w:ins>
      <w:ins w:id="4" w:author="cmcc-chunxia Guo" w:date="2023-11-23T11:25:10Z">
        <w:r>
          <w:rPr>
            <w:rFonts w:hint="eastAsia"/>
            <w:lang w:val="en-US" w:eastAsia="zh-CN"/>
          </w:rPr>
          <w:t>16</w:t>
        </w:r>
      </w:ins>
      <w:ins w:id="5" w:author="Huawei" w:date="2023-09-23T17:05:00Z">
        <w:r>
          <w:rPr/>
          <w:t>]</w:t>
        </w:r>
      </w:ins>
      <w:ins w:id="6" w:author="Huawei" w:date="2023-09-23T17:05:00Z">
        <w:r>
          <w:rPr/>
          <w:tab/>
        </w:r>
      </w:ins>
      <w:ins w:id="7" w:author="Huawei" w:date="2023-09-23T17:05:00Z">
        <w:r>
          <w:rPr/>
          <w:t>3GPP TS 38.104: “NR; Base Station (BS) radio transmission and reception”.</w:t>
        </w:r>
      </w:ins>
    </w:p>
    <w:p>
      <w:pPr>
        <w:pStyle w:val="2"/>
      </w:pPr>
      <w:bookmarkStart w:id="40" w:name="_Toc83580292"/>
      <w:bookmarkStart w:id="41" w:name="_Toc84404801"/>
      <w:bookmarkStart w:id="42" w:name="_Toc76508992"/>
      <w:bookmarkStart w:id="43" w:name="_Toc76717982"/>
      <w:bookmarkStart w:id="44" w:name="_Toc84413410"/>
      <w:bookmarkStart w:id="45" w:name="_Toc75466970"/>
      <w:r>
        <w:t>3</w:t>
      </w:r>
      <w:r>
        <w:tab/>
      </w:r>
      <w:r>
        <w:t>Definitions, symbols and abbreviations</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3"/>
      </w:pPr>
      <w:bookmarkStart w:id="46" w:name="_Toc69083965"/>
      <w:bookmarkStart w:id="47" w:name="_Toc21344177"/>
      <w:bookmarkStart w:id="48" w:name="_Toc76508993"/>
      <w:bookmarkStart w:id="49" w:name="_Toc61367229"/>
      <w:bookmarkStart w:id="50" w:name="_Toc76717983"/>
      <w:bookmarkStart w:id="51" w:name="_Toc45887990"/>
      <w:bookmarkStart w:id="52" w:name="_Toc75466971"/>
      <w:bookmarkStart w:id="53" w:name="_Toc68230552"/>
      <w:bookmarkStart w:id="54" w:name="_Toc84404802"/>
      <w:bookmarkStart w:id="55" w:name="_Toc29802710"/>
      <w:bookmarkStart w:id="56" w:name="_Toc61372612"/>
      <w:bookmarkStart w:id="57" w:name="_Toc36107452"/>
      <w:bookmarkStart w:id="58" w:name="_Toc37251211"/>
      <w:bookmarkStart w:id="59" w:name="_Toc45888589"/>
      <w:bookmarkStart w:id="60" w:name="_Toc29802085"/>
      <w:bookmarkStart w:id="61" w:name="_Toc84413411"/>
      <w:bookmarkStart w:id="62" w:name="_Toc29801661"/>
      <w:bookmarkStart w:id="63" w:name="_Toc83580293"/>
      <w:r>
        <w:t>3.1</w:t>
      </w:r>
      <w:r>
        <w:tab/>
      </w:r>
      <w:r>
        <w:t>Definitions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
        <w:t xml:space="preserve">For the purposes of the present document, the terms and definitions given in </w:t>
      </w:r>
      <w:bookmarkStart w:id="64" w:name="OLE_LINK8"/>
      <w:r>
        <w:t xml:space="preserve">3GPP </w:t>
      </w:r>
      <w:bookmarkEnd w:id="64"/>
      <w:r>
        <w:t>TR 21.905 [1] and the following apply. A term defined in the present document takes precedence over the definition of the same term, if any, in 3GPP TR 21.905 [1].</w:t>
      </w:r>
    </w:p>
    <w:p>
      <w:pPr>
        <w:rPr>
          <w:ins w:id="8" w:author="Huawei" w:date="2023-09-23T17:09:00Z"/>
        </w:rPr>
      </w:pPr>
      <w:r>
        <w:rPr>
          <w:b/>
        </w:rPr>
        <w:t>Aggregated Channel Bandwidth</w:t>
      </w:r>
      <w:r>
        <w:t>: The RF bandwidth in which a UE transmits and receives multiple contiguously aggregated carriers.</w:t>
      </w:r>
    </w:p>
    <w:p>
      <w:ins w:id="9" w:author="Huawei" w:date="2023-09-23T17:09:00Z">
        <w:r>
          <w:rPr>
            <w:b/>
            <w:lang w:eastAsia="zh-CN"/>
          </w:rPr>
          <w:t>ATG UE</w:t>
        </w:r>
      </w:ins>
      <w:ins w:id="10" w:author="Huawei" w:date="2023-09-23T17:10:00Z">
        <w:r>
          <w:rPr/>
          <w:t xml:space="preserve">: </w:t>
        </w:r>
      </w:ins>
      <w:ins w:id="11" w:author="Huawei" w:date="2023-09-23T17:09:00Z">
        <w:r>
          <w:rPr/>
          <w:t>The terminals or user equipments which are mounted in aircraft and support ATG feature</w:t>
        </w:r>
      </w:ins>
      <w:ins w:id="12" w:author="Zhangpeng (Henry)" w:date="2023-11-16T13:08:00Z">
        <w:r>
          <w:rPr/>
          <w:t xml:space="preserve"> as defined in clause x.x.x. from TS38.306</w:t>
        </w:r>
      </w:ins>
      <w:ins w:id="13" w:author="Huawei" w:date="2023-09-23T17:09:00Z">
        <w:r>
          <w:rPr/>
          <w:t>.</w:t>
        </w:r>
      </w:ins>
    </w:p>
    <w:p>
      <w:r>
        <w:rPr>
          <w:b/>
        </w:rPr>
        <w:t>Carrier aggregation</w:t>
      </w:r>
      <w:r>
        <w:t>: Aggregation of two or more component carriers in order to support wider transmission bandwidths.</w:t>
      </w:r>
    </w:p>
    <w:p>
      <w:r>
        <w:rPr>
          <w:b/>
        </w:rPr>
        <w:t>Carrier aggregation band</w:t>
      </w:r>
      <w:r>
        <w:t>: A set of one or more operating bands across which multiple carriers are aggregated with a specific set of technical requirements.</w:t>
      </w:r>
    </w:p>
    <w:p>
      <w:r>
        <w:rPr>
          <w:b/>
        </w:rPr>
        <w:t>Carrier aggregation bandwidth class</w:t>
      </w:r>
      <w:r>
        <w:t>: A class defined by the aggregated transmission bandwidth configuration and maximum number of component carriers supported by a UE.</w:t>
      </w:r>
    </w:p>
    <w:p>
      <w:r>
        <w:rPr>
          <w:b/>
        </w:rPr>
        <w:t>Carrier aggregation configuration</w:t>
      </w:r>
      <w:r>
        <w:t>: A combination of CA operating band(s) and CA bandwidth class(es) supported by a UE.</w:t>
      </w:r>
    </w:p>
    <w:p>
      <w:pPr>
        <w:rPr>
          <w:rFonts w:eastAsia="宋体"/>
        </w:rPr>
      </w:pPr>
      <w:r>
        <w:rPr>
          <w:rFonts w:eastAsia="宋体"/>
          <w:b/>
        </w:rPr>
        <w:t>Con-current operation</w:t>
      </w:r>
      <w:r>
        <w:rPr>
          <w:rFonts w:eastAsia="宋体"/>
        </w:rPr>
        <w:t>: The simultaneous transmission and reception of sidelink and Uu interfaces while operation is agnostic of the service used on each interface.</w:t>
      </w:r>
    </w:p>
    <w:p>
      <w:r>
        <w:rPr>
          <w:b/>
        </w:rPr>
        <w:t>Contiguous carriers</w:t>
      </w:r>
      <w:r>
        <w:t>: A set of two or more carriers configured in a spectrum block where there are no RF requirements based on co-existence for un-coordinated operation within the spectrum block.</w:t>
      </w:r>
    </w:p>
    <w:p>
      <w:r>
        <w:rPr>
          <w:b/>
        </w:rPr>
        <w:t>Contiguous resource allocation</w:t>
      </w:r>
      <w:r>
        <w:t>: A resource allocation of consecutive resource blocks within one carrier or across contiguously aggregated carriers. The gap between contiguously aggregated carriers due to the nominal channel spacing is allowed.</w:t>
      </w:r>
    </w:p>
    <w:p>
      <w:r>
        <w:rPr>
          <w:b/>
        </w:rPr>
        <w:t>Contiguous spectrum</w:t>
      </w:r>
      <w:r>
        <w:t>: Spectrum consisting of a contiguous block of spectrum with no sub-block gaps.</w:t>
      </w:r>
    </w:p>
    <w:p>
      <w:r>
        <w:rPr>
          <w:b/>
        </w:rPr>
        <w:t>Inter-band carrier aggregation:</w:t>
      </w:r>
      <w:r>
        <w:t xml:space="preserve"> Carrier aggregation of component carriers in different operating bands.</w:t>
      </w:r>
    </w:p>
    <w:p>
      <w:pPr>
        <w:pStyle w:val="57"/>
        <w:ind w:left="0" w:firstLine="0"/>
      </w:pPr>
      <w:r>
        <w:t>NOTE:</w:t>
      </w:r>
      <w:r>
        <w:tab/>
      </w:r>
      <w:r>
        <w:t>Carriers aggregated in each band can be contiguous or non-contiguous.</w:t>
      </w:r>
    </w:p>
    <w:p>
      <w:r>
        <w:rPr>
          <w:b/>
        </w:rPr>
        <w:t>Intra-band contiguous carrier aggregation</w:t>
      </w:r>
      <w:r>
        <w:t>: Contiguous carriers aggregated in the same operating band.</w:t>
      </w:r>
    </w:p>
    <w:p>
      <w:r>
        <w:rPr>
          <w:b/>
        </w:rPr>
        <w:t>Intra-band non-contiguous carrier aggregation</w:t>
      </w:r>
      <w:r>
        <w:t>: Non-contiguous carriers aggregated in the same operating band.</w:t>
      </w:r>
    </w:p>
    <w:p>
      <w:bookmarkStart w:id="65" w:name="_Hlk47535083"/>
      <w:r>
        <w:rPr>
          <w:b/>
        </w:rPr>
        <w:t>RedCap UE</w:t>
      </w:r>
      <w:r>
        <w:t xml:space="preserve">: </w:t>
      </w:r>
      <w:r>
        <w:rPr>
          <w:rFonts w:eastAsia="宋体"/>
          <w:color w:val="000000"/>
          <w:lang w:val="en-US" w:eastAsia="zh-CN" w:bidi="ar"/>
        </w:rPr>
        <w:t xml:space="preserve">The UE with reduced capabilities as </w:t>
      </w:r>
      <w:r>
        <w:rPr>
          <w:rFonts w:hint="eastAsia" w:eastAsia="宋体"/>
          <w:color w:val="000000"/>
          <w:lang w:val="en-US" w:eastAsia="zh-CN" w:bidi="ar"/>
        </w:rPr>
        <w:t xml:space="preserve">defined </w:t>
      </w:r>
      <w:r>
        <w:rPr>
          <w:rFonts w:eastAsia="宋体"/>
          <w:color w:val="000000"/>
          <w:lang w:val="en-US" w:eastAsia="zh-CN" w:bidi="ar"/>
        </w:rPr>
        <w:t>in</w:t>
      </w:r>
      <w:r>
        <w:rPr>
          <w:rFonts w:hint="eastAsia" w:eastAsia="宋体"/>
          <w:color w:val="000000"/>
          <w:lang w:val="en-US" w:eastAsia="zh-CN" w:bidi="ar"/>
        </w:rPr>
        <w:t xml:space="preserve"> </w:t>
      </w:r>
      <w:r>
        <w:rPr>
          <w:rFonts w:eastAsia="宋体"/>
          <w:color w:val="000000"/>
          <w:lang w:val="en-US" w:eastAsia="zh-CN" w:bidi="ar"/>
        </w:rPr>
        <w:t xml:space="preserve">clause 4.2.21.1 from </w:t>
      </w:r>
      <w:r>
        <w:rPr>
          <w:rFonts w:hint="eastAsia" w:eastAsia="宋体"/>
          <w:color w:val="000000"/>
          <w:lang w:val="en-US" w:eastAsia="zh-CN" w:bidi="ar"/>
        </w:rPr>
        <w:t>TS38.306 [15]</w:t>
      </w:r>
      <w:r>
        <w:t>.</w:t>
      </w:r>
    </w:p>
    <w:p>
      <w:pPr>
        <w:rPr>
          <w:bCs/>
        </w:rPr>
      </w:pPr>
      <w:r>
        <w:rPr>
          <w:b/>
        </w:rPr>
        <w:t>Sub-band</w:t>
      </w:r>
      <w:r>
        <w:rPr>
          <w:bCs/>
        </w:rPr>
        <w:t>:  For a UE that supports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bookmarkEnd w:id="65"/>
    </w:p>
    <w:p>
      <w:r>
        <w:rPr>
          <w:b/>
        </w:rPr>
        <w:t>Sub-block</w:t>
      </w:r>
      <w:r>
        <w:t>: This is one contiguous allocated block of spectrum for transmission and reception by the same UE. There may be multiple instances of sub-blocks within an RF bandwidth.</w:t>
      </w:r>
    </w:p>
    <w:p>
      <w:r>
        <w:rPr>
          <w:b/>
        </w:rPr>
        <w:t>Sub-block bandwidth</w:t>
      </w:r>
      <w:r>
        <w:t>: The bandwidth of one sub-block.</w:t>
      </w:r>
    </w:p>
    <w:p>
      <w:r>
        <w:rPr>
          <w:b/>
        </w:rPr>
        <w:t>Sub-block gap</w:t>
      </w:r>
      <w:r>
        <w:t>: A frequency gap between two consecutive sub-blocks within an RF bandwidth, where the RF requirements in the gap are based on co-existence for un-coordinated operation.</w:t>
      </w:r>
    </w:p>
    <w:p>
      <w:r>
        <w:rPr>
          <w:b/>
        </w:rPr>
        <w:t>UE transmission bandwidth configuration</w:t>
      </w:r>
      <w:r>
        <w:t>: Set of resource blocks located within the UE channel bandwidth which may be used for transmitting or receiving by the UE.</w:t>
      </w:r>
    </w:p>
    <w:p>
      <w:pPr>
        <w:rPr>
          <w:rFonts w:eastAsia="宋体"/>
          <w:lang w:val="en-US" w:eastAsia="zh-CN"/>
        </w:rPr>
      </w:pPr>
      <w:r>
        <w:rPr>
          <w:rFonts w:eastAsia="宋体"/>
          <w:b/>
          <w:lang w:val="en-US" w:eastAsia="zh-CN"/>
        </w:rPr>
        <w:t>Vehicular UE:</w:t>
      </w:r>
      <w:r>
        <w:rPr>
          <w:rFonts w:eastAsia="宋体"/>
          <w:lang w:val="en-US" w:eastAsia="zh-CN"/>
        </w:rPr>
        <w:t xml:space="preserve"> A UE embedded in a vehicle, permanently connected to an embedded antenna system that radiates externally for NR operating bands.</w:t>
      </w:r>
    </w:p>
    <w:p>
      <w:pPr>
        <w:pStyle w:val="57"/>
        <w:rPr>
          <w:rFonts w:eastAsia="宋体"/>
          <w:lang w:val="en-US" w:eastAsia="zh-CN"/>
        </w:rPr>
      </w:pPr>
      <w:r>
        <w:rPr>
          <w:rFonts w:eastAsia="宋体"/>
          <w:lang w:val="en-US" w:eastAsia="zh-CN"/>
        </w:rPr>
        <w:t>NOTE:</w:t>
      </w:r>
      <w:r>
        <w:rPr>
          <w:rFonts w:eastAsia="宋体"/>
          <w:lang w:val="en-US" w:eastAsia="zh-CN"/>
        </w:rPr>
        <w:tab/>
      </w:r>
      <w:r>
        <w:rPr>
          <w:rFonts w:eastAsia="宋体"/>
          <w:lang w:val="en-US" w:eastAsia="zh-CN"/>
        </w:rPr>
        <w:t>Vehicular UE does not refer to other UE form factors placed inside the vehicle.</w:t>
      </w:r>
    </w:p>
    <w:p>
      <w:r>
        <w:rPr>
          <w:b/>
          <w:lang w:val="en-US" w:eastAsia="zh-CN"/>
        </w:rPr>
        <w:t>Wideband operation:</w:t>
      </w:r>
      <w:r>
        <w:rPr>
          <w:lang w:val="en-US" w:eastAsia="zh-CN"/>
        </w:rPr>
        <w:t xml:space="preserve"> For a UE that supports shared spectrum channel access, wideband operation refers to operation within a channel larger than 20 MHz in which intra-cell guard bands may be configured to distinguish individual RB-sets</w:t>
      </w:r>
    </w:p>
    <w:p>
      <w:pPr>
        <w:pStyle w:val="3"/>
      </w:pPr>
      <w:bookmarkStart w:id="66" w:name="_Toc69083966"/>
      <w:bookmarkStart w:id="67" w:name="_Toc29802086"/>
      <w:bookmarkStart w:id="68" w:name="_Toc29801662"/>
      <w:bookmarkStart w:id="69" w:name="_Toc84413412"/>
      <w:bookmarkStart w:id="70" w:name="_Toc45888590"/>
      <w:bookmarkStart w:id="71" w:name="_Toc45887991"/>
      <w:bookmarkStart w:id="72" w:name="_Toc61367230"/>
      <w:bookmarkStart w:id="73" w:name="_Toc29802711"/>
      <w:bookmarkStart w:id="74" w:name="_Toc21344178"/>
      <w:bookmarkStart w:id="75" w:name="_Toc76717984"/>
      <w:bookmarkStart w:id="76" w:name="_Toc83580294"/>
      <w:bookmarkStart w:id="77" w:name="_Toc37251212"/>
      <w:bookmarkStart w:id="78" w:name="_Toc84404803"/>
      <w:bookmarkStart w:id="79" w:name="_Toc68230553"/>
      <w:bookmarkStart w:id="80" w:name="_Toc36107453"/>
      <w:bookmarkStart w:id="81" w:name="_Toc61372613"/>
      <w:bookmarkStart w:id="82" w:name="_Toc75466972"/>
      <w:bookmarkStart w:id="83" w:name="_Toc76508994"/>
      <w:r>
        <w:t>3.2</w:t>
      </w:r>
      <w:r>
        <w:tab/>
      </w:r>
      <w:r>
        <w:t>Symbols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pPr>
      <w:r>
        <w:t>For the purposes of the present document, the following symbols apply:</w:t>
      </w:r>
    </w:p>
    <w:p>
      <w:pPr>
        <w:pStyle w:val="62"/>
      </w:pPr>
      <w:r>
        <w:t>ΔF</w:t>
      </w:r>
      <w:r>
        <w:rPr>
          <w:vertAlign w:val="subscript"/>
        </w:rPr>
        <w:t>Global</w:t>
      </w:r>
      <w:r>
        <w:rPr>
          <w:vertAlign w:val="subscript"/>
        </w:rPr>
        <w:tab/>
      </w:r>
      <w:r>
        <w:t>Granularity of the global frequency raster</w:t>
      </w:r>
    </w:p>
    <w:p>
      <w:pPr>
        <w:pStyle w:val="62"/>
        <w:rPr>
          <w:rFonts w:eastAsia="Yu Mincho"/>
        </w:rPr>
      </w:pPr>
      <w:r>
        <w:rPr>
          <w:rFonts w:eastAsia="Yu Mincho"/>
        </w:rPr>
        <w:t>ΔF</w:t>
      </w:r>
      <w:r>
        <w:rPr>
          <w:rFonts w:eastAsia="Yu Mincho"/>
          <w:vertAlign w:val="subscript"/>
        </w:rPr>
        <w:t>Raster</w:t>
      </w:r>
      <w:r>
        <w:rPr>
          <w:rFonts w:eastAsia="Yu Mincho"/>
        </w:rPr>
        <w:tab/>
      </w:r>
      <w:r>
        <w:rPr>
          <w:rFonts w:eastAsia="Yu Mincho"/>
        </w:rPr>
        <w:t>Band dependent channel raster granularity</w:t>
      </w:r>
    </w:p>
    <w:p>
      <w:pPr>
        <w:pStyle w:val="62"/>
      </w:pPr>
      <w:r>
        <w:t>Δ</w:t>
      </w:r>
      <w:r>
        <w:rPr>
          <w:rFonts w:hint="eastAsia"/>
          <w:lang w:eastAsia="zh-CN"/>
        </w:rPr>
        <w:t>f</w:t>
      </w:r>
      <w:r>
        <w:rPr>
          <w:vertAlign w:val="subscript"/>
        </w:rPr>
        <w:t>OOB</w:t>
      </w:r>
      <w:r>
        <w:rPr>
          <w:vertAlign w:val="subscript"/>
        </w:rPr>
        <w:tab/>
      </w:r>
      <w:r>
        <w:t>Δ Frequency of Out Of Band emission</w:t>
      </w:r>
    </w:p>
    <w:p>
      <w:pPr>
        <w:pStyle w:val="62"/>
      </w:pPr>
      <w:r>
        <w:t>ΔF</w:t>
      </w:r>
      <w:r>
        <w:rPr>
          <w:vertAlign w:val="subscript"/>
        </w:rPr>
        <w:t>TX-RX</w:t>
      </w:r>
      <w:r>
        <w:tab/>
      </w:r>
      <w:r>
        <w:t>Maximum deviation to the Tx-Rx carrier center frequency separation for asymmetric uplink/downlink channel bandwidth operation</w:t>
      </w:r>
    </w:p>
    <w:p>
      <w:pPr>
        <w:pStyle w:val="62"/>
        <w:rPr>
          <w:i/>
          <w:lang w:val="en-US" w:eastAsia="zh-CN"/>
        </w:rPr>
      </w:pPr>
      <w:r>
        <w:rPr>
          <w:lang w:eastAsia="zh-CN"/>
        </w:rPr>
        <w:t>∆MPR</w:t>
      </w:r>
      <w:r>
        <w:rPr>
          <w:vertAlign w:val="subscript"/>
          <w:lang w:val="en-US" w:eastAsia="zh-CN"/>
        </w:rPr>
        <w:t>c</w:t>
      </w:r>
      <w:r>
        <w:rPr>
          <w:rFonts w:hint="eastAsia"/>
          <w:lang w:val="en-US" w:eastAsia="zh-CN"/>
        </w:rPr>
        <w:tab/>
      </w:r>
      <w:r>
        <w:t xml:space="preserve">Allowed </w:t>
      </w:r>
      <w:r>
        <w:rPr>
          <w:rFonts w:hint="eastAsia"/>
          <w:lang w:val="en-US" w:eastAsia="zh-CN"/>
        </w:rPr>
        <w:t>Maximum Power Reduction</w:t>
      </w:r>
      <w:r>
        <w:t xml:space="preserve"> relaxation for serving cell </w:t>
      </w:r>
      <w:r>
        <w:rPr>
          <w:i/>
        </w:rPr>
        <w:t>c</w:t>
      </w:r>
    </w:p>
    <w:p>
      <w:pPr>
        <w:pStyle w:val="62"/>
      </w:pPr>
      <w:r>
        <w:t>ΔP</w:t>
      </w:r>
      <w:r>
        <w:rPr>
          <w:vertAlign w:val="subscript"/>
        </w:rPr>
        <w:t>PowerClass</w:t>
      </w:r>
      <w:r>
        <w:tab/>
      </w:r>
      <w:r>
        <w:t>Adjustment to maximum output power for a given power class</w:t>
      </w:r>
    </w:p>
    <w:p>
      <w:pPr>
        <w:pStyle w:val="62"/>
        <w:rPr>
          <w:i/>
        </w:rPr>
      </w:pPr>
      <w:r>
        <w:rPr>
          <w:rFonts w:ascii="Symbol" w:hAnsi="Symbol"/>
          <w:lang w:bidi="bn-IN"/>
        </w:rPr>
        <w:t></w:t>
      </w:r>
      <w:r>
        <w:rPr>
          <w:vertAlign w:val="subscript"/>
          <w:lang w:bidi="bn-IN"/>
        </w:rPr>
        <w:t>RB</w:t>
      </w:r>
      <w:r>
        <w:tab/>
      </w:r>
      <w:r>
        <w:t>The starting frequency offset between the allocated RB and the measured non-allocated RB</w:t>
      </w:r>
    </w:p>
    <w:p>
      <w:pPr>
        <w:pStyle w:val="62"/>
        <w:rPr>
          <w:i/>
        </w:rPr>
      </w:pPr>
      <w:r>
        <w:t>ΔR</w:t>
      </w:r>
      <w:r>
        <w:rPr>
          <w:vertAlign w:val="subscript"/>
        </w:rPr>
        <w:t>IB,c</w:t>
      </w:r>
      <w:r>
        <w:rPr>
          <w:vertAlign w:val="subscript"/>
        </w:rPr>
        <w:tab/>
      </w:r>
      <w:r>
        <w:t xml:space="preserve">Allowed reference sensitivity relaxation due to support for inter-band CA operation, for serving cell </w:t>
      </w:r>
      <w:r>
        <w:rPr>
          <w:i/>
        </w:rPr>
        <w:t>c</w:t>
      </w:r>
    </w:p>
    <w:p>
      <w:pPr>
        <w:pStyle w:val="62"/>
        <w:rPr>
          <w:i/>
        </w:rPr>
      </w:pPr>
      <w:r>
        <w:t>ΔR</w:t>
      </w:r>
      <w:r>
        <w:rPr>
          <w:vertAlign w:val="subscript"/>
        </w:rPr>
        <w:t>IBC</w:t>
      </w:r>
      <w:r>
        <w:rPr>
          <w:vertAlign w:val="subscript"/>
        </w:rPr>
        <w:tab/>
      </w:r>
      <w:r>
        <w:t>Allowed reference sensitivity relaxation due to support for intra-band contiguous CA operation</w:t>
      </w:r>
    </w:p>
    <w:p>
      <w:pPr>
        <w:pStyle w:val="62"/>
        <w:rPr>
          <w:i/>
        </w:rPr>
      </w:pPr>
      <w:r>
        <w:t>ΔR</w:t>
      </w:r>
      <w:r>
        <w:rPr>
          <w:vertAlign w:val="subscript"/>
        </w:rPr>
        <w:t>IBNC</w:t>
      </w:r>
      <w:r>
        <w:rPr>
          <w:vertAlign w:val="subscript"/>
        </w:rPr>
        <w:tab/>
      </w:r>
      <w:r>
        <w:t>Allowed reference sensitivity relaxation due to support for intra-band non-contiguous CA operation</w:t>
      </w:r>
    </w:p>
    <w:p>
      <w:pPr>
        <w:pStyle w:val="62"/>
      </w:pPr>
      <w:r>
        <w:t>ΔR</w:t>
      </w:r>
      <w:r>
        <w:rPr>
          <w:vertAlign w:val="subscript"/>
        </w:rPr>
        <w:t>IB,4R</w:t>
      </w:r>
      <w:r>
        <w:rPr>
          <w:vertAlign w:val="subscript"/>
        </w:rPr>
        <w:tab/>
      </w:r>
      <w:r>
        <w:rPr>
          <w:lang w:eastAsia="zh-CN"/>
        </w:rPr>
        <w:t>R</w:t>
      </w:r>
      <w:r>
        <w:t xml:space="preserve">eference sensitivity </w:t>
      </w:r>
      <w:r>
        <w:rPr>
          <w:lang w:eastAsia="zh-CN"/>
        </w:rPr>
        <w:t>adjustment</w:t>
      </w:r>
      <w:r>
        <w:t xml:space="preserve"> due to support for 4 antenna ports</w:t>
      </w:r>
    </w:p>
    <w:p>
      <w:pPr>
        <w:pStyle w:val="62"/>
      </w:pPr>
      <w:r>
        <w:rPr>
          <w:rFonts w:ascii="Arial" w:hAnsi="Arial" w:cs="Arial"/>
          <w:bCs/>
          <w:lang w:val="fr-FR"/>
        </w:rPr>
        <w:t>Δ</w:t>
      </w:r>
      <w:r>
        <w:rPr>
          <w:rFonts w:ascii="Arial" w:hAnsi="Arial" w:cs="Arial"/>
          <w:bCs/>
        </w:rPr>
        <w:t>R</w:t>
      </w:r>
      <w:r>
        <w:rPr>
          <w:rFonts w:ascii="Arial" w:hAnsi="Arial" w:cs="Arial"/>
          <w:bCs/>
          <w:vertAlign w:val="subscript"/>
        </w:rPr>
        <w:t>1R</w:t>
      </w:r>
      <w:r>
        <w:rPr>
          <w:rFonts w:ascii="Arial" w:hAnsi="Arial" w:cs="Arial"/>
          <w:b/>
          <w:bCs/>
          <w:vertAlign w:val="subscript"/>
        </w:rPr>
        <w:tab/>
      </w:r>
      <w:r>
        <w:rPr>
          <w:lang w:eastAsia="zh-CN"/>
        </w:rPr>
        <w:t>R</w:t>
      </w:r>
      <w:r>
        <w:t xml:space="preserve">eference sensitivity </w:t>
      </w:r>
      <w:r>
        <w:rPr>
          <w:lang w:eastAsia="zh-CN"/>
        </w:rPr>
        <w:t>adjustment</w:t>
      </w:r>
      <w:r>
        <w:t xml:space="preserve"> due to support for 1 antenna ports</w:t>
      </w:r>
    </w:p>
    <w:p>
      <w:pPr>
        <w:pStyle w:val="62"/>
        <w:rPr>
          <w:rFonts w:eastAsia="Yu Mincho"/>
        </w:rPr>
      </w:pPr>
      <w:r>
        <w:rPr>
          <w:rFonts w:hint="eastAsia" w:eastAsia="Yu Mincho"/>
        </w:rPr>
        <w:t>Δ</w:t>
      </w:r>
      <w:r>
        <w:rPr>
          <w:rFonts w:eastAsia="Yu Mincho"/>
          <w:vertAlign w:val="subscript"/>
        </w:rPr>
        <w:t>Shift</w:t>
      </w:r>
      <w:r>
        <w:rPr>
          <w:rFonts w:eastAsia="Yu Mincho"/>
        </w:rPr>
        <w:tab/>
      </w:r>
      <w:r>
        <w:rPr>
          <w:rFonts w:eastAsia="Yu Mincho"/>
        </w:rPr>
        <w:t>Channel raster offset</w:t>
      </w:r>
    </w:p>
    <w:p>
      <w:pPr>
        <w:pStyle w:val="62"/>
      </w:pPr>
      <w:r>
        <w:rPr>
          <w:rFonts w:ascii="Symbol" w:hAnsi="Symbol"/>
          <w:lang w:bidi="bn-IN"/>
        </w:rPr>
        <w:t></w:t>
      </w:r>
      <w:r>
        <w:rPr>
          <w:lang w:bidi="bn-IN"/>
        </w:rPr>
        <w:t>T</w:t>
      </w:r>
      <w:r>
        <w:rPr>
          <w:vertAlign w:val="subscript"/>
          <w:lang w:bidi="bn-IN"/>
        </w:rPr>
        <w:t>C</w:t>
      </w:r>
      <w:r>
        <w:rPr>
          <w:vertAlign w:val="subscript"/>
        </w:rPr>
        <w:tab/>
      </w:r>
      <w:r>
        <w:t>Allowed operating band edge transmission power relaxation</w:t>
      </w:r>
    </w:p>
    <w:p>
      <w:pPr>
        <w:pStyle w:val="62"/>
        <w:rPr>
          <w:rFonts w:eastAsia="Yu Mincho"/>
        </w:rPr>
      </w:pPr>
      <w:r>
        <w:rPr>
          <w:rFonts w:ascii="Symbol" w:hAnsi="Symbol"/>
          <w:lang w:bidi="bn-IN"/>
        </w:rPr>
        <w:t></w:t>
      </w:r>
      <w:r>
        <w:rPr>
          <w:lang w:bidi="bn-IN"/>
        </w:rPr>
        <w:t>T</w:t>
      </w:r>
      <w:r>
        <w:rPr>
          <w:vertAlign w:val="subscript"/>
          <w:lang w:bidi="bn-IN"/>
        </w:rPr>
        <w:t>C</w:t>
      </w:r>
      <w:r>
        <w:rPr>
          <w:rFonts w:hint="eastAsia"/>
          <w:vertAlign w:val="subscript"/>
        </w:rPr>
        <w:t>,</w:t>
      </w:r>
      <w:r>
        <w:rPr>
          <w:rFonts w:hint="eastAsia"/>
          <w:i/>
          <w:vertAlign w:val="subscript"/>
        </w:rPr>
        <w:t>c</w:t>
      </w:r>
      <w:r>
        <w:rPr>
          <w:vertAlign w:val="subscript"/>
        </w:rPr>
        <w:tab/>
      </w:r>
      <w:r>
        <w:t xml:space="preserve">Allowed operating band edge transmission power relaxation for serving cell </w:t>
      </w:r>
      <w:r>
        <w:rPr>
          <w:i/>
        </w:rPr>
        <w:t>c</w:t>
      </w:r>
    </w:p>
    <w:p>
      <w:pPr>
        <w:pStyle w:val="62"/>
      </w:pPr>
      <w:r>
        <w:t>ΔT</w:t>
      </w:r>
      <w:r>
        <w:rPr>
          <w:vertAlign w:val="subscript"/>
        </w:rPr>
        <w:t>IB,c</w:t>
      </w:r>
      <w:r>
        <w:rPr>
          <w:vertAlign w:val="subscript"/>
        </w:rPr>
        <w:tab/>
      </w:r>
      <w:r>
        <w:t xml:space="preserve">Allowed maximum configured output power relaxation due to support for inter-band CA operation, inter-band </w:t>
      </w:r>
      <w:r>
        <w:rPr>
          <w:rFonts w:hint="eastAsia"/>
          <w:lang w:eastAsia="zh-CN"/>
        </w:rPr>
        <w:t>NR</w:t>
      </w:r>
      <w:r>
        <w:rPr>
          <w:lang w:eastAsia="zh-CN"/>
        </w:rPr>
        <w:t>-DC</w:t>
      </w:r>
      <w:r>
        <w:t xml:space="preserve"> operation and due to support for SUL operations, for serving cell </w:t>
      </w:r>
      <w:r>
        <w:rPr>
          <w:i/>
        </w:rPr>
        <w:t>c</w:t>
      </w:r>
    </w:p>
    <w:p>
      <w:pPr>
        <w:pStyle w:val="62"/>
      </w:pPr>
      <w:r>
        <w:t>BW</w:t>
      </w:r>
      <w:r>
        <w:rPr>
          <w:vertAlign w:val="subscript"/>
        </w:rPr>
        <w:t>Channel</w:t>
      </w:r>
      <w:r>
        <w:tab/>
      </w:r>
      <w:r>
        <w:t>Channel bandwidth</w:t>
      </w:r>
    </w:p>
    <w:p>
      <w:pPr>
        <w:pStyle w:val="62"/>
      </w:pPr>
      <w:r>
        <w:t>BW</w:t>
      </w:r>
      <w:r>
        <w:rPr>
          <w:vertAlign w:val="subscript"/>
        </w:rPr>
        <w:t>Channel,block</w:t>
      </w:r>
      <w:r>
        <w:tab/>
      </w:r>
      <w:r>
        <w:t>Sub-block bandwidth, expressed in MHz. BW</w:t>
      </w:r>
      <w:r>
        <w:rPr>
          <w:vertAlign w:val="subscript"/>
        </w:rPr>
        <w:t>Channel,block</w:t>
      </w:r>
      <w:r>
        <w:t>= F</w:t>
      </w:r>
      <w:r>
        <w:rPr>
          <w:vertAlign w:val="subscript"/>
        </w:rPr>
        <w:t>edge,block,high</w:t>
      </w:r>
      <w:r>
        <w:t>- F</w:t>
      </w:r>
      <w:r>
        <w:rPr>
          <w:vertAlign w:val="subscript"/>
        </w:rPr>
        <w:t>edge,block,low</w:t>
      </w:r>
    </w:p>
    <w:p>
      <w:pPr>
        <w:pStyle w:val="62"/>
      </w:pPr>
      <w:r>
        <w:t>BW</w:t>
      </w:r>
      <w:r>
        <w:rPr>
          <w:vertAlign w:val="subscript"/>
        </w:rPr>
        <w:t>Channel_CA</w:t>
      </w:r>
      <w:r>
        <w:tab/>
      </w:r>
      <w:r>
        <w:t>Aggregated channel bandwidth, expressed in MHz</w:t>
      </w:r>
    </w:p>
    <w:p>
      <w:pPr>
        <w:pStyle w:val="62"/>
      </w:pPr>
      <w:r>
        <w:t>BW</w:t>
      </w:r>
      <w:r>
        <w:rPr>
          <w:vertAlign w:val="subscript"/>
        </w:rPr>
        <w:t>Channel,max</w:t>
      </w:r>
      <w:r>
        <w:tab/>
      </w:r>
      <w:r>
        <w:t>Maximum channel bandwidth supported among all bands in a release</w:t>
      </w:r>
    </w:p>
    <w:p>
      <w:pPr>
        <w:pStyle w:val="62"/>
      </w:pPr>
      <w:r>
        <w:t>BW</w:t>
      </w:r>
      <w:r>
        <w:rPr>
          <w:vertAlign w:val="subscript"/>
          <w:lang w:val="en-US"/>
        </w:rPr>
        <w:t>GB</w:t>
      </w:r>
      <w:r>
        <w:tab/>
      </w:r>
      <w:r>
        <w:t xml:space="preserve">max( </w:t>
      </w:r>
      <w:r>
        <w:rPr>
          <w:lang w:val="en-US"/>
        </w:rPr>
        <w:t>BW</w:t>
      </w:r>
      <w:r>
        <w:rPr>
          <w:vertAlign w:val="subscript"/>
          <w:lang w:val="en-US"/>
        </w:rPr>
        <w:t>GB,</w:t>
      </w:r>
      <w:r>
        <w:rPr>
          <w:vertAlign w:val="subscript"/>
        </w:rPr>
        <w:t>Channel(</w:t>
      </w:r>
      <w:r>
        <w:rPr>
          <w:i/>
          <w:vertAlign w:val="subscript"/>
          <w:lang w:val="en-US"/>
        </w:rPr>
        <w:t>k</w:t>
      </w:r>
      <w:r>
        <w:rPr>
          <w:vertAlign w:val="subscript"/>
          <w:lang w:val="en-US"/>
        </w:rPr>
        <w:t xml:space="preserve">) </w:t>
      </w:r>
      <w:r>
        <w:t>)</w:t>
      </w:r>
    </w:p>
    <w:p>
      <w:pPr>
        <w:pStyle w:val="62"/>
        <w:rPr>
          <w:lang w:val="en-US"/>
        </w:rPr>
      </w:pPr>
      <w:r>
        <w:t>BW</w:t>
      </w:r>
      <w:r>
        <w:rPr>
          <w:vertAlign w:val="subscript"/>
        </w:rPr>
        <w:t>GB</w:t>
      </w:r>
      <w:r>
        <w:rPr>
          <w:rFonts w:hint="eastAsia"/>
          <w:vertAlign w:val="subscript"/>
          <w:lang w:val="en-US"/>
        </w:rPr>
        <w:t>,</w:t>
      </w:r>
      <w:r>
        <w:rPr>
          <w:vertAlign w:val="subscript"/>
          <w:lang w:val="en-US"/>
        </w:rPr>
        <w:t>Channel(</w:t>
      </w:r>
      <w:r>
        <w:rPr>
          <w:rFonts w:hint="eastAsia"/>
          <w:vertAlign w:val="subscript"/>
          <w:lang w:val="en-US"/>
        </w:rPr>
        <w:t>k)</w:t>
      </w:r>
      <w:r>
        <w:rPr>
          <w:rFonts w:hint="eastAsia"/>
          <w:vertAlign w:val="subscript"/>
          <w:lang w:val="en-US"/>
        </w:rPr>
        <w:tab/>
      </w:r>
      <w:r>
        <w:t>Minimum guard band defined in clause 5.3A.1</w:t>
      </w:r>
      <w:r>
        <w:rPr>
          <w:rFonts w:hint="eastAsia"/>
          <w:lang w:val="en-US"/>
        </w:rPr>
        <w:t xml:space="preserve"> of carrier </w:t>
      </w:r>
      <w:r>
        <w:rPr>
          <w:rFonts w:hint="eastAsia"/>
          <w:i/>
          <w:lang w:val="en-US"/>
        </w:rPr>
        <w:t>k</w:t>
      </w:r>
    </w:p>
    <w:p>
      <w:pPr>
        <w:pStyle w:val="62"/>
        <w:rPr>
          <w:lang w:eastAsia="zh-CN"/>
        </w:rPr>
      </w:pPr>
      <w:r>
        <w:rPr>
          <w:rFonts w:hint="eastAsia"/>
          <w:lang w:eastAsia="zh-CN"/>
        </w:rPr>
        <w:t>BW</w:t>
      </w:r>
      <w:r>
        <w:rPr>
          <w:rFonts w:hint="eastAsia"/>
          <w:vertAlign w:val="subscript"/>
          <w:lang w:eastAsia="zh-CN"/>
        </w:rPr>
        <w:t>DL</w:t>
      </w:r>
      <w:r>
        <w:rPr>
          <w:rFonts w:hint="eastAsia"/>
          <w:lang w:eastAsia="zh-CN"/>
        </w:rPr>
        <w:tab/>
      </w:r>
      <w:r>
        <w:rPr>
          <w:lang w:eastAsia="zh-CN"/>
        </w:rPr>
        <w:t>Channel bandwidth for DL</w:t>
      </w:r>
    </w:p>
    <w:p>
      <w:pPr>
        <w:pStyle w:val="62"/>
      </w:pPr>
      <w:r>
        <w:rPr>
          <w:lang w:eastAsia="zh-CN"/>
        </w:rPr>
        <w:t>BW</w:t>
      </w:r>
      <w:r>
        <w:rPr>
          <w:vertAlign w:val="subscript"/>
          <w:lang w:eastAsia="zh-CN"/>
        </w:rPr>
        <w:t>UL</w:t>
      </w:r>
      <w:r>
        <w:rPr>
          <w:lang w:eastAsia="zh-CN"/>
        </w:rPr>
        <w:tab/>
      </w:r>
      <w:r>
        <w:rPr>
          <w:lang w:eastAsia="zh-CN"/>
        </w:rPr>
        <w:t>Channel bandwidth for UL</w:t>
      </w:r>
    </w:p>
    <w:p>
      <w:pPr>
        <w:pStyle w:val="62"/>
      </w:pPr>
      <w:r>
        <w:rPr>
          <w:lang w:eastAsia="zh-CN"/>
        </w:rPr>
        <w:t>BW</w:t>
      </w:r>
      <w:r>
        <w:rPr>
          <w:vertAlign w:val="subscript"/>
          <w:lang w:eastAsia="zh-CN"/>
        </w:rPr>
        <w:t>interferer</w:t>
      </w:r>
      <w:r>
        <w:rPr>
          <w:lang w:eastAsia="zh-CN"/>
        </w:rPr>
        <w:tab/>
      </w:r>
      <w:r>
        <w:rPr>
          <w:lang w:eastAsia="zh-CN"/>
        </w:rPr>
        <w:t>Bandwidth of the interferer</w:t>
      </w:r>
    </w:p>
    <w:p>
      <w:pPr>
        <w:pStyle w:val="62"/>
      </w:pPr>
      <w:r>
        <w:t>Ceil(x)</w:t>
      </w:r>
      <w:r>
        <w:tab/>
      </w:r>
      <w:r>
        <w:t>Rounding upwards; ceil(x) is the smallest integer such that ceil(x) ≥ x</w:t>
      </w:r>
    </w:p>
    <w:p>
      <w:pPr>
        <w:pStyle w:val="62"/>
      </w:pPr>
      <w:r>
        <w:t>Floor(x)</w:t>
      </w:r>
      <w:r>
        <w:tab/>
      </w:r>
      <w:r>
        <w:t>Rounding downwards; floor(x) is the greatest integer such that floor(x) ≤ x</w:t>
      </w:r>
    </w:p>
    <w:p>
      <w:pPr>
        <w:pStyle w:val="62"/>
      </w:pPr>
      <w:r>
        <w:t>F</w:t>
      </w:r>
      <w:r>
        <w:rPr>
          <w:vertAlign w:val="subscript"/>
        </w:rPr>
        <w:t>C</w:t>
      </w:r>
      <w:r>
        <w:rPr>
          <w:vertAlign w:val="subscript"/>
        </w:rPr>
        <w:tab/>
      </w:r>
      <w:r>
        <w:rPr>
          <w:i/>
          <w:lang w:val="en-US"/>
        </w:rPr>
        <w:t>RF reference frequency</w:t>
      </w:r>
      <w:r>
        <w:rPr>
          <w:lang w:val="en-US"/>
        </w:rPr>
        <w:t xml:space="preserve"> on the channel raster</w:t>
      </w:r>
      <w:r>
        <w:rPr>
          <w:rFonts w:hint="eastAsia"/>
          <w:lang w:val="en-US" w:eastAsia="zh-CN"/>
        </w:rPr>
        <w:t>,</w:t>
      </w:r>
      <w:r>
        <w:rPr>
          <w:lang w:val="en-US"/>
        </w:rPr>
        <w:t xml:space="preserve"> given in table 5.4.2.2-1</w:t>
      </w:r>
    </w:p>
    <w:p>
      <w:pPr>
        <w:pStyle w:val="62"/>
        <w:rPr>
          <w:vertAlign w:val="subscript"/>
        </w:rPr>
      </w:pPr>
      <w:r>
        <w:rPr>
          <w:bCs/>
        </w:rPr>
        <w:t>F</w:t>
      </w:r>
      <w:r>
        <w:rPr>
          <w:bCs/>
          <w:vertAlign w:val="subscript"/>
        </w:rPr>
        <w:t>C,block, high</w:t>
      </w:r>
      <w:r>
        <w:rPr>
          <w:vertAlign w:val="subscript"/>
        </w:rPr>
        <w:tab/>
      </w:r>
      <w:r>
        <w:rPr>
          <w:rFonts w:hint="eastAsia" w:eastAsia="宋体"/>
          <w:lang w:val="en-US" w:eastAsia="zh-CN"/>
        </w:rPr>
        <w:t xml:space="preserve">Fc </w:t>
      </w:r>
      <w:r>
        <w:t xml:space="preserve">of the highest transmitted/received carrier in a </w:t>
      </w:r>
      <w:r>
        <w:rPr>
          <w:i/>
        </w:rPr>
        <w:t>sub-block</w:t>
      </w:r>
      <w:r>
        <w:rPr>
          <w:vertAlign w:val="subscript"/>
        </w:rPr>
        <w:tab/>
      </w:r>
    </w:p>
    <w:p>
      <w:pPr>
        <w:pStyle w:val="62"/>
      </w:pPr>
      <w:r>
        <w:rPr>
          <w:bCs/>
        </w:rPr>
        <w:t>F</w:t>
      </w:r>
      <w:r>
        <w:rPr>
          <w:bCs/>
          <w:vertAlign w:val="subscript"/>
        </w:rPr>
        <w:t>C,block, low</w:t>
      </w:r>
      <w:r>
        <w:rPr>
          <w:vertAlign w:val="subscript"/>
        </w:rPr>
        <w:tab/>
      </w:r>
      <w:r>
        <w:rPr>
          <w:rFonts w:hint="eastAsia" w:eastAsia="宋体"/>
          <w:lang w:val="en-US" w:eastAsia="zh-CN"/>
        </w:rPr>
        <w:t>Fc</w:t>
      </w:r>
      <w:r>
        <w:t xml:space="preserve"> of the lowest transmitted/received carrier in a </w:t>
      </w:r>
      <w:r>
        <w:rPr>
          <w:i/>
        </w:rPr>
        <w:t>sub-block</w:t>
      </w:r>
    </w:p>
    <w:p>
      <w:pPr>
        <w:pStyle w:val="62"/>
      </w:pPr>
      <w:r>
        <w:t>F</w:t>
      </w:r>
      <w:r>
        <w:rPr>
          <w:vertAlign w:val="subscript"/>
        </w:rPr>
        <w:t>C,low</w:t>
      </w:r>
      <w:r>
        <w:tab/>
      </w:r>
      <w:r>
        <w:t xml:space="preserve">The </w:t>
      </w:r>
      <w:r>
        <w:rPr>
          <w:rFonts w:hint="eastAsia" w:eastAsia="宋体"/>
          <w:lang w:val="en-US" w:eastAsia="zh-CN"/>
        </w:rPr>
        <w:t xml:space="preserve">Fc </w:t>
      </w:r>
      <w:r>
        <w:t>of the lowest carrier, expressed in MHz</w:t>
      </w:r>
    </w:p>
    <w:p>
      <w:pPr>
        <w:pStyle w:val="62"/>
      </w:pPr>
      <w:r>
        <w:t>F</w:t>
      </w:r>
      <w:r>
        <w:rPr>
          <w:vertAlign w:val="subscript"/>
        </w:rPr>
        <w:t>C,high</w:t>
      </w:r>
      <w:r>
        <w:tab/>
      </w:r>
      <w:r>
        <w:t xml:space="preserve">The </w:t>
      </w:r>
      <w:r>
        <w:rPr>
          <w:rFonts w:hint="eastAsia" w:eastAsia="宋体"/>
          <w:lang w:val="en-US" w:eastAsia="zh-CN"/>
        </w:rPr>
        <w:t xml:space="preserve">Fc </w:t>
      </w:r>
      <w:r>
        <w:t xml:space="preserve">of the </w:t>
      </w:r>
      <w:r>
        <w:rPr>
          <w:rFonts w:hint="eastAsia"/>
          <w:lang w:val="en-US" w:eastAsia="zh-CN"/>
        </w:rPr>
        <w:t>high</w:t>
      </w:r>
      <w:r>
        <w:t>est carrier, expressed in MHz</w:t>
      </w:r>
    </w:p>
    <w:p>
      <w:pPr>
        <w:pStyle w:val="62"/>
      </w:pPr>
      <w:r>
        <w:t>F</w:t>
      </w:r>
      <w:r>
        <w:rPr>
          <w:vertAlign w:val="subscript"/>
        </w:rPr>
        <w:t>DL_low</w:t>
      </w:r>
      <w:r>
        <w:rPr>
          <w:vertAlign w:val="subscript"/>
        </w:rPr>
        <w:tab/>
      </w:r>
      <w:r>
        <w:t xml:space="preserve">The lowest frequency of the downlink </w:t>
      </w:r>
      <w:r>
        <w:rPr>
          <w:i/>
        </w:rPr>
        <w:t>operating band</w:t>
      </w:r>
    </w:p>
    <w:p>
      <w:pPr>
        <w:pStyle w:val="62"/>
      </w:pPr>
      <w:r>
        <w:t>F</w:t>
      </w:r>
      <w:r>
        <w:rPr>
          <w:vertAlign w:val="subscript"/>
        </w:rPr>
        <w:t>DL_high</w:t>
      </w:r>
      <w:r>
        <w:rPr>
          <w:vertAlign w:val="subscript"/>
        </w:rPr>
        <w:tab/>
      </w:r>
      <w:r>
        <w:t xml:space="preserve">The highest frequency of the downlink </w:t>
      </w:r>
      <w:r>
        <w:rPr>
          <w:i/>
        </w:rPr>
        <w:t>operating band</w:t>
      </w:r>
    </w:p>
    <w:p>
      <w:pPr>
        <w:pStyle w:val="62"/>
      </w:pPr>
      <w:r>
        <w:t>F</w:t>
      </w:r>
      <w:r>
        <w:rPr>
          <w:vertAlign w:val="subscript"/>
        </w:rPr>
        <w:t>UL_low</w:t>
      </w:r>
      <w:r>
        <w:rPr>
          <w:vertAlign w:val="subscript"/>
        </w:rPr>
        <w:tab/>
      </w:r>
      <w:r>
        <w:t xml:space="preserve">The lowest frequency of the uplink </w:t>
      </w:r>
      <w:r>
        <w:rPr>
          <w:i/>
        </w:rPr>
        <w:t>operating band</w:t>
      </w:r>
    </w:p>
    <w:p>
      <w:pPr>
        <w:pStyle w:val="62"/>
      </w:pPr>
      <w:r>
        <w:t>F</w:t>
      </w:r>
      <w:r>
        <w:rPr>
          <w:vertAlign w:val="subscript"/>
        </w:rPr>
        <w:t>UL_high</w:t>
      </w:r>
      <w:r>
        <w:rPr>
          <w:vertAlign w:val="subscript"/>
        </w:rPr>
        <w:tab/>
      </w:r>
      <w:r>
        <w:t xml:space="preserve">The highest frequency of the uplink </w:t>
      </w:r>
      <w:r>
        <w:rPr>
          <w:i/>
        </w:rPr>
        <w:t>operating band</w:t>
      </w:r>
    </w:p>
    <w:p>
      <w:pPr>
        <w:pStyle w:val="62"/>
        <w:rPr>
          <w:vertAlign w:val="subscript"/>
        </w:rPr>
      </w:pPr>
      <w:r>
        <w:t>F</w:t>
      </w:r>
      <w:r>
        <w:rPr>
          <w:vertAlign w:val="subscript"/>
        </w:rPr>
        <w:t>edge,block,low</w:t>
      </w:r>
      <w:r>
        <w:tab/>
      </w:r>
      <w:r>
        <w:t xml:space="preserve">The lower </w:t>
      </w:r>
      <w:r>
        <w:rPr>
          <w:i/>
        </w:rPr>
        <w:t>sub-block</w:t>
      </w:r>
      <w:r>
        <w:t xml:space="preserve"> edge, where F</w:t>
      </w:r>
      <w:r>
        <w:rPr>
          <w:vertAlign w:val="subscript"/>
        </w:rPr>
        <w:t xml:space="preserve">edge,block,low </w:t>
      </w:r>
      <w:r>
        <w:t>= F</w:t>
      </w:r>
      <w:r>
        <w:rPr>
          <w:vertAlign w:val="subscript"/>
        </w:rPr>
        <w:t xml:space="preserve">C,block,low </w:t>
      </w:r>
      <w:r>
        <w:t>- F</w:t>
      </w:r>
      <w:r>
        <w:rPr>
          <w:vertAlign w:val="subscript"/>
        </w:rPr>
        <w:t>offset, low.</w:t>
      </w:r>
    </w:p>
    <w:p>
      <w:pPr>
        <w:pStyle w:val="62"/>
        <w:rPr>
          <w:vertAlign w:val="subscript"/>
        </w:rPr>
      </w:pPr>
      <w:r>
        <w:t>F</w:t>
      </w:r>
      <w:r>
        <w:rPr>
          <w:vertAlign w:val="subscript"/>
        </w:rPr>
        <w:t>edge,block,high</w:t>
      </w:r>
      <w:r>
        <w:tab/>
      </w:r>
      <w:r>
        <w:t xml:space="preserve">The upper </w:t>
      </w:r>
      <w:r>
        <w:rPr>
          <w:i/>
        </w:rPr>
        <w:t>sub-block</w:t>
      </w:r>
      <w:r>
        <w:t xml:space="preserve"> edge, where F</w:t>
      </w:r>
      <w:r>
        <w:rPr>
          <w:vertAlign w:val="subscript"/>
        </w:rPr>
        <w:t xml:space="preserve">edge,block,high </w:t>
      </w:r>
      <w:r>
        <w:t>= F</w:t>
      </w:r>
      <w:r>
        <w:rPr>
          <w:vertAlign w:val="subscript"/>
        </w:rPr>
        <w:t xml:space="preserve">C,block,high </w:t>
      </w:r>
      <w:r>
        <w:t>+ F</w:t>
      </w:r>
      <w:r>
        <w:rPr>
          <w:vertAlign w:val="subscript"/>
        </w:rPr>
        <w:t>offset, high.</w:t>
      </w:r>
    </w:p>
    <w:p>
      <w:pPr>
        <w:pStyle w:val="62"/>
      </w:pPr>
      <w:r>
        <w:t>F</w:t>
      </w:r>
      <w:r>
        <w:rPr>
          <w:vertAlign w:val="subscript"/>
        </w:rPr>
        <w:t>edge , low</w:t>
      </w:r>
      <w:r>
        <w:tab/>
      </w:r>
      <w:r>
        <w:t xml:space="preserve">The </w:t>
      </w:r>
      <w:r>
        <w:rPr>
          <w:i/>
          <w:iCs/>
        </w:rPr>
        <w:t>lower edge</w:t>
      </w:r>
      <w:r>
        <w:t xml:space="preserve"> of </w:t>
      </w:r>
      <w:r>
        <w:rPr>
          <w:i/>
        </w:rPr>
        <w:t>aggregated channel bandwidth</w:t>
      </w:r>
      <w:r>
        <w:t>, expressed in MHz. F</w:t>
      </w:r>
      <w:r>
        <w:rPr>
          <w:vertAlign w:val="subscript"/>
        </w:rPr>
        <w:t xml:space="preserve">edge,low </w:t>
      </w:r>
      <w:r>
        <w:t>= F</w:t>
      </w:r>
      <w:r>
        <w:rPr>
          <w:vertAlign w:val="subscript"/>
        </w:rPr>
        <w:t xml:space="preserve">C,low </w:t>
      </w:r>
      <w:r>
        <w:t>- F</w:t>
      </w:r>
      <w:r>
        <w:rPr>
          <w:vertAlign w:val="subscript"/>
        </w:rPr>
        <w:t>offset</w:t>
      </w:r>
      <w:r>
        <w:rPr>
          <w:vertAlign w:val="subscript"/>
          <w:lang w:val="en-US" w:eastAsia="zh-CN"/>
        </w:rPr>
        <w:t>,</w:t>
      </w:r>
      <w:r>
        <w:rPr>
          <w:rFonts w:hint="eastAsia"/>
          <w:vertAlign w:val="subscript"/>
          <w:lang w:val="en-US" w:eastAsia="zh-CN"/>
        </w:rPr>
        <w:t>low</w:t>
      </w:r>
      <w:r>
        <w:rPr>
          <w:vertAlign w:val="subscript"/>
        </w:rPr>
        <w:t>.</w:t>
      </w:r>
    </w:p>
    <w:p>
      <w:pPr>
        <w:pStyle w:val="62"/>
      </w:pPr>
      <w:r>
        <w:t>F</w:t>
      </w:r>
      <w:r>
        <w:rPr>
          <w:vertAlign w:val="subscript"/>
        </w:rPr>
        <w:t>edge, high</w:t>
      </w:r>
      <w:r>
        <w:tab/>
      </w:r>
      <w:r>
        <w:t xml:space="preserve">The </w:t>
      </w:r>
      <w:r>
        <w:rPr>
          <w:i/>
          <w:iCs/>
        </w:rPr>
        <w:t>higher edge</w:t>
      </w:r>
      <w:r>
        <w:t xml:space="preserve"> of </w:t>
      </w:r>
      <w:r>
        <w:rPr>
          <w:i/>
        </w:rPr>
        <w:t>aggregated channel bandwidth</w:t>
      </w:r>
      <w:r>
        <w:t>, expressed in MHz. F</w:t>
      </w:r>
      <w:r>
        <w:rPr>
          <w:vertAlign w:val="subscript"/>
        </w:rPr>
        <w:t xml:space="preserve">edge,high </w:t>
      </w:r>
      <w:r>
        <w:t>= F</w:t>
      </w:r>
      <w:r>
        <w:rPr>
          <w:vertAlign w:val="subscript"/>
        </w:rPr>
        <w:t xml:space="preserve">C,high </w:t>
      </w:r>
      <w:r>
        <w:t>+ F</w:t>
      </w:r>
      <w:r>
        <w:rPr>
          <w:vertAlign w:val="subscript"/>
        </w:rPr>
        <w:t>offset</w:t>
      </w:r>
      <w:r>
        <w:rPr>
          <w:vertAlign w:val="subscript"/>
          <w:lang w:val="en-US" w:eastAsia="zh-CN"/>
        </w:rPr>
        <w:t>,</w:t>
      </w:r>
      <w:r>
        <w:rPr>
          <w:rFonts w:hint="eastAsia"/>
          <w:vertAlign w:val="subscript"/>
          <w:lang w:val="en-US" w:eastAsia="zh-CN"/>
        </w:rPr>
        <w:t>high</w:t>
      </w:r>
      <w:r>
        <w:rPr>
          <w:vertAlign w:val="subscript"/>
        </w:rPr>
        <w:t>.</w:t>
      </w:r>
    </w:p>
    <w:p>
      <w:pPr>
        <w:pStyle w:val="62"/>
        <w:tabs>
          <w:tab w:val="left" w:pos="284"/>
          <w:tab w:val="left" w:pos="568"/>
          <w:tab w:val="left" w:pos="852"/>
          <w:tab w:val="left" w:pos="1136"/>
          <w:tab w:val="left" w:pos="1420"/>
          <w:tab w:val="left" w:pos="3405"/>
        </w:tabs>
      </w:pPr>
      <w:r>
        <w:t>F</w:t>
      </w:r>
      <w:r>
        <w:rPr>
          <w:vertAlign w:val="subscript"/>
        </w:rPr>
        <w:t xml:space="preserve">Interferer </w:t>
      </w:r>
      <w:r>
        <w:t>(offset)</w:t>
      </w:r>
      <w:r>
        <w:tab/>
      </w:r>
      <w:r>
        <w:t>Frequency offset of the interferer (between the center frequency of the interferer and the carrier frequency of the carrier measured)</w:t>
      </w:r>
    </w:p>
    <w:p>
      <w:pPr>
        <w:pStyle w:val="62"/>
      </w:pPr>
      <w:r>
        <w:t>F</w:t>
      </w:r>
      <w:r>
        <w:rPr>
          <w:vertAlign w:val="subscript"/>
        </w:rPr>
        <w:t>Interferer</w:t>
      </w:r>
      <w:r>
        <w:rPr>
          <w:vertAlign w:val="subscript"/>
        </w:rPr>
        <w:tab/>
      </w:r>
      <w:r>
        <w:t>Frequency of the interferer</w:t>
      </w:r>
    </w:p>
    <w:p>
      <w:pPr>
        <w:pStyle w:val="62"/>
      </w:pPr>
      <w:r>
        <w:t>F</w:t>
      </w:r>
      <w:r>
        <w:rPr>
          <w:vertAlign w:val="subscript"/>
        </w:rPr>
        <w:t>Ioffset</w:t>
      </w:r>
      <w:r>
        <w:rPr>
          <w:vertAlign w:val="subscript"/>
        </w:rPr>
        <w:tab/>
      </w:r>
      <w:r>
        <w:t>Frequency offset of the interferer (between the center frequency of the interferer and the closest edge of the carrier measured)</w:t>
      </w:r>
    </w:p>
    <w:p>
      <w:pPr>
        <w:pStyle w:val="62"/>
        <w:rPr>
          <w:i/>
        </w:rPr>
      </w:pPr>
      <w:r>
        <w:t>F</w:t>
      </w:r>
      <w:r>
        <w:rPr>
          <w:vertAlign w:val="subscript"/>
        </w:rPr>
        <w:t>offset</w:t>
      </w:r>
      <w:r>
        <w:tab/>
      </w:r>
      <w:r>
        <w:t>Frequency offset from F</w:t>
      </w:r>
      <w:r>
        <w:rPr>
          <w:vertAlign w:val="subscript"/>
        </w:rPr>
        <w:t>C_high</w:t>
      </w:r>
      <w:r>
        <w:t xml:space="preserve"> to the </w:t>
      </w:r>
      <w:r>
        <w:rPr>
          <w:i/>
        </w:rPr>
        <w:t>higher edge</w:t>
      </w:r>
      <w:r>
        <w:t xml:space="preserve"> or F</w:t>
      </w:r>
      <w:r>
        <w:rPr>
          <w:vertAlign w:val="subscript"/>
        </w:rPr>
        <w:t>C_low</w:t>
      </w:r>
      <w:r>
        <w:t xml:space="preserve"> to the </w:t>
      </w:r>
      <w:r>
        <w:rPr>
          <w:i/>
          <w:iCs/>
        </w:rPr>
        <w:t>lower edge</w:t>
      </w:r>
      <w:r>
        <w:rPr>
          <w:i/>
        </w:rPr>
        <w:t>.</w:t>
      </w:r>
    </w:p>
    <w:p>
      <w:pPr>
        <w:pStyle w:val="62"/>
      </w:pPr>
      <w:r>
        <w:t>F</w:t>
      </w:r>
      <w:r>
        <w:rPr>
          <w:vertAlign w:val="subscript"/>
        </w:rPr>
        <w:t>offset</w:t>
      </w:r>
      <w:r>
        <w:rPr>
          <w:rFonts w:hint="eastAsia"/>
          <w:vertAlign w:val="subscript"/>
          <w:lang w:eastAsia="zh-CN"/>
        </w:rPr>
        <w:t>,</w:t>
      </w:r>
      <w:r>
        <w:rPr>
          <w:rFonts w:hint="eastAsia"/>
          <w:vertAlign w:val="subscript"/>
          <w:lang w:val="en-US" w:eastAsia="zh-CN"/>
        </w:rPr>
        <w:t>high</w:t>
      </w:r>
      <w:r>
        <w:tab/>
      </w:r>
      <w:r>
        <w:t>Frequency offset from F</w:t>
      </w:r>
      <w:r>
        <w:rPr>
          <w:vertAlign w:val="subscript"/>
        </w:rPr>
        <w:t>C,high</w:t>
      </w:r>
      <w:r>
        <w:t xml:space="preserve"> to the upper </w:t>
      </w:r>
      <w:r>
        <w:rPr>
          <w:i/>
          <w:iCs/>
        </w:rPr>
        <w:t>UE RF Bandwidth edge</w:t>
      </w:r>
      <w:r>
        <w:t xml:space="preserve">, or from </w:t>
      </w:r>
      <w:r>
        <w:rPr>
          <w:bCs/>
        </w:rPr>
        <w:t>F</w:t>
      </w:r>
      <w:r>
        <w:rPr>
          <w:bCs/>
          <w:vertAlign w:val="subscript"/>
        </w:rPr>
        <w:t xml:space="preserve">C,block, high </w:t>
      </w:r>
      <w:r>
        <w:t>to the upper sub-block edge</w:t>
      </w:r>
    </w:p>
    <w:p>
      <w:pPr>
        <w:pStyle w:val="62"/>
        <w:rPr>
          <w:lang w:eastAsia="zh-CN"/>
        </w:rPr>
      </w:pPr>
      <w:r>
        <w:t>F</w:t>
      </w:r>
      <w:r>
        <w:rPr>
          <w:vertAlign w:val="subscript"/>
        </w:rPr>
        <w:t>offset</w:t>
      </w:r>
      <w:r>
        <w:rPr>
          <w:rFonts w:hint="eastAsia"/>
          <w:vertAlign w:val="subscript"/>
          <w:lang w:eastAsia="zh-CN"/>
        </w:rPr>
        <w:t>,</w:t>
      </w:r>
      <w:r>
        <w:rPr>
          <w:rFonts w:hint="eastAsia"/>
          <w:vertAlign w:val="subscript"/>
          <w:lang w:val="en-US" w:eastAsia="zh-CN"/>
        </w:rPr>
        <w:t>low</w:t>
      </w:r>
      <w:r>
        <w:tab/>
      </w:r>
      <w:r>
        <w:t>Frequency offset from F</w:t>
      </w:r>
      <w:r>
        <w:rPr>
          <w:vertAlign w:val="subscript"/>
        </w:rPr>
        <w:t>C,low</w:t>
      </w:r>
      <w:r>
        <w:t xml:space="preserve"> to the lower </w:t>
      </w:r>
      <w:r>
        <w:rPr>
          <w:i/>
          <w:iCs/>
        </w:rPr>
        <w:t>UE RF Bandwidth edge</w:t>
      </w:r>
      <w:r>
        <w:t xml:space="preserve">, or from </w:t>
      </w:r>
      <w:r>
        <w:rPr>
          <w:bCs/>
        </w:rPr>
        <w:t>F</w:t>
      </w:r>
      <w:r>
        <w:rPr>
          <w:bCs/>
          <w:vertAlign w:val="subscript"/>
        </w:rPr>
        <w:t xml:space="preserve">C,block, low </w:t>
      </w:r>
      <w:r>
        <w:t>to the lower sub-block edge</w:t>
      </w:r>
    </w:p>
    <w:p>
      <w:pPr>
        <w:pStyle w:val="62"/>
      </w:pPr>
      <w:r>
        <w:rPr>
          <w:rFonts w:hint="eastAsia"/>
          <w:lang w:eastAsia="zh-CN"/>
        </w:rPr>
        <w:t>F</w:t>
      </w:r>
      <w:r>
        <w:rPr>
          <w:vertAlign w:val="subscript"/>
        </w:rPr>
        <w:t>OOB</w:t>
      </w:r>
      <w:r>
        <w:tab/>
      </w:r>
      <w:r>
        <w:t>The boundary between the NR</w:t>
      </w:r>
      <w:r>
        <w:rPr>
          <w:rFonts w:hint="eastAsia"/>
          <w:lang w:eastAsia="zh-CN"/>
        </w:rPr>
        <w:t xml:space="preserve"> </w:t>
      </w:r>
      <w:r>
        <w:t>out of band emission and spurious emission domains</w:t>
      </w:r>
    </w:p>
    <w:p>
      <w:pPr>
        <w:pStyle w:val="62"/>
        <w:rPr>
          <w:rFonts w:eastAsia="Yu Mincho"/>
        </w:rPr>
      </w:pPr>
      <w:r>
        <w:rPr>
          <w:rFonts w:eastAsia="Yu Mincho"/>
        </w:rPr>
        <w:t>F</w:t>
      </w:r>
      <w:r>
        <w:rPr>
          <w:rFonts w:eastAsia="Yu Mincho"/>
          <w:vertAlign w:val="subscript"/>
        </w:rPr>
        <w:t>REF</w:t>
      </w:r>
      <w:r>
        <w:rPr>
          <w:rFonts w:eastAsia="Yu Mincho"/>
        </w:rPr>
        <w:tab/>
      </w:r>
      <w:r>
        <w:rPr>
          <w:rFonts w:eastAsia="Yu Mincho"/>
        </w:rPr>
        <w:t>RF reference frequency</w:t>
      </w:r>
    </w:p>
    <w:p>
      <w:pPr>
        <w:pStyle w:val="62"/>
      </w:pPr>
      <w:r>
        <w:t>F</w:t>
      </w:r>
      <w:r>
        <w:rPr>
          <w:vertAlign w:val="subscript"/>
        </w:rPr>
        <w:t>REF-Offs</w:t>
      </w:r>
      <w:r>
        <w:rPr>
          <w:vertAlign w:val="subscript"/>
        </w:rPr>
        <w:tab/>
      </w:r>
      <w:r>
        <w:t>Offset used for calculating F</w:t>
      </w:r>
      <w:r>
        <w:rPr>
          <w:vertAlign w:val="subscript"/>
        </w:rPr>
        <w:t>REF</w:t>
      </w:r>
    </w:p>
    <w:p>
      <w:pPr>
        <w:pStyle w:val="62"/>
      </w:pPr>
      <w:r>
        <w:t>F</w:t>
      </w:r>
      <w:r>
        <w:rPr>
          <w:vertAlign w:val="subscript"/>
        </w:rPr>
        <w:t>REF, shift</w:t>
      </w:r>
      <w:r>
        <w:rPr>
          <w:vertAlign w:val="subscript"/>
        </w:rPr>
        <w:tab/>
      </w:r>
      <w:r>
        <w:t>RF reference frequency for Supplementary Uplink (SUL) bands, the uplink of all FDD bands, and TDD bands</w:t>
      </w:r>
    </w:p>
    <w:p>
      <w:pPr>
        <w:pStyle w:val="62"/>
      </w:pPr>
      <w:r>
        <w:rPr>
          <w:rFonts w:cs="Arial"/>
          <w:kern w:val="2"/>
        </w:rPr>
        <w:t>F</w:t>
      </w:r>
      <w:r>
        <w:rPr>
          <w:rFonts w:cs="Arial"/>
          <w:kern w:val="2"/>
          <w:vertAlign w:val="subscript"/>
        </w:rPr>
        <w:t>uw</w:t>
      </w:r>
      <w:r>
        <w:rPr>
          <w:rFonts w:cs="Arial"/>
          <w:kern w:val="2"/>
        </w:rPr>
        <w:t xml:space="preserve"> (offset</w:t>
      </w:r>
      <w:r>
        <w:rPr>
          <w:rFonts w:hint="eastAsia" w:cs="Arial"/>
          <w:kern w:val="2"/>
          <w:lang w:eastAsia="zh-CN"/>
        </w:rPr>
        <w:t>)</w:t>
      </w:r>
      <w:r>
        <w:rPr>
          <w:rFonts w:cs="Arial"/>
          <w:kern w:val="2"/>
        </w:rPr>
        <w:tab/>
      </w:r>
      <w:r>
        <w:rPr>
          <w:rFonts w:cs="Arial"/>
          <w:lang w:eastAsia="zh-CN"/>
        </w:rPr>
        <w:t>T</w:t>
      </w:r>
      <w:r>
        <w:rPr>
          <w:rFonts w:cs="Arial"/>
        </w:rPr>
        <w:t>he frequency separation of the center frequency of the carrier closest to the interferer and the center frequency of the interferer</w:t>
      </w:r>
    </w:p>
    <w:p>
      <w:pPr>
        <w:pStyle w:val="62"/>
        <w:rPr>
          <w:rFonts w:eastAsia="Yu Mincho"/>
        </w:rPr>
      </w:pPr>
      <w:r>
        <w:rPr>
          <w:rFonts w:hint="eastAsia"/>
          <w:lang w:val="en-US" w:eastAsia="zh-CN"/>
        </w:rPr>
        <w:t>GB</w:t>
      </w:r>
      <w:r>
        <w:rPr>
          <w:rFonts w:hint="eastAsia"/>
          <w:vertAlign w:val="subscript"/>
          <w:lang w:val="en-US" w:eastAsia="zh-CN"/>
        </w:rPr>
        <w:t>Channel</w:t>
      </w:r>
      <w:r>
        <w:rPr>
          <w:rFonts w:hint="eastAsia"/>
          <w:vertAlign w:val="subscript"/>
          <w:lang w:val="en-US" w:eastAsia="zh-CN"/>
        </w:rPr>
        <w:tab/>
      </w:r>
      <w:r>
        <w:rPr>
          <w:lang w:val="en-US" w:eastAsia="zh-CN"/>
        </w:rPr>
        <w:t>M</w:t>
      </w:r>
      <w:r>
        <w:rPr>
          <w:rFonts w:hint="eastAsia"/>
          <w:lang w:val="en-US" w:eastAsia="zh-CN"/>
        </w:rPr>
        <w:t>inimum guard band defined in clause 5.3.3</w:t>
      </w:r>
      <w:r>
        <w:t>, expressed in kHz</w:t>
      </w:r>
    </w:p>
    <w:p>
      <w:pPr>
        <w:pStyle w:val="62"/>
        <w:rPr>
          <w:rFonts w:eastAsia="Yu Mincho"/>
        </w:rPr>
      </w:pPr>
      <w:r>
        <w:rPr>
          <w:rFonts w:eastAsia="Yu Mincho"/>
        </w:rPr>
        <w:t>L</w:t>
      </w:r>
      <w:r>
        <w:rPr>
          <w:rFonts w:eastAsia="Yu Mincho"/>
          <w:vertAlign w:val="subscript"/>
        </w:rPr>
        <w:t>CRB</w:t>
      </w:r>
      <w:r>
        <w:rPr>
          <w:rFonts w:eastAsia="Yu Mincho"/>
        </w:rPr>
        <w:tab/>
      </w:r>
      <w:r>
        <w:rPr>
          <w:rFonts w:eastAsia="Yu Mincho"/>
        </w:rPr>
        <w:t>Transmission bandwidth which represents the length of a contiguous resource block allocation expressed in units of resources blocks</w:t>
      </w:r>
    </w:p>
    <w:p>
      <w:pPr>
        <w:pStyle w:val="62"/>
        <w:rPr>
          <w:rFonts w:eastAsia="Yu Mincho"/>
        </w:rPr>
      </w:pPr>
      <w:r>
        <w:rPr>
          <w:rFonts w:eastAsia="Yu Mincho"/>
        </w:rPr>
        <w:t>Max()</w:t>
      </w:r>
      <w:r>
        <w:rPr>
          <w:rFonts w:eastAsia="Yu Mincho"/>
        </w:rPr>
        <w:tab/>
      </w:r>
      <w:r>
        <w:rPr>
          <w:rFonts w:eastAsia="Yu Mincho"/>
        </w:rPr>
        <w:t>The largest of given numbers</w:t>
      </w:r>
    </w:p>
    <w:p>
      <w:pPr>
        <w:pStyle w:val="62"/>
        <w:rPr>
          <w:rFonts w:eastAsia="Yu Mincho"/>
        </w:rPr>
      </w:pPr>
      <w:r>
        <w:rPr>
          <w:rFonts w:eastAsia="Yu Mincho"/>
        </w:rPr>
        <w:t>Min()</w:t>
      </w:r>
      <w:r>
        <w:rPr>
          <w:rFonts w:eastAsia="Yu Mincho"/>
        </w:rPr>
        <w:tab/>
      </w:r>
      <w:r>
        <w:rPr>
          <w:rFonts w:eastAsia="Yu Mincho"/>
        </w:rPr>
        <w:t>The smallest of given numbers</w:t>
      </w:r>
    </w:p>
    <w:p>
      <w:pPr>
        <w:pStyle w:val="62"/>
        <w:rPr>
          <w:rFonts w:eastAsia="Yu Mincho"/>
        </w:rPr>
      </w:pPr>
      <w:r>
        <w:rPr>
          <w:rFonts w:eastAsia="Yu Mincho"/>
          <w:position w:val="-10"/>
        </w:rPr>
        <w:object>
          <v:shape id="_x0000_i1025" o:spt="75" type="#_x0000_t75" style="height:14.25pt;width:19.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eastAsia="Yu Mincho"/>
        </w:rPr>
        <w:tab/>
      </w:r>
      <w:r>
        <w:rPr>
          <w:rFonts w:eastAsia="Yu Mincho"/>
        </w:rPr>
        <w:t>Physical resource block number</w:t>
      </w:r>
    </w:p>
    <w:p>
      <w:pPr>
        <w:pStyle w:val="62"/>
      </w:pPr>
      <w:r>
        <w:t>NR</w:t>
      </w:r>
      <w:r>
        <w:rPr>
          <w:vertAlign w:val="subscript"/>
        </w:rPr>
        <w:t>ACLR</w:t>
      </w:r>
      <w:r>
        <w:rPr>
          <w:vertAlign w:val="subscript"/>
        </w:rPr>
        <w:tab/>
      </w:r>
      <w:r>
        <w:t>NR ACLR</w:t>
      </w:r>
    </w:p>
    <w:p>
      <w:pPr>
        <w:pStyle w:val="62"/>
      </w:pPr>
      <w:r>
        <w:t>N</w:t>
      </w:r>
      <w:r>
        <w:rPr>
          <w:vertAlign w:val="subscript"/>
        </w:rPr>
        <w:t>RB</w:t>
      </w:r>
      <w:r>
        <w:tab/>
      </w:r>
      <w:r>
        <w:t>Transmission bandwidth configuration, expressed in units of resource blocks</w:t>
      </w:r>
    </w:p>
    <w:p>
      <w:pPr>
        <w:pStyle w:val="62"/>
      </w:pPr>
      <w:r>
        <w:t>N</w:t>
      </w:r>
      <w:r>
        <w:rPr>
          <w:vertAlign w:val="subscript"/>
        </w:rPr>
        <w:t>RB_agg</w:t>
      </w:r>
      <w:r>
        <w:tab/>
      </w:r>
      <w:r>
        <w:t xml:space="preserve">The number of the aggregated RBs within the fully allocated aggregated channel bandwidth </w:t>
      </w:r>
    </w:p>
    <w:p>
      <w:pPr>
        <w:pStyle w:val="62"/>
        <w:jc w:val="center"/>
        <w:rPr>
          <w:lang w:eastAsia="zh-CN"/>
        </w:rPr>
      </w:pPr>
      <m:oMath>
        <m:sSub>
          <m:sSubPr>
            <m:ctrlPr>
              <w:rPr>
                <w:rFonts w:ascii="Cambria Math" w:hAnsi="Cambria Math"/>
                <w:i/>
                <w:lang w:eastAsia="zh-CN"/>
              </w:rPr>
            </m:ctrlPr>
          </m:sSub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R</m:t>
            </m:r>
            <m:sSub>
              <m:sSubPr>
                <m:ctrlPr>
                  <w:rPr>
                    <w:rFonts w:ascii="Cambria Math" w:hAnsi="Cambria Math"/>
                    <w:i/>
                    <w:lang w:eastAsia="zh-CN"/>
                  </w:rPr>
                </m:ctrlPr>
              </m:sSubPr>
              <m:e>
                <m:r>
                  <m:rPr/>
                  <w:rPr>
                    <w:rFonts w:ascii="Cambria Math" w:hAnsi="Cambria Math"/>
                    <w:lang w:eastAsia="zh-CN"/>
                  </w:rPr>
                  <m:t>B</m:t>
                </m:r>
                <m:ctrlPr>
                  <w:rPr>
                    <w:rFonts w:ascii="Cambria Math" w:hAnsi="Cambria Math"/>
                    <w:i/>
                    <w:lang w:eastAsia="zh-CN"/>
                  </w:rPr>
                </m:ctrlPr>
              </m:e>
              <m:sub>
                <m:r>
                  <m:rPr/>
                  <w:rPr>
                    <w:rFonts w:ascii="Cambria Math" w:hAnsi="Cambria Math"/>
                    <w:lang w:eastAsia="zh-CN"/>
                  </w:rPr>
                  <m:t>_agg</m:t>
                </m:r>
                <m:ctrlPr>
                  <w:rPr>
                    <w:rFonts w:ascii="Cambria Math" w:hAnsi="Cambria Math"/>
                    <w:i/>
                    <w:lang w:eastAsia="zh-CN"/>
                  </w:rPr>
                </m:ctrlPr>
              </m:sub>
            </m:sSub>
            <m:ctrlPr>
              <w:rPr>
                <w:rFonts w:ascii="Cambria Math" w:hAnsi="Cambria Math"/>
                <w:i/>
                <w:lang w:eastAsia="zh-CN"/>
              </w:rPr>
            </m:ctrlPr>
          </m:sub>
        </m:sSub>
        <m:r>
          <m:rPr/>
          <w:rPr>
            <w:rFonts w:ascii="Cambria Math" w:hAnsi="Cambria Math"/>
            <w:lang w:eastAsia="zh-CN"/>
          </w:rPr>
          <m:t>=</m:t>
        </m:r>
        <m:nary>
          <m:naryPr>
            <m:chr m:val="∑"/>
            <m:limLoc m:val="subSup"/>
            <m:ctrlPr>
              <w:rPr>
                <w:rFonts w:ascii="Cambria Math" w:hAnsi="Cambria Math"/>
                <w:i/>
                <w:lang w:eastAsia="zh-CN"/>
              </w:rPr>
            </m:ctrlPr>
          </m:naryPr>
          <m:sub>
            <m:r>
              <m:rPr/>
              <w:rPr>
                <w:rFonts w:ascii="Cambria Math" w:hAnsi="Cambria Math"/>
                <w:lang w:eastAsia="zh-CN"/>
              </w:rPr>
              <m:t>1</m:t>
            </m:r>
            <m:ctrlPr>
              <w:rPr>
                <w:rFonts w:ascii="Cambria Math" w:hAnsi="Cambria Math"/>
                <w:i/>
                <w:lang w:eastAsia="zh-CN"/>
              </w:rPr>
            </m:ctrlPr>
          </m:sub>
          <m:sup>
            <m:r>
              <m:rPr/>
              <w:rPr>
                <w:rFonts w:ascii="Cambria Math" w:hAnsi="Cambria Math"/>
                <w:lang w:eastAsia="zh-CN"/>
              </w:rPr>
              <m:t>j</m:t>
            </m:r>
            <m:ctrlPr>
              <w:rPr>
                <w:rFonts w:ascii="Cambria Math" w:hAnsi="Cambria Math"/>
                <w:i/>
                <w:lang w:eastAsia="zh-CN"/>
              </w:rPr>
            </m:ctrlPr>
          </m:sup>
          <m:e>
            <m:sSub>
              <m:sSubPr>
                <m:ctrlPr>
                  <w:rPr>
                    <w:rFonts w:ascii="Cambria Math" w:hAnsi="Cambria Math"/>
                    <w:i/>
                    <w:lang w:eastAsia="zh-CN"/>
                  </w:rPr>
                </m:ctrlPr>
              </m:sSub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R</m:t>
                </m:r>
                <m:sSub>
                  <m:sSubPr>
                    <m:ctrlPr>
                      <w:rPr>
                        <w:rFonts w:ascii="Cambria Math" w:hAnsi="Cambria Math"/>
                        <w:i/>
                        <w:lang w:eastAsia="zh-CN"/>
                      </w:rPr>
                    </m:ctrlPr>
                  </m:sSubPr>
                  <m:e>
                    <m:r>
                      <m:rPr/>
                      <w:rPr>
                        <w:rFonts w:ascii="Cambria Math" w:hAnsi="Cambria Math"/>
                        <w:lang w:eastAsia="zh-CN"/>
                      </w:rPr>
                      <m:t>B</m:t>
                    </m:r>
                    <m:ctrlPr>
                      <w:rPr>
                        <w:rFonts w:ascii="Cambria Math" w:hAnsi="Cambria Math"/>
                        <w:i/>
                        <w:lang w:eastAsia="zh-CN"/>
                      </w:rPr>
                    </m:ctrlPr>
                  </m:e>
                  <m:sub>
                    <m:r>
                      <m:rPr/>
                      <w:rPr>
                        <w:rFonts w:ascii="Cambria Math" w:hAnsi="Cambria Math"/>
                        <w:lang w:eastAsia="zh-CN"/>
                      </w:rPr>
                      <m:t>j</m:t>
                    </m:r>
                    <m:ctrlPr>
                      <w:rPr>
                        <w:rFonts w:ascii="Cambria Math" w:hAnsi="Cambria Math"/>
                        <w:i/>
                        <w:lang w:eastAsia="zh-CN"/>
                      </w:rPr>
                    </m:ctrlPr>
                  </m:sub>
                </m:sSub>
                <m:ctrlPr>
                  <w:rPr>
                    <w:rFonts w:ascii="Cambria Math" w:hAnsi="Cambria Math"/>
                    <w:i/>
                    <w:lang w:eastAsia="zh-CN"/>
                  </w:rPr>
                </m:ctrlPr>
              </m:sub>
            </m:sSub>
            <m:r>
              <m:rPr/>
              <w:rPr>
                <w:rFonts w:ascii="Cambria Math" w:hAnsi="Cambria Math"/>
                <w:lang w:eastAsia="zh-CN"/>
              </w:rPr>
              <m:t>∗</m:t>
            </m:r>
            <m:sSup>
              <m:sSupPr>
                <m:ctrlPr>
                  <w:rPr>
                    <w:rFonts w:ascii="Cambria Math" w:hAnsi="Cambria Math"/>
                    <w:i/>
                    <w:lang w:eastAsia="zh-CN"/>
                  </w:rPr>
                </m:ctrlPr>
              </m:sSupPr>
              <m:e>
                <m:r>
                  <m:rPr/>
                  <w:rPr>
                    <w:rFonts w:ascii="Cambria Math" w:hAnsi="Cambria Math"/>
                    <w:lang w:eastAsia="zh-CN"/>
                  </w:rPr>
                  <m:t>2</m:t>
                </m:r>
                <m:ctrlPr>
                  <w:rPr>
                    <w:rFonts w:ascii="Cambria Math" w:hAnsi="Cambria Math"/>
                    <w:i/>
                    <w:lang w:eastAsia="zh-CN"/>
                  </w:rPr>
                </m:ctrlPr>
              </m:e>
              <m:sup>
                <m:sSub>
                  <m:sSubPr>
                    <m:ctrlPr>
                      <w:rPr>
                        <w:rFonts w:ascii="Cambria Math" w:hAnsi="Cambria Math"/>
                        <w:i/>
                        <w:lang w:eastAsia="zh-CN"/>
                      </w:rPr>
                    </m:ctrlPr>
                  </m:sSubPr>
                  <m:e>
                    <m:r>
                      <m:rPr/>
                      <w:rPr>
                        <w:rFonts w:ascii="Cambria Math" w:hAnsi="Cambria Math"/>
                        <w:lang w:eastAsia="zh-CN"/>
                      </w:rPr>
                      <m:t>μ</m:t>
                    </m:r>
                    <m:ctrlPr>
                      <w:rPr>
                        <w:rFonts w:ascii="Cambria Math" w:hAnsi="Cambria Math"/>
                        <w:i/>
                        <w:lang w:eastAsia="zh-CN"/>
                      </w:rPr>
                    </m:ctrlPr>
                  </m:e>
                  <m:sub>
                    <m:r>
                      <m:rPr/>
                      <w:rPr>
                        <w:rFonts w:ascii="Cambria Math" w:hAnsi="Cambria Math"/>
                        <w:lang w:eastAsia="zh-CN"/>
                      </w:rPr>
                      <m:t>j</m:t>
                    </m:r>
                    <m:ctrlPr>
                      <w:rPr>
                        <w:rFonts w:ascii="Cambria Math" w:hAnsi="Cambria Math"/>
                        <w:i/>
                        <w:lang w:eastAsia="zh-CN"/>
                      </w:rPr>
                    </m:ctrlPr>
                  </m:sub>
                </m:sSub>
                <m:ctrlPr>
                  <w:rPr>
                    <w:rFonts w:ascii="Cambria Math" w:hAnsi="Cambria Math"/>
                    <w:i/>
                    <w:lang w:eastAsia="zh-CN"/>
                  </w:rPr>
                </m:ctrlPr>
              </m:sup>
            </m:sSup>
            <m:ctrlPr>
              <w:rPr>
                <w:rFonts w:ascii="Cambria Math" w:hAnsi="Cambria Math"/>
                <w:i/>
                <w:lang w:eastAsia="zh-CN"/>
              </w:rPr>
            </m:ctrlPr>
          </m:e>
        </m:nary>
      </m:oMath>
      <w:r>
        <w:rPr>
          <w:lang w:eastAsia="zh-CN"/>
        </w:rPr>
        <w:t xml:space="preserve"> for carrier 1 to j</w:t>
      </w:r>
      <w:r>
        <w:rPr>
          <w:rFonts w:hint="eastAsia"/>
          <w:lang w:eastAsia="zh-CN"/>
        </w:rPr>
        <w:t>,</w:t>
      </w:r>
      <w:r>
        <w:rPr>
          <w:lang w:eastAsia="zh-CN"/>
        </w:rPr>
        <w:t xml:space="preserve"> where </w:t>
      </w:r>
      <w:r>
        <w:rPr>
          <w:i/>
        </w:rPr>
        <w:t>μ</w:t>
      </w:r>
      <w:r>
        <w:t xml:space="preserve"> is defined in TS 38.211 [6]</w:t>
      </w:r>
    </w:p>
    <w:p>
      <w:pPr>
        <w:pStyle w:val="62"/>
      </w:pPr>
      <w:r>
        <w:t>N</w:t>
      </w:r>
      <w:r>
        <w:rPr>
          <w:vertAlign w:val="subscript"/>
        </w:rPr>
        <w:t>RB,c</w:t>
      </w:r>
      <w:r>
        <w:tab/>
      </w:r>
      <w:r>
        <w:t>The transmission bandwidth configuration of component carrier c, expressed in units of resource blocks</w:t>
      </w:r>
    </w:p>
    <w:p>
      <w:pPr>
        <w:pStyle w:val="62"/>
        <w:jc w:val="center"/>
      </w:pPr>
      <m:oMath>
        <m:sSub>
          <m:sSubPr>
            <m:ctrlPr>
              <w:rPr>
                <w:rFonts w:ascii="Cambria Math" w:hAnsi="Cambria Math"/>
                <w:i/>
                <w:lang w:eastAsia="zh-CN"/>
              </w:rPr>
            </m:ctrlPr>
          </m:sSub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RB,cj</m:t>
            </m:r>
            <m:ctrlPr>
              <w:rPr>
                <w:rFonts w:ascii="Cambria Math" w:hAnsi="Cambria Math"/>
                <w:i/>
                <w:lang w:eastAsia="zh-CN"/>
              </w:rPr>
            </m:ctrlPr>
          </m:sub>
        </m:sSub>
        <m:r>
          <m:rPr/>
          <w:rPr>
            <w:rFonts w:ascii="Cambria Math" w:hAnsi="Cambria Math"/>
            <w:lang w:eastAsia="zh-CN"/>
          </w:rPr>
          <m:t>=</m:t>
        </m:r>
        <m:sSub>
          <m:sSubPr>
            <m:ctrlPr>
              <w:rPr>
                <w:rFonts w:ascii="Cambria Math" w:hAnsi="Cambria Math"/>
                <w:i/>
                <w:lang w:eastAsia="zh-CN"/>
              </w:rPr>
            </m:ctrlPr>
          </m:sSub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R</m:t>
            </m:r>
            <m:sSub>
              <m:sSubPr>
                <m:ctrlPr>
                  <w:rPr>
                    <w:rFonts w:ascii="Cambria Math" w:hAnsi="Cambria Math"/>
                    <w:i/>
                    <w:lang w:eastAsia="zh-CN"/>
                  </w:rPr>
                </m:ctrlPr>
              </m:sSubPr>
              <m:e>
                <m:r>
                  <m:rPr/>
                  <w:rPr>
                    <w:rFonts w:ascii="Cambria Math" w:hAnsi="Cambria Math"/>
                    <w:lang w:eastAsia="zh-CN"/>
                  </w:rPr>
                  <m:t>B</m:t>
                </m:r>
                <m:ctrlPr>
                  <w:rPr>
                    <w:rFonts w:ascii="Cambria Math" w:hAnsi="Cambria Math"/>
                    <w:i/>
                    <w:lang w:eastAsia="zh-CN"/>
                  </w:rPr>
                </m:ctrlPr>
              </m:e>
              <m:sub>
                <m:r>
                  <m:rPr/>
                  <w:rPr>
                    <w:rFonts w:ascii="Cambria Math" w:hAnsi="Cambria Math"/>
                    <w:lang w:eastAsia="zh-CN"/>
                  </w:rPr>
                  <m:t>j</m:t>
                </m:r>
                <m:ctrlPr>
                  <w:rPr>
                    <w:rFonts w:ascii="Cambria Math" w:hAnsi="Cambria Math"/>
                    <w:i/>
                    <w:lang w:eastAsia="zh-CN"/>
                  </w:rPr>
                </m:ctrlPr>
              </m:sub>
            </m:sSub>
            <m:ctrlPr>
              <w:rPr>
                <w:rFonts w:ascii="Cambria Math" w:hAnsi="Cambria Math"/>
                <w:i/>
                <w:lang w:eastAsia="zh-CN"/>
              </w:rPr>
            </m:ctrlPr>
          </m:sub>
        </m:sSub>
        <m:r>
          <m:rPr/>
          <w:rPr>
            <w:rFonts w:ascii="Cambria Math" w:hAnsi="Cambria Math"/>
            <w:lang w:eastAsia="zh-CN"/>
          </w:rPr>
          <m:t>∗</m:t>
        </m:r>
        <m:sSup>
          <m:sSupPr>
            <m:ctrlPr>
              <w:rPr>
                <w:rFonts w:ascii="Cambria Math" w:hAnsi="Cambria Math"/>
                <w:i/>
                <w:lang w:eastAsia="zh-CN"/>
              </w:rPr>
            </m:ctrlPr>
          </m:sSupPr>
          <m:e>
            <m:r>
              <m:rPr/>
              <w:rPr>
                <w:rFonts w:ascii="Cambria Math" w:hAnsi="Cambria Math"/>
                <w:lang w:eastAsia="zh-CN"/>
              </w:rPr>
              <m:t>2</m:t>
            </m:r>
            <m:ctrlPr>
              <w:rPr>
                <w:rFonts w:ascii="Cambria Math" w:hAnsi="Cambria Math"/>
                <w:i/>
                <w:lang w:eastAsia="zh-CN"/>
              </w:rPr>
            </m:ctrlPr>
          </m:e>
          <m:sup>
            <m:sSub>
              <m:sSubPr>
                <m:ctrlPr>
                  <w:rPr>
                    <w:rFonts w:ascii="Cambria Math" w:hAnsi="Cambria Math"/>
                    <w:i/>
                    <w:lang w:eastAsia="zh-CN"/>
                  </w:rPr>
                </m:ctrlPr>
              </m:sSubPr>
              <m:e>
                <m:r>
                  <m:rPr/>
                  <w:rPr>
                    <w:rFonts w:ascii="Cambria Math" w:hAnsi="Cambria Math"/>
                    <w:lang w:eastAsia="zh-CN"/>
                  </w:rPr>
                  <m:t>μ</m:t>
                </m:r>
                <m:ctrlPr>
                  <w:rPr>
                    <w:rFonts w:ascii="Cambria Math" w:hAnsi="Cambria Math"/>
                    <w:i/>
                    <w:lang w:eastAsia="zh-CN"/>
                  </w:rPr>
                </m:ctrlPr>
              </m:e>
              <m:sub>
                <m:r>
                  <m:rPr/>
                  <w:rPr>
                    <w:rFonts w:ascii="Cambria Math" w:hAnsi="Cambria Math"/>
                    <w:lang w:eastAsia="zh-CN"/>
                  </w:rPr>
                  <m:t>j</m:t>
                </m:r>
                <m:ctrlPr>
                  <w:rPr>
                    <w:rFonts w:ascii="Cambria Math" w:hAnsi="Cambria Math"/>
                    <w:i/>
                    <w:lang w:eastAsia="zh-CN"/>
                  </w:rPr>
                </m:ctrlPr>
              </m:sub>
            </m:sSub>
            <m:ctrlPr>
              <w:rPr>
                <w:rFonts w:ascii="Cambria Math" w:hAnsi="Cambria Math"/>
                <w:i/>
                <w:lang w:eastAsia="zh-CN"/>
              </w:rPr>
            </m:ctrlPr>
          </m:sup>
        </m:sSup>
      </m:oMath>
      <w:r>
        <w:rPr>
          <w:lang w:eastAsia="zh-CN"/>
        </w:rPr>
        <w:t xml:space="preserve"> for carrier j, where </w:t>
      </w:r>
      <w:r>
        <w:rPr>
          <w:i/>
        </w:rPr>
        <w:t xml:space="preserve">μ </w:t>
      </w:r>
      <w:r>
        <w:t>is defined in TS 38.211 [6]</w:t>
      </w:r>
    </w:p>
    <w:p>
      <w:pPr>
        <w:pStyle w:val="62"/>
      </w:pPr>
      <w:r>
        <w:t>N</w:t>
      </w:r>
      <w:r>
        <w:rPr>
          <w:vertAlign w:val="subscript"/>
        </w:rPr>
        <w:t>RB,largest BW</w:t>
      </w:r>
      <w:r>
        <w:tab/>
      </w:r>
      <w:r>
        <w:t>The largest transmission bandwidth configuration of the component carriers in the bandwidth combination, expressed in units of resource blocks</w:t>
      </w:r>
    </w:p>
    <w:p>
      <w:pPr>
        <w:pStyle w:val="62"/>
      </w:pPr>
      <w:r>
        <w:t>N</w:t>
      </w:r>
      <w:r>
        <w:rPr>
          <w:vertAlign w:val="subscript"/>
        </w:rPr>
        <w:t>RB,low</w:t>
      </w:r>
      <w:r>
        <w:rPr>
          <w:vertAlign w:val="subscript"/>
        </w:rPr>
        <w:tab/>
      </w:r>
      <w:r>
        <w:t>The transmission bandwidth configurations according to Table 5.</w:t>
      </w:r>
      <w:r>
        <w:rPr>
          <w:rFonts w:hint="eastAsia"/>
          <w:lang w:val="en-US"/>
        </w:rPr>
        <w:t>3.2</w:t>
      </w:r>
      <w:r>
        <w:t>-1 for the lowest assigned component carrier in clause 5.3A.1</w:t>
      </w:r>
    </w:p>
    <w:p>
      <w:pPr>
        <w:pStyle w:val="62"/>
      </w:pPr>
      <w:r>
        <w:t>N</w:t>
      </w:r>
      <w:r>
        <w:rPr>
          <w:vertAlign w:val="subscript"/>
        </w:rPr>
        <w:t>RB,high</w:t>
      </w:r>
      <w:r>
        <w:rPr>
          <w:vertAlign w:val="subscript"/>
        </w:rPr>
        <w:tab/>
      </w:r>
      <w:r>
        <w:t>The transmission bandwidth configurations according to Table 5.</w:t>
      </w:r>
      <w:r>
        <w:rPr>
          <w:rFonts w:hint="eastAsia"/>
          <w:lang w:val="en-US"/>
        </w:rPr>
        <w:t>3.2</w:t>
      </w:r>
      <w:r>
        <w:t>-1 for the highest assigned component carrier in clause 5.3A.1</w:t>
      </w:r>
    </w:p>
    <w:p>
      <w:pPr>
        <w:pStyle w:val="62"/>
      </w:pPr>
      <w:r>
        <w:t>N</w:t>
      </w:r>
      <w:r>
        <w:rPr>
          <w:vertAlign w:val="subscript"/>
        </w:rPr>
        <w:t>REF</w:t>
      </w:r>
      <w:r>
        <w:tab/>
      </w:r>
      <w:r>
        <w:t>NR Absolute Radio Frequency Channel Number (NR-ARFCN)</w:t>
      </w:r>
    </w:p>
    <w:p>
      <w:pPr>
        <w:pStyle w:val="62"/>
      </w:pPr>
      <w:r>
        <w:t>N</w:t>
      </w:r>
      <w:r>
        <w:rPr>
          <w:vertAlign w:val="subscript"/>
        </w:rPr>
        <w:t>REF-Offs</w:t>
      </w:r>
      <w:r>
        <w:tab/>
      </w:r>
      <w:r>
        <w:t>Offset used for calculating N</w:t>
      </w:r>
      <w:r>
        <w:rPr>
          <w:vertAlign w:val="subscript"/>
        </w:rPr>
        <w:t>REF</w:t>
      </w:r>
    </w:p>
    <w:p>
      <w:pPr>
        <w:pStyle w:val="62"/>
      </w:pPr>
      <w:r>
        <w:t>P</w:t>
      </w:r>
      <w:r>
        <w:rPr>
          <w:vertAlign w:val="subscript"/>
        </w:rPr>
        <w:t>CMAX</w:t>
      </w:r>
      <w:r>
        <w:rPr>
          <w:vertAlign w:val="subscript"/>
        </w:rPr>
        <w:tab/>
      </w:r>
      <w:r>
        <w:t>The configured maximum UE output power</w:t>
      </w:r>
    </w:p>
    <w:p>
      <w:pPr>
        <w:pStyle w:val="62"/>
      </w:pPr>
      <w:r>
        <w:rPr>
          <w:rFonts w:cs="Vrinda"/>
          <w:lang w:bidi="bn-IN"/>
        </w:rPr>
        <w:t>P</w:t>
      </w:r>
      <w:r>
        <w:rPr>
          <w:rFonts w:cs="Vrinda"/>
          <w:vertAlign w:val="subscript"/>
          <w:lang w:bidi="bn-IN"/>
        </w:rPr>
        <w:t>CMAX</w:t>
      </w:r>
      <w:r>
        <w:rPr>
          <w:rFonts w:hint="eastAsia"/>
        </w:rPr>
        <w:t>,</w:t>
      </w:r>
      <w:r>
        <w:rPr>
          <w:rFonts w:hint="eastAsia"/>
          <w:i/>
          <w:vertAlign w:val="subscript"/>
        </w:rPr>
        <w:t xml:space="preserve"> c</w:t>
      </w:r>
      <w:r>
        <w:rPr>
          <w:rFonts w:cs="Vrinda"/>
          <w:lang w:bidi="bn-IN"/>
        </w:rPr>
        <w:tab/>
      </w:r>
      <w:r>
        <w:t xml:space="preserve">The configured maximum UE output power for serving cell </w:t>
      </w:r>
      <w:r>
        <w:rPr>
          <w:i/>
        </w:rPr>
        <w:t>c</w:t>
      </w:r>
    </w:p>
    <w:p>
      <w:pPr>
        <w:pStyle w:val="62"/>
      </w:pP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rPr>
          <w:rFonts w:cs="Vrinda"/>
          <w:lang w:bidi="bn-IN"/>
        </w:rPr>
        <w:tab/>
      </w:r>
      <w:r>
        <w:t xml:space="preserve">The configured maximum UE output power for carrier </w:t>
      </w:r>
      <w:r>
        <w:rPr>
          <w:i/>
        </w:rPr>
        <w:t>f</w:t>
      </w:r>
      <w:r>
        <w:t xml:space="preserve"> of serving cell </w:t>
      </w:r>
      <w:r>
        <w:rPr>
          <w:i/>
        </w:rPr>
        <w:t>c</w:t>
      </w:r>
      <w:r>
        <w:t xml:space="preserve"> in each slot</w:t>
      </w:r>
    </w:p>
    <w:p>
      <w:pPr>
        <w:pStyle w:val="62"/>
      </w:pPr>
      <w:r>
        <w:t>P</w:t>
      </w:r>
      <w:r>
        <w:rPr>
          <w:vertAlign w:val="subscript"/>
        </w:rPr>
        <w:t>EMAX</w:t>
      </w:r>
      <w:r>
        <w:tab/>
      </w:r>
      <w:r>
        <w:t>Maximum allowed UE output power signalled by higher layers</w:t>
      </w:r>
    </w:p>
    <w:p>
      <w:pPr>
        <w:pStyle w:val="62"/>
      </w:pPr>
      <w:r>
        <w:rPr>
          <w:lang w:bidi="bn-IN"/>
        </w:rPr>
        <w:t>P</w:t>
      </w:r>
      <w:r>
        <w:rPr>
          <w:vertAlign w:val="subscript"/>
          <w:lang w:bidi="bn-IN"/>
        </w:rPr>
        <w:t>EMAX</w:t>
      </w:r>
      <w:r>
        <w:rPr>
          <w:rFonts w:hint="eastAsia"/>
          <w:vertAlign w:val="subscript"/>
        </w:rPr>
        <w:t>,</w:t>
      </w:r>
      <w:r>
        <w:rPr>
          <w:rFonts w:hint="eastAsia"/>
          <w:i/>
          <w:vertAlign w:val="subscript"/>
        </w:rPr>
        <w:t xml:space="preserve"> c</w:t>
      </w:r>
      <w:r>
        <w:tab/>
      </w:r>
      <w:r>
        <w:t xml:space="preserve">Maximum allowed UE output power signalled by higher layers for serving cell </w:t>
      </w:r>
      <w:r>
        <w:rPr>
          <w:i/>
        </w:rPr>
        <w:t>c</w:t>
      </w:r>
    </w:p>
    <w:p>
      <w:pPr>
        <w:pStyle w:val="62"/>
      </w:pPr>
      <w:r>
        <w:t>P</w:t>
      </w:r>
      <w:r>
        <w:rPr>
          <w:vertAlign w:val="subscript"/>
        </w:rPr>
        <w:t>Interferer</w:t>
      </w:r>
      <w:r>
        <w:tab/>
      </w:r>
      <w:r>
        <w:t>Modulated mean power of the interferer</w:t>
      </w:r>
    </w:p>
    <w:p>
      <w:pPr>
        <w:pStyle w:val="62"/>
        <w:rPr>
          <w:ins w:id="14" w:author="Huawei" w:date="2023-09-23T17:02:00Z"/>
        </w:rPr>
      </w:pPr>
      <w:r>
        <w:t>P</w:t>
      </w:r>
      <w:r>
        <w:rPr>
          <w:vertAlign w:val="subscript"/>
        </w:rPr>
        <w:t>largest BW</w:t>
      </w:r>
      <w:r>
        <w:tab/>
      </w:r>
      <w:r>
        <w:t>Power of the largest transmission bandwidth configuration of the component carriers in the bandwidth combination</w:t>
      </w:r>
    </w:p>
    <w:p>
      <w:pPr>
        <w:pStyle w:val="62"/>
      </w:pPr>
      <w:ins w:id="15" w:author="Huawei" w:date="2023-09-23T17:02:00Z">
        <w:r>
          <w:rPr>
            <w:lang w:eastAsia="zh-CN"/>
          </w:rPr>
          <w:t>P</w:t>
        </w:r>
      </w:ins>
      <w:ins w:id="16" w:author="Huawei" w:date="2023-09-23T17:02:00Z">
        <w:r>
          <w:rPr>
            <w:vertAlign w:val="subscript"/>
            <w:lang w:eastAsia="zh-CN"/>
          </w:rPr>
          <w:t>MaxOutputPower</w:t>
        </w:r>
      </w:ins>
      <w:ins w:id="17" w:author="Huawei" w:date="2023-09-23T17:02:00Z">
        <w:r>
          <w:rPr/>
          <w:t xml:space="preserve"> </w:t>
        </w:r>
      </w:ins>
      <w:ins w:id="18" w:author="Huawei" w:date="2023-09-23T17:02:00Z">
        <w:r>
          <w:rPr/>
          <w:tab/>
        </w:r>
      </w:ins>
      <w:ins w:id="19" w:author="Huawei" w:date="2023-09-23T17:03:00Z">
        <w:r>
          <w:rPr/>
          <w:t xml:space="preserve">The </w:t>
        </w:r>
      </w:ins>
      <w:ins w:id="20" w:author="Zhangpeng (Henry)" w:date="2023-11-16T13:08:00Z">
        <w:r>
          <w:rPr/>
          <w:t xml:space="preserve">rated </w:t>
        </w:r>
      </w:ins>
      <w:ins w:id="21" w:author="Huawei" w:date="2023-09-23T17:03:00Z">
        <w:r>
          <w:rPr/>
          <w:t xml:space="preserve">maximum </w:t>
        </w:r>
      </w:ins>
      <w:ins w:id="22" w:author="Huawei" w:date="2023-09-23T17:03:00Z">
        <w:r>
          <w:rPr>
            <w:lang w:eastAsia="zh-CN"/>
          </w:rPr>
          <w:t>ATG</w:t>
        </w:r>
      </w:ins>
      <w:ins w:id="23" w:author="Huawei" w:date="2023-09-23T17:03:00Z">
        <w:r>
          <w:rPr/>
          <w:t xml:space="preserve"> UE output power at maximum modulation order and full PRB configurations which is indicated by ATG UE capability [</w:t>
        </w:r>
      </w:ins>
      <w:ins w:id="24" w:author="Huawei" w:date="2023-09-23T17:03:00Z">
        <w:r>
          <w:rPr>
            <w:i/>
          </w:rPr>
          <w:t>RatedMOPATG</w:t>
        </w:r>
      </w:ins>
      <w:ins w:id="25" w:author="Huawei" w:date="2023-09-23T17:03:00Z">
        <w:r>
          <w:rPr/>
          <w:t>]</w:t>
        </w:r>
      </w:ins>
    </w:p>
    <w:p>
      <w:pPr>
        <w:pStyle w:val="62"/>
      </w:pPr>
      <w:r>
        <w:t>P</w:t>
      </w:r>
      <w:r>
        <w:rPr>
          <w:vertAlign w:val="subscript"/>
        </w:rPr>
        <w:t>PowerClass</w:t>
      </w:r>
      <w:r>
        <w:rPr>
          <w:vertAlign w:val="subscript"/>
        </w:rPr>
        <w:tab/>
      </w:r>
      <w:r>
        <w:t>The nominal UE power (i.e., no tolerance)</w:t>
      </w:r>
    </w:p>
    <w:p>
      <w:pPr>
        <w:pStyle w:val="62"/>
      </w:pPr>
      <w:r>
        <w:rPr>
          <w:lang w:bidi="bn-IN"/>
        </w:rPr>
        <w:t>P-MPR</w:t>
      </w:r>
      <w:r>
        <w:rPr>
          <w:rFonts w:hint="eastAsia"/>
          <w:i/>
          <w:vertAlign w:val="subscript"/>
        </w:rPr>
        <w:t>c</w:t>
      </w:r>
      <w:r>
        <w:tab/>
      </w:r>
      <w:r>
        <w:t xml:space="preserve">Power Management Maximum Power Reduction for serving cell </w:t>
      </w:r>
      <w:r>
        <w:rPr>
          <w:i/>
        </w:rPr>
        <w:t>c</w:t>
      </w:r>
    </w:p>
    <w:p>
      <w:pPr>
        <w:pStyle w:val="62"/>
      </w:pPr>
      <w:r>
        <w:t>P</w:t>
      </w:r>
      <w:r>
        <w:rPr>
          <w:position w:val="-5"/>
          <w:vertAlign w:val="subscript"/>
        </w:rPr>
        <w:t>RB</w:t>
      </w:r>
      <w:r>
        <w:rPr>
          <w:position w:val="-5"/>
          <w:vertAlign w:val="subscript"/>
        </w:rPr>
        <w:tab/>
      </w:r>
      <w:r>
        <w:t>The transmitted power per allocated RB, measured in dBm</w:t>
      </w:r>
    </w:p>
    <w:p>
      <w:pPr>
        <w:pStyle w:val="62"/>
      </w:pPr>
      <w:r>
        <w:t>P</w:t>
      </w:r>
      <w:r>
        <w:rPr>
          <w:vertAlign w:val="subscript"/>
        </w:rPr>
        <w:t>UMAX</w:t>
      </w:r>
      <w:r>
        <w:tab/>
      </w:r>
      <w:r>
        <w:rPr>
          <w:rFonts w:cs="Vrinda"/>
          <w:lang w:bidi="bn-IN"/>
        </w:rPr>
        <w:t>The measured configured maximum UE output power</w:t>
      </w:r>
    </w:p>
    <w:p>
      <w:pPr>
        <w:pStyle w:val="62"/>
      </w:pPr>
      <w:r>
        <w:t>Puw</w:t>
      </w:r>
      <w:r>
        <w:tab/>
      </w:r>
      <w:r>
        <w:t>Power of an un</w:t>
      </w:r>
      <w:r>
        <w:rPr>
          <w:rFonts w:cs="Vrinda"/>
          <w:lang w:bidi="bn-IN"/>
        </w:rPr>
        <w:t>wanted DL signal</w:t>
      </w:r>
    </w:p>
    <w:p>
      <w:pPr>
        <w:pStyle w:val="62"/>
        <w:rPr>
          <w:rFonts w:cs="Vrinda"/>
          <w:lang w:bidi="bn-IN"/>
        </w:rPr>
      </w:pPr>
      <w:r>
        <w:t>Pw</w:t>
      </w:r>
      <w:r>
        <w:tab/>
      </w:r>
      <w:r>
        <w:t xml:space="preserve">Power of a </w:t>
      </w:r>
      <w:r>
        <w:rPr>
          <w:rFonts w:cs="Vrinda"/>
          <w:lang w:bidi="bn-IN"/>
        </w:rPr>
        <w:t>wanted DL signal</w:t>
      </w:r>
    </w:p>
    <w:p>
      <w:pPr>
        <w:pStyle w:val="62"/>
      </w:pPr>
      <w:r>
        <w:t>RB</w:t>
      </w:r>
      <w:r>
        <w:rPr>
          <w:vertAlign w:val="subscript"/>
        </w:rPr>
        <w:t>start</w:t>
      </w:r>
      <w:r>
        <w:tab/>
      </w:r>
      <w:r>
        <w:t>The lowest RB index of transmitted resource blocks</w:t>
      </w:r>
    </w:p>
    <w:p>
      <w:pPr>
        <w:pStyle w:val="62"/>
      </w:pPr>
      <w:r>
        <w:t>RB</w:t>
      </w:r>
      <w:r>
        <w:rPr>
          <w:vertAlign w:val="subscript"/>
        </w:rPr>
        <w:t>start_CA</w:t>
      </w:r>
      <w:r>
        <w:tab/>
      </w:r>
      <w:r>
        <w:t>The lowest RB index of transmitted resource blocks for intra-band contiguous CA</w:t>
      </w:r>
    </w:p>
    <w:p>
      <w:pPr>
        <w:pStyle w:val="62"/>
      </w:pPr>
      <w:r>
        <w:t>SCS</w:t>
      </w:r>
      <w:r>
        <w:rPr>
          <w:vertAlign w:val="subscript"/>
        </w:rPr>
        <w:t>c</w:t>
      </w:r>
      <w:r>
        <w:tab/>
      </w:r>
      <w:r>
        <w:t>SCS for the component carrier c, expressed in kHz</w:t>
      </w:r>
    </w:p>
    <w:p>
      <w:pPr>
        <w:pStyle w:val="62"/>
      </w:pPr>
      <w:r>
        <w:t>SCS</w:t>
      </w:r>
      <w:r>
        <w:rPr>
          <w:vertAlign w:val="subscript"/>
        </w:rPr>
        <w:t>largest BW</w:t>
      </w:r>
      <w:r>
        <w:tab/>
      </w:r>
      <w:r>
        <w:t>SCS for the largest transmission bandwidth configuration of the component carriers in the bandwidth combination, expressed in kHz</w:t>
      </w:r>
    </w:p>
    <w:p>
      <w:pPr>
        <w:pStyle w:val="62"/>
      </w:pPr>
      <w:r>
        <w:rPr>
          <w:rFonts w:hint="eastAsia"/>
          <w:lang w:eastAsia="zh-CN"/>
        </w:rPr>
        <w:t>SCS</w:t>
      </w:r>
      <w:r>
        <w:rPr>
          <w:rFonts w:hint="eastAsia"/>
          <w:vertAlign w:val="subscript"/>
          <w:lang w:eastAsia="zh-CN"/>
        </w:rPr>
        <w:t>low</w:t>
      </w:r>
      <w:r>
        <w:rPr>
          <w:rFonts w:hint="eastAsia"/>
          <w:lang w:eastAsia="zh-CN"/>
        </w:rPr>
        <w:tab/>
      </w:r>
      <w:r>
        <w:rPr>
          <w:lang w:eastAsia="zh-CN"/>
        </w:rPr>
        <w:t xml:space="preserve">SCS </w:t>
      </w:r>
      <w:r>
        <w:t>for the lowest assigned component carrier in clause 5.3A.1, expressed in kHz</w:t>
      </w:r>
    </w:p>
    <w:p>
      <w:pPr>
        <w:pStyle w:val="62"/>
      </w:pPr>
      <w:r>
        <w:rPr>
          <w:rFonts w:hint="eastAsia"/>
          <w:lang w:eastAsia="zh-CN"/>
        </w:rPr>
        <w:t>SCS</w:t>
      </w:r>
      <w:r>
        <w:rPr>
          <w:vertAlign w:val="subscript"/>
          <w:lang w:eastAsia="zh-CN"/>
        </w:rPr>
        <w:t>high</w:t>
      </w:r>
      <w:r>
        <w:rPr>
          <w:rFonts w:hint="eastAsia"/>
          <w:lang w:eastAsia="zh-CN"/>
        </w:rPr>
        <w:tab/>
      </w:r>
      <w:r>
        <w:rPr>
          <w:lang w:eastAsia="zh-CN"/>
        </w:rPr>
        <w:t xml:space="preserve">SCS </w:t>
      </w:r>
      <w:r>
        <w:t>for the highest assigned component carrier in clause 5.3A.1, expressed in kHz</w:t>
      </w:r>
    </w:p>
    <w:p>
      <w:pPr>
        <w:keepLines/>
        <w:spacing w:after="0"/>
        <w:ind w:left="1420" w:hanging="1136"/>
        <w:rPr>
          <w:rFonts w:eastAsia="MS Mincho"/>
        </w:rPr>
      </w:pPr>
      <w:r>
        <w:rPr>
          <w:rFonts w:eastAsia="MS Mincho"/>
          <w:i/>
          <w:iCs/>
        </w:rPr>
        <w:t>tp</w:t>
      </w:r>
      <w:r>
        <w:rPr>
          <w:rFonts w:eastAsia="MS Mincho"/>
        </w:rPr>
        <w:tab/>
      </w:r>
      <w:r>
        <w:rPr>
          <w:rFonts w:eastAsia="MS Mincho"/>
        </w:rPr>
        <w:tab/>
      </w:r>
      <w:r>
        <w:rPr>
          <w:rFonts w:eastAsia="MS Mincho"/>
        </w:rPr>
        <w:t>Transient Period value signalled by the UE</w:t>
      </w:r>
    </w:p>
    <w:p>
      <w:pPr>
        <w:keepLines/>
        <w:spacing w:after="0"/>
        <w:ind w:left="1420" w:hanging="1136"/>
        <w:rPr>
          <w:rFonts w:eastAsia="MS Mincho"/>
        </w:rPr>
      </w:pPr>
      <w:r>
        <w:rPr>
          <w:rFonts w:eastAsia="MS Mincho"/>
          <w:i/>
          <w:iCs/>
        </w:rPr>
        <w:t>tp</w:t>
      </w:r>
      <w:r>
        <w:rPr>
          <w:rFonts w:eastAsia="MS Mincho"/>
          <w:i/>
          <w:iCs/>
          <w:vertAlign w:val="subscript"/>
        </w:rPr>
        <w:t>start</w:t>
      </w:r>
      <w:r>
        <w:rPr>
          <w:rFonts w:eastAsia="MS Mincho"/>
          <w:i/>
          <w:iCs/>
        </w:rPr>
        <w:tab/>
      </w:r>
      <w:r>
        <w:rPr>
          <w:rFonts w:eastAsia="MS Mincho"/>
          <w:i/>
          <w:iCs/>
        </w:rPr>
        <w:tab/>
      </w:r>
      <w:r>
        <w:rPr>
          <w:rFonts w:eastAsia="MS Mincho"/>
        </w:rPr>
        <w:t>Start position of transient period relative to the symbol boundary</w:t>
      </w:r>
    </w:p>
    <w:p>
      <w:pPr>
        <w:pStyle w:val="62"/>
      </w:pPr>
      <w:r>
        <w:rPr>
          <w:rFonts w:cs="Vrinda"/>
          <w:lang w:eastAsia="zh-CN" w:bidi="bn-IN"/>
        </w:rPr>
        <w:t>T(</w:t>
      </w: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rPr>
          <w:rFonts w:cs="Vrinda"/>
          <w:lang w:eastAsia="zh-CN" w:bidi="bn-IN"/>
        </w:rPr>
        <w:t>)</w:t>
      </w:r>
      <w:r>
        <w:rPr>
          <w:rFonts w:cs="Vrinda"/>
          <w:lang w:bidi="bn-IN"/>
        </w:rPr>
        <w:tab/>
      </w:r>
      <w:r>
        <w:t xml:space="preserve">Tolerance for applicable values of </w:t>
      </w:r>
      <w:r>
        <w:rPr>
          <w:rFonts w:cs="Vrinda"/>
          <w:lang w:bidi="bn-IN"/>
        </w:rPr>
        <w:t>P</w:t>
      </w:r>
      <w:r>
        <w:rPr>
          <w:rFonts w:cs="Vrinda"/>
          <w:vertAlign w:val="subscript"/>
          <w:lang w:bidi="bn-IN"/>
        </w:rPr>
        <w:t>CMAX</w:t>
      </w:r>
      <w:r>
        <w:rPr>
          <w:rFonts w:hint="eastAsia"/>
        </w:rPr>
        <w:t>,</w:t>
      </w:r>
      <w:r>
        <w:rPr>
          <w:rFonts w:hint="eastAsia"/>
          <w:i/>
          <w:vertAlign w:val="subscript"/>
        </w:rPr>
        <w:t xml:space="preserve"> </w:t>
      </w:r>
      <w:r>
        <w:rPr>
          <w:i/>
          <w:vertAlign w:val="subscript"/>
        </w:rPr>
        <w:t>f</w:t>
      </w:r>
      <w:r>
        <w:rPr>
          <w:rFonts w:hint="eastAsia"/>
        </w:rPr>
        <w:t>,</w:t>
      </w:r>
      <w:r>
        <w:rPr>
          <w:rFonts w:hint="eastAsia"/>
          <w:i/>
          <w:vertAlign w:val="subscript"/>
        </w:rPr>
        <w:t xml:space="preserve"> c</w:t>
      </w:r>
      <w:r>
        <w:t xml:space="preserve"> for configured maximum UE output power for carrier </w:t>
      </w:r>
      <w:r>
        <w:rPr>
          <w:i/>
        </w:rPr>
        <w:t>f</w:t>
      </w:r>
      <w:r>
        <w:t xml:space="preserve"> of serving cell </w:t>
      </w:r>
      <w:r>
        <w:rPr>
          <w:i/>
        </w:rPr>
        <w:t>c</w:t>
      </w:r>
    </w:p>
    <w:p>
      <w:pPr>
        <w:pStyle w:val="62"/>
      </w:pPr>
      <w:r>
        <w:rPr>
          <w:lang w:eastAsia="zh-CN"/>
        </w:rPr>
        <w:t>T</w:t>
      </w:r>
      <w:r>
        <w:rPr>
          <w:vertAlign w:val="subscript"/>
          <w:lang w:eastAsia="zh-CN"/>
        </w:rPr>
        <w:t>L,c</w:t>
      </w:r>
      <w:r>
        <w:rPr>
          <w:lang w:eastAsia="zh-CN"/>
        </w:rPr>
        <w:tab/>
      </w:r>
      <w:r>
        <w:rPr>
          <w:lang w:eastAsia="zh-CN"/>
        </w:rPr>
        <w:t xml:space="preserve">Absolute value of the lower tolerance for the applicable </w:t>
      </w:r>
      <w:r>
        <w:rPr>
          <w:i/>
          <w:lang w:eastAsia="zh-CN"/>
        </w:rPr>
        <w:t>operating band</w:t>
      </w:r>
      <w:r>
        <w:rPr>
          <w:lang w:eastAsia="zh-CN"/>
        </w:rPr>
        <w:t xml:space="preserve"> as specified in </w:t>
      </w:r>
      <w:r>
        <w:t xml:space="preserve">clause </w:t>
      </w:r>
      <w:r>
        <w:rPr>
          <w:lang w:eastAsia="zh-CN"/>
        </w:rPr>
        <w:t>6.2.1</w:t>
      </w:r>
    </w:p>
    <w:p>
      <w:pPr>
        <w:pStyle w:val="62"/>
      </w:pPr>
      <w:r>
        <w:t>SS</w:t>
      </w:r>
      <w:r>
        <w:rPr>
          <w:vertAlign w:val="subscript"/>
        </w:rPr>
        <w:t>REF</w:t>
      </w:r>
      <w:r>
        <w:tab/>
      </w:r>
      <w:r>
        <w:t>SS block reference frequency position</w:t>
      </w:r>
    </w:p>
    <w:p>
      <w:pPr>
        <w:pStyle w:val="62"/>
      </w:pPr>
      <w:r>
        <w:t>UTRA</w:t>
      </w:r>
      <w:r>
        <w:rPr>
          <w:vertAlign w:val="subscript"/>
        </w:rPr>
        <w:t>ACLR</w:t>
      </w:r>
      <w:r>
        <w:rPr>
          <w:vertAlign w:val="subscript"/>
        </w:rPr>
        <w:tab/>
      </w:r>
      <w:r>
        <w:t>UTRA ACLR</w:t>
      </w:r>
    </w:p>
    <w:p>
      <w:pPr>
        <w:pStyle w:val="62"/>
        <w:ind w:left="0" w:firstLine="0"/>
      </w:pPr>
    </w:p>
    <w:p>
      <w:pPr>
        <w:pStyle w:val="3"/>
      </w:pPr>
      <w:bookmarkStart w:id="84" w:name="_Toc76508995"/>
      <w:bookmarkStart w:id="85" w:name="_Toc84404804"/>
      <w:bookmarkStart w:id="86" w:name="_Toc21344179"/>
      <w:bookmarkStart w:id="87" w:name="_Toc61367231"/>
      <w:bookmarkStart w:id="88" w:name="_Toc29801663"/>
      <w:bookmarkStart w:id="89" w:name="_Toc37251213"/>
      <w:bookmarkStart w:id="90" w:name="_Toc75466973"/>
      <w:bookmarkStart w:id="91" w:name="_Toc45887992"/>
      <w:bookmarkStart w:id="92" w:name="_Toc83580295"/>
      <w:bookmarkStart w:id="93" w:name="_Toc45888591"/>
      <w:bookmarkStart w:id="94" w:name="_Toc29802087"/>
      <w:bookmarkStart w:id="95" w:name="_Toc36107454"/>
      <w:bookmarkStart w:id="96" w:name="_Toc84413413"/>
      <w:bookmarkStart w:id="97" w:name="_Toc69083967"/>
      <w:bookmarkStart w:id="98" w:name="_Toc68230554"/>
      <w:bookmarkStart w:id="99" w:name="_Toc61372614"/>
      <w:bookmarkStart w:id="100" w:name="_Toc29802712"/>
      <w:bookmarkStart w:id="101" w:name="_Toc76717985"/>
      <w:r>
        <w:t>3.3</w:t>
      </w:r>
      <w:r>
        <w:tab/>
      </w:r>
      <w:r>
        <w:t>Abbreviations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2"/>
      </w:pPr>
      <w:r>
        <w:rPr>
          <w:rFonts w:hint="eastAsia" w:eastAsia="宋体"/>
          <w:lang w:eastAsia="zh-CN"/>
        </w:rPr>
        <w:t>A</w:t>
      </w:r>
      <w:r>
        <w:rPr>
          <w:rFonts w:hint="eastAsia"/>
          <w:lang w:eastAsia="zh-CN"/>
        </w:rPr>
        <w:t>CLR</w:t>
      </w:r>
      <w:r>
        <w:rPr>
          <w:rFonts w:hint="eastAsia"/>
          <w:lang w:eastAsia="zh-CN"/>
        </w:rPr>
        <w:tab/>
      </w:r>
      <w:r>
        <w:t>Adjacent Channel Leakage Ratio</w:t>
      </w:r>
    </w:p>
    <w:p>
      <w:pPr>
        <w:pStyle w:val="62"/>
      </w:pPr>
      <w:r>
        <w:t>ACS</w:t>
      </w:r>
      <w:r>
        <w:tab/>
      </w:r>
      <w:r>
        <w:t>Adjacent Channel Selectivity</w:t>
      </w:r>
    </w:p>
    <w:p>
      <w:pPr>
        <w:pStyle w:val="62"/>
        <w:rPr>
          <w:ins w:id="26" w:author="Huawei" w:date="2023-09-23T16:59:00Z"/>
        </w:rPr>
      </w:pPr>
      <w:r>
        <w:t>A-MPR</w:t>
      </w:r>
      <w:r>
        <w:tab/>
      </w:r>
      <w:r>
        <w:t>Additional Maximum Power Reduction</w:t>
      </w:r>
    </w:p>
    <w:p>
      <w:pPr>
        <w:pStyle w:val="62"/>
        <w:rPr>
          <w:lang w:eastAsia="zh-CN"/>
        </w:rPr>
      </w:pPr>
      <w:ins w:id="27" w:author="Huawei" w:date="2023-09-23T16:59:00Z">
        <w:r>
          <w:rPr/>
          <w:t>ATG</w:t>
        </w:r>
      </w:ins>
      <w:ins w:id="28" w:author="Huawei" w:date="2023-09-23T16:59:00Z">
        <w:r>
          <w:rPr/>
          <w:tab/>
        </w:r>
      </w:ins>
      <w:ins w:id="29" w:author="Huawei" w:date="2023-09-23T16:59:00Z">
        <w:r>
          <w:rPr/>
          <w:t>Air-</w:t>
        </w:r>
      </w:ins>
      <w:ins w:id="30" w:author="Huawei" w:date="2023-09-23T17:01:00Z">
        <w:r>
          <w:rPr/>
          <w:t>T</w:t>
        </w:r>
      </w:ins>
      <w:ins w:id="31" w:author="Huawei" w:date="2023-09-23T16:59:00Z">
        <w:r>
          <w:rPr/>
          <w:t>o-</w:t>
        </w:r>
      </w:ins>
      <w:ins w:id="32" w:author="Huawei" w:date="2023-09-23T17:01:00Z">
        <w:r>
          <w:rPr/>
          <w:t>G</w:t>
        </w:r>
      </w:ins>
      <w:ins w:id="33" w:author="Huawei" w:date="2023-09-23T16:59:00Z">
        <w:r>
          <w:rPr/>
          <w:t>round</w:t>
        </w:r>
      </w:ins>
    </w:p>
    <w:p>
      <w:pPr>
        <w:pStyle w:val="62"/>
      </w:pPr>
      <w:r>
        <w:t>BS</w:t>
      </w:r>
      <w:r>
        <w:tab/>
      </w:r>
      <w:r>
        <w:t>Base Station</w:t>
      </w:r>
    </w:p>
    <w:p>
      <w:pPr>
        <w:pStyle w:val="62"/>
      </w:pPr>
      <w:r>
        <w:t>BW</w:t>
      </w:r>
      <w:r>
        <w:tab/>
      </w:r>
      <w:r>
        <w:t>Bandwidth</w:t>
      </w:r>
    </w:p>
    <w:p>
      <w:pPr>
        <w:pStyle w:val="62"/>
      </w:pPr>
      <w:r>
        <w:t>BWP</w:t>
      </w:r>
      <w:r>
        <w:tab/>
      </w:r>
      <w:r>
        <w:t>Bandwidth Part</w:t>
      </w:r>
    </w:p>
    <w:p>
      <w:pPr>
        <w:pStyle w:val="62"/>
      </w:pPr>
      <w:r>
        <w:t>CA</w:t>
      </w:r>
      <w:r>
        <w:tab/>
      </w:r>
      <w:r>
        <w:t>Carrier Aggregation</w:t>
      </w:r>
    </w:p>
    <w:p>
      <w:pPr>
        <w:pStyle w:val="62"/>
      </w:pPr>
      <w:r>
        <w:t>CA_nX-nY</w:t>
      </w:r>
      <w:r>
        <w:tab/>
      </w:r>
      <w:r>
        <w:t xml:space="preserve">Inter-band CA of component carrier(s) in one sub-block within Band nX and component carrier(s) in one sub-block within Band nY where nX and nY are the applicable NR </w:t>
      </w:r>
      <w:r>
        <w:rPr>
          <w:i/>
        </w:rPr>
        <w:t>operating bands</w:t>
      </w:r>
    </w:p>
    <w:p>
      <w:pPr>
        <w:pStyle w:val="62"/>
      </w:pPr>
      <w:r>
        <w:t>CC</w:t>
      </w:r>
      <w:r>
        <w:tab/>
      </w:r>
      <w:r>
        <w:t>Component Carriers</w:t>
      </w:r>
    </w:p>
    <w:p>
      <w:pPr>
        <w:keepLines/>
        <w:overflowPunct w:val="0"/>
        <w:autoSpaceDE w:val="0"/>
        <w:autoSpaceDN w:val="0"/>
        <w:adjustRightInd w:val="0"/>
        <w:spacing w:after="0"/>
        <w:ind w:left="1702" w:hanging="1418"/>
        <w:textAlignment w:val="baseline"/>
        <w:rPr>
          <w:rFonts w:eastAsia="宋体"/>
          <w:lang w:val="en-US" w:eastAsia="zh-CN"/>
        </w:rPr>
      </w:pPr>
      <w:r>
        <w:rPr>
          <w:rFonts w:hint="eastAsia" w:eastAsia="宋体"/>
          <w:lang w:val="en-US" w:eastAsia="zh-CN"/>
        </w:rPr>
        <w:t>CG</w:t>
      </w:r>
      <w:r>
        <w:rPr>
          <w:rFonts w:eastAsia="宋体"/>
          <w:lang w:val="en-US" w:eastAsia="zh-CN"/>
        </w:rPr>
        <w:tab/>
      </w:r>
      <w:r>
        <w:rPr>
          <w:rFonts w:hint="eastAsia" w:eastAsia="宋体"/>
          <w:lang w:val="en-US" w:eastAsia="zh-CN"/>
        </w:rPr>
        <w:t>Carrier Group</w:t>
      </w:r>
    </w:p>
    <w:p>
      <w:pPr>
        <w:pStyle w:val="62"/>
      </w:pPr>
      <w:r>
        <w:t>CP-OFDM</w:t>
      </w:r>
      <w:r>
        <w:tab/>
      </w:r>
      <w:r>
        <w:t>Cyclic Prefix-OFDM</w:t>
      </w:r>
    </w:p>
    <w:p>
      <w:pPr>
        <w:pStyle w:val="62"/>
      </w:pPr>
      <w:r>
        <w:t>CW</w:t>
      </w:r>
      <w:r>
        <w:tab/>
      </w:r>
      <w:r>
        <w:t>Continuous Wave</w:t>
      </w:r>
    </w:p>
    <w:p>
      <w:pPr>
        <w:pStyle w:val="62"/>
      </w:pPr>
      <w:r>
        <w:t>DC</w:t>
      </w:r>
      <w:r>
        <w:tab/>
      </w:r>
      <w:r>
        <w:t>Dual Connectivity</w:t>
      </w:r>
    </w:p>
    <w:p>
      <w:pPr>
        <w:pStyle w:val="62"/>
      </w:pPr>
      <w:r>
        <w:rPr>
          <w:rFonts w:hint="eastAsia"/>
          <w:lang w:eastAsia="zh-CN"/>
        </w:rPr>
        <w:t>DFT-s-OFDM</w:t>
      </w:r>
      <w:r>
        <w:rPr>
          <w:rFonts w:hint="eastAsia"/>
          <w:lang w:eastAsia="zh-CN"/>
        </w:rPr>
        <w:tab/>
      </w:r>
      <w:r>
        <w:rPr>
          <w:rFonts w:hint="eastAsia"/>
          <w:lang w:eastAsia="zh-CN"/>
        </w:rPr>
        <w:t>D</w:t>
      </w:r>
      <w:r>
        <w:rPr>
          <w:lang w:eastAsia="zh-CN"/>
        </w:rPr>
        <w:t>iscrete Fourier Transform-spread-OFDM</w:t>
      </w:r>
    </w:p>
    <w:p>
      <w:pPr>
        <w:pStyle w:val="62"/>
      </w:pPr>
      <w:r>
        <w:t>DM-RS</w:t>
      </w:r>
      <w:r>
        <w:tab/>
      </w:r>
      <w:r>
        <w:t>Demodulation Reference Signal</w:t>
      </w:r>
    </w:p>
    <w:p>
      <w:pPr>
        <w:pStyle w:val="62"/>
      </w:pPr>
      <w:r>
        <w:t>DTX</w:t>
      </w:r>
      <w:r>
        <w:tab/>
      </w:r>
      <w:r>
        <w:t>Discontinuous Transmission</w:t>
      </w:r>
    </w:p>
    <w:p>
      <w:pPr>
        <w:pStyle w:val="62"/>
        <w:rPr>
          <w:rFonts w:cs="v4.2.0"/>
        </w:rPr>
      </w:pPr>
      <w:r>
        <w:rPr>
          <w:rFonts w:cs="v4.2.0"/>
        </w:rPr>
        <w:t>E-UTRA</w:t>
      </w:r>
      <w:r>
        <w:rPr>
          <w:rFonts w:cs="v4.2.0"/>
        </w:rPr>
        <w:tab/>
      </w:r>
      <w:r>
        <w:rPr>
          <w:rFonts w:cs="v4.2.0"/>
        </w:rPr>
        <w:t>Evolved UTRA</w:t>
      </w:r>
    </w:p>
    <w:p>
      <w:pPr>
        <w:pStyle w:val="62"/>
        <w:rPr>
          <w:rFonts w:cs="v4.2.0"/>
        </w:rPr>
      </w:pPr>
      <w:r>
        <w:rPr>
          <w:rFonts w:cs="v4.2.0"/>
        </w:rPr>
        <w:t>EIRP</w:t>
      </w:r>
      <w:r>
        <w:rPr>
          <w:rFonts w:cs="v4.2.0"/>
        </w:rPr>
        <w:tab/>
      </w:r>
      <w:r>
        <w:rPr>
          <w:rFonts w:cs="v4.2.0"/>
        </w:rPr>
        <w:t>Equivalent Isotropically Radiated Power</w:t>
      </w:r>
    </w:p>
    <w:p>
      <w:pPr>
        <w:pStyle w:val="62"/>
        <w:rPr>
          <w:rFonts w:cs="v4.2.0"/>
        </w:rPr>
      </w:pPr>
      <w:r>
        <w:rPr>
          <w:rFonts w:cs="v4.2.0"/>
        </w:rPr>
        <w:t>EVM</w:t>
      </w:r>
      <w:r>
        <w:rPr>
          <w:rFonts w:cs="v4.2.0"/>
        </w:rPr>
        <w:tab/>
      </w:r>
      <w:r>
        <w:rPr>
          <w:rFonts w:cs="v4.2.0"/>
        </w:rPr>
        <w:t>Error Vector Magnitude</w:t>
      </w:r>
    </w:p>
    <w:p>
      <w:pPr>
        <w:pStyle w:val="62"/>
      </w:pPr>
      <w:r>
        <w:t>FR</w:t>
      </w:r>
      <w:r>
        <w:tab/>
      </w:r>
      <w:r>
        <w:t>Frequency Range</w:t>
      </w:r>
    </w:p>
    <w:p>
      <w:pPr>
        <w:pStyle w:val="62"/>
      </w:pPr>
      <w:r>
        <w:t>FRC</w:t>
      </w:r>
      <w:r>
        <w:tab/>
      </w:r>
      <w:r>
        <w:t>Fixed Reference Channel</w:t>
      </w:r>
    </w:p>
    <w:p>
      <w:pPr>
        <w:pStyle w:val="62"/>
      </w:pPr>
      <w:r>
        <w:t>FWA</w:t>
      </w:r>
      <w:r>
        <w:tab/>
      </w:r>
      <w:r>
        <w:t>Fixed Wireless Access</w:t>
      </w:r>
    </w:p>
    <w:p>
      <w:pPr>
        <w:pStyle w:val="62"/>
      </w:pPr>
      <w:r>
        <w:t>GSCN</w:t>
      </w:r>
      <w:r>
        <w:tab/>
      </w:r>
      <w:r>
        <w:t>Global Synchronization Channel Number</w:t>
      </w:r>
    </w:p>
    <w:p>
      <w:pPr>
        <w:pStyle w:val="62"/>
        <w:rPr>
          <w:lang w:eastAsia="zh-CN"/>
        </w:rPr>
      </w:pPr>
      <w:r>
        <w:rPr>
          <w:rFonts w:hint="eastAsia"/>
          <w:lang w:eastAsia="zh-CN"/>
        </w:rPr>
        <w:t>IBB</w:t>
      </w:r>
      <w:r>
        <w:rPr>
          <w:rFonts w:hint="eastAsia"/>
          <w:lang w:eastAsia="zh-CN"/>
        </w:rPr>
        <w:tab/>
      </w:r>
      <w:r>
        <w:rPr>
          <w:rFonts w:hint="eastAsia"/>
          <w:lang w:eastAsia="zh-CN"/>
        </w:rPr>
        <w:t>In</w:t>
      </w:r>
      <w:r>
        <w:rPr>
          <w:lang w:eastAsia="zh-CN"/>
        </w:rPr>
        <w:t>-band Blocking</w:t>
      </w:r>
    </w:p>
    <w:p>
      <w:pPr>
        <w:pStyle w:val="62"/>
        <w:rPr>
          <w:lang w:eastAsia="zh-CN"/>
        </w:rPr>
      </w:pPr>
      <w:r>
        <w:rPr>
          <w:lang w:eastAsia="zh-CN"/>
        </w:rPr>
        <w:t>IDFT</w:t>
      </w:r>
      <w:r>
        <w:rPr>
          <w:lang w:eastAsia="zh-CN"/>
        </w:rPr>
        <w:tab/>
      </w:r>
      <w:r>
        <w:rPr>
          <w:lang w:eastAsia="zh-CN"/>
        </w:rPr>
        <w:t>Inverse Discrete Fourier Transformation</w:t>
      </w:r>
    </w:p>
    <w:p>
      <w:pPr>
        <w:pStyle w:val="62"/>
      </w:pPr>
      <w:r>
        <w:t>ITS</w:t>
      </w:r>
      <w:r>
        <w:tab/>
      </w:r>
      <w:r>
        <w:t>Intelligent Transportation System</w:t>
      </w:r>
    </w:p>
    <w:p>
      <w:pPr>
        <w:pStyle w:val="62"/>
      </w:pPr>
      <w:r>
        <w:t>ITU</w:t>
      </w:r>
      <w:r>
        <w:noBreakHyphen/>
      </w:r>
      <w:r>
        <w:t>R</w:t>
      </w:r>
      <w:r>
        <w:tab/>
      </w:r>
      <w:r>
        <w:t>Radiocommunication Sector of the International Telecommunication Union</w:t>
      </w:r>
    </w:p>
    <w:p>
      <w:pPr>
        <w:pStyle w:val="62"/>
      </w:pPr>
      <w:r>
        <w:t>MBW</w:t>
      </w:r>
      <w:r>
        <w:tab/>
      </w:r>
      <w:r>
        <w:t>Measurement bandwidth defined for the protected band</w:t>
      </w:r>
    </w:p>
    <w:p>
      <w:pPr>
        <w:pStyle w:val="62"/>
        <w:rPr>
          <w:lang w:eastAsia="en-GB"/>
        </w:rPr>
      </w:pPr>
      <w:r>
        <w:t>MCG</w:t>
      </w:r>
      <w:r>
        <w:tab/>
      </w:r>
      <w:r>
        <w:t>Master Cell Group</w:t>
      </w:r>
    </w:p>
    <w:p>
      <w:pPr>
        <w:pStyle w:val="62"/>
      </w:pPr>
      <w:r>
        <w:t>MOP</w:t>
      </w:r>
      <w:r>
        <w:tab/>
      </w:r>
      <w:r>
        <w:t>Maximum Output Power</w:t>
      </w:r>
    </w:p>
    <w:p>
      <w:pPr>
        <w:pStyle w:val="62"/>
      </w:pPr>
      <w:r>
        <w:t>MPR</w:t>
      </w:r>
      <w:r>
        <w:tab/>
      </w:r>
      <w:r>
        <w:t>Allowed maximum power reduction</w:t>
      </w:r>
    </w:p>
    <w:p>
      <w:pPr>
        <w:pStyle w:val="62"/>
      </w:pPr>
      <w:r>
        <w:t>MSD</w:t>
      </w:r>
      <w:r>
        <w:tab/>
      </w:r>
      <w:r>
        <w:t>Maximum Sensitivity Degradation</w:t>
      </w:r>
    </w:p>
    <w:p>
      <w:pPr>
        <w:pStyle w:val="62"/>
      </w:pPr>
      <w:r>
        <w:t>NR</w:t>
      </w:r>
      <w:r>
        <w:tab/>
      </w:r>
      <w:r>
        <w:t>New Radio</w:t>
      </w:r>
    </w:p>
    <w:p>
      <w:pPr>
        <w:pStyle w:val="62"/>
      </w:pPr>
      <w:r>
        <w:t>NR-ARFCN</w:t>
      </w:r>
      <w:r>
        <w:tab/>
      </w:r>
      <w:r>
        <w:t>NR Absolute Radio Frequency Channel Number</w:t>
      </w:r>
    </w:p>
    <w:p>
      <w:pPr>
        <w:pStyle w:val="62"/>
      </w:pPr>
      <w:r>
        <w:t>NS</w:t>
      </w:r>
      <w:r>
        <w:tab/>
      </w:r>
      <w:r>
        <w:t>Network Signalling</w:t>
      </w:r>
    </w:p>
    <w:p>
      <w:pPr>
        <w:pStyle w:val="62"/>
      </w:pPr>
      <w:r>
        <w:t>OCNG</w:t>
      </w:r>
      <w:r>
        <w:tab/>
      </w:r>
      <w:r>
        <w:t>OFDMA Channel Noise Generator</w:t>
      </w:r>
    </w:p>
    <w:p>
      <w:pPr>
        <w:pStyle w:val="62"/>
      </w:pPr>
      <w:r>
        <w:t>OOB</w:t>
      </w:r>
      <w:r>
        <w:tab/>
      </w:r>
      <w:r>
        <w:t>Out-of-band</w:t>
      </w:r>
    </w:p>
    <w:p>
      <w:pPr>
        <w:pStyle w:val="62"/>
      </w:pPr>
      <w:r>
        <w:t>P-MPR</w:t>
      </w:r>
      <w:r>
        <w:tab/>
      </w:r>
      <w:r>
        <w:t>Power Management Maximum Power Reduction</w:t>
      </w:r>
    </w:p>
    <w:p>
      <w:pPr>
        <w:pStyle w:val="62"/>
      </w:pPr>
      <w:r>
        <w:rPr>
          <w:rFonts w:hint="eastAsia"/>
          <w:lang w:eastAsia="zh-CN"/>
        </w:rPr>
        <w:t>PRB</w:t>
      </w:r>
      <w:r>
        <w:rPr>
          <w:rFonts w:hint="eastAsia"/>
          <w:lang w:eastAsia="zh-CN"/>
        </w:rPr>
        <w:tab/>
      </w:r>
      <w:r>
        <w:t>Physical Resource Block</w:t>
      </w:r>
    </w:p>
    <w:p>
      <w:pPr>
        <w:pStyle w:val="62"/>
      </w:pPr>
      <w:r>
        <w:t>PS</w:t>
      </w:r>
      <w:r>
        <w:tab/>
      </w:r>
      <w:r>
        <w:t>Public Safety</w:t>
      </w:r>
    </w:p>
    <w:p>
      <w:pPr>
        <w:pStyle w:val="62"/>
      </w:pPr>
      <w:r>
        <w:rPr>
          <w:lang w:eastAsia="zh-CN"/>
        </w:rPr>
        <w:t>PSCCH</w:t>
      </w:r>
      <w:r>
        <w:rPr>
          <w:lang w:eastAsia="zh-CN"/>
        </w:rPr>
        <w:tab/>
      </w:r>
      <w:r>
        <w:t>Physical Sidelink Control CHannel</w:t>
      </w:r>
    </w:p>
    <w:p>
      <w:pPr>
        <w:pStyle w:val="62"/>
        <w:rPr>
          <w:b/>
        </w:rPr>
      </w:pPr>
      <w:r>
        <w:rPr>
          <w:lang w:eastAsia="zh-CN"/>
        </w:rPr>
        <w:t>PSSCH</w:t>
      </w:r>
      <w:r>
        <w:rPr>
          <w:lang w:eastAsia="zh-CN"/>
        </w:rPr>
        <w:tab/>
      </w:r>
      <w:r>
        <w:t>Physical Sidelink Shared CHannel</w:t>
      </w:r>
    </w:p>
    <w:p>
      <w:pPr>
        <w:pStyle w:val="62"/>
        <w:rPr>
          <w:lang w:val="fr-FR"/>
        </w:rPr>
      </w:pPr>
      <w:r>
        <w:rPr>
          <w:lang w:val="fr-FR"/>
        </w:rPr>
        <w:t>QAM</w:t>
      </w:r>
      <w:r>
        <w:rPr>
          <w:lang w:val="fr-FR"/>
        </w:rPr>
        <w:tab/>
      </w:r>
      <w:r>
        <w:rPr>
          <w:lang w:val="fr-FR"/>
        </w:rPr>
        <w:t>Quadrature Amplitude Modulation</w:t>
      </w:r>
    </w:p>
    <w:p>
      <w:pPr>
        <w:pStyle w:val="62"/>
        <w:rPr>
          <w:lang w:val="fr-FR" w:eastAsia="zh-CN"/>
        </w:rPr>
      </w:pPr>
      <w:r>
        <w:rPr>
          <w:lang w:val="fr-FR"/>
        </w:rPr>
        <w:t>RE</w:t>
      </w:r>
      <w:r>
        <w:rPr>
          <w:lang w:val="fr-FR"/>
        </w:rPr>
        <w:tab/>
      </w:r>
      <w:r>
        <w:rPr>
          <w:lang w:val="fr-FR"/>
        </w:rPr>
        <w:t>Resource Element</w:t>
      </w:r>
    </w:p>
    <w:p>
      <w:pPr>
        <w:pStyle w:val="62"/>
      </w:pPr>
      <w:r>
        <w:t>REFSENS</w:t>
      </w:r>
      <w:r>
        <w:tab/>
      </w:r>
      <w:r>
        <w:t>Reference Sensitivity</w:t>
      </w:r>
    </w:p>
    <w:p>
      <w:pPr>
        <w:pStyle w:val="62"/>
      </w:pPr>
      <w:r>
        <w:t>RedCap</w:t>
      </w:r>
      <w:r>
        <w:tab/>
      </w:r>
      <w:r>
        <w:t>Reduced Capability</w:t>
      </w:r>
    </w:p>
    <w:p>
      <w:pPr>
        <w:pStyle w:val="62"/>
      </w:pPr>
      <w:r>
        <w:t>RF</w:t>
      </w:r>
      <w:r>
        <w:tab/>
      </w:r>
      <w:r>
        <w:t>Radio Frequency</w:t>
      </w:r>
    </w:p>
    <w:p>
      <w:pPr>
        <w:pStyle w:val="62"/>
      </w:pPr>
      <w:r>
        <w:t>RMS</w:t>
      </w:r>
      <w:r>
        <w:tab/>
      </w:r>
      <w:r>
        <w:t>Root Mean Square (value)</w:t>
      </w:r>
    </w:p>
    <w:p>
      <w:pPr>
        <w:pStyle w:val="62"/>
      </w:pPr>
      <w:r>
        <w:t>RSRP</w:t>
      </w:r>
      <w:r>
        <w:tab/>
      </w:r>
      <w:r>
        <w:t>Reference Signal Receiving PowerRx</w:t>
      </w:r>
      <w:r>
        <w:tab/>
      </w:r>
      <w:r>
        <w:t>Receiver</w:t>
      </w:r>
    </w:p>
    <w:p>
      <w:pPr>
        <w:pStyle w:val="62"/>
      </w:pPr>
      <w:r>
        <w:t>Rx</w:t>
      </w:r>
      <w:r>
        <w:tab/>
      </w:r>
      <w:r>
        <w:t>Receiver</w:t>
      </w:r>
    </w:p>
    <w:p>
      <w:pPr>
        <w:pStyle w:val="62"/>
        <w:rPr>
          <w:lang w:eastAsia="zh-CN"/>
        </w:rPr>
      </w:pPr>
      <w:r>
        <w:rPr>
          <w:rFonts w:hint="eastAsia"/>
          <w:lang w:eastAsia="zh-CN"/>
        </w:rPr>
        <w:t>SC</w:t>
      </w:r>
      <w:r>
        <w:rPr>
          <w:rFonts w:hint="eastAsia"/>
          <w:lang w:eastAsia="zh-CN"/>
        </w:rPr>
        <w:tab/>
      </w:r>
      <w:r>
        <w:rPr>
          <w:rFonts w:hint="eastAsia"/>
          <w:lang w:eastAsia="zh-CN"/>
        </w:rPr>
        <w:t>Single Carrier</w:t>
      </w:r>
    </w:p>
    <w:p>
      <w:pPr>
        <w:pStyle w:val="62"/>
        <w:rPr>
          <w:lang w:eastAsia="zh-CN"/>
        </w:rPr>
      </w:pPr>
      <w:r>
        <w:rPr>
          <w:lang w:eastAsia="en-GB"/>
        </w:rPr>
        <w:t>SCG</w:t>
      </w:r>
      <w:r>
        <w:rPr>
          <w:lang w:eastAsia="en-GB"/>
        </w:rPr>
        <w:tab/>
      </w:r>
      <w:r>
        <w:rPr>
          <w:lang w:eastAsia="en-GB"/>
        </w:rPr>
        <w:t>Secondary Cell Group</w:t>
      </w:r>
    </w:p>
    <w:p>
      <w:pPr>
        <w:pStyle w:val="62"/>
      </w:pPr>
      <w:r>
        <w:t>SCS</w:t>
      </w:r>
      <w:r>
        <w:tab/>
      </w:r>
      <w:r>
        <w:t>Subcarrier spacing</w:t>
      </w:r>
    </w:p>
    <w:p>
      <w:pPr>
        <w:pStyle w:val="62"/>
      </w:pPr>
      <w:r>
        <w:t>SDL</w:t>
      </w:r>
      <w:r>
        <w:tab/>
      </w:r>
      <w:r>
        <w:t>Supplementary Downlink</w:t>
      </w:r>
    </w:p>
    <w:p>
      <w:pPr>
        <w:pStyle w:val="62"/>
        <w:rPr>
          <w:rFonts w:eastAsia="宋体"/>
          <w:lang w:eastAsia="zh-CN"/>
        </w:rPr>
      </w:pPr>
      <w:r>
        <w:rPr>
          <w:rFonts w:hint="eastAsia" w:eastAsia="宋体"/>
          <w:lang w:eastAsia="zh-CN"/>
        </w:rPr>
        <w:t>SEM</w:t>
      </w:r>
      <w:r>
        <w:rPr>
          <w:rFonts w:hint="eastAsia" w:eastAsia="宋体"/>
          <w:lang w:eastAsia="zh-CN"/>
        </w:rPr>
        <w:tab/>
      </w:r>
      <w:r>
        <w:rPr>
          <w:rFonts w:hint="eastAsia" w:eastAsia="宋体"/>
          <w:lang w:eastAsia="zh-CN"/>
        </w:rPr>
        <w:t>Spectrum Emission Mask</w:t>
      </w:r>
    </w:p>
    <w:p>
      <w:pPr>
        <w:pStyle w:val="62"/>
        <w:rPr>
          <w:rFonts w:eastAsia="宋体"/>
          <w:lang w:eastAsia="zh-CN"/>
        </w:rPr>
      </w:pPr>
      <w:r>
        <w:rPr>
          <w:rFonts w:eastAsia="宋体"/>
          <w:lang w:eastAsia="zh-CN"/>
        </w:rPr>
        <w:t>SL</w:t>
      </w:r>
      <w:r>
        <w:rPr>
          <w:rFonts w:eastAsia="宋体"/>
          <w:lang w:eastAsia="zh-CN"/>
        </w:rPr>
        <w:tab/>
      </w:r>
      <w:r>
        <w:rPr>
          <w:rFonts w:eastAsia="宋体"/>
          <w:lang w:eastAsia="zh-CN"/>
        </w:rPr>
        <w:t>Sidelink</w:t>
      </w:r>
    </w:p>
    <w:p>
      <w:pPr>
        <w:pStyle w:val="62"/>
        <w:rPr>
          <w:rFonts w:eastAsia="宋体"/>
          <w:lang w:eastAsia="zh-CN"/>
        </w:rPr>
      </w:pPr>
      <w:r>
        <w:rPr>
          <w:rFonts w:eastAsia="宋体"/>
          <w:lang w:eastAsia="zh-CN"/>
        </w:rPr>
        <w:t>SL</w:t>
      </w:r>
      <w:r>
        <w:t>-MIMO</w:t>
      </w:r>
      <w:r>
        <w:tab/>
      </w:r>
      <w:r>
        <w:t>Sidelink-Multiple Antenna transmission</w:t>
      </w:r>
    </w:p>
    <w:p>
      <w:pPr>
        <w:pStyle w:val="62"/>
      </w:pPr>
      <w:r>
        <w:t>SNR</w:t>
      </w:r>
      <w:r>
        <w:tab/>
      </w:r>
      <w:r>
        <w:t>Signal-to-Noise Ratio</w:t>
      </w:r>
    </w:p>
    <w:p>
      <w:pPr>
        <w:pStyle w:val="62"/>
        <w:rPr>
          <w:lang w:eastAsia="zh-CN"/>
        </w:rPr>
      </w:pPr>
      <w:r>
        <w:rPr>
          <w:rFonts w:hint="eastAsia"/>
          <w:lang w:eastAsia="zh-CN"/>
        </w:rPr>
        <w:t>SRS</w:t>
      </w:r>
      <w:r>
        <w:rPr>
          <w:rFonts w:hint="eastAsia"/>
          <w:lang w:eastAsia="zh-CN"/>
        </w:rPr>
        <w:tab/>
      </w:r>
      <w:r>
        <w:rPr>
          <w:lang w:eastAsia="zh-CN"/>
        </w:rPr>
        <w:t>Sounding Reference Symbol</w:t>
      </w:r>
    </w:p>
    <w:p>
      <w:pPr>
        <w:pStyle w:val="62"/>
        <w:rPr>
          <w:lang w:eastAsia="zh-CN"/>
        </w:rPr>
      </w:pPr>
      <w:r>
        <w:t>SS</w:t>
      </w:r>
      <w:r>
        <w:tab/>
      </w:r>
      <w:r>
        <w:t>Synchronization Symbol</w:t>
      </w:r>
    </w:p>
    <w:p>
      <w:pPr>
        <w:pStyle w:val="62"/>
      </w:pPr>
      <w:r>
        <w:t>SUL</w:t>
      </w:r>
      <w:r>
        <w:tab/>
      </w:r>
      <w:r>
        <w:t>Supplementary uplink</w:t>
      </w:r>
    </w:p>
    <w:p>
      <w:pPr>
        <w:pStyle w:val="62"/>
        <w:rPr>
          <w:ins w:id="34" w:author="Huawei" w:date="2023-09-23T17:00:00Z"/>
          <w:lang w:eastAsia="zh-CN"/>
        </w:rPr>
      </w:pPr>
      <w:r>
        <w:t>TAE</w:t>
      </w:r>
      <w:r>
        <w:tab/>
      </w:r>
      <w:r>
        <w:t>Time Alignment Error</w:t>
      </w:r>
      <w:r>
        <w:rPr>
          <w:lang w:eastAsia="zh-CN"/>
        </w:rPr>
        <w:t xml:space="preserve"> </w:t>
      </w:r>
    </w:p>
    <w:p>
      <w:pPr>
        <w:pStyle w:val="62"/>
        <w:rPr>
          <w:lang w:eastAsia="zh-CN"/>
        </w:rPr>
      </w:pPr>
      <w:ins w:id="35" w:author="Huawei" w:date="2023-09-23T17:00:00Z">
        <w:r>
          <w:rPr/>
          <w:t xml:space="preserve">TAB </w:t>
        </w:r>
      </w:ins>
      <w:ins w:id="36" w:author="Huawei" w:date="2023-09-23T17:00:00Z">
        <w:r>
          <w:rPr/>
          <w:tab/>
        </w:r>
      </w:ins>
      <w:ins w:id="37" w:author="Huawei" w:date="2023-09-23T17:01:00Z">
        <w:r>
          <w:rPr/>
          <w:t>Transceiver Array Boundary</w:t>
        </w:r>
      </w:ins>
    </w:p>
    <w:p>
      <w:pPr>
        <w:pStyle w:val="62"/>
        <w:rPr>
          <w:lang w:eastAsia="zh-CN"/>
        </w:rPr>
      </w:pPr>
      <w:r>
        <w:rPr>
          <w:lang w:eastAsia="zh-CN"/>
        </w:rPr>
        <w:t>TAG</w:t>
      </w:r>
      <w:r>
        <w:rPr>
          <w:lang w:eastAsia="zh-CN"/>
        </w:rPr>
        <w:tab/>
      </w:r>
      <w:r>
        <w:t xml:space="preserve">Timing </w:t>
      </w:r>
      <w:r>
        <w:rPr>
          <w:lang w:eastAsia="zh-CN"/>
        </w:rPr>
        <w:t>A</w:t>
      </w:r>
      <w:r>
        <w:t xml:space="preserve">dvance </w:t>
      </w:r>
      <w:r>
        <w:rPr>
          <w:lang w:eastAsia="zh-CN"/>
        </w:rPr>
        <w:t>G</w:t>
      </w:r>
      <w:r>
        <w:t>roup</w:t>
      </w:r>
    </w:p>
    <w:p>
      <w:pPr>
        <w:pStyle w:val="62"/>
      </w:pPr>
      <w:r>
        <w:t>Tx</w:t>
      </w:r>
      <w:r>
        <w:tab/>
      </w:r>
      <w:r>
        <w:t>Transmitter</w:t>
      </w:r>
    </w:p>
    <w:p>
      <w:pPr>
        <w:pStyle w:val="62"/>
      </w:pPr>
      <w:r>
        <w:t>TxD</w:t>
      </w:r>
      <w:r>
        <w:tab/>
      </w:r>
      <w:r>
        <w:t>Tx Diversity</w:t>
      </w:r>
    </w:p>
    <w:p>
      <w:pPr>
        <w:pStyle w:val="62"/>
      </w:pPr>
      <w:r>
        <w:t>UL MIMO</w:t>
      </w:r>
      <w:r>
        <w:tab/>
      </w:r>
      <w:r>
        <w:t>Uplink Multiple Antenna transmission</w:t>
      </w:r>
    </w:p>
    <w:p>
      <w:pPr>
        <w:pStyle w:val="62"/>
      </w:pPr>
      <w:r>
        <w:t>ULFPTx</w:t>
      </w:r>
      <w:r>
        <w:tab/>
      </w:r>
      <w:r>
        <w:t>Uplink Full Power Transmission</w:t>
      </w:r>
    </w:p>
    <w:p>
      <w:pPr>
        <w:pStyle w:val="62"/>
      </w:pPr>
      <w:r>
        <w:t>V2X</w:t>
      </w:r>
      <w:r>
        <w:tab/>
      </w:r>
      <w:r>
        <w:t>Vehicle to Everything</w:t>
      </w:r>
    </w:p>
    <w:p>
      <w:pPr>
        <w:pStyle w:val="3"/>
        <w:spacing w:after="240"/>
        <w:ind w:left="0" w:firstLine="0"/>
        <w:rPr>
          <w:lang w:eastAsia="zh-CN"/>
        </w:rPr>
      </w:pPr>
      <w:r>
        <w:rPr>
          <w:rStyle w:val="44"/>
          <w:rFonts w:hint="eastAsia"/>
          <w:color w:val="C00000"/>
          <w:lang w:eastAsia="zh-CN"/>
        </w:rPr>
        <w:t>&lt;</w:t>
      </w:r>
      <w:r>
        <w:rPr>
          <w:rStyle w:val="44"/>
          <w:color w:val="C00000"/>
          <w:lang w:eastAsia="zh-CN"/>
        </w:rPr>
        <w:t>&lt;Next of Change&gt;&gt;</w:t>
      </w:r>
    </w:p>
    <w:bookmarkEnd w:id="5"/>
    <w:bookmarkEnd w:id="6"/>
    <w:p>
      <w:pPr>
        <w:pStyle w:val="3"/>
      </w:pPr>
      <w:bookmarkStart w:id="102" w:name="_Toc83580299"/>
      <w:bookmarkStart w:id="103" w:name="_Toc84404808"/>
      <w:bookmarkStart w:id="104" w:name="_Toc84413417"/>
      <w:r>
        <w:t>4.3</w:t>
      </w:r>
      <w:r>
        <w:tab/>
      </w:r>
      <w:r>
        <w:t>Specification suffix information</w:t>
      </w:r>
      <w:bookmarkEnd w:id="102"/>
      <w:bookmarkEnd w:id="103"/>
      <w:bookmarkEnd w:id="104"/>
    </w:p>
    <w:p>
      <w:r>
        <w:t>Unless stated otherwise, the  suffixes shown in Table 4.3-1 are used for indicating at 2</w:t>
      </w:r>
      <w:r>
        <w:rPr>
          <w:vertAlign w:val="superscript"/>
        </w:rPr>
        <w:t>nd</w:t>
      </w:r>
      <w:r>
        <w:t xml:space="preserve"> level clause. For shared spectrum channel access, suffices A, B, and D are used for indicating at 3</w:t>
      </w:r>
      <w:r>
        <w:rPr>
          <w:vertAlign w:val="superscript"/>
        </w:rPr>
        <w:t>rd</w:t>
      </w:r>
      <w:r>
        <w:t xml:space="preserve"> level clause.</w:t>
      </w:r>
    </w:p>
    <w:p>
      <w:pPr>
        <w:pStyle w:val="56"/>
      </w:pPr>
      <w:r>
        <w:t>Table 4.3-1: Definition of suffixes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D9D9D9"/>
          </w:tcPr>
          <w:p>
            <w:pPr>
              <w:pStyle w:val="52"/>
            </w:pPr>
            <w:r>
              <w:t>Clause suffix</w:t>
            </w:r>
          </w:p>
        </w:tc>
        <w:tc>
          <w:tcPr>
            <w:tcW w:w="2551" w:type="dxa"/>
            <w:tcBorders>
              <w:top w:val="single" w:color="auto" w:sz="4" w:space="0"/>
              <w:left w:val="single" w:color="auto" w:sz="4" w:space="0"/>
              <w:bottom w:val="single" w:color="auto" w:sz="4" w:space="0"/>
              <w:right w:val="single" w:color="auto" w:sz="4" w:space="0"/>
            </w:tcBorders>
            <w:shd w:val="clear" w:color="auto" w:fill="D9D9D9"/>
          </w:tcPr>
          <w:p>
            <w:pPr>
              <w:pStyle w:val="52"/>
            </w:pPr>
            <w:r>
              <w:t>Variant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None</w:t>
            </w:r>
          </w:p>
        </w:tc>
        <w:tc>
          <w:tcPr>
            <w:tcW w:w="2551" w:type="dxa"/>
            <w:tcBorders>
              <w:top w:val="single" w:color="auto" w:sz="4" w:space="0"/>
              <w:left w:val="single" w:color="auto" w:sz="4" w:space="0"/>
              <w:bottom w:val="single" w:color="auto" w:sz="4" w:space="0"/>
              <w:right w:val="single" w:color="auto" w:sz="4" w:space="0"/>
            </w:tcBorders>
          </w:tcPr>
          <w:p>
            <w:pPr>
              <w:pStyle w:val="54"/>
            </w:pPr>
            <w:r>
              <w:t>Single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A</w:t>
            </w:r>
          </w:p>
        </w:tc>
        <w:tc>
          <w:tcPr>
            <w:tcW w:w="2551" w:type="dxa"/>
            <w:tcBorders>
              <w:top w:val="single" w:color="auto" w:sz="4" w:space="0"/>
              <w:left w:val="single" w:color="auto" w:sz="4" w:space="0"/>
              <w:bottom w:val="single" w:color="auto" w:sz="4" w:space="0"/>
              <w:right w:val="single" w:color="auto" w:sz="4" w:space="0"/>
            </w:tcBorders>
          </w:tcPr>
          <w:p>
            <w:pPr>
              <w:pStyle w:val="54"/>
            </w:pPr>
            <w:r>
              <w:t>Carrier Aggregation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B</w:t>
            </w:r>
          </w:p>
        </w:tc>
        <w:tc>
          <w:tcPr>
            <w:tcW w:w="2551" w:type="dxa"/>
            <w:tcBorders>
              <w:top w:val="single" w:color="auto" w:sz="4" w:space="0"/>
              <w:left w:val="single" w:color="auto" w:sz="4" w:space="0"/>
              <w:bottom w:val="single" w:color="auto" w:sz="4" w:space="0"/>
              <w:right w:val="single" w:color="auto" w:sz="4" w:space="0"/>
            </w:tcBorders>
          </w:tcPr>
          <w:p>
            <w:pPr>
              <w:pStyle w:val="54"/>
            </w:pPr>
            <w:r>
              <w:t>Dual-Connectivity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C</w:t>
            </w:r>
          </w:p>
        </w:tc>
        <w:tc>
          <w:tcPr>
            <w:tcW w:w="2551" w:type="dxa"/>
            <w:tcBorders>
              <w:top w:val="single" w:color="auto" w:sz="4" w:space="0"/>
              <w:left w:val="single" w:color="auto" w:sz="4" w:space="0"/>
              <w:bottom w:val="single" w:color="auto" w:sz="4" w:space="0"/>
              <w:right w:val="single" w:color="auto" w:sz="4" w:space="0"/>
            </w:tcBorders>
          </w:tcPr>
          <w:p>
            <w:pPr>
              <w:pStyle w:val="54"/>
            </w:pPr>
            <w:r>
              <w:t>Supplement Uplink (SUL)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D</w:t>
            </w:r>
          </w:p>
        </w:tc>
        <w:tc>
          <w:tcPr>
            <w:tcW w:w="2551" w:type="dxa"/>
            <w:tcBorders>
              <w:top w:val="single" w:color="auto" w:sz="4" w:space="0"/>
              <w:left w:val="single" w:color="auto" w:sz="4" w:space="0"/>
              <w:bottom w:val="single" w:color="auto" w:sz="4" w:space="0"/>
              <w:right w:val="single" w:color="auto" w:sz="4" w:space="0"/>
            </w:tcBorders>
          </w:tcPr>
          <w:p>
            <w:pPr>
              <w:pStyle w:val="54"/>
            </w:pPr>
            <w:r>
              <w:t>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rPr>
                <w:rFonts w:eastAsia="Malgun Gothic"/>
                <w:lang w:eastAsia="ko-KR"/>
              </w:rPr>
            </w:pPr>
            <w:r>
              <w:rPr>
                <w:rFonts w:hint="eastAsia" w:eastAsia="Malgun Gothic"/>
                <w:lang w:eastAsia="ko-KR"/>
              </w:rPr>
              <w:t>E</w:t>
            </w:r>
          </w:p>
        </w:tc>
        <w:tc>
          <w:tcPr>
            <w:tcW w:w="2551" w:type="dxa"/>
            <w:tcBorders>
              <w:top w:val="single" w:color="auto" w:sz="4" w:space="0"/>
              <w:left w:val="single" w:color="auto" w:sz="4" w:space="0"/>
              <w:bottom w:val="single" w:color="auto" w:sz="4" w:space="0"/>
              <w:right w:val="single" w:color="auto" w:sz="4" w:space="0"/>
            </w:tcBorders>
          </w:tcPr>
          <w:p>
            <w:pPr>
              <w:pStyle w:val="54"/>
              <w:rPr>
                <w:rFonts w:eastAsia="Malgun Gothic"/>
                <w:lang w:eastAsia="ko-KR"/>
              </w:rPr>
            </w:pPr>
            <w:r>
              <w:rPr>
                <w:rFonts w:hint="eastAsia" w:eastAsia="Malgun Gothic"/>
                <w:lang w:eastAsia="ko-KR"/>
              </w:rPr>
              <w:t>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rPr>
                <w:rFonts w:eastAsia="Malgun Gothic"/>
                <w:lang w:eastAsia="ko-KR"/>
              </w:rPr>
            </w:pPr>
            <w:r>
              <w:t>F</w:t>
            </w:r>
          </w:p>
        </w:tc>
        <w:tc>
          <w:tcPr>
            <w:tcW w:w="2551" w:type="dxa"/>
            <w:tcBorders>
              <w:top w:val="single" w:color="auto" w:sz="4" w:space="0"/>
              <w:left w:val="single" w:color="auto" w:sz="4" w:space="0"/>
              <w:bottom w:val="single" w:color="auto" w:sz="4" w:space="0"/>
              <w:right w:val="single" w:color="auto" w:sz="4" w:space="0"/>
            </w:tcBorders>
          </w:tcPr>
          <w:p>
            <w:pPr>
              <w:pStyle w:val="54"/>
              <w:rPr>
                <w:rFonts w:eastAsia="Malgun Gothic"/>
                <w:lang w:eastAsia="ko-KR"/>
              </w:rPr>
            </w:pPr>
            <w:r>
              <w:t>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t>G</w:t>
            </w:r>
          </w:p>
        </w:tc>
        <w:tc>
          <w:tcPr>
            <w:tcW w:w="2551" w:type="dxa"/>
            <w:tcBorders>
              <w:top w:val="single" w:color="auto" w:sz="4" w:space="0"/>
              <w:left w:val="single" w:color="auto" w:sz="4" w:space="0"/>
              <w:bottom w:val="single" w:color="auto" w:sz="4" w:space="0"/>
              <w:right w:val="single" w:color="auto" w:sz="4" w:space="0"/>
            </w:tcBorders>
          </w:tcPr>
          <w:p>
            <w:pPr>
              <w:pStyle w:val="54"/>
            </w:pPr>
            <w:r>
              <w:t>Tx Diversity (TxD)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pPr>
            <w:r>
              <w:rPr>
                <w:rFonts w:hint="eastAsia"/>
                <w:lang w:eastAsia="zh-CN"/>
              </w:rPr>
              <w:t>H</w:t>
            </w:r>
          </w:p>
        </w:tc>
        <w:tc>
          <w:tcPr>
            <w:tcW w:w="2551" w:type="dxa"/>
            <w:tcBorders>
              <w:top w:val="single" w:color="auto" w:sz="4" w:space="0"/>
              <w:left w:val="single" w:color="auto" w:sz="4" w:space="0"/>
              <w:bottom w:val="single" w:color="auto" w:sz="4" w:space="0"/>
              <w:right w:val="single" w:color="auto" w:sz="4" w:space="0"/>
            </w:tcBorders>
          </w:tcPr>
          <w:p>
            <w:pPr>
              <w:pStyle w:val="54"/>
            </w:pPr>
            <w:r>
              <w:t xml:space="preserve">Carrier Aggregation(CA) </w:t>
            </w:r>
            <w:r>
              <w:rPr>
                <w:rFonts w:hint="eastAsia"/>
                <w:lang w:eastAsia="zh-CN"/>
              </w:rPr>
              <w:t>with</w:t>
            </w:r>
            <w:r>
              <w:t xml:space="preserve"> UL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53"/>
              <w:rPr>
                <w:lang w:eastAsia="zh-CN"/>
              </w:rPr>
            </w:pPr>
            <w:r>
              <w:rPr>
                <w:rFonts w:hint="eastAsia"/>
                <w:lang w:eastAsia="zh-CN"/>
              </w:rPr>
              <w:t>I</w:t>
            </w:r>
          </w:p>
        </w:tc>
        <w:tc>
          <w:tcPr>
            <w:tcW w:w="2551" w:type="dxa"/>
            <w:tcBorders>
              <w:top w:val="single" w:color="auto" w:sz="4" w:space="0"/>
              <w:left w:val="single" w:color="auto" w:sz="4" w:space="0"/>
              <w:bottom w:val="single" w:color="auto" w:sz="4" w:space="0"/>
              <w:right w:val="single" w:color="auto" w:sz="4" w:space="0"/>
            </w:tcBorders>
          </w:tcPr>
          <w:p>
            <w:pPr>
              <w:pStyle w:val="54"/>
            </w:pPr>
            <w:r>
              <w:rPr>
                <w:rFonts w:hint="eastAsia"/>
                <w:lang w:eastAsia="zh-CN"/>
              </w:rPr>
              <w:t>R</w:t>
            </w:r>
            <w:r>
              <w:rPr>
                <w:lang w:eastAsia="zh-CN"/>
              </w:rPr>
              <w:t>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 w:author="Huawei" w:date="2023-08-04T17:25:00Z"/>
        </w:trPr>
        <w:tc>
          <w:tcPr>
            <w:tcW w:w="1668" w:type="dxa"/>
            <w:tcBorders>
              <w:top w:val="single" w:color="auto" w:sz="4" w:space="0"/>
              <w:left w:val="single" w:color="auto" w:sz="4" w:space="0"/>
              <w:bottom w:val="single" w:color="auto" w:sz="4" w:space="0"/>
              <w:right w:val="single" w:color="auto" w:sz="4" w:space="0"/>
            </w:tcBorders>
          </w:tcPr>
          <w:p>
            <w:pPr>
              <w:pStyle w:val="53"/>
              <w:rPr>
                <w:ins w:id="39" w:author="Huawei" w:date="2023-08-04T17:25:00Z"/>
                <w:lang w:eastAsia="zh-CN"/>
              </w:rPr>
            </w:pPr>
            <w:ins w:id="40" w:author="Huawei" w:date="2023-08-04T17:25:00Z">
              <w:r>
                <w:rPr>
                  <w:rFonts w:hint="eastAsia"/>
                  <w:lang w:eastAsia="zh-CN"/>
                </w:rPr>
                <w:t>J</w:t>
              </w:r>
            </w:ins>
          </w:p>
        </w:tc>
        <w:tc>
          <w:tcPr>
            <w:tcW w:w="2551" w:type="dxa"/>
            <w:tcBorders>
              <w:top w:val="single" w:color="auto" w:sz="4" w:space="0"/>
              <w:left w:val="single" w:color="auto" w:sz="4" w:space="0"/>
              <w:bottom w:val="single" w:color="auto" w:sz="4" w:space="0"/>
              <w:right w:val="single" w:color="auto" w:sz="4" w:space="0"/>
            </w:tcBorders>
          </w:tcPr>
          <w:p>
            <w:pPr>
              <w:pStyle w:val="54"/>
              <w:rPr>
                <w:ins w:id="41" w:author="Huawei" w:date="2023-08-04T17:25:00Z"/>
                <w:lang w:eastAsia="zh-CN"/>
              </w:rPr>
            </w:pPr>
            <w:ins w:id="42" w:author="Huawei" w:date="2023-08-04T17:25:00Z">
              <w:r>
                <w:rPr>
                  <w:rFonts w:hint="eastAsia"/>
                  <w:lang w:eastAsia="zh-CN"/>
                </w:rPr>
                <w:t>A</w:t>
              </w:r>
            </w:ins>
            <w:ins w:id="43" w:author="Huawei" w:date="2023-08-04T17:25:00Z">
              <w:r>
                <w:rPr>
                  <w:lang w:eastAsia="zh-CN"/>
                </w:rPr>
                <w:t>TG</w:t>
              </w:r>
            </w:ins>
          </w:p>
        </w:tc>
      </w:tr>
    </w:tbl>
    <w:p/>
    <w:p>
      <w:r>
        <w:t>A terminal which supports the above features needs to meet both the general requirements and the additional requirement applicable to the additional clause (suffixes A to</w:t>
      </w:r>
      <w:r>
        <w:rPr>
          <w:rFonts w:hint="eastAsia"/>
          <w:lang w:val="en-US" w:eastAsia="zh-CN"/>
        </w:rPr>
        <w:t xml:space="preserve"> </w:t>
      </w:r>
      <w:del w:id="44" w:author="Huawei" w:date="2023-08-04T18:03:00Z">
        <w:r>
          <w:rPr/>
          <w:delText xml:space="preserve"> </w:delText>
        </w:r>
      </w:del>
      <w:del w:id="45" w:author="Huawei" w:date="2023-08-04T18:03:00Z">
        <w:r>
          <w:rPr>
            <w:rFonts w:hint="eastAsia"/>
            <w:lang w:val="en-US" w:eastAsia="zh-CN"/>
          </w:rPr>
          <w:delText>I</w:delText>
        </w:r>
      </w:del>
      <w:ins w:id="46" w:author="Huawei" w:date="2023-08-04T18:03:00Z">
        <w:r>
          <w:rPr>
            <w:lang w:val="en-US" w:eastAsia="zh-CN"/>
          </w:rPr>
          <w:t>J</w:t>
        </w:r>
      </w:ins>
      <w:r>
        <w:t xml:space="preserve">) in clauses 5, 6 and 7. Where there is a difference in requirement between the general requirements and the additional clause requirements (suffixes A to </w:t>
      </w:r>
      <w:r>
        <w:rPr>
          <w:rFonts w:hint="eastAsia"/>
          <w:lang w:val="en-US" w:eastAsia="zh-CN"/>
        </w:rPr>
        <w:t>I</w:t>
      </w:r>
      <w:r>
        <w:t>) in clauses 5, 6 and 7, the tighter requirements are applicable unless stated otherwise in the additional clause.</w:t>
      </w:r>
    </w:p>
    <w:p>
      <w:r>
        <w:t>A terminal</w:t>
      </w:r>
      <w:r>
        <w:rPr>
          <w:lang w:eastAsia="ko-KR"/>
        </w:rPr>
        <w:t xml:space="preserve"> which supports advanced V2X services, public safety services and </w:t>
      </w:r>
      <w:r>
        <w:t>other commercial use cases related to NR sidelink operation shall meet all of the separate corresponding requirements in suffix E.</w:t>
      </w:r>
    </w:p>
    <w:p/>
    <w:p>
      <w:r>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w:t>
      </w:r>
    </w:p>
    <w:p>
      <w:r>
        <w:t>For a terminal that supports public safety service using sidelink, the minimum requirements are applicable when</w:t>
      </w:r>
    </w:p>
    <w:p>
      <w:pPr>
        <w:pStyle w:val="76"/>
        <w:rPr>
          <w:lang w:val="en-US"/>
        </w:rPr>
      </w:pPr>
      <w:r>
        <w:rPr>
          <w:lang w:val="en-US"/>
        </w:rPr>
        <w:t>-</w:t>
      </w:r>
      <w:r>
        <w:rPr>
          <w:lang w:val="en-US"/>
        </w:rPr>
        <w:tab/>
      </w:r>
      <w:r>
        <w:rPr>
          <w:lang w:val="en-US"/>
        </w:rPr>
        <w:t>The UE is associated with a serving cell on PS carrier, or</w:t>
      </w:r>
    </w:p>
    <w:p>
      <w:pPr>
        <w:pStyle w:val="76"/>
        <w:rPr>
          <w:lang w:val="en-US"/>
        </w:rPr>
      </w:pPr>
      <w:r>
        <w:rPr>
          <w:lang w:val="en-US"/>
        </w:rPr>
        <w:t>-</w:t>
      </w:r>
      <w:r>
        <w:rPr>
          <w:lang w:val="en-US"/>
        </w:rPr>
        <w:tab/>
      </w:r>
      <w:r>
        <w:rPr>
          <w:lang w:val="en-US"/>
        </w:rPr>
        <w:t xml:space="preserve">The UE is not associated with a serving cell on the PS carrier and is provisioned with the preconfigured radio parameters for PS that are associated with known Geographical Area, or </w:t>
      </w:r>
    </w:p>
    <w:p>
      <w:pPr>
        <w:pStyle w:val="76"/>
        <w:rPr>
          <w:lang w:val="en-US"/>
        </w:rPr>
      </w:pPr>
      <w:r>
        <w:rPr>
          <w:lang w:val="en-US"/>
        </w:rPr>
        <w:t>-</w:t>
      </w:r>
      <w:r>
        <w:rPr>
          <w:lang w:val="en-US"/>
        </w:rPr>
        <w:tab/>
      </w:r>
      <w:r>
        <w:rPr>
          <w:lang w:val="en-US"/>
        </w:rPr>
        <w:t>The UE is associated with a serving cell on a carrier different than the PS carrier, and the radio parameters for PS that are provided by the serving cell, or</w:t>
      </w:r>
    </w:p>
    <w:p>
      <w:pPr>
        <w:pStyle w:val="76"/>
        <w:rPr>
          <w:lang w:val="en-US"/>
        </w:rPr>
      </w:pPr>
      <w:r>
        <w:rPr>
          <w:lang w:val="en-US"/>
        </w:rPr>
        <w:t>-</w:t>
      </w:r>
      <w:r>
        <w:rPr>
          <w:lang w:val="en-US"/>
        </w:rPr>
        <w:tab/>
      </w:r>
      <w:r>
        <w:rPr>
          <w:lang w:val="en-US"/>
        </w:rPr>
        <w:t>The UE is associated with a serving cell on a carrier different than the PS carrier, and has a non-serving cell selected on the PS carrier with the preconfigured radio parameters.</w:t>
      </w:r>
    </w:p>
    <w:p>
      <w:r>
        <w:t xml:space="preserve">When the advanced-V2X or PS UE is </w:t>
      </w:r>
      <w:r>
        <w:rPr>
          <w:lang w:val="en-US"/>
        </w:rPr>
        <w:t xml:space="preserve">not associated with a serving cell on the V2X or PS carrier, and the UE does not have knowledge of its geographical area, or is provisioned with preconfigured radio parameters that are not associated with any Geographical Area, V2X or </w:t>
      </w:r>
      <w:r>
        <w:t>PS UE’ transmissions are not allowed, and the requirements in Section 6.3E.2 apply.</w:t>
      </w:r>
    </w:p>
    <w:p>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p>
      <w:r>
        <w:t>Terminal that supports inter-band NR-DC configuration shall meet the minimum requirements for corresponding CA configuration (suffix A), unless otherwise specified.</w:t>
      </w:r>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pStyle w:val="3"/>
        <w:rPr>
          <w:ins w:id="47" w:author="Huawei" w:date="2023-08-04T17:33:00Z"/>
        </w:rPr>
      </w:pPr>
      <w:ins w:id="48" w:author="Huawei" w:date="2023-08-04T17:33:00Z">
        <w:bookmarkStart w:id="105" w:name="_Toc68230572"/>
        <w:bookmarkStart w:id="106" w:name="_Toc45888609"/>
        <w:bookmarkStart w:id="107" w:name="_Toc61372632"/>
        <w:bookmarkStart w:id="108" w:name="_Toc76718004"/>
        <w:bookmarkStart w:id="109" w:name="_Toc84413432"/>
        <w:bookmarkStart w:id="110" w:name="_Toc69083985"/>
        <w:bookmarkStart w:id="111" w:name="_Toc61367249"/>
        <w:bookmarkStart w:id="112" w:name="_Toc84404823"/>
        <w:bookmarkStart w:id="113" w:name="_Toc75466992"/>
        <w:bookmarkStart w:id="114" w:name="_Toc76509014"/>
        <w:bookmarkStart w:id="115" w:name="_Toc83580314"/>
        <w:bookmarkStart w:id="116" w:name="_Toc45888010"/>
        <w:r>
          <w:rPr/>
          <w:t>5.2J</w:t>
        </w:r>
      </w:ins>
      <w:ins w:id="49" w:author="Huawei" w:date="2023-08-04T17:33:00Z">
        <w:r>
          <w:rPr/>
          <w:tab/>
        </w:r>
      </w:ins>
      <w:ins w:id="50" w:author="Huawei" w:date="2023-08-04T17:33:00Z">
        <w:r>
          <w:rPr/>
          <w:t xml:space="preserve">Operating band for </w:t>
        </w:r>
        <w:bookmarkEnd w:id="105"/>
        <w:bookmarkEnd w:id="106"/>
        <w:bookmarkEnd w:id="107"/>
        <w:bookmarkEnd w:id="108"/>
        <w:bookmarkEnd w:id="109"/>
        <w:bookmarkEnd w:id="110"/>
        <w:bookmarkEnd w:id="111"/>
        <w:bookmarkEnd w:id="112"/>
        <w:bookmarkEnd w:id="113"/>
        <w:bookmarkEnd w:id="114"/>
        <w:bookmarkEnd w:id="115"/>
        <w:bookmarkEnd w:id="116"/>
        <w:r>
          <w:rPr/>
          <w:t>ATG</w:t>
        </w:r>
      </w:ins>
    </w:p>
    <w:p>
      <w:ins w:id="51" w:author="Huawei" w:date="2023-08-04T18:30:00Z">
        <w:r>
          <w:rPr/>
          <w:t>NR operating band</w:t>
        </w:r>
      </w:ins>
      <w:ins w:id="52" w:author="Huawei" w:date="2023-08-04T18:33:00Z">
        <w:r>
          <w:rPr/>
          <w:t>s</w:t>
        </w:r>
      </w:ins>
      <w:ins w:id="53" w:author="Huawei" w:date="2023-08-04T18:30:00Z">
        <w:r>
          <w:rPr/>
          <w:t xml:space="preserve"> n1, n3, n34, n39, n41, n78, n79, which </w:t>
        </w:r>
      </w:ins>
      <w:ins w:id="54" w:author="Huawei" w:date="2023-08-04T18:33:00Z">
        <w:r>
          <w:rPr/>
          <w:t>are</w:t>
        </w:r>
      </w:ins>
      <w:ins w:id="55" w:author="Huawei" w:date="2023-08-04T18:30:00Z">
        <w:r>
          <w:rPr/>
          <w:t xml:space="preserve"> defined in Table 5.2-1, can be applied for ATG operation.</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pStyle w:val="3"/>
        <w:rPr>
          <w:ins w:id="56" w:author="Huawei" w:date="2023-08-04T16:26:00Z"/>
        </w:rPr>
      </w:pPr>
      <w:ins w:id="57" w:author="Huawei" w:date="2023-08-04T16:26:00Z">
        <w:bookmarkStart w:id="117" w:name="_Toc84413492"/>
        <w:bookmarkStart w:id="118" w:name="_Toc83580374"/>
        <w:bookmarkStart w:id="119" w:name="_Toc75467052"/>
        <w:bookmarkStart w:id="120" w:name="_Toc76718064"/>
        <w:bookmarkStart w:id="121" w:name="_Toc84404883"/>
        <w:bookmarkStart w:id="122" w:name="_Toc76509074"/>
        <w:r>
          <w:rPr/>
          <w:t>6.1J</w:t>
        </w:r>
      </w:ins>
      <w:ins w:id="58" w:author="Huawei" w:date="2023-08-04T16:26:00Z">
        <w:r>
          <w:rPr/>
          <w:tab/>
        </w:r>
      </w:ins>
      <w:ins w:id="59" w:author="Huawei" w:date="2023-08-04T16:26:00Z">
        <w:r>
          <w:rPr/>
          <w:t>General</w:t>
        </w:r>
        <w:bookmarkEnd w:id="117"/>
        <w:bookmarkEnd w:id="118"/>
        <w:bookmarkEnd w:id="119"/>
        <w:bookmarkEnd w:id="120"/>
        <w:bookmarkEnd w:id="121"/>
        <w:bookmarkEnd w:id="122"/>
      </w:ins>
    </w:p>
    <w:p>
      <w:pPr>
        <w:rPr>
          <w:ins w:id="60" w:author="Huawei" w:date="2023-08-04T17:19:00Z"/>
        </w:rPr>
      </w:pPr>
      <w:ins w:id="61" w:author="Huawei" w:date="2023-08-04T17:00:00Z">
        <w:r>
          <w:rPr/>
          <w:t>Unless otherwise stated, the transmitter characteristics are specified at the antenna connector</w:t>
        </w:r>
      </w:ins>
      <w:ins w:id="62" w:author="Huawei" w:date="2023-08-04T17:27:00Z">
        <w:r>
          <w:rPr/>
          <w:t>(s)</w:t>
        </w:r>
      </w:ins>
      <w:ins w:id="63" w:author="Huawei" w:date="2023-08-04T17:00:00Z">
        <w:r>
          <w:rPr/>
          <w:t xml:space="preserve"> of the AT</w:t>
        </w:r>
      </w:ins>
      <w:ins w:id="64" w:author="Huawei" w:date="2023-08-04T17:01:00Z">
        <w:r>
          <w:rPr/>
          <w:t xml:space="preserve">G </w:t>
        </w:r>
      </w:ins>
      <w:ins w:id="65" w:author="Huawei" w:date="2023-08-04T17:00:00Z">
        <w:r>
          <w:rPr/>
          <w:t xml:space="preserve">UE with </w:t>
        </w:r>
      </w:ins>
      <w:ins w:id="66" w:author="Huawei" w:date="2023-08-04T17:26:00Z">
        <w:r>
          <w:rPr/>
          <w:t>one or multiple</w:t>
        </w:r>
      </w:ins>
      <w:ins w:id="67" w:author="Huawei" w:date="2023-08-04T17:07:00Z">
        <w:r>
          <w:rPr/>
          <w:t xml:space="preserve"> </w:t>
        </w:r>
      </w:ins>
      <w:ins w:id="68" w:author="Huawei" w:date="2023-08-04T17:01:00Z">
        <w:r>
          <w:rPr/>
          <w:t>omni-direction</w:t>
        </w:r>
      </w:ins>
      <w:ins w:id="69" w:author="Zhangpeng (Henry)" w:date="2023-11-16T13:08:00Z">
        <w:r>
          <w:rPr/>
          <w:t>al</w:t>
        </w:r>
      </w:ins>
      <w:ins w:id="70" w:author="Huawei" w:date="2023-08-04T17:01:00Z">
        <w:r>
          <w:rPr/>
          <w:t xml:space="preserve"> antenna</w:t>
        </w:r>
      </w:ins>
      <w:ins w:id="71" w:author="Huawei" w:date="2023-08-04T17:26:00Z">
        <w:r>
          <w:rPr/>
          <w:t>(s)</w:t>
        </w:r>
      </w:ins>
      <w:ins w:id="72" w:author="Huawei" w:date="2023-08-04T17:12:00Z">
        <w:r>
          <w:rPr/>
          <w:t xml:space="preserve"> or </w:t>
        </w:r>
      </w:ins>
      <w:ins w:id="73" w:author="Huawei" w:date="2023-08-04T17:14:00Z">
        <w:r>
          <w:rPr/>
          <w:t xml:space="preserve">at the </w:t>
        </w:r>
      </w:ins>
      <w:ins w:id="74" w:author="Huawei" w:date="2023-08-04T17:16:00Z">
        <w:r>
          <w:rPr>
            <w:i/>
            <w:lang w:eastAsia="zh-CN"/>
          </w:rPr>
          <w:t>transceiver array boundary</w:t>
        </w:r>
      </w:ins>
      <w:ins w:id="75" w:author="Huawei" w:date="2023-08-04T17:16:00Z">
        <w:r>
          <w:rPr/>
          <w:t xml:space="preserve"> (</w:t>
        </w:r>
      </w:ins>
      <w:ins w:id="76" w:author="Huawei" w:date="2023-08-04T17:14:00Z">
        <w:r>
          <w:rPr/>
          <w:t>TAB</w:t>
        </w:r>
      </w:ins>
      <w:ins w:id="77" w:author="Huawei" w:date="2023-08-04T17:16:00Z">
        <w:r>
          <w:rPr/>
          <w:t>)</w:t>
        </w:r>
      </w:ins>
      <w:ins w:id="78" w:author="Huawei" w:date="2023-08-04T17:14:00Z">
        <w:r>
          <w:rPr/>
          <w:t xml:space="preserve"> connector</w:t>
        </w:r>
      </w:ins>
      <w:ins w:id="79" w:author="Huawei" w:date="2023-08-04T17:27:00Z">
        <w:r>
          <w:rPr/>
          <w:t>s</w:t>
        </w:r>
      </w:ins>
      <w:ins w:id="80" w:author="Huawei" w:date="2023-08-04T17:14:00Z">
        <w:r>
          <w:rPr/>
          <w:t xml:space="preserve"> of </w:t>
        </w:r>
      </w:ins>
      <w:ins w:id="81" w:author="Huawei" w:date="2023-08-04T17:15:00Z">
        <w:r>
          <w:rPr/>
          <w:t>the ATG UE with the antenna array</w:t>
        </w:r>
      </w:ins>
      <w:ins w:id="82" w:author="Huawei" w:date="2023-08-04T17:08:00Z">
        <w:r>
          <w:rPr/>
          <w:t>.</w:t>
        </w:r>
      </w:ins>
      <w:ins w:id="83" w:author="Huawei" w:date="2023-08-04T17:09:00Z">
        <w:r>
          <w:rPr/>
          <w:t xml:space="preserve"> </w:t>
        </w:r>
      </w:ins>
      <w:ins w:id="84" w:author="Huawei" w:date="2023-08-04T17:17:00Z">
        <w:r>
          <w:rPr/>
          <w:t xml:space="preserve">The definition about </w:t>
        </w:r>
      </w:ins>
      <w:ins w:id="85" w:author="Huawei" w:date="2023-08-04T17:18:00Z">
        <w:r>
          <w:rPr>
            <w:i/>
            <w:lang w:eastAsia="zh-CN"/>
          </w:rPr>
          <w:t>transceiver array boundary</w:t>
        </w:r>
      </w:ins>
      <w:ins w:id="86" w:author="Huawei" w:date="2023-08-04T17:18:00Z">
        <w:r>
          <w:rPr/>
          <w:t xml:space="preserve"> (TAB) </w:t>
        </w:r>
      </w:ins>
      <w:ins w:id="87" w:author="Huawei" w:date="2023-08-04T17:19:00Z">
        <w:r>
          <w:rPr/>
          <w:t>is specified in clause 4.3.2 of TS 38.104 [</w:t>
        </w:r>
      </w:ins>
      <w:ins w:id="88" w:author="Huawei" w:date="2023-08-04T17:19:00Z">
        <w:del w:id="89" w:author="cmcc-chunxia Guo" w:date="2023-11-23T11:25:20Z">
          <w:r>
            <w:rPr>
              <w:rFonts w:hint="default"/>
              <w:lang w:val="en-US"/>
            </w:rPr>
            <w:delText>X</w:delText>
          </w:r>
        </w:del>
      </w:ins>
      <w:ins w:id="90" w:author="cmcc-chunxia Guo" w:date="2023-11-23T11:25:20Z">
        <w:r>
          <w:rPr>
            <w:rFonts w:hint="eastAsia"/>
            <w:lang w:val="en-US" w:eastAsia="zh-CN"/>
          </w:rPr>
          <w:t>1</w:t>
        </w:r>
      </w:ins>
      <w:ins w:id="91" w:author="cmcc-chunxia Guo" w:date="2023-11-23T11:25:21Z">
        <w:r>
          <w:rPr>
            <w:rFonts w:hint="eastAsia"/>
            <w:lang w:val="en-US" w:eastAsia="zh-CN"/>
          </w:rPr>
          <w:t>6</w:t>
        </w:r>
      </w:ins>
      <w:ins w:id="92" w:author="Huawei" w:date="2023-08-04T17:19:00Z">
        <w:r>
          <w:rPr/>
          <w:t>].</w:t>
        </w:r>
      </w:ins>
    </w:p>
    <w:p>
      <w:pPr>
        <w:rPr>
          <w:ins w:id="93" w:author="Huawei" w:date="2023-08-04T17:26:00Z"/>
        </w:rPr>
      </w:pPr>
      <w:ins w:id="94" w:author="Huawei" w:date="2023-08-04T17:26:00Z">
        <w:r>
          <w:rPr/>
          <w:t xml:space="preserve">For the ATG UE with </w:t>
        </w:r>
      </w:ins>
      <w:ins w:id="95" w:author="Huawei" w:date="2023-08-04T17:27:00Z">
        <w:r>
          <w:rPr/>
          <w:t>multiple omni-direction</w:t>
        </w:r>
      </w:ins>
      <w:ins w:id="96" w:author="Zhangpeng (Henry)" w:date="2023-11-16T13:08:00Z">
        <w:r>
          <w:rPr/>
          <w:t>al</w:t>
        </w:r>
      </w:ins>
      <w:ins w:id="97" w:author="Huawei" w:date="2023-08-04T17:27:00Z">
        <w:r>
          <w:rPr/>
          <w:t xml:space="preserve"> antennas</w:t>
        </w:r>
      </w:ins>
      <w:ins w:id="98" w:author="Huawei" w:date="2023-10-30T16:28:00Z">
        <w:r>
          <w:rPr/>
          <w:t xml:space="preserve"> </w:t>
        </w:r>
      </w:ins>
      <w:ins w:id="99" w:author="Huawei" w:date="2023-10-30T16:28:00Z">
        <w:r>
          <w:rPr>
            <w:rFonts w:hint="eastAsia"/>
            <w:lang w:eastAsia="zh-CN"/>
          </w:rPr>
          <w:t>in</w:t>
        </w:r>
      </w:ins>
      <w:ins w:id="100" w:author="Huawei" w:date="2023-10-30T16:28:00Z">
        <w:r>
          <w:rPr/>
          <w:t>dicating the capability [TBD</w:t>
        </w:r>
      </w:ins>
      <w:ins w:id="101" w:author="Huawei" w:date="2023-10-30T16:30:00Z">
        <w:r>
          <w:rPr/>
          <w:t>1</w:t>
        </w:r>
      </w:ins>
      <w:ins w:id="102" w:author="Huawei" w:date="2023-10-30T16:28:00Z">
        <w:r>
          <w:rPr/>
          <w:t>]</w:t>
        </w:r>
      </w:ins>
      <w:ins w:id="103" w:author="Huawei" w:date="2023-08-04T17:26:00Z">
        <w:r>
          <w:rPr/>
          <w:t>, the transmitter RF requireme</w:t>
        </w:r>
      </w:ins>
      <w:ins w:id="104" w:author="Huawei" w:date="2023-08-04T18:43:00Z">
        <w:r>
          <w:rPr/>
          <w:t>nt</w:t>
        </w:r>
      </w:ins>
      <w:ins w:id="105" w:author="Huawei" w:date="2023-08-04T17:26:00Z">
        <w:r>
          <w:rPr/>
          <w:t xml:space="preserve">s are defined as the sum of measurement of all </w:t>
        </w:r>
      </w:ins>
      <w:ins w:id="106" w:author="Huawei" w:date="2023-08-04T17:27:00Z">
        <w:r>
          <w:rPr/>
          <w:t>antenna</w:t>
        </w:r>
      </w:ins>
      <w:ins w:id="107" w:author="Huawei" w:date="2023-08-04T17:26:00Z">
        <w:r>
          <w:rPr/>
          <w:t xml:space="preserve"> connectors.</w:t>
        </w:r>
      </w:ins>
    </w:p>
    <w:p>
      <w:ins w:id="108" w:author="Huawei" w:date="2023-08-04T17:21:00Z">
        <w:r>
          <w:rPr/>
          <w:t>For the ATG UE with the antenna array</w:t>
        </w:r>
      </w:ins>
      <w:ins w:id="109" w:author="Huawei" w:date="2023-10-30T16:28:00Z">
        <w:r>
          <w:rPr>
            <w:rFonts w:hint="eastAsia"/>
            <w:lang w:eastAsia="zh-CN"/>
          </w:rPr>
          <w:t xml:space="preserve"> in</w:t>
        </w:r>
      </w:ins>
      <w:ins w:id="110" w:author="Huawei" w:date="2023-10-30T16:28:00Z">
        <w:r>
          <w:rPr/>
          <w:t>dicating the capability [TBD</w:t>
        </w:r>
      </w:ins>
      <w:ins w:id="111" w:author="Huawei" w:date="2023-10-30T16:30:00Z">
        <w:r>
          <w:rPr/>
          <w:t>2</w:t>
        </w:r>
      </w:ins>
      <w:ins w:id="112" w:author="Huawei" w:date="2023-10-30T16:28:00Z">
        <w:r>
          <w:rPr/>
          <w:t>]</w:t>
        </w:r>
      </w:ins>
      <w:ins w:id="113" w:author="Huawei" w:date="2023-08-04T17:21:00Z">
        <w:r>
          <w:rPr/>
          <w:t xml:space="preserve">, the transmitter RF </w:t>
        </w:r>
      </w:ins>
      <w:ins w:id="114" w:author="Huawei" w:date="2023-08-04T17:22:00Z">
        <w:r>
          <w:rPr/>
          <w:t>requireme</w:t>
        </w:r>
      </w:ins>
      <w:ins w:id="115" w:author="Huawei" w:date="2023-08-04T17:22:00Z">
        <w:del w:id="116" w:author="Zhangpeng (Henry)" w:date="2023-11-16T13:11:00Z">
          <w:r>
            <w:rPr/>
            <w:delText>t</w:delText>
          </w:r>
        </w:del>
      </w:ins>
      <w:ins w:id="117" w:author="Huawei" w:date="2023-08-04T17:22:00Z">
        <w:r>
          <w:rPr/>
          <w:t>n</w:t>
        </w:r>
      </w:ins>
      <w:ins w:id="118" w:author="Zhangpeng (Henry)" w:date="2023-11-16T13:11:00Z">
        <w:r>
          <w:rPr/>
          <w:t>t</w:t>
        </w:r>
      </w:ins>
      <w:ins w:id="119" w:author="Huawei" w:date="2023-08-04T17:22:00Z">
        <w:r>
          <w:rPr/>
          <w:t xml:space="preserve">s are defined as the sum of </w:t>
        </w:r>
      </w:ins>
      <w:ins w:id="120" w:author="Huawei" w:date="2023-08-04T17:23:00Z">
        <w:r>
          <w:rPr/>
          <w:t>measurement of all TAB connectors.</w:t>
        </w:r>
      </w:ins>
    </w:p>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pStyle w:val="3"/>
        <w:rPr>
          <w:ins w:id="121" w:author="Huawei" w:date="2023-08-04T17:25:00Z"/>
        </w:rPr>
      </w:pPr>
      <w:ins w:id="122" w:author="Huawei" w:date="2023-08-04T17:25:00Z">
        <w:r>
          <w:rPr/>
          <w:t>6.2</w:t>
        </w:r>
      </w:ins>
      <w:ins w:id="123" w:author="Huawei" w:date="2023-08-04T17:26:00Z">
        <w:r>
          <w:rPr/>
          <w:t>J</w:t>
        </w:r>
      </w:ins>
      <w:ins w:id="124" w:author="Huawei" w:date="2023-08-04T17:25:00Z">
        <w:r>
          <w:rPr/>
          <w:tab/>
        </w:r>
      </w:ins>
      <w:ins w:id="125" w:author="Huawei" w:date="2023-08-04T17:25:00Z">
        <w:r>
          <w:rPr/>
          <w:t>Transmitter power for ATG</w:t>
        </w:r>
      </w:ins>
    </w:p>
    <w:p>
      <w:pPr>
        <w:pStyle w:val="4"/>
        <w:rPr>
          <w:ins w:id="126" w:author="Huawei" w:date="2023-08-04T17:28:00Z"/>
        </w:rPr>
      </w:pPr>
      <w:ins w:id="127" w:author="Huawei" w:date="2023-08-04T17:28:00Z">
        <w:bookmarkStart w:id="123" w:name="_Toc61367343"/>
        <w:bookmarkStart w:id="124" w:name="_Toc76718101"/>
        <w:bookmarkStart w:id="125" w:name="_Toc83580411"/>
        <w:bookmarkStart w:id="126" w:name="_Toc84404920"/>
        <w:bookmarkStart w:id="127" w:name="_Toc37251299"/>
        <w:bookmarkStart w:id="128" w:name="_Toc21344256"/>
        <w:bookmarkStart w:id="129" w:name="_Toc29802166"/>
        <w:bookmarkStart w:id="130" w:name="_Toc45888102"/>
        <w:bookmarkStart w:id="131" w:name="_Toc36107533"/>
        <w:bookmarkStart w:id="132" w:name="_Toc61372726"/>
        <w:bookmarkStart w:id="133" w:name="_Toc69084080"/>
        <w:bookmarkStart w:id="134" w:name="_Toc84413529"/>
        <w:bookmarkStart w:id="135" w:name="_Toc29802791"/>
        <w:bookmarkStart w:id="136" w:name="_Toc45888701"/>
        <w:bookmarkStart w:id="137" w:name="_Toc68230667"/>
        <w:bookmarkStart w:id="138" w:name="_Toc76509111"/>
        <w:bookmarkStart w:id="139" w:name="_Toc29801742"/>
        <w:bookmarkStart w:id="140" w:name="_Toc75467089"/>
        <w:r>
          <w:rPr/>
          <w:t>6.2J.1</w:t>
        </w:r>
      </w:ins>
      <w:ins w:id="128" w:author="Huawei" w:date="2023-08-04T17:28:00Z">
        <w:r>
          <w:rPr/>
          <w:tab/>
        </w:r>
      </w:ins>
      <w:ins w:id="129" w:author="Huawei" w:date="2023-08-04T17:28:00Z">
        <w:r>
          <w:rPr/>
          <w:t xml:space="preserve">UE maximum output power for </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t>ATG</w:t>
        </w:r>
      </w:ins>
    </w:p>
    <w:p>
      <w:pPr>
        <w:rPr>
          <w:ins w:id="130" w:author="Huawei" w:date="2023-08-04T18:41:00Z"/>
        </w:rPr>
      </w:pPr>
      <w:ins w:id="131" w:author="Huawei" w:date="2023-08-04T18:35:00Z">
        <w:r>
          <w:rPr/>
          <w:t xml:space="preserve">For </w:t>
        </w:r>
      </w:ins>
      <w:ins w:id="132" w:author="Huawei" w:date="2023-08-04T18:47:00Z">
        <w:r>
          <w:rPr/>
          <w:t xml:space="preserve">the </w:t>
        </w:r>
      </w:ins>
      <w:ins w:id="133" w:author="Huawei" w:date="2023-08-04T18:35:00Z">
        <w:r>
          <w:rPr/>
          <w:t xml:space="preserve">ATG UE, the </w:t>
        </w:r>
      </w:ins>
      <w:ins w:id="134" w:author="Huawei" w:date="2023-08-04T18:36:00Z">
        <w:r>
          <w:rPr/>
          <w:t xml:space="preserve">rated </w:t>
        </w:r>
      </w:ins>
      <w:ins w:id="135" w:author="Huawei" w:date="2023-08-04T18:35:00Z">
        <w:r>
          <w:rPr/>
          <w:t xml:space="preserve">maximum output power is declared </w:t>
        </w:r>
      </w:ins>
      <w:ins w:id="136" w:author="Huawei" w:date="2023-08-04T18:40:00Z">
        <w:r>
          <w:rPr/>
          <w:t>via</w:t>
        </w:r>
      </w:ins>
      <w:ins w:id="137" w:author="Huawei" w:date="2023-08-04T18:37:00Z">
        <w:r>
          <w:rPr/>
          <w:t xml:space="preserve"> UE capability</w:t>
        </w:r>
      </w:ins>
      <w:ins w:id="138" w:author="Huawei" w:date="2023-08-04T18:38:00Z">
        <w:r>
          <w:rPr/>
          <w:t xml:space="preserve"> </w:t>
        </w:r>
      </w:ins>
      <w:ins w:id="139" w:author="Huawei" w:date="2023-08-04T18:37:00Z">
        <w:r>
          <w:rPr/>
          <w:t>[</w:t>
        </w:r>
      </w:ins>
      <w:ins w:id="140" w:author="Huawei" w:date="2023-08-04T18:45:00Z">
        <w:r>
          <w:rPr>
            <w:i/>
          </w:rPr>
          <w:t>RatedMOPATG</w:t>
        </w:r>
      </w:ins>
      <w:ins w:id="141" w:author="Huawei" w:date="2023-08-04T18:37:00Z">
        <w:r>
          <w:rPr/>
          <w:t xml:space="preserve">] </w:t>
        </w:r>
      </w:ins>
      <w:ins w:id="142" w:author="Huawei" w:date="2023-08-04T18:35:00Z">
        <w:r>
          <w:rPr/>
          <w:t xml:space="preserve">at maximum modulation order </w:t>
        </w:r>
      </w:ins>
      <w:ins w:id="143" w:author="Huawei" w:date="2023-08-04T18:40:00Z">
        <w:r>
          <w:rPr/>
          <w:t xml:space="preserve">reported by ATG UE </w:t>
        </w:r>
      </w:ins>
      <w:ins w:id="144" w:author="Huawei" w:date="2023-08-04T18:35:00Z">
        <w:r>
          <w:rPr/>
          <w:t>and full PRB configurations within the channel bandwidth of NR carrier unless otherwise stated. The period of measurement shall be at least one sub frame (1ms).</w:t>
        </w:r>
      </w:ins>
      <w:ins w:id="145" w:author="Huawei" w:date="2023-08-04T18:43:00Z">
        <w:r>
          <w:rPr/>
          <w:t xml:space="preserve"> </w:t>
        </w:r>
      </w:ins>
      <w:ins w:id="146" w:author="Huawei" w:date="2023-08-04T18:45:00Z">
        <w:r>
          <w:rPr/>
          <w:t>UE capability [</w:t>
        </w:r>
      </w:ins>
      <w:ins w:id="147" w:author="Huawei" w:date="2023-08-04T18:45:00Z">
        <w:r>
          <w:rPr>
            <w:i/>
          </w:rPr>
          <w:t>RatedMOPATG</w:t>
        </w:r>
      </w:ins>
      <w:ins w:id="148" w:author="Huawei" w:date="2023-08-04T18:45:00Z">
        <w:r>
          <w:rPr/>
          <w:t>] is an integer value in the range 23 to 40 dBm.</w:t>
        </w:r>
      </w:ins>
    </w:p>
    <w:p>
      <w:pPr>
        <w:rPr>
          <w:ins w:id="149" w:author="Huawei" w:date="2023-08-04T18:38:00Z"/>
        </w:rPr>
      </w:pPr>
      <w:ins w:id="150" w:author="Huawei" w:date="2023-08-04T18:42:00Z">
        <w:r>
          <w:rPr/>
          <w:t>The measured maximum output power</w:t>
        </w:r>
      </w:ins>
      <w:ins w:id="151" w:author="Huawei" w:date="2023-08-04T18:41:00Z">
        <w:r>
          <w:rPr>
            <w:vertAlign w:val="subscript"/>
          </w:rPr>
          <w:t xml:space="preserve"> </w:t>
        </w:r>
      </w:ins>
      <w:ins w:id="152" w:author="Huawei" w:date="2023-08-04T18:41:00Z">
        <w:r>
          <w:rPr/>
          <w:t xml:space="preserve">shall remain within +2 dB and -2 dB of the </w:t>
        </w:r>
      </w:ins>
      <w:ins w:id="153" w:author="Huawei" w:date="2023-08-04T18:42:00Z">
        <w:r>
          <w:rPr>
            <w:i/>
          </w:rPr>
          <w:t>rated maximum output power</w:t>
        </w:r>
      </w:ins>
      <w:ins w:id="154" w:author="Huawei" w:date="2023-08-04T18:41:00Z">
        <w:r>
          <w:rPr/>
          <w:t xml:space="preserve"> declared by </w:t>
        </w:r>
      </w:ins>
      <w:ins w:id="155" w:author="Huawei" w:date="2023-08-04T18:46:00Z">
        <w:r>
          <w:rPr/>
          <w:t>the ATG UE</w:t>
        </w:r>
      </w:ins>
      <w:ins w:id="156" w:author="Huawei" w:date="2023-08-04T18:41:00Z">
        <w:r>
          <w:rPr/>
          <w:t>.</w:t>
        </w:r>
      </w:ins>
    </w:p>
    <w:p/>
    <w:p>
      <w:pPr>
        <w:pStyle w:val="4"/>
      </w:pPr>
      <w:ins w:id="157" w:author="Huawei" w:date="2023-08-04T17:30:00Z">
        <w:r>
          <w:rPr/>
          <w:t>6.2J.</w:t>
        </w:r>
      </w:ins>
      <w:ins w:id="158" w:author="Huawei" w:date="2023-08-04T17:31:00Z">
        <w:r>
          <w:rPr/>
          <w:t>2</w:t>
        </w:r>
      </w:ins>
      <w:ins w:id="159" w:author="Huawei" w:date="2023-08-04T17:30:00Z">
        <w:r>
          <w:rPr/>
          <w:tab/>
        </w:r>
      </w:ins>
      <w:ins w:id="160" w:author="Huawei" w:date="2023-08-04T17:30:00Z">
        <w:r>
          <w:rPr/>
          <w:t>Configured transmitted power for ATG</w:t>
        </w:r>
      </w:ins>
    </w:p>
    <w:p>
      <w:pPr>
        <w:rPr>
          <w:ins w:id="161" w:author="Huawei" w:date="2023-09-23T16:55:00Z"/>
          <w:lang w:eastAsia="zh-CN"/>
        </w:rPr>
      </w:pPr>
      <w:ins w:id="162" w:author="Huawei" w:date="2023-09-23T16:55:00Z">
        <w:r>
          <w:rPr>
            <w:lang w:eastAsia="zh-CN"/>
          </w:rPr>
          <w:t>The UE is allowed to set its configured maximum output power P</w:t>
        </w:r>
      </w:ins>
      <w:ins w:id="163" w:author="Huawei" w:date="2023-09-23T16:55:00Z">
        <w:r>
          <w:rPr>
            <w:vertAlign w:val="subscript"/>
            <w:lang w:eastAsia="zh-CN"/>
          </w:rPr>
          <w:t>CMAX,f,c</w:t>
        </w:r>
      </w:ins>
      <w:ins w:id="164" w:author="Huawei" w:date="2023-09-23T16:55:00Z">
        <w:r>
          <w:rPr>
            <w:lang w:eastAsia="zh-CN"/>
          </w:rPr>
          <w:t xml:space="preserve"> for carrier f of serving cell c in each slot. The configured maximum output power P</w:t>
        </w:r>
      </w:ins>
      <w:ins w:id="165" w:author="Huawei" w:date="2023-09-23T16:55:00Z">
        <w:r>
          <w:rPr>
            <w:vertAlign w:val="subscript"/>
            <w:lang w:eastAsia="zh-CN"/>
          </w:rPr>
          <w:t>CMAX,f,c</w:t>
        </w:r>
      </w:ins>
      <w:ins w:id="166" w:author="Huawei" w:date="2023-09-23T16:55:00Z">
        <w:r>
          <w:rPr>
            <w:lang w:eastAsia="zh-CN"/>
          </w:rPr>
          <w:t xml:space="preserve"> is set within the following bounds:</w:t>
        </w:r>
      </w:ins>
    </w:p>
    <w:p>
      <w:pPr>
        <w:pStyle w:val="63"/>
        <w:jc w:val="center"/>
        <w:rPr>
          <w:ins w:id="167" w:author="Huawei" w:date="2023-09-23T16:55:00Z"/>
          <w:lang w:eastAsia="zh-CN"/>
        </w:rPr>
      </w:pPr>
      <w:ins w:id="168" w:author="Huawei" w:date="2023-09-23T16:55:00Z">
        <w:r>
          <w:rPr>
            <w:lang w:eastAsia="zh-CN"/>
          </w:rPr>
          <w:t>P</w:t>
        </w:r>
      </w:ins>
      <w:ins w:id="169" w:author="Huawei" w:date="2023-09-23T16:55:00Z">
        <w:r>
          <w:rPr>
            <w:vertAlign w:val="subscript"/>
            <w:lang w:eastAsia="zh-CN"/>
          </w:rPr>
          <w:t>CMAX_L,f,c</w:t>
        </w:r>
      </w:ins>
      <w:ins w:id="170" w:author="Huawei" w:date="2023-09-23T16:55:00Z">
        <w:r>
          <w:rPr>
            <w:lang w:eastAsia="zh-CN"/>
          </w:rPr>
          <w:t xml:space="preserve"> ≤  P</w:t>
        </w:r>
      </w:ins>
      <w:ins w:id="171" w:author="Huawei" w:date="2023-09-23T16:55:00Z">
        <w:r>
          <w:rPr>
            <w:vertAlign w:val="subscript"/>
            <w:lang w:eastAsia="zh-CN"/>
          </w:rPr>
          <w:t>CMAX,f,c</w:t>
        </w:r>
      </w:ins>
      <w:ins w:id="172" w:author="Huawei" w:date="2023-09-23T16:55:00Z">
        <w:r>
          <w:rPr>
            <w:lang w:eastAsia="zh-CN"/>
          </w:rPr>
          <w:t xml:space="preserve">  ≤  P</w:t>
        </w:r>
      </w:ins>
      <w:ins w:id="173" w:author="Huawei" w:date="2023-09-23T16:55:00Z">
        <w:r>
          <w:rPr>
            <w:vertAlign w:val="subscript"/>
            <w:lang w:eastAsia="zh-CN"/>
          </w:rPr>
          <w:t>CMAX_H,f,c</w:t>
        </w:r>
      </w:ins>
      <w:ins w:id="174" w:author="Huawei" w:date="2023-09-23T16:55:00Z">
        <w:r>
          <w:rPr>
            <w:lang w:eastAsia="zh-CN"/>
          </w:rPr>
          <w:t xml:space="preserve"> with</w:t>
        </w:r>
      </w:ins>
    </w:p>
    <w:p>
      <w:pPr>
        <w:pStyle w:val="63"/>
        <w:jc w:val="center"/>
        <w:rPr>
          <w:ins w:id="175" w:author="Huawei" w:date="2023-09-23T16:55:00Z"/>
          <w:lang w:eastAsia="zh-CN"/>
        </w:rPr>
      </w:pPr>
      <w:ins w:id="176" w:author="Huawei" w:date="2023-09-23T16:55:00Z">
        <w:r>
          <w:rPr>
            <w:lang w:eastAsia="zh-CN"/>
          </w:rPr>
          <w:t>P</w:t>
        </w:r>
      </w:ins>
      <w:ins w:id="177" w:author="Huawei" w:date="2023-09-23T16:55:00Z">
        <w:r>
          <w:rPr>
            <w:vertAlign w:val="subscript"/>
            <w:lang w:eastAsia="zh-CN"/>
          </w:rPr>
          <w:t>CMAX_L,f,c</w:t>
        </w:r>
      </w:ins>
      <w:ins w:id="178" w:author="Huawei" w:date="2023-09-23T16:55:00Z">
        <w:r>
          <w:rPr>
            <w:lang w:eastAsia="zh-CN"/>
          </w:rPr>
          <w:t xml:space="preserve"> = MIN {P</w:t>
        </w:r>
      </w:ins>
      <w:ins w:id="179" w:author="Huawei" w:date="2023-09-23T16:55:00Z">
        <w:r>
          <w:rPr>
            <w:vertAlign w:val="subscript"/>
            <w:lang w:eastAsia="zh-CN"/>
          </w:rPr>
          <w:t>EMAX,c</w:t>
        </w:r>
      </w:ins>
      <w:ins w:id="180" w:author="Huawei" w:date="2023-09-23T16:55:00Z">
        <w:r>
          <w:rPr>
            <w:lang w:eastAsia="zh-CN"/>
          </w:rPr>
          <w:t xml:space="preserve">, </w:t>
        </w:r>
      </w:ins>
      <w:ins w:id="181" w:author="Huawei" w:date="2023-09-23T16:55:00Z">
        <w:del w:id="182" w:author="cmcc-chunxia Guo" w:date="2023-11-23T11:15:48Z">
          <w:bookmarkStart w:id="141" w:name="_Hlk142147439"/>
          <w:r>
            <w:rPr>
              <w:lang w:eastAsia="zh-CN"/>
            </w:rPr>
            <w:delText>[</w:delText>
          </w:r>
        </w:del>
      </w:ins>
      <w:ins w:id="183" w:author="Huawei" w:date="2023-09-23T16:55:00Z">
        <w:r>
          <w:rPr>
            <w:i/>
            <w:lang w:eastAsia="zh-CN"/>
          </w:rPr>
          <w:t>P</w:t>
        </w:r>
      </w:ins>
      <w:ins w:id="184" w:author="Huawei" w:date="2023-09-23T16:55:00Z">
        <w:r>
          <w:rPr>
            <w:i/>
            <w:vertAlign w:val="subscript"/>
            <w:lang w:eastAsia="zh-CN"/>
          </w:rPr>
          <w:t>MaxOutputPower</w:t>
        </w:r>
      </w:ins>
      <w:ins w:id="185" w:author="Huawei" w:date="2023-09-23T16:55:00Z">
        <w:del w:id="186" w:author="cmcc-chunxia Guo" w:date="2023-11-23T11:15:51Z">
          <w:r>
            <w:rPr>
              <w:lang w:eastAsia="zh-CN"/>
            </w:rPr>
            <w:delText>]</w:delText>
          </w:r>
          <w:bookmarkEnd w:id="141"/>
        </w:del>
      </w:ins>
      <w:ins w:id="187" w:author="Huawei" w:date="2023-09-23T16:55:00Z">
        <w:r>
          <w:rPr>
            <w:lang w:eastAsia="zh-CN"/>
          </w:rPr>
          <w:t>}</w:t>
        </w:r>
      </w:ins>
    </w:p>
    <w:p>
      <w:pPr>
        <w:pStyle w:val="63"/>
        <w:jc w:val="center"/>
        <w:rPr>
          <w:ins w:id="188" w:author="Huawei" w:date="2023-09-23T16:55:00Z"/>
          <w:lang w:eastAsia="zh-CN"/>
        </w:rPr>
      </w:pPr>
      <w:ins w:id="189" w:author="Huawei" w:date="2023-09-23T16:55:00Z">
        <w:r>
          <w:rPr>
            <w:lang w:eastAsia="zh-CN"/>
          </w:rPr>
          <w:t>P</w:t>
        </w:r>
      </w:ins>
      <w:ins w:id="190" w:author="Huawei" w:date="2023-09-23T16:55:00Z">
        <w:r>
          <w:rPr>
            <w:vertAlign w:val="subscript"/>
            <w:lang w:eastAsia="zh-CN"/>
          </w:rPr>
          <w:t>CMAX_H,f,c</w:t>
        </w:r>
      </w:ins>
      <w:ins w:id="191" w:author="Huawei" w:date="2023-09-23T16:55:00Z">
        <w:r>
          <w:rPr>
            <w:lang w:eastAsia="zh-CN"/>
          </w:rPr>
          <w:t xml:space="preserve"> = P</w:t>
        </w:r>
      </w:ins>
      <w:ins w:id="192" w:author="Huawei" w:date="2023-09-23T16:55:00Z">
        <w:r>
          <w:rPr>
            <w:vertAlign w:val="subscript"/>
            <w:lang w:eastAsia="zh-CN"/>
          </w:rPr>
          <w:t>EMAX,c</w:t>
        </w:r>
      </w:ins>
    </w:p>
    <w:p>
      <w:pPr>
        <w:rPr>
          <w:ins w:id="193" w:author="Huawei" w:date="2023-09-23T16:55:00Z"/>
          <w:lang w:eastAsia="zh-CN"/>
        </w:rPr>
      </w:pPr>
      <w:ins w:id="194" w:author="Huawei" w:date="2023-09-23T16:55:00Z">
        <w:r>
          <w:rPr>
            <w:lang w:eastAsia="zh-CN"/>
          </w:rPr>
          <w:t>where</w:t>
        </w:r>
      </w:ins>
    </w:p>
    <w:p>
      <w:pPr>
        <w:pStyle w:val="76"/>
        <w:rPr>
          <w:ins w:id="195" w:author="Huawei" w:date="2023-09-23T16:55:00Z"/>
          <w:lang w:eastAsia="zh-CN"/>
        </w:rPr>
      </w:pPr>
      <w:ins w:id="196" w:author="Huawei" w:date="2023-09-23T16:55:00Z">
        <w:r>
          <w:rPr>
            <w:lang w:eastAsia="zh-CN"/>
          </w:rPr>
          <w:tab/>
        </w:r>
      </w:ins>
      <w:ins w:id="197" w:author="Huawei" w:date="2023-09-23T16:55:00Z">
        <w:r>
          <w:rPr>
            <w:lang w:eastAsia="zh-CN"/>
          </w:rPr>
          <w:t>P</w:t>
        </w:r>
      </w:ins>
      <w:ins w:id="198" w:author="Huawei" w:date="2023-09-23T16:55:00Z">
        <w:r>
          <w:rPr>
            <w:vertAlign w:val="subscript"/>
            <w:lang w:eastAsia="zh-CN"/>
          </w:rPr>
          <w:t>EMAX,c</w:t>
        </w:r>
      </w:ins>
      <w:ins w:id="199" w:author="Huawei" w:date="2023-09-23T16:55:00Z">
        <w:r>
          <w:rPr>
            <w:lang w:eastAsia="zh-CN"/>
          </w:rPr>
          <w:t xml:space="preserve"> is the value given by [either the </w:t>
        </w:r>
      </w:ins>
      <w:ins w:id="200" w:author="Huawei" w:date="2023-09-23T16:55:00Z">
        <w:r>
          <w:rPr>
            <w:i/>
            <w:lang w:eastAsia="zh-CN"/>
          </w:rPr>
          <w:t>p-Max</w:t>
        </w:r>
      </w:ins>
      <w:ins w:id="201" w:author="Huawei" w:date="2023-09-23T16:55:00Z">
        <w:r>
          <w:rPr>
            <w:lang w:eastAsia="zh-CN"/>
          </w:rPr>
          <w:t xml:space="preserve"> IE or the field </w:t>
        </w:r>
      </w:ins>
      <w:ins w:id="202" w:author="Huawei" w:date="2023-09-23T16:55:00Z">
        <w:r>
          <w:rPr>
            <w:i/>
            <w:lang w:eastAsia="zh-CN"/>
          </w:rPr>
          <w:t>additionalPmax</w:t>
        </w:r>
      </w:ins>
      <w:ins w:id="203" w:author="Huawei" w:date="2023-09-23T16:55:00Z">
        <w:r>
          <w:rPr>
            <w:lang w:eastAsia="zh-CN"/>
          </w:rPr>
          <w:t xml:space="preserve"> of the </w:t>
        </w:r>
      </w:ins>
      <w:ins w:id="204" w:author="Huawei" w:date="2023-09-23T16:55:00Z">
        <w:r>
          <w:rPr>
            <w:i/>
            <w:lang w:eastAsia="zh-CN"/>
          </w:rPr>
          <w:t>NR-NS-PmaxList IE]</w:t>
        </w:r>
      </w:ins>
      <w:ins w:id="205" w:author="Huawei" w:date="2023-09-23T16:55:00Z">
        <w:r>
          <w:rPr>
            <w:lang w:eastAsia="zh-CN"/>
          </w:rPr>
          <w:t>, whichever is applicable according to TS 38.331[7];</w:t>
        </w:r>
      </w:ins>
    </w:p>
    <w:p>
      <w:pPr>
        <w:pStyle w:val="76"/>
        <w:rPr>
          <w:ins w:id="206" w:author="Huawei" w:date="2023-08-04T17:30:00Z"/>
          <w:i/>
        </w:rPr>
      </w:pPr>
      <w:ins w:id="207" w:author="Huawei" w:date="2023-09-23T16:55:00Z">
        <w:r>
          <w:rPr>
            <w:lang w:eastAsia="zh-CN"/>
          </w:rPr>
          <w:tab/>
        </w:r>
      </w:ins>
      <w:ins w:id="208" w:author="Huawei" w:date="2023-09-23T16:55:00Z">
        <w:del w:id="209" w:author="cmcc-chunxia Guo" w:date="2023-11-23T11:15:54Z">
          <w:r>
            <w:rPr>
              <w:lang w:eastAsia="zh-CN"/>
            </w:rPr>
            <w:delText>[</w:delText>
          </w:r>
        </w:del>
      </w:ins>
      <w:ins w:id="210" w:author="Huawei" w:date="2023-09-23T16:55:00Z">
        <w:r>
          <w:rPr>
            <w:i/>
            <w:lang w:eastAsia="zh-CN"/>
          </w:rPr>
          <w:t>P</w:t>
        </w:r>
      </w:ins>
      <w:ins w:id="211" w:author="Huawei" w:date="2023-09-23T16:55:00Z">
        <w:r>
          <w:rPr>
            <w:i/>
            <w:vertAlign w:val="subscript"/>
            <w:lang w:eastAsia="zh-CN"/>
          </w:rPr>
          <w:t>MaxOutputPower</w:t>
        </w:r>
      </w:ins>
      <w:ins w:id="212" w:author="Huawei" w:date="2023-09-23T16:55:00Z">
        <w:del w:id="213" w:author="cmcc-chunxia Guo" w:date="2023-11-23T11:15:56Z">
          <w:r>
            <w:rPr>
              <w:lang w:eastAsia="zh-CN"/>
            </w:rPr>
            <w:delText>]</w:delText>
          </w:r>
        </w:del>
      </w:ins>
      <w:ins w:id="214" w:author="Huawei" w:date="2023-09-23T16:55:00Z">
        <w:r>
          <w:rPr>
            <w:lang w:eastAsia="zh-CN"/>
          </w:rPr>
          <w:t xml:space="preserve"> </w:t>
        </w:r>
        <w:bookmarkStart w:id="142" w:name="_Hlk146381001"/>
        <w:r>
          <w:rPr>
            <w:lang w:eastAsia="zh-CN"/>
          </w:rPr>
          <w:t>is the maximum</w:t>
        </w:r>
      </w:ins>
      <w:ins w:id="215" w:author="Huawei" w:date="2023-09-23T17:03:00Z">
        <w:r>
          <w:rPr>
            <w:lang w:eastAsia="zh-CN"/>
          </w:rPr>
          <w:t xml:space="preserve"> ATG</w:t>
        </w:r>
      </w:ins>
      <w:ins w:id="216" w:author="Huawei" w:date="2023-09-23T16:55:00Z">
        <w:r>
          <w:rPr>
            <w:lang w:eastAsia="zh-CN"/>
          </w:rPr>
          <w:t xml:space="preserve"> UE output power at maximum modulation order and full PRB configurations which is indicated by ATG UE</w:t>
        </w:r>
      </w:ins>
      <w:ins w:id="217" w:author="Huawei" w:date="2023-09-23T16:56:00Z">
        <w:r>
          <w:rPr/>
          <w:t xml:space="preserve"> capability [</w:t>
        </w:r>
      </w:ins>
      <w:ins w:id="218" w:author="Huawei" w:date="2023-09-23T16:56:00Z">
        <w:r>
          <w:rPr>
            <w:i/>
          </w:rPr>
          <w:t>RatedMOPATG</w:t>
        </w:r>
      </w:ins>
      <w:ins w:id="219" w:author="Huawei" w:date="2023-09-23T16:56:00Z">
        <w:r>
          <w:rPr/>
          <w:t>]</w:t>
        </w:r>
        <w:bookmarkEnd w:id="142"/>
      </w:ins>
      <w:ins w:id="220" w:author="Huawei" w:date="2023-09-23T16:55:00Z">
        <w:r>
          <w:rPr>
            <w:lang w:eastAsia="zh-CN"/>
          </w:rPr>
          <w:t>;</w:t>
        </w:r>
      </w:ins>
    </w:p>
    <w:p>
      <w:pPr>
        <w:rPr>
          <w:lang w:eastAsia="zh-CN"/>
        </w:rPr>
      </w:pPr>
    </w:p>
    <w:p>
      <w:pPr>
        <w:pStyle w:val="3"/>
        <w:spacing w:after="240"/>
        <w:ind w:left="0" w:firstLine="0"/>
        <w:rPr>
          <w:rStyle w:val="44"/>
          <w:color w:val="C00000"/>
          <w:lang w:eastAsia="zh-CN"/>
        </w:rPr>
      </w:pPr>
      <w:bookmarkStart w:id="143" w:name="_Toc21344304"/>
      <w:bookmarkStart w:id="144" w:name="_Toc69084177"/>
      <w:bookmarkStart w:id="145" w:name="_Toc36107581"/>
      <w:bookmarkStart w:id="146" w:name="_Toc61367440"/>
      <w:bookmarkStart w:id="147" w:name="_Toc76718199"/>
      <w:bookmarkStart w:id="148" w:name="_Toc29802214"/>
      <w:bookmarkStart w:id="149" w:name="_Toc37251347"/>
      <w:bookmarkStart w:id="150" w:name="_Toc84405028"/>
      <w:bookmarkStart w:id="151" w:name="_Toc83580519"/>
      <w:bookmarkStart w:id="152" w:name="_Toc45888777"/>
      <w:bookmarkStart w:id="153" w:name="_Toc29801790"/>
      <w:bookmarkStart w:id="154" w:name="_Toc68230764"/>
      <w:bookmarkStart w:id="155" w:name="_Toc75467187"/>
      <w:bookmarkStart w:id="156" w:name="_Toc76509209"/>
      <w:bookmarkStart w:id="157" w:name="_Toc61372823"/>
      <w:bookmarkStart w:id="158" w:name="_Toc45888178"/>
      <w:bookmarkStart w:id="159" w:name="_Toc29802839"/>
      <w:bookmarkStart w:id="160" w:name="_Toc84413637"/>
      <w:r>
        <w:rPr>
          <w:rStyle w:val="44"/>
          <w:rFonts w:hint="eastAsia"/>
          <w:color w:val="C00000"/>
          <w:lang w:eastAsia="zh-CN"/>
        </w:rPr>
        <w:t>&lt;</w:t>
      </w:r>
      <w:r>
        <w:rPr>
          <w:rStyle w:val="44"/>
          <w:color w:val="C00000"/>
          <w:lang w:eastAsia="zh-CN"/>
        </w:rPr>
        <w:t>&lt;Next of Change&gt;&gt;</w:t>
      </w:r>
    </w:p>
    <w:p>
      <w:pPr>
        <w:keepNext/>
        <w:keepLines/>
        <w:pBdr>
          <w:top w:val="none" w:color="auto" w:sz="0" w:space="0"/>
        </w:pBdr>
        <w:spacing w:before="180" w:after="180"/>
        <w:ind w:left="1134" w:hanging="1134"/>
        <w:outlineLvl w:val="1"/>
        <w:rPr>
          <w:ins w:id="221" w:author="Apple" w:date="2023-09-26T23:13:00Z"/>
          <w:rFonts w:ascii="Arial" w:hAnsi="Arial" w:cs="Times New Roman" w:eastAsiaTheme="minorEastAsia"/>
          <w:sz w:val="32"/>
          <w:lang w:val="en-GB" w:eastAsia="en-US" w:bidi="ar-SA"/>
        </w:rPr>
      </w:pPr>
      <w:ins w:id="222" w:author="Apple" w:date="2023-09-26T23:13:00Z">
        <w:r>
          <w:rPr>
            <w:rFonts w:ascii="Arial" w:hAnsi="Arial" w:cs="Times New Roman" w:eastAsiaTheme="minorEastAsia"/>
            <w:sz w:val="32"/>
            <w:lang w:val="en-GB" w:eastAsia="en-US" w:bidi="ar-SA"/>
          </w:rPr>
          <w:t>6.3J</w:t>
        </w:r>
      </w:ins>
      <w:ins w:id="223" w:author="Apple" w:date="2023-09-26T23:13:00Z">
        <w:r>
          <w:rPr>
            <w:rFonts w:ascii="Arial" w:hAnsi="Arial" w:cs="Times New Roman" w:eastAsiaTheme="minorEastAsia"/>
            <w:sz w:val="32"/>
            <w:lang w:val="en-GB" w:eastAsia="en-US" w:bidi="ar-SA"/>
          </w:rPr>
          <w:tab/>
        </w:r>
      </w:ins>
      <w:ins w:id="224" w:author="Apple" w:date="2023-09-26T23:13:00Z">
        <w:r>
          <w:rPr>
            <w:rFonts w:ascii="Arial" w:hAnsi="Arial" w:cs="Times New Roman" w:eastAsiaTheme="minorEastAsia"/>
            <w:sz w:val="32"/>
            <w:lang w:val="en-GB" w:eastAsia="en-US" w:bidi="ar-SA"/>
          </w:rPr>
          <w:t>Output power dynamics for ATG</w:t>
        </w:r>
      </w:ins>
    </w:p>
    <w:p>
      <w:pPr>
        <w:keepNext/>
        <w:keepLines/>
        <w:pBdr>
          <w:top w:val="none" w:color="auto" w:sz="0" w:space="0"/>
        </w:pBdr>
        <w:spacing w:before="120" w:after="180"/>
        <w:ind w:left="1134" w:hanging="1134"/>
        <w:outlineLvl w:val="2"/>
        <w:rPr>
          <w:ins w:id="225" w:author="Apple" w:date="2023-09-26T23:13:00Z"/>
          <w:rFonts w:ascii="Arial" w:hAnsi="Arial" w:cs="Times New Roman" w:eastAsiaTheme="minorEastAsia"/>
          <w:sz w:val="28"/>
          <w:lang w:val="en-GB" w:eastAsia="en-US" w:bidi="ar-SA"/>
        </w:rPr>
      </w:pPr>
      <w:ins w:id="226" w:author="Apple" w:date="2023-09-26T23:13:00Z">
        <w:bookmarkStart w:id="161" w:name="_Toc84413638"/>
        <w:bookmarkStart w:id="162" w:name="_Toc84405029"/>
        <w:bookmarkStart w:id="163" w:name="_Toc83580520"/>
        <w:r>
          <w:rPr>
            <w:rFonts w:ascii="Arial" w:hAnsi="Arial" w:cs="Times New Roman" w:eastAsiaTheme="minorEastAsia"/>
            <w:sz w:val="28"/>
            <w:lang w:val="en-GB" w:eastAsia="en-US" w:bidi="ar-SA"/>
          </w:rPr>
          <w:t>6.3J.1</w:t>
        </w:r>
      </w:ins>
      <w:ins w:id="227" w:author="Apple" w:date="2023-09-26T23:13:00Z">
        <w:r>
          <w:rPr>
            <w:rFonts w:ascii="Arial" w:hAnsi="Arial" w:cs="Times New Roman" w:eastAsiaTheme="minorEastAsia"/>
            <w:sz w:val="28"/>
            <w:lang w:val="en-GB" w:eastAsia="en-US" w:bidi="ar-SA"/>
          </w:rPr>
          <w:tab/>
        </w:r>
      </w:ins>
      <w:ins w:id="228" w:author="Apple" w:date="2023-09-26T23:13:00Z">
        <w:r>
          <w:rPr>
            <w:rFonts w:ascii="Arial" w:hAnsi="Arial" w:cs="Times New Roman" w:eastAsiaTheme="minorEastAsia"/>
            <w:sz w:val="28"/>
            <w:lang w:val="en-GB" w:eastAsia="en-US" w:bidi="ar-SA"/>
          </w:rPr>
          <w:t xml:space="preserve">Minimum output power for </w:t>
        </w:r>
        <w:bookmarkEnd w:id="161"/>
        <w:bookmarkEnd w:id="162"/>
        <w:bookmarkEnd w:id="163"/>
        <w:r>
          <w:rPr>
            <w:rFonts w:ascii="Arial" w:hAnsi="Arial" w:cs="Times New Roman" w:eastAsiaTheme="minorEastAsia"/>
            <w:sz w:val="28"/>
            <w:lang w:val="en-GB" w:eastAsia="en-US" w:bidi="ar-SA"/>
          </w:rPr>
          <w:t>ATG</w:t>
        </w:r>
      </w:ins>
    </w:p>
    <w:p>
      <w:pPr>
        <w:rPr>
          <w:ins w:id="229" w:author="Apple" w:date="2023-09-26T23:47:00Z"/>
          <w:rFonts w:ascii="Times New Roman" w:hAnsi="Times New Roman" w:cs="v5.0.0"/>
        </w:rPr>
      </w:pPr>
      <w:ins w:id="230" w:author="Apple" w:date="2023-09-26T23:47:00Z">
        <w:r>
          <w:rPr>
            <w:rFonts w:ascii="Times New Roman" w:hAnsi="Times New Roman" w:cs="Times New Roman"/>
          </w:rPr>
          <w:t>The minimum controlled output power of the UE is defined as the</w:t>
        </w:r>
      </w:ins>
      <w:ins w:id="231" w:author="Apple" w:date="2023-09-26T23:47:00Z">
        <w:r>
          <w:rPr>
            <w:rFonts w:ascii="Times New Roman" w:hAnsi="Times New Roman" w:cs="v5.0.0"/>
          </w:rPr>
          <w:t xml:space="preserve"> power </w:t>
        </w:r>
      </w:ins>
      <w:ins w:id="232" w:author="Apple" w:date="2023-09-26T23:47:00Z">
        <w:r>
          <w:rPr>
            <w:rFonts w:ascii="Times New Roman" w:hAnsi="Times New Roman" w:cs="Times New Roman"/>
          </w:rPr>
          <w:t xml:space="preserve">in the channel bandwidth for all transmit bandwidth configurations (resource blocks) </w:t>
        </w:r>
      </w:ins>
      <w:ins w:id="233" w:author="Apple" w:date="2023-09-26T23:47:00Z">
        <w:r>
          <w:rPr>
            <w:rFonts w:ascii="Times New Roman" w:hAnsi="Times New Roman" w:cs="v5.0.0"/>
          </w:rPr>
          <w:t>when the power is set to a minimum value.</w:t>
        </w:r>
      </w:ins>
    </w:p>
    <w:p>
      <w:pPr>
        <w:rPr>
          <w:ins w:id="234" w:author="Apple" w:date="2023-09-26T23:47:00Z"/>
          <w:rFonts w:ascii="Times New Roman" w:hAnsi="Times New Roman" w:cs="v5.0.0"/>
        </w:rPr>
      </w:pPr>
      <w:ins w:id="235" w:author="Apple" w:date="2023-09-26T23:47:00Z">
        <w:r>
          <w:rPr>
            <w:rFonts w:ascii="Times New Roman" w:hAnsi="Times New Roman" w:cs="Times New Roman"/>
          </w:rPr>
          <w:t>The minimum output power is defined as the mean power in at least one sub-frame (1 ms)</w:t>
        </w:r>
      </w:ins>
      <w:ins w:id="236" w:author="Apple" w:date="2023-09-26T23:47:00Z">
        <w:r>
          <w:rPr>
            <w:rFonts w:hint="eastAsia" w:ascii="Times New Roman" w:hAnsi="Times New Roman" w:cs="Times New Roman"/>
          </w:rPr>
          <w:t>.</w:t>
        </w:r>
      </w:ins>
      <w:ins w:id="237" w:author="Apple" w:date="2023-09-26T23:47:00Z">
        <w:r>
          <w:rPr>
            <w:rFonts w:ascii="Times New Roman" w:hAnsi="Times New Roman" w:cs="Times New Roman"/>
          </w:rPr>
          <w:t xml:space="preserve"> The minimum output power shall not exceed the values specified in Table 6.3</w:t>
        </w:r>
      </w:ins>
      <w:ins w:id="238" w:author="Apple" w:date="2023-09-27T00:29:00Z">
        <w:r>
          <w:rPr>
            <w:rFonts w:ascii="Times New Roman" w:hAnsi="Times New Roman" w:cs="Times New Roman"/>
          </w:rPr>
          <w:t>J</w:t>
        </w:r>
      </w:ins>
      <w:ins w:id="239" w:author="Apple" w:date="2023-09-26T23:47:00Z">
        <w:r>
          <w:rPr>
            <w:rFonts w:ascii="Times New Roman" w:hAnsi="Times New Roman" w:cs="Times New Roman"/>
          </w:rPr>
          <w:t>.1-1</w:t>
        </w:r>
      </w:ins>
      <w:ins w:id="240" w:author="Apple" w:date="2023-11-03T21:39:00Z">
        <w:r>
          <w:rPr>
            <w:rFonts w:ascii="Times New Roman" w:hAnsi="Times New Roman" w:cs="Times New Roman"/>
          </w:rPr>
          <w:t xml:space="preserve">for ATG UE with omni-directional antenna and in Table 6.3J.1-2 for ATG UE with </w:t>
        </w:r>
      </w:ins>
      <w:ins w:id="241" w:author="Apple" w:date="2023-11-03T21:39:00Z">
        <w:del w:id="242" w:author="cmcc-chunxia Guo" w:date="2023-11-23T11:17:47Z">
          <w:r>
            <w:rPr>
              <w:rFonts w:ascii="Times New Roman" w:hAnsi="Times New Roman" w:cs="Times New Roman"/>
            </w:rPr>
            <w:delText xml:space="preserve">phased </w:delText>
          </w:r>
        </w:del>
      </w:ins>
      <w:ins w:id="243" w:author="Apple" w:date="2023-11-03T21:40:00Z">
        <w:del w:id="244" w:author="cmcc-chunxia Guo" w:date="2023-11-23T11:17:47Z">
          <w:r>
            <w:rPr>
              <w:rFonts w:ascii="Times New Roman" w:hAnsi="Times New Roman" w:cs="Times New Roman"/>
            </w:rPr>
            <w:delText xml:space="preserve">array </w:delText>
          </w:r>
        </w:del>
      </w:ins>
      <w:ins w:id="245" w:author="Apple" w:date="2023-11-03T21:40:00Z">
        <w:r>
          <w:rPr>
            <w:rFonts w:ascii="Times New Roman" w:hAnsi="Times New Roman" w:cs="Times New Roman"/>
          </w:rPr>
          <w:t>antenna</w:t>
        </w:r>
      </w:ins>
      <w:ins w:id="246" w:author="cmcc-chunxia Guo" w:date="2023-11-23T11:17:49Z">
        <w:r>
          <w:rPr>
            <w:rFonts w:hint="eastAsia" w:cs="Times New Roman"/>
            <w:lang w:val="en-US" w:eastAsia="zh-CN"/>
          </w:rPr>
          <w:t xml:space="preserve"> arr</w:t>
        </w:r>
      </w:ins>
      <w:ins w:id="247" w:author="cmcc-chunxia Guo" w:date="2023-11-23T11:17:50Z">
        <w:r>
          <w:rPr>
            <w:rFonts w:hint="eastAsia" w:cs="Times New Roman"/>
            <w:lang w:val="en-US" w:eastAsia="zh-CN"/>
          </w:rPr>
          <w:t>ay</w:t>
        </w:r>
      </w:ins>
      <w:ins w:id="248" w:author="Apple" w:date="2023-09-26T23:47:00Z">
        <w:r>
          <w:rPr>
            <w:rFonts w:ascii="Times New Roman" w:hAnsi="Times New Roman" w:cs="Times New Roman"/>
          </w:rPr>
          <w:t>.</w:t>
        </w:r>
      </w:ins>
    </w:p>
    <w:p>
      <w:pPr>
        <w:keepNext/>
        <w:keepLines/>
        <w:spacing w:before="60" w:after="180"/>
        <w:jc w:val="center"/>
        <w:rPr>
          <w:ins w:id="249" w:author="Apple" w:date="2023-09-27T11:55:00Z"/>
          <w:rFonts w:ascii="Arial" w:hAnsi="Arial" w:cs="Times New Roman" w:eastAsiaTheme="minorEastAsia"/>
          <w:b/>
          <w:lang w:val="en-GB" w:eastAsia="en-US" w:bidi="ar-SA"/>
        </w:rPr>
      </w:pPr>
      <w:ins w:id="250" w:author="Apple" w:date="2023-09-27T11:55:00Z">
        <w:r>
          <w:rPr>
            <w:rFonts w:ascii="Arial" w:hAnsi="Arial" w:cs="Times New Roman" w:eastAsiaTheme="minorEastAsia"/>
            <w:b/>
            <w:lang w:val="en-GB" w:eastAsia="en-US" w:bidi="ar-SA"/>
          </w:rPr>
          <w:t>Table 6.3J.1-1: Minimum output power for ATG UE</w:t>
        </w:r>
      </w:ins>
      <w:ins w:id="251" w:author="Apple" w:date="2023-11-03T21:37:00Z">
        <w:r>
          <w:rPr>
            <w:rFonts w:ascii="Arial" w:hAnsi="Arial" w:cs="Times New Roman" w:eastAsiaTheme="minorEastAsia"/>
            <w:b/>
            <w:lang w:val="en-GB" w:eastAsia="en-US" w:bidi="ar-SA"/>
          </w:rPr>
          <w:t xml:space="preserve"> with omni-directional antenna</w:t>
        </w:r>
      </w:ins>
    </w:p>
    <w:tbl>
      <w:tblPr>
        <w:tblStyle w:val="42"/>
        <w:tblW w:w="0" w:type="auto"/>
        <w:jc w:val="center"/>
        <w:tblLayout w:type="fixed"/>
        <w:tblCellMar>
          <w:top w:w="0" w:type="dxa"/>
          <w:left w:w="108" w:type="dxa"/>
          <w:bottom w:w="0" w:type="dxa"/>
          <w:right w:w="108" w:type="dxa"/>
        </w:tblCellMar>
      </w:tblPr>
      <w:tblGrid>
        <w:gridCol w:w="2188"/>
        <w:gridCol w:w="863"/>
        <w:gridCol w:w="1134"/>
        <w:gridCol w:w="2122"/>
        <w:gridCol w:w="2346"/>
      </w:tblGrid>
      <w:tr>
        <w:tblPrEx>
          <w:tblCellMar>
            <w:top w:w="0" w:type="dxa"/>
            <w:left w:w="108" w:type="dxa"/>
            <w:bottom w:w="0" w:type="dxa"/>
            <w:right w:w="108" w:type="dxa"/>
          </w:tblCellMar>
        </w:tblPrEx>
        <w:trPr>
          <w:trHeight w:val="492" w:hRule="atLeast"/>
          <w:jc w:val="center"/>
          <w:ins w:id="252" w:author="Apple" w:date="2023-09-27T11:55:00Z"/>
        </w:trPr>
        <w:tc>
          <w:tcPr>
            <w:tcW w:w="2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jc w:val="center"/>
              <w:rPr>
                <w:ins w:id="253" w:author="Apple" w:date="2023-09-27T11:55:00Z"/>
                <w:rFonts w:ascii="Arial" w:hAnsi="Arial" w:cs="Times New Roman" w:eastAsiaTheme="minorEastAsia"/>
                <w:b/>
                <w:sz w:val="18"/>
                <w:lang w:val="en-GB" w:eastAsia="en-US" w:bidi="ar-SA"/>
              </w:rPr>
            </w:pPr>
            <w:ins w:id="254" w:author="Apple" w:date="2023-09-27T11:55:00Z">
              <w:r>
                <w:rPr>
                  <w:rFonts w:ascii="Arial" w:hAnsi="Arial" w:cs="Times New Roman" w:eastAsiaTheme="minorEastAsia"/>
                  <w:b/>
                  <w:sz w:val="18"/>
                  <w:lang w:val="en-GB" w:eastAsia="en-US" w:bidi="ar-SA"/>
                </w:rPr>
                <w:t>Channel bandwidth</w:t>
              </w:r>
            </w:ins>
          </w:p>
        </w:tc>
        <w:tc>
          <w:tcPr>
            <w:tcW w:w="863" w:type="dxa"/>
            <w:tcBorders>
              <w:top w:val="single" w:color="auto" w:sz="8" w:space="0"/>
              <w:left w:val="nil"/>
              <w:bottom w:val="single" w:color="auto" w:sz="8" w:space="0"/>
              <w:right w:val="single" w:color="auto" w:sz="8" w:space="0"/>
            </w:tcBorders>
            <w:shd w:val="clear" w:color="auto" w:fill="auto"/>
            <w:vAlign w:val="center"/>
          </w:tcPr>
          <w:p>
            <w:pPr>
              <w:keepNext/>
              <w:keepLines/>
              <w:spacing w:after="0"/>
              <w:jc w:val="center"/>
              <w:rPr>
                <w:ins w:id="255" w:author="Apple" w:date="2023-09-27T11:55:00Z"/>
                <w:rFonts w:ascii="Arial" w:hAnsi="Arial" w:cs="Times New Roman" w:eastAsiaTheme="minorEastAsia"/>
                <w:b/>
                <w:sz w:val="18"/>
                <w:lang w:val="en-GB" w:eastAsia="en-US" w:bidi="ar-SA"/>
              </w:rPr>
            </w:pPr>
            <w:ins w:id="256" w:author="Apple" w:date="2023-09-27T11:55:00Z">
              <w:r>
                <w:rPr>
                  <w:rFonts w:ascii="Arial" w:hAnsi="Arial" w:cs="Times New Roman" w:eastAsiaTheme="minorEastAsia"/>
                  <w:b/>
                  <w:sz w:val="18"/>
                  <w:lang w:val="en-GB" w:eastAsia="en-US" w:bidi="ar-SA"/>
                </w:rPr>
                <w:t>(MHz)</w:t>
              </w:r>
            </w:ins>
          </w:p>
        </w:tc>
        <w:tc>
          <w:tcPr>
            <w:tcW w:w="1134"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257" w:author="Apple" w:date="2023-09-27T11:55:00Z"/>
                <w:rFonts w:ascii="Arial" w:hAnsi="Arial" w:cs="Times New Roman" w:eastAsiaTheme="minorEastAsia"/>
                <w:b/>
                <w:sz w:val="18"/>
                <w:lang w:val="en-GB" w:eastAsia="en-US" w:bidi="ar-SA"/>
              </w:rPr>
            </w:pPr>
            <w:ins w:id="258" w:author="Apple" w:date="2023-09-27T11:55:00Z">
              <w:r>
                <w:rPr>
                  <w:rFonts w:ascii="Arial" w:hAnsi="Arial" w:cs="Times New Roman" w:eastAsiaTheme="minorEastAsia"/>
                  <w:b/>
                  <w:sz w:val="18"/>
                  <w:lang w:val="en-GB" w:eastAsia="en-US" w:bidi="ar-SA"/>
                </w:rPr>
                <w:t>5,10,15,20</w:t>
              </w:r>
            </w:ins>
          </w:p>
        </w:tc>
        <w:tc>
          <w:tcPr>
            <w:tcW w:w="2122"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259" w:author="Apple" w:date="2023-09-27T11:55:00Z"/>
                <w:rFonts w:ascii="Arial" w:hAnsi="Arial" w:cs="Times New Roman" w:eastAsiaTheme="minorEastAsia"/>
                <w:b/>
                <w:sz w:val="18"/>
                <w:lang w:val="en-GB" w:eastAsia="en-US" w:bidi="ar-SA"/>
              </w:rPr>
            </w:pPr>
            <w:ins w:id="260" w:author="Apple" w:date="2023-09-27T11:55:00Z">
              <w:r>
                <w:rPr>
                  <w:rFonts w:ascii="Arial" w:hAnsi="Arial" w:cs="Times New Roman" w:eastAsiaTheme="minorEastAsia"/>
                  <w:b/>
                  <w:sz w:val="18"/>
                  <w:lang w:val="en-GB" w:eastAsia="en-US" w:bidi="ar-SA"/>
                </w:rPr>
                <w:t>25,30,35,40,45,50</w:t>
              </w:r>
            </w:ins>
          </w:p>
        </w:tc>
        <w:tc>
          <w:tcPr>
            <w:tcW w:w="2346"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261" w:author="Apple" w:date="2023-09-27T11:55:00Z"/>
                <w:rFonts w:ascii="Arial" w:hAnsi="Arial" w:cs="Times New Roman" w:eastAsiaTheme="minorEastAsia"/>
                <w:b/>
                <w:sz w:val="18"/>
                <w:lang w:val="en-GB" w:eastAsia="en-US" w:bidi="ar-SA"/>
              </w:rPr>
            </w:pPr>
            <w:ins w:id="262" w:author="Apple" w:date="2023-09-27T11:55:00Z">
              <w:r>
                <w:rPr>
                  <w:rFonts w:ascii="Arial" w:hAnsi="Arial" w:cs="Times New Roman" w:eastAsiaTheme="minorEastAsia"/>
                  <w:b/>
                  <w:sz w:val="18"/>
                  <w:lang w:val="en-GB" w:eastAsia="en-US" w:bidi="ar-SA"/>
                </w:rPr>
                <w:t>60,70,80,90,100</w:t>
              </w:r>
            </w:ins>
          </w:p>
        </w:tc>
      </w:tr>
      <w:tr>
        <w:tblPrEx>
          <w:tblCellMar>
            <w:top w:w="0" w:type="dxa"/>
            <w:left w:w="108" w:type="dxa"/>
            <w:bottom w:w="0" w:type="dxa"/>
            <w:right w:w="108" w:type="dxa"/>
          </w:tblCellMar>
        </w:tblPrEx>
        <w:trPr>
          <w:trHeight w:val="300" w:hRule="atLeast"/>
          <w:jc w:val="center"/>
          <w:ins w:id="263" w:author="Apple" w:date="2023-09-27T11:55:00Z"/>
        </w:trPr>
        <w:tc>
          <w:tcPr>
            <w:tcW w:w="2188" w:type="dxa"/>
            <w:tcBorders>
              <w:top w:val="nil"/>
              <w:left w:val="single" w:color="auto" w:sz="8" w:space="0"/>
              <w:bottom w:val="single" w:color="auto" w:sz="8" w:space="0"/>
              <w:right w:val="single" w:color="auto" w:sz="8" w:space="0"/>
            </w:tcBorders>
            <w:shd w:val="clear" w:color="auto" w:fill="auto"/>
            <w:vAlign w:val="center"/>
          </w:tcPr>
          <w:p>
            <w:pPr>
              <w:keepNext/>
              <w:keepLines/>
              <w:spacing w:after="0"/>
              <w:rPr>
                <w:ins w:id="264" w:author="Apple" w:date="2023-09-27T11:55:00Z"/>
                <w:rFonts w:ascii="Arial" w:hAnsi="Arial" w:cs="Times New Roman" w:eastAsiaTheme="minorEastAsia"/>
                <w:sz w:val="18"/>
                <w:lang w:val="en-GB" w:eastAsia="en-US" w:bidi="ar-SA"/>
              </w:rPr>
            </w:pPr>
            <w:ins w:id="265" w:author="Apple" w:date="2023-09-27T11:55:00Z">
              <w:r>
                <w:rPr>
                  <w:rFonts w:ascii="Arial" w:hAnsi="Arial" w:cs="Times New Roman" w:eastAsiaTheme="minorEastAsia"/>
                  <w:sz w:val="18"/>
                  <w:lang w:val="en-GB" w:eastAsia="en-US" w:bidi="ar-SA"/>
                </w:rPr>
                <w:t>REF_SCS</w:t>
              </w:r>
            </w:ins>
          </w:p>
        </w:tc>
        <w:tc>
          <w:tcPr>
            <w:tcW w:w="863" w:type="dxa"/>
            <w:tcBorders>
              <w:top w:val="nil"/>
              <w:left w:val="nil"/>
              <w:bottom w:val="single" w:color="auto" w:sz="8" w:space="0"/>
              <w:right w:val="single" w:color="auto" w:sz="8" w:space="0"/>
            </w:tcBorders>
            <w:shd w:val="clear" w:color="auto" w:fill="auto"/>
            <w:vAlign w:val="center"/>
          </w:tcPr>
          <w:p>
            <w:pPr>
              <w:keepNext/>
              <w:keepLines/>
              <w:spacing w:after="0"/>
              <w:jc w:val="center"/>
              <w:rPr>
                <w:ins w:id="266" w:author="Apple" w:date="2023-09-27T11:55:00Z"/>
                <w:rFonts w:ascii="Arial" w:hAnsi="Arial" w:cs="Times New Roman" w:eastAsiaTheme="minorEastAsia"/>
                <w:sz w:val="18"/>
                <w:lang w:val="en-GB" w:eastAsia="en-US" w:bidi="ar-SA"/>
              </w:rPr>
            </w:pPr>
            <w:ins w:id="267" w:author="Apple" w:date="2023-09-27T11:55:00Z">
              <w:r>
                <w:rPr>
                  <w:rFonts w:ascii="Arial" w:hAnsi="Arial" w:cs="Times New Roman" w:eastAsiaTheme="minorEastAsia"/>
                  <w:sz w:val="18"/>
                  <w:lang w:val="en-GB" w:eastAsia="en-US" w:bidi="ar-SA"/>
                </w:rPr>
                <w:t>(kHz)</w:t>
              </w:r>
            </w:ins>
          </w:p>
        </w:tc>
        <w:tc>
          <w:tcPr>
            <w:tcW w:w="3256" w:type="dxa"/>
            <w:gridSpan w:val="2"/>
            <w:tcBorders>
              <w:top w:val="nil"/>
              <w:left w:val="nil"/>
              <w:bottom w:val="single" w:color="auto" w:sz="8" w:space="0"/>
              <w:right w:val="single" w:color="auto" w:sz="8" w:space="0"/>
            </w:tcBorders>
            <w:shd w:val="clear" w:color="auto" w:fill="auto"/>
            <w:noWrap/>
            <w:vAlign w:val="center"/>
          </w:tcPr>
          <w:p>
            <w:pPr>
              <w:keepNext/>
              <w:keepLines/>
              <w:spacing w:after="0"/>
              <w:jc w:val="center"/>
              <w:rPr>
                <w:ins w:id="268" w:author="Apple" w:date="2023-09-27T11:55:00Z"/>
                <w:rFonts w:ascii="Arial" w:hAnsi="Arial" w:eastAsia="宋体" w:cs="Times New Roman"/>
                <w:sz w:val="18"/>
                <w:lang w:val="en-US" w:eastAsia="zh-CN" w:bidi="ar-SA"/>
              </w:rPr>
            </w:pPr>
            <w:ins w:id="269" w:author="Apple" w:date="2023-09-27T11:55:00Z">
              <w:r>
                <w:rPr>
                  <w:rFonts w:hint="eastAsia" w:ascii="Arial" w:hAnsi="Arial" w:eastAsia="宋体" w:cs="Times New Roman"/>
                  <w:sz w:val="18"/>
                  <w:lang w:val="en-US" w:eastAsia="zh-CN" w:bidi="ar-SA"/>
                </w:rPr>
                <w:t>15</w:t>
              </w:r>
            </w:ins>
          </w:p>
        </w:tc>
        <w:tc>
          <w:tcPr>
            <w:tcW w:w="2346" w:type="dxa"/>
            <w:tcBorders>
              <w:top w:val="nil"/>
              <w:left w:val="nil"/>
              <w:bottom w:val="single" w:color="auto" w:sz="8" w:space="0"/>
              <w:right w:val="single" w:color="auto" w:sz="8" w:space="0"/>
            </w:tcBorders>
            <w:shd w:val="clear" w:color="auto" w:fill="auto"/>
            <w:noWrap/>
            <w:vAlign w:val="center"/>
          </w:tcPr>
          <w:p>
            <w:pPr>
              <w:keepNext/>
              <w:keepLines/>
              <w:spacing w:after="0"/>
              <w:jc w:val="center"/>
              <w:rPr>
                <w:ins w:id="270" w:author="Apple" w:date="2023-09-27T11:55:00Z"/>
                <w:rFonts w:ascii="Arial" w:hAnsi="Arial" w:eastAsia="宋体" w:cs="Times New Roman"/>
                <w:sz w:val="18"/>
                <w:lang w:val="en-US" w:eastAsia="zh-CN" w:bidi="ar-SA"/>
              </w:rPr>
            </w:pPr>
            <w:ins w:id="271" w:author="Apple" w:date="2023-09-27T11:55:00Z">
              <w:r>
                <w:rPr>
                  <w:rFonts w:hint="eastAsia" w:ascii="Arial" w:hAnsi="Arial" w:eastAsia="宋体" w:cs="Times New Roman"/>
                  <w:sz w:val="18"/>
                  <w:lang w:val="en-US" w:eastAsia="zh-CN" w:bidi="ar-SA"/>
                </w:rPr>
                <w:t>30</w:t>
              </w:r>
            </w:ins>
          </w:p>
        </w:tc>
      </w:tr>
      <w:tr>
        <w:tblPrEx>
          <w:tblCellMar>
            <w:top w:w="0" w:type="dxa"/>
            <w:left w:w="108" w:type="dxa"/>
            <w:bottom w:w="0" w:type="dxa"/>
            <w:right w:w="108" w:type="dxa"/>
          </w:tblCellMar>
        </w:tblPrEx>
        <w:trPr>
          <w:trHeight w:val="492" w:hRule="atLeast"/>
          <w:jc w:val="center"/>
          <w:ins w:id="272" w:author="Apple" w:date="2023-09-27T11:55:00Z"/>
        </w:trPr>
        <w:tc>
          <w:tcPr>
            <w:tcW w:w="2188" w:type="dxa"/>
            <w:tcBorders>
              <w:top w:val="nil"/>
              <w:left w:val="single" w:color="auto" w:sz="8" w:space="0"/>
              <w:bottom w:val="single" w:color="auto" w:sz="8" w:space="0"/>
              <w:right w:val="single" w:color="auto" w:sz="8" w:space="0"/>
            </w:tcBorders>
            <w:shd w:val="clear" w:color="auto" w:fill="auto"/>
            <w:vAlign w:val="center"/>
          </w:tcPr>
          <w:p>
            <w:pPr>
              <w:keepNext/>
              <w:keepLines/>
              <w:spacing w:after="0"/>
              <w:rPr>
                <w:ins w:id="273" w:author="Apple" w:date="2023-09-27T11:55:00Z"/>
                <w:rFonts w:ascii="Arial" w:hAnsi="Arial" w:cs="Times New Roman" w:eastAsiaTheme="minorEastAsia"/>
                <w:sz w:val="18"/>
                <w:lang w:val="en-GB" w:eastAsia="en-US" w:bidi="ar-SA"/>
              </w:rPr>
            </w:pPr>
            <w:ins w:id="274" w:author="Apple" w:date="2023-09-27T11:55:00Z">
              <w:r>
                <w:rPr>
                  <w:rFonts w:ascii="Arial" w:hAnsi="Arial" w:cs="Times New Roman" w:eastAsiaTheme="minorEastAsia"/>
                  <w:sz w:val="18"/>
                  <w:lang w:val="en-GB" w:eastAsia="en-US" w:bidi="ar-SA"/>
                </w:rPr>
                <w:t>Minimum output power</w:t>
              </w:r>
            </w:ins>
          </w:p>
        </w:tc>
        <w:tc>
          <w:tcPr>
            <w:tcW w:w="863" w:type="dxa"/>
            <w:tcBorders>
              <w:top w:val="nil"/>
              <w:left w:val="nil"/>
              <w:bottom w:val="single" w:color="auto" w:sz="8" w:space="0"/>
              <w:right w:val="single" w:color="auto" w:sz="8" w:space="0"/>
            </w:tcBorders>
            <w:shd w:val="clear" w:color="auto" w:fill="auto"/>
            <w:vAlign w:val="center"/>
          </w:tcPr>
          <w:p>
            <w:pPr>
              <w:keepNext/>
              <w:keepLines/>
              <w:spacing w:after="0"/>
              <w:jc w:val="center"/>
              <w:rPr>
                <w:ins w:id="275" w:author="Apple" w:date="2023-09-27T11:55:00Z"/>
                <w:rFonts w:ascii="Arial" w:hAnsi="Arial" w:cs="Times New Roman" w:eastAsiaTheme="minorEastAsia"/>
                <w:sz w:val="18"/>
                <w:lang w:val="en-GB" w:eastAsia="en-US" w:bidi="ar-SA"/>
              </w:rPr>
            </w:pPr>
            <w:ins w:id="276" w:author="Apple" w:date="2023-09-27T11:55:00Z">
              <w:r>
                <w:rPr>
                  <w:rFonts w:ascii="Arial" w:hAnsi="Arial" w:cs="Times New Roman" w:eastAsiaTheme="minorEastAsia"/>
                  <w:sz w:val="18"/>
                  <w:lang w:val="en-GB" w:eastAsia="en-US" w:bidi="ar-SA"/>
                </w:rPr>
                <w:t>(dBm)</w:t>
              </w:r>
            </w:ins>
          </w:p>
        </w:tc>
        <w:tc>
          <w:tcPr>
            <w:tcW w:w="1134"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277" w:author="Apple" w:date="2023-09-27T11:55:00Z"/>
                <w:rFonts w:ascii="Arial" w:hAnsi="Arial" w:cs="Times New Roman" w:eastAsiaTheme="minorEastAsia"/>
                <w:bCs/>
                <w:sz w:val="18"/>
                <w:lang w:val="en-GB" w:eastAsia="en-US" w:bidi="ar-SA"/>
              </w:rPr>
            </w:pPr>
            <w:ins w:id="278" w:author="Apple" w:date="2023-11-03T21:37:00Z">
              <w:r>
                <w:rPr>
                  <w:rFonts w:ascii="Arial" w:hAnsi="Arial"/>
                  <w:b w:val="0"/>
                  <w:bCs/>
                  <w:sz w:val="18"/>
                  <w:highlight w:val="none"/>
                  <w:rPrChange w:id="279" w:author="Apple" w:date="2023-11-03T21:37:00Z">
                    <w:rPr>
                      <w:b/>
                      <w:highlight w:val="green"/>
                    </w:rPr>
                  </w:rPrChange>
                </w:rPr>
                <w:t>-15</w:t>
              </w:r>
            </w:ins>
          </w:p>
        </w:tc>
        <w:tc>
          <w:tcPr>
            <w:tcW w:w="2122"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280" w:author="Apple" w:date="2023-09-27T11:55:00Z"/>
                <w:rFonts w:ascii="Arial" w:hAnsi="Arial" w:eastAsia="宋体" w:cs="Times New Roman"/>
                <w:bCs/>
                <w:sz w:val="18"/>
                <w:lang w:val="en-US" w:eastAsia="zh-CN" w:bidi="ar-SA"/>
              </w:rPr>
            </w:pPr>
            <w:ins w:id="281" w:author="Apple" w:date="2023-11-03T21:37:00Z">
              <w:r>
                <w:rPr>
                  <w:rFonts w:ascii="Arial" w:hAnsi="Arial"/>
                  <w:b w:val="0"/>
                  <w:bCs/>
                  <w:sz w:val="18"/>
                  <w:highlight w:val="none"/>
                  <w:lang w:val="en-GB" w:eastAsia="en-US"/>
                  <w:rPrChange w:id="282" w:author="Apple" w:date="2023-11-03T21:37:00Z">
                    <w:rPr>
                      <w:b/>
                      <w:highlight w:val="green"/>
                      <w:lang w:val="en-US" w:eastAsia="zh-CN"/>
                    </w:rPr>
                  </w:rPrChange>
                </w:rPr>
                <w:t>-15</w:t>
              </w:r>
            </w:ins>
            <w:ins w:id="283" w:author="Apple" w:date="2023-11-03T21:37:00Z">
              <w:r>
                <w:rPr>
                  <w:rFonts w:ascii="Arial" w:hAnsi="Arial"/>
                  <w:bCs/>
                  <w:sz w:val="18"/>
                  <w:highlight w:val="none"/>
                  <w:lang w:val="en-GB" w:eastAsia="en-US"/>
                  <w:rPrChange w:id="284" w:author="Apple" w:date="2023-11-03T21:37:00Z">
                    <w:rPr>
                      <w:bCs/>
                      <w:highlight w:val="green"/>
                      <w:lang w:val="en-US" w:eastAsia="zh-CN"/>
                    </w:rPr>
                  </w:rPrChange>
                </w:rPr>
                <w:t>+</w:t>
              </w:r>
            </w:ins>
            <w:ins w:id="285" w:author="Apple" w:date="2023-11-03T21:37:00Z">
              <w:r>
                <w:rPr>
                  <w:rFonts w:ascii="Arial" w:hAnsi="Arial"/>
                  <w:bCs/>
                  <w:sz w:val="18"/>
                  <w:highlight w:val="none"/>
                  <w:rPrChange w:id="286" w:author="Apple" w:date="2023-11-03T21:37:00Z">
                    <w:rPr>
                      <w:bCs/>
                      <w:highlight w:val="green"/>
                    </w:rPr>
                  </w:rPrChange>
                </w:rPr>
                <w:t>10log</w:t>
              </w:r>
            </w:ins>
            <w:ins w:id="287" w:author="Apple" w:date="2023-11-03T21:37:00Z">
              <w:r>
                <w:rPr>
                  <w:rFonts w:ascii="Arial" w:hAnsi="Arial"/>
                  <w:bCs/>
                  <w:sz w:val="18"/>
                  <w:highlight w:val="none"/>
                  <w:vertAlign w:val="subscript"/>
                  <w:rPrChange w:id="288" w:author="Apple" w:date="2023-11-03T21:37:00Z">
                    <w:rPr>
                      <w:bCs/>
                      <w:highlight w:val="green"/>
                      <w:vertAlign w:val="subscript"/>
                    </w:rPr>
                  </w:rPrChange>
                </w:rPr>
                <w:t>10</w:t>
              </w:r>
            </w:ins>
            <w:ins w:id="289" w:author="Apple" w:date="2023-11-03T21:37:00Z">
              <w:r>
                <w:rPr>
                  <w:rFonts w:ascii="Arial" w:hAnsi="Arial"/>
                  <w:bCs/>
                  <w:sz w:val="18"/>
                  <w:highlight w:val="none"/>
                  <w:vertAlign w:val="subscript"/>
                  <w:lang w:val="en-GB" w:eastAsia="en-US"/>
                  <w:rPrChange w:id="290" w:author="Apple" w:date="2023-11-03T21:37:00Z">
                    <w:rPr>
                      <w:bCs/>
                      <w:highlight w:val="green"/>
                      <w:vertAlign w:val="subscript"/>
                      <w:lang w:val="en-US" w:eastAsia="zh-CN"/>
                    </w:rPr>
                  </w:rPrChange>
                </w:rPr>
                <w:t xml:space="preserve"> </w:t>
              </w:r>
            </w:ins>
            <w:ins w:id="291" w:author="Apple" w:date="2023-11-03T21:37:00Z">
              <w:r>
                <w:rPr>
                  <w:rFonts w:ascii="Arial" w:hAnsi="Arial"/>
                  <w:bCs/>
                  <w:sz w:val="18"/>
                  <w:highlight w:val="none"/>
                  <w:rPrChange w:id="292" w:author="Apple" w:date="2023-11-03T21:37:00Z">
                    <w:rPr>
                      <w:bCs/>
                      <w:highlight w:val="green"/>
                    </w:rPr>
                  </w:rPrChange>
                </w:rPr>
                <w:t>(</w:t>
              </w:r>
            </w:ins>
            <w:ins w:id="293" w:author="Apple" w:date="2023-11-03T21:37:00Z">
              <w:r>
                <w:rPr>
                  <w:rFonts w:ascii="Arial" w:hAnsi="Arial"/>
                  <w:bCs/>
                  <w:sz w:val="18"/>
                  <w:highlight w:val="none"/>
                  <w:rPrChange w:id="294" w:author="Apple" w:date="2023-11-03T21:37:00Z">
                    <w:rPr>
                      <w:bCs/>
                      <w:highlight w:val="green"/>
                    </w:rPr>
                  </w:rPrChange>
                </w:rPr>
                <w:t>BW</w:t>
              </w:r>
            </w:ins>
            <w:ins w:id="295" w:author="Apple" w:date="2023-11-03T21:37:00Z">
              <w:r>
                <w:rPr>
                  <w:rFonts w:ascii="Arial" w:hAnsi="Arial"/>
                  <w:bCs/>
                  <w:sz w:val="18"/>
                  <w:highlight w:val="none"/>
                  <w:vertAlign w:val="subscript"/>
                  <w:rPrChange w:id="296" w:author="Apple" w:date="2023-11-03T21:37:00Z">
                    <w:rPr>
                      <w:bCs/>
                      <w:highlight w:val="green"/>
                      <w:vertAlign w:val="subscript"/>
                    </w:rPr>
                  </w:rPrChange>
                </w:rPr>
                <w:t>Channel</w:t>
              </w:r>
            </w:ins>
            <w:ins w:id="297" w:author="Apple" w:date="2023-11-03T21:37:00Z">
              <w:r>
                <w:rPr>
                  <w:rFonts w:ascii="Arial" w:hAnsi="Arial"/>
                  <w:bCs/>
                  <w:sz w:val="18"/>
                  <w:highlight w:val="none"/>
                  <w:rPrChange w:id="298" w:author="Apple" w:date="2023-11-03T21:37:00Z">
                    <w:rPr>
                      <w:bCs/>
                      <w:highlight w:val="green"/>
                    </w:rPr>
                  </w:rPrChange>
                </w:rPr>
                <w:t xml:space="preserve"> /20)</w:t>
              </w:r>
            </w:ins>
          </w:p>
        </w:tc>
        <w:tc>
          <w:tcPr>
            <w:tcW w:w="2346"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299" w:author="Apple" w:date="2023-09-27T11:55:00Z"/>
                <w:rFonts w:ascii="Arial" w:hAnsi="Arial" w:eastAsia="宋体" w:cs="Times New Roman"/>
                <w:bCs/>
                <w:sz w:val="18"/>
                <w:lang w:val="en-US" w:eastAsia="zh-CN" w:bidi="ar-SA"/>
              </w:rPr>
            </w:pPr>
            <w:ins w:id="300" w:author="Apple" w:date="2023-11-03T21:37:00Z">
              <w:r>
                <w:rPr>
                  <w:rFonts w:ascii="Arial" w:hAnsi="Arial"/>
                  <w:b w:val="0"/>
                  <w:bCs/>
                  <w:sz w:val="18"/>
                  <w:highlight w:val="none"/>
                  <w:lang w:val="en-GB" w:eastAsia="en-US"/>
                  <w:rPrChange w:id="301" w:author="Apple" w:date="2023-11-03T21:37:00Z">
                    <w:rPr>
                      <w:b/>
                      <w:highlight w:val="green"/>
                      <w:lang w:val="en-US" w:eastAsia="zh-CN"/>
                    </w:rPr>
                  </w:rPrChange>
                </w:rPr>
                <w:t>-15</w:t>
              </w:r>
            </w:ins>
            <w:ins w:id="302" w:author="Apple" w:date="2023-11-03T21:37:00Z">
              <w:r>
                <w:rPr>
                  <w:rFonts w:ascii="Arial" w:hAnsi="Arial"/>
                  <w:bCs/>
                  <w:sz w:val="18"/>
                  <w:highlight w:val="none"/>
                  <w:lang w:val="en-GB" w:eastAsia="en-US"/>
                  <w:rPrChange w:id="303" w:author="Apple" w:date="2023-11-03T21:37:00Z">
                    <w:rPr>
                      <w:bCs/>
                      <w:highlight w:val="green"/>
                      <w:lang w:val="en-US" w:eastAsia="zh-CN"/>
                    </w:rPr>
                  </w:rPrChange>
                </w:rPr>
                <w:t>+</w:t>
              </w:r>
            </w:ins>
            <w:ins w:id="304" w:author="Apple" w:date="2023-11-03T21:37:00Z">
              <w:r>
                <w:rPr>
                  <w:rFonts w:ascii="Arial" w:hAnsi="Arial"/>
                  <w:bCs/>
                  <w:sz w:val="18"/>
                  <w:highlight w:val="none"/>
                  <w:rPrChange w:id="305" w:author="Apple" w:date="2023-11-03T21:37:00Z">
                    <w:rPr>
                      <w:bCs/>
                      <w:highlight w:val="green"/>
                    </w:rPr>
                  </w:rPrChange>
                </w:rPr>
                <w:t>10log</w:t>
              </w:r>
            </w:ins>
            <w:ins w:id="306" w:author="Apple" w:date="2023-11-03T21:37:00Z">
              <w:r>
                <w:rPr>
                  <w:rFonts w:ascii="Arial" w:hAnsi="Arial"/>
                  <w:bCs/>
                  <w:sz w:val="18"/>
                  <w:highlight w:val="none"/>
                  <w:vertAlign w:val="subscript"/>
                  <w:rPrChange w:id="307" w:author="Apple" w:date="2023-11-03T21:37:00Z">
                    <w:rPr>
                      <w:bCs/>
                      <w:highlight w:val="green"/>
                      <w:vertAlign w:val="subscript"/>
                    </w:rPr>
                  </w:rPrChange>
                </w:rPr>
                <w:t>10</w:t>
              </w:r>
            </w:ins>
            <w:ins w:id="308" w:author="Apple" w:date="2023-11-03T21:37:00Z">
              <w:r>
                <w:rPr>
                  <w:rFonts w:ascii="Arial" w:hAnsi="Arial"/>
                  <w:bCs/>
                  <w:sz w:val="18"/>
                  <w:highlight w:val="none"/>
                  <w:vertAlign w:val="subscript"/>
                  <w:lang w:val="en-GB" w:eastAsia="en-US"/>
                  <w:rPrChange w:id="309" w:author="Apple" w:date="2023-11-03T21:37:00Z">
                    <w:rPr>
                      <w:bCs/>
                      <w:highlight w:val="green"/>
                      <w:vertAlign w:val="subscript"/>
                      <w:lang w:val="en-US" w:eastAsia="zh-CN"/>
                    </w:rPr>
                  </w:rPrChange>
                </w:rPr>
                <w:t xml:space="preserve"> </w:t>
              </w:r>
            </w:ins>
            <w:ins w:id="310" w:author="Apple" w:date="2023-11-03T21:37:00Z">
              <w:r>
                <w:rPr>
                  <w:rFonts w:ascii="Arial" w:hAnsi="Arial"/>
                  <w:bCs/>
                  <w:sz w:val="18"/>
                  <w:highlight w:val="none"/>
                  <w:rPrChange w:id="311" w:author="Apple" w:date="2023-11-03T21:37:00Z">
                    <w:rPr>
                      <w:bCs/>
                      <w:highlight w:val="green"/>
                    </w:rPr>
                  </w:rPrChange>
                </w:rPr>
                <w:t>(</w:t>
              </w:r>
            </w:ins>
            <w:ins w:id="312" w:author="Apple" w:date="2023-11-03T21:37:00Z">
              <w:r>
                <w:rPr>
                  <w:rFonts w:ascii="Arial" w:hAnsi="Arial"/>
                  <w:bCs/>
                  <w:sz w:val="18"/>
                  <w:highlight w:val="none"/>
                  <w:rPrChange w:id="313" w:author="Apple" w:date="2023-11-03T21:37:00Z">
                    <w:rPr>
                      <w:bCs/>
                      <w:highlight w:val="green"/>
                    </w:rPr>
                  </w:rPrChange>
                </w:rPr>
                <w:t>BW</w:t>
              </w:r>
            </w:ins>
            <w:ins w:id="314" w:author="Apple" w:date="2023-11-03T21:37:00Z">
              <w:r>
                <w:rPr>
                  <w:rFonts w:ascii="Arial" w:hAnsi="Arial"/>
                  <w:bCs/>
                  <w:sz w:val="18"/>
                  <w:highlight w:val="none"/>
                  <w:vertAlign w:val="subscript"/>
                  <w:rPrChange w:id="315" w:author="Apple" w:date="2023-11-03T21:37:00Z">
                    <w:rPr>
                      <w:bCs/>
                      <w:highlight w:val="green"/>
                      <w:vertAlign w:val="subscript"/>
                    </w:rPr>
                  </w:rPrChange>
                </w:rPr>
                <w:t>Channel</w:t>
              </w:r>
            </w:ins>
            <w:ins w:id="316" w:author="Apple" w:date="2023-11-03T21:37:00Z">
              <w:r>
                <w:rPr>
                  <w:rFonts w:ascii="Arial" w:hAnsi="Arial"/>
                  <w:bCs/>
                  <w:sz w:val="18"/>
                  <w:highlight w:val="none"/>
                  <w:rPrChange w:id="317" w:author="Apple" w:date="2023-11-03T21:37:00Z">
                    <w:rPr>
                      <w:bCs/>
                      <w:highlight w:val="green"/>
                    </w:rPr>
                  </w:rPrChange>
                </w:rPr>
                <w:t xml:space="preserve"> /20)</w:t>
              </w:r>
            </w:ins>
          </w:p>
        </w:tc>
      </w:tr>
      <w:tr>
        <w:tblPrEx>
          <w:tblCellMar>
            <w:top w:w="0" w:type="dxa"/>
            <w:left w:w="108" w:type="dxa"/>
            <w:bottom w:w="0" w:type="dxa"/>
            <w:right w:w="108" w:type="dxa"/>
          </w:tblCellMar>
        </w:tblPrEx>
        <w:trPr>
          <w:trHeight w:val="492" w:hRule="atLeast"/>
          <w:jc w:val="center"/>
          <w:ins w:id="318" w:author="Apple" w:date="2023-09-27T11:55:00Z"/>
        </w:trPr>
        <w:tc>
          <w:tcPr>
            <w:tcW w:w="2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rPr>
                <w:ins w:id="319" w:author="Apple" w:date="2023-09-27T11:55:00Z"/>
                <w:rFonts w:ascii="Arial" w:hAnsi="Arial" w:cs="Times New Roman" w:eastAsiaTheme="minorEastAsia"/>
                <w:sz w:val="18"/>
                <w:lang w:val="en-GB" w:eastAsia="en-US" w:bidi="ar-SA"/>
              </w:rPr>
            </w:pPr>
            <w:ins w:id="320" w:author="Apple" w:date="2023-09-27T11:55:00Z">
              <w:r>
                <w:rPr>
                  <w:rFonts w:ascii="Arial" w:hAnsi="Arial" w:cs="Times New Roman" w:eastAsiaTheme="minorEastAsia"/>
                  <w:sz w:val="18"/>
                  <w:lang w:val="en-GB" w:eastAsia="en-US" w:bidi="ar-SA"/>
                </w:rPr>
                <w:t>Measurement bandwidth</w:t>
              </w:r>
            </w:ins>
          </w:p>
        </w:tc>
        <w:tc>
          <w:tcPr>
            <w:tcW w:w="8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jc w:val="center"/>
              <w:rPr>
                <w:ins w:id="321" w:author="Apple" w:date="2023-09-27T11:55:00Z"/>
                <w:rFonts w:ascii="Arial" w:hAnsi="Arial" w:cs="Times New Roman" w:eastAsiaTheme="minorEastAsia"/>
                <w:sz w:val="18"/>
                <w:lang w:val="en-GB" w:eastAsia="en-US" w:bidi="ar-SA"/>
              </w:rPr>
            </w:pPr>
            <w:ins w:id="322" w:author="Apple" w:date="2023-09-27T11:55:00Z">
              <w:r>
                <w:rPr>
                  <w:rFonts w:ascii="Arial" w:hAnsi="Arial" w:cs="Times New Roman" w:eastAsiaTheme="minorEastAsia"/>
                  <w:sz w:val="18"/>
                  <w:lang w:val="en-GB" w:eastAsia="en-US" w:bidi="ar-SA"/>
                </w:rPr>
                <w:t>(MHz)</w:t>
              </w:r>
            </w:ins>
          </w:p>
        </w:tc>
        <w:tc>
          <w:tcPr>
            <w:tcW w:w="5602" w:type="dxa"/>
            <w:gridSpan w:val="3"/>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323" w:author="Apple" w:date="2023-09-27T11:55:00Z"/>
                <w:rFonts w:ascii="Arial" w:hAnsi="Arial" w:cs="Times New Roman" w:eastAsiaTheme="minorEastAsia"/>
                <w:sz w:val="18"/>
                <w:lang w:val="en-GB" w:eastAsia="en-US" w:bidi="ar-SA"/>
              </w:rPr>
            </w:pPr>
            <w:ins w:id="324" w:author="Apple" w:date="2023-09-27T11:55:00Z">
              <w:r>
                <w:rPr>
                  <w:rFonts w:ascii="Arial" w:hAnsi="Arial" w:cs="Times New Roman" w:eastAsiaTheme="minorEastAsia"/>
                  <w:sz w:val="18"/>
                  <w:lang w:val="en-GB" w:eastAsia="en-US" w:bidi="ar-SA"/>
                </w:rPr>
                <w:t>MBW=REF_SCS*(12*N</w:t>
              </w:r>
            </w:ins>
            <w:ins w:id="325" w:author="Apple" w:date="2023-09-27T11:55:00Z">
              <w:r>
                <w:rPr>
                  <w:rFonts w:ascii="Arial" w:hAnsi="Arial" w:cs="Times New Roman" w:eastAsiaTheme="minorEastAsia"/>
                  <w:sz w:val="18"/>
                  <w:vertAlign w:val="subscript"/>
                  <w:lang w:val="en-GB" w:eastAsia="en-US" w:bidi="ar-SA"/>
                </w:rPr>
                <w:t>RB</w:t>
              </w:r>
            </w:ins>
            <w:ins w:id="326" w:author="Apple" w:date="2023-09-27T11:55:00Z">
              <w:r>
                <w:rPr>
                  <w:rFonts w:ascii="Arial" w:hAnsi="Arial" w:cs="Times New Roman" w:eastAsiaTheme="minorEastAsia"/>
                  <w:sz w:val="18"/>
                  <w:lang w:val="en-GB" w:eastAsia="en-US" w:bidi="ar-SA"/>
                </w:rPr>
                <w:t>+1)/1000</w:t>
              </w:r>
            </w:ins>
          </w:p>
        </w:tc>
      </w:tr>
      <w:tr>
        <w:tblPrEx>
          <w:tblCellMar>
            <w:top w:w="0" w:type="dxa"/>
            <w:left w:w="108" w:type="dxa"/>
            <w:bottom w:w="0" w:type="dxa"/>
            <w:right w:w="108" w:type="dxa"/>
          </w:tblCellMar>
        </w:tblPrEx>
        <w:trPr>
          <w:trHeight w:val="492" w:hRule="atLeast"/>
          <w:jc w:val="center"/>
          <w:ins w:id="327" w:author="Apple" w:date="2023-09-27T11:55:00Z"/>
        </w:trPr>
        <w:tc>
          <w:tcPr>
            <w:tcW w:w="8653" w:type="dxa"/>
            <w:gridSpan w:val="5"/>
            <w:tcBorders>
              <w:top w:val="nil"/>
              <w:left w:val="single" w:color="auto" w:sz="8" w:space="0"/>
              <w:bottom w:val="single" w:color="auto" w:sz="8" w:space="0"/>
              <w:right w:val="single" w:color="000000" w:sz="8" w:space="0"/>
            </w:tcBorders>
            <w:shd w:val="clear" w:color="auto" w:fill="auto"/>
            <w:vAlign w:val="center"/>
          </w:tcPr>
          <w:p>
            <w:pPr>
              <w:keepNext/>
              <w:keepLines/>
              <w:spacing w:after="0"/>
              <w:ind w:left="851" w:hanging="851"/>
              <w:rPr>
                <w:ins w:id="328" w:author="Apple" w:date="2023-09-27T11:55:00Z"/>
                <w:rFonts w:ascii="Arial" w:hAnsi="Arial" w:eastAsia="宋体" w:cs="Times New Roman"/>
                <w:sz w:val="18"/>
                <w:lang w:val="en-US" w:eastAsia="zh-CN" w:bidi="ar-SA"/>
              </w:rPr>
            </w:pPr>
            <w:ins w:id="329" w:author="Apple" w:date="2023-09-27T11:55:00Z">
              <w:r>
                <w:rPr>
                  <w:rFonts w:hint="eastAsia" w:ascii="Arial" w:hAnsi="Arial" w:eastAsia="宋体" w:cs="Times New Roman"/>
                  <w:sz w:val="18"/>
                  <w:lang w:val="en-US" w:eastAsia="zh-CN" w:bidi="ar-SA"/>
                </w:rPr>
                <w:t xml:space="preserve">NOTE: The minimum output power </w:t>
              </w:r>
            </w:ins>
            <w:ins w:id="330" w:author="Apple" w:date="2023-09-27T11:55:00Z">
              <w:r>
                <w:rPr>
                  <w:rFonts w:ascii="Arial" w:hAnsi="Arial" w:eastAsia="宋体" w:cs="Times New Roman"/>
                  <w:sz w:val="18"/>
                  <w:lang w:val="en-US" w:eastAsia="en-US" w:bidi="ar-SA"/>
                </w:rPr>
                <w:t>value is rounded to the nearest number down to one decimal point.</w:t>
              </w:r>
            </w:ins>
          </w:p>
        </w:tc>
      </w:tr>
    </w:tbl>
    <w:p>
      <w:pPr>
        <w:rPr>
          <w:ins w:id="331" w:author="Apple" w:date="2023-11-03T21:37:00Z"/>
          <w:rFonts w:ascii="Times New Roman" w:hAnsi="Times New Roman" w:cs="Times New Roman"/>
        </w:rPr>
      </w:pPr>
    </w:p>
    <w:p>
      <w:pPr>
        <w:keepNext/>
        <w:keepLines/>
        <w:spacing w:before="60" w:after="180"/>
        <w:jc w:val="center"/>
        <w:rPr>
          <w:ins w:id="332" w:author="Apple" w:date="2023-11-03T21:37:00Z"/>
          <w:rFonts w:hint="default" w:ascii="Arial" w:hAnsi="Arial" w:cs="Times New Roman" w:eastAsiaTheme="minorEastAsia"/>
          <w:b/>
          <w:lang w:val="en-US" w:eastAsia="zh-CN" w:bidi="ar-SA"/>
        </w:rPr>
      </w:pPr>
      <w:ins w:id="333" w:author="Apple" w:date="2023-11-03T21:37:00Z">
        <w:r>
          <w:rPr>
            <w:rFonts w:ascii="Arial" w:hAnsi="Arial" w:cs="Times New Roman" w:eastAsiaTheme="minorEastAsia"/>
            <w:b/>
            <w:lang w:val="en-GB" w:eastAsia="en-US" w:bidi="ar-SA"/>
          </w:rPr>
          <w:t xml:space="preserve">Table 6.3J.1-2: Minimum output power for ATG UE with </w:t>
        </w:r>
      </w:ins>
      <w:ins w:id="334" w:author="Apple" w:date="2023-11-03T21:38:00Z">
        <w:del w:id="335" w:author="cmcc-chunxia Guo" w:date="2023-11-23T11:16:21Z">
          <w:r>
            <w:rPr>
              <w:rFonts w:ascii="Arial" w:hAnsi="Arial" w:cs="Times New Roman" w:eastAsiaTheme="minorEastAsia"/>
              <w:b/>
              <w:lang w:val="en-GB" w:eastAsia="en-US" w:bidi="ar-SA"/>
            </w:rPr>
            <w:delText xml:space="preserve">phased array </w:delText>
          </w:r>
        </w:del>
      </w:ins>
      <w:ins w:id="336" w:author="Apple" w:date="2023-11-03T21:37:00Z">
        <w:r>
          <w:rPr>
            <w:rFonts w:ascii="Arial" w:hAnsi="Arial" w:cs="Times New Roman" w:eastAsiaTheme="minorEastAsia"/>
            <w:b/>
            <w:lang w:val="en-GB" w:eastAsia="en-US" w:bidi="ar-SA"/>
          </w:rPr>
          <w:t>antenna</w:t>
        </w:r>
      </w:ins>
      <w:ins w:id="337" w:author="cmcc-chunxia Guo" w:date="2023-11-23T11:16:23Z">
        <w:r>
          <w:rPr>
            <w:rFonts w:hint="eastAsia" w:ascii="Arial" w:hAnsi="Arial" w:cs="Times New Roman"/>
            <w:b/>
            <w:lang w:val="en-US" w:eastAsia="zh-CN" w:bidi="ar-SA"/>
          </w:rPr>
          <w:t xml:space="preserve"> </w:t>
        </w:r>
      </w:ins>
      <w:ins w:id="338" w:author="cmcc-chunxia Guo" w:date="2023-11-23T11:16:24Z">
        <w:r>
          <w:rPr>
            <w:rFonts w:hint="eastAsia" w:ascii="Arial" w:hAnsi="Arial" w:cs="Times New Roman"/>
            <w:b/>
            <w:lang w:val="en-US" w:eastAsia="zh-CN" w:bidi="ar-SA"/>
          </w:rPr>
          <w:t>array</w:t>
        </w:r>
      </w:ins>
    </w:p>
    <w:tbl>
      <w:tblPr>
        <w:tblStyle w:val="42"/>
        <w:tblW w:w="0" w:type="auto"/>
        <w:jc w:val="center"/>
        <w:tblLayout w:type="fixed"/>
        <w:tblCellMar>
          <w:top w:w="0" w:type="dxa"/>
          <w:left w:w="108" w:type="dxa"/>
          <w:bottom w:w="0" w:type="dxa"/>
          <w:right w:w="108" w:type="dxa"/>
        </w:tblCellMar>
      </w:tblPr>
      <w:tblGrid>
        <w:gridCol w:w="2188"/>
        <w:gridCol w:w="863"/>
        <w:gridCol w:w="1134"/>
        <w:gridCol w:w="2122"/>
        <w:gridCol w:w="2346"/>
      </w:tblGrid>
      <w:tr>
        <w:tblPrEx>
          <w:tblCellMar>
            <w:top w:w="0" w:type="dxa"/>
            <w:left w:w="108" w:type="dxa"/>
            <w:bottom w:w="0" w:type="dxa"/>
            <w:right w:w="108" w:type="dxa"/>
          </w:tblCellMar>
        </w:tblPrEx>
        <w:trPr>
          <w:trHeight w:val="492" w:hRule="atLeast"/>
          <w:jc w:val="center"/>
          <w:ins w:id="339" w:author="Apple" w:date="2023-11-03T21:37:00Z"/>
        </w:trPr>
        <w:tc>
          <w:tcPr>
            <w:tcW w:w="2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jc w:val="center"/>
              <w:rPr>
                <w:ins w:id="340" w:author="Apple" w:date="2023-11-03T21:37:00Z"/>
                <w:rFonts w:ascii="Arial" w:hAnsi="Arial" w:cs="Times New Roman" w:eastAsiaTheme="minorEastAsia"/>
                <w:b/>
                <w:sz w:val="18"/>
                <w:lang w:val="en-GB" w:eastAsia="en-US" w:bidi="ar-SA"/>
              </w:rPr>
            </w:pPr>
            <w:ins w:id="341" w:author="Apple" w:date="2023-11-03T21:37:00Z">
              <w:r>
                <w:rPr>
                  <w:rFonts w:ascii="Arial" w:hAnsi="Arial" w:cs="Times New Roman" w:eastAsiaTheme="minorEastAsia"/>
                  <w:b/>
                  <w:sz w:val="18"/>
                  <w:lang w:val="en-GB" w:eastAsia="en-US" w:bidi="ar-SA"/>
                </w:rPr>
                <w:t>Channel bandwidth</w:t>
              </w:r>
            </w:ins>
          </w:p>
        </w:tc>
        <w:tc>
          <w:tcPr>
            <w:tcW w:w="863" w:type="dxa"/>
            <w:tcBorders>
              <w:top w:val="single" w:color="auto" w:sz="8" w:space="0"/>
              <w:left w:val="nil"/>
              <w:bottom w:val="single" w:color="auto" w:sz="8" w:space="0"/>
              <w:right w:val="single" w:color="auto" w:sz="8" w:space="0"/>
            </w:tcBorders>
            <w:shd w:val="clear" w:color="auto" w:fill="auto"/>
            <w:vAlign w:val="center"/>
          </w:tcPr>
          <w:p>
            <w:pPr>
              <w:keepNext/>
              <w:keepLines/>
              <w:spacing w:after="0"/>
              <w:jc w:val="center"/>
              <w:rPr>
                <w:ins w:id="342" w:author="Apple" w:date="2023-11-03T21:37:00Z"/>
                <w:rFonts w:ascii="Arial" w:hAnsi="Arial" w:cs="Times New Roman" w:eastAsiaTheme="minorEastAsia"/>
                <w:b/>
                <w:sz w:val="18"/>
                <w:lang w:val="en-GB" w:eastAsia="en-US" w:bidi="ar-SA"/>
              </w:rPr>
            </w:pPr>
            <w:ins w:id="343" w:author="Apple" w:date="2023-11-03T21:37:00Z">
              <w:r>
                <w:rPr>
                  <w:rFonts w:ascii="Arial" w:hAnsi="Arial" w:cs="Times New Roman" w:eastAsiaTheme="minorEastAsia"/>
                  <w:b/>
                  <w:sz w:val="18"/>
                  <w:lang w:val="en-GB" w:eastAsia="en-US" w:bidi="ar-SA"/>
                </w:rPr>
                <w:t>(MHz)</w:t>
              </w:r>
            </w:ins>
          </w:p>
        </w:tc>
        <w:tc>
          <w:tcPr>
            <w:tcW w:w="1134"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344" w:author="Apple" w:date="2023-11-03T21:37:00Z"/>
                <w:rFonts w:ascii="Arial" w:hAnsi="Arial" w:cs="Times New Roman" w:eastAsiaTheme="minorEastAsia"/>
                <w:b/>
                <w:sz w:val="18"/>
                <w:lang w:val="en-GB" w:eastAsia="en-US" w:bidi="ar-SA"/>
              </w:rPr>
            </w:pPr>
            <w:ins w:id="345" w:author="Apple" w:date="2023-11-03T21:37:00Z">
              <w:r>
                <w:rPr>
                  <w:rFonts w:ascii="Arial" w:hAnsi="Arial" w:cs="Times New Roman" w:eastAsiaTheme="minorEastAsia"/>
                  <w:b/>
                  <w:sz w:val="18"/>
                  <w:lang w:val="en-GB" w:eastAsia="en-US" w:bidi="ar-SA"/>
                </w:rPr>
                <w:t>5,10,15,20</w:t>
              </w:r>
            </w:ins>
          </w:p>
        </w:tc>
        <w:tc>
          <w:tcPr>
            <w:tcW w:w="2122"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346" w:author="Apple" w:date="2023-11-03T21:37:00Z"/>
                <w:rFonts w:ascii="Arial" w:hAnsi="Arial" w:cs="Times New Roman" w:eastAsiaTheme="minorEastAsia"/>
                <w:b/>
                <w:sz w:val="18"/>
                <w:lang w:val="en-GB" w:eastAsia="en-US" w:bidi="ar-SA"/>
              </w:rPr>
            </w:pPr>
            <w:ins w:id="347" w:author="Apple" w:date="2023-11-03T21:37:00Z">
              <w:r>
                <w:rPr>
                  <w:rFonts w:ascii="Arial" w:hAnsi="Arial" w:cs="Times New Roman" w:eastAsiaTheme="minorEastAsia"/>
                  <w:b/>
                  <w:sz w:val="18"/>
                  <w:lang w:val="en-GB" w:eastAsia="en-US" w:bidi="ar-SA"/>
                </w:rPr>
                <w:t>25,30,35,40,45,50</w:t>
              </w:r>
            </w:ins>
          </w:p>
        </w:tc>
        <w:tc>
          <w:tcPr>
            <w:tcW w:w="2346" w:type="dxa"/>
            <w:tcBorders>
              <w:top w:val="single" w:color="auto" w:sz="8" w:space="0"/>
              <w:left w:val="nil"/>
              <w:bottom w:val="single" w:color="auto" w:sz="8" w:space="0"/>
              <w:right w:val="single" w:color="auto" w:sz="8" w:space="0"/>
            </w:tcBorders>
            <w:shd w:val="clear" w:color="auto" w:fill="auto"/>
            <w:noWrap/>
            <w:vAlign w:val="center"/>
          </w:tcPr>
          <w:p>
            <w:pPr>
              <w:keepNext/>
              <w:keepLines/>
              <w:spacing w:after="0"/>
              <w:jc w:val="center"/>
              <w:rPr>
                <w:ins w:id="348" w:author="Apple" w:date="2023-11-03T21:37:00Z"/>
                <w:rFonts w:ascii="Arial" w:hAnsi="Arial" w:cs="Times New Roman" w:eastAsiaTheme="minorEastAsia"/>
                <w:b/>
                <w:sz w:val="18"/>
                <w:lang w:val="en-GB" w:eastAsia="en-US" w:bidi="ar-SA"/>
              </w:rPr>
            </w:pPr>
            <w:ins w:id="349" w:author="Apple" w:date="2023-11-03T21:37:00Z">
              <w:r>
                <w:rPr>
                  <w:rFonts w:ascii="Arial" w:hAnsi="Arial" w:cs="Times New Roman" w:eastAsiaTheme="minorEastAsia"/>
                  <w:b/>
                  <w:sz w:val="18"/>
                  <w:lang w:val="en-GB" w:eastAsia="en-US" w:bidi="ar-SA"/>
                </w:rPr>
                <w:t>60,70,80,90,100</w:t>
              </w:r>
            </w:ins>
          </w:p>
        </w:tc>
      </w:tr>
      <w:tr>
        <w:tblPrEx>
          <w:tblCellMar>
            <w:top w:w="0" w:type="dxa"/>
            <w:left w:w="108" w:type="dxa"/>
            <w:bottom w:w="0" w:type="dxa"/>
            <w:right w:w="108" w:type="dxa"/>
          </w:tblCellMar>
        </w:tblPrEx>
        <w:trPr>
          <w:trHeight w:val="300" w:hRule="atLeast"/>
          <w:jc w:val="center"/>
          <w:ins w:id="350" w:author="Apple" w:date="2023-11-03T21:37:00Z"/>
        </w:trPr>
        <w:tc>
          <w:tcPr>
            <w:tcW w:w="2188" w:type="dxa"/>
            <w:tcBorders>
              <w:top w:val="nil"/>
              <w:left w:val="single" w:color="auto" w:sz="8" w:space="0"/>
              <w:bottom w:val="single" w:color="auto" w:sz="8" w:space="0"/>
              <w:right w:val="single" w:color="auto" w:sz="8" w:space="0"/>
            </w:tcBorders>
            <w:shd w:val="clear" w:color="auto" w:fill="auto"/>
            <w:vAlign w:val="center"/>
          </w:tcPr>
          <w:p>
            <w:pPr>
              <w:keepNext/>
              <w:keepLines/>
              <w:spacing w:after="0"/>
              <w:rPr>
                <w:ins w:id="351" w:author="Apple" w:date="2023-11-03T21:37:00Z"/>
                <w:rFonts w:ascii="Arial" w:hAnsi="Arial" w:cs="Times New Roman" w:eastAsiaTheme="minorEastAsia"/>
                <w:sz w:val="18"/>
                <w:lang w:val="en-GB" w:eastAsia="en-US" w:bidi="ar-SA"/>
              </w:rPr>
            </w:pPr>
            <w:ins w:id="352" w:author="Apple" w:date="2023-11-03T21:37:00Z">
              <w:r>
                <w:rPr>
                  <w:rFonts w:ascii="Arial" w:hAnsi="Arial" w:cs="Times New Roman" w:eastAsiaTheme="minorEastAsia"/>
                  <w:sz w:val="18"/>
                  <w:lang w:val="en-GB" w:eastAsia="en-US" w:bidi="ar-SA"/>
                </w:rPr>
                <w:t>REF_SCS</w:t>
              </w:r>
            </w:ins>
          </w:p>
        </w:tc>
        <w:tc>
          <w:tcPr>
            <w:tcW w:w="863" w:type="dxa"/>
            <w:tcBorders>
              <w:top w:val="nil"/>
              <w:left w:val="nil"/>
              <w:bottom w:val="single" w:color="auto" w:sz="8" w:space="0"/>
              <w:right w:val="single" w:color="auto" w:sz="8" w:space="0"/>
            </w:tcBorders>
            <w:shd w:val="clear" w:color="auto" w:fill="auto"/>
            <w:vAlign w:val="center"/>
          </w:tcPr>
          <w:p>
            <w:pPr>
              <w:keepNext/>
              <w:keepLines/>
              <w:spacing w:after="0"/>
              <w:jc w:val="center"/>
              <w:rPr>
                <w:ins w:id="353" w:author="Apple" w:date="2023-11-03T21:37:00Z"/>
                <w:rFonts w:ascii="Arial" w:hAnsi="Arial" w:cs="Times New Roman" w:eastAsiaTheme="minorEastAsia"/>
                <w:sz w:val="18"/>
                <w:lang w:val="en-GB" w:eastAsia="en-US" w:bidi="ar-SA"/>
              </w:rPr>
            </w:pPr>
            <w:ins w:id="354" w:author="Apple" w:date="2023-11-03T21:37:00Z">
              <w:r>
                <w:rPr>
                  <w:rFonts w:ascii="Arial" w:hAnsi="Arial" w:cs="Times New Roman" w:eastAsiaTheme="minorEastAsia"/>
                  <w:sz w:val="18"/>
                  <w:lang w:val="en-GB" w:eastAsia="en-US" w:bidi="ar-SA"/>
                </w:rPr>
                <w:t>(kHz)</w:t>
              </w:r>
            </w:ins>
          </w:p>
        </w:tc>
        <w:tc>
          <w:tcPr>
            <w:tcW w:w="3256" w:type="dxa"/>
            <w:gridSpan w:val="2"/>
            <w:tcBorders>
              <w:top w:val="nil"/>
              <w:left w:val="nil"/>
              <w:bottom w:val="single" w:color="auto" w:sz="8" w:space="0"/>
              <w:right w:val="single" w:color="auto" w:sz="8" w:space="0"/>
            </w:tcBorders>
            <w:shd w:val="clear" w:color="auto" w:fill="auto"/>
            <w:noWrap/>
            <w:vAlign w:val="center"/>
          </w:tcPr>
          <w:p>
            <w:pPr>
              <w:keepNext/>
              <w:keepLines/>
              <w:spacing w:after="0"/>
              <w:jc w:val="center"/>
              <w:rPr>
                <w:ins w:id="355" w:author="Apple" w:date="2023-11-03T21:37:00Z"/>
                <w:rFonts w:ascii="Arial" w:hAnsi="Arial" w:eastAsia="宋体" w:cs="Times New Roman"/>
                <w:sz w:val="18"/>
                <w:lang w:val="en-US" w:eastAsia="zh-CN" w:bidi="ar-SA"/>
              </w:rPr>
            </w:pPr>
            <w:ins w:id="356" w:author="Apple" w:date="2023-11-03T21:37:00Z">
              <w:r>
                <w:rPr>
                  <w:rFonts w:hint="eastAsia" w:ascii="Arial" w:hAnsi="Arial" w:eastAsia="宋体" w:cs="Times New Roman"/>
                  <w:sz w:val="18"/>
                  <w:lang w:val="en-US" w:eastAsia="zh-CN" w:bidi="ar-SA"/>
                </w:rPr>
                <w:t>15</w:t>
              </w:r>
            </w:ins>
          </w:p>
        </w:tc>
        <w:tc>
          <w:tcPr>
            <w:tcW w:w="2346" w:type="dxa"/>
            <w:tcBorders>
              <w:top w:val="nil"/>
              <w:left w:val="nil"/>
              <w:bottom w:val="single" w:color="auto" w:sz="8" w:space="0"/>
              <w:right w:val="single" w:color="auto" w:sz="8" w:space="0"/>
            </w:tcBorders>
            <w:shd w:val="clear" w:color="auto" w:fill="auto"/>
            <w:noWrap/>
            <w:vAlign w:val="center"/>
          </w:tcPr>
          <w:p>
            <w:pPr>
              <w:keepNext/>
              <w:keepLines/>
              <w:spacing w:after="0"/>
              <w:jc w:val="center"/>
              <w:rPr>
                <w:ins w:id="357" w:author="Apple" w:date="2023-11-03T21:37:00Z"/>
                <w:rFonts w:ascii="Arial" w:hAnsi="Arial" w:eastAsia="宋体" w:cs="Times New Roman"/>
                <w:sz w:val="18"/>
                <w:lang w:val="en-US" w:eastAsia="zh-CN" w:bidi="ar-SA"/>
              </w:rPr>
            </w:pPr>
            <w:ins w:id="358" w:author="Apple" w:date="2023-11-03T21:37:00Z">
              <w:r>
                <w:rPr>
                  <w:rFonts w:hint="eastAsia" w:ascii="Arial" w:hAnsi="Arial" w:eastAsia="宋体" w:cs="Times New Roman"/>
                  <w:sz w:val="18"/>
                  <w:lang w:val="en-US" w:eastAsia="zh-CN" w:bidi="ar-SA"/>
                </w:rPr>
                <w:t>30</w:t>
              </w:r>
            </w:ins>
          </w:p>
        </w:tc>
      </w:tr>
      <w:tr>
        <w:tblPrEx>
          <w:tblCellMar>
            <w:top w:w="0" w:type="dxa"/>
            <w:left w:w="108" w:type="dxa"/>
            <w:bottom w:w="0" w:type="dxa"/>
            <w:right w:w="108" w:type="dxa"/>
          </w:tblCellMar>
        </w:tblPrEx>
        <w:trPr>
          <w:trHeight w:val="492" w:hRule="atLeast"/>
          <w:jc w:val="center"/>
          <w:ins w:id="359" w:author="Apple" w:date="2023-11-03T21:37:00Z"/>
        </w:trPr>
        <w:tc>
          <w:tcPr>
            <w:tcW w:w="2188" w:type="dxa"/>
            <w:tcBorders>
              <w:top w:val="nil"/>
              <w:left w:val="single" w:color="auto" w:sz="8" w:space="0"/>
              <w:bottom w:val="single" w:color="auto" w:sz="8" w:space="0"/>
              <w:right w:val="single" w:color="auto" w:sz="8" w:space="0"/>
            </w:tcBorders>
            <w:shd w:val="clear" w:color="auto" w:fill="auto"/>
            <w:vAlign w:val="center"/>
          </w:tcPr>
          <w:p>
            <w:pPr>
              <w:keepNext/>
              <w:keepLines/>
              <w:spacing w:after="0"/>
              <w:rPr>
                <w:ins w:id="360" w:author="Apple" w:date="2023-11-03T21:37:00Z"/>
                <w:rFonts w:ascii="Arial" w:hAnsi="Arial" w:cs="Times New Roman" w:eastAsiaTheme="minorEastAsia"/>
                <w:sz w:val="18"/>
                <w:lang w:val="en-GB" w:eastAsia="en-US" w:bidi="ar-SA"/>
              </w:rPr>
            </w:pPr>
            <w:ins w:id="361" w:author="Apple" w:date="2023-11-03T21:37:00Z">
              <w:r>
                <w:rPr>
                  <w:rFonts w:ascii="Arial" w:hAnsi="Arial" w:cs="Times New Roman" w:eastAsiaTheme="minorEastAsia"/>
                  <w:sz w:val="18"/>
                  <w:lang w:val="en-GB" w:eastAsia="en-US" w:bidi="ar-SA"/>
                </w:rPr>
                <w:t>Minimum output power</w:t>
              </w:r>
            </w:ins>
          </w:p>
        </w:tc>
        <w:tc>
          <w:tcPr>
            <w:tcW w:w="863" w:type="dxa"/>
            <w:tcBorders>
              <w:top w:val="nil"/>
              <w:left w:val="nil"/>
              <w:bottom w:val="single" w:color="auto" w:sz="8" w:space="0"/>
              <w:right w:val="single" w:color="auto" w:sz="8" w:space="0"/>
            </w:tcBorders>
            <w:shd w:val="clear" w:color="auto" w:fill="auto"/>
            <w:vAlign w:val="center"/>
          </w:tcPr>
          <w:p>
            <w:pPr>
              <w:keepNext/>
              <w:keepLines/>
              <w:spacing w:after="0"/>
              <w:jc w:val="center"/>
              <w:rPr>
                <w:ins w:id="362" w:author="Apple" w:date="2023-11-03T21:37:00Z"/>
                <w:rFonts w:ascii="Arial" w:hAnsi="Arial" w:cs="Times New Roman" w:eastAsiaTheme="minorEastAsia"/>
                <w:sz w:val="18"/>
                <w:lang w:val="en-GB" w:eastAsia="en-US" w:bidi="ar-SA"/>
              </w:rPr>
            </w:pPr>
            <w:ins w:id="363" w:author="Apple" w:date="2023-11-03T21:37:00Z">
              <w:r>
                <w:rPr>
                  <w:rFonts w:ascii="Arial" w:hAnsi="Arial" w:cs="Times New Roman" w:eastAsiaTheme="minorEastAsia"/>
                  <w:sz w:val="18"/>
                  <w:lang w:val="en-GB" w:eastAsia="en-US" w:bidi="ar-SA"/>
                </w:rPr>
                <w:t>(dBm)</w:t>
              </w:r>
            </w:ins>
          </w:p>
        </w:tc>
        <w:tc>
          <w:tcPr>
            <w:tcW w:w="1134"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364" w:author="Apple" w:date="2023-11-03T21:37:00Z"/>
                <w:rFonts w:ascii="Arial" w:hAnsi="Arial" w:cs="Times New Roman" w:eastAsiaTheme="minorEastAsia"/>
                <w:bCs/>
                <w:sz w:val="18"/>
                <w:lang w:val="en-GB" w:eastAsia="en-US" w:bidi="ar-SA"/>
              </w:rPr>
            </w:pPr>
            <w:ins w:id="365" w:author="Apple" w:date="2023-11-03T21:38:00Z">
              <w:r>
                <w:rPr>
                  <w:rFonts w:ascii="Arial" w:hAnsi="Arial"/>
                  <w:sz w:val="18"/>
                  <w:highlight w:val="none"/>
                  <w:lang w:val="en-GB"/>
                  <w:rPrChange w:id="366" w:author="Apple" w:date="2023-11-03T21:38:00Z">
                    <w:rPr>
                      <w:highlight w:val="green"/>
                      <w:lang w:val="en-US"/>
                    </w:rPr>
                  </w:rPrChange>
                </w:rPr>
                <w:t>-19</w:t>
              </w:r>
            </w:ins>
          </w:p>
        </w:tc>
        <w:tc>
          <w:tcPr>
            <w:tcW w:w="2122"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367" w:author="Apple" w:date="2023-11-03T21:37:00Z"/>
                <w:rFonts w:ascii="Arial" w:hAnsi="Arial" w:eastAsia="宋体" w:cs="Times New Roman"/>
                <w:bCs/>
                <w:sz w:val="18"/>
                <w:lang w:val="en-US" w:eastAsia="zh-CN" w:bidi="ar-SA"/>
              </w:rPr>
            </w:pPr>
            <w:ins w:id="368" w:author="Apple" w:date="2023-11-03T21:38:00Z">
              <w:r>
                <w:rPr>
                  <w:rFonts w:ascii="Arial" w:hAnsi="Arial"/>
                  <w:sz w:val="18"/>
                  <w:highlight w:val="none"/>
                  <w:lang w:val="en-GB"/>
                  <w:rPrChange w:id="369" w:author="Apple" w:date="2023-11-03T21:38:00Z">
                    <w:rPr>
                      <w:highlight w:val="green"/>
                      <w:lang w:val="en-US"/>
                    </w:rPr>
                  </w:rPrChange>
                </w:rPr>
                <w:t>-19</w:t>
              </w:r>
            </w:ins>
            <w:ins w:id="370" w:author="Apple" w:date="2023-11-03T21:38:00Z">
              <w:r>
                <w:rPr>
                  <w:rFonts w:ascii="Arial" w:hAnsi="Arial"/>
                  <w:sz w:val="18"/>
                  <w:highlight w:val="none"/>
                  <w:lang w:val="en-GB" w:eastAsia="en-US"/>
                  <w:rPrChange w:id="371" w:author="Apple" w:date="2023-11-03T21:38:00Z">
                    <w:rPr>
                      <w:highlight w:val="green"/>
                      <w:lang w:val="en-US" w:eastAsia="zh-CN"/>
                    </w:rPr>
                  </w:rPrChange>
                </w:rPr>
                <w:t>+</w:t>
              </w:r>
            </w:ins>
            <w:ins w:id="372" w:author="Apple" w:date="2023-11-03T21:38:00Z">
              <w:r>
                <w:rPr>
                  <w:rFonts w:ascii="Arial" w:hAnsi="Arial"/>
                  <w:sz w:val="18"/>
                  <w:highlight w:val="none"/>
                  <w:rPrChange w:id="373" w:author="Apple" w:date="2023-11-03T21:38:00Z">
                    <w:rPr>
                      <w:highlight w:val="green"/>
                    </w:rPr>
                  </w:rPrChange>
                </w:rPr>
                <w:t>10log</w:t>
              </w:r>
            </w:ins>
            <w:ins w:id="374" w:author="Apple" w:date="2023-11-03T21:38:00Z">
              <w:r>
                <w:rPr>
                  <w:rFonts w:ascii="Arial" w:hAnsi="Arial"/>
                  <w:sz w:val="18"/>
                  <w:highlight w:val="none"/>
                  <w:vertAlign w:val="subscript"/>
                  <w:rPrChange w:id="375" w:author="Apple" w:date="2023-11-03T21:38:00Z">
                    <w:rPr>
                      <w:highlight w:val="green"/>
                      <w:vertAlign w:val="subscript"/>
                    </w:rPr>
                  </w:rPrChange>
                </w:rPr>
                <w:t>10</w:t>
              </w:r>
            </w:ins>
            <w:ins w:id="376" w:author="Apple" w:date="2023-11-03T21:38:00Z">
              <w:r>
                <w:rPr>
                  <w:rFonts w:ascii="Arial" w:hAnsi="Arial"/>
                  <w:sz w:val="18"/>
                  <w:highlight w:val="none"/>
                  <w:vertAlign w:val="subscript"/>
                  <w:lang w:val="en-GB" w:eastAsia="en-US"/>
                  <w:rPrChange w:id="377" w:author="Apple" w:date="2023-11-03T21:38:00Z">
                    <w:rPr>
                      <w:highlight w:val="green"/>
                      <w:vertAlign w:val="subscript"/>
                      <w:lang w:val="en-US" w:eastAsia="zh-CN"/>
                    </w:rPr>
                  </w:rPrChange>
                </w:rPr>
                <w:t xml:space="preserve"> </w:t>
              </w:r>
            </w:ins>
            <w:ins w:id="378" w:author="Apple" w:date="2023-11-03T21:38:00Z">
              <w:r>
                <w:rPr>
                  <w:rFonts w:ascii="Arial" w:hAnsi="Arial"/>
                  <w:sz w:val="18"/>
                  <w:highlight w:val="none"/>
                  <w:rPrChange w:id="379" w:author="Apple" w:date="2023-11-03T21:38:00Z">
                    <w:rPr>
                      <w:highlight w:val="green"/>
                    </w:rPr>
                  </w:rPrChange>
                </w:rPr>
                <w:t>(</w:t>
              </w:r>
            </w:ins>
            <w:ins w:id="380" w:author="Apple" w:date="2023-11-03T21:38:00Z">
              <w:r>
                <w:rPr>
                  <w:rFonts w:ascii="Arial" w:hAnsi="Arial"/>
                  <w:sz w:val="18"/>
                  <w:highlight w:val="none"/>
                  <w:rPrChange w:id="381" w:author="Apple" w:date="2023-11-03T21:38:00Z">
                    <w:rPr>
                      <w:highlight w:val="green"/>
                    </w:rPr>
                  </w:rPrChange>
                </w:rPr>
                <w:t>BW</w:t>
              </w:r>
            </w:ins>
            <w:ins w:id="382" w:author="Apple" w:date="2023-11-03T21:38:00Z">
              <w:r>
                <w:rPr>
                  <w:rFonts w:ascii="Arial" w:hAnsi="Arial"/>
                  <w:sz w:val="18"/>
                  <w:highlight w:val="none"/>
                  <w:vertAlign w:val="subscript"/>
                  <w:rPrChange w:id="383" w:author="Apple" w:date="2023-11-03T21:38:00Z">
                    <w:rPr>
                      <w:highlight w:val="green"/>
                      <w:vertAlign w:val="subscript"/>
                    </w:rPr>
                  </w:rPrChange>
                </w:rPr>
                <w:t>Channel</w:t>
              </w:r>
            </w:ins>
            <w:ins w:id="384" w:author="Apple" w:date="2023-11-03T21:38:00Z">
              <w:r>
                <w:rPr>
                  <w:rFonts w:ascii="Arial" w:hAnsi="Arial"/>
                  <w:sz w:val="18"/>
                  <w:highlight w:val="none"/>
                  <w:rPrChange w:id="385" w:author="Apple" w:date="2023-11-03T21:38:00Z">
                    <w:rPr>
                      <w:highlight w:val="green"/>
                    </w:rPr>
                  </w:rPrChange>
                </w:rPr>
                <w:t xml:space="preserve"> /20)</w:t>
              </w:r>
            </w:ins>
          </w:p>
        </w:tc>
        <w:tc>
          <w:tcPr>
            <w:tcW w:w="2346" w:type="dxa"/>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386" w:author="Apple" w:date="2023-11-03T21:37:00Z"/>
                <w:rFonts w:ascii="Arial" w:hAnsi="Arial" w:eastAsia="宋体" w:cs="Times New Roman"/>
                <w:bCs/>
                <w:sz w:val="18"/>
                <w:lang w:val="en-US" w:eastAsia="zh-CN" w:bidi="ar-SA"/>
              </w:rPr>
            </w:pPr>
            <w:ins w:id="387" w:author="Apple" w:date="2023-11-03T21:38:00Z">
              <w:r>
                <w:rPr>
                  <w:rFonts w:ascii="Arial" w:hAnsi="Arial"/>
                  <w:sz w:val="18"/>
                  <w:highlight w:val="none"/>
                  <w:lang w:val="en-GB"/>
                  <w:rPrChange w:id="388" w:author="Apple" w:date="2023-11-03T21:38:00Z">
                    <w:rPr>
                      <w:highlight w:val="green"/>
                      <w:lang w:val="en-US"/>
                    </w:rPr>
                  </w:rPrChange>
                </w:rPr>
                <w:t>-19</w:t>
              </w:r>
            </w:ins>
            <w:ins w:id="389" w:author="Apple" w:date="2023-11-03T21:38:00Z">
              <w:r>
                <w:rPr>
                  <w:rFonts w:ascii="Arial" w:hAnsi="Arial"/>
                  <w:sz w:val="18"/>
                  <w:highlight w:val="none"/>
                  <w:lang w:val="en-GB" w:eastAsia="en-US"/>
                  <w:rPrChange w:id="390" w:author="Apple" w:date="2023-11-03T21:38:00Z">
                    <w:rPr>
                      <w:highlight w:val="green"/>
                      <w:lang w:val="en-US" w:eastAsia="zh-CN"/>
                    </w:rPr>
                  </w:rPrChange>
                </w:rPr>
                <w:t>+</w:t>
              </w:r>
            </w:ins>
            <w:ins w:id="391" w:author="Apple" w:date="2023-11-03T21:38:00Z">
              <w:r>
                <w:rPr>
                  <w:rFonts w:ascii="Arial" w:hAnsi="Arial"/>
                  <w:sz w:val="18"/>
                  <w:highlight w:val="none"/>
                  <w:rPrChange w:id="392" w:author="Apple" w:date="2023-11-03T21:38:00Z">
                    <w:rPr>
                      <w:highlight w:val="green"/>
                    </w:rPr>
                  </w:rPrChange>
                </w:rPr>
                <w:t>10log</w:t>
              </w:r>
            </w:ins>
            <w:ins w:id="393" w:author="Apple" w:date="2023-11-03T21:38:00Z">
              <w:r>
                <w:rPr>
                  <w:rFonts w:ascii="Arial" w:hAnsi="Arial"/>
                  <w:sz w:val="18"/>
                  <w:highlight w:val="none"/>
                  <w:vertAlign w:val="subscript"/>
                  <w:rPrChange w:id="394" w:author="Apple" w:date="2023-11-03T21:38:00Z">
                    <w:rPr>
                      <w:highlight w:val="green"/>
                      <w:vertAlign w:val="subscript"/>
                    </w:rPr>
                  </w:rPrChange>
                </w:rPr>
                <w:t>10</w:t>
              </w:r>
            </w:ins>
            <w:ins w:id="395" w:author="Apple" w:date="2023-11-03T21:38:00Z">
              <w:r>
                <w:rPr>
                  <w:rFonts w:ascii="Arial" w:hAnsi="Arial"/>
                  <w:sz w:val="18"/>
                  <w:highlight w:val="none"/>
                  <w:vertAlign w:val="subscript"/>
                  <w:lang w:val="en-GB" w:eastAsia="en-US"/>
                  <w:rPrChange w:id="396" w:author="Apple" w:date="2023-11-03T21:38:00Z">
                    <w:rPr>
                      <w:highlight w:val="green"/>
                      <w:vertAlign w:val="subscript"/>
                      <w:lang w:val="en-US" w:eastAsia="zh-CN"/>
                    </w:rPr>
                  </w:rPrChange>
                </w:rPr>
                <w:t xml:space="preserve"> </w:t>
              </w:r>
            </w:ins>
            <w:ins w:id="397" w:author="Apple" w:date="2023-11-03T21:38:00Z">
              <w:r>
                <w:rPr>
                  <w:rFonts w:ascii="Arial" w:hAnsi="Arial"/>
                  <w:sz w:val="18"/>
                  <w:highlight w:val="none"/>
                  <w:rPrChange w:id="398" w:author="Apple" w:date="2023-11-03T21:38:00Z">
                    <w:rPr>
                      <w:highlight w:val="green"/>
                    </w:rPr>
                  </w:rPrChange>
                </w:rPr>
                <w:t>(</w:t>
              </w:r>
            </w:ins>
            <w:ins w:id="399" w:author="Apple" w:date="2023-11-03T21:38:00Z">
              <w:r>
                <w:rPr>
                  <w:rFonts w:ascii="Arial" w:hAnsi="Arial"/>
                  <w:sz w:val="18"/>
                  <w:highlight w:val="none"/>
                  <w:rPrChange w:id="400" w:author="Apple" w:date="2023-11-03T21:38:00Z">
                    <w:rPr>
                      <w:highlight w:val="green"/>
                    </w:rPr>
                  </w:rPrChange>
                </w:rPr>
                <w:t>BW</w:t>
              </w:r>
            </w:ins>
            <w:ins w:id="401" w:author="Apple" w:date="2023-11-03T21:38:00Z">
              <w:r>
                <w:rPr>
                  <w:rFonts w:ascii="Arial" w:hAnsi="Arial"/>
                  <w:sz w:val="18"/>
                  <w:highlight w:val="none"/>
                  <w:vertAlign w:val="subscript"/>
                  <w:rPrChange w:id="402" w:author="Apple" w:date="2023-11-03T21:38:00Z">
                    <w:rPr>
                      <w:highlight w:val="green"/>
                      <w:vertAlign w:val="subscript"/>
                    </w:rPr>
                  </w:rPrChange>
                </w:rPr>
                <w:t>Channel</w:t>
              </w:r>
            </w:ins>
            <w:ins w:id="403" w:author="Apple" w:date="2023-11-03T21:38:00Z">
              <w:r>
                <w:rPr>
                  <w:rFonts w:ascii="Arial" w:hAnsi="Arial"/>
                  <w:sz w:val="18"/>
                  <w:highlight w:val="none"/>
                  <w:rPrChange w:id="404" w:author="Apple" w:date="2023-11-03T21:38:00Z">
                    <w:rPr>
                      <w:highlight w:val="green"/>
                    </w:rPr>
                  </w:rPrChange>
                </w:rPr>
                <w:t xml:space="preserve"> /20)</w:t>
              </w:r>
            </w:ins>
          </w:p>
        </w:tc>
      </w:tr>
      <w:tr>
        <w:tblPrEx>
          <w:tblCellMar>
            <w:top w:w="0" w:type="dxa"/>
            <w:left w:w="108" w:type="dxa"/>
            <w:bottom w:w="0" w:type="dxa"/>
            <w:right w:w="108" w:type="dxa"/>
          </w:tblCellMar>
        </w:tblPrEx>
        <w:trPr>
          <w:trHeight w:val="492" w:hRule="atLeast"/>
          <w:jc w:val="center"/>
          <w:ins w:id="405" w:author="Apple" w:date="2023-11-03T21:37:00Z"/>
        </w:trPr>
        <w:tc>
          <w:tcPr>
            <w:tcW w:w="2188"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rPr>
                <w:ins w:id="406" w:author="Apple" w:date="2023-11-03T21:37:00Z"/>
                <w:rFonts w:ascii="Arial" w:hAnsi="Arial" w:cs="Times New Roman" w:eastAsiaTheme="minorEastAsia"/>
                <w:sz w:val="18"/>
                <w:lang w:val="en-GB" w:eastAsia="en-US" w:bidi="ar-SA"/>
              </w:rPr>
            </w:pPr>
            <w:ins w:id="407" w:author="Apple" w:date="2023-11-03T21:37:00Z">
              <w:r>
                <w:rPr>
                  <w:rFonts w:ascii="Arial" w:hAnsi="Arial" w:cs="Times New Roman" w:eastAsiaTheme="minorEastAsia"/>
                  <w:sz w:val="18"/>
                  <w:lang w:val="en-GB" w:eastAsia="en-US" w:bidi="ar-SA"/>
                </w:rPr>
                <w:t>Measurement bandwidth</w:t>
              </w:r>
            </w:ins>
          </w:p>
        </w:tc>
        <w:tc>
          <w:tcPr>
            <w:tcW w:w="863" w:type="dxa"/>
            <w:tcBorders>
              <w:top w:val="single" w:color="auto" w:sz="8" w:space="0"/>
              <w:left w:val="single" w:color="auto" w:sz="8" w:space="0"/>
              <w:bottom w:val="single" w:color="auto" w:sz="8" w:space="0"/>
              <w:right w:val="single" w:color="auto" w:sz="8" w:space="0"/>
            </w:tcBorders>
            <w:shd w:val="clear" w:color="auto" w:fill="auto"/>
            <w:vAlign w:val="center"/>
          </w:tcPr>
          <w:p>
            <w:pPr>
              <w:keepNext/>
              <w:keepLines/>
              <w:spacing w:after="0"/>
              <w:jc w:val="center"/>
              <w:rPr>
                <w:ins w:id="408" w:author="Apple" w:date="2023-11-03T21:37:00Z"/>
                <w:rFonts w:ascii="Arial" w:hAnsi="Arial" w:cs="Times New Roman" w:eastAsiaTheme="minorEastAsia"/>
                <w:sz w:val="18"/>
                <w:lang w:val="en-GB" w:eastAsia="en-US" w:bidi="ar-SA"/>
              </w:rPr>
            </w:pPr>
            <w:ins w:id="409" w:author="Apple" w:date="2023-11-03T21:37:00Z">
              <w:r>
                <w:rPr>
                  <w:rFonts w:ascii="Arial" w:hAnsi="Arial" w:cs="Times New Roman" w:eastAsiaTheme="minorEastAsia"/>
                  <w:sz w:val="18"/>
                  <w:lang w:val="en-GB" w:eastAsia="en-US" w:bidi="ar-SA"/>
                </w:rPr>
                <w:t>(MHz)</w:t>
              </w:r>
            </w:ins>
          </w:p>
        </w:tc>
        <w:tc>
          <w:tcPr>
            <w:tcW w:w="5602" w:type="dxa"/>
            <w:gridSpan w:val="3"/>
            <w:tcBorders>
              <w:top w:val="single" w:color="auto" w:sz="8" w:space="0"/>
              <w:left w:val="nil"/>
              <w:bottom w:val="single" w:color="auto" w:sz="8" w:space="0"/>
              <w:right w:val="single" w:color="000000" w:sz="8" w:space="0"/>
            </w:tcBorders>
            <w:shd w:val="clear" w:color="auto" w:fill="auto"/>
            <w:noWrap/>
            <w:vAlign w:val="center"/>
          </w:tcPr>
          <w:p>
            <w:pPr>
              <w:keepNext/>
              <w:keepLines/>
              <w:spacing w:after="0"/>
              <w:jc w:val="center"/>
              <w:rPr>
                <w:ins w:id="410" w:author="Apple" w:date="2023-11-03T21:37:00Z"/>
                <w:rFonts w:ascii="Arial" w:hAnsi="Arial" w:cs="Times New Roman" w:eastAsiaTheme="minorEastAsia"/>
                <w:sz w:val="18"/>
                <w:lang w:val="en-GB" w:eastAsia="en-US" w:bidi="ar-SA"/>
              </w:rPr>
            </w:pPr>
            <w:ins w:id="411" w:author="Apple" w:date="2023-11-03T21:37:00Z">
              <w:r>
                <w:rPr>
                  <w:rFonts w:ascii="Arial" w:hAnsi="Arial" w:cs="Times New Roman" w:eastAsiaTheme="minorEastAsia"/>
                  <w:sz w:val="18"/>
                  <w:lang w:val="en-GB" w:eastAsia="en-US" w:bidi="ar-SA"/>
                </w:rPr>
                <w:t>MBW=REF_SCS*(12*N</w:t>
              </w:r>
            </w:ins>
            <w:ins w:id="412" w:author="Apple" w:date="2023-11-03T21:37:00Z">
              <w:r>
                <w:rPr>
                  <w:rFonts w:ascii="Arial" w:hAnsi="Arial" w:cs="Times New Roman" w:eastAsiaTheme="minorEastAsia"/>
                  <w:sz w:val="18"/>
                  <w:vertAlign w:val="subscript"/>
                  <w:lang w:val="en-GB" w:eastAsia="en-US" w:bidi="ar-SA"/>
                </w:rPr>
                <w:t>RB</w:t>
              </w:r>
            </w:ins>
            <w:ins w:id="413" w:author="Apple" w:date="2023-11-03T21:37:00Z">
              <w:r>
                <w:rPr>
                  <w:rFonts w:ascii="Arial" w:hAnsi="Arial" w:cs="Times New Roman" w:eastAsiaTheme="minorEastAsia"/>
                  <w:sz w:val="18"/>
                  <w:lang w:val="en-GB" w:eastAsia="en-US" w:bidi="ar-SA"/>
                </w:rPr>
                <w:t>+1)/1000</w:t>
              </w:r>
            </w:ins>
          </w:p>
        </w:tc>
      </w:tr>
      <w:tr>
        <w:tblPrEx>
          <w:tblCellMar>
            <w:top w:w="0" w:type="dxa"/>
            <w:left w:w="108" w:type="dxa"/>
            <w:bottom w:w="0" w:type="dxa"/>
            <w:right w:w="108" w:type="dxa"/>
          </w:tblCellMar>
        </w:tblPrEx>
        <w:trPr>
          <w:trHeight w:val="492" w:hRule="atLeast"/>
          <w:jc w:val="center"/>
          <w:ins w:id="414" w:author="Apple" w:date="2023-11-03T21:37:00Z"/>
        </w:trPr>
        <w:tc>
          <w:tcPr>
            <w:tcW w:w="8653" w:type="dxa"/>
            <w:gridSpan w:val="5"/>
            <w:tcBorders>
              <w:top w:val="nil"/>
              <w:left w:val="single" w:color="auto" w:sz="8" w:space="0"/>
              <w:bottom w:val="single" w:color="auto" w:sz="8" w:space="0"/>
              <w:right w:val="single" w:color="000000" w:sz="8" w:space="0"/>
            </w:tcBorders>
            <w:shd w:val="clear" w:color="auto" w:fill="auto"/>
            <w:vAlign w:val="center"/>
          </w:tcPr>
          <w:p>
            <w:pPr>
              <w:keepNext/>
              <w:keepLines/>
              <w:spacing w:after="0"/>
              <w:ind w:left="851" w:hanging="851"/>
              <w:rPr>
                <w:ins w:id="415" w:author="Apple" w:date="2023-11-03T21:37:00Z"/>
                <w:rFonts w:ascii="Arial" w:hAnsi="Arial" w:eastAsia="宋体" w:cs="Times New Roman"/>
                <w:sz w:val="18"/>
                <w:lang w:val="en-US" w:eastAsia="zh-CN" w:bidi="ar-SA"/>
              </w:rPr>
            </w:pPr>
            <w:ins w:id="416" w:author="Apple" w:date="2023-11-03T21:37:00Z">
              <w:r>
                <w:rPr>
                  <w:rFonts w:hint="eastAsia" w:ascii="Arial" w:hAnsi="Arial" w:eastAsia="宋体" w:cs="Times New Roman"/>
                  <w:sz w:val="18"/>
                  <w:lang w:val="en-US" w:eastAsia="zh-CN" w:bidi="ar-SA"/>
                </w:rPr>
                <w:t xml:space="preserve">NOTE: The minimum output power </w:t>
              </w:r>
            </w:ins>
            <w:ins w:id="417" w:author="Apple" w:date="2023-11-03T21:37:00Z">
              <w:r>
                <w:rPr>
                  <w:rFonts w:ascii="Arial" w:hAnsi="Arial" w:eastAsia="宋体" w:cs="Times New Roman"/>
                  <w:sz w:val="18"/>
                  <w:lang w:val="en-US" w:eastAsia="en-US" w:bidi="ar-SA"/>
                </w:rPr>
                <w:t>value is rounded to the nearest number down to one decimal point.</w:t>
              </w:r>
            </w:ins>
          </w:p>
        </w:tc>
      </w:tr>
    </w:tbl>
    <w:p>
      <w:pPr>
        <w:rPr>
          <w:ins w:id="418" w:author="Apple" w:date="2023-09-26T23:47:00Z"/>
          <w:rFonts w:ascii="Times New Roman" w:hAnsi="Times New Roman" w:cs="Times New Roman"/>
        </w:rPr>
      </w:pPr>
    </w:p>
    <w:p>
      <w:pPr>
        <w:keepNext/>
        <w:keepLines/>
        <w:pBdr>
          <w:top w:val="none" w:color="auto" w:sz="0" w:space="0"/>
        </w:pBdr>
        <w:spacing w:before="120" w:after="180"/>
        <w:ind w:left="1134" w:hanging="1134"/>
        <w:outlineLvl w:val="2"/>
        <w:rPr>
          <w:ins w:id="419" w:author="Apple" w:date="2023-09-26T23:13:00Z"/>
          <w:rFonts w:ascii="Arial" w:hAnsi="Arial" w:cs="Times New Roman" w:eastAsiaTheme="minorEastAsia"/>
          <w:sz w:val="28"/>
          <w:lang w:val="en-GB" w:eastAsia="en-US" w:bidi="ar-SA"/>
        </w:rPr>
      </w:pPr>
      <w:ins w:id="420" w:author="Apple" w:date="2023-09-26T23:13:00Z">
        <w:r>
          <w:rPr>
            <w:rFonts w:ascii="Arial" w:hAnsi="Arial" w:cs="Times New Roman" w:eastAsiaTheme="minorEastAsia"/>
            <w:sz w:val="28"/>
            <w:lang w:val="en-GB" w:eastAsia="en-US" w:bidi="ar-SA"/>
          </w:rPr>
          <w:t>6.3J.2</w:t>
        </w:r>
      </w:ins>
      <w:ins w:id="421" w:author="Apple" w:date="2023-09-26T23:13:00Z">
        <w:r>
          <w:rPr>
            <w:rFonts w:ascii="Arial" w:hAnsi="Arial" w:cs="Times New Roman" w:eastAsiaTheme="minorEastAsia"/>
            <w:sz w:val="28"/>
            <w:lang w:val="en-GB" w:eastAsia="en-US" w:bidi="ar-SA"/>
          </w:rPr>
          <w:tab/>
        </w:r>
      </w:ins>
      <w:ins w:id="422" w:author="Apple" w:date="2023-09-26T23:13:00Z">
        <w:r>
          <w:rPr>
            <w:rFonts w:ascii="Arial" w:hAnsi="Arial" w:cs="Times New Roman" w:eastAsiaTheme="minorEastAsia"/>
            <w:sz w:val="28"/>
            <w:lang w:val="en-GB" w:eastAsia="en-US" w:bidi="ar-SA"/>
          </w:rPr>
          <w:t>Transmit OFF power for ATG</w:t>
        </w:r>
      </w:ins>
    </w:p>
    <w:p>
      <w:pPr>
        <w:rPr>
          <w:ins w:id="423" w:author="Apple" w:date="2023-09-27T00:32:00Z"/>
          <w:rFonts w:ascii="Times New Roman" w:hAnsi="Times New Roman" w:eastAsia="宋体" w:cs="Times New Roman"/>
          <w:lang w:eastAsia="zh-CN"/>
        </w:rPr>
      </w:pPr>
      <w:ins w:id="424" w:author="Apple" w:date="2023-09-27T00:32:00Z">
        <w:r>
          <w:rPr>
            <w:rFonts w:ascii="Times New Roman" w:hAnsi="Times New Roman" w:cs="Times New Roman"/>
          </w:rPr>
          <w:t xml:space="preserve">The </w:t>
        </w:r>
      </w:ins>
      <w:ins w:id="425" w:author="Apple" w:date="2023-09-27T00:33:00Z">
        <w:r>
          <w:rPr>
            <w:rFonts w:ascii="Times New Roman" w:hAnsi="Times New Roman" w:cs="Times New Roman"/>
          </w:rPr>
          <w:t>t</w:t>
        </w:r>
      </w:ins>
      <w:ins w:id="426" w:author="Apple" w:date="2023-09-27T00:32:00Z">
        <w:r>
          <w:rPr>
            <w:rFonts w:ascii="Times New Roman" w:hAnsi="Times New Roman" w:cs="Times New Roman"/>
          </w:rPr>
          <w:t xml:space="preserve">ransmit OFF power </w:t>
        </w:r>
      </w:ins>
      <w:ins w:id="427" w:author="Apple" w:date="2023-09-27T00:33:00Z">
        <w:r>
          <w:rPr>
            <w:rFonts w:ascii="Times New Roman" w:hAnsi="Times New Roman" w:cs="Times New Roman"/>
          </w:rPr>
          <w:t>requirement</w:t>
        </w:r>
      </w:ins>
      <w:ins w:id="428" w:author="Apple" w:date="2023-09-27T00:34:00Z">
        <w:r>
          <w:rPr>
            <w:rFonts w:ascii="Times New Roman" w:hAnsi="Times New Roman" w:cs="Times New Roman"/>
          </w:rPr>
          <w:t>s</w:t>
        </w:r>
      </w:ins>
      <w:ins w:id="429" w:author="Apple" w:date="2023-09-27T00:33:00Z">
        <w:r>
          <w:rPr>
            <w:rFonts w:ascii="Times New Roman" w:hAnsi="Times New Roman" w:cs="Times New Roman"/>
          </w:rPr>
          <w:t xml:space="preserve"> as </w:t>
        </w:r>
      </w:ins>
      <w:ins w:id="430" w:author="Apple" w:date="2023-09-27T00:32:00Z">
        <w:r>
          <w:rPr>
            <w:rFonts w:ascii="Times New Roman" w:hAnsi="Times New Roman" w:cs="Times New Roman"/>
          </w:rPr>
          <w:t xml:space="preserve">specified in clause 6.3.2 are applicable </w:t>
        </w:r>
      </w:ins>
      <w:ins w:id="431" w:author="Apple" w:date="2023-09-27T00:35:00Z">
        <w:r>
          <w:rPr>
            <w:rFonts w:ascii="Times New Roman" w:hAnsi="Times New Roman" w:cs="Times New Roman"/>
          </w:rPr>
          <w:t>for</w:t>
        </w:r>
      </w:ins>
      <w:ins w:id="432" w:author="Apple" w:date="2023-09-27T00:32:00Z">
        <w:r>
          <w:rPr>
            <w:rFonts w:ascii="Times New Roman" w:hAnsi="Times New Roman" w:cs="Times New Roman"/>
          </w:rPr>
          <w:t xml:space="preserve"> ATG UE.</w:t>
        </w:r>
      </w:ins>
    </w:p>
    <w:p>
      <w:pPr>
        <w:keepNext/>
        <w:keepLines/>
        <w:pBdr>
          <w:top w:val="none" w:color="auto" w:sz="0" w:space="0"/>
        </w:pBdr>
        <w:spacing w:before="120" w:after="180"/>
        <w:ind w:left="1134" w:hanging="1134"/>
        <w:outlineLvl w:val="2"/>
        <w:rPr>
          <w:ins w:id="433" w:author="Apple" w:date="2023-09-26T23:13:00Z"/>
          <w:rFonts w:ascii="Arial" w:hAnsi="Arial" w:cs="Times New Roman" w:eastAsiaTheme="minorEastAsia"/>
          <w:sz w:val="28"/>
          <w:lang w:val="en-GB" w:eastAsia="en-US" w:bidi="ar-SA"/>
        </w:rPr>
      </w:pPr>
      <w:ins w:id="434" w:author="Apple" w:date="2023-09-26T23:13:00Z">
        <w:r>
          <w:rPr>
            <w:rFonts w:ascii="Arial" w:hAnsi="Arial" w:cs="Times New Roman" w:eastAsiaTheme="minorEastAsia"/>
            <w:sz w:val="28"/>
            <w:lang w:val="en-GB" w:eastAsia="en-US" w:bidi="ar-SA"/>
          </w:rPr>
          <w:t>6.3J.3</w:t>
        </w:r>
      </w:ins>
      <w:ins w:id="435" w:author="Apple" w:date="2023-09-26T23:13:00Z">
        <w:r>
          <w:rPr>
            <w:rFonts w:ascii="Arial" w:hAnsi="Arial" w:cs="Times New Roman" w:eastAsiaTheme="minorEastAsia"/>
            <w:sz w:val="28"/>
            <w:lang w:val="en-GB" w:eastAsia="en-US" w:bidi="ar-SA"/>
          </w:rPr>
          <w:tab/>
        </w:r>
      </w:ins>
      <w:ins w:id="436" w:author="Apple" w:date="2023-09-26T23:13:00Z">
        <w:r>
          <w:rPr>
            <w:rFonts w:ascii="Arial" w:hAnsi="Arial" w:cs="Times New Roman" w:eastAsiaTheme="minorEastAsia"/>
            <w:sz w:val="28"/>
            <w:lang w:val="en-GB" w:eastAsia="en-US" w:bidi="ar-SA"/>
          </w:rPr>
          <w:t>Transmit ON/OFF time mask for ATG</w:t>
        </w:r>
      </w:ins>
    </w:p>
    <w:p>
      <w:pPr>
        <w:rPr>
          <w:ins w:id="437" w:author="Apple" w:date="2023-09-27T00:33:00Z"/>
          <w:rFonts w:ascii="Times New Roman" w:hAnsi="Times New Roman" w:eastAsia="宋体" w:cs="Times New Roman"/>
          <w:lang w:eastAsia="zh-CN"/>
        </w:rPr>
      </w:pPr>
      <w:ins w:id="438" w:author="Apple" w:date="2023-09-27T00:33:00Z">
        <w:r>
          <w:rPr>
            <w:rFonts w:ascii="Times New Roman" w:hAnsi="Times New Roman" w:cs="Times New Roman"/>
          </w:rPr>
          <w:t xml:space="preserve">The </w:t>
        </w:r>
      </w:ins>
      <w:ins w:id="439" w:author="Apple" w:date="2023-09-27T00:34:00Z">
        <w:r>
          <w:rPr>
            <w:rFonts w:ascii="Times New Roman" w:hAnsi="Times New Roman" w:cs="Times New Roman"/>
          </w:rPr>
          <w:t>transmit</w:t>
        </w:r>
      </w:ins>
      <w:ins w:id="440" w:author="Apple" w:date="2023-09-27T00:33:00Z">
        <w:r>
          <w:rPr>
            <w:rFonts w:ascii="Times New Roman" w:hAnsi="Times New Roman" w:cs="Times New Roman"/>
          </w:rPr>
          <w:t xml:space="preserve"> ON/OFF time mask </w:t>
        </w:r>
      </w:ins>
      <w:ins w:id="441" w:author="Apple" w:date="2023-09-27T00:34:00Z">
        <w:r>
          <w:rPr>
            <w:rFonts w:ascii="Times New Roman" w:hAnsi="Times New Roman" w:cs="Times New Roman"/>
          </w:rPr>
          <w:t xml:space="preserve">requirements as </w:t>
        </w:r>
      </w:ins>
      <w:ins w:id="442" w:author="Apple" w:date="2023-09-27T00:33:00Z">
        <w:r>
          <w:rPr>
            <w:rFonts w:ascii="Times New Roman" w:hAnsi="Times New Roman" w:cs="Times New Roman"/>
          </w:rPr>
          <w:t xml:space="preserve">specified in clause 6.3.3 are applicable </w:t>
        </w:r>
      </w:ins>
      <w:ins w:id="443" w:author="Apple" w:date="2023-09-27T00:35:00Z">
        <w:r>
          <w:rPr>
            <w:rFonts w:ascii="Times New Roman" w:hAnsi="Times New Roman" w:cs="Times New Roman"/>
          </w:rPr>
          <w:t xml:space="preserve">for </w:t>
        </w:r>
      </w:ins>
      <w:ins w:id="444" w:author="Apple" w:date="2023-09-27T00:33:00Z">
        <w:r>
          <w:rPr>
            <w:rFonts w:ascii="Times New Roman" w:hAnsi="Times New Roman" w:cs="Times New Roman"/>
          </w:rPr>
          <w:t>ATG UE.</w:t>
        </w:r>
      </w:ins>
    </w:p>
    <w:p>
      <w:pPr>
        <w:keepNext/>
        <w:keepLines/>
        <w:pBdr>
          <w:top w:val="none" w:color="auto" w:sz="0" w:space="0"/>
        </w:pBdr>
        <w:spacing w:before="120" w:after="180"/>
        <w:ind w:left="1134" w:hanging="1134"/>
        <w:outlineLvl w:val="2"/>
        <w:rPr>
          <w:ins w:id="445" w:author="Apple" w:date="2023-09-26T23:13:00Z"/>
          <w:rFonts w:ascii="Arial" w:hAnsi="Arial" w:cs="Times New Roman" w:eastAsiaTheme="minorEastAsia"/>
          <w:sz w:val="28"/>
          <w:lang w:val="en-GB" w:eastAsia="en-US" w:bidi="ar-SA"/>
        </w:rPr>
      </w:pPr>
      <w:ins w:id="446" w:author="Apple" w:date="2023-09-26T23:13:00Z">
        <w:r>
          <w:rPr>
            <w:rFonts w:ascii="Arial" w:hAnsi="Arial" w:cs="Times New Roman" w:eastAsiaTheme="minorEastAsia"/>
            <w:sz w:val="28"/>
            <w:lang w:val="en-GB" w:eastAsia="en-US" w:bidi="ar-SA"/>
          </w:rPr>
          <w:t>6.3J.4</w:t>
        </w:r>
      </w:ins>
      <w:ins w:id="447" w:author="Apple" w:date="2023-09-26T23:13:00Z">
        <w:r>
          <w:rPr>
            <w:rFonts w:ascii="Arial" w:hAnsi="Arial" w:cs="Times New Roman" w:eastAsiaTheme="minorEastAsia"/>
            <w:sz w:val="28"/>
            <w:lang w:val="en-GB" w:eastAsia="en-US" w:bidi="ar-SA"/>
          </w:rPr>
          <w:tab/>
        </w:r>
      </w:ins>
      <w:ins w:id="448" w:author="Apple" w:date="2023-09-26T23:13:00Z">
        <w:r>
          <w:rPr>
            <w:rFonts w:ascii="Arial" w:hAnsi="Arial" w:cs="Times New Roman" w:eastAsiaTheme="minorEastAsia"/>
            <w:sz w:val="28"/>
            <w:lang w:val="en-GB" w:eastAsia="en-US" w:bidi="ar-SA"/>
          </w:rPr>
          <w:t>Power control for ATG</w:t>
        </w:r>
      </w:ins>
    </w:p>
    <w:p>
      <w:pPr>
        <w:rPr>
          <w:ins w:id="449" w:author="Apple" w:date="2023-09-27T00:35:00Z"/>
          <w:rFonts w:ascii="Times New Roman" w:hAnsi="Times New Roman" w:cs="Times New Roman"/>
        </w:rPr>
      </w:pPr>
      <w:ins w:id="450" w:author="Apple" w:date="2023-09-27T00:33:00Z">
        <w:r>
          <w:rPr>
            <w:rFonts w:ascii="Times New Roman" w:hAnsi="Times New Roman" w:cs="Times New Roman"/>
          </w:rPr>
          <w:t xml:space="preserve">The power control </w:t>
        </w:r>
      </w:ins>
      <w:ins w:id="451" w:author="Apple" w:date="2023-09-27T00:35:00Z">
        <w:r>
          <w:rPr>
            <w:rFonts w:ascii="Times New Roman" w:hAnsi="Times New Roman" w:cs="Times New Roman"/>
          </w:rPr>
          <w:t xml:space="preserve">requirements </w:t>
        </w:r>
      </w:ins>
      <w:ins w:id="452" w:author="Apple" w:date="2023-09-27T00:33:00Z">
        <w:r>
          <w:rPr>
            <w:rFonts w:ascii="Times New Roman" w:hAnsi="Times New Roman" w:cs="Times New Roman"/>
          </w:rPr>
          <w:t xml:space="preserve">specified in clause 6.3.4 are applicable </w:t>
        </w:r>
      </w:ins>
      <w:ins w:id="453" w:author="Apple" w:date="2023-09-27T00:35:00Z">
        <w:r>
          <w:rPr>
            <w:rFonts w:ascii="Times New Roman" w:hAnsi="Times New Roman" w:cs="Times New Roman"/>
          </w:rPr>
          <w:t>for</w:t>
        </w:r>
      </w:ins>
      <w:ins w:id="454" w:author="Apple" w:date="2023-09-27T00:33:00Z">
        <w:r>
          <w:rPr>
            <w:rFonts w:ascii="Times New Roman" w:hAnsi="Times New Roman" w:cs="Times New Roman"/>
          </w:rPr>
          <w:t xml:space="preserve"> ATG UE.</w:t>
        </w:r>
      </w:ins>
    </w:p>
    <w:p>
      <w:pPr>
        <w:bidi w:val="0"/>
      </w:pP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Pr>
        <w:pStyle w:val="3"/>
        <w:spacing w:after="240"/>
        <w:ind w:left="0" w:firstLine="0"/>
        <w:rPr>
          <w:rStyle w:val="44"/>
          <w:color w:val="C00000"/>
          <w:lang w:eastAsia="zh-CN"/>
        </w:rPr>
      </w:pPr>
      <w:bookmarkStart w:id="164" w:name="_Toc29801820"/>
      <w:bookmarkStart w:id="165" w:name="_Toc83580615"/>
      <w:bookmarkStart w:id="166" w:name="_Toc61372901"/>
      <w:bookmarkStart w:id="167" w:name="_Toc36107611"/>
      <w:bookmarkStart w:id="168" w:name="_Toc61367518"/>
      <w:bookmarkStart w:id="169" w:name="_Toc84413733"/>
      <w:bookmarkStart w:id="170" w:name="_Toc37251377"/>
      <w:bookmarkStart w:id="171" w:name="_Toc84405124"/>
      <w:bookmarkStart w:id="172" w:name="_Toc29802869"/>
      <w:bookmarkStart w:id="173" w:name="_Toc76509294"/>
      <w:bookmarkStart w:id="174" w:name="_Toc69084262"/>
      <w:bookmarkStart w:id="175" w:name="_Toc76718284"/>
      <w:bookmarkStart w:id="176" w:name="_Toc75467272"/>
      <w:bookmarkStart w:id="177" w:name="_Toc68230849"/>
      <w:bookmarkStart w:id="178" w:name="_Toc29802244"/>
      <w:bookmarkStart w:id="179" w:name="_Toc21344334"/>
      <w:bookmarkStart w:id="180" w:name="_Toc45888840"/>
      <w:bookmarkStart w:id="181" w:name="_Toc45888241"/>
      <w:r>
        <w:rPr>
          <w:rStyle w:val="44"/>
          <w:rFonts w:hint="eastAsia"/>
          <w:color w:val="C00000"/>
          <w:lang w:eastAsia="zh-CN"/>
        </w:rPr>
        <w:t>&lt;</w:t>
      </w:r>
      <w:r>
        <w:rPr>
          <w:rStyle w:val="44"/>
          <w:color w:val="C00000"/>
          <w:lang w:eastAsia="zh-CN"/>
        </w:rPr>
        <w:t>&lt;Next of Change&gt;&gt;</w:t>
      </w:r>
    </w:p>
    <w:p>
      <w:pPr>
        <w:numPr>
          <w:ilvl w:val="0"/>
          <w:numId w:val="0"/>
        </w:numPr>
        <w:spacing w:beforeLines="50" w:after="0" w:afterLines="50"/>
        <w:rPr>
          <w:ins w:id="455" w:author="cmcc-chunxia Guo" w:date="2023-10-16T14:41:32Z"/>
          <w:rFonts w:ascii="Times New Roman" w:hAnsi="Times New Roman" w:cs="Times New Roman"/>
          <w:sz w:val="20"/>
          <w:szCs w:val="20"/>
        </w:rPr>
      </w:pPr>
    </w:p>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pStyle w:val="3"/>
        <w:rPr>
          <w:ins w:id="456" w:author="Apple" w:date="2023-09-26T23:13:00Z"/>
        </w:rPr>
      </w:pPr>
      <w:ins w:id="457" w:author="Apple" w:date="2023-09-26T23:13:00Z">
        <w:r>
          <w:rPr/>
          <w:t>6.4J</w:t>
        </w:r>
      </w:ins>
      <w:ins w:id="458" w:author="Apple" w:date="2023-09-26T23:13:00Z">
        <w:r>
          <w:rPr/>
          <w:tab/>
        </w:r>
      </w:ins>
      <w:ins w:id="459" w:author="Apple" w:date="2023-09-26T23:13:00Z">
        <w:r>
          <w:rPr/>
          <w:t>Transmit signal quality for ATG</w:t>
        </w:r>
      </w:ins>
    </w:p>
    <w:p>
      <w:pPr>
        <w:pStyle w:val="4"/>
        <w:rPr>
          <w:ins w:id="460" w:author="Apple" w:date="2023-09-26T23:13:00Z"/>
        </w:rPr>
      </w:pPr>
      <w:ins w:id="461" w:author="Apple" w:date="2023-09-26T23:13:00Z">
        <w:bookmarkStart w:id="182" w:name="_Toc68230850"/>
        <w:bookmarkStart w:id="183" w:name="_Toc84405125"/>
        <w:bookmarkStart w:id="184" w:name="_Toc36107612"/>
        <w:bookmarkStart w:id="185" w:name="_Toc76718285"/>
        <w:bookmarkStart w:id="186" w:name="_Toc37251378"/>
        <w:bookmarkStart w:id="187" w:name="_Toc61372902"/>
        <w:bookmarkStart w:id="188" w:name="_Toc69084263"/>
        <w:bookmarkStart w:id="189" w:name="_Toc29802245"/>
        <w:bookmarkStart w:id="190" w:name="_Toc45888841"/>
        <w:bookmarkStart w:id="191" w:name="_Toc21344335"/>
        <w:bookmarkStart w:id="192" w:name="_Toc29801821"/>
        <w:bookmarkStart w:id="193" w:name="_Toc75467273"/>
        <w:bookmarkStart w:id="194" w:name="_Toc45888242"/>
        <w:bookmarkStart w:id="195" w:name="_Toc61367519"/>
        <w:bookmarkStart w:id="196" w:name="_Toc29802870"/>
        <w:bookmarkStart w:id="197" w:name="_Toc83580616"/>
        <w:bookmarkStart w:id="198" w:name="_Toc76509295"/>
        <w:bookmarkStart w:id="199" w:name="_Toc84413734"/>
        <w:r>
          <w:rPr/>
          <w:t>6.4J.1</w:t>
        </w:r>
      </w:ins>
      <w:ins w:id="462" w:author="Apple" w:date="2023-09-26T23:13:00Z">
        <w:r>
          <w:rPr/>
          <w:tab/>
        </w:r>
      </w:ins>
      <w:ins w:id="463" w:author="Apple" w:date="2023-09-26T23:13:00Z">
        <w:r>
          <w:rPr/>
          <w:t xml:space="preserve">Frequency error for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t>ATG</w:t>
        </w:r>
      </w:ins>
    </w:p>
    <w:p>
      <w:pPr>
        <w:rPr>
          <w:ins w:id="464" w:author="Apple" w:date="2023-09-26T23:33:00Z"/>
          <w:sz w:val="21"/>
          <w:szCs w:val="21"/>
        </w:rPr>
      </w:pPr>
      <w:ins w:id="465" w:author="Apple" w:date="2023-09-26T23:17:00Z">
        <w:r>
          <w:rPr>
            <w:sz w:val="21"/>
            <w:szCs w:val="21"/>
          </w:rPr>
          <w:t xml:space="preserve">The </w:t>
        </w:r>
      </w:ins>
      <w:ins w:id="466" w:author="Apple" w:date="2023-09-26T23:17:00Z">
        <w:r>
          <w:rPr>
            <w:rFonts w:hint="eastAsia"/>
            <w:sz w:val="21"/>
            <w:szCs w:val="21"/>
            <w:lang w:val="en-US" w:eastAsia="zh-CN"/>
          </w:rPr>
          <w:t>ATG</w:t>
        </w:r>
      </w:ins>
      <w:ins w:id="467" w:author="Apple" w:date="2023-09-26T23:17:00Z">
        <w:r>
          <w:rPr>
            <w:sz w:val="21"/>
            <w:szCs w:val="21"/>
          </w:rPr>
          <w:t xml:space="preserve"> UE basic measurement interval of modulated carrier frequency is 1 UL slot. The </w:t>
        </w:r>
      </w:ins>
      <w:ins w:id="468" w:author="Apple" w:date="2023-09-26T23:17:00Z">
        <w:r>
          <w:rPr>
            <w:rFonts w:hint="eastAsia"/>
            <w:sz w:val="21"/>
            <w:szCs w:val="21"/>
            <w:lang w:val="en-US" w:eastAsia="zh-CN"/>
          </w:rPr>
          <w:t>ATG</w:t>
        </w:r>
      </w:ins>
      <w:ins w:id="469" w:author="Apple" w:date="2023-09-26T23:17:00Z">
        <w:r>
          <w:rPr>
            <w:sz w:val="21"/>
            <w:szCs w:val="21"/>
          </w:rPr>
          <w:t xml:space="preserve"> UE pre-compensates the uplink modulated carrier frequency by the estimated Doppler shift. The mean value of basic measurements of </w:t>
        </w:r>
      </w:ins>
      <w:ins w:id="470" w:author="Apple" w:date="2023-09-26T23:17:00Z">
        <w:r>
          <w:rPr>
            <w:rFonts w:hint="eastAsia"/>
            <w:sz w:val="21"/>
            <w:szCs w:val="21"/>
            <w:lang w:val="en-US" w:eastAsia="zh-CN"/>
          </w:rPr>
          <w:t>ATG</w:t>
        </w:r>
      </w:ins>
      <w:ins w:id="471" w:author="Apple" w:date="2023-09-26T23:17:00Z">
        <w:r>
          <w:rPr>
            <w:sz w:val="21"/>
            <w:szCs w:val="21"/>
          </w:rPr>
          <w:t xml:space="preserve"> UE modulated carrier frequency shall be accurate to within ± 0.1 PPM observed over a period of 1 ms of cumulated measurement intervals compared to ideally pre-compensated reference uplink carrier frequency. </w:t>
        </w:r>
      </w:ins>
    </w:p>
    <w:p>
      <w:pPr>
        <w:pStyle w:val="57"/>
        <w:rPr>
          <w:ins w:id="472" w:author="Apple" w:date="2023-09-26T23:44:00Z"/>
          <w:rFonts w:eastAsia="Times New Roman"/>
        </w:rPr>
      </w:pPr>
      <w:ins w:id="473" w:author="Apple" w:date="2023-09-26T23:17:00Z">
        <w:r>
          <w:rPr>
            <w:rFonts w:eastAsia="Times New Roman"/>
          </w:rPr>
          <w:t>NOTE</w:t>
        </w:r>
      </w:ins>
      <w:ins w:id="474" w:author="Apple" w:date="2023-09-26T23:44:00Z">
        <w:r>
          <w:rPr>
            <w:rFonts w:eastAsia="Times New Roman"/>
          </w:rPr>
          <w:t xml:space="preserve"> 1</w:t>
        </w:r>
      </w:ins>
      <w:ins w:id="475" w:author="Apple" w:date="2023-09-26T23:17:00Z">
        <w:r>
          <w:rPr>
            <w:rFonts w:eastAsia="Times New Roman"/>
          </w:rPr>
          <w:t>:</w:t>
        </w:r>
      </w:ins>
      <w:ins w:id="476" w:author="Apple" w:date="2023-09-26T23:17:00Z">
        <w:r>
          <w:rPr>
            <w:rFonts w:eastAsia="Times New Roman"/>
          </w:rPr>
          <w:tab/>
        </w:r>
      </w:ins>
      <w:ins w:id="477" w:author="Apple" w:date="2023-09-26T23:43:00Z">
        <w:r>
          <w:rPr>
            <w:rFonts w:eastAsia="Times New Roman"/>
          </w:rPr>
          <w:t xml:space="preserve">the ideally pre-compensated reference uplink carrier frequency consists of </w:t>
        </w:r>
      </w:ins>
      <w:ins w:id="478" w:author="Apple" w:date="2023-09-26T23:44:00Z">
        <w:r>
          <w:rPr>
            <w:rFonts w:eastAsia="Times New Roman"/>
          </w:rPr>
          <w:t>the UL carrier frequency signalled to the UE by ATG BS and UL precompensated doppler frequency shift.</w:t>
        </w:r>
      </w:ins>
    </w:p>
    <w:p>
      <w:pPr>
        <w:pStyle w:val="57"/>
        <w:rPr>
          <w:ins w:id="479" w:author="Apple" w:date="2023-09-26T23:17:00Z"/>
        </w:rPr>
      </w:pPr>
      <w:ins w:id="480" w:author="Apple" w:date="2023-09-26T23:44:00Z">
        <w:r>
          <w:rPr>
            <w:rFonts w:eastAsia="Times New Roman"/>
          </w:rPr>
          <w:t>NOTE 2:</w:t>
        </w:r>
      </w:ins>
      <w:ins w:id="481" w:author="Apple" w:date="2023-09-26T23:44:00Z">
        <w:r>
          <w:rPr>
            <w:rFonts w:eastAsia="Times New Roman"/>
          </w:rPr>
          <w:tab/>
        </w:r>
      </w:ins>
      <w:ins w:id="482" w:author="Apple" w:date="2023-09-26T23:17:00Z">
        <w:r>
          <w:rPr/>
          <w:t xml:space="preserve">UE shall rely on the ATG BS location broadcasted by the </w:t>
        </w:r>
      </w:ins>
      <w:ins w:id="483" w:author="Apple" w:date="2023-09-27T11:47:00Z">
        <w:r>
          <w:rPr>
            <w:highlight w:val="none"/>
            <w:lang w:val="en-US" w:eastAsia="zh-CN"/>
            <w:rPrChange w:id="484" w:author="Apple" w:date="2023-09-27T11:47:00Z">
              <w:rPr>
                <w:highlight w:val="yellow"/>
                <w:lang w:val="en-US" w:eastAsia="zh-CN"/>
              </w:rPr>
            </w:rPrChange>
          </w:rPr>
          <w:t>[ATG</w:t>
        </w:r>
      </w:ins>
      <w:ins w:id="485" w:author="Apple" w:date="2023-09-27T11:50:00Z">
        <w:r>
          <w:rPr>
            <w:lang w:val="en-US" w:eastAsia="zh-CN"/>
          </w:rPr>
          <w:t xml:space="preserve"> </w:t>
        </w:r>
      </w:ins>
      <w:ins w:id="486" w:author="Apple" w:date="2023-09-27T11:50:00Z">
        <w:r>
          <w:rPr>
            <w:rFonts w:hint="eastAsia"/>
            <w:lang w:val="en-US" w:eastAsia="zh-CN"/>
          </w:rPr>
          <w:t>specific</w:t>
        </w:r>
      </w:ins>
      <w:ins w:id="487" w:author="Apple" w:date="2023-09-27T11:50:00Z">
        <w:r>
          <w:rPr>
            <w:lang w:val="en-US" w:eastAsia="zh-CN"/>
          </w:rPr>
          <w:t xml:space="preserve"> </w:t>
        </w:r>
      </w:ins>
      <w:ins w:id="488" w:author="Apple" w:date="2023-09-27T11:50:00Z">
        <w:r>
          <w:rPr>
            <w:rFonts w:hint="eastAsia"/>
            <w:lang w:val="en-US" w:eastAsia="zh-CN"/>
          </w:rPr>
          <w:t>SIB</w:t>
        </w:r>
      </w:ins>
      <w:ins w:id="489" w:author="Apple" w:date="2023-09-27T11:47:00Z">
        <w:r>
          <w:rPr>
            <w:highlight w:val="none"/>
            <w:lang w:val="en-US" w:eastAsia="zh-CN"/>
            <w:rPrChange w:id="490" w:author="Apple" w:date="2023-09-27T11:47:00Z">
              <w:rPr>
                <w:highlight w:val="yellow"/>
                <w:lang w:val="en-US" w:eastAsia="zh-CN"/>
              </w:rPr>
            </w:rPrChange>
          </w:rPr>
          <w:t>]</w:t>
        </w:r>
      </w:ins>
      <w:ins w:id="491" w:author="Apple" w:date="2023-09-26T23:17:00Z">
        <w:r>
          <w:rPr/>
          <w:t xml:space="preserve"> in 38.331. </w:t>
        </w:r>
      </w:ins>
    </w:p>
    <w:p>
      <w:pPr>
        <w:pStyle w:val="4"/>
        <w:rPr>
          <w:ins w:id="492" w:author="Apple" w:date="2023-09-26T23:17:00Z"/>
        </w:rPr>
      </w:pPr>
      <w:ins w:id="493" w:author="Apple" w:date="2023-09-26T23:17:00Z">
        <w:r>
          <w:rPr/>
          <w:t>6.4J.2</w:t>
        </w:r>
      </w:ins>
      <w:ins w:id="494" w:author="Apple" w:date="2023-09-26T23:17:00Z">
        <w:r>
          <w:rPr/>
          <w:tab/>
        </w:r>
      </w:ins>
      <w:ins w:id="495" w:author="Apple" w:date="2023-09-26T23:17:00Z">
        <w:r>
          <w:rPr/>
          <w:t>Transmit modulation quality for ATG</w:t>
        </w:r>
      </w:ins>
    </w:p>
    <w:p>
      <w:pPr>
        <w:rPr>
          <w:ins w:id="496" w:author="Apple" w:date="2023-09-26T23:17:00Z"/>
        </w:rPr>
      </w:pPr>
      <w:ins w:id="497" w:author="Apple" w:date="2023-09-26T23:17:00Z">
        <w:r>
          <w:rPr/>
          <w:t xml:space="preserve">The </w:t>
        </w:r>
      </w:ins>
      <w:ins w:id="498" w:author="Apple" w:date="2023-09-26T23:17:00Z">
        <w:r>
          <w:rPr>
            <w:rFonts w:hint="eastAsia"/>
          </w:rPr>
          <w:t xml:space="preserve">requirements for transmit modulation quality defined in </w:t>
        </w:r>
      </w:ins>
      <w:ins w:id="499" w:author="Apple" w:date="2023-09-26T23:17:00Z">
        <w:r>
          <w:rPr/>
          <w:t>clause 6.4.2</w:t>
        </w:r>
      </w:ins>
      <w:ins w:id="500" w:author="Apple" w:date="2023-09-26T23:17:00Z">
        <w:r>
          <w:rPr>
            <w:rFonts w:hint="eastAsia"/>
          </w:rPr>
          <w:t xml:space="preserve"> </w:t>
        </w:r>
      </w:ins>
      <w:ins w:id="501" w:author="Apple" w:date="2023-09-26T23:17:00Z">
        <w:r>
          <w:rPr/>
          <w:t>shall apply</w:t>
        </w:r>
      </w:ins>
      <w:ins w:id="502" w:author="Apple" w:date="2023-09-26T23:17:00Z">
        <w:r>
          <w:rPr>
            <w:rFonts w:hint="eastAsia"/>
          </w:rPr>
          <w:t xml:space="preserve"> for </w:t>
        </w:r>
      </w:ins>
      <w:ins w:id="503" w:author="Apple" w:date="2023-09-26T23:17:00Z">
        <w:r>
          <w:rPr>
            <w:rFonts w:hint="eastAsia"/>
            <w:lang w:val="en-US" w:eastAsia="zh-CN"/>
          </w:rPr>
          <w:t>ATG</w:t>
        </w:r>
      </w:ins>
      <w:ins w:id="504" w:author="Apple" w:date="2023-09-26T23:17:00Z">
        <w:r>
          <w:rPr>
            <w:rFonts w:hint="eastAsia"/>
          </w:rPr>
          <w:t xml:space="preserve"> UE except for </w:t>
        </w:r>
      </w:ins>
      <w:ins w:id="505" w:author="Apple" w:date="2023-11-03T22:03:00Z">
        <w:r>
          <w:rPr>
            <w:lang w:eastAsia="zh-CN"/>
          </w:rPr>
          <w:t>the phase continuity requirements for DMRS bundling in 6.4.2.5</w:t>
        </w:r>
      </w:ins>
      <w:ins w:id="506" w:author="Apple" w:date="2023-09-26T23:17:00Z">
        <w:r>
          <w:rPr>
            <w:rFonts w:hint="eastAsia"/>
            <w:lang w:eastAsia="zh-CN"/>
          </w:rPr>
          <w:t>.</w:t>
        </w:r>
      </w:ins>
      <w:ins w:id="507" w:author="Apple" w:date="2023-09-26T23:46:00Z">
        <w:r>
          <w:rPr/>
          <w:t xml:space="preserve"> And the requirements for 256QAM modulation are only applicable to ATG UE indicating support of 256QAM.</w:t>
        </w:r>
      </w:ins>
    </w:p>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pStyle w:val="3"/>
        <w:rPr>
          <w:ins w:id="508" w:author="ZTE,Fei Xue" w:date="2023-10-13T08:15:30Z"/>
        </w:rPr>
      </w:pPr>
      <w:ins w:id="509" w:author="ZTE,Fei Xue" w:date="2023-10-13T08:15:30Z">
        <w:r>
          <w:rPr/>
          <w:t>6.5</w:t>
        </w:r>
      </w:ins>
      <w:ins w:id="510" w:author="ZTE,Fei Xue" w:date="2023-10-13T08:15:30Z">
        <w:r>
          <w:rPr>
            <w:rFonts w:hint="eastAsia"/>
            <w:lang w:val="en-US" w:eastAsia="zh-CN"/>
          </w:rPr>
          <w:t>J</w:t>
        </w:r>
      </w:ins>
      <w:ins w:id="511" w:author="ZTE,Fei Xue" w:date="2023-10-13T08:15:30Z">
        <w:r>
          <w:rPr/>
          <w:tab/>
        </w:r>
      </w:ins>
      <w:ins w:id="512" w:author="ZTE,Fei Xue" w:date="2023-10-13T08:15:30Z">
        <w:r>
          <w:rPr/>
          <w:t xml:space="preserve"> Output RF spectrum emissions for ATG</w:t>
        </w:r>
      </w:ins>
    </w:p>
    <w:p>
      <w:pPr>
        <w:pStyle w:val="4"/>
        <w:rPr>
          <w:ins w:id="513" w:author="ZTE,Fei Xue" w:date="2023-10-13T08:15:30Z"/>
        </w:rPr>
      </w:pPr>
      <w:ins w:id="514" w:author="ZTE,Fei Xue" w:date="2023-10-13T08:15:30Z">
        <w:bookmarkStart w:id="200" w:name="_Toc29802297"/>
        <w:bookmarkStart w:id="201" w:name="_Toc68230945"/>
        <w:bookmarkStart w:id="202" w:name="_Toc84405228"/>
        <w:bookmarkStart w:id="203" w:name="_Toc29802922"/>
        <w:bookmarkStart w:id="204" w:name="_Toc61367613"/>
        <w:bookmarkStart w:id="205" w:name="_Toc45888318"/>
        <w:bookmarkStart w:id="206" w:name="_Toc76718380"/>
        <w:bookmarkStart w:id="207" w:name="_Toc37251438"/>
        <w:bookmarkStart w:id="208" w:name="_Toc69084358"/>
        <w:bookmarkStart w:id="209" w:name="_Toc21344386"/>
        <w:bookmarkStart w:id="210" w:name="_Toc36107664"/>
        <w:bookmarkStart w:id="211" w:name="_Toc61372996"/>
        <w:bookmarkStart w:id="212" w:name="_Toc45888917"/>
        <w:bookmarkStart w:id="213" w:name="_Toc76509390"/>
        <w:bookmarkStart w:id="214" w:name="_Toc29801873"/>
        <w:bookmarkStart w:id="215" w:name="_Toc84413837"/>
        <w:bookmarkStart w:id="216" w:name="_Toc83580719"/>
        <w:bookmarkStart w:id="217" w:name="_Toc75467368"/>
        <w:r>
          <w:rPr/>
          <w:t>6.5J.1</w:t>
        </w:r>
      </w:ins>
      <w:ins w:id="515" w:author="ZTE,Fei Xue" w:date="2023-10-13T08:15:30Z">
        <w:r>
          <w:rPr/>
          <w:tab/>
        </w:r>
      </w:ins>
      <w:ins w:id="516" w:author="ZTE,Fei Xue" w:date="2023-10-13T08:15:30Z">
        <w:r>
          <w:rPr/>
          <w:t xml:space="preserve">Occupied bandwidth for </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t>ATG</w:t>
        </w:r>
      </w:ins>
    </w:p>
    <w:p>
      <w:pPr>
        <w:rPr>
          <w:ins w:id="517" w:author="ZTE,Fei Xue" w:date="2023-10-13T08:15:30Z"/>
          <w:highlight w:val="none"/>
        </w:rPr>
      </w:pPr>
      <w:ins w:id="518" w:author="ZTE,Fei Xue" w:date="2023-10-13T08:15:30Z">
        <w:r>
          <w:rPr>
            <w:highlight w:val="none"/>
          </w:rPr>
          <w:t xml:space="preserve">The requirements for </w:t>
        </w:r>
      </w:ins>
      <w:ins w:id="519" w:author="ZTE,Fei Xue" w:date="2023-10-13T08:15:30Z">
        <w:r>
          <w:rPr>
            <w:rFonts w:hint="eastAsia"/>
            <w:highlight w:val="none"/>
            <w:lang w:val="en-US" w:eastAsia="zh-CN"/>
          </w:rPr>
          <w:t>occupied bandwidth</w:t>
        </w:r>
      </w:ins>
      <w:ins w:id="520" w:author="ZTE,Fei Xue" w:date="2023-10-13T08:15:30Z">
        <w:r>
          <w:rPr>
            <w:highlight w:val="none"/>
          </w:rPr>
          <w:t xml:space="preserve"> in clause 6.</w:t>
        </w:r>
      </w:ins>
      <w:ins w:id="521" w:author="ZTE,Fei Xue" w:date="2023-10-13T08:15:30Z">
        <w:r>
          <w:rPr>
            <w:rFonts w:hint="eastAsia"/>
            <w:highlight w:val="none"/>
            <w:lang w:val="en-US" w:eastAsia="zh-CN"/>
          </w:rPr>
          <w:t>5</w:t>
        </w:r>
      </w:ins>
      <w:ins w:id="522" w:author="ZTE,Fei Xue" w:date="2023-10-13T08:15:30Z">
        <w:r>
          <w:rPr>
            <w:highlight w:val="none"/>
          </w:rPr>
          <w:t>.1 apply.</w:t>
        </w:r>
      </w:ins>
    </w:p>
    <w:p>
      <w:pPr>
        <w:pStyle w:val="4"/>
        <w:rPr>
          <w:ins w:id="523" w:author="ZTE,Fei Xue" w:date="2023-10-13T08:15:30Z"/>
          <w:highlight w:val="none"/>
        </w:rPr>
      </w:pPr>
      <w:ins w:id="524" w:author="ZTE,Fei Xue" w:date="2023-10-13T08:15:30Z">
        <w:bookmarkStart w:id="218" w:name="_Toc61367618"/>
        <w:bookmarkStart w:id="219" w:name="_Toc29802301"/>
        <w:bookmarkStart w:id="220" w:name="_Toc84405233"/>
        <w:bookmarkStart w:id="221" w:name="_Toc45888921"/>
        <w:bookmarkStart w:id="222" w:name="_Toc21344390"/>
        <w:bookmarkStart w:id="223" w:name="_Toc68230950"/>
        <w:bookmarkStart w:id="224" w:name="_Toc29802926"/>
        <w:bookmarkStart w:id="225" w:name="_Toc45888322"/>
        <w:bookmarkStart w:id="226" w:name="_Toc84413842"/>
        <w:bookmarkStart w:id="227" w:name="_Toc76509395"/>
        <w:bookmarkStart w:id="228" w:name="_Toc76718385"/>
        <w:bookmarkStart w:id="229" w:name="_Toc61373001"/>
        <w:bookmarkStart w:id="230" w:name="_Toc83580724"/>
        <w:bookmarkStart w:id="231" w:name="_Toc69084363"/>
        <w:bookmarkStart w:id="232" w:name="_Toc29801877"/>
        <w:bookmarkStart w:id="233" w:name="_Toc37251442"/>
        <w:bookmarkStart w:id="234" w:name="_Toc75467373"/>
        <w:bookmarkStart w:id="235" w:name="_Toc36107668"/>
        <w:r>
          <w:rPr>
            <w:highlight w:val="none"/>
          </w:rPr>
          <w:t>6.5J.2</w:t>
        </w:r>
      </w:ins>
      <w:ins w:id="525" w:author="ZTE,Fei Xue" w:date="2023-10-13T08:15:30Z">
        <w:r>
          <w:rPr>
            <w:highlight w:val="none"/>
          </w:rPr>
          <w:tab/>
        </w:r>
      </w:ins>
      <w:ins w:id="526" w:author="ZTE,Fei Xue" w:date="2023-10-13T08:15:30Z">
        <w:r>
          <w:rPr>
            <w:highlight w:val="none"/>
          </w:rPr>
          <w:t xml:space="preserve">Out of band emission for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highlight w:val="none"/>
          </w:rPr>
          <w:t>ATG</w:t>
        </w:r>
      </w:ins>
    </w:p>
    <w:p>
      <w:pPr>
        <w:pStyle w:val="5"/>
        <w:rPr>
          <w:ins w:id="527" w:author="ZTE,Fei Xue" w:date="2023-10-13T08:15:30Z"/>
          <w:highlight w:val="none"/>
        </w:rPr>
      </w:pPr>
      <w:ins w:id="528" w:author="ZTE,Fei Xue" w:date="2023-10-13T08:15:30Z">
        <w:bookmarkStart w:id="236" w:name="_Toc68230898"/>
        <w:bookmarkStart w:id="237" w:name="_Toc29802261"/>
        <w:bookmarkStart w:id="238" w:name="_Toc45888873"/>
        <w:bookmarkStart w:id="239" w:name="_Toc29802886"/>
        <w:bookmarkStart w:id="240" w:name="_Toc21344351"/>
        <w:bookmarkStart w:id="241" w:name="_Toc76509343"/>
        <w:bookmarkStart w:id="242" w:name="_Toc83580672"/>
        <w:bookmarkStart w:id="243" w:name="_Toc69084311"/>
        <w:bookmarkStart w:id="244" w:name="_Toc37251394"/>
        <w:bookmarkStart w:id="245" w:name="_Toc84405181"/>
        <w:bookmarkStart w:id="246" w:name="_Toc61372950"/>
        <w:bookmarkStart w:id="247" w:name="_Toc45888274"/>
        <w:bookmarkStart w:id="248" w:name="_Toc29801837"/>
        <w:bookmarkStart w:id="249" w:name="_Toc61367567"/>
        <w:bookmarkStart w:id="250" w:name="_Toc76718333"/>
        <w:bookmarkStart w:id="251" w:name="_Toc75467321"/>
        <w:bookmarkStart w:id="252" w:name="_Toc84413790"/>
        <w:bookmarkStart w:id="253" w:name="_Toc36107628"/>
        <w:r>
          <w:rPr>
            <w:highlight w:val="none"/>
          </w:rPr>
          <w:t>6.5J.2.1</w:t>
        </w:r>
      </w:ins>
      <w:ins w:id="529" w:author="ZTE,Fei Xue" w:date="2023-10-13T08:15:30Z">
        <w:r>
          <w:rPr>
            <w:highlight w:val="none"/>
          </w:rPr>
          <w:tab/>
        </w:r>
      </w:ins>
      <w:ins w:id="530" w:author="ZTE,Fei Xue" w:date="2023-10-13T08:15:30Z">
        <w:r>
          <w:rPr>
            <w:highlight w:val="none"/>
          </w:rPr>
          <w:t>General</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ins>
    </w:p>
    <w:p>
      <w:pPr>
        <w:rPr>
          <w:ins w:id="531" w:author="ZTE,Fei Xue" w:date="2023-10-13T08:15:30Z"/>
          <w:highlight w:val="none"/>
        </w:rPr>
      </w:pPr>
      <w:ins w:id="532" w:author="ZTE,Fei Xue" w:date="2023-10-13T08:15:30Z">
        <w:r>
          <w:rPr>
            <w:highlight w:val="none"/>
          </w:rPr>
          <w:t xml:space="preserve">This clause contains requirements for out of band emissions for </w:t>
        </w:r>
      </w:ins>
      <w:ins w:id="533" w:author="ZTE,Fei Xue" w:date="2023-10-13T08:15:30Z">
        <w:r>
          <w:rPr>
            <w:highlight w:val="none"/>
            <w:lang w:val="en-US" w:eastAsia="zh-CN"/>
          </w:rPr>
          <w:t xml:space="preserve">ATG UE, the requirement </w:t>
        </w:r>
      </w:ins>
      <w:ins w:id="534" w:author="ZTE,Fei Xue" w:date="2023-10-13T08:15:30Z">
        <w:r>
          <w:rPr>
            <w:rFonts w:hint="eastAsia"/>
            <w:highlight w:val="none"/>
            <w:lang w:val="en-US" w:eastAsia="zh-CN"/>
          </w:rPr>
          <w:t>defined</w:t>
        </w:r>
      </w:ins>
      <w:ins w:id="535" w:author="ZTE,Fei Xue" w:date="2023-10-13T08:15:30Z">
        <w:r>
          <w:rPr>
            <w:highlight w:val="none"/>
            <w:lang w:val="en-US" w:eastAsia="zh-CN"/>
          </w:rPr>
          <w:t xml:space="preserve"> in </w:t>
        </w:r>
      </w:ins>
      <w:ins w:id="536" w:author="ZTE,Fei Xue" w:date="2023-10-13T08:15:30Z">
        <w:r>
          <w:rPr>
            <w:highlight w:val="none"/>
            <w:lang w:val="en-US" w:eastAsia="zh-CN" w:bidi="ar"/>
          </w:rPr>
          <w:t>general part of clause 6.5.2.1 should apply.</w:t>
        </w:r>
      </w:ins>
    </w:p>
    <w:p>
      <w:pPr>
        <w:pStyle w:val="5"/>
        <w:rPr>
          <w:ins w:id="537" w:author="ZTE,Fei Xue" w:date="2023-10-13T08:15:30Z"/>
          <w:highlight w:val="none"/>
        </w:rPr>
      </w:pPr>
      <w:ins w:id="538" w:author="ZTE,Fei Xue" w:date="2023-10-13T08:15:30Z">
        <w:bookmarkStart w:id="254" w:name="_Toc21344352"/>
        <w:bookmarkStart w:id="255" w:name="_Toc29802887"/>
        <w:bookmarkStart w:id="256" w:name="_Toc84405182"/>
        <w:bookmarkStart w:id="257" w:name="_Toc37251395"/>
        <w:bookmarkStart w:id="258" w:name="_Toc76718334"/>
        <w:bookmarkStart w:id="259" w:name="_Toc61367568"/>
        <w:bookmarkStart w:id="260" w:name="_Toc29802262"/>
        <w:bookmarkStart w:id="261" w:name="_Toc45888275"/>
        <w:bookmarkStart w:id="262" w:name="_Toc45888874"/>
        <w:bookmarkStart w:id="263" w:name="_Toc84413791"/>
        <w:bookmarkStart w:id="264" w:name="_Toc68230899"/>
        <w:bookmarkStart w:id="265" w:name="_Toc75467322"/>
        <w:bookmarkStart w:id="266" w:name="_Toc29801838"/>
        <w:bookmarkStart w:id="267" w:name="_Toc61372951"/>
        <w:bookmarkStart w:id="268" w:name="_Toc76509344"/>
        <w:bookmarkStart w:id="269" w:name="_Toc36107629"/>
        <w:bookmarkStart w:id="270" w:name="_Toc69084312"/>
        <w:bookmarkStart w:id="271" w:name="_Toc83580673"/>
        <w:r>
          <w:rPr>
            <w:highlight w:val="none"/>
          </w:rPr>
          <w:t>6.5J.2.2</w:t>
        </w:r>
      </w:ins>
      <w:ins w:id="539" w:author="ZTE,Fei Xue" w:date="2023-10-13T08:15:30Z">
        <w:r>
          <w:rPr>
            <w:highlight w:val="none"/>
          </w:rPr>
          <w:tab/>
        </w:r>
      </w:ins>
      <w:ins w:id="540" w:author="ZTE,Fei Xue" w:date="2023-10-13T08:15:30Z">
        <w:r>
          <w:rPr>
            <w:highlight w:val="none"/>
          </w:rPr>
          <w:t>Spectrum emission mask</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ins>
    </w:p>
    <w:p>
      <w:pPr>
        <w:rPr>
          <w:ins w:id="541" w:author="ZTE,Fei Xue" w:date="2023-10-13T08:15:30Z"/>
          <w:i/>
          <w:highlight w:val="none"/>
          <w:lang w:val="en-US" w:eastAsia="zh-CN"/>
        </w:rPr>
      </w:pPr>
      <w:ins w:id="542" w:author="ZTE,Fei Xue" w:date="2023-10-13T08:15:30Z">
        <w:r>
          <w:rPr>
            <w:rFonts w:hint="eastAsia"/>
            <w:highlight w:val="none"/>
            <w:lang w:val="en-US" w:eastAsia="zh-CN"/>
          </w:rPr>
          <w:t xml:space="preserve">If </w:t>
        </w:r>
      </w:ins>
      <w:ins w:id="543" w:author="ZTE,Fei Xue" w:date="2023-11-16T09:26:46Z">
        <w:r>
          <w:rPr>
            <w:rFonts w:hint="eastAsia"/>
            <w:highlight w:val="none"/>
            <w:lang w:val="en-US" w:eastAsia="zh-CN"/>
          </w:rPr>
          <w:t xml:space="preserve">the </w:t>
        </w:r>
      </w:ins>
      <w:ins w:id="544" w:author="ZTE,Fei Xue" w:date="2023-11-16T09:26:48Z">
        <w:r>
          <w:rPr>
            <w:rFonts w:hint="eastAsia"/>
            <w:highlight w:val="none"/>
            <w:lang w:val="en-US" w:eastAsia="zh-CN"/>
          </w:rPr>
          <w:t>ac</w:t>
        </w:r>
      </w:ins>
      <w:ins w:id="545" w:author="ZTE,Fei Xue" w:date="2023-11-16T09:26:49Z">
        <w:r>
          <w:rPr>
            <w:rFonts w:hint="eastAsia"/>
            <w:highlight w:val="none"/>
            <w:lang w:val="en-US" w:eastAsia="zh-CN"/>
          </w:rPr>
          <w:t>t</w:t>
        </w:r>
      </w:ins>
      <w:ins w:id="546" w:author="ZTE,Fei Xue" w:date="2023-11-16T09:26:50Z">
        <w:r>
          <w:rPr>
            <w:rFonts w:hint="eastAsia"/>
            <w:highlight w:val="none"/>
            <w:lang w:val="en-US" w:eastAsia="zh-CN"/>
          </w:rPr>
          <w:t xml:space="preserve">ual </w:t>
        </w:r>
      </w:ins>
      <w:ins w:id="547" w:author="ZTE,Fei Xue" w:date="2023-11-16T09:26:51Z">
        <w:r>
          <w:rPr>
            <w:rFonts w:hint="eastAsia"/>
            <w:highlight w:val="none"/>
            <w:lang w:val="en-US" w:eastAsia="zh-CN"/>
          </w:rPr>
          <w:t>tran</w:t>
        </w:r>
      </w:ins>
      <w:ins w:id="548" w:author="ZTE,Fei Xue" w:date="2023-11-16T09:26:52Z">
        <w:r>
          <w:rPr>
            <w:rFonts w:hint="eastAsia"/>
            <w:highlight w:val="none"/>
            <w:lang w:val="en-US" w:eastAsia="zh-CN"/>
          </w:rPr>
          <w:t>smission</w:t>
        </w:r>
      </w:ins>
      <w:ins w:id="549" w:author="ZTE,Fei Xue" w:date="2023-11-16T09:26:53Z">
        <w:r>
          <w:rPr>
            <w:rFonts w:hint="eastAsia"/>
            <w:highlight w:val="none"/>
            <w:lang w:val="en-US" w:eastAsia="zh-CN"/>
          </w:rPr>
          <w:t xml:space="preserve"> pow</w:t>
        </w:r>
      </w:ins>
      <w:ins w:id="550" w:author="ZTE,Fei Xue" w:date="2023-11-16T09:26:54Z">
        <w:r>
          <w:rPr>
            <w:rFonts w:hint="eastAsia"/>
            <w:highlight w:val="none"/>
            <w:lang w:val="en-US" w:eastAsia="zh-CN"/>
          </w:rPr>
          <w:t xml:space="preserve">er </w:t>
        </w:r>
      </w:ins>
      <w:ins w:id="551" w:author="ZTE,Fei Xue" w:date="2023-10-13T08:15:30Z">
        <w:r>
          <w:rPr>
            <w:rFonts w:hint="eastAsia"/>
            <w:highlight w:val="none"/>
            <w:lang w:val="en-US" w:eastAsia="zh-CN"/>
          </w:rPr>
          <w:t>of ATG UE is less than or equal to 31dBm, the</w:t>
        </w:r>
      </w:ins>
      <w:ins w:id="552" w:author="ZTE,Fei Xue" w:date="2023-10-13T08:15:30Z">
        <w:r>
          <w:rPr>
            <w:highlight w:val="none"/>
          </w:rPr>
          <w:t xml:space="preserve"> requirements for</w:t>
        </w:r>
      </w:ins>
      <w:ins w:id="553" w:author="ZTE,Fei Xue" w:date="2023-10-13T08:15:30Z">
        <w:r>
          <w:rPr>
            <w:rFonts w:hint="eastAsia"/>
            <w:highlight w:val="none"/>
            <w:lang w:val="en-US" w:eastAsia="zh-CN"/>
          </w:rPr>
          <w:t xml:space="preserve"> spectrum emission mask</w:t>
        </w:r>
      </w:ins>
      <w:ins w:id="554" w:author="ZTE,Fei Xue" w:date="2023-10-13T08:15:30Z">
        <w:r>
          <w:rPr>
            <w:highlight w:val="none"/>
          </w:rPr>
          <w:t xml:space="preserve"> in  clause 6.5.2.2 apply</w:t>
        </w:r>
      </w:ins>
      <w:ins w:id="555" w:author="ZTE,Fei Xue" w:date="2023-10-13T08:15:30Z">
        <w:r>
          <w:rPr>
            <w:rFonts w:hint="eastAsia"/>
            <w:highlight w:val="none"/>
            <w:lang w:val="en-US" w:eastAsia="zh-CN"/>
          </w:rPr>
          <w:t>; if</w:t>
        </w:r>
      </w:ins>
      <w:r>
        <w:rPr>
          <w:rFonts w:hint="eastAsia"/>
          <w:highlight w:val="none"/>
          <w:lang w:val="en-US" w:eastAsia="zh-CN"/>
        </w:rPr>
        <w:t xml:space="preserve"> </w:t>
      </w:r>
      <w:ins w:id="556" w:author="ZTE,Fei Xue" w:date="2023-11-16T09:27:01Z">
        <w:r>
          <w:rPr>
            <w:rFonts w:hint="eastAsia"/>
            <w:highlight w:val="none"/>
            <w:lang w:val="en-US" w:eastAsia="zh-CN"/>
          </w:rPr>
          <w:t>the ac</w:t>
        </w:r>
      </w:ins>
      <w:ins w:id="557" w:author="ZTE,Fei Xue" w:date="2023-11-16T09:27:02Z">
        <w:r>
          <w:rPr>
            <w:rFonts w:hint="eastAsia"/>
            <w:highlight w:val="none"/>
            <w:lang w:val="en-US" w:eastAsia="zh-CN"/>
          </w:rPr>
          <w:t>t</w:t>
        </w:r>
      </w:ins>
      <w:ins w:id="558" w:author="ZTE,Fei Xue" w:date="2023-11-16T09:27:03Z">
        <w:r>
          <w:rPr>
            <w:rFonts w:hint="eastAsia"/>
            <w:highlight w:val="none"/>
            <w:lang w:val="en-US" w:eastAsia="zh-CN"/>
          </w:rPr>
          <w:t>ua</w:t>
        </w:r>
      </w:ins>
      <w:ins w:id="559" w:author="ZTE,Fei Xue" w:date="2023-11-16T09:27:04Z">
        <w:r>
          <w:rPr>
            <w:rFonts w:hint="eastAsia"/>
            <w:highlight w:val="none"/>
            <w:lang w:val="en-US" w:eastAsia="zh-CN"/>
          </w:rPr>
          <w:t>l tran</w:t>
        </w:r>
      </w:ins>
      <w:ins w:id="560" w:author="ZTE,Fei Xue" w:date="2023-11-16T09:27:05Z">
        <w:r>
          <w:rPr>
            <w:rFonts w:hint="eastAsia"/>
            <w:highlight w:val="none"/>
            <w:lang w:val="en-US" w:eastAsia="zh-CN"/>
          </w:rPr>
          <w:t>smission</w:t>
        </w:r>
      </w:ins>
      <w:ins w:id="561" w:author="ZTE,Fei Xue" w:date="2023-11-16T09:27:06Z">
        <w:r>
          <w:rPr>
            <w:rFonts w:hint="eastAsia"/>
            <w:highlight w:val="none"/>
            <w:lang w:val="en-US" w:eastAsia="zh-CN"/>
          </w:rPr>
          <w:t xml:space="preserve"> pow</w:t>
        </w:r>
      </w:ins>
      <w:ins w:id="562" w:author="ZTE,Fei Xue" w:date="2023-11-16T09:27:07Z">
        <w:r>
          <w:rPr>
            <w:rFonts w:hint="eastAsia"/>
            <w:highlight w:val="none"/>
            <w:lang w:val="en-US" w:eastAsia="zh-CN"/>
          </w:rPr>
          <w:t>er</w:t>
        </w:r>
      </w:ins>
      <w:ins w:id="563" w:author="ZTE,Fei Xue" w:date="2023-10-13T08:15:30Z">
        <w:r>
          <w:rPr>
            <w:rFonts w:hint="eastAsia"/>
            <w:highlight w:val="none"/>
            <w:lang w:val="en-US" w:eastAsia="zh-CN"/>
          </w:rPr>
          <w:t xml:space="preserve"> of ATG UE is larger than 31dBm, the</w:t>
        </w:r>
      </w:ins>
      <w:ins w:id="564" w:author="ZTE,Fei Xue" w:date="2023-10-13T08:15:30Z">
        <w:r>
          <w:rPr>
            <w:highlight w:val="none"/>
          </w:rPr>
          <w:t xml:space="preserve"> requirements </w:t>
        </w:r>
      </w:ins>
      <w:ins w:id="565" w:author="ZTE,Fei Xue" w:date="2023-10-13T08:15:30Z">
        <w:r>
          <w:rPr>
            <w:rFonts w:hint="eastAsia"/>
            <w:highlight w:val="none"/>
            <w:lang w:val="en-US" w:eastAsia="zh-CN"/>
          </w:rPr>
          <w:t>of spectrum emission mask</w:t>
        </w:r>
      </w:ins>
      <w:ins w:id="566" w:author="ZTE,Fei Xue" w:date="2023-10-13T08:15:30Z">
        <w:r>
          <w:rPr>
            <w:highlight w:val="none"/>
          </w:rPr>
          <w:t xml:space="preserve"> in clause 6.5.2.2 </w:t>
        </w:r>
      </w:ins>
      <w:ins w:id="567" w:author="ZTE,Fei Xue" w:date="2023-10-13T08:15:30Z">
        <w:r>
          <w:rPr>
            <w:rFonts w:hint="eastAsia"/>
            <w:highlight w:val="none"/>
            <w:lang w:val="en-US" w:eastAsia="zh-CN"/>
          </w:rPr>
          <w:t xml:space="preserve">shall be relaxed with scaling factor equal to </w:t>
        </w:r>
      </w:ins>
      <w:ins w:id="568" w:author="ZTE,Fei Xue" w:date="2023-10-13T08:15:30Z">
        <w:r>
          <w:rPr>
            <w:highlight w:val="none"/>
            <w:lang w:val="en-US" w:eastAsia="zh-CN"/>
          </w:rPr>
          <w:t>(</w:t>
        </w:r>
      </w:ins>
      <w:ins w:id="569" w:author="ZTE,Fei Xue" w:date="2023-11-16T09:27:39Z">
        <w:r>
          <w:rPr>
            <w:rFonts w:hint="eastAsia"/>
            <w:highlight w:val="none"/>
            <w:lang w:val="en-US" w:eastAsia="zh-CN"/>
          </w:rPr>
          <w:t>the actual transmission power</w:t>
        </w:r>
      </w:ins>
      <w:ins w:id="570" w:author="ZTE,Fei Xue" w:date="2023-10-13T08:15:30Z">
        <w:r>
          <w:rPr>
            <w:highlight w:val="none"/>
          </w:rPr>
          <w:t xml:space="preserve"> minus 31) dB</w:t>
        </w:r>
      </w:ins>
      <w:ins w:id="571" w:author="ZTE,Fei Xue" w:date="2023-10-13T08:15:30Z">
        <w:r>
          <w:rPr>
            <w:rFonts w:hint="eastAsia"/>
            <w:highlight w:val="none"/>
            <w:lang w:val="en-US" w:eastAsia="zh-CN"/>
          </w:rPr>
          <w:t>.</w:t>
        </w:r>
      </w:ins>
      <w:ins w:id="572" w:author="ZTE,Fei Xue" w:date="2023-10-13T08:15:30Z">
        <w:r>
          <w:rPr>
            <w:rFonts w:hint="eastAsia"/>
            <w:i/>
            <w:highlight w:val="none"/>
            <w:lang w:val="en-US" w:eastAsia="zh-CN"/>
          </w:rPr>
          <w:t xml:space="preserve"> </w:t>
        </w:r>
      </w:ins>
    </w:p>
    <w:p>
      <w:pPr>
        <w:rPr>
          <w:ins w:id="573" w:author="ZTE,Fei Xue" w:date="2023-10-13T08:15:30Z"/>
          <w:rFonts w:hint="default" w:eastAsia="宋体"/>
          <w:highlight w:val="none"/>
          <w:lang w:val="en-US" w:eastAsia="zh-CN"/>
        </w:rPr>
      </w:pPr>
      <w:ins w:id="574" w:author="ZTE,Fei Xue" w:date="2023-10-13T08:15:30Z">
        <w:r>
          <w:rPr>
            <w:highlight w:val="none"/>
            <w:lang w:val="zh-CN"/>
          </w:rPr>
          <w:t>NOTE: This scaling factor is only applicable to ATG airborne UE</w:t>
        </w:r>
      </w:ins>
      <w:ins w:id="575" w:author="ZTE,Fei Xue1" w:date="2023-11-03T20:05:34Z">
        <w:r>
          <w:rPr>
            <w:rFonts w:hint="eastAsia"/>
            <w:highlight w:val="none"/>
            <w:lang w:val="en-US" w:eastAsia="zh-CN"/>
          </w:rPr>
          <w:t xml:space="preserve">. </w:t>
        </w:r>
      </w:ins>
    </w:p>
    <w:p>
      <w:pPr>
        <w:pStyle w:val="5"/>
        <w:rPr>
          <w:ins w:id="576" w:author="ZTE,Fei Xue" w:date="2023-10-13T08:15:30Z"/>
          <w:snapToGrid w:val="0"/>
        </w:rPr>
      </w:pPr>
      <w:ins w:id="577" w:author="ZTE,Fei Xue" w:date="2023-10-13T08:15:30Z">
        <w:bookmarkStart w:id="272" w:name="_Toc76718344"/>
        <w:bookmarkStart w:id="273" w:name="_Toc84413801"/>
        <w:bookmarkStart w:id="274" w:name="_Toc83580683"/>
        <w:bookmarkStart w:id="275" w:name="_Toc29802272"/>
        <w:bookmarkStart w:id="276" w:name="_Toc29801848"/>
        <w:bookmarkStart w:id="277" w:name="_Toc61367578"/>
        <w:bookmarkStart w:id="278" w:name="_Toc29802897"/>
        <w:bookmarkStart w:id="279" w:name="_Toc84405192"/>
        <w:bookmarkStart w:id="280" w:name="_Toc69084322"/>
        <w:bookmarkStart w:id="281" w:name="_Toc61372961"/>
        <w:bookmarkStart w:id="282" w:name="_Toc21344362"/>
        <w:bookmarkStart w:id="283" w:name="_Toc68230909"/>
        <w:bookmarkStart w:id="284" w:name="_Toc76509354"/>
        <w:bookmarkStart w:id="285" w:name="_Toc37251405"/>
        <w:bookmarkStart w:id="286" w:name="_Toc45888884"/>
        <w:bookmarkStart w:id="287" w:name="_Toc36107639"/>
        <w:bookmarkStart w:id="288" w:name="_Toc45888285"/>
        <w:bookmarkStart w:id="289" w:name="_Toc75467332"/>
        <w:r>
          <w:rPr>
            <w:snapToGrid w:val="0"/>
          </w:rPr>
          <w:t>6.5J.2.3</w:t>
        </w:r>
      </w:ins>
      <w:ins w:id="578" w:author="ZTE,Fei Xue" w:date="2023-10-13T08:15:30Z">
        <w:r>
          <w:rPr>
            <w:snapToGrid w:val="0"/>
          </w:rPr>
          <w:tab/>
        </w:r>
      </w:ins>
      <w:ins w:id="579" w:author="ZTE,Fei Xue" w:date="2023-10-13T08:15:30Z">
        <w:r>
          <w:rPr>
            <w:snapToGrid w:val="0"/>
          </w:rPr>
          <w:t>Adjacent channel leakage ratio</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ins>
    </w:p>
    <w:p>
      <w:pPr>
        <w:rPr>
          <w:ins w:id="580" w:author="ZTE,Fei Xue" w:date="2023-10-13T08:15:30Z"/>
        </w:rPr>
      </w:pPr>
      <w:ins w:id="581" w:author="ZTE,Fei Xue" w:date="2023-10-13T08:15:30Z">
        <w:r>
          <w:rPr/>
          <w:t>NR Adjacent Channel Leakage power Ratio (NR</w:t>
        </w:r>
      </w:ins>
      <w:ins w:id="582" w:author="ZTE,Fei Xue" w:date="2023-10-13T08:15:30Z">
        <w:r>
          <w:rPr>
            <w:vertAlign w:val="subscript"/>
          </w:rPr>
          <w:t>ACLR</w:t>
        </w:r>
      </w:ins>
      <w:ins w:id="583" w:author="ZTE,Fei Xue" w:date="2023-10-13T08:15:30Z">
        <w:r>
          <w:rPr/>
          <w:t>) is the ratio of the filtered mean power centred on the assigned NR channel frequency to the filtered mean power centred on an adjacent NR channel frequency at nominal channel spacing.</w:t>
        </w:r>
      </w:ins>
    </w:p>
    <w:p>
      <w:pPr>
        <w:rPr>
          <w:ins w:id="584" w:author="ZTE,Fei Xue" w:date="2023-10-13T08:15:30Z"/>
          <w:rFonts w:cs="v5.0.0"/>
        </w:rPr>
      </w:pPr>
      <w:ins w:id="585" w:author="ZTE,Fei Xue" w:date="2023-10-13T08:15:30Z">
        <w:r>
          <w:rPr/>
          <w:t xml:space="preserve">The assigned NR channel power and adjacent NR channel power are measured with rectangular filters with measurement bandwidths specified in </w:t>
        </w:r>
      </w:ins>
      <w:ins w:id="586" w:author="ZTE,Fei Xue" w:date="2023-10-13T08:15:30Z">
        <w:r>
          <w:rPr>
            <w:rFonts w:cs="v5.0.0"/>
          </w:rPr>
          <w:t>Table </w:t>
        </w:r>
      </w:ins>
      <w:ins w:id="587" w:author="ZTE,Fei Xue" w:date="2023-10-13T08:15:30Z">
        <w:r>
          <w:rPr>
            <w:snapToGrid w:val="0"/>
          </w:rPr>
          <w:t>6.5J.2.3</w:t>
        </w:r>
      </w:ins>
      <w:ins w:id="588" w:author="ZTE,Fei Xue" w:date="2023-10-13T08:15:30Z">
        <w:r>
          <w:rPr/>
          <w:t>-1</w:t>
        </w:r>
      </w:ins>
      <w:ins w:id="589" w:author="ZTE,Fei Xue" w:date="2023-10-13T08:15:30Z">
        <w:r>
          <w:rPr>
            <w:rFonts w:cs="v5.0.0"/>
          </w:rPr>
          <w:t>.</w:t>
        </w:r>
      </w:ins>
    </w:p>
    <w:p>
      <w:pPr>
        <w:rPr>
          <w:ins w:id="590" w:author="ZTE,Fei Xue" w:date="2023-10-13T08:15:30Z"/>
          <w:rFonts w:cs="v5.0.0"/>
        </w:rPr>
      </w:pPr>
      <w:ins w:id="591" w:author="ZTE,Fei Xue" w:date="2023-10-13T08:15:30Z">
        <w:r>
          <w:rPr>
            <w:rFonts w:cs="v5.0.0"/>
          </w:rPr>
          <w:t xml:space="preserve">If the measured adjacent channel power is greater than –50 dBm then the </w:t>
        </w:r>
      </w:ins>
      <w:ins w:id="592" w:author="ZTE,Fei Xue" w:date="2023-10-13T08:15:30Z">
        <w:r>
          <w:rPr/>
          <w:t>NR</w:t>
        </w:r>
      </w:ins>
      <w:ins w:id="593" w:author="ZTE,Fei Xue" w:date="2023-10-13T08:15:30Z">
        <w:r>
          <w:rPr>
            <w:vertAlign w:val="subscript"/>
          </w:rPr>
          <w:t>ACLR</w:t>
        </w:r>
      </w:ins>
      <w:ins w:id="594" w:author="ZTE,Fei Xue" w:date="2023-10-13T08:15:30Z">
        <w:r>
          <w:rPr>
            <w:rFonts w:cs="v5.0.0"/>
          </w:rPr>
          <w:t xml:space="preserve"> shall be higher than the value </w:t>
        </w:r>
      </w:ins>
      <w:ins w:id="595" w:author="ZTE,Fei Xue" w:date="2023-10-13T08:15:30Z">
        <w:r>
          <w:rPr>
            <w:rFonts w:hint="eastAsia" w:cs="v5.0.0"/>
            <w:lang w:val="en-US" w:eastAsia="zh-CN"/>
          </w:rPr>
          <w:t>30dBc</w:t>
        </w:r>
      </w:ins>
      <w:ins w:id="596" w:author="ZTE,Fei Xue" w:date="2023-10-13T08:15:30Z">
        <w:r>
          <w:rPr>
            <w:rFonts w:cs="v5.0.0"/>
          </w:rPr>
          <w:t>.</w:t>
        </w:r>
      </w:ins>
    </w:p>
    <w:p>
      <w:pPr>
        <w:pStyle w:val="56"/>
        <w:rPr>
          <w:ins w:id="597" w:author="ZTE,Fei Xue" w:date="2023-10-13T08:15:30Z"/>
        </w:rPr>
      </w:pPr>
      <w:ins w:id="598" w:author="ZTE,Fei Xue" w:date="2023-10-13T08:15:30Z">
        <w:r>
          <w:rPr/>
          <w:t xml:space="preserve">Table </w:t>
        </w:r>
      </w:ins>
      <w:ins w:id="599" w:author="ZTE,Fei Xue" w:date="2023-10-13T08:15:30Z">
        <w:r>
          <w:rPr>
            <w:snapToGrid w:val="0"/>
          </w:rPr>
          <w:t>6.5J.2.3</w:t>
        </w:r>
      </w:ins>
      <w:ins w:id="600" w:author="ZTE,Fei Xue" w:date="2023-10-13T08:15:30Z">
        <w:r>
          <w:rPr/>
          <w:t>-1: NR ACLR measurement bandwidth</w:t>
        </w:r>
      </w:ins>
    </w:p>
    <w:tbl>
      <w:tblPr>
        <w:tblStyle w:val="42"/>
        <w:tblW w:w="6585" w:type="dxa"/>
        <w:jc w:val="center"/>
        <w:tblLayout w:type="autofit"/>
        <w:tblCellMar>
          <w:top w:w="0" w:type="dxa"/>
          <w:left w:w="108" w:type="dxa"/>
          <w:bottom w:w="0" w:type="dxa"/>
          <w:right w:w="108" w:type="dxa"/>
        </w:tblCellMar>
      </w:tblPr>
      <w:tblGrid>
        <w:gridCol w:w="1387"/>
        <w:gridCol w:w="706"/>
        <w:gridCol w:w="2829"/>
        <w:gridCol w:w="1663"/>
      </w:tblGrid>
      <w:tr>
        <w:tblPrEx>
          <w:tblCellMar>
            <w:top w:w="0" w:type="dxa"/>
            <w:left w:w="108" w:type="dxa"/>
            <w:bottom w:w="0" w:type="dxa"/>
            <w:right w:w="108" w:type="dxa"/>
          </w:tblCellMar>
        </w:tblPrEx>
        <w:trPr>
          <w:trHeight w:val="492" w:hRule="atLeast"/>
          <w:jc w:val="center"/>
          <w:ins w:id="601" w:author="ZTE,Fei Xue" w:date="2023-10-13T08:15:30Z"/>
        </w:trPr>
        <w:tc>
          <w:tcPr>
            <w:tcW w:w="138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52"/>
              <w:rPr>
                <w:ins w:id="602" w:author="ZTE,Fei Xue" w:date="2023-10-13T08:15:30Z"/>
              </w:rPr>
            </w:pPr>
            <w:ins w:id="603" w:author="ZTE,Fei Xue" w:date="2023-10-13T08:15:30Z">
              <w:bookmarkStart w:id="290" w:name="_Hlk78811278"/>
              <w:r>
                <w:rPr/>
                <w:t>Channel bandwidth</w:t>
              </w:r>
            </w:ins>
          </w:p>
        </w:tc>
        <w:tc>
          <w:tcPr>
            <w:tcW w:w="706" w:type="dxa"/>
            <w:tcBorders>
              <w:top w:val="single" w:color="auto" w:sz="8" w:space="0"/>
              <w:left w:val="nil"/>
              <w:bottom w:val="single" w:color="auto" w:sz="8" w:space="0"/>
              <w:right w:val="single" w:color="auto" w:sz="8" w:space="0"/>
            </w:tcBorders>
            <w:shd w:val="clear" w:color="auto" w:fill="auto"/>
            <w:vAlign w:val="center"/>
          </w:tcPr>
          <w:p>
            <w:pPr>
              <w:pStyle w:val="53"/>
              <w:rPr>
                <w:ins w:id="604" w:author="ZTE,Fei Xue" w:date="2023-10-13T08:15:30Z"/>
              </w:rPr>
            </w:pPr>
            <w:ins w:id="605" w:author="ZTE,Fei Xue" w:date="2023-10-13T08:15:30Z">
              <w:r>
                <w:rPr/>
                <w:t>(MHz)</w:t>
              </w:r>
            </w:ins>
          </w:p>
        </w:tc>
        <w:tc>
          <w:tcPr>
            <w:tcW w:w="2829" w:type="dxa"/>
            <w:tcBorders>
              <w:top w:val="single" w:color="auto" w:sz="8" w:space="0"/>
              <w:left w:val="nil"/>
              <w:bottom w:val="single" w:color="auto" w:sz="8" w:space="0"/>
              <w:right w:val="single" w:color="auto" w:sz="8" w:space="0"/>
            </w:tcBorders>
            <w:shd w:val="clear" w:color="auto" w:fill="auto"/>
            <w:noWrap/>
            <w:vAlign w:val="center"/>
          </w:tcPr>
          <w:p>
            <w:pPr>
              <w:pStyle w:val="53"/>
              <w:rPr>
                <w:ins w:id="606" w:author="ZTE,Fei Xue" w:date="2023-10-13T08:15:30Z"/>
              </w:rPr>
            </w:pPr>
            <w:ins w:id="607" w:author="ZTE,Fei Xue" w:date="2023-10-13T08:15:30Z">
              <w:r>
                <w:rPr/>
                <w:t>5,10,15,20,25,30,35,40,45,50</w:t>
              </w:r>
            </w:ins>
          </w:p>
        </w:tc>
        <w:tc>
          <w:tcPr>
            <w:tcW w:w="1663" w:type="dxa"/>
            <w:tcBorders>
              <w:top w:val="single" w:color="auto" w:sz="8" w:space="0"/>
              <w:left w:val="nil"/>
              <w:bottom w:val="single" w:color="auto" w:sz="8" w:space="0"/>
              <w:right w:val="single" w:color="auto" w:sz="8" w:space="0"/>
            </w:tcBorders>
            <w:shd w:val="clear" w:color="auto" w:fill="auto"/>
            <w:noWrap/>
            <w:vAlign w:val="center"/>
          </w:tcPr>
          <w:p>
            <w:pPr>
              <w:pStyle w:val="53"/>
              <w:rPr>
                <w:ins w:id="608" w:author="ZTE,Fei Xue" w:date="2023-10-13T08:15:30Z"/>
              </w:rPr>
            </w:pPr>
            <w:ins w:id="609" w:author="ZTE,Fei Xue" w:date="2023-10-13T08:15:30Z">
              <w:r>
                <w:rPr/>
                <w:t>60,70,80,90,100</w:t>
              </w:r>
            </w:ins>
          </w:p>
        </w:tc>
      </w:tr>
      <w:tr>
        <w:tblPrEx>
          <w:tblCellMar>
            <w:top w:w="0" w:type="dxa"/>
            <w:left w:w="108" w:type="dxa"/>
            <w:bottom w:w="0" w:type="dxa"/>
            <w:right w:w="108" w:type="dxa"/>
          </w:tblCellMar>
        </w:tblPrEx>
        <w:trPr>
          <w:trHeight w:val="300" w:hRule="atLeast"/>
          <w:jc w:val="center"/>
          <w:ins w:id="610" w:author="ZTE,Fei Xue" w:date="2023-10-13T08:15:30Z"/>
        </w:trPr>
        <w:tc>
          <w:tcPr>
            <w:tcW w:w="1387" w:type="dxa"/>
            <w:tcBorders>
              <w:top w:val="nil"/>
              <w:left w:val="single" w:color="auto" w:sz="8" w:space="0"/>
              <w:bottom w:val="single" w:color="auto" w:sz="8" w:space="0"/>
              <w:right w:val="single" w:color="auto" w:sz="8" w:space="0"/>
            </w:tcBorders>
            <w:shd w:val="clear" w:color="auto" w:fill="auto"/>
            <w:vAlign w:val="center"/>
          </w:tcPr>
          <w:p>
            <w:pPr>
              <w:pStyle w:val="52"/>
              <w:rPr>
                <w:ins w:id="611" w:author="ZTE,Fei Xue" w:date="2023-10-13T08:15:30Z"/>
              </w:rPr>
            </w:pPr>
            <w:ins w:id="612" w:author="ZTE,Fei Xue" w:date="2023-10-13T08:15:30Z">
              <w:r>
                <w:rPr/>
                <w:t>REF_SCS</w:t>
              </w:r>
            </w:ins>
          </w:p>
        </w:tc>
        <w:tc>
          <w:tcPr>
            <w:tcW w:w="706" w:type="dxa"/>
            <w:tcBorders>
              <w:top w:val="nil"/>
              <w:left w:val="nil"/>
              <w:bottom w:val="single" w:color="auto" w:sz="8" w:space="0"/>
              <w:right w:val="single" w:color="auto" w:sz="8" w:space="0"/>
            </w:tcBorders>
            <w:shd w:val="clear" w:color="auto" w:fill="auto"/>
            <w:vAlign w:val="center"/>
          </w:tcPr>
          <w:p>
            <w:pPr>
              <w:pStyle w:val="53"/>
              <w:rPr>
                <w:ins w:id="613" w:author="ZTE,Fei Xue" w:date="2023-10-13T08:15:30Z"/>
              </w:rPr>
            </w:pPr>
            <w:ins w:id="614" w:author="ZTE,Fei Xue" w:date="2023-10-13T08:15:30Z">
              <w:r>
                <w:rPr/>
                <w:t>(kHz)</w:t>
              </w:r>
            </w:ins>
          </w:p>
        </w:tc>
        <w:tc>
          <w:tcPr>
            <w:tcW w:w="2829" w:type="dxa"/>
            <w:tcBorders>
              <w:top w:val="nil"/>
              <w:left w:val="nil"/>
              <w:bottom w:val="single" w:color="auto" w:sz="8" w:space="0"/>
              <w:right w:val="single" w:color="auto" w:sz="8" w:space="0"/>
            </w:tcBorders>
            <w:shd w:val="clear" w:color="auto" w:fill="auto"/>
            <w:noWrap/>
            <w:vAlign w:val="center"/>
          </w:tcPr>
          <w:p>
            <w:pPr>
              <w:pStyle w:val="53"/>
              <w:rPr>
                <w:ins w:id="615" w:author="ZTE,Fei Xue" w:date="2023-10-13T08:15:30Z"/>
              </w:rPr>
            </w:pPr>
            <w:ins w:id="616" w:author="ZTE,Fei Xue" w:date="2023-10-13T08:15:30Z">
              <w:r>
                <w:rPr/>
                <w:t>15</w:t>
              </w:r>
            </w:ins>
          </w:p>
        </w:tc>
        <w:tc>
          <w:tcPr>
            <w:tcW w:w="1663" w:type="dxa"/>
            <w:tcBorders>
              <w:top w:val="nil"/>
              <w:left w:val="nil"/>
              <w:bottom w:val="single" w:color="auto" w:sz="8" w:space="0"/>
              <w:right w:val="single" w:color="auto" w:sz="8" w:space="0"/>
            </w:tcBorders>
            <w:shd w:val="clear" w:color="auto" w:fill="auto"/>
            <w:noWrap/>
            <w:vAlign w:val="center"/>
          </w:tcPr>
          <w:p>
            <w:pPr>
              <w:pStyle w:val="53"/>
              <w:rPr>
                <w:ins w:id="617" w:author="ZTE,Fei Xue" w:date="2023-10-13T08:15:30Z"/>
              </w:rPr>
            </w:pPr>
            <w:ins w:id="618" w:author="ZTE,Fei Xue" w:date="2023-10-13T08:15:30Z">
              <w:r>
                <w:rPr/>
                <w:t>30</w:t>
              </w:r>
            </w:ins>
          </w:p>
        </w:tc>
      </w:tr>
      <w:tr>
        <w:tblPrEx>
          <w:tblCellMar>
            <w:top w:w="0" w:type="dxa"/>
            <w:left w:w="108" w:type="dxa"/>
            <w:bottom w:w="0" w:type="dxa"/>
            <w:right w:w="108" w:type="dxa"/>
          </w:tblCellMar>
        </w:tblPrEx>
        <w:trPr>
          <w:trHeight w:val="492" w:hRule="atLeast"/>
          <w:jc w:val="center"/>
          <w:ins w:id="619" w:author="ZTE,Fei Xue" w:date="2023-10-13T08:15:30Z"/>
        </w:trPr>
        <w:tc>
          <w:tcPr>
            <w:tcW w:w="1387" w:type="dxa"/>
            <w:tcBorders>
              <w:top w:val="nil"/>
              <w:left w:val="single" w:color="auto" w:sz="8" w:space="0"/>
              <w:bottom w:val="single" w:color="auto" w:sz="4" w:space="0"/>
              <w:right w:val="single" w:color="auto" w:sz="8" w:space="0"/>
            </w:tcBorders>
            <w:shd w:val="clear" w:color="auto" w:fill="auto"/>
            <w:vAlign w:val="center"/>
          </w:tcPr>
          <w:p>
            <w:pPr>
              <w:pStyle w:val="52"/>
              <w:rPr>
                <w:ins w:id="620" w:author="ZTE,Fei Xue" w:date="2023-10-13T08:15:30Z"/>
              </w:rPr>
            </w:pPr>
            <w:ins w:id="621" w:author="ZTE,Fei Xue" w:date="2023-10-13T08:15:30Z">
              <w:r>
                <w:rPr/>
                <w:t>NR ACLR measurement bandwidth</w:t>
              </w:r>
            </w:ins>
          </w:p>
        </w:tc>
        <w:tc>
          <w:tcPr>
            <w:tcW w:w="706" w:type="dxa"/>
            <w:tcBorders>
              <w:top w:val="nil"/>
              <w:left w:val="nil"/>
              <w:bottom w:val="single" w:color="auto" w:sz="4" w:space="0"/>
              <w:right w:val="single" w:color="auto" w:sz="8" w:space="0"/>
            </w:tcBorders>
            <w:shd w:val="clear" w:color="auto" w:fill="auto"/>
            <w:vAlign w:val="center"/>
          </w:tcPr>
          <w:p>
            <w:pPr>
              <w:pStyle w:val="53"/>
              <w:rPr>
                <w:ins w:id="622" w:author="ZTE,Fei Xue" w:date="2023-10-13T08:15:30Z"/>
              </w:rPr>
            </w:pPr>
            <w:ins w:id="623" w:author="ZTE,Fei Xue" w:date="2023-10-13T08:15:30Z">
              <w:r>
                <w:rPr/>
                <w:t>(MHz)</w:t>
              </w:r>
            </w:ins>
          </w:p>
        </w:tc>
        <w:tc>
          <w:tcPr>
            <w:tcW w:w="4492" w:type="dxa"/>
            <w:gridSpan w:val="2"/>
            <w:tcBorders>
              <w:top w:val="single" w:color="auto" w:sz="8" w:space="0"/>
              <w:left w:val="nil"/>
              <w:bottom w:val="single" w:color="auto" w:sz="8" w:space="0"/>
              <w:right w:val="single" w:color="000000" w:sz="8" w:space="0"/>
            </w:tcBorders>
            <w:shd w:val="clear" w:color="auto" w:fill="auto"/>
            <w:noWrap/>
            <w:vAlign w:val="center"/>
          </w:tcPr>
          <w:p>
            <w:pPr>
              <w:pStyle w:val="53"/>
              <w:rPr>
                <w:ins w:id="624" w:author="ZTE,Fei Xue" w:date="2023-10-13T08:15:30Z"/>
              </w:rPr>
            </w:pPr>
            <w:ins w:id="625" w:author="ZTE,Fei Xue" w:date="2023-10-13T08:15:30Z">
              <w:r>
                <w:rPr/>
                <w:t>MBW=REF_SCS*(12*N</w:t>
              </w:r>
            </w:ins>
            <w:ins w:id="626" w:author="ZTE,Fei Xue" w:date="2023-10-13T08:15:30Z">
              <w:r>
                <w:rPr>
                  <w:vertAlign w:val="subscript"/>
                </w:rPr>
                <w:t>RB</w:t>
              </w:r>
            </w:ins>
            <w:ins w:id="627" w:author="ZTE,Fei Xue" w:date="2023-10-13T08:15:30Z">
              <w:r>
                <w:rPr/>
                <w:t>+1)/1000</w:t>
              </w:r>
            </w:ins>
          </w:p>
        </w:tc>
      </w:tr>
      <w:tr>
        <w:tblPrEx>
          <w:tblCellMar>
            <w:top w:w="0" w:type="dxa"/>
            <w:left w:w="108" w:type="dxa"/>
            <w:bottom w:w="0" w:type="dxa"/>
            <w:right w:w="108" w:type="dxa"/>
          </w:tblCellMar>
        </w:tblPrEx>
        <w:trPr>
          <w:trHeight w:val="492" w:hRule="atLeast"/>
          <w:jc w:val="center"/>
          <w:ins w:id="628" w:author="ZTE,Fei Xue" w:date="2023-10-13T08:15:30Z"/>
        </w:trPr>
        <w:tc>
          <w:tcPr>
            <w:tcW w:w="6585" w:type="dxa"/>
            <w:gridSpan w:val="4"/>
            <w:tcBorders>
              <w:top w:val="single" w:color="auto" w:sz="4" w:space="0"/>
              <w:left w:val="single" w:color="auto" w:sz="8" w:space="0"/>
              <w:bottom w:val="single" w:color="auto" w:sz="8" w:space="0"/>
              <w:right w:val="single" w:color="000000" w:sz="8" w:space="0"/>
            </w:tcBorders>
            <w:shd w:val="clear" w:color="auto" w:fill="auto"/>
            <w:vAlign w:val="center"/>
          </w:tcPr>
          <w:p>
            <w:pPr>
              <w:pStyle w:val="67"/>
              <w:rPr>
                <w:ins w:id="629" w:author="ZTE,Fei Xue" w:date="2023-10-13T08:15:30Z"/>
              </w:rPr>
            </w:pPr>
            <w:ins w:id="630" w:author="ZTE,Fei Xue" w:date="2023-10-13T08:15:30Z">
              <w:r>
                <w:rPr>
                  <w:lang w:val="en-US"/>
                </w:rPr>
                <w:t>NOTE :</w:t>
              </w:r>
            </w:ins>
            <w:ins w:id="631" w:author="ZTE,Fei Xue" w:date="2023-10-13T08:15:30Z">
              <w:r>
                <w:rPr>
                  <w:lang w:val="en-US"/>
                </w:rPr>
                <w:tab/>
              </w:r>
            </w:ins>
            <w:ins w:id="632" w:author="ZTE,Fei Xue" w:date="2023-10-13T08:15:30Z">
              <w:r>
                <w:rPr>
                  <w:lang w:val="en-US"/>
                </w:rPr>
                <w:t>“N</w:t>
              </w:r>
            </w:ins>
            <w:ins w:id="633" w:author="ZTE,Fei Xue" w:date="2023-10-13T08:15:30Z">
              <w:r>
                <w:rPr>
                  <w:vertAlign w:val="subscript"/>
                  <w:lang w:val="en-US"/>
                </w:rPr>
                <w:t>RB</w:t>
              </w:r>
            </w:ins>
            <w:ins w:id="634" w:author="ZTE,Fei Xue" w:date="2023-10-13T08:15:30Z">
              <w:r>
                <w:rPr>
                  <w:lang w:val="en-US"/>
                </w:rPr>
                <w:t xml:space="preserve">” in </w:t>
              </w:r>
            </w:ins>
            <w:ins w:id="635" w:author="ZTE,Fei Xue" w:date="2023-10-13T08:15:30Z">
              <w:r>
                <w:rPr>
                  <w:rFonts w:hint="eastAsia"/>
                  <w:lang w:val="en-US" w:eastAsia="zh-CN"/>
                </w:rPr>
                <w:t xml:space="preserve">the </w:t>
              </w:r>
            </w:ins>
            <w:ins w:id="636" w:author="ZTE,Fei Xue" w:date="2023-10-13T08:15:30Z">
              <w:r>
                <w:rPr>
                  <w:lang w:val="en-US"/>
                </w:rPr>
                <w:t>formula is the maximum transmission bandwidth configuration as defined in Table 5.3.2-1.</w:t>
              </w:r>
            </w:ins>
          </w:p>
        </w:tc>
      </w:tr>
      <w:bookmarkEnd w:id="290"/>
    </w:tbl>
    <w:p>
      <w:pPr>
        <w:rPr>
          <w:ins w:id="637" w:author="ZTE,Fei Xue" w:date="2023-10-13T08:15:30Z"/>
        </w:rPr>
      </w:pPr>
    </w:p>
    <w:p>
      <w:pPr>
        <w:pStyle w:val="4"/>
        <w:rPr>
          <w:ins w:id="638" w:author="ZTE,Fei Xue" w:date="2023-10-13T08:15:30Z"/>
        </w:rPr>
      </w:pPr>
      <w:ins w:id="639" w:author="ZTE,Fei Xue" w:date="2023-10-13T08:15:30Z">
        <w:bookmarkStart w:id="291" w:name="_Toc84405195"/>
        <w:bookmarkStart w:id="292" w:name="_Toc76718347"/>
        <w:bookmarkStart w:id="293" w:name="_Toc29801851"/>
        <w:bookmarkStart w:id="294" w:name="_Toc36107642"/>
        <w:bookmarkStart w:id="295" w:name="_Toc84413804"/>
        <w:bookmarkStart w:id="296" w:name="_Toc68230912"/>
        <w:bookmarkStart w:id="297" w:name="_Toc29802275"/>
        <w:bookmarkStart w:id="298" w:name="_Toc76509357"/>
        <w:bookmarkStart w:id="299" w:name="_Toc37251408"/>
        <w:bookmarkStart w:id="300" w:name="_Toc45888887"/>
        <w:bookmarkStart w:id="301" w:name="_Toc21344365"/>
        <w:bookmarkStart w:id="302" w:name="_Toc61372964"/>
        <w:bookmarkStart w:id="303" w:name="_Toc45888288"/>
        <w:bookmarkStart w:id="304" w:name="_Toc29802900"/>
        <w:bookmarkStart w:id="305" w:name="_Toc75467335"/>
        <w:bookmarkStart w:id="306" w:name="_Toc69084325"/>
        <w:bookmarkStart w:id="307" w:name="_Toc83580686"/>
        <w:bookmarkStart w:id="308" w:name="_Toc61367581"/>
        <w:r>
          <w:rPr>
            <w:rFonts w:hint="eastAsia"/>
          </w:rPr>
          <w:t>6</w:t>
        </w:r>
      </w:ins>
      <w:ins w:id="640" w:author="ZTE,Fei Xue" w:date="2023-10-13T08:15:30Z">
        <w:r>
          <w:rPr/>
          <w:t>.</w:t>
        </w:r>
      </w:ins>
      <w:ins w:id="641" w:author="ZTE,Fei Xue" w:date="2023-10-13T08:15:30Z">
        <w:r>
          <w:rPr>
            <w:rFonts w:hint="eastAsia"/>
          </w:rPr>
          <w:t>5</w:t>
        </w:r>
      </w:ins>
      <w:ins w:id="642" w:author="ZTE,Fei Xue" w:date="2023-10-13T08:15:30Z">
        <w:r>
          <w:rPr/>
          <w:t>J.3</w:t>
        </w:r>
      </w:ins>
      <w:ins w:id="643" w:author="ZTE,Fei Xue" w:date="2023-10-13T08:15:30Z">
        <w:r>
          <w:rPr/>
          <w:tab/>
        </w:r>
      </w:ins>
      <w:ins w:id="644" w:author="ZTE,Fei Xue" w:date="2023-10-13T08:15:30Z">
        <w:r>
          <w:rPr/>
          <w:t>Spurious emissions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t xml:space="preserve"> for ATG</w:t>
        </w:r>
      </w:ins>
    </w:p>
    <w:p>
      <w:pPr>
        <w:rPr>
          <w:ins w:id="645" w:author="cmcc-chunxia Guo" w:date="2023-10-16T14:41:32Z"/>
        </w:rPr>
      </w:pPr>
      <w:ins w:id="646" w:author="ZTE,Fei Xue" w:date="2023-10-13T08:15:30Z">
        <w:r>
          <w:rPr/>
          <w:t xml:space="preserve">The requirements for </w:t>
        </w:r>
      </w:ins>
      <w:ins w:id="647" w:author="ZTE,Fei Xue" w:date="2023-10-13T08:15:30Z">
        <w:r>
          <w:rPr>
            <w:rFonts w:hint="eastAsia"/>
            <w:lang w:val="en-US" w:eastAsia="zh-CN"/>
          </w:rPr>
          <w:t>spuriou</w:t>
        </w:r>
      </w:ins>
      <w:ins w:id="648" w:author="ZTE,Fei Xue" w:date="2023-10-13T08:15:30Z">
        <w:r>
          <w:rPr>
            <w:lang w:val="en-US" w:eastAsia="zh-CN"/>
          </w:rPr>
          <w:t>s emission</w:t>
        </w:r>
      </w:ins>
      <w:ins w:id="649" w:author="ZTE,Fei Xue" w:date="2023-10-13T08:15:30Z">
        <w:r>
          <w:rPr/>
          <w:t xml:space="preserve"> in </w:t>
        </w:r>
      </w:ins>
      <w:ins w:id="650" w:author="ZTE,Fei Xue" w:date="2023-10-13T08:15:30Z">
        <w:r>
          <w:rPr>
            <w:lang w:val="en-US" w:eastAsia="zh-CN" w:bidi="ar"/>
          </w:rPr>
          <w:t>general part of clause 6.5.3</w:t>
        </w:r>
      </w:ins>
      <w:ins w:id="651" w:author="ZTE,Fei Xue" w:date="2023-10-13T08:15:30Z">
        <w:r>
          <w:rPr>
            <w:highlight w:val="none"/>
            <w:lang w:val="en-US" w:eastAsia="zh-CN" w:bidi="ar"/>
          </w:rPr>
          <w:t>.0</w:t>
        </w:r>
      </w:ins>
      <w:ins w:id="652" w:author="ZTE,Fei Xue" w:date="2023-10-13T08:15:30Z">
        <w:r>
          <w:rPr>
            <w:lang w:val="en-US" w:eastAsia="zh-CN" w:bidi="ar"/>
          </w:rPr>
          <w:t xml:space="preserve"> and clause 6.5.3.1 apply.</w:t>
        </w:r>
      </w:ins>
      <w:ins w:id="653" w:author="ZTE,Fei Xue" w:date="2023-10-13T08:15:30Z">
        <w:r>
          <w:rPr>
            <w:rFonts w:ascii="Arial" w:hAnsi="Arial" w:eastAsia="MicrosoftYaHei" w:cs="Arial"/>
            <w:color w:val="000000"/>
            <w:sz w:val="16"/>
            <w:szCs w:val="16"/>
            <w:lang w:val="en-US" w:eastAsia="zh-CN" w:bidi="ar"/>
          </w:rPr>
          <w:br w:type="textWrapping"/>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ins w:id="654" w:author="ZTE,Fei Xue" w:date="2023-10-13T08:15:30Z">
        <w:r>
          <w:rPr>
            <w:rFonts w:ascii="Arial" w:hAnsi="Arial" w:eastAsia="MicrosoftYaHei" w:cs="Arial"/>
            <w:color w:val="000000"/>
            <w:sz w:val="16"/>
            <w:szCs w:val="16"/>
            <w:lang w:val="en-US" w:eastAsia="zh-CN" w:bidi="ar"/>
          </w:rPr>
          <w:br w:type="textWrapping"/>
        </w:r>
      </w:ins>
    </w:p>
    <w:p>
      <w:pPr>
        <w:pStyle w:val="3"/>
        <w:rPr>
          <w:ins w:id="655" w:author="ZTE,Fei Xue" w:date="2023-10-13T08:15:30Z"/>
          <w:lang w:val="en-US" w:eastAsia="zh-CN"/>
        </w:rPr>
      </w:pPr>
      <w:ins w:id="656" w:author="ZTE,Fei Xue" w:date="2023-10-13T08:15:30Z">
        <w:r>
          <w:rPr>
            <w:lang w:eastAsia="zh-CN"/>
          </w:rPr>
          <w:t>7.</w:t>
        </w:r>
      </w:ins>
      <w:ins w:id="657" w:author="ZTE,Fei Xue" w:date="2023-10-13T08:15:30Z">
        <w:r>
          <w:rPr>
            <w:rFonts w:hint="eastAsia"/>
            <w:lang w:val="en-US" w:eastAsia="zh-CN"/>
          </w:rPr>
          <w:t>1J</w:t>
        </w:r>
      </w:ins>
      <w:ins w:id="658" w:author="ZTE,Fei Xue" w:date="2023-10-13T08:15:30Z">
        <w:r>
          <w:rPr>
            <w:lang w:eastAsia="zh-CN"/>
          </w:rPr>
          <w:tab/>
        </w:r>
      </w:ins>
      <w:ins w:id="659" w:author="ZTE,Fei Xue" w:date="2023-10-13T08:15:30Z">
        <w:r>
          <w:rPr>
            <w:lang w:eastAsia="zh-CN"/>
          </w:rPr>
          <w:t xml:space="preserve"> </w:t>
        </w:r>
      </w:ins>
      <w:ins w:id="660" w:author="ZTE,Fei Xue" w:date="2023-10-13T08:15:30Z">
        <w:r>
          <w:rPr/>
          <w:t>General</w:t>
        </w:r>
      </w:ins>
      <w:ins w:id="661" w:author="ZTE,Fei Xue" w:date="2023-10-13T08:15:30Z">
        <w:r>
          <w:rPr>
            <w:rFonts w:hint="eastAsia"/>
            <w:lang w:val="en-US" w:eastAsia="zh-CN"/>
          </w:rPr>
          <w:t xml:space="preserve"> for ATG</w:t>
        </w:r>
      </w:ins>
    </w:p>
    <w:p>
      <w:pPr>
        <w:rPr>
          <w:ins w:id="662" w:author="ZTE,Fei Xue" w:date="2023-10-13T08:15:30Z"/>
        </w:rPr>
      </w:pPr>
      <w:ins w:id="663" w:author="ZTE,Fei Xue" w:date="2023-10-13T08:15:30Z">
        <w:r>
          <w:rPr/>
          <w:t>Unless otherwise stated, the receiver characteristics are specified at the antenna connector(s) of the ATG UE with one or multiple omni-direction</w:t>
        </w:r>
      </w:ins>
      <w:ins w:id="664" w:author="cmcc-chunxia Guo" w:date="2023-11-22T09:33:37Z">
        <w:r>
          <w:rPr>
            <w:rFonts w:hint="eastAsia"/>
            <w:lang w:val="en-US" w:eastAsia="zh-CN"/>
          </w:rPr>
          <w:t>al</w:t>
        </w:r>
      </w:ins>
      <w:ins w:id="665" w:author="ZTE,Fei Xue" w:date="2023-10-13T08:15:30Z">
        <w:r>
          <w:rPr/>
          <w:t xml:space="preserve"> antenna(s) or at the </w:t>
        </w:r>
      </w:ins>
      <w:ins w:id="666" w:author="ZTE,Fei Xue" w:date="2023-10-13T08:15:30Z">
        <w:r>
          <w:rPr>
            <w:i/>
            <w:lang w:eastAsia="zh-CN"/>
          </w:rPr>
          <w:t>transceiver array boundary</w:t>
        </w:r>
      </w:ins>
      <w:ins w:id="667" w:author="ZTE,Fei Xue" w:date="2023-10-13T08:15:30Z">
        <w:r>
          <w:rPr/>
          <w:t xml:space="preserve"> (TAB) connectors of the ATG UE with the antenna array. The definition about </w:t>
        </w:r>
      </w:ins>
      <w:ins w:id="668" w:author="ZTE,Fei Xue" w:date="2023-10-13T08:15:30Z">
        <w:r>
          <w:rPr>
            <w:i/>
            <w:lang w:eastAsia="zh-CN"/>
          </w:rPr>
          <w:t>transceiver array boundary</w:t>
        </w:r>
      </w:ins>
      <w:ins w:id="669" w:author="ZTE,Fei Xue" w:date="2023-10-13T08:15:30Z">
        <w:r>
          <w:rPr/>
          <w:t xml:space="preserve"> (TAB) is specified in clause 4.3.2 of TS 38.104 [</w:t>
        </w:r>
      </w:ins>
      <w:ins w:id="670" w:author="ZTE,Fei Xue" w:date="2023-10-13T08:15:30Z">
        <w:del w:id="671" w:author="cmcc-chunxia Guo" w:date="2023-11-23T11:25:34Z">
          <w:r>
            <w:rPr>
              <w:rFonts w:hint="default"/>
              <w:lang w:val="en-US"/>
            </w:rPr>
            <w:delText>X</w:delText>
          </w:r>
        </w:del>
      </w:ins>
      <w:ins w:id="672" w:author="cmcc-chunxia Guo" w:date="2023-11-23T11:25:34Z">
        <w:r>
          <w:rPr>
            <w:rFonts w:hint="eastAsia"/>
            <w:lang w:val="en-US" w:eastAsia="zh-CN"/>
          </w:rPr>
          <w:t>16</w:t>
        </w:r>
      </w:ins>
      <w:ins w:id="673" w:author="ZTE,Fei Xue" w:date="2023-10-13T08:15:30Z">
        <w:bookmarkStart w:id="480" w:name="_GoBack"/>
        <w:bookmarkEnd w:id="480"/>
        <w:r>
          <w:rPr/>
          <w:t>].</w:t>
        </w:r>
      </w:ins>
    </w:p>
    <w:p>
      <w:pPr>
        <w:rPr>
          <w:ins w:id="674" w:author="ZTE,Fei Xue" w:date="2023-10-13T08:15:30Z"/>
        </w:rPr>
      </w:pPr>
      <w:ins w:id="675" w:author="ZTE,Fei Xue" w:date="2023-10-13T08:15:30Z">
        <w:r>
          <w:rPr/>
          <w:t>For the ATG UE with multiple omni-direction</w:t>
        </w:r>
      </w:ins>
      <w:ins w:id="676" w:author="cmcc-chunxia Guo" w:date="2023-11-22T09:33:42Z">
        <w:r>
          <w:rPr>
            <w:rFonts w:hint="eastAsia"/>
            <w:lang w:val="en-US" w:eastAsia="zh-CN"/>
          </w:rPr>
          <w:t>al</w:t>
        </w:r>
      </w:ins>
      <w:ins w:id="677" w:author="ZTE,Fei Xue" w:date="2023-10-13T08:15:30Z">
        <w:r>
          <w:rPr/>
          <w:t xml:space="preserve"> antennas, the receiver RF requiremen</w:t>
        </w:r>
      </w:ins>
      <w:ins w:id="678" w:author="ZTE,Fei Xue" w:date="2023-10-13T08:15:30Z">
        <w:r>
          <w:rPr>
            <w:rFonts w:hint="eastAsia"/>
            <w:lang w:val="en-US" w:eastAsia="zh-CN"/>
          </w:rPr>
          <w:t>t</w:t>
        </w:r>
      </w:ins>
      <w:ins w:id="679" w:author="ZTE,Fei Xue" w:date="2023-10-13T08:15:30Z">
        <w:r>
          <w:rPr/>
          <w:t>s are defined on top of each antenna connector.</w:t>
        </w:r>
      </w:ins>
    </w:p>
    <w:p>
      <w:pPr>
        <w:rPr>
          <w:ins w:id="680" w:author="ZTE,Fei Xue" w:date="2023-10-13T08:15:30Z"/>
        </w:rPr>
      </w:pPr>
      <w:ins w:id="681" w:author="ZTE,Fei Xue" w:date="2023-10-13T08:15:30Z">
        <w:r>
          <w:rPr/>
          <w:t>For the ATG UE with the</w:t>
        </w:r>
      </w:ins>
      <w:ins w:id="682" w:author="ZTE,Fei Xue" w:date="2023-10-13T08:15:30Z">
        <w:r>
          <w:rPr>
            <w:rFonts w:hint="eastAsia"/>
            <w:lang w:val="en-US" w:eastAsia="zh-CN"/>
          </w:rPr>
          <w:t xml:space="preserve"> </w:t>
        </w:r>
      </w:ins>
      <w:ins w:id="683" w:author="ZTE,Fei Xue" w:date="2023-10-13T08:15:30Z">
        <w:del w:id="684" w:author="cmcc-chunxia Guo" w:date="2023-11-22T09:34:12Z">
          <w:r>
            <w:rPr>
              <w:rFonts w:hint="eastAsia"/>
              <w:lang w:val="en-US" w:eastAsia="zh-CN"/>
            </w:rPr>
            <w:delText>phase</w:delText>
          </w:r>
        </w:del>
      </w:ins>
      <w:ins w:id="685" w:author="ZTE,Fei Xue" w:date="2023-10-13T08:15:30Z">
        <w:del w:id="686" w:author="cmcc-chunxia Guo" w:date="2023-11-22T09:34:12Z">
          <w:r>
            <w:rPr/>
            <w:delText xml:space="preserve"> </w:delText>
          </w:r>
        </w:del>
      </w:ins>
      <w:ins w:id="687" w:author="ZTE,Fei Xue" w:date="2023-10-13T08:15:30Z">
        <w:r>
          <w:rPr/>
          <w:t>antenna array, the receiver RF requiremen</w:t>
        </w:r>
      </w:ins>
      <w:ins w:id="688" w:author="ZTE,Fei Xue" w:date="2023-10-13T08:15:30Z">
        <w:r>
          <w:rPr>
            <w:rFonts w:hint="eastAsia"/>
            <w:lang w:val="en-US" w:eastAsia="zh-CN"/>
          </w:rPr>
          <w:t>t</w:t>
        </w:r>
      </w:ins>
      <w:ins w:id="689" w:author="ZTE,Fei Xue" w:date="2023-10-13T08:15:30Z">
        <w:r>
          <w:rPr/>
          <w:t>s are defined on top of each TAB connector.</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&lt;Next of Change&gt;&gt;</w:t>
      </w:r>
    </w:p>
    <w:p>
      <w:pPr>
        <w:rPr>
          <w:ins w:id="690" w:author="ZTE,Fei Xue" w:date="2023-10-13T08:15:30Z"/>
        </w:rPr>
      </w:pPr>
    </w:p>
    <w:p>
      <w:pPr>
        <w:pStyle w:val="3"/>
        <w:rPr>
          <w:ins w:id="691" w:author="ZTE,Fei Xue" w:date="2023-10-13T08:15:30Z"/>
          <w:lang w:eastAsia="zh-CN"/>
        </w:rPr>
      </w:pPr>
      <w:ins w:id="692" w:author="ZTE,Fei Xue" w:date="2023-10-13T08:15:30Z">
        <w:r>
          <w:rPr>
            <w:lang w:eastAsia="zh-CN"/>
          </w:rPr>
          <w:t>7.2J  Diversity characteristics for ATG</w:t>
        </w:r>
      </w:ins>
    </w:p>
    <w:p>
      <w:pPr>
        <w:rPr>
          <w:ins w:id="693" w:author="ZTE,Fei Xue" w:date="2023-10-13T08:15:30Z"/>
          <w:lang w:val="en-US" w:eastAsia="zh-CN"/>
        </w:rPr>
      </w:pPr>
      <w:ins w:id="694" w:author="ZTE,Fei Xue" w:date="2023-10-13T08:15:30Z">
        <w:r>
          <w:rPr/>
          <w:t>The ATG UE is required to be equipped with a minimum of two Rx antenna ports in all operating bands.</w:t>
        </w:r>
      </w:ins>
      <w:ins w:id="695" w:author="ZTE,Fei Xue" w:date="2023-10-13T08:15:30Z">
        <w:r>
          <w:rPr>
            <w:rFonts w:hint="eastAsia"/>
            <w:lang w:val="en-US" w:eastAsia="zh-CN"/>
          </w:rPr>
          <w:t xml:space="preserve"> ATG UE is required optionally to be equipped with four Rx antenna ports. </w:t>
        </w:r>
      </w:ins>
    </w:p>
    <w:p>
      <w:pPr>
        <w:pStyle w:val="3"/>
        <w:spacing w:after="240"/>
        <w:ind w:left="0" w:firstLine="0"/>
        <w:rPr>
          <w:rStyle w:val="44"/>
          <w:color w:val="C00000"/>
          <w:lang w:eastAsia="zh-CN"/>
        </w:rPr>
      </w:pPr>
      <w:ins w:id="696" w:author="ZTE,Fei Xue" w:date="2023-10-13T08:15:30Z">
        <w:r>
          <w:rPr>
            <w:rFonts w:hint="eastAsia"/>
            <w:lang w:val="en-US" w:eastAsia="zh-CN"/>
          </w:rPr>
          <w:t xml:space="preserve"> </w:t>
        </w:r>
      </w:ins>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rPr>
          <w:ins w:id="697" w:author="ZTE,Fei Xue" w:date="2023-10-13T08:15:30Z"/>
          <w:lang w:val="en-US" w:eastAsia="zh-CN"/>
        </w:rPr>
      </w:pPr>
    </w:p>
    <w:p>
      <w:pPr>
        <w:pStyle w:val="3"/>
        <w:rPr>
          <w:ins w:id="698" w:author="Qualcomm_Bin Han" w:date="2023-11-04T02:16:00Z"/>
        </w:rPr>
      </w:pPr>
      <w:ins w:id="699" w:author="Qualcomm_Bin Han" w:date="2023-11-04T02:16:00Z">
        <w:r>
          <w:rPr/>
          <w:t>7.3J</w:t>
        </w:r>
      </w:ins>
      <w:ins w:id="700" w:author="Qualcomm_Bin Han" w:date="2023-11-04T02:16:00Z">
        <w:r>
          <w:rPr/>
          <w:tab/>
        </w:r>
      </w:ins>
      <w:ins w:id="701" w:author="Qualcomm_Bin Han" w:date="2023-11-04T02:16:00Z">
        <w:r>
          <w:rPr/>
          <w:t>Reference sensitivity for ATG</w:t>
        </w:r>
      </w:ins>
    </w:p>
    <w:p>
      <w:pPr>
        <w:pStyle w:val="4"/>
        <w:rPr>
          <w:ins w:id="702" w:author="Qualcomm_Bin Han" w:date="2023-11-04T02:16:00Z"/>
        </w:rPr>
      </w:pPr>
      <w:ins w:id="703" w:author="Qualcomm_Bin Han" w:date="2023-11-04T02:16:00Z">
        <w:bookmarkStart w:id="309" w:name="_Toc76718474"/>
        <w:bookmarkStart w:id="310" w:name="_Toc29801916"/>
        <w:bookmarkStart w:id="311" w:name="_Toc21344429"/>
        <w:bookmarkStart w:id="312" w:name="_Toc45888987"/>
        <w:bookmarkStart w:id="313" w:name="_Toc29802965"/>
        <w:bookmarkStart w:id="314" w:name="_Toc45888388"/>
        <w:bookmarkStart w:id="315" w:name="_Toc68231038"/>
        <w:bookmarkStart w:id="316" w:name="_Toc37251481"/>
        <w:bookmarkStart w:id="317" w:name="_Toc84405330"/>
        <w:bookmarkStart w:id="318" w:name="_Toc75467462"/>
        <w:bookmarkStart w:id="319" w:name="_Toc83580821"/>
        <w:bookmarkStart w:id="320" w:name="_Toc84413939"/>
        <w:bookmarkStart w:id="321" w:name="_Toc61373088"/>
        <w:bookmarkStart w:id="322" w:name="_Toc76509484"/>
        <w:bookmarkStart w:id="323" w:name="_Toc36107707"/>
        <w:bookmarkStart w:id="324" w:name="_Toc61367705"/>
        <w:bookmarkStart w:id="325" w:name="_Toc69084451"/>
        <w:bookmarkStart w:id="326" w:name="_Toc29802340"/>
        <w:r>
          <w:rPr/>
          <w:t>7.3J.1</w:t>
        </w:r>
      </w:ins>
      <w:ins w:id="704" w:author="Qualcomm_Bin Han" w:date="2023-11-04T02:16:00Z">
        <w:r>
          <w:rPr/>
          <w:tab/>
        </w:r>
      </w:ins>
      <w:ins w:id="705" w:author="Qualcomm_Bin Han" w:date="2023-11-04T02:16:00Z">
        <w:r>
          <w:rPr/>
          <w:t>General</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ins>
    </w:p>
    <w:p>
      <w:pPr>
        <w:spacing w:after="160" w:line="259" w:lineRule="auto"/>
        <w:jc w:val="both"/>
        <w:rPr>
          <w:ins w:id="706" w:author="Qualcomm_Bin Han" w:date="2023-11-04T02:16:00Z"/>
          <w:lang w:val="en-US" w:eastAsia="zh-CN"/>
        </w:rPr>
      </w:pPr>
      <w:ins w:id="707" w:author="Qualcomm_Bin Han" w:date="2023-11-04T02:16:00Z">
        <w:r>
          <w:rPr>
            <w:lang w:val="en-US" w:eastAsia="zh-CN"/>
          </w:rPr>
          <w:t xml:space="preserve">The reference sensitivity power level REFSENS is the minimum mean power applied to each one of the </w:t>
        </w:r>
      </w:ins>
      <w:ins w:id="708" w:author="Qualcomm_Bin Han" w:date="2023-11-16T15:27:00Z">
        <w:r>
          <w:rPr>
            <w:lang w:val="en-US" w:eastAsia="zh-CN"/>
          </w:rPr>
          <w:t>ATG UE</w:t>
        </w:r>
      </w:ins>
      <w:ins w:id="709" w:author="Qualcomm_Bin Han" w:date="2023-11-04T02:16:00Z">
        <w:r>
          <w:rPr>
            <w:lang w:val="en-US" w:eastAsia="zh-CN"/>
          </w:rPr>
          <w:t xml:space="preserve"> antenna ports, at which the throughput shall meet or exceed the requirements for the specified reference measurement channel.</w:t>
        </w:r>
      </w:ins>
    </w:p>
    <w:p>
      <w:pPr>
        <w:pStyle w:val="4"/>
        <w:spacing w:after="160" w:line="259" w:lineRule="auto"/>
        <w:rPr>
          <w:ins w:id="711" w:author="cmcc-chunxia Guo" w:date="2023-11-23T11:20:18Z"/>
        </w:rPr>
        <w:pPrChange w:id="710" w:author="Qualcomm_Bin Han" w:date="2023-11-14T22:21:00Z">
          <w:pPr>
            <w:spacing w:after="160" w:line="259" w:lineRule="auto"/>
          </w:pPr>
        </w:pPrChange>
      </w:pPr>
      <w:ins w:id="712" w:author="Qualcomm_Bin Han" w:date="2023-11-04T02:16:00Z">
        <w:bookmarkStart w:id="327" w:name="_Toc68231039"/>
        <w:bookmarkStart w:id="328" w:name="_Toc21344430"/>
        <w:bookmarkStart w:id="329" w:name="_Toc83580822"/>
        <w:bookmarkStart w:id="330" w:name="_Toc61373089"/>
        <w:bookmarkStart w:id="331" w:name="_Toc29801917"/>
        <w:bookmarkStart w:id="332" w:name="_Toc76718475"/>
        <w:bookmarkStart w:id="333" w:name="_Toc29802966"/>
        <w:bookmarkStart w:id="334" w:name="_Toc84405331"/>
        <w:bookmarkStart w:id="335" w:name="_Toc45888988"/>
        <w:bookmarkStart w:id="336" w:name="_Toc76509485"/>
        <w:bookmarkStart w:id="337" w:name="_Toc37251482"/>
        <w:bookmarkStart w:id="338" w:name="_Toc84413940"/>
        <w:bookmarkStart w:id="339" w:name="_Toc36107708"/>
        <w:bookmarkStart w:id="340" w:name="_Toc45888389"/>
        <w:bookmarkStart w:id="341" w:name="_Toc75467463"/>
        <w:bookmarkStart w:id="342" w:name="_Toc69084452"/>
        <w:bookmarkStart w:id="343" w:name="_Toc61367706"/>
        <w:bookmarkStart w:id="344" w:name="_Toc29802341"/>
        <w:r>
          <w:rPr/>
          <w:t>7.3J.2</w:t>
        </w:r>
      </w:ins>
      <w:ins w:id="713" w:author="Qualcomm_Bin Han" w:date="2023-11-04T02:16:00Z">
        <w:r>
          <w:rPr/>
          <w:tab/>
        </w:r>
      </w:ins>
      <w:ins w:id="714" w:author="Qualcomm_Bin Han" w:date="2023-11-04T02:16:00Z">
        <w:r>
          <w:rPr/>
          <w:t>Reference sensitivity power level</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ins>
    </w:p>
    <w:p>
      <w:pPr>
        <w:spacing w:after="160" w:line="259" w:lineRule="auto"/>
        <w:rPr>
          <w:del w:id="716" w:author="Qualcomm_Bin Han" w:date="2023-11-14T22:21:00Z"/>
          <w:lang w:val="en-US" w:eastAsia="zh-CN"/>
        </w:rPr>
        <w:pPrChange w:id="715" w:author="Qualcomm_Bin Han" w:date="2023-11-14T22:21:00Z">
          <w:pPr>
            <w:spacing w:after="160" w:line="259" w:lineRule="auto"/>
          </w:pPr>
        </w:pPrChange>
      </w:pPr>
    </w:p>
    <w:p>
      <w:pPr>
        <w:spacing w:after="160" w:line="259" w:lineRule="auto"/>
        <w:jc w:val="both"/>
        <w:rPr>
          <w:ins w:id="718" w:author="Qualcomm_Bin Han" w:date="2023-11-04T02:16:00Z"/>
          <w:rFonts w:ascii="Times New Roman" w:hAnsi="Times New Roman"/>
          <w:sz w:val="21"/>
          <w:szCs w:val="21"/>
          <w:lang w:val="en-GB" w:eastAsia="en-US"/>
          <w:rPrChange w:id="719" w:author="Qualcomm_Bin Han" w:date="2023-11-14T22:23:00Z">
            <w:rPr>
              <w:ins w:id="720" w:author="Qualcomm_Bin Han" w:date="2023-11-04T02:16:00Z"/>
              <w:rFonts w:ascii="Calibri" w:hAnsi="Calibri"/>
              <w:sz w:val="22"/>
              <w:szCs w:val="22"/>
              <w:lang w:val="en-US" w:eastAsia="zh-CN"/>
            </w:rPr>
          </w:rPrChange>
        </w:rPr>
        <w:pPrChange w:id="717" w:author="Qualcomm_Bin Han" w:date="2023-11-14T22:23:00Z">
          <w:pPr>
            <w:spacing w:after="160" w:line="259" w:lineRule="auto"/>
          </w:pPr>
        </w:pPrChange>
      </w:pPr>
      <w:ins w:id="721" w:author="Qualcomm_Bin Han" w:date="2023-11-14T22:18:00Z">
        <w:r>
          <w:rPr/>
          <w:t>For a ATG UE</w:t>
        </w:r>
      </w:ins>
      <w:ins w:id="722" w:author="Qualcomm_Bin Han" w:date="2023-11-14T22:23:00Z">
        <w:r>
          <w:rPr/>
          <w:t>(</w:t>
        </w:r>
      </w:ins>
      <w:ins w:id="723" w:author="Qualcomm_Bin Han" w:date="2023-11-14T22:18:00Z">
        <w:r>
          <w:rPr/>
          <w:t>s</w:t>
        </w:r>
      </w:ins>
      <w:ins w:id="724" w:author="Qualcomm_Bin Han" w:date="2023-11-14T22:24:00Z">
        <w:r>
          <w:rPr/>
          <w:t>)</w:t>
        </w:r>
      </w:ins>
      <w:ins w:id="725" w:author="Qualcomm_Bin Han" w:date="2023-11-14T22:18:00Z">
        <w:r>
          <w:rPr/>
          <w:t xml:space="preserve"> equipped with 2 Rx antenna ports, the </w:t>
        </w:r>
      </w:ins>
      <w:ins w:id="726" w:author="Qualcomm_Bin Han" w:date="2023-11-14T22:19:00Z">
        <w:r>
          <w:rPr>
            <w:lang w:val="en-US" w:eastAsia="zh-CN"/>
          </w:rPr>
          <w:t>throughput shall be ≥ 95 % of the maximum throughput of the reference measurement channels as specified in Annexes A.2.2.2 and A.3.2</w:t>
        </w:r>
      </w:ins>
      <w:ins w:id="727" w:author="Qualcomm_Bin Han" w:date="2023-11-14T22:19:00Z">
        <w:del w:id="728" w:author="cmcc-chunxia Guo" w:date="2023-11-23T11:23:00Z">
          <w:r>
            <w:rPr>
              <w:lang w:val="en-US" w:eastAsia="zh-CN"/>
            </w:rPr>
            <w:delText xml:space="preserve"> from TS 38.101-1 [4]</w:delText>
          </w:r>
        </w:del>
      </w:ins>
      <w:ins w:id="729" w:author="Qualcomm_Bin Han" w:date="2023-11-14T22:19:00Z">
        <w:r>
          <w:rPr>
            <w:lang w:val="en-US" w:eastAsia="zh-CN"/>
          </w:rPr>
          <w:t xml:space="preserve"> (with one sided dynamic OCNG Pattern OP.1 FDD for the DL-signal as described in Annex A.5.1.1</w:t>
        </w:r>
      </w:ins>
      <w:ins w:id="730" w:author="Qualcomm_Bin Han" w:date="2023-11-14T22:19:00Z">
        <w:del w:id="731" w:author="cmcc-chunxia Guo" w:date="2023-11-23T11:23:07Z">
          <w:r>
            <w:rPr>
              <w:lang w:val="en-US" w:eastAsia="zh-CN"/>
            </w:rPr>
            <w:delText xml:space="preserve"> from TS 38.101-1 [4]</w:delText>
          </w:r>
        </w:del>
      </w:ins>
      <w:ins w:id="732" w:author="Qualcomm_Bin Han" w:date="2023-11-14T22:19:00Z">
        <w:r>
          <w:rPr>
            <w:lang w:val="en-US" w:eastAsia="zh-CN"/>
          </w:rPr>
          <w:t xml:space="preserve">) with parameters specified in </w:t>
        </w:r>
      </w:ins>
      <w:ins w:id="733" w:author="Qualcomm_Bin Han" w:date="2023-11-14T22:20:00Z">
        <w:r>
          <w:rPr/>
          <w:t>Table 7.3.2-1a and Table 7.3.2-1b</w:t>
        </w:r>
      </w:ins>
      <w:ins w:id="734" w:author="Qualcomm_Bin Han" w:date="2023-11-14T22:21:00Z">
        <w:del w:id="735" w:author="cmcc-chunxia Guo" w:date="2023-11-23T11:23:14Z">
          <w:r>
            <w:rPr/>
            <w:delText xml:space="preserve"> </w:delText>
          </w:r>
        </w:del>
      </w:ins>
      <w:ins w:id="736" w:author="Qualcomm_Bin Han" w:date="2023-11-14T22:27:00Z">
        <w:del w:id="737" w:author="cmcc-chunxia Guo" w:date="2023-11-23T11:23:13Z">
          <w:r>
            <w:rPr>
              <w:lang w:val="en-US" w:eastAsia="zh-CN"/>
            </w:rPr>
            <w:delText>from TS 38.101-1 [4]</w:delText>
          </w:r>
        </w:del>
      </w:ins>
      <w:ins w:id="738" w:author="Qualcomm_Bin Han" w:date="2023-11-14T22:27:00Z">
        <w:r>
          <w:rPr>
            <w:lang w:val="en-US" w:eastAsia="zh-CN"/>
          </w:rPr>
          <w:t xml:space="preserve"> </w:t>
        </w:r>
      </w:ins>
      <w:ins w:id="739" w:author="Qualcomm_Bin Han" w:date="2023-11-14T22:21:00Z">
        <w:r>
          <w:rPr/>
          <w:t>for the applicable operating bands.</w:t>
        </w:r>
      </w:ins>
    </w:p>
    <w:p>
      <w:pPr>
        <w:spacing w:after="160" w:line="259" w:lineRule="auto"/>
        <w:jc w:val="both"/>
        <w:rPr>
          <w:ins w:id="740" w:author="Qualcomm_Bin Han" w:date="2023-11-04T02:16:00Z"/>
          <w:lang w:val="en-US" w:eastAsia="zh-CN"/>
        </w:rPr>
      </w:pPr>
      <w:ins w:id="741" w:author="Qualcomm_Bin Han" w:date="2023-11-04T02:16:00Z">
        <w:r>
          <w:rPr>
            <w:lang w:val="en-US" w:eastAsia="zh-CN"/>
          </w:rPr>
          <w:t>For ATG UE(s) equipped with 4 Rx antenna ports, reference sensitivity for 2Rx antenna ports shall be modified by the amount given in ΔRIB,4R in Table 7.3.2-</w:t>
        </w:r>
      </w:ins>
      <w:ins w:id="742" w:author="Qualcomm_Bin Han" w:date="2023-11-14T22:24:00Z">
        <w:r>
          <w:rPr>
            <w:lang w:val="en-US" w:eastAsia="zh-CN"/>
          </w:rPr>
          <w:t>2</w:t>
        </w:r>
      </w:ins>
      <w:ins w:id="743" w:author="Qualcomm_Bin Han" w:date="2023-11-14T22:24:00Z">
        <w:del w:id="744" w:author="cmcc-chunxia Guo" w:date="2023-11-23T11:23:25Z">
          <w:r>
            <w:rPr>
              <w:lang w:val="en-US" w:eastAsia="zh-CN"/>
            </w:rPr>
            <w:delText xml:space="preserve"> </w:delText>
          </w:r>
        </w:del>
      </w:ins>
      <w:ins w:id="745" w:author="Qualcomm_Bin Han" w:date="2023-11-14T22:27:00Z">
        <w:del w:id="746" w:author="cmcc-chunxia Guo" w:date="2023-11-23T11:23:25Z">
          <w:r>
            <w:rPr>
              <w:lang w:val="en-US" w:eastAsia="zh-CN"/>
            </w:rPr>
            <w:delText>from TS 38.101-1 [4]</w:delText>
          </w:r>
        </w:del>
      </w:ins>
      <w:ins w:id="747" w:author="Qualcomm_Bin Han" w:date="2023-11-14T22:27:00Z">
        <w:r>
          <w:rPr>
            <w:lang w:val="en-US" w:eastAsia="zh-CN"/>
          </w:rPr>
          <w:t xml:space="preserve"> </w:t>
        </w:r>
      </w:ins>
      <w:ins w:id="748" w:author="Qualcomm_Bin Han" w:date="2023-11-04T02:16:00Z">
        <w:r>
          <w:rPr>
            <w:lang w:val="en-US" w:eastAsia="zh-CN"/>
          </w:rPr>
          <w:t>for the applicable operating bands.</w:t>
        </w:r>
      </w:ins>
    </w:p>
    <w:p>
      <w:ins w:id="749" w:author="Qualcomm_Bin Han" w:date="2023-11-14T22:25:00Z">
        <w:r>
          <w:rPr/>
          <w:t xml:space="preserve">The reference sensitivity (REFSENS) requirement </w:t>
        </w:r>
      </w:ins>
      <w:ins w:id="750" w:author="Qualcomm_Bin Han" w:date="2023-11-14T22:26:00Z">
        <w:r>
          <w:rPr/>
          <w:t xml:space="preserve">for a ATG UE </w:t>
        </w:r>
      </w:ins>
      <w:ins w:id="751" w:author="Qualcomm_Bin Han" w:date="2023-11-14T22:25:00Z">
        <w:r>
          <w:rPr/>
          <w:t>shall be met with uplink transmission bandwidth less than or equal to that specified in Table 7.3.2-3</w:t>
        </w:r>
      </w:ins>
      <w:ins w:id="752" w:author="Qualcomm_Bin Han" w:date="2023-11-14T22:27:00Z">
        <w:del w:id="753" w:author="cmcc-chunxia Guo" w:date="2023-11-23T11:23:32Z">
          <w:r>
            <w:rPr/>
            <w:delText xml:space="preserve"> </w:delText>
          </w:r>
        </w:del>
      </w:ins>
      <w:ins w:id="754" w:author="Qualcomm_Bin Han" w:date="2023-11-14T22:27:00Z">
        <w:del w:id="755" w:author="cmcc-chunxia Guo" w:date="2023-11-23T11:23:32Z">
          <w:r>
            <w:rPr>
              <w:lang w:val="en-US" w:eastAsia="zh-CN"/>
            </w:rPr>
            <w:delText>from TS 38.101-1 [4]</w:delText>
          </w:r>
        </w:del>
      </w:ins>
      <w:ins w:id="756" w:author="Qualcomm_Bin Han" w:date="2023-11-14T22:25:00Z">
        <w:r>
          <w:rPr/>
          <w:t>.</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rPr>
          <w:ins w:id="757" w:author="Qualcomm_Bin Han" w:date="2023-11-04T02:16:00Z"/>
          <w:lang w:val="en-US"/>
          <w:rPrChange w:id="758" w:author="Qualcomm_Bin Han" w:date="2023-11-14T22:25:00Z">
            <w:rPr>
              <w:ins w:id="759" w:author="Qualcomm_Bin Han" w:date="2023-11-04T02:16:00Z"/>
            </w:rPr>
          </w:rPrChange>
        </w:rPr>
      </w:pPr>
    </w:p>
    <w:p>
      <w:pPr>
        <w:pStyle w:val="3"/>
        <w:rPr>
          <w:ins w:id="760" w:author="Qualcomm_Bin Han" w:date="2023-11-04T02:16:00Z"/>
        </w:rPr>
      </w:pPr>
      <w:ins w:id="761" w:author="Qualcomm_Bin Han" w:date="2023-11-04T02:16:00Z">
        <w:bookmarkStart w:id="345" w:name="_Toc84413983"/>
        <w:bookmarkStart w:id="346" w:name="_Toc61367747"/>
        <w:bookmarkStart w:id="347" w:name="_Toc84405374"/>
        <w:bookmarkStart w:id="348" w:name="_Toc45888422"/>
        <w:bookmarkStart w:id="349" w:name="_Toc68231080"/>
        <w:bookmarkStart w:id="350" w:name="_Toc76718518"/>
        <w:bookmarkStart w:id="351" w:name="_Toc45889021"/>
        <w:bookmarkStart w:id="352" w:name="_Toc61373130"/>
        <w:bookmarkStart w:id="353" w:name="_Toc76509528"/>
        <w:bookmarkStart w:id="354" w:name="_Toc75467506"/>
        <w:bookmarkStart w:id="355" w:name="_Toc83580865"/>
        <w:bookmarkStart w:id="356" w:name="_Toc69084493"/>
        <w:r>
          <w:rPr/>
          <w:t>7.4J</w:t>
        </w:r>
      </w:ins>
      <w:ins w:id="762" w:author="Qualcomm_Bin Han" w:date="2023-11-04T02:16:00Z">
        <w:r>
          <w:rPr/>
          <w:tab/>
        </w:r>
      </w:ins>
      <w:ins w:id="763" w:author="Qualcomm_Bin Han" w:date="2023-11-04T02:16:00Z">
        <w:r>
          <w:rPr/>
          <w:t>Maximum input level</w:t>
        </w:r>
        <w:bookmarkEnd w:id="345"/>
        <w:bookmarkEnd w:id="346"/>
        <w:bookmarkEnd w:id="347"/>
        <w:bookmarkEnd w:id="348"/>
        <w:bookmarkEnd w:id="349"/>
        <w:bookmarkEnd w:id="350"/>
        <w:bookmarkEnd w:id="351"/>
        <w:bookmarkEnd w:id="352"/>
        <w:bookmarkEnd w:id="353"/>
        <w:bookmarkEnd w:id="354"/>
        <w:bookmarkEnd w:id="355"/>
        <w:bookmarkEnd w:id="356"/>
        <w:r>
          <w:rPr/>
          <w:t xml:space="preserve"> for ATG</w:t>
        </w:r>
      </w:ins>
    </w:p>
    <w:p>
      <w:pPr>
        <w:jc w:val="both"/>
        <w:rPr>
          <w:ins w:id="764" w:author="Qualcomm_Bin Han" w:date="2023-11-04T02:16:00Z"/>
        </w:rPr>
      </w:pPr>
      <w:ins w:id="765" w:author="Qualcomm_Bin Han" w:date="2023-11-04T02:16:00Z">
        <w:r>
          <w:rPr>
            <w:rFonts w:cs="v5.0.0"/>
          </w:rPr>
          <w:t xml:space="preserve">Maximum input level is defined as the maximum mean power received at the UE antenna port, at which the specified relative throughput shall </w:t>
        </w:r>
      </w:ins>
      <w:ins w:id="766" w:author="Qualcomm_Bin Han" w:date="2023-11-04T02:16:00Z">
        <w:r>
          <w:rPr/>
          <w:t>meet or exceed the minimum requirements for the specified reference measurement channel</w:t>
        </w:r>
      </w:ins>
      <w:ins w:id="767" w:author="Qualcomm_Bin Han" w:date="2023-11-04T02:16:00Z">
        <w:r>
          <w:rPr>
            <w:rFonts w:cs="v5.0.0"/>
          </w:rPr>
          <w:t>.</w:t>
        </w:r>
      </w:ins>
      <w:ins w:id="768" w:author="Qualcomm_Bin Han" w:date="2023-11-04T02:16:00Z">
        <w:r>
          <w:rPr/>
          <w:t xml:space="preserve"> The throughput shall be ≥ 95 % of the maximum throughput of the reference measurement channels as specified in Annexs A.3.2 and A.3.3 (with one sided dynamic OCNG Pattern OP.1 FDD/TDD as described in Annex A.5.1.1/A.5.2.1) with parameters specified in Table 7.4J-1.</w:t>
        </w:r>
      </w:ins>
    </w:p>
    <w:p>
      <w:pPr>
        <w:pStyle w:val="56"/>
        <w:rPr>
          <w:ins w:id="769" w:author="Qualcomm_Bin Han" w:date="2023-11-04T02:16:00Z"/>
        </w:rPr>
      </w:pPr>
      <w:ins w:id="770" w:author="Qualcomm_Bin Han" w:date="2023-11-04T02:16:00Z">
        <w:r>
          <w:rPr/>
          <w:t>Table 7.4J-1: Maximum input level for ATG</w:t>
        </w:r>
      </w:ins>
    </w:p>
    <w:tbl>
      <w:tblPr>
        <w:tblStyle w:val="42"/>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09"/>
        <w:gridCol w:w="2126"/>
        <w:gridCol w:w="2694"/>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71" w:author="Qualcomm_Bin Han" w:date="2023-11-04T02:16:00Z"/>
        </w:trPr>
        <w:tc>
          <w:tcPr>
            <w:tcW w:w="1696" w:type="dxa"/>
            <w:vMerge w:val="restart"/>
            <w:shd w:val="clear" w:color="auto" w:fill="auto"/>
            <w:vAlign w:val="center"/>
          </w:tcPr>
          <w:p>
            <w:pPr>
              <w:keepNext/>
              <w:keepLines/>
              <w:spacing w:after="0"/>
              <w:jc w:val="center"/>
              <w:rPr>
                <w:ins w:id="772" w:author="Qualcomm_Bin Han" w:date="2023-11-04T02:16:00Z"/>
                <w:rFonts w:ascii="Arial" w:hAnsi="Arial" w:cs="Arial"/>
                <w:b/>
                <w:sz w:val="18"/>
              </w:rPr>
            </w:pPr>
            <w:ins w:id="773" w:author="Qualcomm_Bin Han" w:date="2023-11-04T02:16:00Z">
              <w:r>
                <w:rPr>
                  <w:rFonts w:ascii="Arial" w:hAnsi="Arial" w:cs="Arial"/>
                  <w:b/>
                  <w:sz w:val="18"/>
                </w:rPr>
                <w:t>Rx Parameter</w:t>
              </w:r>
            </w:ins>
          </w:p>
        </w:tc>
        <w:tc>
          <w:tcPr>
            <w:tcW w:w="709" w:type="dxa"/>
            <w:vMerge w:val="restart"/>
            <w:shd w:val="clear" w:color="auto" w:fill="auto"/>
            <w:vAlign w:val="center"/>
          </w:tcPr>
          <w:p>
            <w:pPr>
              <w:keepNext/>
              <w:keepLines/>
              <w:spacing w:after="0"/>
              <w:jc w:val="center"/>
              <w:rPr>
                <w:ins w:id="774" w:author="Qualcomm_Bin Han" w:date="2023-11-04T02:16:00Z"/>
                <w:rFonts w:ascii="Arial" w:hAnsi="Arial" w:cs="Arial"/>
                <w:b/>
                <w:sz w:val="18"/>
              </w:rPr>
            </w:pPr>
            <w:ins w:id="775" w:author="Qualcomm_Bin Han" w:date="2023-11-04T02:16:00Z">
              <w:r>
                <w:rPr>
                  <w:rFonts w:ascii="Arial" w:hAnsi="Arial" w:cs="Arial"/>
                  <w:b/>
                  <w:sz w:val="18"/>
                </w:rPr>
                <w:t>Units</w:t>
              </w:r>
            </w:ins>
          </w:p>
        </w:tc>
        <w:tc>
          <w:tcPr>
            <w:tcW w:w="4820" w:type="dxa"/>
            <w:gridSpan w:val="2"/>
            <w:shd w:val="clear" w:color="auto" w:fill="auto"/>
            <w:vAlign w:val="center"/>
          </w:tcPr>
          <w:p>
            <w:pPr>
              <w:keepNext/>
              <w:keepLines/>
              <w:spacing w:after="0"/>
              <w:jc w:val="center"/>
              <w:rPr>
                <w:ins w:id="776" w:author="Qualcomm_Bin Han" w:date="2023-11-04T02:16:00Z"/>
                <w:rFonts w:ascii="Arial" w:hAnsi="Arial" w:cs="Arial"/>
                <w:b/>
                <w:sz w:val="18"/>
                <w:lang w:eastAsia="zh-CN"/>
              </w:rPr>
            </w:pPr>
            <w:ins w:id="777" w:author="Qualcomm_Bin Han" w:date="2023-11-04T02:16:00Z">
              <w:r>
                <w:rPr>
                  <w:rFonts w:hint="eastAsia" w:ascii="Arial" w:hAnsi="Arial" w:cs="Arial"/>
                  <w:b/>
                  <w:sz w:val="18"/>
                  <w:lang w:eastAsia="zh-CN"/>
                </w:rPr>
                <w:t>A</w:t>
              </w:r>
            </w:ins>
            <w:ins w:id="778" w:author="Qualcomm_Bin Han" w:date="2023-11-04T02:16:00Z">
              <w:r>
                <w:rPr>
                  <w:rFonts w:ascii="Arial" w:hAnsi="Arial" w:cs="Arial"/>
                  <w:b/>
                  <w:sz w:val="18"/>
                  <w:lang w:eastAsia="zh-CN"/>
                </w:rPr>
                <w:t>TG UE Types</w:t>
              </w:r>
            </w:ins>
          </w:p>
        </w:tc>
        <w:tc>
          <w:tcPr>
            <w:tcW w:w="2692" w:type="dxa"/>
            <w:vMerge w:val="restart"/>
            <w:shd w:val="clear" w:color="auto" w:fill="auto"/>
            <w:vAlign w:val="center"/>
          </w:tcPr>
          <w:p>
            <w:pPr>
              <w:keepNext/>
              <w:keepLines/>
              <w:spacing w:after="0"/>
              <w:jc w:val="center"/>
              <w:rPr>
                <w:ins w:id="779" w:author="Qualcomm_Bin Han" w:date="2023-11-04T02:16:00Z"/>
                <w:rFonts w:ascii="Arial" w:hAnsi="Arial" w:cs="Arial"/>
                <w:b/>
                <w:sz w:val="18"/>
              </w:rPr>
            </w:pPr>
            <w:ins w:id="780" w:author="Qualcomm_Bin Han" w:date="2023-11-04T02:16:00Z">
              <w:r>
                <w:rPr>
                  <w:rFonts w:ascii="Arial" w:hAnsi="Arial" w:cs="Arial"/>
                  <w:b/>
                  <w:sz w:val="18"/>
                </w:rPr>
                <w:t>Reference measurement 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81" w:author="Qualcomm_Bin Han" w:date="2023-11-04T02:16:00Z"/>
        </w:trPr>
        <w:tc>
          <w:tcPr>
            <w:tcW w:w="1696" w:type="dxa"/>
            <w:vMerge w:val="continue"/>
            <w:tcBorders>
              <w:bottom w:val="single" w:color="auto" w:sz="4" w:space="0"/>
            </w:tcBorders>
            <w:shd w:val="clear" w:color="auto" w:fill="auto"/>
            <w:vAlign w:val="center"/>
          </w:tcPr>
          <w:p>
            <w:pPr>
              <w:keepNext/>
              <w:keepLines/>
              <w:spacing w:after="0"/>
              <w:jc w:val="center"/>
              <w:rPr>
                <w:ins w:id="782" w:author="Qualcomm_Bin Han" w:date="2023-11-04T02:16:00Z"/>
                <w:rFonts w:ascii="Arial" w:hAnsi="Arial" w:cs="Arial"/>
                <w:b/>
                <w:sz w:val="18"/>
              </w:rPr>
            </w:pPr>
          </w:p>
        </w:tc>
        <w:tc>
          <w:tcPr>
            <w:tcW w:w="709" w:type="dxa"/>
            <w:vMerge w:val="continue"/>
            <w:tcBorders>
              <w:bottom w:val="single" w:color="auto" w:sz="4" w:space="0"/>
            </w:tcBorders>
            <w:shd w:val="clear" w:color="auto" w:fill="auto"/>
            <w:vAlign w:val="center"/>
          </w:tcPr>
          <w:p>
            <w:pPr>
              <w:keepNext/>
              <w:keepLines/>
              <w:spacing w:after="0"/>
              <w:jc w:val="center"/>
              <w:rPr>
                <w:ins w:id="783" w:author="Qualcomm_Bin Han" w:date="2023-11-04T02:16:00Z"/>
                <w:rFonts w:ascii="Arial" w:hAnsi="Arial" w:cs="Arial"/>
                <w:b/>
                <w:sz w:val="18"/>
              </w:rPr>
            </w:pPr>
          </w:p>
        </w:tc>
        <w:tc>
          <w:tcPr>
            <w:tcW w:w="2126" w:type="dxa"/>
            <w:shd w:val="clear" w:color="auto" w:fill="auto"/>
            <w:vAlign w:val="center"/>
          </w:tcPr>
          <w:p>
            <w:pPr>
              <w:keepNext/>
              <w:keepLines/>
              <w:spacing w:after="0"/>
              <w:jc w:val="center"/>
              <w:rPr>
                <w:ins w:id="784" w:author="Qualcomm_Bin Han" w:date="2023-11-04T02:16:00Z"/>
                <w:rFonts w:ascii="Arial" w:hAnsi="Arial" w:cs="Arial"/>
                <w:b/>
                <w:sz w:val="18"/>
              </w:rPr>
            </w:pPr>
            <w:ins w:id="785" w:author="Qualcomm_Bin Han" w:date="2023-11-04T02:16:00Z">
              <w:r>
                <w:rPr>
                  <w:rFonts w:ascii="Arial" w:hAnsi="Arial" w:cs="Arial"/>
                  <w:b/>
                  <w:sz w:val="18"/>
                </w:rPr>
                <w:t>Omni-directional antenna: receiver characteristics specified at the antenna connector(s)</w:t>
              </w:r>
            </w:ins>
          </w:p>
        </w:tc>
        <w:tc>
          <w:tcPr>
            <w:tcW w:w="2694" w:type="dxa"/>
            <w:shd w:val="clear" w:color="auto" w:fill="auto"/>
            <w:vAlign w:val="center"/>
          </w:tcPr>
          <w:p>
            <w:pPr>
              <w:keepNext/>
              <w:keepLines/>
              <w:spacing w:after="0"/>
              <w:jc w:val="center"/>
              <w:rPr>
                <w:ins w:id="786" w:author="Qualcomm_Bin Han" w:date="2023-11-04T02:16:00Z"/>
                <w:rFonts w:ascii="Arial" w:hAnsi="Arial" w:cs="Arial"/>
                <w:b/>
                <w:sz w:val="18"/>
              </w:rPr>
            </w:pPr>
            <w:ins w:id="787" w:author="Qualcomm_Bin Han" w:date="2023-11-04T02:16:00Z">
              <w:del w:id="788" w:author="cmcc-chunxia Guo" w:date="2023-11-23T11:16:48Z">
                <w:r>
                  <w:rPr>
                    <w:rFonts w:hint="default" w:ascii="Arial" w:hAnsi="Arial" w:cs="Arial"/>
                    <w:b/>
                    <w:sz w:val="18"/>
                    <w:lang w:val="en-US"/>
                  </w:rPr>
                  <w:delText>Phased array antenna</w:delText>
                </w:r>
              </w:del>
            </w:ins>
            <w:ins w:id="789" w:author="cmcc-chunxia Guo" w:date="2023-11-23T11:16:58Z">
              <w:r>
                <w:rPr>
                  <w:rFonts w:hint="eastAsia" w:ascii="Arial" w:hAnsi="Arial" w:cs="Arial"/>
                  <w:b/>
                  <w:sz w:val="18"/>
                  <w:lang w:val="en-US" w:eastAsia="zh-CN"/>
                </w:rPr>
                <w:t>A</w:t>
              </w:r>
            </w:ins>
            <w:ins w:id="790" w:author="cmcc-chunxia Guo" w:date="2023-11-23T11:16:48Z">
              <w:r>
                <w:rPr>
                  <w:rFonts w:hint="eastAsia" w:ascii="Arial" w:hAnsi="Arial" w:cs="Arial"/>
                  <w:b/>
                  <w:sz w:val="18"/>
                  <w:lang w:val="en-US" w:eastAsia="zh-CN"/>
                </w:rPr>
                <w:t>n</w:t>
              </w:r>
            </w:ins>
            <w:ins w:id="791" w:author="cmcc-chunxia Guo" w:date="2023-11-23T11:16:49Z">
              <w:r>
                <w:rPr>
                  <w:rFonts w:hint="eastAsia" w:ascii="Arial" w:hAnsi="Arial" w:cs="Arial"/>
                  <w:b/>
                  <w:sz w:val="18"/>
                  <w:lang w:val="en-US" w:eastAsia="zh-CN"/>
                </w:rPr>
                <w:t>tenna</w:t>
              </w:r>
            </w:ins>
            <w:ins w:id="792" w:author="cmcc-chunxia Guo" w:date="2023-11-23T11:16:51Z">
              <w:r>
                <w:rPr>
                  <w:rFonts w:hint="eastAsia" w:ascii="Arial" w:hAnsi="Arial" w:cs="Arial"/>
                  <w:b/>
                  <w:sz w:val="18"/>
                  <w:lang w:val="en-US" w:eastAsia="zh-CN"/>
                </w:rPr>
                <w:t xml:space="preserve"> arr</w:t>
              </w:r>
            </w:ins>
            <w:ins w:id="793" w:author="cmcc-chunxia Guo" w:date="2023-11-23T11:16:52Z">
              <w:r>
                <w:rPr>
                  <w:rFonts w:hint="eastAsia" w:ascii="Arial" w:hAnsi="Arial" w:cs="Arial"/>
                  <w:b/>
                  <w:sz w:val="18"/>
                  <w:lang w:val="en-US" w:eastAsia="zh-CN"/>
                </w:rPr>
                <w:t>ay</w:t>
              </w:r>
            </w:ins>
            <w:ins w:id="794" w:author="Qualcomm_Bin Han" w:date="2023-11-04T02:16:00Z">
              <w:r>
                <w:rPr>
                  <w:rFonts w:ascii="Arial" w:hAnsi="Arial" w:cs="Arial"/>
                  <w:b/>
                  <w:sz w:val="18"/>
                </w:rPr>
                <w:t>: receiver characteristics specified at transceiver array boundary (TAB) connectors</w:t>
              </w:r>
            </w:ins>
          </w:p>
        </w:tc>
        <w:tc>
          <w:tcPr>
            <w:tcW w:w="2692" w:type="dxa"/>
            <w:vMerge w:val="continue"/>
            <w:shd w:val="clear" w:color="auto" w:fill="auto"/>
          </w:tcPr>
          <w:p>
            <w:pPr>
              <w:keepNext/>
              <w:keepLines/>
              <w:spacing w:after="0"/>
              <w:jc w:val="center"/>
              <w:rPr>
                <w:ins w:id="795" w:author="Qualcomm_Bin Han" w:date="2023-11-04T02:16:00Z"/>
                <w:rFonts w:ascii="Arial" w:hAnsi="Arial" w:cs="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796" w:author="Qualcomm_Bin Han" w:date="2023-11-04T02:16:00Z"/>
        </w:trPr>
        <w:tc>
          <w:tcPr>
            <w:tcW w:w="1696" w:type="dxa"/>
            <w:tcBorders>
              <w:bottom w:val="nil"/>
            </w:tcBorders>
            <w:shd w:val="clear" w:color="auto" w:fill="auto"/>
            <w:vAlign w:val="center"/>
          </w:tcPr>
          <w:p>
            <w:pPr>
              <w:keepNext/>
              <w:keepLines/>
              <w:spacing w:after="0"/>
              <w:rPr>
                <w:ins w:id="797" w:author="Qualcomm_Bin Han" w:date="2023-11-04T02:16:00Z"/>
                <w:rFonts w:cs="Arial"/>
              </w:rPr>
            </w:pPr>
            <w:ins w:id="798" w:author="Qualcomm_Bin Han" w:date="2023-11-04T02:16:00Z">
              <w:r>
                <w:rPr>
                  <w:rFonts w:ascii="Arial" w:hAnsi="Arial" w:cs="Arial"/>
                  <w:sz w:val="18"/>
                </w:rPr>
                <w:t>Power in Transmission Bandwidth Configuration</w:t>
              </w:r>
            </w:ins>
          </w:p>
        </w:tc>
        <w:tc>
          <w:tcPr>
            <w:tcW w:w="709" w:type="dxa"/>
            <w:tcBorders>
              <w:bottom w:val="nil"/>
            </w:tcBorders>
            <w:shd w:val="clear" w:color="auto" w:fill="auto"/>
            <w:vAlign w:val="center"/>
          </w:tcPr>
          <w:p>
            <w:pPr>
              <w:keepNext/>
              <w:keepLines/>
              <w:spacing w:after="0"/>
              <w:jc w:val="center"/>
              <w:rPr>
                <w:ins w:id="799" w:author="Qualcomm_Bin Han" w:date="2023-11-04T02:16:00Z"/>
                <w:rFonts w:ascii="Arial" w:hAnsi="Arial" w:cs="Arial"/>
                <w:sz w:val="18"/>
              </w:rPr>
            </w:pPr>
            <w:ins w:id="800" w:author="Qualcomm_Bin Han" w:date="2023-11-04T02:16:00Z">
              <w:r>
                <w:rPr>
                  <w:rFonts w:ascii="Arial" w:hAnsi="Arial" w:cs="Arial"/>
                  <w:sz w:val="18"/>
                </w:rPr>
                <w:t>dBm</w:t>
              </w:r>
            </w:ins>
          </w:p>
        </w:tc>
        <w:tc>
          <w:tcPr>
            <w:tcW w:w="2126" w:type="dxa"/>
            <w:shd w:val="clear" w:color="auto" w:fill="auto"/>
            <w:vAlign w:val="center"/>
          </w:tcPr>
          <w:p>
            <w:pPr>
              <w:keepNext/>
              <w:keepLines/>
              <w:spacing w:after="0"/>
              <w:jc w:val="center"/>
              <w:rPr>
                <w:ins w:id="801" w:author="Qualcomm_Bin Han" w:date="2023-11-04T02:16:00Z"/>
                <w:rFonts w:ascii="Arial" w:hAnsi="Arial" w:cs="Arial"/>
                <w:sz w:val="18"/>
              </w:rPr>
            </w:pPr>
            <w:ins w:id="802" w:author="Qualcomm_Bin Han" w:date="2023-11-04T02:16:00Z">
              <w:r>
                <w:rPr>
                  <w:rFonts w:ascii="Arial" w:hAnsi="Arial" w:cs="Arial"/>
                  <w:sz w:val="18"/>
                </w:rPr>
                <w:t>-42</w:t>
              </w:r>
            </w:ins>
          </w:p>
        </w:tc>
        <w:tc>
          <w:tcPr>
            <w:tcW w:w="2694" w:type="dxa"/>
            <w:shd w:val="clear" w:color="auto" w:fill="auto"/>
            <w:vAlign w:val="center"/>
          </w:tcPr>
          <w:p>
            <w:pPr>
              <w:keepNext/>
              <w:keepLines/>
              <w:spacing w:after="0"/>
              <w:jc w:val="center"/>
              <w:rPr>
                <w:ins w:id="803" w:author="Qualcomm_Bin Han" w:date="2023-11-04T02:16:00Z"/>
                <w:rFonts w:ascii="Arial" w:hAnsi="Arial" w:cs="Arial"/>
                <w:sz w:val="18"/>
              </w:rPr>
            </w:pPr>
            <w:ins w:id="804" w:author="Qualcomm_Bin Han" w:date="2023-11-04T02:16:00Z">
              <w:r>
                <w:rPr>
                  <w:rFonts w:ascii="Arial" w:hAnsi="Arial" w:cs="Arial"/>
                  <w:sz w:val="18"/>
                </w:rPr>
                <w:t>-30</w:t>
              </w:r>
            </w:ins>
          </w:p>
        </w:tc>
        <w:tc>
          <w:tcPr>
            <w:tcW w:w="2692" w:type="dxa"/>
            <w:shd w:val="clear" w:color="auto" w:fill="auto"/>
            <w:vAlign w:val="center"/>
          </w:tcPr>
          <w:p>
            <w:pPr>
              <w:keepNext/>
              <w:keepLines/>
              <w:spacing w:after="0"/>
              <w:jc w:val="center"/>
              <w:rPr>
                <w:ins w:id="805" w:author="Qualcomm_Bin Han" w:date="2023-11-04T02:16:00Z"/>
                <w:rFonts w:ascii="Arial" w:hAnsi="Arial" w:cs="Arial"/>
                <w:sz w:val="18"/>
              </w:rPr>
            </w:pPr>
            <w:ins w:id="806" w:author="Qualcomm_Bin Han" w:date="2023-11-04T02:16:00Z">
              <w:r>
                <w:rPr>
                  <w:rFonts w:ascii="Arial" w:hAnsi="Arial" w:cs="Arial"/>
                  <w:sz w:val="18"/>
                </w:rPr>
                <w:t>A.3.2.3 or A.3.3.3 for 64 QAM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07" w:author="Qualcomm_Bin Han" w:date="2023-11-04T02:16:00Z"/>
        </w:trPr>
        <w:tc>
          <w:tcPr>
            <w:tcW w:w="1696" w:type="dxa"/>
            <w:tcBorders>
              <w:top w:val="nil"/>
            </w:tcBorders>
            <w:shd w:val="clear" w:color="auto" w:fill="auto"/>
            <w:vAlign w:val="center"/>
          </w:tcPr>
          <w:p>
            <w:pPr>
              <w:keepNext/>
              <w:keepLines/>
              <w:spacing w:after="0"/>
              <w:jc w:val="center"/>
              <w:rPr>
                <w:ins w:id="808" w:author="Qualcomm_Bin Han" w:date="2023-11-04T02:16:00Z"/>
                <w:rFonts w:ascii="Arial" w:hAnsi="Arial" w:cs="Arial"/>
                <w:sz w:val="18"/>
              </w:rPr>
            </w:pPr>
          </w:p>
        </w:tc>
        <w:tc>
          <w:tcPr>
            <w:tcW w:w="709" w:type="dxa"/>
            <w:tcBorders>
              <w:top w:val="nil"/>
            </w:tcBorders>
            <w:shd w:val="clear" w:color="auto" w:fill="auto"/>
            <w:vAlign w:val="center"/>
          </w:tcPr>
          <w:p>
            <w:pPr>
              <w:keepNext/>
              <w:keepLines/>
              <w:spacing w:after="0"/>
              <w:jc w:val="center"/>
              <w:rPr>
                <w:ins w:id="809" w:author="Qualcomm_Bin Han" w:date="2023-11-04T02:16:00Z"/>
                <w:rFonts w:ascii="Arial" w:hAnsi="Arial" w:cs="Arial"/>
                <w:sz w:val="18"/>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ins w:id="810" w:author="Qualcomm_Bin Han" w:date="2023-11-04T02:16:00Z"/>
                <w:rFonts w:ascii="Arial" w:hAnsi="Arial" w:cs="Arial"/>
                <w:sz w:val="18"/>
              </w:rPr>
            </w:pPr>
            <w:ins w:id="811" w:author="Qualcomm_Bin Han" w:date="2023-11-04T02:16:00Z">
              <w:r>
                <w:rPr>
                  <w:rFonts w:ascii="Arial" w:hAnsi="Arial" w:cs="Arial"/>
                  <w:sz w:val="18"/>
                  <w:lang w:eastAsia="zh-CN"/>
                </w:rPr>
                <w:t>-44</w:t>
              </w:r>
            </w:ins>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ins w:id="812" w:author="Qualcomm_Bin Han" w:date="2023-11-04T02:16:00Z"/>
                <w:rFonts w:ascii="Arial" w:hAnsi="Arial" w:cs="Arial"/>
                <w:sz w:val="18"/>
                <w:lang w:eastAsia="zh-CN"/>
              </w:rPr>
            </w:pPr>
            <w:ins w:id="813" w:author="Qualcomm_Bin Han" w:date="2023-11-04T02:16:00Z">
              <w:r>
                <w:rPr>
                  <w:rFonts w:ascii="Arial" w:hAnsi="Arial" w:cs="Arial"/>
                  <w:sz w:val="18"/>
                  <w:szCs w:val="18"/>
                </w:rPr>
                <w:t>-32</w:t>
              </w:r>
            </w:ins>
          </w:p>
        </w:tc>
        <w:tc>
          <w:tcPr>
            <w:tcW w:w="2692"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ins w:id="814" w:author="Qualcomm_Bin Han" w:date="2023-11-04T02:16:00Z"/>
                <w:rFonts w:ascii="Arial" w:hAnsi="Arial" w:cs="Arial"/>
                <w:sz w:val="18"/>
                <w:szCs w:val="18"/>
              </w:rPr>
            </w:pPr>
            <w:ins w:id="815" w:author="Qualcomm_Bin Han" w:date="2023-11-04T02:16:00Z">
              <w:r>
                <w:rPr>
                  <w:rFonts w:ascii="Arial" w:hAnsi="Arial" w:cs="Arial"/>
                  <w:sz w:val="18"/>
                  <w:szCs w:val="18"/>
                </w:rPr>
                <w:t>A.3.2.4 or A.3.3.4 for 256 QAM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816" w:author="Qualcomm_Bin Han" w:date="2023-11-04T02:16:00Z"/>
        </w:trPr>
        <w:tc>
          <w:tcPr>
            <w:tcW w:w="1696" w:type="dxa"/>
            <w:tcBorders>
              <w:top w:val="nil"/>
            </w:tcBorders>
            <w:shd w:val="clear" w:color="auto" w:fill="auto"/>
            <w:vAlign w:val="center"/>
          </w:tcPr>
          <w:p>
            <w:pPr>
              <w:keepNext/>
              <w:keepLines/>
              <w:spacing w:after="0"/>
              <w:jc w:val="center"/>
              <w:rPr>
                <w:ins w:id="817" w:author="Qualcomm_Bin Han" w:date="2023-11-04T02:16:00Z"/>
                <w:rFonts w:ascii="Arial" w:hAnsi="Arial" w:cs="Arial"/>
                <w:sz w:val="18"/>
                <w:lang w:eastAsia="zh-CN"/>
              </w:rPr>
            </w:pPr>
            <w:ins w:id="818" w:author="Qualcomm_Bin Han" w:date="2023-11-04T02:16:00Z">
              <w:r>
                <w:rPr>
                  <w:rFonts w:hint="eastAsia" w:ascii="Arial" w:hAnsi="Arial" w:cs="Arial"/>
                  <w:sz w:val="18"/>
                  <w:lang w:eastAsia="zh-CN"/>
                </w:rPr>
                <w:t>T</w:t>
              </w:r>
            </w:ins>
            <w:ins w:id="819" w:author="Qualcomm_Bin Han" w:date="2023-11-04T02:16:00Z">
              <w:r>
                <w:rPr>
                  <w:rFonts w:ascii="Arial" w:hAnsi="Arial" w:cs="Arial"/>
                  <w:sz w:val="18"/>
                  <w:lang w:eastAsia="zh-CN"/>
                </w:rPr>
                <w:t>he applicable channel bandwidths</w:t>
              </w:r>
            </w:ins>
          </w:p>
        </w:tc>
        <w:tc>
          <w:tcPr>
            <w:tcW w:w="709" w:type="dxa"/>
            <w:tcBorders>
              <w:top w:val="nil"/>
            </w:tcBorders>
            <w:shd w:val="clear" w:color="auto" w:fill="auto"/>
            <w:vAlign w:val="center"/>
          </w:tcPr>
          <w:p>
            <w:pPr>
              <w:keepNext/>
              <w:keepLines/>
              <w:spacing w:after="0"/>
              <w:jc w:val="center"/>
              <w:rPr>
                <w:ins w:id="820" w:author="Qualcomm_Bin Han" w:date="2023-11-04T02:16:00Z"/>
                <w:rFonts w:ascii="Arial" w:hAnsi="Arial" w:cs="Arial"/>
                <w:sz w:val="18"/>
                <w:lang w:eastAsia="zh-CN"/>
              </w:rPr>
            </w:pPr>
            <w:ins w:id="821" w:author="Qualcomm_Bin Han" w:date="2023-11-04T02:16:00Z">
              <w:r>
                <w:rPr>
                  <w:rFonts w:hint="eastAsia" w:ascii="Arial" w:hAnsi="Arial" w:cs="Arial"/>
                  <w:sz w:val="18"/>
                  <w:lang w:eastAsia="zh-CN"/>
                </w:rPr>
                <w:t>M</w:t>
              </w:r>
            </w:ins>
            <w:ins w:id="822" w:author="Qualcomm_Bin Han" w:date="2023-11-04T02:16:00Z">
              <w:r>
                <w:rPr>
                  <w:rFonts w:ascii="Arial" w:hAnsi="Arial" w:cs="Arial"/>
                  <w:sz w:val="18"/>
                  <w:lang w:eastAsia="zh-CN"/>
                </w:rPr>
                <w:t>Hz</w:t>
              </w:r>
            </w:ins>
          </w:p>
        </w:tc>
        <w:tc>
          <w:tcPr>
            <w:tcW w:w="75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spacing w:after="0"/>
              <w:jc w:val="center"/>
              <w:rPr>
                <w:ins w:id="823" w:author="Qualcomm_Bin Han" w:date="2023-11-04T02:16:00Z"/>
                <w:rFonts w:ascii="Arial" w:hAnsi="Arial" w:cs="Arial"/>
                <w:sz w:val="18"/>
              </w:rPr>
            </w:pPr>
            <w:ins w:id="824" w:author="Qualcomm_Bin Han" w:date="2023-11-04T02:16:00Z">
              <w:r>
                <w:rPr>
                  <w:rFonts w:ascii="Arial" w:hAnsi="Arial" w:cs="Arial"/>
                  <w:sz w:val="18"/>
                </w:rPr>
                <w:t>5, 10, 15, 20, 25, 30, 35, 40, 45, 50, 60, 70, 80, 90, 100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ins w:id="825" w:author="Qualcomm_Bin Han" w:date="2023-11-04T02:16:00Z"/>
        </w:trPr>
        <w:tc>
          <w:tcPr>
            <w:tcW w:w="9917" w:type="dxa"/>
            <w:gridSpan w:val="5"/>
            <w:shd w:val="clear" w:color="auto" w:fill="auto"/>
          </w:tcPr>
          <w:p>
            <w:pPr>
              <w:pStyle w:val="67"/>
              <w:rPr>
                <w:ins w:id="826" w:author="Qualcomm_Bin Han" w:date="2023-11-04T02:16:00Z"/>
              </w:rPr>
            </w:pPr>
            <w:ins w:id="827" w:author="Qualcomm_Bin Han" w:date="2023-11-04T02:16:00Z">
              <w:r>
                <w:rPr/>
                <w:t>NOTE 1:</w:t>
              </w:r>
            </w:ins>
            <w:ins w:id="828" w:author="Qualcomm_Bin Han" w:date="2023-11-04T02:16:00Z">
              <w:r>
                <w:rPr/>
                <w:tab/>
              </w:r>
            </w:ins>
            <w:ins w:id="829" w:author="Qualcomm_Bin Han" w:date="2023-11-04T02:16:00Z">
              <w:r>
                <w:rPr/>
                <w:t>The transmitter shall be set to 4 dB below P</w:t>
              </w:r>
            </w:ins>
            <w:ins w:id="830" w:author="Qualcomm_Bin Han" w:date="2023-11-04T02:16:00Z">
              <w:r>
                <w:rPr>
                  <w:szCs w:val="22"/>
                  <w:vertAlign w:val="subscript"/>
                </w:rPr>
                <w:t>CMAX_L,f,c</w:t>
              </w:r>
            </w:ins>
            <w:ins w:id="831" w:author="Qualcomm_Bin Han" w:date="2023-11-04T02:16:00Z">
              <w:r>
                <w:rPr/>
                <w:t xml:space="preserve"> at the minimum uplink configuration specified in Table </w:t>
              </w:r>
            </w:ins>
            <w:ins w:id="832" w:author="Qualcomm_Bin Han" w:date="2023-11-04T02:16:00Z">
              <w:del w:id="833" w:author="cmcc-chunxia Guo" w:date="2023-11-23T11:23:48Z">
                <w:r>
                  <w:rPr/>
                  <w:delText>[</w:delText>
                </w:r>
              </w:del>
            </w:ins>
            <w:ins w:id="834" w:author="Qualcomm_Bin Han" w:date="2023-11-04T02:16:00Z">
              <w:r>
                <w:rPr/>
                <w:t>7.3.2-3</w:t>
              </w:r>
            </w:ins>
            <w:ins w:id="835" w:author="Qualcomm_Bin Han" w:date="2023-11-04T02:16:00Z">
              <w:del w:id="836" w:author="cmcc-chunxia Guo" w:date="2023-11-23T11:23:51Z">
                <w:r>
                  <w:rPr/>
                  <w:delText>]</w:delText>
                </w:r>
              </w:del>
            </w:ins>
            <w:ins w:id="837" w:author="Qualcomm_Bin Han" w:date="2023-11-04T02:16:00Z">
              <w:r>
                <w:rPr/>
                <w:t xml:space="preserve"> with P</w:t>
              </w:r>
            </w:ins>
            <w:ins w:id="838" w:author="Qualcomm_Bin Han" w:date="2023-11-04T02:16:00Z">
              <w:r>
                <w:rPr>
                  <w:szCs w:val="22"/>
                  <w:vertAlign w:val="subscript"/>
                </w:rPr>
                <w:t>CMAX_L,f,c</w:t>
              </w:r>
            </w:ins>
            <w:ins w:id="839" w:author="Qualcomm_Bin Han" w:date="2023-11-04T02:16:00Z">
              <w:r>
                <w:rPr/>
                <w:t xml:space="preserve"> as defined in clause </w:t>
              </w:r>
            </w:ins>
            <w:ins w:id="840" w:author="Qualcomm_Bin Han" w:date="2023-11-04T02:16:00Z">
              <w:del w:id="841" w:author="cmcc-chunxia Guo" w:date="2023-11-23T11:24:08Z">
                <w:r>
                  <w:rPr>
                    <w:rFonts w:hint="default"/>
                    <w:lang w:val="en-US"/>
                  </w:rPr>
                  <w:delText>[6.2.4]</w:delText>
                </w:r>
              </w:del>
            </w:ins>
            <w:ins w:id="842" w:author="cmcc-chunxia Guo" w:date="2023-11-23T11:24:08Z">
              <w:r>
                <w:rPr>
                  <w:rFonts w:hint="eastAsia"/>
                  <w:lang w:val="en-US" w:eastAsia="zh-CN"/>
                </w:rPr>
                <w:t>6.</w:t>
              </w:r>
            </w:ins>
            <w:ins w:id="843" w:author="cmcc-chunxia Guo" w:date="2023-11-23T11:24:09Z">
              <w:r>
                <w:rPr>
                  <w:rFonts w:hint="eastAsia"/>
                  <w:lang w:val="en-US" w:eastAsia="zh-CN"/>
                </w:rPr>
                <w:t>2</w:t>
              </w:r>
            </w:ins>
            <w:ins w:id="844" w:author="cmcc-chunxia Guo" w:date="2023-11-23T11:24:10Z">
              <w:r>
                <w:rPr>
                  <w:rFonts w:hint="eastAsia"/>
                  <w:lang w:val="en-US" w:eastAsia="zh-CN"/>
                </w:rPr>
                <w:t>J</w:t>
              </w:r>
            </w:ins>
            <w:ins w:id="845" w:author="cmcc-chunxia Guo" w:date="2023-11-23T11:24:13Z">
              <w:r>
                <w:rPr>
                  <w:rFonts w:hint="eastAsia"/>
                  <w:lang w:val="en-US" w:eastAsia="zh-CN"/>
                </w:rPr>
                <w:t>.</w:t>
              </w:r>
            </w:ins>
            <w:ins w:id="846" w:author="cmcc-chunxia Guo" w:date="2023-11-23T11:24:14Z">
              <w:r>
                <w:rPr>
                  <w:rFonts w:hint="eastAsia"/>
                  <w:lang w:val="en-US" w:eastAsia="zh-CN"/>
                </w:rPr>
                <w:t>2</w:t>
              </w:r>
            </w:ins>
            <w:ins w:id="847" w:author="Qualcomm_Bin Han" w:date="2023-11-04T02:16:00Z">
              <w:r>
                <w:rPr/>
                <w:t>.</w:t>
              </w:r>
            </w:ins>
          </w:p>
        </w:tc>
      </w:tr>
    </w:tbl>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rPr>
          <w:ins w:id="848" w:author="Qualcomm_Bin Han" w:date="2023-11-04T02:16:00Z"/>
        </w:rPr>
      </w:pPr>
    </w:p>
    <w:p>
      <w:pPr>
        <w:pStyle w:val="3"/>
        <w:rPr>
          <w:ins w:id="849" w:author="Qualcomm_Bin Han" w:date="2023-11-04T02:16:00Z"/>
        </w:rPr>
      </w:pPr>
      <w:ins w:id="850" w:author="Qualcomm_Bin Han" w:date="2023-11-04T02:16:00Z">
        <w:r>
          <w:rPr/>
          <w:t>7.5J</w:t>
        </w:r>
      </w:ins>
      <w:ins w:id="851" w:author="Qualcomm_Bin Han" w:date="2023-11-04T02:16:00Z">
        <w:r>
          <w:rPr/>
          <w:tab/>
        </w:r>
      </w:ins>
      <w:ins w:id="852" w:author="Qualcomm_Bin Han" w:date="2023-11-04T02:16:00Z">
        <w:r>
          <w:rPr/>
          <w:t>Adjacent channel selectivity for ATG</w:t>
        </w:r>
      </w:ins>
    </w:p>
    <w:p>
      <w:pPr>
        <w:jc w:val="both"/>
        <w:rPr>
          <w:ins w:id="853" w:author="Qualcomm_Bin Han" w:date="2023-11-04T02:16:00Z"/>
        </w:rPr>
      </w:pPr>
      <w:ins w:id="854" w:author="Qualcomm_Bin Han" w:date="2023-11-04T02:16:00Z">
        <w:r>
          <w:rPr/>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pPr>
        <w:jc w:val="both"/>
        <w:rPr>
          <w:ins w:id="855" w:author="Qualcomm_Bin Han" w:date="2023-11-04T02:16:00Z"/>
        </w:rPr>
      </w:pPr>
      <w:ins w:id="856" w:author="Qualcomm_Bin Han" w:date="2023-11-04T02:16:00Z">
        <w:r>
          <w:rPr/>
          <w:t xml:space="preserve">The UE shall fulfil the minimum requirements specified in Table 7.5J-1 for NR bands with FDL_high &lt; 2700 MHz and FUL_high &lt; 2700 MHz and the minimum requirements specified in Table 7.5J-2 for NR bands with FDL_low ≥ 3300 MHz and FUL_low ≥ 3300 MHz. These requirements apply for all values of an adjacent channel interferer up to -42 dBm with omni-directional antenna and -30dBm with </w:t>
        </w:r>
      </w:ins>
      <w:ins w:id="857" w:author="Qualcomm_Bin Han" w:date="2023-11-04T02:16:00Z">
        <w:del w:id="858" w:author="cmcc-chunxia Guo" w:date="2023-11-23T11:17:12Z">
          <w:r>
            <w:rPr>
              <w:rFonts w:hint="default"/>
              <w:lang w:val="en-US"/>
            </w:rPr>
            <w:delText>phased array antenna</w:delText>
          </w:r>
        </w:del>
      </w:ins>
      <w:ins w:id="859" w:author="cmcc-chunxia Guo" w:date="2023-11-23T11:17:12Z">
        <w:r>
          <w:rPr>
            <w:rFonts w:hint="eastAsia"/>
            <w:lang w:val="en-US" w:eastAsia="zh-CN"/>
          </w:rPr>
          <w:t>ante</w:t>
        </w:r>
      </w:ins>
      <w:ins w:id="860" w:author="cmcc-chunxia Guo" w:date="2023-11-23T11:17:13Z">
        <w:r>
          <w:rPr>
            <w:rFonts w:hint="eastAsia"/>
            <w:lang w:val="en-US" w:eastAsia="zh-CN"/>
          </w:rPr>
          <w:t>nna a</w:t>
        </w:r>
      </w:ins>
      <w:ins w:id="861" w:author="cmcc-chunxia Guo" w:date="2023-11-23T11:17:14Z">
        <w:r>
          <w:rPr>
            <w:rFonts w:hint="eastAsia"/>
            <w:lang w:val="en-US" w:eastAsia="zh-CN"/>
          </w:rPr>
          <w:t>rray</w:t>
        </w:r>
      </w:ins>
      <w:ins w:id="862" w:author="Qualcomm_Bin Han" w:date="2023-11-04T02:16:00Z">
        <w:r>
          <w:rPr/>
          <w:t xml:space="preserve"> for any SCS specified for the channel bandwidth of the wanted signal. However, it is not possible to directly measure the ACS; instead the lower and upper range of test parameters are chosen as in Table 7.5J-3 and Table 7.5J-4 for verification of the requirements specified in Table 7.5J-1, and as in Table 7.5J-5 and Table 7.5J-6 for verification of the requirements specified in Table 7.5J-2. For these test parameters, the throughput shall be ≥ 95 % of the maximum throughput of the reference measurement channels as specified in Annexes A.2.2, A.3.2, and A.3.3 (with one sided dynamic OCNG Pattern OP.1 FDD/TDD for the DL-signal as described in Annex A.5.1.1/A.5.2.1).</w:t>
        </w:r>
      </w:ins>
    </w:p>
    <w:p>
      <w:pPr>
        <w:pStyle w:val="56"/>
        <w:rPr>
          <w:ins w:id="863" w:author="Qualcomm_Bin Han" w:date="2023-11-04T02:16:00Z"/>
        </w:rPr>
      </w:pPr>
      <w:ins w:id="864" w:author="Qualcomm_Bin Han" w:date="2023-11-04T02:16:00Z">
        <w:r>
          <w:rPr/>
          <w:t>Table 7.5J-1: ACS for NR bands with F</w:t>
        </w:r>
      </w:ins>
      <w:ins w:id="865" w:author="Qualcomm_Bin Han" w:date="2023-11-04T02:16:00Z">
        <w:r>
          <w:rPr>
            <w:vertAlign w:val="subscript"/>
          </w:rPr>
          <w:t xml:space="preserve">DL_high </w:t>
        </w:r>
      </w:ins>
      <w:ins w:id="866" w:author="Qualcomm_Bin Han" w:date="2023-11-04T02:16:00Z">
        <w:r>
          <w:rPr/>
          <w:t>&lt; 2700 MHz and F</w:t>
        </w:r>
      </w:ins>
      <w:ins w:id="867" w:author="Qualcomm_Bin Han" w:date="2023-11-04T02:16:00Z">
        <w:r>
          <w:rPr>
            <w:vertAlign w:val="subscript"/>
          </w:rPr>
          <w:t xml:space="preserve">UL_high </w:t>
        </w:r>
      </w:ins>
      <w:ins w:id="868" w:author="Qualcomm_Bin Han" w:date="2023-11-04T02:16:00Z">
        <w:r>
          <w:rPr/>
          <w:t>&lt; 2700 MHz</w:t>
        </w:r>
      </w:ins>
    </w:p>
    <w:tbl>
      <w:tblPr>
        <w:tblStyle w:val="42"/>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874"/>
        <w:gridCol w:w="921"/>
        <w:gridCol w:w="720"/>
        <w:gridCol w:w="4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869" w:author="Qualcomm_Bin Han" w:date="2023-11-04T02:16:00Z"/>
        </w:trPr>
        <w:tc>
          <w:tcPr>
            <w:tcW w:w="1170" w:type="dxa"/>
            <w:vMerge w:val="restart"/>
            <w:shd w:val="clear" w:color="auto" w:fill="auto"/>
            <w:vAlign w:val="center"/>
          </w:tcPr>
          <w:p>
            <w:pPr>
              <w:pStyle w:val="52"/>
              <w:rPr>
                <w:ins w:id="870" w:author="Qualcomm_Bin Han" w:date="2023-11-04T02:16:00Z"/>
              </w:rPr>
            </w:pPr>
            <w:ins w:id="871" w:author="Qualcomm_Bin Han" w:date="2023-11-04T02:16:00Z">
              <w:r>
                <w:rPr/>
                <w:t>RX parameter</w:t>
              </w:r>
            </w:ins>
          </w:p>
        </w:tc>
        <w:tc>
          <w:tcPr>
            <w:tcW w:w="874" w:type="dxa"/>
            <w:vMerge w:val="restart"/>
            <w:vAlign w:val="center"/>
          </w:tcPr>
          <w:p>
            <w:pPr>
              <w:pStyle w:val="52"/>
              <w:rPr>
                <w:ins w:id="872" w:author="Qualcomm_Bin Han" w:date="2023-11-04T02:16:00Z"/>
              </w:rPr>
            </w:pPr>
            <w:ins w:id="873" w:author="Qualcomm_Bin Han" w:date="2023-11-04T02:16:00Z">
              <w:r>
                <w:rPr/>
                <w:t>Units</w:t>
              </w:r>
            </w:ins>
          </w:p>
        </w:tc>
        <w:tc>
          <w:tcPr>
            <w:tcW w:w="6236" w:type="dxa"/>
            <w:gridSpan w:val="3"/>
            <w:vAlign w:val="center"/>
          </w:tcPr>
          <w:p>
            <w:pPr>
              <w:pStyle w:val="52"/>
              <w:rPr>
                <w:ins w:id="874" w:author="Qualcomm_Bin Han" w:date="2023-11-04T02:16:00Z"/>
              </w:rPr>
            </w:pPr>
            <w:ins w:id="875"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876" w:author="Qualcomm_Bin Han" w:date="2023-11-04T02:16:00Z"/>
        </w:trPr>
        <w:tc>
          <w:tcPr>
            <w:tcW w:w="1170" w:type="dxa"/>
            <w:vMerge w:val="continue"/>
            <w:shd w:val="clear" w:color="auto" w:fill="auto"/>
            <w:vAlign w:val="center"/>
          </w:tcPr>
          <w:p>
            <w:pPr>
              <w:pStyle w:val="52"/>
              <w:rPr>
                <w:ins w:id="877" w:author="Qualcomm_Bin Han" w:date="2023-11-04T02:16:00Z"/>
              </w:rPr>
            </w:pPr>
          </w:p>
        </w:tc>
        <w:tc>
          <w:tcPr>
            <w:tcW w:w="874" w:type="dxa"/>
            <w:vMerge w:val="continue"/>
            <w:vAlign w:val="center"/>
          </w:tcPr>
          <w:p>
            <w:pPr>
              <w:pStyle w:val="52"/>
              <w:rPr>
                <w:ins w:id="878" w:author="Qualcomm_Bin Han" w:date="2023-11-04T02:16:00Z"/>
              </w:rPr>
            </w:pPr>
          </w:p>
        </w:tc>
        <w:tc>
          <w:tcPr>
            <w:tcW w:w="921" w:type="dxa"/>
            <w:vAlign w:val="center"/>
          </w:tcPr>
          <w:p>
            <w:pPr>
              <w:pStyle w:val="52"/>
              <w:rPr>
                <w:ins w:id="879" w:author="Qualcomm_Bin Han" w:date="2023-11-04T02:16:00Z"/>
              </w:rPr>
            </w:pPr>
            <w:ins w:id="880" w:author="Qualcomm_Bin Han" w:date="2023-11-04T02:16:00Z">
              <w:r>
                <w:rPr/>
                <w:t>3, 5, 10</w:t>
              </w:r>
            </w:ins>
          </w:p>
        </w:tc>
        <w:tc>
          <w:tcPr>
            <w:tcW w:w="720" w:type="dxa"/>
            <w:vAlign w:val="center"/>
          </w:tcPr>
          <w:p>
            <w:pPr>
              <w:pStyle w:val="52"/>
              <w:rPr>
                <w:ins w:id="881" w:author="Qualcomm_Bin Han" w:date="2023-11-04T02:16:00Z"/>
              </w:rPr>
            </w:pPr>
            <w:ins w:id="882" w:author="Qualcomm_Bin Han" w:date="2023-11-04T02:16:00Z">
              <w:r>
                <w:rPr/>
                <w:t>15</w:t>
              </w:r>
            </w:ins>
          </w:p>
        </w:tc>
        <w:tc>
          <w:tcPr>
            <w:tcW w:w="4595" w:type="dxa"/>
            <w:vAlign w:val="center"/>
          </w:tcPr>
          <w:p>
            <w:pPr>
              <w:pStyle w:val="52"/>
              <w:rPr>
                <w:ins w:id="883" w:author="Qualcomm_Bin Han" w:date="2023-11-04T02:16:00Z"/>
              </w:rPr>
            </w:pPr>
            <w:ins w:id="884" w:author="Qualcomm_Bin Han" w:date="2023-11-04T02:16:00Z">
              <w:r>
                <w:rPr/>
                <w:t xml:space="preserve">20, 25, 30, </w:t>
              </w:r>
            </w:ins>
            <w:ins w:id="885" w:author="Qualcomm_Bin Han" w:date="2023-11-04T02:16:00Z">
              <w:r>
                <w:rPr>
                  <w:rFonts w:hint="eastAsia" w:eastAsia="宋体"/>
                  <w:lang w:val="en-US" w:eastAsia="zh-CN"/>
                </w:rPr>
                <w:t xml:space="preserve">35, </w:t>
              </w:r>
            </w:ins>
            <w:ins w:id="886" w:author="Qualcomm_Bin Han" w:date="2023-11-04T02:16:00Z">
              <w:r>
                <w:rPr/>
                <w:t xml:space="preserve">40, </w:t>
              </w:r>
            </w:ins>
            <w:ins w:id="887" w:author="Qualcomm_Bin Han" w:date="2023-11-04T02:16:00Z">
              <w:r>
                <w:rPr>
                  <w:rFonts w:hint="eastAsia" w:eastAsia="宋体"/>
                  <w:lang w:val="en-US" w:eastAsia="zh-CN"/>
                </w:rPr>
                <w:t xml:space="preserve">45, </w:t>
              </w:r>
            </w:ins>
            <w:ins w:id="888" w:author="Qualcomm_Bin Han" w:date="2023-11-04T02:16:00Z">
              <w:r>
                <w:rPr/>
                <w:t>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889" w:author="Qualcomm_Bin Han" w:date="2023-11-04T02:16:00Z"/>
        </w:trPr>
        <w:tc>
          <w:tcPr>
            <w:tcW w:w="1170" w:type="dxa"/>
            <w:shd w:val="clear" w:color="auto" w:fill="auto"/>
            <w:vAlign w:val="center"/>
          </w:tcPr>
          <w:p>
            <w:pPr>
              <w:pStyle w:val="53"/>
              <w:rPr>
                <w:ins w:id="890" w:author="Qualcomm_Bin Han" w:date="2023-11-04T02:16:00Z"/>
              </w:rPr>
            </w:pPr>
            <w:ins w:id="891" w:author="Qualcomm_Bin Han" w:date="2023-11-04T02:16:00Z">
              <w:r>
                <w:rPr/>
                <w:t>ACS</w:t>
              </w:r>
            </w:ins>
          </w:p>
        </w:tc>
        <w:tc>
          <w:tcPr>
            <w:tcW w:w="874" w:type="dxa"/>
            <w:vAlign w:val="center"/>
          </w:tcPr>
          <w:p>
            <w:pPr>
              <w:pStyle w:val="53"/>
              <w:rPr>
                <w:ins w:id="892" w:author="Qualcomm_Bin Han" w:date="2023-11-04T02:16:00Z"/>
              </w:rPr>
            </w:pPr>
            <w:ins w:id="893" w:author="Qualcomm_Bin Han" w:date="2023-11-04T02:16:00Z">
              <w:r>
                <w:rPr/>
                <w:t>dB</w:t>
              </w:r>
            </w:ins>
          </w:p>
        </w:tc>
        <w:tc>
          <w:tcPr>
            <w:tcW w:w="921" w:type="dxa"/>
            <w:vAlign w:val="center"/>
          </w:tcPr>
          <w:p>
            <w:pPr>
              <w:pStyle w:val="53"/>
              <w:rPr>
                <w:ins w:id="894" w:author="Qualcomm_Bin Han" w:date="2023-11-04T02:16:00Z"/>
              </w:rPr>
            </w:pPr>
            <w:ins w:id="895" w:author="Qualcomm_Bin Han" w:date="2023-11-04T02:16:00Z">
              <w:r>
                <w:rPr/>
                <w:t>33</w:t>
              </w:r>
            </w:ins>
          </w:p>
        </w:tc>
        <w:tc>
          <w:tcPr>
            <w:tcW w:w="720" w:type="dxa"/>
            <w:vAlign w:val="center"/>
          </w:tcPr>
          <w:p>
            <w:pPr>
              <w:pStyle w:val="53"/>
              <w:rPr>
                <w:ins w:id="896" w:author="Qualcomm_Bin Han" w:date="2023-11-04T02:16:00Z"/>
              </w:rPr>
            </w:pPr>
            <w:ins w:id="897" w:author="Qualcomm_Bin Han" w:date="2023-11-04T02:16:00Z">
              <w:r>
                <w:rPr/>
                <w:t>30</w:t>
              </w:r>
            </w:ins>
          </w:p>
        </w:tc>
        <w:tc>
          <w:tcPr>
            <w:tcW w:w="4595" w:type="dxa"/>
            <w:vAlign w:val="center"/>
          </w:tcPr>
          <w:p>
            <w:pPr>
              <w:pStyle w:val="53"/>
              <w:rPr>
                <w:ins w:id="898" w:author="Qualcomm_Bin Han" w:date="2023-11-04T02:16:00Z"/>
              </w:rPr>
            </w:pPr>
            <w:ins w:id="899" w:author="Qualcomm_Bin Han" w:date="2023-11-04T02:16:00Z">
              <w:r>
                <w:rPr/>
                <w:t>27 – 10log</w:t>
              </w:r>
            </w:ins>
            <w:ins w:id="900" w:author="Qualcomm_Bin Han" w:date="2023-11-04T02:16:00Z">
              <w:r>
                <w:rPr>
                  <w:vertAlign w:val="subscript"/>
                </w:rPr>
                <w:t>10</w:t>
              </w:r>
            </w:ins>
            <w:ins w:id="901" w:author="Qualcomm_Bin Han" w:date="2023-11-04T02:16:00Z">
              <w:r>
                <w:rPr/>
                <w:t>(BW</w:t>
              </w:r>
            </w:ins>
            <w:ins w:id="902" w:author="Qualcomm_Bin Han" w:date="2023-11-04T02:16:00Z">
              <w:r>
                <w:rPr>
                  <w:vertAlign w:val="subscript"/>
                </w:rPr>
                <w:t>Channel</w:t>
              </w:r>
            </w:ins>
            <w:ins w:id="903" w:author="Qualcomm_Bin Han" w:date="2023-11-04T02:16:00Z">
              <w:r>
                <w:rPr/>
                <w:t xml:space="preserve"> /20)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904" w:author="Qualcomm_Bin Han" w:date="2023-11-04T02:16:00Z"/>
        </w:trPr>
        <w:tc>
          <w:tcPr>
            <w:tcW w:w="8280" w:type="dxa"/>
            <w:gridSpan w:val="5"/>
            <w:shd w:val="clear" w:color="auto" w:fill="auto"/>
            <w:vAlign w:val="center"/>
          </w:tcPr>
          <w:p>
            <w:pPr>
              <w:pStyle w:val="67"/>
              <w:rPr>
                <w:ins w:id="905" w:author="Qualcomm_Bin Han" w:date="2023-11-04T02:16:00Z"/>
              </w:rPr>
            </w:pPr>
            <w:ins w:id="906" w:author="Qualcomm_Bin Han" w:date="2023-11-04T02:16:00Z">
              <w:r>
                <w:rPr>
                  <w:rFonts w:hint="eastAsia"/>
                </w:rPr>
                <w:t>NOTE1:</w:t>
              </w:r>
            </w:ins>
            <w:ins w:id="907" w:author="Qualcomm_Bin Han" w:date="2023-11-04T02:16:00Z">
              <w:r>
                <w:rPr/>
                <w:t xml:space="preserve"> </w:t>
              </w:r>
            </w:ins>
            <w:ins w:id="908" w:author="Qualcomm_Bin Han" w:date="2023-11-04T02:16:00Z">
              <w:r>
                <w:rPr/>
                <w:tab/>
              </w:r>
            </w:ins>
            <w:ins w:id="909" w:author="Qualcomm_Bin Han" w:date="2023-11-04T02:16:00Z">
              <w:r>
                <w:rPr>
                  <w:rFonts w:hint="eastAsia"/>
                </w:rPr>
                <w:t>ACS value is rounded to the next higher 0.5dB value</w:t>
              </w:r>
            </w:ins>
          </w:p>
        </w:tc>
      </w:tr>
    </w:tbl>
    <w:p>
      <w:pPr>
        <w:rPr>
          <w:ins w:id="910" w:author="Qualcomm_Bin Han" w:date="2023-11-04T02:16:00Z"/>
        </w:rPr>
      </w:pPr>
    </w:p>
    <w:p>
      <w:pPr>
        <w:pStyle w:val="56"/>
        <w:rPr>
          <w:ins w:id="911" w:author="Qualcomm_Bin Han" w:date="2023-11-04T02:16:00Z"/>
        </w:rPr>
      </w:pPr>
      <w:ins w:id="912" w:author="Qualcomm_Bin Han" w:date="2023-11-04T02:16:00Z">
        <w:r>
          <w:rPr/>
          <w:t>Table 7.5J-2: ACS for NR bands with F</w:t>
        </w:r>
      </w:ins>
      <w:ins w:id="913" w:author="Qualcomm_Bin Han" w:date="2023-11-04T02:16:00Z">
        <w:r>
          <w:rPr>
            <w:vertAlign w:val="subscript"/>
          </w:rPr>
          <w:t xml:space="preserve">DL_low </w:t>
        </w:r>
      </w:ins>
      <w:ins w:id="914" w:author="Qualcomm_Bin Han" w:date="2023-11-04T02:16:00Z">
        <w:r>
          <w:rPr>
            <w:rFonts w:cs="Arial"/>
          </w:rPr>
          <w:t>≥</w:t>
        </w:r>
      </w:ins>
      <w:ins w:id="915" w:author="Qualcomm_Bin Han" w:date="2023-11-04T02:16:00Z">
        <w:r>
          <w:rPr/>
          <w:t xml:space="preserve"> 3300 MHz and F</w:t>
        </w:r>
      </w:ins>
      <w:ins w:id="916" w:author="Qualcomm_Bin Han" w:date="2023-11-04T02:16:00Z">
        <w:r>
          <w:rPr>
            <w:vertAlign w:val="subscript"/>
          </w:rPr>
          <w:t xml:space="preserve">UL_low </w:t>
        </w:r>
      </w:ins>
      <w:ins w:id="917" w:author="Qualcomm_Bin Han" w:date="2023-11-04T02:16:00Z">
        <w:r>
          <w:rPr>
            <w:rFonts w:cs="Arial"/>
          </w:rPr>
          <w:t>≥</w:t>
        </w:r>
      </w:ins>
      <w:ins w:id="918" w:author="Qualcomm_Bin Han" w:date="2023-11-04T02:16:00Z">
        <w:r>
          <w:rPr/>
          <w:t xml:space="preserve"> 3300 MHz</w:t>
        </w:r>
      </w:ins>
    </w:p>
    <w:tbl>
      <w:tblPr>
        <w:tblStyle w:val="42"/>
        <w:tblW w:w="7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907"/>
        <w:gridCol w:w="5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919" w:author="Qualcomm_Bin Han" w:date="2023-11-04T02:16:00Z"/>
        </w:trPr>
        <w:tc>
          <w:tcPr>
            <w:tcW w:w="1312" w:type="dxa"/>
            <w:vMerge w:val="restart"/>
            <w:shd w:val="clear" w:color="auto" w:fill="auto"/>
            <w:vAlign w:val="center"/>
          </w:tcPr>
          <w:p>
            <w:pPr>
              <w:pStyle w:val="52"/>
              <w:rPr>
                <w:ins w:id="920" w:author="Qualcomm_Bin Han" w:date="2023-11-04T02:16:00Z"/>
              </w:rPr>
            </w:pPr>
            <w:ins w:id="921" w:author="Qualcomm_Bin Han" w:date="2023-11-04T02:16:00Z">
              <w:r>
                <w:rPr/>
                <w:t>RX parameter</w:t>
              </w:r>
            </w:ins>
          </w:p>
        </w:tc>
        <w:tc>
          <w:tcPr>
            <w:tcW w:w="907" w:type="dxa"/>
            <w:vMerge w:val="restart"/>
            <w:vAlign w:val="center"/>
          </w:tcPr>
          <w:p>
            <w:pPr>
              <w:pStyle w:val="52"/>
              <w:rPr>
                <w:ins w:id="922" w:author="Qualcomm_Bin Han" w:date="2023-11-04T02:16:00Z"/>
              </w:rPr>
            </w:pPr>
            <w:ins w:id="923" w:author="Qualcomm_Bin Han" w:date="2023-11-04T02:16:00Z">
              <w:r>
                <w:rPr/>
                <w:t>Units</w:t>
              </w:r>
            </w:ins>
          </w:p>
        </w:tc>
        <w:tc>
          <w:tcPr>
            <w:tcW w:w="5155" w:type="dxa"/>
            <w:vAlign w:val="center"/>
          </w:tcPr>
          <w:p>
            <w:pPr>
              <w:pStyle w:val="52"/>
              <w:rPr>
                <w:ins w:id="924" w:author="Qualcomm_Bin Han" w:date="2023-11-04T02:16:00Z"/>
              </w:rPr>
            </w:pPr>
            <w:ins w:id="925"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926" w:author="Qualcomm_Bin Han" w:date="2023-11-04T02:16:00Z"/>
        </w:trPr>
        <w:tc>
          <w:tcPr>
            <w:tcW w:w="1312" w:type="dxa"/>
            <w:vMerge w:val="continue"/>
            <w:shd w:val="clear" w:color="auto" w:fill="auto"/>
            <w:vAlign w:val="center"/>
          </w:tcPr>
          <w:p>
            <w:pPr>
              <w:pStyle w:val="52"/>
              <w:rPr>
                <w:ins w:id="927" w:author="Qualcomm_Bin Han" w:date="2023-11-04T02:16:00Z"/>
              </w:rPr>
            </w:pPr>
          </w:p>
        </w:tc>
        <w:tc>
          <w:tcPr>
            <w:tcW w:w="907" w:type="dxa"/>
            <w:vMerge w:val="continue"/>
            <w:vAlign w:val="center"/>
          </w:tcPr>
          <w:p>
            <w:pPr>
              <w:pStyle w:val="52"/>
              <w:rPr>
                <w:ins w:id="928" w:author="Qualcomm_Bin Han" w:date="2023-11-04T02:16:00Z"/>
              </w:rPr>
            </w:pPr>
          </w:p>
        </w:tc>
        <w:tc>
          <w:tcPr>
            <w:tcW w:w="5155" w:type="dxa"/>
            <w:vAlign w:val="center"/>
          </w:tcPr>
          <w:p>
            <w:pPr>
              <w:pStyle w:val="52"/>
              <w:rPr>
                <w:ins w:id="929" w:author="Qualcomm_Bin Han" w:date="2023-11-04T02:16:00Z"/>
              </w:rPr>
            </w:pPr>
            <w:ins w:id="930" w:author="Qualcomm_Bin Han" w:date="2023-11-04T02:16:00Z">
              <w:r>
                <w:rPr/>
                <w:t>10, 15, 20, 25, 30, 35, 40, 45, 50, 60, 70, 80, 90, 100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ins w:id="931" w:author="Qualcomm_Bin Han" w:date="2023-11-04T02:16:00Z"/>
        </w:trPr>
        <w:tc>
          <w:tcPr>
            <w:tcW w:w="1312" w:type="dxa"/>
            <w:shd w:val="clear" w:color="auto" w:fill="auto"/>
            <w:vAlign w:val="center"/>
          </w:tcPr>
          <w:p>
            <w:pPr>
              <w:pStyle w:val="53"/>
              <w:rPr>
                <w:ins w:id="932" w:author="Qualcomm_Bin Han" w:date="2023-11-04T02:16:00Z"/>
              </w:rPr>
            </w:pPr>
            <w:ins w:id="933" w:author="Qualcomm_Bin Han" w:date="2023-11-04T02:16:00Z">
              <w:r>
                <w:rPr/>
                <w:t>ACS</w:t>
              </w:r>
            </w:ins>
          </w:p>
        </w:tc>
        <w:tc>
          <w:tcPr>
            <w:tcW w:w="907" w:type="dxa"/>
            <w:vAlign w:val="center"/>
          </w:tcPr>
          <w:p>
            <w:pPr>
              <w:pStyle w:val="53"/>
              <w:rPr>
                <w:ins w:id="934" w:author="Qualcomm_Bin Han" w:date="2023-11-04T02:16:00Z"/>
              </w:rPr>
            </w:pPr>
            <w:ins w:id="935" w:author="Qualcomm_Bin Han" w:date="2023-11-04T02:16:00Z">
              <w:r>
                <w:rPr/>
                <w:t>dB</w:t>
              </w:r>
            </w:ins>
          </w:p>
        </w:tc>
        <w:tc>
          <w:tcPr>
            <w:tcW w:w="5155" w:type="dxa"/>
            <w:vAlign w:val="center"/>
          </w:tcPr>
          <w:p>
            <w:pPr>
              <w:pStyle w:val="53"/>
              <w:rPr>
                <w:ins w:id="936" w:author="Qualcomm_Bin Han" w:date="2023-11-04T02:16:00Z"/>
              </w:rPr>
            </w:pPr>
            <w:ins w:id="937" w:author="Qualcomm_Bin Han" w:date="2023-11-04T02:16:00Z">
              <w:r>
                <w:rPr/>
                <w:t>33</w:t>
              </w:r>
            </w:ins>
          </w:p>
        </w:tc>
      </w:tr>
    </w:tbl>
    <w:p>
      <w:pPr>
        <w:rPr>
          <w:ins w:id="938" w:author="Qualcomm_Bin Han" w:date="2023-11-04T02:16:00Z"/>
        </w:rPr>
      </w:pPr>
    </w:p>
    <w:p>
      <w:pPr>
        <w:pStyle w:val="56"/>
        <w:rPr>
          <w:ins w:id="939" w:author="Qualcomm_Bin Han" w:date="2023-11-04T02:16:00Z"/>
        </w:rPr>
      </w:pPr>
      <w:ins w:id="940" w:author="Qualcomm_Bin Han" w:date="2023-11-04T02:16:00Z">
        <w:r>
          <w:rPr/>
          <w:t>Table 7.5J-3: Test parameters for NR bands with F</w:t>
        </w:r>
      </w:ins>
      <w:ins w:id="941" w:author="Qualcomm_Bin Han" w:date="2023-11-04T02:16:00Z">
        <w:r>
          <w:rPr>
            <w:vertAlign w:val="subscript"/>
          </w:rPr>
          <w:t xml:space="preserve">DL_high </w:t>
        </w:r>
      </w:ins>
      <w:ins w:id="942" w:author="Qualcomm_Bin Han" w:date="2023-11-04T02:16:00Z">
        <w:r>
          <w:rPr>
            <w:rFonts w:cs="Arial"/>
          </w:rPr>
          <w:t>&lt;</w:t>
        </w:r>
      </w:ins>
      <w:ins w:id="943" w:author="Qualcomm_Bin Han" w:date="2023-11-04T02:16:00Z">
        <w:r>
          <w:rPr/>
          <w:t xml:space="preserve"> 2700 MHz and F</w:t>
        </w:r>
      </w:ins>
      <w:ins w:id="944" w:author="Qualcomm_Bin Han" w:date="2023-11-04T02:16:00Z">
        <w:r>
          <w:rPr>
            <w:vertAlign w:val="subscript"/>
          </w:rPr>
          <w:t xml:space="preserve">UL_high </w:t>
        </w:r>
      </w:ins>
      <w:ins w:id="945" w:author="Qualcomm_Bin Han" w:date="2023-11-04T02:16:00Z">
        <w:r>
          <w:rPr>
            <w:rFonts w:cs="Arial"/>
          </w:rPr>
          <w:t>&lt;</w:t>
        </w:r>
      </w:ins>
      <w:ins w:id="946" w:author="Qualcomm_Bin Han" w:date="2023-11-04T02:16:00Z">
        <w:r>
          <w:rPr/>
          <w:t xml:space="preserve"> 2700 MHz, case 1</w:t>
        </w:r>
      </w:ins>
    </w:p>
    <w:tbl>
      <w:tblPr>
        <w:tblStyle w:val="42"/>
        <w:tblW w:w="10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6"/>
        <w:gridCol w:w="775"/>
        <w:gridCol w:w="913"/>
        <w:gridCol w:w="1302"/>
        <w:gridCol w:w="1302"/>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47" w:author="Qualcomm_Bin Han" w:date="2023-11-04T02:16:00Z"/>
        </w:trPr>
        <w:tc>
          <w:tcPr>
            <w:tcW w:w="2246" w:type="dxa"/>
            <w:tcBorders>
              <w:bottom w:val="nil"/>
            </w:tcBorders>
            <w:shd w:val="clear" w:color="auto" w:fill="auto"/>
          </w:tcPr>
          <w:p>
            <w:pPr>
              <w:pStyle w:val="52"/>
              <w:rPr>
                <w:ins w:id="948" w:author="Qualcomm_Bin Han" w:date="2023-11-04T02:16:00Z"/>
              </w:rPr>
            </w:pPr>
            <w:ins w:id="949" w:author="Qualcomm_Bin Han" w:date="2023-11-04T02:16:00Z">
              <w:r>
                <w:rPr/>
                <w:t>RX parameter</w:t>
              </w:r>
            </w:ins>
          </w:p>
        </w:tc>
        <w:tc>
          <w:tcPr>
            <w:tcW w:w="775" w:type="dxa"/>
            <w:tcBorders>
              <w:bottom w:val="nil"/>
            </w:tcBorders>
            <w:shd w:val="clear" w:color="auto" w:fill="auto"/>
          </w:tcPr>
          <w:p>
            <w:pPr>
              <w:pStyle w:val="52"/>
              <w:rPr>
                <w:ins w:id="950" w:author="Qualcomm_Bin Han" w:date="2023-11-04T02:16:00Z"/>
              </w:rPr>
            </w:pPr>
            <w:ins w:id="951" w:author="Qualcomm_Bin Han" w:date="2023-11-04T02:16:00Z">
              <w:r>
                <w:rPr/>
                <w:t>Units</w:t>
              </w:r>
            </w:ins>
          </w:p>
        </w:tc>
        <w:tc>
          <w:tcPr>
            <w:tcW w:w="7423" w:type="dxa"/>
            <w:gridSpan w:val="4"/>
          </w:tcPr>
          <w:p>
            <w:pPr>
              <w:pStyle w:val="52"/>
              <w:rPr>
                <w:ins w:id="952" w:author="Qualcomm_Bin Han" w:date="2023-11-04T02:16:00Z"/>
              </w:rPr>
            </w:pPr>
            <w:ins w:id="953"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54" w:author="Qualcomm_Bin Han" w:date="2023-11-04T02:16:00Z"/>
        </w:trPr>
        <w:tc>
          <w:tcPr>
            <w:tcW w:w="2246" w:type="dxa"/>
            <w:tcBorders>
              <w:top w:val="nil"/>
            </w:tcBorders>
            <w:shd w:val="clear" w:color="auto" w:fill="auto"/>
          </w:tcPr>
          <w:p>
            <w:pPr>
              <w:pStyle w:val="52"/>
              <w:rPr>
                <w:ins w:id="955" w:author="Qualcomm_Bin Han" w:date="2023-11-04T02:16:00Z"/>
              </w:rPr>
            </w:pPr>
          </w:p>
        </w:tc>
        <w:tc>
          <w:tcPr>
            <w:tcW w:w="775" w:type="dxa"/>
            <w:tcBorders>
              <w:top w:val="nil"/>
            </w:tcBorders>
            <w:shd w:val="clear" w:color="auto" w:fill="auto"/>
          </w:tcPr>
          <w:p>
            <w:pPr>
              <w:pStyle w:val="52"/>
              <w:rPr>
                <w:ins w:id="956" w:author="Qualcomm_Bin Han" w:date="2023-11-04T02:16:00Z"/>
              </w:rPr>
            </w:pPr>
          </w:p>
        </w:tc>
        <w:tc>
          <w:tcPr>
            <w:tcW w:w="913" w:type="dxa"/>
          </w:tcPr>
          <w:p>
            <w:pPr>
              <w:pStyle w:val="52"/>
              <w:rPr>
                <w:ins w:id="957" w:author="Qualcomm_Bin Han" w:date="2023-11-04T02:16:00Z"/>
              </w:rPr>
            </w:pPr>
            <w:ins w:id="958" w:author="Qualcomm_Bin Han" w:date="2023-11-04T02:16:00Z">
              <w:r>
                <w:rPr/>
                <w:t>3</w:t>
              </w:r>
            </w:ins>
          </w:p>
        </w:tc>
        <w:tc>
          <w:tcPr>
            <w:tcW w:w="1302" w:type="dxa"/>
          </w:tcPr>
          <w:p>
            <w:pPr>
              <w:pStyle w:val="52"/>
              <w:rPr>
                <w:ins w:id="959" w:author="Qualcomm_Bin Han" w:date="2023-11-04T02:16:00Z"/>
              </w:rPr>
            </w:pPr>
            <w:ins w:id="960" w:author="Qualcomm_Bin Han" w:date="2023-11-04T02:16:00Z">
              <w:r>
                <w:rPr/>
                <w:t>5, 10</w:t>
              </w:r>
            </w:ins>
          </w:p>
        </w:tc>
        <w:tc>
          <w:tcPr>
            <w:tcW w:w="1302" w:type="dxa"/>
          </w:tcPr>
          <w:p>
            <w:pPr>
              <w:pStyle w:val="52"/>
              <w:rPr>
                <w:ins w:id="961" w:author="Qualcomm_Bin Han" w:date="2023-11-04T02:16:00Z"/>
              </w:rPr>
            </w:pPr>
            <w:ins w:id="962" w:author="Qualcomm_Bin Han" w:date="2023-11-04T02:16:00Z">
              <w:r>
                <w:rPr/>
                <w:t xml:space="preserve">15 </w:t>
              </w:r>
            </w:ins>
          </w:p>
        </w:tc>
        <w:tc>
          <w:tcPr>
            <w:tcW w:w="3906" w:type="dxa"/>
          </w:tcPr>
          <w:p>
            <w:pPr>
              <w:pStyle w:val="52"/>
              <w:rPr>
                <w:ins w:id="963" w:author="Qualcomm_Bin Han" w:date="2023-11-04T02:16:00Z"/>
              </w:rPr>
            </w:pPr>
            <w:ins w:id="964" w:author="Qualcomm_Bin Han" w:date="2023-11-04T02:16:00Z">
              <w:r>
                <w:rPr/>
                <w:t>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65" w:author="Qualcomm_Bin Han" w:date="2023-11-04T02:16:00Z"/>
        </w:trPr>
        <w:tc>
          <w:tcPr>
            <w:tcW w:w="2246" w:type="dxa"/>
            <w:shd w:val="clear" w:color="auto" w:fill="auto"/>
            <w:vAlign w:val="center"/>
          </w:tcPr>
          <w:p>
            <w:pPr>
              <w:pStyle w:val="53"/>
              <w:rPr>
                <w:ins w:id="966" w:author="Qualcomm_Bin Han" w:date="2023-11-04T02:16:00Z"/>
              </w:rPr>
            </w:pPr>
            <w:ins w:id="967" w:author="Qualcomm_Bin Han" w:date="2023-11-04T02:16:00Z">
              <w:r>
                <w:rPr/>
                <w:t>Power in transmission bandwidth configuration</w:t>
              </w:r>
            </w:ins>
          </w:p>
        </w:tc>
        <w:tc>
          <w:tcPr>
            <w:tcW w:w="775" w:type="dxa"/>
            <w:vAlign w:val="center"/>
          </w:tcPr>
          <w:p>
            <w:pPr>
              <w:pStyle w:val="53"/>
              <w:rPr>
                <w:ins w:id="968" w:author="Qualcomm_Bin Han" w:date="2023-11-04T02:16:00Z"/>
              </w:rPr>
            </w:pPr>
            <w:ins w:id="969" w:author="Qualcomm_Bin Han" w:date="2023-11-04T02:16:00Z">
              <w:r>
                <w:rPr/>
                <w:t>dBm</w:t>
              </w:r>
            </w:ins>
          </w:p>
        </w:tc>
        <w:tc>
          <w:tcPr>
            <w:tcW w:w="7423" w:type="dxa"/>
            <w:gridSpan w:val="4"/>
            <w:vAlign w:val="center"/>
          </w:tcPr>
          <w:p>
            <w:pPr>
              <w:pStyle w:val="53"/>
              <w:rPr>
                <w:ins w:id="970" w:author="Qualcomm_Bin Han" w:date="2023-11-04T02:16:00Z"/>
              </w:rPr>
            </w:pPr>
            <w:ins w:id="971" w:author="Qualcomm_Bin Han" w:date="2023-11-04T02:16:00Z">
              <w:r>
                <w:rPr/>
                <w:t>REFSENS + 14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72" w:author="Qualcomm_Bin Han" w:date="2023-11-04T02:16:00Z"/>
        </w:trPr>
        <w:tc>
          <w:tcPr>
            <w:tcW w:w="2246" w:type="dxa"/>
            <w:shd w:val="clear" w:color="auto" w:fill="auto"/>
            <w:vAlign w:val="center"/>
          </w:tcPr>
          <w:p>
            <w:pPr>
              <w:pStyle w:val="53"/>
              <w:rPr>
                <w:ins w:id="973" w:author="Qualcomm_Bin Han" w:date="2023-11-04T02:16:00Z"/>
              </w:rPr>
            </w:pPr>
            <w:ins w:id="974" w:author="Qualcomm_Bin Han" w:date="2023-11-04T02:16:00Z">
              <w:r>
                <w:rPr/>
                <w:t>P</w:t>
              </w:r>
            </w:ins>
            <w:ins w:id="975" w:author="Qualcomm_Bin Han" w:date="2023-11-04T02:16:00Z">
              <w:r>
                <w:rPr>
                  <w:vertAlign w:val="subscript"/>
                </w:rPr>
                <w:t>interferer</w:t>
              </w:r>
            </w:ins>
            <w:ins w:id="976" w:author="Qualcomm_Bin Han" w:date="2023-11-04T02:16:00Z">
              <w:r>
                <w:rPr>
                  <w:vertAlign w:val="superscript"/>
                </w:rPr>
                <w:t>4</w:t>
              </w:r>
            </w:ins>
          </w:p>
        </w:tc>
        <w:tc>
          <w:tcPr>
            <w:tcW w:w="775" w:type="dxa"/>
            <w:vAlign w:val="center"/>
          </w:tcPr>
          <w:p>
            <w:pPr>
              <w:pStyle w:val="53"/>
              <w:rPr>
                <w:ins w:id="977" w:author="Qualcomm_Bin Han" w:date="2023-11-04T02:16:00Z"/>
              </w:rPr>
            </w:pPr>
            <w:ins w:id="978" w:author="Qualcomm_Bin Han" w:date="2023-11-04T02:16:00Z">
              <w:r>
                <w:rPr/>
                <w:t>dBm</w:t>
              </w:r>
            </w:ins>
          </w:p>
        </w:tc>
        <w:tc>
          <w:tcPr>
            <w:tcW w:w="913" w:type="dxa"/>
          </w:tcPr>
          <w:p>
            <w:pPr>
              <w:pStyle w:val="53"/>
              <w:rPr>
                <w:ins w:id="979" w:author="Qualcomm_Bin Han" w:date="2023-11-04T02:16:00Z"/>
              </w:rPr>
            </w:pPr>
          </w:p>
        </w:tc>
        <w:tc>
          <w:tcPr>
            <w:tcW w:w="1302" w:type="dxa"/>
            <w:vAlign w:val="center"/>
          </w:tcPr>
          <w:p>
            <w:pPr>
              <w:pStyle w:val="53"/>
              <w:rPr>
                <w:ins w:id="980" w:author="Qualcomm_Bin Han" w:date="2023-11-04T02:16:00Z"/>
              </w:rPr>
            </w:pPr>
            <w:ins w:id="981" w:author="Qualcomm_Bin Han" w:date="2023-11-04T02:16:00Z">
              <w:r>
                <w:rPr/>
                <w:t>REFSENS + 45.5 dB</w:t>
              </w:r>
            </w:ins>
          </w:p>
        </w:tc>
        <w:tc>
          <w:tcPr>
            <w:tcW w:w="1302" w:type="dxa"/>
            <w:vAlign w:val="center"/>
          </w:tcPr>
          <w:p>
            <w:pPr>
              <w:pStyle w:val="53"/>
              <w:rPr>
                <w:ins w:id="982" w:author="Qualcomm_Bin Han" w:date="2023-11-04T02:16:00Z"/>
              </w:rPr>
            </w:pPr>
            <w:ins w:id="983" w:author="Qualcomm_Bin Han" w:date="2023-11-04T02:16:00Z">
              <w:r>
                <w:rPr/>
                <w:t>REFSENS + 42.5 dB</w:t>
              </w:r>
            </w:ins>
          </w:p>
        </w:tc>
        <w:tc>
          <w:tcPr>
            <w:tcW w:w="3906" w:type="dxa"/>
            <w:vAlign w:val="center"/>
          </w:tcPr>
          <w:p>
            <w:pPr>
              <w:pStyle w:val="53"/>
              <w:rPr>
                <w:ins w:id="984" w:author="Qualcomm_Bin Han" w:date="2023-11-04T02:16:00Z"/>
                <w:lang w:val="sv-SE"/>
              </w:rPr>
            </w:pPr>
          </w:p>
          <w:p>
            <w:pPr>
              <w:pStyle w:val="53"/>
              <w:rPr>
                <w:ins w:id="985" w:author="Qualcomm_Bin Han" w:date="2023-11-04T02:16:00Z"/>
                <w:lang w:val="sv-SE"/>
              </w:rPr>
            </w:pPr>
            <w:ins w:id="986" w:author="Qualcomm_Bin Han" w:date="2023-11-04T02:16:00Z">
              <w:r>
                <w:rPr/>
                <w:t>REFSENS + 39.5 – 10log</w:t>
              </w:r>
            </w:ins>
            <w:ins w:id="987" w:author="Qualcomm_Bin Han" w:date="2023-11-04T02:16:00Z">
              <w:r>
                <w:rPr>
                  <w:vertAlign w:val="subscript"/>
                </w:rPr>
                <w:t>10</w:t>
              </w:r>
            </w:ins>
            <w:ins w:id="988" w:author="Qualcomm_Bin Han" w:date="2023-11-04T02:16:00Z">
              <w:r>
                <w:rPr/>
                <w:t>(BW</w:t>
              </w:r>
            </w:ins>
            <w:ins w:id="989" w:author="Qualcomm_Bin Han" w:date="2023-11-04T02:16:00Z">
              <w:r>
                <w:rPr>
                  <w:vertAlign w:val="subscript"/>
                </w:rPr>
                <w:t>Channel</w:t>
              </w:r>
            </w:ins>
            <w:ins w:id="990" w:author="Qualcomm_Bin Han" w:date="2023-11-04T02:16:00Z">
              <w:r>
                <w:rPr/>
                <w:t xml:space="preserve"> /20)</w:t>
              </w:r>
            </w:ins>
          </w:p>
          <w:p>
            <w:pPr>
              <w:pStyle w:val="53"/>
              <w:rPr>
                <w:ins w:id="991" w:author="Qualcomm_Bin Han" w:date="2023-11-04T02:16:00Z"/>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992" w:author="Qualcomm_Bin Han" w:date="2023-11-04T02:16:00Z"/>
        </w:trPr>
        <w:tc>
          <w:tcPr>
            <w:tcW w:w="2246" w:type="dxa"/>
            <w:shd w:val="clear" w:color="auto" w:fill="auto"/>
            <w:vAlign w:val="center"/>
          </w:tcPr>
          <w:p>
            <w:pPr>
              <w:pStyle w:val="53"/>
              <w:rPr>
                <w:ins w:id="993" w:author="Qualcomm_Bin Han" w:date="2023-11-04T02:16:00Z"/>
                <w:lang w:val="sv-SE"/>
              </w:rPr>
            </w:pPr>
            <w:ins w:id="994" w:author="Qualcomm_Bin Han" w:date="2023-11-04T02:16:00Z">
              <w:r>
                <w:rPr>
                  <w:lang w:val="sv-SE"/>
                </w:rPr>
                <w:t>BW</w:t>
              </w:r>
            </w:ins>
            <w:ins w:id="995" w:author="Qualcomm_Bin Han" w:date="2023-11-04T02:16:00Z">
              <w:r>
                <w:rPr>
                  <w:vertAlign w:val="subscript"/>
                  <w:lang w:val="sv-SE"/>
                </w:rPr>
                <w:t>interferer</w:t>
              </w:r>
            </w:ins>
          </w:p>
        </w:tc>
        <w:tc>
          <w:tcPr>
            <w:tcW w:w="775" w:type="dxa"/>
            <w:vAlign w:val="center"/>
          </w:tcPr>
          <w:p>
            <w:pPr>
              <w:pStyle w:val="53"/>
              <w:rPr>
                <w:ins w:id="996" w:author="Qualcomm_Bin Han" w:date="2023-11-04T02:16:00Z"/>
                <w:lang w:val="sv-SE"/>
              </w:rPr>
            </w:pPr>
            <w:ins w:id="997" w:author="Qualcomm_Bin Han" w:date="2023-11-04T02:16:00Z">
              <w:r>
                <w:rPr>
                  <w:lang w:val="sv-SE"/>
                </w:rPr>
                <w:t>MHz</w:t>
              </w:r>
            </w:ins>
          </w:p>
        </w:tc>
        <w:tc>
          <w:tcPr>
            <w:tcW w:w="913" w:type="dxa"/>
          </w:tcPr>
          <w:p>
            <w:pPr>
              <w:pStyle w:val="53"/>
              <w:rPr>
                <w:ins w:id="998" w:author="Qualcomm_Bin Han" w:date="2023-11-04T02:16:00Z"/>
                <w:lang w:val="sv-SE"/>
              </w:rPr>
            </w:pPr>
            <w:ins w:id="999" w:author="Qualcomm_Bin Han" w:date="2023-11-04T02:16:00Z">
              <w:r>
                <w:rPr>
                  <w:lang w:val="sv-SE"/>
                </w:rPr>
                <w:t>3</w:t>
              </w:r>
            </w:ins>
          </w:p>
        </w:tc>
        <w:tc>
          <w:tcPr>
            <w:tcW w:w="6510" w:type="dxa"/>
            <w:gridSpan w:val="3"/>
            <w:vAlign w:val="center"/>
          </w:tcPr>
          <w:p>
            <w:pPr>
              <w:pStyle w:val="53"/>
              <w:rPr>
                <w:ins w:id="1000" w:author="Qualcomm_Bin Han" w:date="2023-11-04T02:16:00Z"/>
                <w:lang w:val="sv-SE"/>
              </w:rPr>
            </w:pPr>
            <w:ins w:id="1001" w:author="Qualcomm_Bin Han" w:date="2023-11-04T02:16:00Z">
              <w:r>
                <w:rPr>
                  <w:lang w:val="sv-S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02" w:author="Qualcomm_Bin Han" w:date="2023-11-04T02:16:00Z"/>
        </w:trPr>
        <w:tc>
          <w:tcPr>
            <w:tcW w:w="2246" w:type="dxa"/>
            <w:tcBorders>
              <w:bottom w:val="single" w:color="auto" w:sz="4" w:space="0"/>
            </w:tcBorders>
            <w:shd w:val="clear" w:color="auto" w:fill="auto"/>
            <w:vAlign w:val="center"/>
          </w:tcPr>
          <w:p>
            <w:pPr>
              <w:pStyle w:val="53"/>
              <w:rPr>
                <w:ins w:id="1003" w:author="Qualcomm_Bin Han" w:date="2023-11-04T02:16:00Z"/>
                <w:lang w:val="sv-SE"/>
              </w:rPr>
            </w:pPr>
            <w:ins w:id="1004" w:author="Qualcomm_Bin Han" w:date="2023-11-04T02:16:00Z">
              <w:r>
                <w:rPr>
                  <w:lang w:val="sv-SE"/>
                </w:rPr>
                <w:t>F</w:t>
              </w:r>
            </w:ins>
            <w:ins w:id="1005" w:author="Qualcomm_Bin Han" w:date="2023-11-04T02:16:00Z">
              <w:r>
                <w:rPr>
                  <w:vertAlign w:val="subscript"/>
                  <w:lang w:val="sv-SE"/>
                </w:rPr>
                <w:t>interferer</w:t>
              </w:r>
            </w:ins>
            <w:ins w:id="1006" w:author="Qualcomm_Bin Han" w:date="2023-11-04T02:16:00Z">
              <w:r>
                <w:rPr>
                  <w:lang w:val="sv-SE"/>
                </w:rPr>
                <w:t xml:space="preserve"> (offset)</w:t>
              </w:r>
            </w:ins>
          </w:p>
        </w:tc>
        <w:tc>
          <w:tcPr>
            <w:tcW w:w="775" w:type="dxa"/>
            <w:tcBorders>
              <w:bottom w:val="single" w:color="auto" w:sz="4" w:space="0"/>
            </w:tcBorders>
            <w:vAlign w:val="center"/>
          </w:tcPr>
          <w:p>
            <w:pPr>
              <w:pStyle w:val="53"/>
              <w:rPr>
                <w:ins w:id="1007" w:author="Qualcomm_Bin Han" w:date="2023-11-04T02:16:00Z"/>
                <w:lang w:val="sv-SE"/>
              </w:rPr>
            </w:pPr>
            <w:ins w:id="1008" w:author="Qualcomm_Bin Han" w:date="2023-11-04T02:16:00Z">
              <w:r>
                <w:rPr>
                  <w:lang w:val="sv-SE"/>
                </w:rPr>
                <w:t>MHz</w:t>
              </w:r>
            </w:ins>
          </w:p>
        </w:tc>
        <w:tc>
          <w:tcPr>
            <w:tcW w:w="913" w:type="dxa"/>
          </w:tcPr>
          <w:p>
            <w:pPr>
              <w:pStyle w:val="53"/>
              <w:rPr>
                <w:ins w:id="1009" w:author="Qualcomm_Bin Han" w:date="2023-11-04T02:16:00Z"/>
              </w:rPr>
            </w:pPr>
            <w:ins w:id="1010" w:author="Qualcomm_Bin Han" w:date="2023-11-04T02:16:00Z">
              <w:r>
                <w:rPr/>
                <w:t>3 /- 3</w:t>
              </w:r>
            </w:ins>
          </w:p>
        </w:tc>
        <w:tc>
          <w:tcPr>
            <w:tcW w:w="6510" w:type="dxa"/>
            <w:gridSpan w:val="3"/>
            <w:vAlign w:val="center"/>
          </w:tcPr>
          <w:p>
            <w:pPr>
              <w:pStyle w:val="53"/>
              <w:rPr>
                <w:ins w:id="1011" w:author="Qualcomm_Bin Han" w:date="2023-11-04T02:16:00Z"/>
              </w:rPr>
            </w:pPr>
            <w:ins w:id="1012" w:author="Qualcomm_Bin Han" w:date="2023-11-04T02:16:00Z">
              <w:r>
                <w:rPr/>
                <w:t>BW</w:t>
              </w:r>
            </w:ins>
            <w:ins w:id="1013" w:author="Qualcomm_Bin Han" w:date="2023-11-04T02:16:00Z">
              <w:r>
                <w:rPr>
                  <w:vertAlign w:val="subscript"/>
                </w:rPr>
                <w:t>Channel</w:t>
              </w:r>
            </w:ins>
            <w:ins w:id="1014" w:author="Qualcomm_Bin Han" w:date="2023-11-04T02:16:00Z">
              <w:r>
                <w:rPr/>
                <w:t xml:space="preserve"> /2 + 2.5</w:t>
              </w:r>
            </w:ins>
          </w:p>
          <w:p>
            <w:pPr>
              <w:pStyle w:val="53"/>
              <w:rPr>
                <w:ins w:id="1015" w:author="Qualcomm_Bin Han" w:date="2023-11-04T02:16:00Z"/>
              </w:rPr>
            </w:pPr>
            <w:ins w:id="1016" w:author="Qualcomm_Bin Han" w:date="2023-11-04T02:16:00Z">
              <w:r>
                <w:rPr/>
                <w:t>/</w:t>
              </w:r>
            </w:ins>
          </w:p>
          <w:p>
            <w:pPr>
              <w:pStyle w:val="53"/>
              <w:rPr>
                <w:ins w:id="1017" w:author="Qualcomm_Bin Han" w:date="2023-11-04T02:16:00Z"/>
              </w:rPr>
            </w:pPr>
            <w:ins w:id="1018" w:author="Qualcomm_Bin Han" w:date="2023-11-04T02:16:00Z">
              <w:r>
                <w:rPr/>
                <w:t>-(BW</w:t>
              </w:r>
            </w:ins>
            <w:ins w:id="1019" w:author="Qualcomm_Bin Han" w:date="2023-11-04T02:16:00Z">
              <w:r>
                <w:rPr>
                  <w:vertAlign w:val="subscript"/>
                </w:rPr>
                <w:t>Channel</w:t>
              </w:r>
            </w:ins>
            <w:ins w:id="1020" w:author="Qualcomm_Bin Han" w:date="2023-11-04T02:16:00Z">
              <w:r>
                <w:rPr/>
                <w:t xml:space="preserve"> /2 + 2.5)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21" w:author="Qualcomm_Bin Han" w:date="2023-11-04T02:16:00Z"/>
        </w:trPr>
        <w:tc>
          <w:tcPr>
            <w:tcW w:w="10444" w:type="dxa"/>
            <w:gridSpan w:val="6"/>
          </w:tcPr>
          <w:p>
            <w:pPr>
              <w:pStyle w:val="67"/>
              <w:rPr>
                <w:ins w:id="1022" w:author="Qualcomm_Bin Han" w:date="2023-11-04T02:16:00Z"/>
              </w:rPr>
            </w:pPr>
            <w:ins w:id="1023" w:author="Qualcomm_Bin Han" w:date="2023-11-04T02:16:00Z">
              <w:r>
                <w:rPr/>
                <w:t>NOTE 1:</w:t>
              </w:r>
            </w:ins>
            <w:ins w:id="1024" w:author="Qualcomm_Bin Han" w:date="2023-11-04T02:16:00Z">
              <w:r>
                <w:rPr/>
                <w:tab/>
              </w:r>
            </w:ins>
            <w:ins w:id="1025" w:author="Qualcomm_Bin Han" w:date="2023-11-04T02:16:00Z">
              <w:r>
                <w:rPr/>
                <w:t>The transmitter shall be set to 4 dB below P</w:t>
              </w:r>
            </w:ins>
            <w:ins w:id="1026" w:author="Qualcomm_Bin Han" w:date="2023-11-04T02:16:00Z">
              <w:r>
                <w:rPr>
                  <w:vertAlign w:val="subscript"/>
                </w:rPr>
                <w:t xml:space="preserve">CMAX_L,f,c </w:t>
              </w:r>
            </w:ins>
            <w:ins w:id="1027" w:author="Qualcomm_Bin Han" w:date="2023-11-04T02:16:00Z">
              <w:r>
                <w:rPr/>
                <w:t>at the minimum UL configuration specified in Table 7.3.2-3 with P</w:t>
              </w:r>
            </w:ins>
            <w:ins w:id="1028" w:author="Qualcomm_Bin Han" w:date="2023-11-04T02:16:00Z">
              <w:r>
                <w:rPr>
                  <w:vertAlign w:val="subscript"/>
                </w:rPr>
                <w:t xml:space="preserve">CMAX_L,f,c </w:t>
              </w:r>
            </w:ins>
            <w:ins w:id="1029" w:author="Qualcomm_Bin Han" w:date="2023-11-04T02:16:00Z">
              <w:r>
                <w:rPr/>
                <w:t>defined in clause 6.2.4.</w:t>
              </w:r>
            </w:ins>
          </w:p>
          <w:p>
            <w:pPr>
              <w:pStyle w:val="67"/>
              <w:rPr>
                <w:ins w:id="1030" w:author="Qualcomm_Bin Han" w:date="2023-11-04T02:16:00Z"/>
              </w:rPr>
            </w:pPr>
            <w:ins w:id="1031" w:author="Qualcomm_Bin Han" w:date="2023-11-04T02:16:00Z">
              <w:r>
                <w:rPr/>
                <w:t>NOTE 2:</w:t>
              </w:r>
            </w:ins>
            <w:ins w:id="1032" w:author="Qualcomm_Bin Han" w:date="2023-11-04T02:16:00Z">
              <w:r>
                <w:rPr/>
                <w:tab/>
              </w:r>
            </w:ins>
            <w:ins w:id="1033" w:author="Qualcomm_Bin Han" w:date="2023-11-04T02:16:00Z">
              <w:r>
                <w:rPr/>
                <w:t>The absolute value of the interferer offset F</w:t>
              </w:r>
            </w:ins>
            <w:ins w:id="1034" w:author="Qualcomm_Bin Han" w:date="2023-11-04T02:16:00Z">
              <w:r>
                <w:rPr>
                  <w:vertAlign w:val="subscript"/>
                </w:rPr>
                <w:t>interferer</w:t>
              </w:r>
            </w:ins>
            <w:ins w:id="1035" w:author="Qualcomm_Bin Han" w:date="2023-11-04T02:16:00Z">
              <w:r>
                <w:rPr/>
                <w:t xml:space="preserve"> (offset) shall be further adjusted to </w:t>
              </w:r>
            </w:ins>
            <w:ins w:id="1036" w:author="Qualcomm_Bin Han" w:date="2023-11-04T02:16:00Z"/>
            <w:ins w:id="1037" w:author="Qualcomm_Bin Han" w:date="2023-11-04T02:16:00Z"/>
            <w:ins w:id="1038" w:author="Qualcomm_Bin Han" w:date="2023-11-04T02:16:00Z"/>
            <w:ins w:id="1039" w:author="Qualcomm_Bin Han" w:date="2023-11-04T02:16:00Z">
              <w:r>
                <w:rPr>
                  <w:rFonts w:eastAsia="Osaka"/>
                  <w:position w:val="-14"/>
                </w:rPr>
                <w:object>
                  <v:shape id="_x0000_i1026" o:spt="75" type="#_x0000_t75" style="height:15pt;width:117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ins>
            <w:ins w:id="1041" w:author="Qualcomm_Bin Han" w:date="2023-11-04T02:16:00Z"/>
            <w:ins w:id="1042" w:author="Qualcomm_Bin Han" w:date="2023-11-04T02:16:00Z">
              <w:r>
                <w:rPr/>
                <w:t>MHz with SCS the sub-carrier spacing of the wanted signal in MHz. The interferer is an NR signal with 15 kHz SCS.</w:t>
              </w:r>
            </w:ins>
          </w:p>
          <w:p>
            <w:pPr>
              <w:pStyle w:val="67"/>
              <w:rPr>
                <w:ins w:id="1043" w:author="Qualcomm_Bin Han" w:date="2023-11-04T02:16:00Z"/>
              </w:rPr>
            </w:pPr>
            <w:ins w:id="1044" w:author="Qualcomm_Bin Han" w:date="2023-11-04T02:16:00Z">
              <w:r>
                <w:rPr/>
                <w:t>NOTE 3:</w:t>
              </w:r>
            </w:ins>
            <w:ins w:id="1045" w:author="Qualcomm_Bin Han" w:date="2023-11-04T02:16:00Z">
              <w:r>
                <w:rPr/>
                <w:tab/>
              </w:r>
            </w:ins>
            <w:ins w:id="1046" w:author="Qualcomm_Bin Han" w:date="2023-11-04T02:16:00Z">
              <w:r>
                <w:rPr/>
                <w:t>The interferer consists of the NR interferer RMC specified in Annexes A.3.2.2 and A.3.3.2 with one sided dynamic OCNG Pattern OP.1 FDD/TDD for the DL-signal as described in Annex A.5.1.1/A.5.2.1.</w:t>
              </w:r>
            </w:ins>
          </w:p>
          <w:p>
            <w:pPr>
              <w:pStyle w:val="67"/>
              <w:ind w:left="881" w:hanging="881"/>
              <w:rPr>
                <w:ins w:id="1047" w:author="Qualcomm_Bin Han" w:date="2023-11-04T02:16:00Z"/>
              </w:rPr>
            </w:pPr>
            <w:ins w:id="1048" w:author="Qualcomm_Bin Han" w:date="2023-11-04T02:16:00Z">
              <w:r>
                <w:rPr/>
                <w:t xml:space="preserve">NOTE 4:   </w:t>
              </w:r>
            </w:ins>
            <w:ins w:id="1049" w:author="Qualcomm_Bin Han" w:date="2023-11-04T02:16:00Z">
              <w:r>
                <w:rPr>
                  <w:rFonts w:eastAsia="宋体" w:cs="Arial"/>
                  <w:szCs w:val="18"/>
                  <w:shd w:val="clear" w:color="auto" w:fill="FFFFFF"/>
                </w:rPr>
                <w:t>10log</w:t>
              </w:r>
            </w:ins>
            <w:ins w:id="1050" w:author="Qualcomm_Bin Han" w:date="2023-11-04T02:16:00Z">
              <w:r>
                <w:rPr>
                  <w:rFonts w:eastAsia="宋体" w:cs="Arial"/>
                  <w:szCs w:val="18"/>
                  <w:shd w:val="clear" w:color="auto" w:fill="FFFFFF"/>
                  <w:vertAlign w:val="subscript"/>
                </w:rPr>
                <w:t>10</w:t>
              </w:r>
            </w:ins>
            <w:ins w:id="1051" w:author="Qualcomm_Bin Han" w:date="2023-11-04T02:16:00Z">
              <w:r>
                <w:rPr>
                  <w:rFonts w:eastAsia="宋体" w:cs="Arial"/>
                  <w:szCs w:val="18"/>
                  <w:shd w:val="clear" w:color="auto" w:fill="FFFFFF"/>
                </w:rPr>
                <w:t>(x)</w:t>
              </w:r>
            </w:ins>
            <w:ins w:id="1052" w:author="Qualcomm_Bin Han" w:date="2023-11-04T02:16:00Z">
              <w:r>
                <w:rPr>
                  <w:rFonts w:hint="eastAsia" w:eastAsia="宋体" w:cs="Arial"/>
                  <w:szCs w:val="18"/>
                  <w:shd w:val="clear" w:color="auto" w:fill="FFFFFF"/>
                  <w:lang w:val="en-US" w:eastAsia="zh-CN"/>
                </w:rPr>
                <w:t xml:space="preserve"> is </w:t>
              </w:r>
            </w:ins>
            <w:ins w:id="1053" w:author="Qualcomm_Bin Han" w:date="2023-11-04T02:16:00Z">
              <w:r>
                <w:rPr/>
                <w:t>rounded to the next higher 0.5dB value.</w:t>
              </w:r>
            </w:ins>
          </w:p>
        </w:tc>
      </w:tr>
    </w:tbl>
    <w:p>
      <w:pPr>
        <w:rPr>
          <w:ins w:id="1054" w:author="Qualcomm_Bin Han" w:date="2023-11-04T02:16:00Z"/>
        </w:rPr>
      </w:pPr>
    </w:p>
    <w:p>
      <w:pPr>
        <w:pStyle w:val="56"/>
        <w:rPr>
          <w:ins w:id="1055" w:author="Qualcomm_Bin Han" w:date="2023-11-04T02:16:00Z"/>
        </w:rPr>
      </w:pPr>
      <w:ins w:id="1056" w:author="Qualcomm_Bin Han" w:date="2023-11-04T02:16:00Z">
        <w:r>
          <w:rPr/>
          <w:t>Table 7.5J-4: Test parameters for NR bands with F</w:t>
        </w:r>
      </w:ins>
      <w:ins w:id="1057" w:author="Qualcomm_Bin Han" w:date="2023-11-04T02:16:00Z">
        <w:r>
          <w:rPr>
            <w:vertAlign w:val="subscript"/>
          </w:rPr>
          <w:t xml:space="preserve">DL_high </w:t>
        </w:r>
      </w:ins>
      <w:ins w:id="1058" w:author="Qualcomm_Bin Han" w:date="2023-11-04T02:16:00Z">
        <w:r>
          <w:rPr>
            <w:rFonts w:cs="Arial"/>
          </w:rPr>
          <w:t>&lt;</w:t>
        </w:r>
      </w:ins>
      <w:ins w:id="1059" w:author="Qualcomm_Bin Han" w:date="2023-11-04T02:16:00Z">
        <w:r>
          <w:rPr/>
          <w:t xml:space="preserve"> 2700 MHz and F</w:t>
        </w:r>
      </w:ins>
      <w:ins w:id="1060" w:author="Qualcomm_Bin Han" w:date="2023-11-04T02:16:00Z">
        <w:r>
          <w:rPr>
            <w:vertAlign w:val="subscript"/>
          </w:rPr>
          <w:t xml:space="preserve">UL_high </w:t>
        </w:r>
      </w:ins>
      <w:ins w:id="1061" w:author="Qualcomm_Bin Han" w:date="2023-11-04T02:16:00Z">
        <w:r>
          <w:rPr>
            <w:rFonts w:cs="Arial"/>
          </w:rPr>
          <w:t>&lt;</w:t>
        </w:r>
      </w:ins>
      <w:ins w:id="1062" w:author="Qualcomm_Bin Han" w:date="2023-11-04T02:16:00Z">
        <w:r>
          <w:rPr/>
          <w:t xml:space="preserve"> 2700 MHz, case 2</w:t>
        </w:r>
      </w:ins>
    </w:p>
    <w:tbl>
      <w:tblPr>
        <w:tblStyle w:val="42"/>
        <w:tblW w:w="10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1134"/>
        <w:gridCol w:w="1910"/>
        <w:gridCol w:w="1080"/>
        <w:gridCol w:w="3392"/>
        <w:tblGridChange w:id="1063">
          <w:tblGrid>
            <w:gridCol w:w="2981"/>
            <w:gridCol w:w="1134"/>
            <w:gridCol w:w="1984"/>
            <w:gridCol w:w="1006"/>
            <w:gridCol w:w="339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64" w:author="Qualcomm_Bin Han" w:date="2023-11-04T02:16:00Z"/>
        </w:trPr>
        <w:tc>
          <w:tcPr>
            <w:tcW w:w="2981" w:type="dxa"/>
            <w:tcBorders>
              <w:bottom w:val="nil"/>
            </w:tcBorders>
            <w:shd w:val="clear" w:color="auto" w:fill="auto"/>
            <w:vAlign w:val="center"/>
          </w:tcPr>
          <w:p>
            <w:pPr>
              <w:pStyle w:val="52"/>
              <w:rPr>
                <w:ins w:id="1065" w:author="Qualcomm_Bin Han" w:date="2023-11-04T02:16:00Z"/>
              </w:rPr>
            </w:pPr>
            <w:ins w:id="1066" w:author="Qualcomm_Bin Han" w:date="2023-11-04T02:16:00Z">
              <w:r>
                <w:rPr/>
                <w:t>RX parameter</w:t>
              </w:r>
            </w:ins>
          </w:p>
        </w:tc>
        <w:tc>
          <w:tcPr>
            <w:tcW w:w="1134" w:type="dxa"/>
            <w:tcBorders>
              <w:bottom w:val="nil"/>
            </w:tcBorders>
            <w:shd w:val="clear" w:color="auto" w:fill="auto"/>
            <w:vAlign w:val="center"/>
          </w:tcPr>
          <w:p>
            <w:pPr>
              <w:pStyle w:val="52"/>
              <w:rPr>
                <w:ins w:id="1067" w:author="Qualcomm_Bin Han" w:date="2023-11-04T02:16:00Z"/>
              </w:rPr>
            </w:pPr>
            <w:ins w:id="1068" w:author="Qualcomm_Bin Han" w:date="2023-11-04T02:16:00Z">
              <w:r>
                <w:rPr/>
                <w:t>Units</w:t>
              </w:r>
            </w:ins>
          </w:p>
        </w:tc>
        <w:tc>
          <w:tcPr>
            <w:tcW w:w="6382" w:type="dxa"/>
            <w:gridSpan w:val="3"/>
          </w:tcPr>
          <w:p>
            <w:pPr>
              <w:pStyle w:val="52"/>
              <w:rPr>
                <w:ins w:id="1069" w:author="Qualcomm_Bin Han" w:date="2023-11-04T02:16:00Z"/>
              </w:rPr>
            </w:pPr>
            <w:ins w:id="1070"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72" w:author="Qualcomm_Bin Han" w:date="2023-11-14T22: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071" w:author="Qualcomm_Bin Han" w:date="2023-11-04T02:16:00Z"/>
          <w:trPrChange w:id="1072" w:author="Qualcomm_Bin Han" w:date="2023-11-14T22:29:00Z">
            <w:trPr>
              <w:jc w:val="center"/>
            </w:trPr>
          </w:trPrChange>
        </w:trPr>
        <w:tc>
          <w:tcPr>
            <w:tcW w:w="2981" w:type="dxa"/>
            <w:tcBorders>
              <w:top w:val="nil"/>
            </w:tcBorders>
            <w:shd w:val="clear" w:color="auto" w:fill="auto"/>
            <w:vAlign w:val="center"/>
            <w:tcPrChange w:id="1073" w:author="Qualcomm_Bin Han" w:date="2023-11-14T22:29:00Z">
              <w:tcPr>
                <w:tcW w:w="2981" w:type="dxa"/>
                <w:tcBorders>
                  <w:top w:val="nil"/>
                </w:tcBorders>
                <w:shd w:val="clear" w:color="auto" w:fill="auto"/>
                <w:vAlign w:val="center"/>
              </w:tcPr>
            </w:tcPrChange>
          </w:tcPr>
          <w:p>
            <w:pPr>
              <w:pStyle w:val="52"/>
              <w:rPr>
                <w:ins w:id="1074" w:author="Qualcomm_Bin Han" w:date="2023-11-04T02:16:00Z"/>
              </w:rPr>
            </w:pPr>
          </w:p>
        </w:tc>
        <w:tc>
          <w:tcPr>
            <w:tcW w:w="1134" w:type="dxa"/>
            <w:tcBorders>
              <w:top w:val="nil"/>
            </w:tcBorders>
            <w:shd w:val="clear" w:color="auto" w:fill="auto"/>
            <w:vAlign w:val="center"/>
            <w:tcPrChange w:id="1075" w:author="Qualcomm_Bin Han" w:date="2023-11-14T22:29:00Z">
              <w:tcPr>
                <w:tcW w:w="1134" w:type="dxa"/>
                <w:tcBorders>
                  <w:top w:val="nil"/>
                </w:tcBorders>
                <w:shd w:val="clear" w:color="auto" w:fill="auto"/>
                <w:vAlign w:val="center"/>
              </w:tcPr>
            </w:tcPrChange>
          </w:tcPr>
          <w:p>
            <w:pPr>
              <w:pStyle w:val="52"/>
              <w:rPr>
                <w:ins w:id="1076" w:author="Qualcomm_Bin Han" w:date="2023-11-04T02:16:00Z"/>
              </w:rPr>
            </w:pPr>
          </w:p>
        </w:tc>
        <w:tc>
          <w:tcPr>
            <w:tcW w:w="1910" w:type="dxa"/>
            <w:tcPrChange w:id="1077" w:author="Qualcomm_Bin Han" w:date="2023-11-14T22:29:00Z">
              <w:tcPr>
                <w:tcW w:w="1984" w:type="dxa"/>
              </w:tcPr>
            </w:tcPrChange>
          </w:tcPr>
          <w:p>
            <w:pPr>
              <w:pStyle w:val="52"/>
              <w:rPr>
                <w:ins w:id="1078" w:author="Qualcomm_Bin Han" w:date="2023-11-04T02:16:00Z"/>
              </w:rPr>
            </w:pPr>
            <w:ins w:id="1079" w:author="Qualcomm_Bin Han" w:date="2023-11-04T02:16:00Z">
              <w:r>
                <w:rPr/>
                <w:t>5, 10</w:t>
              </w:r>
            </w:ins>
          </w:p>
        </w:tc>
        <w:tc>
          <w:tcPr>
            <w:tcW w:w="1080" w:type="dxa"/>
            <w:vAlign w:val="center"/>
            <w:tcPrChange w:id="1080" w:author="Qualcomm_Bin Han" w:date="2023-11-14T22:29:00Z">
              <w:tcPr>
                <w:tcW w:w="1006" w:type="dxa"/>
                <w:vAlign w:val="center"/>
              </w:tcPr>
            </w:tcPrChange>
          </w:tcPr>
          <w:p>
            <w:pPr>
              <w:pStyle w:val="52"/>
              <w:rPr>
                <w:ins w:id="1081" w:author="Qualcomm_Bin Han" w:date="2023-11-04T02:16:00Z"/>
              </w:rPr>
            </w:pPr>
            <w:ins w:id="1082" w:author="Qualcomm_Bin Han" w:date="2023-11-04T02:16:00Z">
              <w:r>
                <w:rPr/>
                <w:t>15</w:t>
              </w:r>
            </w:ins>
          </w:p>
        </w:tc>
        <w:tc>
          <w:tcPr>
            <w:tcW w:w="3392" w:type="dxa"/>
            <w:vAlign w:val="center"/>
            <w:tcPrChange w:id="1083" w:author="Qualcomm_Bin Han" w:date="2023-11-14T22:29:00Z">
              <w:tcPr>
                <w:tcW w:w="3392" w:type="dxa"/>
                <w:vAlign w:val="center"/>
              </w:tcPr>
            </w:tcPrChange>
          </w:tcPr>
          <w:p>
            <w:pPr>
              <w:pStyle w:val="52"/>
              <w:rPr>
                <w:ins w:id="1084" w:author="Qualcomm_Bin Han" w:date="2023-11-04T02:16:00Z"/>
              </w:rPr>
            </w:pPr>
            <w:ins w:id="1085" w:author="Qualcomm_Bin Han" w:date="2023-11-04T02:16:00Z">
              <w:r>
                <w:rPr/>
                <w:t>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87" w:author="Qualcomm_Bin Han" w:date="2023-11-14T22:29: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1086" w:author="Qualcomm_Bin Han" w:date="2023-11-04T02:16:00Z"/>
          <w:trPrChange w:id="1087" w:author="Qualcomm_Bin Han" w:date="2023-11-14T22:29:00Z">
            <w:trPr>
              <w:jc w:val="center"/>
            </w:trPr>
          </w:trPrChange>
        </w:trPr>
        <w:tc>
          <w:tcPr>
            <w:tcW w:w="2981" w:type="dxa"/>
            <w:shd w:val="clear" w:color="auto" w:fill="auto"/>
            <w:vAlign w:val="center"/>
            <w:tcPrChange w:id="1088" w:author="Qualcomm_Bin Han" w:date="2023-11-14T22:29:00Z">
              <w:tcPr>
                <w:tcW w:w="2981" w:type="dxa"/>
                <w:shd w:val="clear" w:color="auto" w:fill="auto"/>
                <w:vAlign w:val="center"/>
              </w:tcPr>
            </w:tcPrChange>
          </w:tcPr>
          <w:p>
            <w:pPr>
              <w:pStyle w:val="53"/>
              <w:rPr>
                <w:ins w:id="1089" w:author="Qualcomm_Bin Han" w:date="2023-11-04T02:16:00Z"/>
              </w:rPr>
            </w:pPr>
            <w:ins w:id="1090" w:author="Qualcomm_Bin Han" w:date="2023-11-04T02:16:00Z">
              <w:r>
                <w:rPr/>
                <w:t>Power in transmission bandwidth configuration</w:t>
              </w:r>
            </w:ins>
            <w:ins w:id="1091" w:author="Qualcomm_Bin Han" w:date="2023-11-04T02:16:00Z">
              <w:r>
                <w:rPr>
                  <w:vertAlign w:val="superscript"/>
                </w:rPr>
                <w:t>4</w:t>
              </w:r>
            </w:ins>
          </w:p>
        </w:tc>
        <w:tc>
          <w:tcPr>
            <w:tcW w:w="1134" w:type="dxa"/>
            <w:vAlign w:val="center"/>
            <w:tcPrChange w:id="1092" w:author="Qualcomm_Bin Han" w:date="2023-11-14T22:29:00Z">
              <w:tcPr>
                <w:tcW w:w="1134" w:type="dxa"/>
                <w:vAlign w:val="center"/>
              </w:tcPr>
            </w:tcPrChange>
          </w:tcPr>
          <w:p>
            <w:pPr>
              <w:pStyle w:val="53"/>
              <w:rPr>
                <w:ins w:id="1093" w:author="Qualcomm_Bin Han" w:date="2023-11-04T02:16:00Z"/>
              </w:rPr>
            </w:pPr>
            <w:ins w:id="1094" w:author="Qualcomm_Bin Han" w:date="2023-11-04T02:16:00Z">
              <w:r>
                <w:rPr/>
                <w:t>dBm</w:t>
              </w:r>
            </w:ins>
          </w:p>
        </w:tc>
        <w:tc>
          <w:tcPr>
            <w:tcW w:w="1910" w:type="dxa"/>
            <w:tcPrChange w:id="1095" w:author="Qualcomm_Bin Han" w:date="2023-11-14T22:29:00Z">
              <w:tcPr>
                <w:tcW w:w="1984" w:type="dxa"/>
              </w:tcPr>
            </w:tcPrChange>
          </w:tcPr>
          <w:p>
            <w:pPr>
              <w:pStyle w:val="53"/>
              <w:rPr>
                <w:ins w:id="1096" w:author="Qualcomm_Bin Han" w:date="2023-11-14T22:31:00Z"/>
                <w:vertAlign w:val="superscript"/>
                <w:lang w:val="sv-SE"/>
                <w:rPrChange w:id="1097" w:author="Qualcomm_Bin Han" w:date="2023-11-17T09:39:00Z">
                  <w:rPr>
                    <w:ins w:id="1098" w:author="Qualcomm_Bin Han" w:date="2023-11-14T22:31:00Z"/>
                    <w:lang w:val="sv-SE"/>
                  </w:rPr>
                </w:rPrChange>
              </w:rPr>
            </w:pPr>
            <w:ins w:id="1099" w:author="Qualcomm_Bin Han" w:date="2023-11-14T22:31:00Z">
              <w:r>
                <w:rPr>
                  <w:lang w:val="sv-SE"/>
                </w:rPr>
                <w:t>-73.5</w:t>
              </w:r>
            </w:ins>
            <w:ins w:id="1100" w:author="Qualcomm_Bin Han" w:date="2023-11-14T22:31:00Z">
              <w:r>
                <w:rPr>
                  <w:vertAlign w:val="superscript"/>
                  <w:lang w:val="sv-SE"/>
                </w:rPr>
                <w:t>5</w:t>
              </w:r>
            </w:ins>
          </w:p>
          <w:p>
            <w:pPr>
              <w:pStyle w:val="53"/>
              <w:rPr>
                <w:ins w:id="1101" w:author="Qualcomm_Bin Han" w:date="2023-11-04T02:16:00Z"/>
              </w:rPr>
            </w:pPr>
            <w:ins w:id="1102" w:author="Qualcomm_Bin Han" w:date="2023-11-14T22:31:00Z">
              <w:r>
                <w:rPr>
                  <w:lang w:val="sv-SE"/>
                </w:rPr>
                <w:t>-</w:t>
              </w:r>
            </w:ins>
            <w:ins w:id="1103" w:author="Qualcomm_Bin Han" w:date="2023-11-14T22:32:00Z">
              <w:r>
                <w:rPr>
                  <w:lang w:val="sv-SE"/>
                </w:rPr>
                <w:t>61.5</w:t>
              </w:r>
            </w:ins>
            <w:ins w:id="1104" w:author="Qualcomm_Bin Han" w:date="2023-11-14T22:31:00Z">
              <w:r>
                <w:rPr>
                  <w:vertAlign w:val="superscript"/>
                  <w:lang w:val="sv-SE"/>
                </w:rPr>
                <w:t>6</w:t>
              </w:r>
            </w:ins>
          </w:p>
        </w:tc>
        <w:tc>
          <w:tcPr>
            <w:tcW w:w="1080" w:type="dxa"/>
            <w:vAlign w:val="center"/>
            <w:tcPrChange w:id="1105" w:author="Qualcomm_Bin Han" w:date="2023-11-14T22:29:00Z">
              <w:tcPr>
                <w:tcW w:w="1006" w:type="dxa"/>
                <w:vAlign w:val="center"/>
              </w:tcPr>
            </w:tcPrChange>
          </w:tcPr>
          <w:p>
            <w:pPr>
              <w:pStyle w:val="53"/>
              <w:rPr>
                <w:ins w:id="1106" w:author="Qualcomm_Bin Han" w:date="2023-11-14T22:32:00Z"/>
                <w:vertAlign w:val="superscript"/>
                <w:lang w:val="sv-SE"/>
              </w:rPr>
            </w:pPr>
            <w:ins w:id="1107" w:author="Qualcomm_Bin Han" w:date="2023-11-14T22:32:00Z">
              <w:r>
                <w:rPr>
                  <w:lang w:val="sv-SE"/>
                </w:rPr>
                <w:t>-70.5</w:t>
              </w:r>
            </w:ins>
            <w:ins w:id="1108" w:author="Qualcomm_Bin Han" w:date="2023-11-14T22:32:00Z">
              <w:r>
                <w:rPr>
                  <w:vertAlign w:val="superscript"/>
                  <w:lang w:val="sv-SE"/>
                </w:rPr>
                <w:t>5</w:t>
              </w:r>
            </w:ins>
          </w:p>
          <w:p>
            <w:pPr>
              <w:pStyle w:val="53"/>
              <w:rPr>
                <w:ins w:id="1109" w:author="Qualcomm_Bin Han" w:date="2023-11-04T02:16:00Z"/>
              </w:rPr>
            </w:pPr>
            <w:ins w:id="1110" w:author="Qualcomm_Bin Han" w:date="2023-11-14T22:32:00Z">
              <w:r>
                <w:rPr>
                  <w:lang w:val="sv-SE"/>
                </w:rPr>
                <w:t>-</w:t>
              </w:r>
            </w:ins>
            <w:ins w:id="1111" w:author="Qualcomm_Bin Han" w:date="2023-11-14T22:33:00Z">
              <w:r>
                <w:rPr>
                  <w:lang w:val="sv-SE"/>
                </w:rPr>
                <w:t>58</w:t>
              </w:r>
            </w:ins>
            <w:ins w:id="1112" w:author="Qualcomm_Bin Han" w:date="2023-11-14T22:32:00Z">
              <w:r>
                <w:rPr>
                  <w:lang w:val="sv-SE"/>
                </w:rPr>
                <w:t>.5</w:t>
              </w:r>
            </w:ins>
            <w:ins w:id="1113" w:author="Qualcomm_Bin Han" w:date="2023-11-14T22:32:00Z">
              <w:r>
                <w:rPr>
                  <w:vertAlign w:val="superscript"/>
                  <w:lang w:val="sv-SE"/>
                </w:rPr>
                <w:t>6</w:t>
              </w:r>
            </w:ins>
          </w:p>
        </w:tc>
        <w:tc>
          <w:tcPr>
            <w:tcW w:w="3392" w:type="dxa"/>
            <w:vAlign w:val="center"/>
            <w:tcPrChange w:id="1114" w:author="Qualcomm_Bin Han" w:date="2023-11-14T22:29:00Z">
              <w:tcPr>
                <w:tcW w:w="3392" w:type="dxa"/>
                <w:vAlign w:val="center"/>
              </w:tcPr>
            </w:tcPrChange>
          </w:tcPr>
          <w:p>
            <w:pPr>
              <w:pStyle w:val="53"/>
              <w:rPr>
                <w:ins w:id="1115" w:author="Qualcomm_Bin Han" w:date="2023-11-14T22:33:00Z"/>
              </w:rPr>
            </w:pPr>
            <w:ins w:id="1116" w:author="Qualcomm_Bin Han" w:date="2023-11-04T02:16:00Z">
              <w:r>
                <w:rPr/>
                <w:t>-</w:t>
              </w:r>
            </w:ins>
            <w:ins w:id="1117" w:author="Qualcomm_Bin Han" w:date="2023-11-14T22:33:00Z">
              <w:r>
                <w:rPr/>
                <w:t>67</w:t>
              </w:r>
            </w:ins>
            <w:ins w:id="1118" w:author="Qualcomm_Bin Han" w:date="2023-11-04T02:16:00Z">
              <w:r>
                <w:rPr/>
                <w:t>.5 + 10log</w:t>
              </w:r>
            </w:ins>
            <w:ins w:id="1119" w:author="Qualcomm_Bin Han" w:date="2023-11-04T02:16:00Z">
              <w:r>
                <w:rPr>
                  <w:vertAlign w:val="subscript"/>
                </w:rPr>
                <w:t>10</w:t>
              </w:r>
            </w:ins>
            <w:ins w:id="1120" w:author="Qualcomm_Bin Han" w:date="2023-11-04T02:16:00Z">
              <w:r>
                <w:rPr/>
                <w:t>(BW</w:t>
              </w:r>
            </w:ins>
            <w:ins w:id="1121" w:author="Qualcomm_Bin Han" w:date="2023-11-04T02:16:00Z">
              <w:r>
                <w:rPr>
                  <w:vertAlign w:val="subscript"/>
                </w:rPr>
                <w:t>Channel</w:t>
              </w:r>
            </w:ins>
            <w:ins w:id="1122" w:author="Qualcomm_Bin Han" w:date="2023-11-04T02:16:00Z">
              <w:r>
                <w:rPr/>
                <w:t xml:space="preserve"> /20)</w:t>
              </w:r>
            </w:ins>
            <w:ins w:id="1123" w:author="Qualcomm_Bin Han" w:date="2023-11-14T22:33:00Z">
              <w:r>
                <w:rPr>
                  <w:vertAlign w:val="superscript"/>
                  <w:lang w:val="sv-SE"/>
                </w:rPr>
                <w:t>5</w:t>
              </w:r>
            </w:ins>
          </w:p>
          <w:p>
            <w:pPr>
              <w:pStyle w:val="53"/>
              <w:rPr>
                <w:ins w:id="1124" w:author="Qualcomm_Bin Han" w:date="2023-11-04T02:16:00Z"/>
              </w:rPr>
            </w:pPr>
            <w:ins w:id="1125" w:author="Qualcomm_Bin Han" w:date="2023-11-14T22:33:00Z">
              <w:r>
                <w:rPr/>
                <w:t>-55.5 + 10log</w:t>
              </w:r>
            </w:ins>
            <w:ins w:id="1126" w:author="Qualcomm_Bin Han" w:date="2023-11-14T22:33:00Z">
              <w:r>
                <w:rPr>
                  <w:vertAlign w:val="subscript"/>
                </w:rPr>
                <w:t>10</w:t>
              </w:r>
            </w:ins>
            <w:ins w:id="1127" w:author="Qualcomm_Bin Han" w:date="2023-11-14T22:33:00Z">
              <w:r>
                <w:rPr/>
                <w:t>(BW</w:t>
              </w:r>
            </w:ins>
            <w:ins w:id="1128" w:author="Qualcomm_Bin Han" w:date="2023-11-14T22:33:00Z">
              <w:r>
                <w:rPr>
                  <w:vertAlign w:val="subscript"/>
                </w:rPr>
                <w:t>Channel</w:t>
              </w:r>
            </w:ins>
            <w:ins w:id="1129" w:author="Qualcomm_Bin Han" w:date="2023-11-14T22:33:00Z">
              <w:r>
                <w:rPr/>
                <w:t xml:space="preserve"> /20)</w:t>
              </w:r>
            </w:ins>
            <w:ins w:id="1130" w:author="Qualcomm_Bin Han" w:date="2023-11-14T22:33:00Z">
              <w:r>
                <w:rPr>
                  <w:vertAlign w:val="superscript"/>
                  <w:lang w:val="sv-S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31" w:author="Qualcomm_Bin Han" w:date="2023-11-04T02:16:00Z"/>
        </w:trPr>
        <w:tc>
          <w:tcPr>
            <w:tcW w:w="2981" w:type="dxa"/>
            <w:shd w:val="clear" w:color="auto" w:fill="auto"/>
            <w:vAlign w:val="center"/>
          </w:tcPr>
          <w:p>
            <w:pPr>
              <w:pStyle w:val="53"/>
              <w:rPr>
                <w:ins w:id="1132" w:author="Qualcomm_Bin Han" w:date="2023-11-04T02:16:00Z"/>
              </w:rPr>
            </w:pPr>
            <w:ins w:id="1133" w:author="Qualcomm_Bin Han" w:date="2023-11-04T02:16:00Z">
              <w:r>
                <w:rPr/>
                <w:t>P</w:t>
              </w:r>
            </w:ins>
            <w:ins w:id="1134" w:author="Qualcomm_Bin Han" w:date="2023-11-04T02:16:00Z">
              <w:r>
                <w:rPr>
                  <w:vertAlign w:val="subscript"/>
                </w:rPr>
                <w:t>interferer</w:t>
              </w:r>
            </w:ins>
          </w:p>
        </w:tc>
        <w:tc>
          <w:tcPr>
            <w:tcW w:w="1134" w:type="dxa"/>
            <w:vAlign w:val="center"/>
          </w:tcPr>
          <w:p>
            <w:pPr>
              <w:pStyle w:val="53"/>
              <w:rPr>
                <w:ins w:id="1135" w:author="Qualcomm_Bin Han" w:date="2023-11-04T02:16:00Z"/>
              </w:rPr>
            </w:pPr>
            <w:ins w:id="1136" w:author="Qualcomm_Bin Han" w:date="2023-11-04T02:16:00Z">
              <w:r>
                <w:rPr/>
                <w:t>dBm</w:t>
              </w:r>
            </w:ins>
          </w:p>
        </w:tc>
        <w:tc>
          <w:tcPr>
            <w:tcW w:w="6382" w:type="dxa"/>
            <w:gridSpan w:val="3"/>
          </w:tcPr>
          <w:p>
            <w:pPr>
              <w:pStyle w:val="53"/>
              <w:rPr>
                <w:ins w:id="1137" w:author="Qualcomm_Bin Han" w:date="2023-11-04T02:16:00Z"/>
                <w:lang w:val="sv-SE"/>
              </w:rPr>
            </w:pPr>
            <w:ins w:id="1138" w:author="Qualcomm_Bin Han" w:date="2023-11-04T02:16:00Z">
              <w:r>
                <w:rPr>
                  <w:lang w:val="sv-SE"/>
                </w:rPr>
                <w:t>-42</w:t>
              </w:r>
            </w:ins>
            <w:ins w:id="1139" w:author="Qualcomm_Bin Han" w:date="2023-11-04T02:16:00Z">
              <w:r>
                <w:rPr>
                  <w:vertAlign w:val="superscript"/>
                  <w:lang w:val="sv-SE"/>
                </w:rPr>
                <w:t>5</w:t>
              </w:r>
            </w:ins>
          </w:p>
          <w:p>
            <w:pPr>
              <w:pStyle w:val="53"/>
              <w:rPr>
                <w:ins w:id="1140" w:author="Qualcomm_Bin Han" w:date="2023-11-04T02:16:00Z"/>
                <w:lang w:val="sv-SE"/>
              </w:rPr>
            </w:pPr>
            <w:ins w:id="1141" w:author="Qualcomm_Bin Han" w:date="2023-11-04T02:16:00Z">
              <w:r>
                <w:rPr>
                  <w:lang w:val="sv-SE"/>
                </w:rPr>
                <w:t>-30</w:t>
              </w:r>
            </w:ins>
            <w:ins w:id="1142" w:author="Qualcomm_Bin Han" w:date="2023-11-04T02:16:00Z">
              <w:r>
                <w:rPr>
                  <w:vertAlign w:val="superscript"/>
                  <w:lang w:val="sv-SE"/>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43" w:author="Qualcomm_Bin Han" w:date="2023-11-04T02:16:00Z"/>
        </w:trPr>
        <w:tc>
          <w:tcPr>
            <w:tcW w:w="2981" w:type="dxa"/>
            <w:shd w:val="clear" w:color="auto" w:fill="auto"/>
            <w:vAlign w:val="center"/>
          </w:tcPr>
          <w:p>
            <w:pPr>
              <w:pStyle w:val="53"/>
              <w:rPr>
                <w:ins w:id="1144" w:author="Qualcomm_Bin Han" w:date="2023-11-04T02:16:00Z"/>
                <w:lang w:val="sv-SE"/>
              </w:rPr>
            </w:pPr>
            <w:ins w:id="1145" w:author="Qualcomm_Bin Han" w:date="2023-11-04T02:16:00Z">
              <w:r>
                <w:rPr>
                  <w:lang w:val="sv-SE"/>
                </w:rPr>
                <w:t>BW</w:t>
              </w:r>
            </w:ins>
            <w:ins w:id="1146" w:author="Qualcomm_Bin Han" w:date="2023-11-04T02:16:00Z">
              <w:r>
                <w:rPr>
                  <w:vertAlign w:val="subscript"/>
                  <w:lang w:val="sv-SE"/>
                </w:rPr>
                <w:t>interferer</w:t>
              </w:r>
            </w:ins>
          </w:p>
        </w:tc>
        <w:tc>
          <w:tcPr>
            <w:tcW w:w="1134" w:type="dxa"/>
            <w:vAlign w:val="center"/>
          </w:tcPr>
          <w:p>
            <w:pPr>
              <w:pStyle w:val="53"/>
              <w:rPr>
                <w:ins w:id="1147" w:author="Qualcomm_Bin Han" w:date="2023-11-04T02:16:00Z"/>
                <w:lang w:val="sv-SE"/>
              </w:rPr>
            </w:pPr>
            <w:ins w:id="1148" w:author="Qualcomm_Bin Han" w:date="2023-11-04T02:16:00Z">
              <w:r>
                <w:rPr>
                  <w:lang w:val="sv-SE"/>
                </w:rPr>
                <w:t>MHz</w:t>
              </w:r>
            </w:ins>
          </w:p>
        </w:tc>
        <w:tc>
          <w:tcPr>
            <w:tcW w:w="6382" w:type="dxa"/>
            <w:gridSpan w:val="3"/>
          </w:tcPr>
          <w:p>
            <w:pPr>
              <w:pStyle w:val="53"/>
              <w:rPr>
                <w:ins w:id="1149" w:author="Qualcomm_Bin Han" w:date="2023-11-04T02:16:00Z"/>
                <w:lang w:val="sv-SE"/>
              </w:rPr>
            </w:pPr>
            <w:ins w:id="1150" w:author="Qualcomm_Bin Han" w:date="2023-11-04T02:16:00Z">
              <w:r>
                <w:rPr>
                  <w:lang w:val="sv-S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51" w:author="Qualcomm_Bin Han" w:date="2023-11-04T02:16:00Z"/>
        </w:trPr>
        <w:tc>
          <w:tcPr>
            <w:tcW w:w="2981" w:type="dxa"/>
            <w:tcBorders>
              <w:bottom w:val="single" w:color="auto" w:sz="4" w:space="0"/>
            </w:tcBorders>
            <w:shd w:val="clear" w:color="auto" w:fill="auto"/>
            <w:vAlign w:val="center"/>
          </w:tcPr>
          <w:p>
            <w:pPr>
              <w:pStyle w:val="53"/>
              <w:rPr>
                <w:ins w:id="1152" w:author="Qualcomm_Bin Han" w:date="2023-11-04T02:16:00Z"/>
                <w:lang w:val="sv-SE"/>
              </w:rPr>
            </w:pPr>
            <w:ins w:id="1153" w:author="Qualcomm_Bin Han" w:date="2023-11-04T02:16:00Z">
              <w:r>
                <w:rPr>
                  <w:lang w:val="sv-SE"/>
                </w:rPr>
                <w:t>F</w:t>
              </w:r>
            </w:ins>
            <w:ins w:id="1154" w:author="Qualcomm_Bin Han" w:date="2023-11-04T02:16:00Z">
              <w:r>
                <w:rPr>
                  <w:vertAlign w:val="subscript"/>
                  <w:lang w:val="sv-SE"/>
                </w:rPr>
                <w:t>interferer</w:t>
              </w:r>
            </w:ins>
            <w:ins w:id="1155" w:author="Qualcomm_Bin Han" w:date="2023-11-04T02:16:00Z">
              <w:r>
                <w:rPr>
                  <w:lang w:val="sv-SE"/>
                </w:rPr>
                <w:t xml:space="preserve"> (offset)</w:t>
              </w:r>
            </w:ins>
          </w:p>
        </w:tc>
        <w:tc>
          <w:tcPr>
            <w:tcW w:w="1134" w:type="dxa"/>
            <w:tcBorders>
              <w:bottom w:val="single" w:color="auto" w:sz="4" w:space="0"/>
            </w:tcBorders>
            <w:vAlign w:val="center"/>
          </w:tcPr>
          <w:p>
            <w:pPr>
              <w:pStyle w:val="53"/>
              <w:rPr>
                <w:ins w:id="1156" w:author="Qualcomm_Bin Han" w:date="2023-11-04T02:16:00Z"/>
                <w:lang w:val="sv-SE"/>
              </w:rPr>
            </w:pPr>
            <w:ins w:id="1157" w:author="Qualcomm_Bin Han" w:date="2023-11-04T02:16:00Z">
              <w:r>
                <w:rPr>
                  <w:lang w:val="sv-SE"/>
                </w:rPr>
                <w:t>MHz</w:t>
              </w:r>
            </w:ins>
          </w:p>
        </w:tc>
        <w:tc>
          <w:tcPr>
            <w:tcW w:w="6382" w:type="dxa"/>
            <w:gridSpan w:val="3"/>
          </w:tcPr>
          <w:p>
            <w:pPr>
              <w:pStyle w:val="53"/>
              <w:rPr>
                <w:ins w:id="1158" w:author="Qualcomm_Bin Han" w:date="2023-11-04T02:16:00Z"/>
              </w:rPr>
            </w:pPr>
            <w:ins w:id="1159" w:author="Qualcomm_Bin Han" w:date="2023-11-04T02:16:00Z">
              <w:r>
                <w:rPr/>
                <w:t xml:space="preserve"> BW</w:t>
              </w:r>
            </w:ins>
            <w:ins w:id="1160" w:author="Qualcomm_Bin Han" w:date="2023-11-04T02:16:00Z">
              <w:r>
                <w:rPr>
                  <w:vertAlign w:val="subscript"/>
                </w:rPr>
                <w:t>Channel</w:t>
              </w:r>
            </w:ins>
            <w:ins w:id="1161" w:author="Qualcomm_Bin Han" w:date="2023-11-04T02:16:00Z">
              <w:r>
                <w:rPr/>
                <w:t xml:space="preserve"> /2 + 2.5</w:t>
              </w:r>
            </w:ins>
          </w:p>
          <w:p>
            <w:pPr>
              <w:pStyle w:val="53"/>
              <w:rPr>
                <w:ins w:id="1162" w:author="Qualcomm_Bin Han" w:date="2023-11-04T02:16:00Z"/>
              </w:rPr>
            </w:pPr>
            <w:ins w:id="1163" w:author="Qualcomm_Bin Han" w:date="2023-11-04T02:16:00Z">
              <w:r>
                <w:rPr/>
                <w:t>/</w:t>
              </w:r>
            </w:ins>
          </w:p>
          <w:p>
            <w:pPr>
              <w:pStyle w:val="53"/>
              <w:rPr>
                <w:ins w:id="1164" w:author="Qualcomm_Bin Han" w:date="2023-11-04T02:16:00Z"/>
              </w:rPr>
            </w:pPr>
            <w:ins w:id="1165" w:author="Qualcomm_Bin Han" w:date="2023-11-04T02:16:00Z">
              <w:r>
                <w:rPr/>
                <w:t>-(BW</w:t>
              </w:r>
            </w:ins>
            <w:ins w:id="1166" w:author="Qualcomm_Bin Han" w:date="2023-11-04T02:16:00Z">
              <w:r>
                <w:rPr>
                  <w:vertAlign w:val="subscript"/>
                </w:rPr>
                <w:t>Channel</w:t>
              </w:r>
            </w:ins>
            <w:ins w:id="1167" w:author="Qualcomm_Bin Han" w:date="2023-11-04T02:16:00Z">
              <w:r>
                <w:rPr/>
                <w:t xml:space="preserve"> /2 + 2.5)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68" w:author="Qualcomm_Bin Han" w:date="2023-11-04T02:16:00Z"/>
        </w:trPr>
        <w:tc>
          <w:tcPr>
            <w:tcW w:w="10497" w:type="dxa"/>
            <w:gridSpan w:val="5"/>
          </w:tcPr>
          <w:p>
            <w:pPr>
              <w:pStyle w:val="67"/>
              <w:rPr>
                <w:ins w:id="1169" w:author="Qualcomm_Bin Han" w:date="2023-11-04T02:16:00Z"/>
              </w:rPr>
            </w:pPr>
            <w:ins w:id="1170" w:author="Qualcomm_Bin Han" w:date="2023-11-04T02:16:00Z">
              <w:r>
                <w:rPr/>
                <w:t>NOTE 1:</w:t>
              </w:r>
            </w:ins>
            <w:ins w:id="1171" w:author="Qualcomm_Bin Han" w:date="2023-11-04T02:16:00Z">
              <w:r>
                <w:rPr/>
                <w:tab/>
              </w:r>
            </w:ins>
            <w:ins w:id="1172" w:author="Qualcomm_Bin Han" w:date="2023-11-04T02:16:00Z">
              <w:r>
                <w:rPr/>
                <w:t>The transmitter shall be set to 24 dB below P</w:t>
              </w:r>
            </w:ins>
            <w:ins w:id="1173" w:author="Qualcomm_Bin Han" w:date="2023-11-04T02:16:00Z">
              <w:r>
                <w:rPr>
                  <w:vertAlign w:val="subscript"/>
                </w:rPr>
                <w:t xml:space="preserve">CMAX_L,f,c </w:t>
              </w:r>
            </w:ins>
            <w:ins w:id="1174" w:author="Qualcomm_Bin Han" w:date="2023-11-04T02:16:00Z">
              <w:r>
                <w:rPr/>
                <w:t>at the minimum UL configuration specified in Table 7.3.2-3 with P</w:t>
              </w:r>
            </w:ins>
            <w:ins w:id="1175" w:author="Qualcomm_Bin Han" w:date="2023-11-04T02:16:00Z">
              <w:r>
                <w:rPr>
                  <w:vertAlign w:val="subscript"/>
                </w:rPr>
                <w:t xml:space="preserve">CMAX_L,f,c </w:t>
              </w:r>
            </w:ins>
            <w:ins w:id="1176" w:author="Qualcomm_Bin Han" w:date="2023-11-04T02:16:00Z">
              <w:r>
                <w:rPr/>
                <w:t>defined in clause 6.2.4.</w:t>
              </w:r>
            </w:ins>
          </w:p>
          <w:p>
            <w:pPr>
              <w:pStyle w:val="67"/>
              <w:rPr>
                <w:ins w:id="1177" w:author="Qualcomm_Bin Han" w:date="2023-11-04T02:16:00Z"/>
              </w:rPr>
            </w:pPr>
            <w:ins w:id="1178" w:author="Qualcomm_Bin Han" w:date="2023-11-04T02:16:00Z">
              <w:r>
                <w:rPr/>
                <w:t>NOTE 2:</w:t>
              </w:r>
            </w:ins>
            <w:ins w:id="1179" w:author="Qualcomm_Bin Han" w:date="2023-11-04T02:16:00Z">
              <w:r>
                <w:rPr/>
                <w:tab/>
              </w:r>
            </w:ins>
            <w:ins w:id="1180" w:author="Qualcomm_Bin Han" w:date="2023-11-04T02:16:00Z">
              <w:r>
                <w:rPr/>
                <w:t>The absolute value of the interferer offset F</w:t>
              </w:r>
            </w:ins>
            <w:ins w:id="1181" w:author="Qualcomm_Bin Han" w:date="2023-11-04T02:16:00Z">
              <w:r>
                <w:rPr>
                  <w:vertAlign w:val="subscript"/>
                </w:rPr>
                <w:t>interferer</w:t>
              </w:r>
            </w:ins>
            <w:ins w:id="1182" w:author="Qualcomm_Bin Han" w:date="2023-11-04T02:16:00Z">
              <w:r>
                <w:rPr/>
                <w:t xml:space="preserve"> (offset) shall be further adjusted to </w:t>
              </w:r>
            </w:ins>
            <w:ins w:id="1183" w:author="Qualcomm_Bin Han" w:date="2023-11-04T02:16:00Z"/>
            <w:ins w:id="1184" w:author="Qualcomm_Bin Han" w:date="2023-11-04T02:16:00Z"/>
            <w:ins w:id="1185" w:author="Qualcomm_Bin Han" w:date="2023-11-04T02:16:00Z"/>
            <w:ins w:id="1186" w:author="Qualcomm_Bin Han" w:date="2023-11-04T02:16:00Z">
              <w:r>
                <w:rPr>
                  <w:rFonts w:eastAsia="Osaka"/>
                  <w:position w:val="-14"/>
                </w:rPr>
                <w:object>
                  <v:shape id="_x0000_i1027" o:spt="75" type="#_x0000_t75" style="height:15pt;width:117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ins>
            <w:ins w:id="1188" w:author="Qualcomm_Bin Han" w:date="2023-11-04T02:16:00Z"/>
            <w:ins w:id="1189" w:author="Qualcomm_Bin Han" w:date="2023-11-04T02:16:00Z">
              <w:r>
                <w:rPr/>
                <w:t>MHz with SCS the sub-carrier spacing of the wanted signal in MHz. The interferer is an NR signal with 15 kHz SCS.</w:t>
              </w:r>
            </w:ins>
          </w:p>
          <w:p>
            <w:pPr>
              <w:pStyle w:val="67"/>
              <w:rPr>
                <w:ins w:id="1190" w:author="Qualcomm_Bin Han" w:date="2023-11-04T02:16:00Z"/>
              </w:rPr>
            </w:pPr>
            <w:ins w:id="1191" w:author="Qualcomm_Bin Han" w:date="2023-11-04T02:16:00Z">
              <w:r>
                <w:rPr/>
                <w:t>NOTE 3:</w:t>
              </w:r>
            </w:ins>
            <w:ins w:id="1192" w:author="Qualcomm_Bin Han" w:date="2023-11-04T02:16:00Z">
              <w:r>
                <w:rPr/>
                <w:tab/>
              </w:r>
            </w:ins>
            <w:ins w:id="1193" w:author="Qualcomm_Bin Han" w:date="2023-11-04T02:16:00Z">
              <w:r>
                <w:rPr/>
                <w:t>The interferer consists of the RMC specified in Annexes A.3.2.2 and A.3.3.2 with one sided dynamic OCNG Pattern OP.1 FDD/TDD for the DL-signal as described in Annex A.5.1.1/A.5.2.1</w:t>
              </w:r>
            </w:ins>
          </w:p>
          <w:p>
            <w:pPr>
              <w:pStyle w:val="67"/>
              <w:rPr>
                <w:ins w:id="1194" w:author="Qualcomm_Bin Han" w:date="2023-11-04T02:16:00Z"/>
              </w:rPr>
            </w:pPr>
            <w:ins w:id="1195" w:author="Qualcomm_Bin Han" w:date="2023-11-04T02:16:00Z">
              <w:r>
                <w:rPr/>
                <w:t xml:space="preserve">NOTE 4:   </w:t>
              </w:r>
            </w:ins>
            <w:ins w:id="1196" w:author="Qualcomm_Bin Han" w:date="2023-11-04T02:16:00Z">
              <w:r>
                <w:rPr>
                  <w:rFonts w:eastAsia="宋体" w:cs="Arial"/>
                  <w:szCs w:val="18"/>
                  <w:shd w:val="clear" w:color="auto" w:fill="FFFFFF"/>
                </w:rPr>
                <w:t>10log</w:t>
              </w:r>
            </w:ins>
            <w:ins w:id="1197" w:author="Qualcomm_Bin Han" w:date="2023-11-04T02:16:00Z">
              <w:r>
                <w:rPr>
                  <w:rFonts w:eastAsia="宋体" w:cs="Arial"/>
                  <w:szCs w:val="18"/>
                  <w:shd w:val="clear" w:color="auto" w:fill="FFFFFF"/>
                  <w:vertAlign w:val="subscript"/>
                </w:rPr>
                <w:t>10</w:t>
              </w:r>
            </w:ins>
            <w:ins w:id="1198" w:author="Qualcomm_Bin Han" w:date="2023-11-04T02:16:00Z">
              <w:r>
                <w:rPr>
                  <w:rFonts w:eastAsia="宋体" w:cs="Arial"/>
                  <w:szCs w:val="18"/>
                  <w:shd w:val="clear" w:color="auto" w:fill="FFFFFF"/>
                </w:rPr>
                <w:t>(x)</w:t>
              </w:r>
            </w:ins>
            <w:ins w:id="1199" w:author="Qualcomm_Bin Han" w:date="2023-11-04T02:16:00Z">
              <w:r>
                <w:rPr>
                  <w:rFonts w:hint="eastAsia" w:eastAsia="宋体" w:cs="Arial"/>
                  <w:szCs w:val="18"/>
                  <w:shd w:val="clear" w:color="auto" w:fill="FFFFFF"/>
                  <w:lang w:val="en-US" w:eastAsia="zh-CN"/>
                </w:rPr>
                <w:t xml:space="preserve"> is </w:t>
              </w:r>
            </w:ins>
            <w:ins w:id="1200" w:author="Qualcomm_Bin Han" w:date="2023-11-04T02:16:00Z">
              <w:r>
                <w:rPr/>
                <w:t>rounded to the next higher 0.5dB value.</w:t>
              </w:r>
            </w:ins>
          </w:p>
          <w:p>
            <w:pPr>
              <w:pStyle w:val="67"/>
              <w:rPr>
                <w:ins w:id="1201" w:author="Qualcomm_Bin Han" w:date="2023-11-04T02:16:00Z"/>
              </w:rPr>
            </w:pPr>
            <w:ins w:id="1202" w:author="Qualcomm_Bin Han" w:date="2023-11-04T02:16:00Z">
              <w:r>
                <w:rPr/>
                <w:t>NOTE 5:    P</w:t>
              </w:r>
            </w:ins>
            <w:ins w:id="1203" w:author="Qualcomm_Bin Han" w:date="2023-11-04T02:16:00Z">
              <w:r>
                <w:rPr>
                  <w:vertAlign w:val="subscript"/>
                </w:rPr>
                <w:t xml:space="preserve">interferer </w:t>
              </w:r>
            </w:ins>
            <w:ins w:id="1204" w:author="Qualcomm_Bin Han" w:date="2023-11-04T02:16:00Z">
              <w:r>
                <w:rPr/>
                <w:t>shall be set to -42dBm for omni-directional antenna.</w:t>
              </w:r>
            </w:ins>
          </w:p>
          <w:p>
            <w:pPr>
              <w:pStyle w:val="67"/>
              <w:rPr>
                <w:ins w:id="1205" w:author="Qualcomm_Bin Han" w:date="2023-11-04T02:16:00Z"/>
              </w:rPr>
            </w:pPr>
            <w:ins w:id="1206" w:author="Qualcomm_Bin Han" w:date="2023-11-04T02:16:00Z">
              <w:r>
                <w:rPr/>
                <w:t>NOTE 6:    P</w:t>
              </w:r>
            </w:ins>
            <w:ins w:id="1207" w:author="Qualcomm_Bin Han" w:date="2023-11-04T02:16:00Z">
              <w:r>
                <w:rPr>
                  <w:vertAlign w:val="subscript"/>
                </w:rPr>
                <w:t xml:space="preserve">interferer </w:t>
              </w:r>
            </w:ins>
            <w:ins w:id="1208" w:author="Qualcomm_Bin Han" w:date="2023-11-04T02:16:00Z">
              <w:r>
                <w:rPr/>
                <w:t xml:space="preserve">shall be set to -30dBm for </w:t>
              </w:r>
            </w:ins>
            <w:ins w:id="1209" w:author="Qualcomm_Bin Han" w:date="2023-11-04T02:16:00Z">
              <w:del w:id="1210" w:author="cmcc-chunxia Guo" w:date="2023-11-23T11:17:23Z">
                <w:r>
                  <w:rPr/>
                  <w:delText xml:space="preserve">phased array </w:delText>
                </w:r>
              </w:del>
            </w:ins>
            <w:ins w:id="1211" w:author="Qualcomm_Bin Han" w:date="2023-11-04T02:16:00Z">
              <w:r>
                <w:rPr/>
                <w:t>antenna</w:t>
              </w:r>
            </w:ins>
            <w:ins w:id="1212" w:author="cmcc-chunxia Guo" w:date="2023-11-23T11:17:25Z">
              <w:r>
                <w:rPr>
                  <w:rFonts w:hint="eastAsia"/>
                  <w:lang w:val="en-US" w:eastAsia="zh-CN"/>
                </w:rPr>
                <w:t xml:space="preserve"> a</w:t>
              </w:r>
            </w:ins>
            <w:ins w:id="1213" w:author="cmcc-chunxia Guo" w:date="2023-11-23T11:17:26Z">
              <w:r>
                <w:rPr>
                  <w:rFonts w:hint="eastAsia"/>
                  <w:lang w:val="en-US" w:eastAsia="zh-CN"/>
                </w:rPr>
                <w:t>rray</w:t>
              </w:r>
            </w:ins>
            <w:ins w:id="1214" w:author="Qualcomm_Bin Han" w:date="2023-11-04T02:16:00Z">
              <w:r>
                <w:rPr/>
                <w:t>.</w:t>
              </w:r>
            </w:ins>
          </w:p>
        </w:tc>
      </w:tr>
    </w:tbl>
    <w:p>
      <w:pPr>
        <w:rPr>
          <w:ins w:id="1215" w:author="Qualcomm_Bin Han" w:date="2023-11-04T02:16:00Z"/>
        </w:rPr>
      </w:pPr>
    </w:p>
    <w:p>
      <w:pPr>
        <w:pStyle w:val="56"/>
        <w:rPr>
          <w:ins w:id="1216" w:author="Qualcomm_Bin Han" w:date="2023-11-04T02:16:00Z"/>
        </w:rPr>
      </w:pPr>
      <w:ins w:id="1217" w:author="Qualcomm_Bin Han" w:date="2023-11-04T02:16:00Z">
        <w:r>
          <w:rPr/>
          <w:t>Table 7.5J-5: Test parameters for NR bands with F</w:t>
        </w:r>
      </w:ins>
      <w:ins w:id="1218" w:author="Qualcomm_Bin Han" w:date="2023-11-04T02:16:00Z">
        <w:r>
          <w:rPr>
            <w:vertAlign w:val="subscript"/>
          </w:rPr>
          <w:t xml:space="preserve">DL_low </w:t>
        </w:r>
      </w:ins>
      <w:ins w:id="1219" w:author="Qualcomm_Bin Han" w:date="2023-11-04T02:16:00Z">
        <w:r>
          <w:rPr>
            <w:rFonts w:cs="Arial"/>
          </w:rPr>
          <w:t>≥</w:t>
        </w:r>
      </w:ins>
      <w:ins w:id="1220" w:author="Qualcomm_Bin Han" w:date="2023-11-04T02:16:00Z">
        <w:r>
          <w:rPr/>
          <w:t xml:space="preserve"> 3300 MHz and F</w:t>
        </w:r>
      </w:ins>
      <w:ins w:id="1221" w:author="Qualcomm_Bin Han" w:date="2023-11-04T02:16:00Z">
        <w:r>
          <w:rPr>
            <w:vertAlign w:val="subscript"/>
          </w:rPr>
          <w:t xml:space="preserve">UL_low </w:t>
        </w:r>
      </w:ins>
      <w:ins w:id="1222" w:author="Qualcomm_Bin Han" w:date="2023-11-04T02:16:00Z">
        <w:r>
          <w:rPr>
            <w:rFonts w:cs="Arial"/>
          </w:rPr>
          <w:t>≥</w:t>
        </w:r>
      </w:ins>
      <w:ins w:id="1223" w:author="Qualcomm_Bin Han" w:date="2023-11-04T02:16:00Z">
        <w:r>
          <w:rPr/>
          <w:t xml:space="preserve"> 3300 MHz, case 1</w:t>
        </w:r>
      </w:ins>
    </w:p>
    <w:tbl>
      <w:tblPr>
        <w:tblStyle w:val="4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0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24" w:author="Qualcomm_Bin Han" w:date="2023-11-04T02:16:00Z"/>
        </w:trPr>
        <w:tc>
          <w:tcPr>
            <w:tcW w:w="1486" w:type="dxa"/>
            <w:tcBorders>
              <w:bottom w:val="nil"/>
            </w:tcBorders>
            <w:shd w:val="clear" w:color="auto" w:fill="auto"/>
            <w:vAlign w:val="center"/>
          </w:tcPr>
          <w:p>
            <w:pPr>
              <w:pStyle w:val="52"/>
              <w:rPr>
                <w:ins w:id="1225" w:author="Qualcomm_Bin Han" w:date="2023-11-04T02:16:00Z"/>
              </w:rPr>
            </w:pPr>
            <w:ins w:id="1226" w:author="Qualcomm_Bin Han" w:date="2023-11-04T02:16:00Z">
              <w:r>
                <w:rPr/>
                <w:t>RX parameter</w:t>
              </w:r>
            </w:ins>
          </w:p>
        </w:tc>
        <w:tc>
          <w:tcPr>
            <w:tcW w:w="907" w:type="dxa"/>
            <w:tcBorders>
              <w:bottom w:val="nil"/>
            </w:tcBorders>
            <w:shd w:val="clear" w:color="auto" w:fill="auto"/>
            <w:vAlign w:val="center"/>
          </w:tcPr>
          <w:p>
            <w:pPr>
              <w:pStyle w:val="52"/>
              <w:rPr>
                <w:ins w:id="1227" w:author="Qualcomm_Bin Han" w:date="2023-11-04T02:16:00Z"/>
              </w:rPr>
            </w:pPr>
            <w:ins w:id="1228" w:author="Qualcomm_Bin Han" w:date="2023-11-04T02:16:00Z">
              <w:r>
                <w:rPr/>
                <w:t>Units</w:t>
              </w:r>
            </w:ins>
          </w:p>
        </w:tc>
        <w:tc>
          <w:tcPr>
            <w:tcW w:w="6511" w:type="dxa"/>
            <w:vAlign w:val="center"/>
          </w:tcPr>
          <w:p>
            <w:pPr>
              <w:pStyle w:val="52"/>
              <w:rPr>
                <w:ins w:id="1229" w:author="Qualcomm_Bin Han" w:date="2023-11-04T02:16:00Z"/>
              </w:rPr>
            </w:pPr>
            <w:ins w:id="1230"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231" w:author="Qualcomm_Bin Han" w:date="2023-11-04T02:16:00Z"/>
        </w:trPr>
        <w:tc>
          <w:tcPr>
            <w:tcW w:w="1486" w:type="dxa"/>
            <w:tcBorders>
              <w:top w:val="nil"/>
            </w:tcBorders>
            <w:shd w:val="clear" w:color="auto" w:fill="auto"/>
            <w:vAlign w:val="center"/>
          </w:tcPr>
          <w:p>
            <w:pPr>
              <w:pStyle w:val="52"/>
              <w:rPr>
                <w:ins w:id="1232" w:author="Qualcomm_Bin Han" w:date="2023-11-04T02:16:00Z"/>
              </w:rPr>
            </w:pPr>
          </w:p>
        </w:tc>
        <w:tc>
          <w:tcPr>
            <w:tcW w:w="907" w:type="dxa"/>
            <w:tcBorders>
              <w:top w:val="nil"/>
            </w:tcBorders>
            <w:shd w:val="clear" w:color="auto" w:fill="auto"/>
            <w:vAlign w:val="center"/>
          </w:tcPr>
          <w:p>
            <w:pPr>
              <w:pStyle w:val="52"/>
              <w:rPr>
                <w:ins w:id="1233" w:author="Qualcomm_Bin Han" w:date="2023-11-04T02:16:00Z"/>
              </w:rPr>
            </w:pPr>
          </w:p>
        </w:tc>
        <w:tc>
          <w:tcPr>
            <w:tcW w:w="6511" w:type="dxa"/>
            <w:vAlign w:val="center"/>
          </w:tcPr>
          <w:p>
            <w:pPr>
              <w:pStyle w:val="52"/>
              <w:rPr>
                <w:ins w:id="1234" w:author="Qualcomm_Bin Han" w:date="2023-11-04T02:16:00Z"/>
              </w:rPr>
            </w:pPr>
            <w:ins w:id="1235" w:author="Qualcomm_Bin Han" w:date="2023-11-04T02:16:00Z">
              <w:r>
                <w:rPr/>
                <w:t xml:space="preserve">10, 15, 20, 25, 30, </w:t>
              </w:r>
            </w:ins>
            <w:ins w:id="1236" w:author="Qualcomm_Bin Han" w:date="2023-11-04T02:16:00Z">
              <w:r>
                <w:rPr>
                  <w:u w:val="single"/>
                </w:rPr>
                <w:t>35</w:t>
              </w:r>
            </w:ins>
            <w:ins w:id="1237" w:author="Qualcomm_Bin Han" w:date="2023-11-04T02:16:00Z">
              <w:r>
                <w:rPr/>
                <w:t>,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38" w:author="Qualcomm_Bin Han" w:date="2023-11-04T02:16:00Z"/>
        </w:trPr>
        <w:tc>
          <w:tcPr>
            <w:tcW w:w="1486" w:type="dxa"/>
            <w:shd w:val="clear" w:color="auto" w:fill="auto"/>
            <w:vAlign w:val="center"/>
          </w:tcPr>
          <w:p>
            <w:pPr>
              <w:pStyle w:val="53"/>
              <w:rPr>
                <w:ins w:id="1239" w:author="Qualcomm_Bin Han" w:date="2023-11-04T02:16:00Z"/>
              </w:rPr>
            </w:pPr>
            <w:ins w:id="1240" w:author="Qualcomm_Bin Han" w:date="2023-11-04T02:16:00Z">
              <w:r>
                <w:rPr/>
                <w:t>Power in transmission bandwidth configuration</w:t>
              </w:r>
            </w:ins>
          </w:p>
        </w:tc>
        <w:tc>
          <w:tcPr>
            <w:tcW w:w="907" w:type="dxa"/>
            <w:vAlign w:val="center"/>
          </w:tcPr>
          <w:p>
            <w:pPr>
              <w:pStyle w:val="53"/>
              <w:rPr>
                <w:ins w:id="1241" w:author="Qualcomm_Bin Han" w:date="2023-11-04T02:16:00Z"/>
              </w:rPr>
            </w:pPr>
            <w:ins w:id="1242" w:author="Qualcomm_Bin Han" w:date="2023-11-04T02:16:00Z">
              <w:r>
                <w:rPr/>
                <w:t>dBm</w:t>
              </w:r>
            </w:ins>
          </w:p>
        </w:tc>
        <w:tc>
          <w:tcPr>
            <w:tcW w:w="6511" w:type="dxa"/>
            <w:vAlign w:val="center"/>
          </w:tcPr>
          <w:p>
            <w:pPr>
              <w:pStyle w:val="53"/>
              <w:rPr>
                <w:ins w:id="1243" w:author="Qualcomm_Bin Han" w:date="2023-11-04T02:16:00Z"/>
              </w:rPr>
            </w:pPr>
            <w:ins w:id="1244" w:author="Qualcomm_Bin Han" w:date="2023-11-04T02:16:00Z">
              <w:r>
                <w:rPr/>
                <w:t>REFSENS + 14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245" w:author="Qualcomm_Bin Han" w:date="2023-11-04T02:16:00Z"/>
        </w:trPr>
        <w:tc>
          <w:tcPr>
            <w:tcW w:w="1486" w:type="dxa"/>
            <w:shd w:val="clear" w:color="auto" w:fill="auto"/>
            <w:vAlign w:val="center"/>
          </w:tcPr>
          <w:p>
            <w:pPr>
              <w:pStyle w:val="53"/>
              <w:rPr>
                <w:ins w:id="1246" w:author="Qualcomm_Bin Han" w:date="2023-11-04T02:16:00Z"/>
              </w:rPr>
            </w:pPr>
            <w:ins w:id="1247" w:author="Qualcomm_Bin Han" w:date="2023-11-04T02:16:00Z">
              <w:r>
                <w:rPr/>
                <w:t>P</w:t>
              </w:r>
            </w:ins>
            <w:ins w:id="1248" w:author="Qualcomm_Bin Han" w:date="2023-11-04T02:16:00Z">
              <w:r>
                <w:rPr>
                  <w:vertAlign w:val="subscript"/>
                </w:rPr>
                <w:t>interferer</w:t>
              </w:r>
            </w:ins>
          </w:p>
        </w:tc>
        <w:tc>
          <w:tcPr>
            <w:tcW w:w="907" w:type="dxa"/>
            <w:vAlign w:val="center"/>
          </w:tcPr>
          <w:p>
            <w:pPr>
              <w:pStyle w:val="53"/>
              <w:rPr>
                <w:ins w:id="1249" w:author="Qualcomm_Bin Han" w:date="2023-11-04T02:16:00Z"/>
              </w:rPr>
            </w:pPr>
            <w:ins w:id="1250" w:author="Qualcomm_Bin Han" w:date="2023-11-04T02:16:00Z">
              <w:r>
                <w:rPr/>
                <w:t>dBm</w:t>
              </w:r>
            </w:ins>
          </w:p>
        </w:tc>
        <w:tc>
          <w:tcPr>
            <w:tcW w:w="6511" w:type="dxa"/>
            <w:vAlign w:val="center"/>
          </w:tcPr>
          <w:p>
            <w:pPr>
              <w:pStyle w:val="53"/>
              <w:rPr>
                <w:ins w:id="1251" w:author="Qualcomm_Bin Han" w:date="2023-11-04T02:16:00Z"/>
                <w:lang w:val="sv-SE"/>
              </w:rPr>
            </w:pPr>
            <w:ins w:id="1252" w:author="Qualcomm_Bin Han" w:date="2023-11-04T02:16:00Z">
              <w:r>
                <w:rPr/>
                <w:t>REFSENS + 45.5 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253" w:author="Qualcomm_Bin Han" w:date="2023-11-04T02:16:00Z"/>
        </w:trPr>
        <w:tc>
          <w:tcPr>
            <w:tcW w:w="1486" w:type="dxa"/>
            <w:shd w:val="clear" w:color="auto" w:fill="auto"/>
            <w:vAlign w:val="center"/>
          </w:tcPr>
          <w:p>
            <w:pPr>
              <w:pStyle w:val="53"/>
              <w:rPr>
                <w:ins w:id="1254" w:author="Qualcomm_Bin Han" w:date="2023-11-04T02:16:00Z"/>
                <w:lang w:val="sv-SE"/>
              </w:rPr>
            </w:pPr>
            <w:ins w:id="1255" w:author="Qualcomm_Bin Han" w:date="2023-11-04T02:16:00Z">
              <w:r>
                <w:rPr>
                  <w:lang w:val="sv-SE"/>
                </w:rPr>
                <w:t>BW</w:t>
              </w:r>
            </w:ins>
            <w:ins w:id="1256" w:author="Qualcomm_Bin Han" w:date="2023-11-04T02:16:00Z">
              <w:r>
                <w:rPr>
                  <w:vertAlign w:val="subscript"/>
                  <w:lang w:val="sv-SE"/>
                </w:rPr>
                <w:t>interferer</w:t>
              </w:r>
            </w:ins>
          </w:p>
        </w:tc>
        <w:tc>
          <w:tcPr>
            <w:tcW w:w="907" w:type="dxa"/>
            <w:vAlign w:val="center"/>
          </w:tcPr>
          <w:p>
            <w:pPr>
              <w:pStyle w:val="53"/>
              <w:rPr>
                <w:ins w:id="1257" w:author="Qualcomm_Bin Han" w:date="2023-11-04T02:16:00Z"/>
                <w:lang w:val="sv-SE"/>
              </w:rPr>
            </w:pPr>
            <w:ins w:id="1258" w:author="Qualcomm_Bin Han" w:date="2023-11-04T02:16:00Z">
              <w:r>
                <w:rPr>
                  <w:lang w:val="sv-SE"/>
                </w:rPr>
                <w:t>MHz</w:t>
              </w:r>
            </w:ins>
          </w:p>
        </w:tc>
        <w:tc>
          <w:tcPr>
            <w:tcW w:w="6511" w:type="dxa"/>
            <w:vAlign w:val="center"/>
          </w:tcPr>
          <w:p>
            <w:pPr>
              <w:pStyle w:val="53"/>
              <w:rPr>
                <w:ins w:id="1259" w:author="Qualcomm_Bin Han" w:date="2023-11-04T02:16:00Z"/>
                <w:lang w:val="sv-SE"/>
              </w:rPr>
            </w:pPr>
            <w:ins w:id="1260" w:author="Qualcomm_Bin Han" w:date="2023-11-04T02:16:00Z">
              <w:r>
                <w:rPr/>
                <w:t>BW</w:t>
              </w:r>
            </w:ins>
            <w:ins w:id="1261" w:author="Qualcomm_Bin Han" w:date="2023-11-04T02:16:00Z">
              <w:r>
                <w:rPr>
                  <w:vertAlign w:val="subscript"/>
                </w:rPr>
                <w:t>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262" w:author="Qualcomm_Bin Han" w:date="2023-11-04T02:16:00Z"/>
        </w:trPr>
        <w:tc>
          <w:tcPr>
            <w:tcW w:w="1486" w:type="dxa"/>
            <w:tcBorders>
              <w:bottom w:val="single" w:color="auto" w:sz="4" w:space="0"/>
            </w:tcBorders>
            <w:shd w:val="clear" w:color="auto" w:fill="auto"/>
            <w:vAlign w:val="center"/>
          </w:tcPr>
          <w:p>
            <w:pPr>
              <w:pStyle w:val="53"/>
              <w:rPr>
                <w:ins w:id="1263" w:author="Qualcomm_Bin Han" w:date="2023-11-04T02:16:00Z"/>
                <w:lang w:val="sv-SE"/>
              </w:rPr>
            </w:pPr>
            <w:ins w:id="1264" w:author="Qualcomm_Bin Han" w:date="2023-11-04T02:16:00Z">
              <w:r>
                <w:rPr>
                  <w:lang w:val="sv-SE"/>
                </w:rPr>
                <w:t>F</w:t>
              </w:r>
            </w:ins>
            <w:ins w:id="1265" w:author="Qualcomm_Bin Han" w:date="2023-11-04T02:16:00Z">
              <w:r>
                <w:rPr>
                  <w:vertAlign w:val="subscript"/>
                  <w:lang w:val="sv-SE"/>
                </w:rPr>
                <w:t>interferer</w:t>
              </w:r>
            </w:ins>
            <w:ins w:id="1266" w:author="Qualcomm_Bin Han" w:date="2023-11-04T02:16:00Z">
              <w:r>
                <w:rPr>
                  <w:lang w:val="sv-SE"/>
                </w:rPr>
                <w:t xml:space="preserve"> (offset)</w:t>
              </w:r>
            </w:ins>
          </w:p>
        </w:tc>
        <w:tc>
          <w:tcPr>
            <w:tcW w:w="907" w:type="dxa"/>
            <w:tcBorders>
              <w:bottom w:val="single" w:color="auto" w:sz="4" w:space="0"/>
            </w:tcBorders>
            <w:vAlign w:val="center"/>
          </w:tcPr>
          <w:p>
            <w:pPr>
              <w:pStyle w:val="53"/>
              <w:rPr>
                <w:ins w:id="1267" w:author="Qualcomm_Bin Han" w:date="2023-11-04T02:16:00Z"/>
                <w:lang w:val="sv-SE"/>
              </w:rPr>
            </w:pPr>
            <w:ins w:id="1268" w:author="Qualcomm_Bin Han" w:date="2023-11-04T02:16:00Z">
              <w:r>
                <w:rPr>
                  <w:lang w:val="sv-SE"/>
                </w:rPr>
                <w:t>MHz</w:t>
              </w:r>
            </w:ins>
          </w:p>
        </w:tc>
        <w:tc>
          <w:tcPr>
            <w:tcW w:w="6511" w:type="dxa"/>
            <w:vAlign w:val="center"/>
          </w:tcPr>
          <w:p>
            <w:pPr>
              <w:pStyle w:val="53"/>
              <w:rPr>
                <w:ins w:id="1269" w:author="Qualcomm_Bin Han" w:date="2023-11-04T02:16:00Z"/>
              </w:rPr>
            </w:pPr>
            <w:ins w:id="1270" w:author="Qualcomm_Bin Han" w:date="2023-11-04T02:16:00Z">
              <w:r>
                <w:rPr/>
                <w:t>BW</w:t>
              </w:r>
            </w:ins>
            <w:ins w:id="1271" w:author="Qualcomm_Bin Han" w:date="2023-11-04T02:16:00Z">
              <w:r>
                <w:rPr>
                  <w:vertAlign w:val="subscript"/>
                </w:rPr>
                <w:t>Channel</w:t>
              </w:r>
            </w:ins>
          </w:p>
          <w:p>
            <w:pPr>
              <w:pStyle w:val="53"/>
              <w:rPr>
                <w:ins w:id="1272" w:author="Qualcomm_Bin Han" w:date="2023-11-04T02:16:00Z"/>
              </w:rPr>
            </w:pPr>
            <w:ins w:id="1273" w:author="Qualcomm_Bin Han" w:date="2023-11-04T02:16:00Z">
              <w:r>
                <w:rPr/>
                <w:t>/</w:t>
              </w:r>
            </w:ins>
          </w:p>
          <w:p>
            <w:pPr>
              <w:pStyle w:val="53"/>
              <w:rPr>
                <w:ins w:id="1274" w:author="Qualcomm_Bin Han" w:date="2023-11-04T02:16:00Z"/>
              </w:rPr>
            </w:pPr>
            <w:ins w:id="1275" w:author="Qualcomm_Bin Han" w:date="2023-11-04T02:16:00Z">
              <w:r>
                <w:rPr/>
                <w:t>-BW</w:t>
              </w:r>
            </w:ins>
            <w:ins w:id="1276" w:author="Qualcomm_Bin Han" w:date="2023-11-04T02:16:00Z">
              <w:r>
                <w:rPr>
                  <w:vertAlign w:val="subscript"/>
                </w:rPr>
                <w:t>Channel</w:t>
              </w:r>
            </w:ins>
            <w:ins w:id="1277" w:author="Qualcomm_Bin Han" w:date="2023-11-04T02:16: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278" w:author="Qualcomm_Bin Han" w:date="2023-11-04T02:16:00Z"/>
        </w:trPr>
        <w:tc>
          <w:tcPr>
            <w:tcW w:w="8904" w:type="dxa"/>
            <w:gridSpan w:val="3"/>
            <w:shd w:val="clear" w:color="auto" w:fill="auto"/>
            <w:vAlign w:val="center"/>
          </w:tcPr>
          <w:p>
            <w:pPr>
              <w:pStyle w:val="67"/>
              <w:rPr>
                <w:ins w:id="1279" w:author="Qualcomm_Bin Han" w:date="2023-11-04T02:16:00Z"/>
              </w:rPr>
            </w:pPr>
            <w:ins w:id="1280" w:author="Qualcomm_Bin Han" w:date="2023-11-04T02:16:00Z">
              <w:r>
                <w:rPr/>
                <w:t>NOTE 1:</w:t>
              </w:r>
            </w:ins>
            <w:ins w:id="1281" w:author="Qualcomm_Bin Han" w:date="2023-11-04T02:16:00Z">
              <w:r>
                <w:rPr/>
                <w:tab/>
              </w:r>
            </w:ins>
            <w:ins w:id="1282" w:author="Qualcomm_Bin Han" w:date="2023-11-04T02:16:00Z">
              <w:r>
                <w:rPr/>
                <w:t>The transmitter shall be set to 4 dB below P</w:t>
              </w:r>
            </w:ins>
            <w:ins w:id="1283" w:author="Qualcomm_Bin Han" w:date="2023-11-04T02:16:00Z">
              <w:r>
                <w:rPr>
                  <w:vertAlign w:val="subscript"/>
                </w:rPr>
                <w:t xml:space="preserve">CMAX_L,f,c </w:t>
              </w:r>
            </w:ins>
            <w:ins w:id="1284" w:author="Qualcomm_Bin Han" w:date="2023-11-04T02:16:00Z">
              <w:r>
                <w:rPr/>
                <w:t>at the minimum UL configuration specified in Table 7.3.2-3 with P</w:t>
              </w:r>
            </w:ins>
            <w:ins w:id="1285" w:author="Qualcomm_Bin Han" w:date="2023-11-04T02:16:00Z">
              <w:r>
                <w:rPr>
                  <w:vertAlign w:val="subscript"/>
                </w:rPr>
                <w:t xml:space="preserve">CMAX_L,f,c </w:t>
              </w:r>
            </w:ins>
            <w:ins w:id="1286" w:author="Qualcomm_Bin Han" w:date="2023-11-04T02:16:00Z">
              <w:r>
                <w:rPr/>
                <w:t>defined in clause 6.2.4.</w:t>
              </w:r>
            </w:ins>
          </w:p>
          <w:p>
            <w:pPr>
              <w:pStyle w:val="67"/>
              <w:rPr>
                <w:ins w:id="1287" w:author="Qualcomm_Bin Han" w:date="2023-11-04T02:16:00Z"/>
              </w:rPr>
            </w:pPr>
            <w:ins w:id="1288" w:author="Qualcomm_Bin Han" w:date="2023-11-04T02:16:00Z">
              <w:r>
                <w:rPr/>
                <w:t>NOTE 2:</w:t>
              </w:r>
            </w:ins>
            <w:ins w:id="1289" w:author="Qualcomm_Bin Han" w:date="2023-11-04T02:16:00Z">
              <w:r>
                <w:rPr/>
                <w:tab/>
              </w:r>
            </w:ins>
            <w:ins w:id="1290" w:author="Qualcomm_Bin Han" w:date="2023-11-04T02:16:00Z">
              <w:r>
                <w:rPr/>
                <w:t>The absolute value of the interferer offset F</w:t>
              </w:r>
            </w:ins>
            <w:ins w:id="1291" w:author="Qualcomm_Bin Han" w:date="2023-11-04T02:16:00Z">
              <w:r>
                <w:rPr>
                  <w:vertAlign w:val="subscript"/>
                </w:rPr>
                <w:t>interferer</w:t>
              </w:r>
            </w:ins>
            <w:ins w:id="1292" w:author="Qualcomm_Bin Han" w:date="2023-11-04T02:16:00Z">
              <w:r>
                <w:rPr/>
                <w:t xml:space="preserve"> (offset) shall be further adjusted to </w:t>
              </w:r>
            </w:ins>
            <w:ins w:id="1293" w:author="Qualcomm_Bin Han" w:date="2023-11-04T02:16:00Z"/>
            <w:ins w:id="1294" w:author="Qualcomm_Bin Han" w:date="2023-11-04T02:16:00Z"/>
            <w:ins w:id="1295" w:author="Qualcomm_Bin Han" w:date="2023-11-04T02:16:00Z"/>
            <w:ins w:id="1296" w:author="Qualcomm_Bin Han" w:date="2023-11-04T02:16:00Z">
              <w:r>
                <w:rPr>
                  <w:rFonts w:eastAsia="Osaka"/>
                  <w:position w:val="-14"/>
                </w:rPr>
                <w:object>
                  <v:shape id="_x0000_i1028" o:spt="75" type="#_x0000_t75" style="height:15pt;width:117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4">
                    <o:LockedField>false</o:LockedField>
                  </o:OLEObject>
                </w:object>
              </w:r>
            </w:ins>
            <w:ins w:id="1298" w:author="Qualcomm_Bin Han" w:date="2023-11-04T02:16:00Z"/>
            <w:ins w:id="1299" w:author="Qualcomm_Bin Han" w:date="2023-11-04T02:16:00Z">
              <w:r>
                <w:rPr/>
                <w:t>MHz with SCS the sub-carrier spacing of the wanted signal in MHz. The interferer is an NR signal with an SCS equal to that of the wanted signal.</w:t>
              </w:r>
            </w:ins>
          </w:p>
          <w:p>
            <w:pPr>
              <w:pStyle w:val="67"/>
              <w:rPr>
                <w:ins w:id="1300" w:author="Qualcomm_Bin Han" w:date="2023-11-04T02:16:00Z"/>
              </w:rPr>
            </w:pPr>
            <w:ins w:id="1301" w:author="Qualcomm_Bin Han" w:date="2023-11-04T02:16:00Z">
              <w:r>
                <w:rPr/>
                <w:t>NOTE 3:</w:t>
              </w:r>
            </w:ins>
            <w:ins w:id="1302" w:author="Qualcomm_Bin Han" w:date="2023-11-04T02:16:00Z">
              <w:r>
                <w:rPr/>
                <w:tab/>
              </w:r>
            </w:ins>
            <w:ins w:id="1303" w:author="Qualcomm_Bin Han" w:date="2023-11-04T02:16:00Z">
              <w:r>
                <w:rPr/>
                <w:t>The interferer consists of the RMC specified in Annexes A.3.2.2 and A.3.3.2 with one sided dynamic OCNG Pattern OP.1 FDD/TDD for the DL-signal as described in Annex A.5.1.1/A.5.2.1.</w:t>
              </w:r>
            </w:ins>
          </w:p>
        </w:tc>
      </w:tr>
    </w:tbl>
    <w:p>
      <w:pPr>
        <w:rPr>
          <w:ins w:id="1304" w:author="Qualcomm_Bin Han" w:date="2023-11-04T02:16:00Z"/>
        </w:rPr>
      </w:pPr>
    </w:p>
    <w:p>
      <w:pPr>
        <w:pStyle w:val="56"/>
        <w:rPr>
          <w:ins w:id="1305" w:author="Qualcomm_Bin Han" w:date="2023-11-04T02:16:00Z"/>
        </w:rPr>
      </w:pPr>
      <w:ins w:id="1306" w:author="Qualcomm_Bin Han" w:date="2023-11-04T02:16:00Z">
        <w:r>
          <w:rPr/>
          <w:t>Table 7.5J-6: Test parameters for NR bands with F</w:t>
        </w:r>
      </w:ins>
      <w:ins w:id="1307" w:author="Qualcomm_Bin Han" w:date="2023-11-04T02:16:00Z">
        <w:r>
          <w:rPr>
            <w:vertAlign w:val="subscript"/>
          </w:rPr>
          <w:t xml:space="preserve">DL_low </w:t>
        </w:r>
      </w:ins>
      <w:ins w:id="1308" w:author="Qualcomm_Bin Han" w:date="2023-11-04T02:16:00Z">
        <w:r>
          <w:rPr>
            <w:rFonts w:cs="Arial"/>
          </w:rPr>
          <w:t>≥</w:t>
        </w:r>
      </w:ins>
      <w:ins w:id="1309" w:author="Qualcomm_Bin Han" w:date="2023-11-04T02:16:00Z">
        <w:r>
          <w:rPr/>
          <w:t xml:space="preserve"> 3300 MHz and F</w:t>
        </w:r>
      </w:ins>
      <w:ins w:id="1310" w:author="Qualcomm_Bin Han" w:date="2023-11-04T02:16:00Z">
        <w:r>
          <w:rPr>
            <w:vertAlign w:val="subscript"/>
          </w:rPr>
          <w:t xml:space="preserve">UL_low </w:t>
        </w:r>
      </w:ins>
      <w:ins w:id="1311" w:author="Qualcomm_Bin Han" w:date="2023-11-04T02:16:00Z">
        <w:r>
          <w:rPr>
            <w:rFonts w:cs="Arial"/>
          </w:rPr>
          <w:t>≥</w:t>
        </w:r>
      </w:ins>
      <w:ins w:id="1312" w:author="Qualcomm_Bin Han" w:date="2023-11-04T02:16:00Z">
        <w:r>
          <w:rPr/>
          <w:t xml:space="preserve"> 3300 MHz, case 2</w:t>
        </w:r>
      </w:ins>
    </w:p>
    <w:tbl>
      <w:tblPr>
        <w:tblStyle w:val="4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907"/>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13" w:author="Qualcomm_Bin Han" w:date="2023-11-04T02:16:00Z"/>
        </w:trPr>
        <w:tc>
          <w:tcPr>
            <w:tcW w:w="1486" w:type="dxa"/>
            <w:tcBorders>
              <w:bottom w:val="nil"/>
            </w:tcBorders>
            <w:shd w:val="clear" w:color="auto" w:fill="auto"/>
          </w:tcPr>
          <w:p>
            <w:pPr>
              <w:pStyle w:val="52"/>
              <w:rPr>
                <w:ins w:id="1314" w:author="Qualcomm_Bin Han" w:date="2023-11-04T02:16:00Z"/>
              </w:rPr>
            </w:pPr>
            <w:ins w:id="1315" w:author="Qualcomm_Bin Han" w:date="2023-11-04T02:16:00Z">
              <w:r>
                <w:rPr/>
                <w:t>RX parameter</w:t>
              </w:r>
            </w:ins>
          </w:p>
        </w:tc>
        <w:tc>
          <w:tcPr>
            <w:tcW w:w="907" w:type="dxa"/>
            <w:tcBorders>
              <w:bottom w:val="nil"/>
            </w:tcBorders>
            <w:shd w:val="clear" w:color="auto" w:fill="auto"/>
          </w:tcPr>
          <w:p>
            <w:pPr>
              <w:pStyle w:val="52"/>
              <w:rPr>
                <w:ins w:id="1316" w:author="Qualcomm_Bin Han" w:date="2023-11-04T02:16:00Z"/>
              </w:rPr>
            </w:pPr>
            <w:ins w:id="1317" w:author="Qualcomm_Bin Han" w:date="2023-11-04T02:16:00Z">
              <w:r>
                <w:rPr/>
                <w:t>Units</w:t>
              </w:r>
            </w:ins>
          </w:p>
        </w:tc>
        <w:tc>
          <w:tcPr>
            <w:tcW w:w="6511" w:type="dxa"/>
          </w:tcPr>
          <w:p>
            <w:pPr>
              <w:pStyle w:val="52"/>
              <w:rPr>
                <w:ins w:id="1318" w:author="Qualcomm_Bin Han" w:date="2023-11-04T02:16:00Z"/>
              </w:rPr>
            </w:pPr>
            <w:ins w:id="1319" w:author="Qualcomm_Bin Han" w:date="2023-11-04T02:16:00Z">
              <w:r>
                <w:rPr/>
                <w:t>Channel bandwidth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20" w:author="Qualcomm_Bin Han" w:date="2023-11-04T02:16:00Z"/>
        </w:trPr>
        <w:tc>
          <w:tcPr>
            <w:tcW w:w="1486" w:type="dxa"/>
            <w:tcBorders>
              <w:top w:val="nil"/>
            </w:tcBorders>
            <w:shd w:val="clear" w:color="auto" w:fill="auto"/>
          </w:tcPr>
          <w:p>
            <w:pPr>
              <w:pStyle w:val="52"/>
              <w:rPr>
                <w:ins w:id="1321" w:author="Qualcomm_Bin Han" w:date="2023-11-04T02:16:00Z"/>
              </w:rPr>
            </w:pPr>
          </w:p>
        </w:tc>
        <w:tc>
          <w:tcPr>
            <w:tcW w:w="907" w:type="dxa"/>
            <w:tcBorders>
              <w:top w:val="nil"/>
            </w:tcBorders>
            <w:shd w:val="clear" w:color="auto" w:fill="auto"/>
          </w:tcPr>
          <w:p>
            <w:pPr>
              <w:pStyle w:val="52"/>
              <w:rPr>
                <w:ins w:id="1322" w:author="Qualcomm_Bin Han" w:date="2023-11-04T02:16:00Z"/>
              </w:rPr>
            </w:pPr>
          </w:p>
        </w:tc>
        <w:tc>
          <w:tcPr>
            <w:tcW w:w="6511" w:type="dxa"/>
          </w:tcPr>
          <w:p>
            <w:pPr>
              <w:pStyle w:val="52"/>
              <w:rPr>
                <w:ins w:id="1323" w:author="Qualcomm_Bin Han" w:date="2023-11-04T02:16:00Z"/>
              </w:rPr>
            </w:pPr>
            <w:ins w:id="1324" w:author="Qualcomm_Bin Han" w:date="2023-11-04T02:16:00Z">
              <w:r>
                <w:rPr/>
                <w:t>10, 15, 20, 25, 30, 35, 40, 45, 50, 60, 70, 80, 90, 100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25" w:author="Qualcomm_Bin Han" w:date="2023-11-04T02:16:00Z"/>
        </w:trPr>
        <w:tc>
          <w:tcPr>
            <w:tcW w:w="1486" w:type="dxa"/>
            <w:shd w:val="clear" w:color="auto" w:fill="auto"/>
            <w:vAlign w:val="center"/>
          </w:tcPr>
          <w:p>
            <w:pPr>
              <w:pStyle w:val="53"/>
              <w:rPr>
                <w:ins w:id="1326" w:author="Qualcomm_Bin Han" w:date="2023-11-04T02:16:00Z"/>
              </w:rPr>
            </w:pPr>
            <w:ins w:id="1327" w:author="Qualcomm_Bin Han" w:date="2023-11-04T02:16:00Z">
              <w:r>
                <w:rPr/>
                <w:t>Power in transmission bandwidth configuration</w:t>
              </w:r>
            </w:ins>
          </w:p>
        </w:tc>
        <w:tc>
          <w:tcPr>
            <w:tcW w:w="907" w:type="dxa"/>
            <w:vAlign w:val="center"/>
          </w:tcPr>
          <w:p>
            <w:pPr>
              <w:pStyle w:val="53"/>
              <w:rPr>
                <w:ins w:id="1328" w:author="Qualcomm_Bin Han" w:date="2023-11-04T02:16:00Z"/>
              </w:rPr>
            </w:pPr>
            <w:ins w:id="1329" w:author="Qualcomm_Bin Han" w:date="2023-11-04T02:16:00Z">
              <w:r>
                <w:rPr/>
                <w:t>dBm</w:t>
              </w:r>
            </w:ins>
          </w:p>
        </w:tc>
        <w:tc>
          <w:tcPr>
            <w:tcW w:w="6511" w:type="dxa"/>
            <w:vAlign w:val="center"/>
          </w:tcPr>
          <w:p>
            <w:pPr>
              <w:pStyle w:val="53"/>
              <w:rPr>
                <w:ins w:id="1330" w:author="Qualcomm_Bin Han" w:date="2023-11-14T22:33:00Z"/>
                <w:vertAlign w:val="superscript"/>
                <w:lang w:val="sv-SE"/>
              </w:rPr>
            </w:pPr>
            <w:ins w:id="1331" w:author="Qualcomm_Bin Han" w:date="2023-11-14T22:33:00Z">
              <w:r>
                <w:rPr>
                  <w:lang w:val="sv-SE"/>
                </w:rPr>
                <w:t>-73.5</w:t>
              </w:r>
            </w:ins>
            <w:ins w:id="1332" w:author="Qualcomm_Bin Han" w:date="2023-11-16T15:24:00Z">
              <w:r>
                <w:rPr>
                  <w:highlight w:val="none"/>
                  <w:vertAlign w:val="superscript"/>
                  <w:lang w:val="sv-SE"/>
                  <w:rPrChange w:id="1333" w:author="Qualcomm_Bin Han" w:date="2023-11-17T09:39:00Z">
                    <w:rPr>
                      <w:highlight w:val="yellow"/>
                      <w:vertAlign w:val="superscript"/>
                      <w:lang w:val="sv-SE"/>
                    </w:rPr>
                  </w:rPrChange>
                </w:rPr>
                <w:t>4</w:t>
              </w:r>
            </w:ins>
          </w:p>
          <w:p>
            <w:pPr>
              <w:pStyle w:val="53"/>
              <w:rPr>
                <w:ins w:id="1334" w:author="Qualcomm_Bin Han" w:date="2023-11-04T02:16:00Z"/>
              </w:rPr>
            </w:pPr>
            <w:ins w:id="1335" w:author="Qualcomm_Bin Han" w:date="2023-11-14T22:33:00Z">
              <w:r>
                <w:rPr>
                  <w:lang w:val="sv-SE"/>
                </w:rPr>
                <w:t>-61.5</w:t>
              </w:r>
            </w:ins>
            <w:ins w:id="1336" w:author="Qualcomm_Bin Han" w:date="2023-11-16T15:24:00Z">
              <w:r>
                <w:rPr>
                  <w:vertAlign w:val="superscript"/>
                  <w:lang w:val="sv-S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37" w:author="Qualcomm_Bin Han" w:date="2023-11-04T02:16:00Z"/>
        </w:trPr>
        <w:tc>
          <w:tcPr>
            <w:tcW w:w="1486" w:type="dxa"/>
            <w:shd w:val="clear" w:color="auto" w:fill="auto"/>
            <w:vAlign w:val="center"/>
          </w:tcPr>
          <w:p>
            <w:pPr>
              <w:pStyle w:val="53"/>
              <w:rPr>
                <w:ins w:id="1338" w:author="Qualcomm_Bin Han" w:date="2023-11-04T02:16:00Z"/>
              </w:rPr>
            </w:pPr>
            <w:ins w:id="1339" w:author="Qualcomm_Bin Han" w:date="2023-11-04T02:16:00Z">
              <w:r>
                <w:rPr/>
                <w:t>P</w:t>
              </w:r>
            </w:ins>
            <w:ins w:id="1340" w:author="Qualcomm_Bin Han" w:date="2023-11-04T02:16:00Z">
              <w:r>
                <w:rPr>
                  <w:vertAlign w:val="subscript"/>
                </w:rPr>
                <w:t>interferer</w:t>
              </w:r>
            </w:ins>
          </w:p>
        </w:tc>
        <w:tc>
          <w:tcPr>
            <w:tcW w:w="907" w:type="dxa"/>
            <w:vAlign w:val="center"/>
          </w:tcPr>
          <w:p>
            <w:pPr>
              <w:pStyle w:val="53"/>
              <w:rPr>
                <w:ins w:id="1341" w:author="Qualcomm_Bin Han" w:date="2023-11-04T02:16:00Z"/>
              </w:rPr>
            </w:pPr>
            <w:ins w:id="1342" w:author="Qualcomm_Bin Han" w:date="2023-11-04T02:16:00Z">
              <w:r>
                <w:rPr/>
                <w:t>dBm</w:t>
              </w:r>
            </w:ins>
          </w:p>
        </w:tc>
        <w:tc>
          <w:tcPr>
            <w:tcW w:w="6511" w:type="dxa"/>
            <w:vAlign w:val="center"/>
          </w:tcPr>
          <w:p>
            <w:pPr>
              <w:pStyle w:val="53"/>
              <w:rPr>
                <w:ins w:id="1343" w:author="Qualcomm_Bin Han" w:date="2023-11-04T02:16:00Z"/>
                <w:lang w:val="sv-SE"/>
              </w:rPr>
            </w:pPr>
            <w:ins w:id="1344" w:author="Qualcomm_Bin Han" w:date="2023-11-04T02:16:00Z">
              <w:r>
                <w:rPr>
                  <w:lang w:val="sv-SE"/>
                </w:rPr>
                <w:t>-42</w:t>
              </w:r>
            </w:ins>
            <w:ins w:id="1345" w:author="Qualcomm_Bin Han" w:date="2023-11-04T02:16:00Z">
              <w:r>
                <w:rPr>
                  <w:vertAlign w:val="superscript"/>
                  <w:lang w:val="sv-SE"/>
                </w:rPr>
                <w:t>4</w:t>
              </w:r>
            </w:ins>
          </w:p>
          <w:p>
            <w:pPr>
              <w:pStyle w:val="53"/>
              <w:rPr>
                <w:ins w:id="1346" w:author="Qualcomm_Bin Han" w:date="2023-11-04T02:16:00Z"/>
                <w:lang w:val="sv-SE"/>
              </w:rPr>
            </w:pPr>
            <w:ins w:id="1347" w:author="Qualcomm_Bin Han" w:date="2023-11-04T02:16:00Z">
              <w:r>
                <w:rPr>
                  <w:lang w:val="sv-SE"/>
                </w:rPr>
                <w:t>-30</w:t>
              </w:r>
            </w:ins>
            <w:ins w:id="1348" w:author="Qualcomm_Bin Han" w:date="2023-11-04T02:16:00Z">
              <w:r>
                <w:rPr>
                  <w:vertAlign w:val="superscript"/>
                  <w:lang w:val="sv-S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49" w:author="Qualcomm_Bin Han" w:date="2023-11-04T02:16:00Z"/>
        </w:trPr>
        <w:tc>
          <w:tcPr>
            <w:tcW w:w="1486" w:type="dxa"/>
            <w:shd w:val="clear" w:color="auto" w:fill="auto"/>
            <w:vAlign w:val="center"/>
          </w:tcPr>
          <w:p>
            <w:pPr>
              <w:pStyle w:val="53"/>
              <w:rPr>
                <w:ins w:id="1350" w:author="Qualcomm_Bin Han" w:date="2023-11-04T02:16:00Z"/>
                <w:lang w:val="sv-SE"/>
              </w:rPr>
            </w:pPr>
            <w:ins w:id="1351" w:author="Qualcomm_Bin Han" w:date="2023-11-04T02:16:00Z">
              <w:r>
                <w:rPr>
                  <w:lang w:val="sv-SE"/>
                </w:rPr>
                <w:t>BW</w:t>
              </w:r>
            </w:ins>
            <w:ins w:id="1352" w:author="Qualcomm_Bin Han" w:date="2023-11-04T02:16:00Z">
              <w:r>
                <w:rPr>
                  <w:vertAlign w:val="subscript"/>
                  <w:lang w:val="sv-SE"/>
                </w:rPr>
                <w:t>interferer</w:t>
              </w:r>
            </w:ins>
          </w:p>
        </w:tc>
        <w:tc>
          <w:tcPr>
            <w:tcW w:w="907" w:type="dxa"/>
            <w:vAlign w:val="center"/>
          </w:tcPr>
          <w:p>
            <w:pPr>
              <w:pStyle w:val="53"/>
              <w:rPr>
                <w:ins w:id="1353" w:author="Qualcomm_Bin Han" w:date="2023-11-04T02:16:00Z"/>
                <w:lang w:val="sv-SE"/>
              </w:rPr>
            </w:pPr>
            <w:ins w:id="1354" w:author="Qualcomm_Bin Han" w:date="2023-11-04T02:16:00Z">
              <w:r>
                <w:rPr>
                  <w:lang w:val="sv-SE"/>
                </w:rPr>
                <w:t>MHz</w:t>
              </w:r>
            </w:ins>
          </w:p>
        </w:tc>
        <w:tc>
          <w:tcPr>
            <w:tcW w:w="6511" w:type="dxa"/>
            <w:vAlign w:val="center"/>
          </w:tcPr>
          <w:p>
            <w:pPr>
              <w:pStyle w:val="53"/>
              <w:rPr>
                <w:ins w:id="1355" w:author="Qualcomm_Bin Han" w:date="2023-11-04T02:16:00Z"/>
                <w:lang w:val="sv-SE"/>
              </w:rPr>
            </w:pPr>
            <w:ins w:id="1356" w:author="Qualcomm_Bin Han" w:date="2023-11-04T02:16:00Z">
              <w:r>
                <w:rPr/>
                <w:t>BW</w:t>
              </w:r>
            </w:ins>
            <w:ins w:id="1357" w:author="Qualcomm_Bin Han" w:date="2023-11-04T02:16:00Z">
              <w:r>
                <w:rPr>
                  <w:vertAlign w:val="subscript"/>
                </w:rPr>
                <w:t>Channel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58" w:author="Qualcomm_Bin Han" w:date="2023-11-04T02:16:00Z"/>
        </w:trPr>
        <w:tc>
          <w:tcPr>
            <w:tcW w:w="1486" w:type="dxa"/>
            <w:tcBorders>
              <w:bottom w:val="single" w:color="auto" w:sz="4" w:space="0"/>
            </w:tcBorders>
            <w:shd w:val="clear" w:color="auto" w:fill="auto"/>
            <w:vAlign w:val="center"/>
          </w:tcPr>
          <w:p>
            <w:pPr>
              <w:pStyle w:val="53"/>
              <w:rPr>
                <w:ins w:id="1359" w:author="Qualcomm_Bin Han" w:date="2023-11-04T02:16:00Z"/>
                <w:lang w:val="sv-SE"/>
              </w:rPr>
            </w:pPr>
            <w:ins w:id="1360" w:author="Qualcomm_Bin Han" w:date="2023-11-04T02:16:00Z">
              <w:r>
                <w:rPr>
                  <w:lang w:val="sv-SE"/>
                </w:rPr>
                <w:t>F</w:t>
              </w:r>
            </w:ins>
            <w:ins w:id="1361" w:author="Qualcomm_Bin Han" w:date="2023-11-04T02:16:00Z">
              <w:r>
                <w:rPr>
                  <w:vertAlign w:val="subscript"/>
                  <w:lang w:val="sv-SE"/>
                </w:rPr>
                <w:t>interferer</w:t>
              </w:r>
            </w:ins>
            <w:ins w:id="1362" w:author="Qualcomm_Bin Han" w:date="2023-11-04T02:16:00Z">
              <w:r>
                <w:rPr>
                  <w:lang w:val="sv-SE"/>
                </w:rPr>
                <w:t xml:space="preserve"> (offset)</w:t>
              </w:r>
            </w:ins>
          </w:p>
        </w:tc>
        <w:tc>
          <w:tcPr>
            <w:tcW w:w="907" w:type="dxa"/>
            <w:tcBorders>
              <w:bottom w:val="single" w:color="auto" w:sz="4" w:space="0"/>
            </w:tcBorders>
            <w:vAlign w:val="center"/>
          </w:tcPr>
          <w:p>
            <w:pPr>
              <w:pStyle w:val="53"/>
              <w:rPr>
                <w:ins w:id="1363" w:author="Qualcomm_Bin Han" w:date="2023-11-04T02:16:00Z"/>
                <w:lang w:val="sv-SE"/>
              </w:rPr>
            </w:pPr>
            <w:ins w:id="1364" w:author="Qualcomm_Bin Han" w:date="2023-11-04T02:16:00Z">
              <w:r>
                <w:rPr>
                  <w:lang w:val="sv-SE"/>
                </w:rPr>
                <w:t>MHz</w:t>
              </w:r>
            </w:ins>
          </w:p>
        </w:tc>
        <w:tc>
          <w:tcPr>
            <w:tcW w:w="6511" w:type="dxa"/>
            <w:vAlign w:val="center"/>
          </w:tcPr>
          <w:p>
            <w:pPr>
              <w:pStyle w:val="53"/>
              <w:rPr>
                <w:ins w:id="1365" w:author="Qualcomm_Bin Han" w:date="2023-11-04T02:16:00Z"/>
              </w:rPr>
            </w:pPr>
            <w:ins w:id="1366" w:author="Qualcomm_Bin Han" w:date="2023-11-04T02:16:00Z">
              <w:r>
                <w:rPr/>
                <w:t>BW</w:t>
              </w:r>
            </w:ins>
            <w:ins w:id="1367" w:author="Qualcomm_Bin Han" w:date="2023-11-04T02:16:00Z">
              <w:r>
                <w:rPr>
                  <w:vertAlign w:val="subscript"/>
                </w:rPr>
                <w:t>Channel</w:t>
              </w:r>
            </w:ins>
          </w:p>
          <w:p>
            <w:pPr>
              <w:pStyle w:val="53"/>
              <w:rPr>
                <w:ins w:id="1368" w:author="Qualcomm_Bin Han" w:date="2023-11-04T02:16:00Z"/>
              </w:rPr>
            </w:pPr>
            <w:ins w:id="1369" w:author="Qualcomm_Bin Han" w:date="2023-11-04T02:16:00Z">
              <w:r>
                <w:rPr/>
                <w:t>/</w:t>
              </w:r>
            </w:ins>
          </w:p>
          <w:p>
            <w:pPr>
              <w:pStyle w:val="53"/>
              <w:rPr>
                <w:ins w:id="1370" w:author="Qualcomm_Bin Han" w:date="2023-11-04T02:16:00Z"/>
              </w:rPr>
            </w:pPr>
            <w:ins w:id="1371" w:author="Qualcomm_Bin Han" w:date="2023-11-04T02:16:00Z">
              <w:r>
                <w:rPr/>
                <w:t>-BW</w:t>
              </w:r>
            </w:ins>
            <w:ins w:id="1372" w:author="Qualcomm_Bin Han" w:date="2023-11-04T02:16:00Z">
              <w:r>
                <w:rPr>
                  <w:vertAlign w:val="subscript"/>
                </w:rPr>
                <w:t>Channel</w:t>
              </w:r>
            </w:ins>
            <w:ins w:id="1373" w:author="Qualcomm_Bin Han" w:date="2023-11-04T02:16: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74" w:author="Qualcomm_Bin Han" w:date="2023-11-04T02:16:00Z"/>
        </w:trPr>
        <w:tc>
          <w:tcPr>
            <w:tcW w:w="8904" w:type="dxa"/>
            <w:gridSpan w:val="3"/>
            <w:shd w:val="clear" w:color="auto" w:fill="auto"/>
          </w:tcPr>
          <w:p>
            <w:pPr>
              <w:pStyle w:val="67"/>
              <w:rPr>
                <w:ins w:id="1375" w:author="Qualcomm_Bin Han" w:date="2023-11-04T02:16:00Z"/>
              </w:rPr>
            </w:pPr>
            <w:ins w:id="1376" w:author="Qualcomm_Bin Han" w:date="2023-11-04T02:16:00Z">
              <w:r>
                <w:rPr/>
                <w:t>NOTE 1:</w:t>
              </w:r>
            </w:ins>
            <w:ins w:id="1377" w:author="Qualcomm_Bin Han" w:date="2023-11-04T02:16:00Z">
              <w:r>
                <w:rPr/>
                <w:tab/>
              </w:r>
            </w:ins>
            <w:ins w:id="1378" w:author="Qualcomm_Bin Han" w:date="2023-11-04T02:16:00Z">
              <w:r>
                <w:rPr/>
                <w:t>The transmitter shall be set to 24 dB below P</w:t>
              </w:r>
            </w:ins>
            <w:ins w:id="1379" w:author="Qualcomm_Bin Han" w:date="2023-11-04T02:16:00Z">
              <w:r>
                <w:rPr>
                  <w:vertAlign w:val="subscript"/>
                </w:rPr>
                <w:t xml:space="preserve">CMAX_L,f,c </w:t>
              </w:r>
            </w:ins>
            <w:ins w:id="1380" w:author="Qualcomm_Bin Han" w:date="2023-11-04T02:16:00Z">
              <w:r>
                <w:rPr/>
                <w:t>at the minimum UL configuration specified in Table 7.3.2-3 with P</w:t>
              </w:r>
            </w:ins>
            <w:ins w:id="1381" w:author="Qualcomm_Bin Han" w:date="2023-11-04T02:16:00Z">
              <w:r>
                <w:rPr>
                  <w:vertAlign w:val="subscript"/>
                </w:rPr>
                <w:t xml:space="preserve">CMAX_L,f,c </w:t>
              </w:r>
            </w:ins>
            <w:ins w:id="1382" w:author="Qualcomm_Bin Han" w:date="2023-11-04T02:16:00Z">
              <w:r>
                <w:rPr/>
                <w:t>defined in clause 6.2.4.</w:t>
              </w:r>
            </w:ins>
          </w:p>
          <w:p>
            <w:pPr>
              <w:pStyle w:val="67"/>
              <w:rPr>
                <w:ins w:id="1383" w:author="Qualcomm_Bin Han" w:date="2023-11-04T02:16:00Z"/>
              </w:rPr>
            </w:pPr>
            <w:ins w:id="1384" w:author="Qualcomm_Bin Han" w:date="2023-11-04T02:16:00Z">
              <w:r>
                <w:rPr/>
                <w:t>NOTE 2:</w:t>
              </w:r>
            </w:ins>
            <w:ins w:id="1385" w:author="Qualcomm_Bin Han" w:date="2023-11-04T02:16:00Z">
              <w:r>
                <w:rPr/>
                <w:tab/>
              </w:r>
            </w:ins>
            <w:ins w:id="1386" w:author="Qualcomm_Bin Han" w:date="2023-11-04T02:16:00Z">
              <w:r>
                <w:rPr/>
                <w:t>The absolute value of the interferer offset F</w:t>
              </w:r>
            </w:ins>
            <w:ins w:id="1387" w:author="Qualcomm_Bin Han" w:date="2023-11-04T02:16:00Z">
              <w:r>
                <w:rPr>
                  <w:vertAlign w:val="subscript"/>
                </w:rPr>
                <w:t>interferer</w:t>
              </w:r>
            </w:ins>
            <w:ins w:id="1388" w:author="Qualcomm_Bin Han" w:date="2023-11-04T02:16:00Z">
              <w:r>
                <w:rPr/>
                <w:t xml:space="preserve"> (offset) shall be further adjusted to </w:t>
              </w:r>
            </w:ins>
            <w:ins w:id="1389" w:author="Qualcomm_Bin Han" w:date="2023-11-04T02:16:00Z"/>
            <w:ins w:id="1390" w:author="Qualcomm_Bin Han" w:date="2023-11-04T02:16:00Z"/>
            <w:ins w:id="1391" w:author="Qualcomm_Bin Han" w:date="2023-11-04T02:16:00Z"/>
            <w:ins w:id="1392" w:author="Qualcomm_Bin Han" w:date="2023-11-04T02:16:00Z">
              <w:r>
                <w:rPr>
                  <w:rFonts w:eastAsia="Osaka"/>
                  <w:position w:val="-14"/>
                </w:rPr>
                <w:object>
                  <v:shape id="_x0000_i1029" o:spt="75" type="#_x0000_t75" style="height:15pt;width:117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5">
                    <o:LockedField>false</o:LockedField>
                  </o:OLEObject>
                </w:object>
              </w:r>
            </w:ins>
            <w:ins w:id="1394" w:author="Qualcomm_Bin Han" w:date="2023-11-04T02:16:00Z"/>
            <w:ins w:id="1395" w:author="Qualcomm_Bin Han" w:date="2023-11-04T02:16:00Z">
              <w:r>
                <w:rPr/>
                <w:t>MHz with SCS the sub-carrier spacing of the wanted signal in MHz. The interferer is an NR signal with an SCS equal to that of the wanted signal.</w:t>
              </w:r>
            </w:ins>
          </w:p>
          <w:p>
            <w:pPr>
              <w:pStyle w:val="67"/>
              <w:rPr>
                <w:ins w:id="1396" w:author="Qualcomm_Bin Han" w:date="2023-11-04T02:16:00Z"/>
              </w:rPr>
            </w:pPr>
            <w:ins w:id="1397" w:author="Qualcomm_Bin Han" w:date="2023-11-04T02:16:00Z">
              <w:r>
                <w:rPr/>
                <w:t>NOTE 3:</w:t>
              </w:r>
            </w:ins>
            <w:ins w:id="1398" w:author="Qualcomm_Bin Han" w:date="2023-11-04T02:16:00Z">
              <w:r>
                <w:rPr/>
                <w:tab/>
              </w:r>
            </w:ins>
            <w:ins w:id="1399" w:author="Qualcomm_Bin Han" w:date="2023-11-04T02:16:00Z">
              <w:r>
                <w:rPr/>
                <w:t xml:space="preserve">The interferer consists of the RMC specified in Annexes A.3.2.2 and A.3.3.2 with one sided dynamic OCNG Pattern OP.1 FDD/TDD for the DL-signal as described in Annex A.5.1.1/A.5.2.1. </w:t>
              </w:r>
            </w:ins>
          </w:p>
          <w:p>
            <w:pPr>
              <w:pStyle w:val="67"/>
              <w:rPr>
                <w:ins w:id="1400" w:author="Qualcomm_Bin Han" w:date="2023-11-04T02:16:00Z"/>
              </w:rPr>
            </w:pPr>
            <w:ins w:id="1401" w:author="Qualcomm_Bin Han" w:date="2023-11-04T02:16:00Z">
              <w:r>
                <w:rPr/>
                <w:t>NOTE 4:    P</w:t>
              </w:r>
            </w:ins>
            <w:ins w:id="1402" w:author="Qualcomm_Bin Han" w:date="2023-11-04T02:16:00Z">
              <w:r>
                <w:rPr>
                  <w:vertAlign w:val="subscript"/>
                </w:rPr>
                <w:t xml:space="preserve">interferer </w:t>
              </w:r>
            </w:ins>
            <w:ins w:id="1403" w:author="Qualcomm_Bin Han" w:date="2023-11-04T02:16:00Z">
              <w:r>
                <w:rPr/>
                <w:t>shall be set to -42dBm for omni-directional antenna.</w:t>
              </w:r>
            </w:ins>
          </w:p>
          <w:p>
            <w:pPr>
              <w:pStyle w:val="67"/>
              <w:rPr>
                <w:ins w:id="1404" w:author="Qualcomm_Bin Han" w:date="2023-11-04T02:16:00Z"/>
              </w:rPr>
            </w:pPr>
            <w:ins w:id="1405" w:author="Qualcomm_Bin Han" w:date="2023-11-04T02:16:00Z">
              <w:r>
                <w:rPr/>
                <w:t>NOTE 5:    P</w:t>
              </w:r>
            </w:ins>
            <w:ins w:id="1406" w:author="Qualcomm_Bin Han" w:date="2023-11-04T02:16:00Z">
              <w:r>
                <w:rPr>
                  <w:vertAlign w:val="subscript"/>
                </w:rPr>
                <w:t xml:space="preserve">interferer </w:t>
              </w:r>
            </w:ins>
            <w:ins w:id="1407" w:author="Qualcomm_Bin Han" w:date="2023-11-04T02:16:00Z">
              <w:r>
                <w:rPr/>
                <w:t xml:space="preserve">shall be set to -30dBm for </w:t>
              </w:r>
            </w:ins>
            <w:ins w:id="1408" w:author="Qualcomm_Bin Han" w:date="2023-11-04T02:16:00Z">
              <w:del w:id="1409" w:author="cmcc-chunxia Guo" w:date="2023-11-23T11:17:35Z">
                <w:r>
                  <w:rPr/>
                  <w:delText xml:space="preserve">phased array </w:delText>
                </w:r>
              </w:del>
            </w:ins>
            <w:ins w:id="1410" w:author="Qualcomm_Bin Han" w:date="2023-11-04T02:16:00Z">
              <w:r>
                <w:rPr/>
                <w:t>antenna</w:t>
              </w:r>
            </w:ins>
            <w:ins w:id="1411" w:author="cmcc-chunxia Guo" w:date="2023-11-23T11:17:37Z">
              <w:r>
                <w:rPr>
                  <w:rFonts w:hint="eastAsia"/>
                  <w:lang w:val="en-US" w:eastAsia="zh-CN"/>
                </w:rPr>
                <w:t xml:space="preserve"> </w:t>
              </w:r>
            </w:ins>
            <w:ins w:id="1412" w:author="cmcc-chunxia Guo" w:date="2023-11-23T11:17:38Z">
              <w:r>
                <w:rPr>
                  <w:rFonts w:hint="eastAsia"/>
                  <w:lang w:val="en-US" w:eastAsia="zh-CN"/>
                </w:rPr>
                <w:t>arra</w:t>
              </w:r>
            </w:ins>
            <w:ins w:id="1413" w:author="cmcc-chunxia Guo" w:date="2023-11-23T11:17:39Z">
              <w:r>
                <w:rPr>
                  <w:rFonts w:hint="eastAsia"/>
                  <w:lang w:val="en-US" w:eastAsia="zh-CN"/>
                </w:rPr>
                <w:t>y</w:t>
              </w:r>
            </w:ins>
            <w:ins w:id="1414" w:author="Qualcomm_Bin Han" w:date="2023-11-04T02:16:00Z">
              <w:r>
                <w:rPr/>
                <w:t>.</w:t>
              </w:r>
            </w:ins>
          </w:p>
        </w:tc>
      </w:tr>
    </w:tbl>
    <w:p>
      <w:pPr>
        <w:rPr>
          <w:ins w:id="1415" w:author="Qualcomm_Bin Han" w:date="2023-11-04T02:16:00Z"/>
        </w:rPr>
      </w:pPr>
    </w:p>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keepNext/>
        <w:keepLines/>
        <w:overflowPunct w:val="0"/>
        <w:autoSpaceDE w:val="0"/>
        <w:autoSpaceDN w:val="0"/>
        <w:adjustRightInd w:val="0"/>
        <w:spacing w:before="180"/>
        <w:ind w:left="1134" w:hanging="1134"/>
        <w:textAlignment w:val="baseline"/>
        <w:outlineLvl w:val="1"/>
        <w:rPr>
          <w:ins w:id="1416" w:author="Ericsson_Zhou Du" w:date="2023-08-28T11:18:00Z"/>
          <w:rFonts w:ascii="Arial" w:hAnsi="Arial" w:eastAsia="Times New Roman"/>
          <w:sz w:val="32"/>
          <w:lang w:val="en-US" w:eastAsia="en-GB"/>
        </w:rPr>
      </w:pPr>
      <w:ins w:id="1417" w:author="Ericsson_Zhou Du" w:date="2023-08-28T11:18:00Z">
        <w:bookmarkStart w:id="357" w:name="_Toc84414026"/>
        <w:bookmarkStart w:id="358" w:name="_Toc76509571"/>
        <w:bookmarkStart w:id="359" w:name="_Toc76718561"/>
        <w:bookmarkStart w:id="360" w:name="_Toc61367790"/>
        <w:bookmarkStart w:id="361" w:name="_Toc68231123"/>
        <w:bookmarkStart w:id="362" w:name="_Toc69084536"/>
        <w:bookmarkStart w:id="363" w:name="_Toc75467549"/>
        <w:bookmarkStart w:id="364" w:name="_Toc61373173"/>
        <w:bookmarkStart w:id="365" w:name="_Toc84405417"/>
        <w:bookmarkStart w:id="366" w:name="_Toc83580908"/>
        <w:bookmarkStart w:id="367" w:name="_Toc45889061"/>
        <w:bookmarkStart w:id="368" w:name="_Toc45888462"/>
        <w:r>
          <w:rPr>
            <w:rFonts w:ascii="Arial" w:hAnsi="Arial" w:eastAsia="Times New Roman"/>
            <w:sz w:val="32"/>
            <w:lang w:eastAsia="en-GB"/>
          </w:rPr>
          <w:t>7.6J</w:t>
        </w:r>
      </w:ins>
      <w:ins w:id="1418" w:author="Ericsson_Zhou Du" w:date="2023-08-28T11:18:00Z">
        <w:r>
          <w:rPr>
            <w:rFonts w:ascii="Arial" w:hAnsi="Arial" w:eastAsia="Times New Roman"/>
            <w:sz w:val="32"/>
            <w:lang w:eastAsia="en-GB"/>
          </w:rPr>
          <w:tab/>
        </w:r>
      </w:ins>
      <w:ins w:id="1419" w:author="Ericsson_Zhou Du" w:date="2023-08-28T11:18:00Z">
        <w:r>
          <w:rPr>
            <w:rFonts w:ascii="Arial" w:hAnsi="Arial" w:eastAsia="Times New Roman"/>
            <w:sz w:val="32"/>
            <w:lang w:eastAsia="en-GB"/>
          </w:rPr>
          <w:t xml:space="preserve">Blocking characteristics for </w:t>
        </w:r>
        <w:bookmarkEnd w:id="357"/>
        <w:bookmarkEnd w:id="358"/>
        <w:bookmarkEnd w:id="359"/>
        <w:bookmarkEnd w:id="360"/>
        <w:bookmarkEnd w:id="361"/>
        <w:bookmarkEnd w:id="362"/>
        <w:bookmarkEnd w:id="363"/>
        <w:bookmarkEnd w:id="364"/>
        <w:bookmarkEnd w:id="365"/>
        <w:bookmarkEnd w:id="366"/>
        <w:bookmarkEnd w:id="367"/>
        <w:bookmarkEnd w:id="368"/>
      </w:ins>
      <w:ins w:id="1420" w:author="Ericsson_Zhou Du" w:date="2023-08-28T11:18:00Z">
        <w:r>
          <w:rPr>
            <w:rFonts w:hint="eastAsia" w:ascii="Arial" w:hAnsi="Arial" w:eastAsia="Times New Roman"/>
            <w:sz w:val="32"/>
            <w:lang w:eastAsia="zh-CN"/>
          </w:rPr>
          <w:t>ATG</w:t>
        </w:r>
      </w:ins>
    </w:p>
    <w:p>
      <w:pPr>
        <w:keepNext/>
        <w:keepLines/>
        <w:overflowPunct w:val="0"/>
        <w:autoSpaceDE w:val="0"/>
        <w:autoSpaceDN w:val="0"/>
        <w:adjustRightInd w:val="0"/>
        <w:spacing w:before="120"/>
        <w:ind w:left="1134" w:hanging="1134"/>
        <w:textAlignment w:val="baseline"/>
        <w:outlineLvl w:val="2"/>
        <w:rPr>
          <w:ins w:id="1421" w:author="Ericsson_Zhou Du" w:date="2023-08-28T11:18:00Z"/>
          <w:rFonts w:ascii="Arial" w:hAnsi="Arial" w:eastAsia="Times New Roman"/>
          <w:sz w:val="28"/>
          <w:lang w:eastAsia="en-GB"/>
        </w:rPr>
      </w:pPr>
      <w:ins w:id="1422" w:author="Ericsson_Zhou Du" w:date="2023-08-28T11:18:00Z">
        <w:bookmarkStart w:id="369" w:name="_Toc83580909"/>
        <w:bookmarkStart w:id="370" w:name="_Toc69084537"/>
        <w:bookmarkStart w:id="371" w:name="_Toc29801977"/>
        <w:bookmarkStart w:id="372" w:name="_Toc84414027"/>
        <w:bookmarkStart w:id="373" w:name="_Toc76718562"/>
        <w:bookmarkStart w:id="374" w:name="_Toc29803026"/>
        <w:bookmarkStart w:id="375" w:name="_Toc21344489"/>
        <w:bookmarkStart w:id="376" w:name="_Toc76509572"/>
        <w:bookmarkStart w:id="377" w:name="_Toc68231124"/>
        <w:bookmarkStart w:id="378" w:name="_Toc61367791"/>
        <w:bookmarkStart w:id="379" w:name="_Toc45889062"/>
        <w:bookmarkStart w:id="380" w:name="_Toc75467550"/>
        <w:bookmarkStart w:id="381" w:name="_Toc36107768"/>
        <w:bookmarkStart w:id="382" w:name="_Toc61373174"/>
        <w:bookmarkStart w:id="383" w:name="_Toc37251542"/>
        <w:bookmarkStart w:id="384" w:name="_Toc84405418"/>
        <w:bookmarkStart w:id="385" w:name="_Toc29802401"/>
        <w:bookmarkStart w:id="386" w:name="_Toc45888463"/>
        <w:r>
          <w:rPr>
            <w:rFonts w:ascii="Arial" w:hAnsi="Arial" w:eastAsia="Times New Roman"/>
            <w:sz w:val="28"/>
            <w:lang w:eastAsia="en-GB"/>
          </w:rPr>
          <w:t>7.6J.1</w:t>
        </w:r>
      </w:ins>
      <w:ins w:id="1423" w:author="Ericsson_Zhou Du" w:date="2023-08-28T11:18:00Z">
        <w:r>
          <w:rPr>
            <w:rFonts w:ascii="Arial" w:hAnsi="Arial" w:eastAsia="Times New Roman"/>
            <w:sz w:val="28"/>
            <w:lang w:eastAsia="en-GB"/>
          </w:rPr>
          <w:tab/>
        </w:r>
      </w:ins>
      <w:ins w:id="1424" w:author="Ericsson_Zhou Du" w:date="2023-08-28T11:18:00Z">
        <w:r>
          <w:rPr>
            <w:rFonts w:ascii="Arial" w:hAnsi="Arial" w:eastAsia="Times New Roman"/>
            <w:sz w:val="28"/>
            <w:lang w:eastAsia="en-GB"/>
          </w:rPr>
          <w:t>General</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ins>
    </w:p>
    <w:p>
      <w:pPr>
        <w:rPr>
          <w:ins w:id="1425" w:author="Ericsson_Zhou Du" w:date="2023-08-28T11:18:00Z"/>
        </w:rPr>
      </w:pPr>
      <w:ins w:id="1426" w:author="Ericsson_Zhou Du" w:date="2023-08-28T11:18:00Z">
        <w:r>
          <w:rPr>
            <w:rFonts w:cs="v5.0.0"/>
          </w:rPr>
          <w:t xml:space="preserve">The blocking characteristic is a measure of the receiver's ability to receive a wanted signal at its assigned channel </w:t>
        </w:r>
      </w:ins>
      <w:ins w:id="1427" w:author="Ericsson_Zhou Du" w:date="2023-08-28T11:18:00Z">
        <w:r>
          <w:rPr/>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pPr>
        <w:keepNext/>
        <w:keepLines/>
        <w:overflowPunct w:val="0"/>
        <w:autoSpaceDE w:val="0"/>
        <w:autoSpaceDN w:val="0"/>
        <w:adjustRightInd w:val="0"/>
        <w:spacing w:before="120"/>
        <w:ind w:left="1134" w:hanging="1134"/>
        <w:textAlignment w:val="baseline"/>
        <w:outlineLvl w:val="2"/>
        <w:rPr>
          <w:ins w:id="1428" w:author="Ericsson_Zhou Du" w:date="2023-08-28T11:18:00Z"/>
          <w:rFonts w:ascii="Arial" w:hAnsi="Arial" w:eastAsia="Times New Roman"/>
          <w:sz w:val="28"/>
          <w:lang w:eastAsia="en-GB"/>
        </w:rPr>
      </w:pPr>
      <w:ins w:id="1429" w:author="Ericsson_Zhou Du" w:date="2023-08-28T11:18:00Z">
        <w:bookmarkStart w:id="387" w:name="_Toc76718563"/>
        <w:bookmarkStart w:id="388" w:name="_Toc37251543"/>
        <w:bookmarkStart w:id="389" w:name="_Toc21344490"/>
        <w:bookmarkStart w:id="390" w:name="_Toc84414028"/>
        <w:bookmarkStart w:id="391" w:name="_Toc29803027"/>
        <w:bookmarkStart w:id="392" w:name="_Toc29802402"/>
        <w:bookmarkStart w:id="393" w:name="_Toc36107769"/>
        <w:bookmarkStart w:id="394" w:name="_Toc68231125"/>
        <w:bookmarkStart w:id="395" w:name="_Toc76509573"/>
        <w:bookmarkStart w:id="396" w:name="_Toc45888464"/>
        <w:bookmarkStart w:id="397" w:name="_Toc29801978"/>
        <w:bookmarkStart w:id="398" w:name="_Toc75467551"/>
        <w:bookmarkStart w:id="399" w:name="_Toc84405419"/>
        <w:bookmarkStart w:id="400" w:name="_Toc45889063"/>
        <w:bookmarkStart w:id="401" w:name="_Toc61373175"/>
        <w:bookmarkStart w:id="402" w:name="_Toc83580910"/>
        <w:bookmarkStart w:id="403" w:name="_Toc61367792"/>
        <w:bookmarkStart w:id="404" w:name="_Toc69084538"/>
        <w:r>
          <w:rPr>
            <w:rFonts w:ascii="Arial" w:hAnsi="Arial" w:eastAsia="Times New Roman"/>
            <w:sz w:val="28"/>
            <w:lang w:eastAsia="en-GB"/>
          </w:rPr>
          <w:t>7.6J.2</w:t>
        </w:r>
      </w:ins>
      <w:ins w:id="1430" w:author="Ericsson_Zhou Du" w:date="2023-08-28T11:18:00Z">
        <w:r>
          <w:rPr>
            <w:rFonts w:ascii="Arial" w:hAnsi="Arial" w:eastAsia="Times New Roman"/>
            <w:sz w:val="28"/>
            <w:lang w:eastAsia="en-GB"/>
          </w:rPr>
          <w:tab/>
        </w:r>
      </w:ins>
      <w:ins w:id="1431" w:author="Ericsson_Zhou Du" w:date="2023-08-28T11:18:00Z">
        <w:r>
          <w:rPr>
            <w:rFonts w:ascii="Arial" w:hAnsi="Arial" w:eastAsia="Times New Roman"/>
            <w:sz w:val="28"/>
            <w:lang w:eastAsia="en-GB"/>
          </w:rPr>
          <w:t xml:space="preserve">In-band blocking for </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ascii="Arial" w:hAnsi="Arial" w:eastAsia="Times New Roman"/>
            <w:sz w:val="28"/>
            <w:lang w:eastAsia="en-GB"/>
          </w:rPr>
          <w:t>ATG</w:t>
        </w:r>
      </w:ins>
    </w:p>
    <w:p>
      <w:pPr>
        <w:rPr>
          <w:rFonts w:eastAsia="宋体" w:cs="v5.0.0"/>
          <w:lang w:eastAsia="zh-CN"/>
        </w:rPr>
      </w:pPr>
      <w:ins w:id="1432" w:author="Ericsson_Zhou Du" w:date="2023-08-28T11:18:00Z">
        <w:r>
          <w:rPr>
            <w:rFonts w:eastAsia="宋体"/>
            <w:lang w:eastAsia="zh-CN"/>
          </w:rPr>
          <w:t>For ATG UE, the in-band blocking requirement defined in clause 7.6.2 applies</w:t>
        </w:r>
      </w:ins>
      <w:ins w:id="1433" w:author="Ericsson_Zhou Du" w:date="2023-08-28T11:18:00Z">
        <w:r>
          <w:rPr>
            <w:rFonts w:eastAsia="宋体" w:cs="v5.0.0"/>
            <w:lang w:eastAsia="zh-CN"/>
          </w:rPr>
          <w:t xml:space="preserve">. </w:t>
        </w:r>
      </w:ins>
    </w:p>
    <w:p>
      <w:pPr>
        <w:keepNext/>
        <w:keepLines/>
        <w:overflowPunct w:val="0"/>
        <w:autoSpaceDE w:val="0"/>
        <w:autoSpaceDN w:val="0"/>
        <w:adjustRightInd w:val="0"/>
        <w:spacing w:before="120"/>
        <w:ind w:left="1134" w:hanging="1134"/>
        <w:textAlignment w:val="baseline"/>
        <w:outlineLvl w:val="2"/>
        <w:rPr>
          <w:ins w:id="1434" w:author="Ericsson_Zhou Du" w:date="2023-08-28T11:18:00Z"/>
          <w:rFonts w:ascii="Arial" w:hAnsi="Arial" w:eastAsia="Times New Roman"/>
          <w:sz w:val="28"/>
          <w:lang w:eastAsia="en-GB"/>
        </w:rPr>
      </w:pPr>
      <w:ins w:id="1435" w:author="Ericsson_Zhou Du" w:date="2023-08-28T11:18:00Z">
        <w:r>
          <w:rPr>
            <w:rFonts w:ascii="Arial" w:hAnsi="Arial" w:eastAsia="Times New Roman"/>
            <w:sz w:val="28"/>
            <w:lang w:eastAsia="en-GB"/>
          </w:rPr>
          <w:t>7.6J.</w:t>
        </w:r>
      </w:ins>
      <w:ins w:id="1436" w:author="Ericsson_Zhou Du" w:date="2023-11-13T17:20:00Z">
        <w:r>
          <w:rPr>
            <w:rFonts w:ascii="Arial" w:hAnsi="Arial" w:eastAsia="Times New Roman"/>
            <w:sz w:val="28"/>
            <w:lang w:eastAsia="en-GB"/>
          </w:rPr>
          <w:t>3</w:t>
        </w:r>
      </w:ins>
      <w:ins w:id="1437" w:author="Ericsson_Zhou Du" w:date="2023-08-28T11:18:00Z">
        <w:r>
          <w:rPr>
            <w:rFonts w:ascii="Arial" w:hAnsi="Arial" w:eastAsia="Times New Roman"/>
            <w:sz w:val="28"/>
            <w:lang w:eastAsia="en-GB"/>
          </w:rPr>
          <w:tab/>
        </w:r>
      </w:ins>
      <w:ins w:id="1438" w:author="Ericsson_Zhou Du" w:date="2023-11-13T17:20:00Z">
        <w:r>
          <w:rPr>
            <w:rFonts w:ascii="Arial" w:hAnsi="Arial" w:eastAsia="Times New Roman"/>
            <w:sz w:val="28"/>
            <w:lang w:eastAsia="en-GB"/>
          </w:rPr>
          <w:t>Out-of</w:t>
        </w:r>
      </w:ins>
      <w:ins w:id="1439" w:author="Ericsson_Zhou Du" w:date="2023-08-28T11:18:00Z">
        <w:r>
          <w:rPr>
            <w:rFonts w:ascii="Arial" w:hAnsi="Arial" w:eastAsia="Times New Roman"/>
            <w:sz w:val="28"/>
            <w:lang w:eastAsia="en-GB"/>
          </w:rPr>
          <w:t>-band blocking for ATG</w:t>
        </w:r>
      </w:ins>
    </w:p>
    <w:p>
      <w:pPr>
        <w:overflowPunct w:val="0"/>
        <w:autoSpaceDE w:val="0"/>
        <w:autoSpaceDN w:val="0"/>
        <w:adjustRightInd w:val="0"/>
        <w:textAlignment w:val="baseline"/>
        <w:rPr>
          <w:ins w:id="1440" w:author="Ericsson_Zhou Du" w:date="2023-11-14T11:21:00Z"/>
          <w:rFonts w:eastAsia="宋体" w:cs="v5.0.0"/>
          <w:lang w:eastAsia="zh-CN"/>
        </w:rPr>
      </w:pPr>
      <w:ins w:id="1441" w:author="Ericsson_Zhou Du" w:date="2023-08-28T11:18:00Z">
        <w:r>
          <w:rPr>
            <w:rFonts w:eastAsia="宋体"/>
            <w:lang w:eastAsia="zh-CN"/>
          </w:rPr>
          <w:t xml:space="preserve">For ATG UE, the </w:t>
        </w:r>
      </w:ins>
      <w:ins w:id="1442" w:author="Ericsson_Zhou Du" w:date="2023-11-13T17:20:00Z">
        <w:r>
          <w:rPr>
            <w:rFonts w:eastAsia="宋体"/>
            <w:lang w:eastAsia="zh-CN"/>
          </w:rPr>
          <w:t>out-of</w:t>
        </w:r>
      </w:ins>
      <w:ins w:id="1443" w:author="Ericsson_Zhou Du" w:date="2023-08-28T11:18:00Z">
        <w:r>
          <w:rPr>
            <w:rFonts w:eastAsia="宋体"/>
            <w:lang w:eastAsia="zh-CN"/>
          </w:rPr>
          <w:t>-band blocking requirement defined in clause 7.6.</w:t>
        </w:r>
      </w:ins>
      <w:ins w:id="1444" w:author="Ericsson_Zhou Du" w:date="2023-11-13T17:20:00Z">
        <w:r>
          <w:rPr>
            <w:rFonts w:eastAsia="宋体"/>
            <w:lang w:eastAsia="zh-CN"/>
          </w:rPr>
          <w:t>3</w:t>
        </w:r>
      </w:ins>
      <w:ins w:id="1445" w:author="Ericsson_Zhou Du" w:date="2023-08-28T11:18:00Z">
        <w:r>
          <w:rPr>
            <w:rFonts w:eastAsia="宋体"/>
            <w:lang w:eastAsia="zh-CN"/>
          </w:rPr>
          <w:t xml:space="preserve"> applies</w:t>
        </w:r>
      </w:ins>
      <w:ins w:id="1446" w:author="Ericsson_Zhou Du" w:date="2023-08-28T11:18:00Z">
        <w:r>
          <w:rPr>
            <w:rFonts w:eastAsia="宋体" w:cs="v5.0.0"/>
            <w:lang w:eastAsia="zh-CN"/>
          </w:rPr>
          <w:t xml:space="preserve">.  </w:t>
        </w:r>
      </w:ins>
    </w:p>
    <w:p>
      <w:pPr>
        <w:overflowPunct w:val="0"/>
        <w:autoSpaceDE w:val="0"/>
        <w:autoSpaceDN w:val="0"/>
        <w:adjustRightInd w:val="0"/>
        <w:textAlignment w:val="baseline"/>
        <w:rPr>
          <w:rFonts w:eastAsia="宋体" w:cs="v5.0.0"/>
          <w:lang w:eastAsia="zh-CN"/>
        </w:rPr>
      </w:pPr>
      <w:ins w:id="1447" w:author="Ericsson_Zhou Du" w:date="2023-11-14T11:21:00Z">
        <w:r>
          <w:rPr>
            <w:rFonts w:eastAsia="宋体" w:cs="v5.0.0"/>
            <w:lang w:eastAsia="zh-CN"/>
          </w:rPr>
          <w:t>N</w:t>
        </w:r>
      </w:ins>
      <w:ins w:id="1448" w:author="Ericsson_Zhou Du" w:date="2023-11-14T11:22:00Z">
        <w:r>
          <w:rPr>
            <w:rFonts w:eastAsia="宋体" w:cs="v5.0.0"/>
            <w:lang w:eastAsia="zh-CN"/>
          </w:rPr>
          <w:t xml:space="preserve">OTE: In 3GPP, the ATG UE </w:t>
        </w:r>
      </w:ins>
      <w:ins w:id="1449" w:author="Ericsson_Zhou Du" w:date="2023-11-14T11:45:00Z">
        <w:r>
          <w:rPr>
            <w:rFonts w:eastAsia="宋体" w:cs="v5.0.0"/>
            <w:lang w:eastAsia="zh-CN"/>
          </w:rPr>
          <w:t>out-of-band blocking</w:t>
        </w:r>
      </w:ins>
      <w:ins w:id="1450" w:author="Ericsson_Zhou Du" w:date="2023-11-14T11:22:00Z">
        <w:r>
          <w:rPr>
            <w:rFonts w:eastAsia="宋体" w:cs="v5.0.0"/>
            <w:lang w:eastAsia="zh-CN"/>
          </w:rPr>
          <w:t xml:space="preserve"> specification is defined to ensure the telecommunication link and there may be other sources of interference and regulatory issues that need to be considered when designing ATG UE, i.e. avionic equipment.</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overflowPunct w:val="0"/>
        <w:autoSpaceDE w:val="0"/>
        <w:autoSpaceDN w:val="0"/>
        <w:adjustRightInd w:val="0"/>
        <w:textAlignment w:val="baseline"/>
        <w:rPr>
          <w:rFonts w:eastAsia="宋体" w:cs="v5.0.0"/>
          <w:lang w:eastAsia="zh-CN"/>
        </w:rPr>
      </w:pPr>
    </w:p>
    <w:p>
      <w:pPr>
        <w:keepNext/>
        <w:keepLines/>
        <w:overflowPunct w:val="0"/>
        <w:autoSpaceDE w:val="0"/>
        <w:autoSpaceDN w:val="0"/>
        <w:adjustRightInd w:val="0"/>
        <w:spacing w:before="180"/>
        <w:ind w:left="1134" w:hanging="1134"/>
        <w:textAlignment w:val="baseline"/>
        <w:outlineLvl w:val="1"/>
        <w:rPr>
          <w:ins w:id="1451" w:author="Ericsson_Zhou Du" w:date="2023-10-16T12:19:00Z"/>
          <w:rFonts w:ascii="Arial" w:hAnsi="Arial" w:eastAsia="Times New Roman"/>
          <w:sz w:val="32"/>
          <w:lang w:eastAsia="en-GB"/>
        </w:rPr>
      </w:pPr>
      <w:ins w:id="1452" w:author="Ericsson_Zhou Du" w:date="2023-10-16T12:19:00Z">
        <w:bookmarkStart w:id="405" w:name="_Toc45888477"/>
        <w:bookmarkStart w:id="406" w:name="_Toc61367813"/>
        <w:bookmarkStart w:id="407" w:name="_Toc29802407"/>
        <w:bookmarkStart w:id="408" w:name="_Toc75467572"/>
        <w:bookmarkStart w:id="409" w:name="_Toc69084559"/>
        <w:bookmarkStart w:id="410" w:name="_Toc83580931"/>
        <w:bookmarkStart w:id="411" w:name="_Toc84405440"/>
        <w:bookmarkStart w:id="412" w:name="_Toc76718584"/>
        <w:bookmarkStart w:id="413" w:name="_Toc29801983"/>
        <w:bookmarkStart w:id="414" w:name="_Toc29803032"/>
        <w:bookmarkStart w:id="415" w:name="_Toc68231146"/>
        <w:bookmarkStart w:id="416" w:name="_Toc37251548"/>
        <w:bookmarkStart w:id="417" w:name="_Toc76509594"/>
        <w:bookmarkStart w:id="418" w:name="_Toc84414049"/>
        <w:bookmarkStart w:id="419" w:name="_Toc61373196"/>
        <w:bookmarkStart w:id="420" w:name="_Toc45889076"/>
        <w:bookmarkStart w:id="421" w:name="_Toc36107774"/>
        <w:bookmarkStart w:id="422" w:name="_Toc21344495"/>
        <w:r>
          <w:rPr>
            <w:rFonts w:ascii="Arial" w:hAnsi="Arial" w:eastAsia="Times New Roman"/>
            <w:sz w:val="32"/>
            <w:lang w:eastAsia="en-GB"/>
          </w:rPr>
          <w:t>7.7J</w:t>
        </w:r>
      </w:ins>
      <w:ins w:id="1453" w:author="Ericsson_Zhou Du" w:date="2023-10-16T12:19:00Z">
        <w:r>
          <w:rPr>
            <w:rFonts w:ascii="Arial" w:hAnsi="Arial" w:eastAsia="Times New Roman"/>
            <w:sz w:val="32"/>
            <w:lang w:eastAsia="en-GB"/>
          </w:rPr>
          <w:tab/>
        </w:r>
      </w:ins>
      <w:ins w:id="1454" w:author="Ericsson_Zhou Du" w:date="2023-10-16T12:19:00Z">
        <w:r>
          <w:rPr>
            <w:rFonts w:ascii="Arial" w:hAnsi="Arial" w:eastAsia="Times New Roman"/>
            <w:sz w:val="32"/>
            <w:lang w:eastAsia="en-GB"/>
          </w:rPr>
          <w:t xml:space="preserve">Spurious response for </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Pr>
            <w:rFonts w:ascii="Arial" w:hAnsi="Arial" w:eastAsia="Times New Roman"/>
            <w:sz w:val="32"/>
            <w:lang w:eastAsia="en-GB"/>
          </w:rPr>
          <w:t>ATG</w:t>
        </w:r>
      </w:ins>
    </w:p>
    <w:p>
      <w:pPr>
        <w:overflowPunct w:val="0"/>
        <w:autoSpaceDE w:val="0"/>
        <w:autoSpaceDN w:val="0"/>
        <w:adjustRightInd w:val="0"/>
        <w:textAlignment w:val="baseline"/>
        <w:rPr>
          <w:rFonts w:eastAsia="宋体" w:cs="v5.0.0"/>
          <w:lang w:eastAsia="zh-CN"/>
        </w:rPr>
      </w:pPr>
      <w:ins w:id="1455" w:author="Ericsson_Zhou Du" w:date="2023-10-16T12:19:00Z">
        <w:r>
          <w:rPr>
            <w:rFonts w:eastAsia="宋体"/>
            <w:lang w:eastAsia="zh-CN"/>
          </w:rPr>
          <w:t>For ATG UE, the spurious response defined in clause 7.7 applies</w:t>
        </w:r>
      </w:ins>
      <w:ins w:id="1456" w:author="Ericsson_Zhou Du" w:date="2023-10-16T12:19:00Z">
        <w:r>
          <w:rPr>
            <w:rFonts w:eastAsia="宋体" w:cs="v5.0.0"/>
            <w:lang w:eastAsia="zh-CN"/>
          </w:rPr>
          <w:t xml:space="preserve">.  </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overflowPunct w:val="0"/>
        <w:autoSpaceDE w:val="0"/>
        <w:autoSpaceDN w:val="0"/>
        <w:adjustRightInd w:val="0"/>
        <w:textAlignment w:val="baseline"/>
        <w:rPr>
          <w:ins w:id="1457" w:author="Ericsson_Zhou Du" w:date="2023-10-16T12:19:00Z"/>
          <w:rFonts w:eastAsia="宋体" w:cs="v5.0.0"/>
          <w:lang w:eastAsia="zh-CN"/>
        </w:rPr>
      </w:pPr>
    </w:p>
    <w:p>
      <w:pPr>
        <w:pStyle w:val="3"/>
        <w:rPr>
          <w:ins w:id="1458" w:author="Ericsson_Zhou Du" w:date="2023-10-16T12:19:00Z"/>
        </w:rPr>
      </w:pPr>
      <w:ins w:id="1459" w:author="Ericsson_Zhou Du" w:date="2023-10-16T12:19:00Z">
        <w:bookmarkStart w:id="423" w:name="_Toc83580946"/>
        <w:bookmarkStart w:id="424" w:name="_Toc84414064"/>
        <w:bookmarkStart w:id="425" w:name="_Toc84405455"/>
        <w:r>
          <w:rPr/>
          <w:t>7.8J</w:t>
        </w:r>
      </w:ins>
      <w:ins w:id="1460" w:author="Ericsson_Zhou Du" w:date="2023-10-16T12:19:00Z">
        <w:r>
          <w:rPr/>
          <w:tab/>
        </w:r>
      </w:ins>
      <w:ins w:id="1461" w:author="Ericsson_Zhou Du" w:date="2023-10-16T12:19:00Z">
        <w:r>
          <w:rPr/>
          <w:t xml:space="preserve">Intermodulation characteristics for </w:t>
        </w:r>
        <w:bookmarkEnd w:id="423"/>
        <w:bookmarkEnd w:id="424"/>
        <w:bookmarkEnd w:id="425"/>
        <w:r>
          <w:rPr/>
          <w:t>ATG</w:t>
        </w:r>
      </w:ins>
    </w:p>
    <w:p>
      <w:pPr>
        <w:pStyle w:val="4"/>
        <w:rPr>
          <w:ins w:id="1462" w:author="Ericsson_Zhou Du" w:date="2023-11-13T17:26:00Z"/>
        </w:rPr>
      </w:pPr>
      <w:ins w:id="1463" w:author="Ericsson_Zhou Du" w:date="2023-10-16T12:19:00Z">
        <w:bookmarkStart w:id="426" w:name="_Toc76718600"/>
        <w:bookmarkStart w:id="427" w:name="_Toc29803041"/>
        <w:bookmarkStart w:id="428" w:name="_Toc45889089"/>
        <w:bookmarkStart w:id="429" w:name="_Toc84405456"/>
        <w:bookmarkStart w:id="430" w:name="_Toc84414065"/>
        <w:bookmarkStart w:id="431" w:name="_Toc69084575"/>
        <w:bookmarkStart w:id="432" w:name="_Toc36107783"/>
        <w:bookmarkStart w:id="433" w:name="_Toc37251557"/>
        <w:bookmarkStart w:id="434" w:name="_Toc29802416"/>
        <w:bookmarkStart w:id="435" w:name="_Toc68231162"/>
        <w:bookmarkStart w:id="436" w:name="_Toc29801992"/>
        <w:bookmarkStart w:id="437" w:name="_Toc21344504"/>
        <w:bookmarkStart w:id="438" w:name="_Toc61367829"/>
        <w:bookmarkStart w:id="439" w:name="_Toc45888490"/>
        <w:bookmarkStart w:id="440" w:name="_Toc83580947"/>
        <w:bookmarkStart w:id="441" w:name="_Toc76509610"/>
        <w:bookmarkStart w:id="442" w:name="_Toc61373212"/>
        <w:bookmarkStart w:id="443" w:name="_Toc75467588"/>
        <w:r>
          <w:rPr/>
          <w:t>7.8J.1</w:t>
        </w:r>
      </w:ins>
      <w:ins w:id="1464" w:author="Ericsson_Zhou Du" w:date="2023-10-16T12:19:00Z">
        <w:r>
          <w:rPr/>
          <w:tab/>
        </w:r>
      </w:ins>
      <w:ins w:id="1465" w:author="Ericsson_Zhou Du" w:date="2023-10-16T12:19:00Z">
        <w:r>
          <w:rPr/>
          <w:t>General</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ins>
    </w:p>
    <w:p>
      <w:pPr>
        <w:autoSpaceDE w:val="0"/>
        <w:autoSpaceDN w:val="0"/>
        <w:adjustRightInd w:val="0"/>
        <w:spacing w:after="0"/>
        <w:rPr>
          <w:ins w:id="1466" w:author="Ericsson_Zhou Du" w:date="2023-11-13T17:28:00Z"/>
          <w:i w:val="0"/>
          <w:iCs w:val="0"/>
          <w:lang w:eastAsia="zh-CN"/>
          <w:rPrChange w:id="1467" w:author="Ericsson_Zhou Du" w:date="2023-11-13T17:28:00Z">
            <w:rPr>
              <w:ins w:id="1468" w:author="Ericsson_Zhou Du" w:date="2023-11-13T17:28:00Z"/>
              <w:i/>
              <w:iCs/>
              <w:lang w:eastAsia="zh-CN"/>
            </w:rPr>
          </w:rPrChange>
        </w:rPr>
      </w:pPr>
      <w:ins w:id="1469" w:author="Ericsson_Zhou Du" w:date="2023-11-13T17:28:00Z">
        <w:r>
          <w:rPr>
            <w:i w:val="0"/>
            <w:iCs w:val="0"/>
            <w:lang w:eastAsia="zh-CN"/>
            <w:rPrChange w:id="1470" w:author="Ericsson_Zhou Du" w:date="2023-11-13T17:28:00Z">
              <w:rPr>
                <w:i/>
                <w:iCs/>
                <w:lang w:eastAsia="zh-CN"/>
              </w:rPr>
            </w:rPrChange>
          </w:rPr>
          <w:t>Intermodulation response rejection is a measure of the capability of the receiver to receive a wanted signal on its</w:t>
        </w:r>
      </w:ins>
    </w:p>
    <w:p>
      <w:pPr>
        <w:autoSpaceDE w:val="0"/>
        <w:autoSpaceDN w:val="0"/>
        <w:adjustRightInd w:val="0"/>
        <w:spacing w:after="0"/>
        <w:rPr>
          <w:ins w:id="1472" w:author="Ericsson_Zhou Du" w:date="2023-10-16T12:19:00Z"/>
          <w:rFonts w:eastAsia="Times New Roman" w:cs="v5.0.0"/>
          <w:lang w:eastAsia="zh-CN"/>
          <w:rPrChange w:id="1473" w:author="Ericsson_Zhou Du" w:date="2023-11-13T17:28:00Z">
            <w:rPr>
              <w:ins w:id="1474" w:author="Ericsson_Zhou Du" w:date="2023-10-16T12:19:00Z"/>
              <w:rFonts w:eastAsia="Times New Roman" w:cs="v5.0.0"/>
              <w:lang w:eastAsia="zh-CN"/>
            </w:rPr>
          </w:rPrChange>
        </w:rPr>
        <w:pPrChange w:id="1471" w:author="Ericsson_Zhou Du" w:date="2023-11-13T17:31:00Z">
          <w:pPr>
            <w:pStyle w:val="4"/>
          </w:pPr>
        </w:pPrChange>
      </w:pPr>
      <w:ins w:id="1475" w:author="Ericsson_Zhou Du" w:date="2023-11-13T17:28:00Z">
        <w:r>
          <w:rPr>
            <w:i w:val="0"/>
            <w:iCs/>
            <w:lang w:eastAsia="zh-CN"/>
            <w:rPrChange w:id="1476" w:author="Ericsson_Zhou Du" w:date="2023-11-13T17:28:00Z">
              <w:rPr>
                <w:i/>
                <w:iCs/>
                <w:lang w:eastAsia="zh-CN"/>
              </w:rPr>
            </w:rPrChange>
          </w:rPr>
          <w:t>assigned channel frequency in the presence of two or more interfering signals which have a specific frequency</w:t>
        </w:r>
      </w:ins>
      <w:ins w:id="1477" w:author="Ericsson_Zhou Du" w:date="2023-11-13T17:31:00Z">
        <w:r>
          <w:rPr>
            <w:lang w:eastAsia="zh-CN"/>
          </w:rPr>
          <w:t xml:space="preserve"> </w:t>
        </w:r>
      </w:ins>
      <w:ins w:id="1478" w:author="Ericsson_Zhou Du" w:date="2023-11-13T17:28:00Z">
        <w:r>
          <w:rPr>
            <w:i w:val="0"/>
            <w:iCs/>
            <w:lang w:eastAsia="zh-CN"/>
            <w:rPrChange w:id="1479" w:author="Ericsson_Zhou Du" w:date="2023-11-13T17:28:00Z">
              <w:rPr>
                <w:i/>
                <w:iCs/>
                <w:lang w:eastAsia="zh-CN"/>
              </w:rPr>
            </w:rPrChange>
          </w:rPr>
          <w:t>relationship to the wanted signal</w:t>
        </w:r>
      </w:ins>
      <w:ins w:id="1480" w:author="Ericsson_Zhou Du" w:date="2023-11-13T17:28:00Z">
        <w:r>
          <w:rPr>
            <w:lang w:eastAsia="zh-CN"/>
          </w:rPr>
          <w:t>.</w:t>
        </w:r>
      </w:ins>
    </w:p>
    <w:p>
      <w:pPr>
        <w:pStyle w:val="4"/>
        <w:rPr>
          <w:ins w:id="1481" w:author="Ericsson_Zhou Du" w:date="2023-10-16T12:19:00Z"/>
        </w:rPr>
      </w:pPr>
      <w:ins w:id="1482" w:author="Ericsson_Zhou Du" w:date="2023-10-16T12:19:00Z">
        <w:bookmarkStart w:id="444" w:name="_Toc45888491"/>
        <w:bookmarkStart w:id="445" w:name="_Toc37251558"/>
        <w:bookmarkStart w:id="446" w:name="_Toc69084576"/>
        <w:bookmarkStart w:id="447" w:name="_Toc21344505"/>
        <w:bookmarkStart w:id="448" w:name="_Toc29801993"/>
        <w:bookmarkStart w:id="449" w:name="_Toc45889090"/>
        <w:bookmarkStart w:id="450" w:name="_Toc68231163"/>
        <w:bookmarkStart w:id="451" w:name="_Toc61373213"/>
        <w:bookmarkStart w:id="452" w:name="_Toc36107784"/>
        <w:bookmarkStart w:id="453" w:name="_Toc76509611"/>
        <w:bookmarkStart w:id="454" w:name="_Toc84414066"/>
        <w:bookmarkStart w:id="455" w:name="_Toc84405457"/>
        <w:bookmarkStart w:id="456" w:name="_Toc76718601"/>
        <w:bookmarkStart w:id="457" w:name="_Toc29803042"/>
        <w:bookmarkStart w:id="458" w:name="_Toc61367830"/>
        <w:bookmarkStart w:id="459" w:name="_Toc29802417"/>
        <w:bookmarkStart w:id="460" w:name="_Toc75467589"/>
        <w:bookmarkStart w:id="461" w:name="_Toc83580948"/>
        <w:r>
          <w:rPr/>
          <w:t>7.8J.2</w:t>
        </w:r>
      </w:ins>
      <w:ins w:id="1483" w:author="Ericsson_Zhou Du" w:date="2023-10-16T12:19:00Z">
        <w:r>
          <w:rPr/>
          <w:tab/>
        </w:r>
      </w:ins>
      <w:ins w:id="1484" w:author="Ericsson_Zhou Du" w:date="2023-10-16T12:19:00Z">
        <w:r>
          <w:rPr/>
          <w:t xml:space="preserve">Wide band intermodulation for </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Pr/>
          <w:t>ATG</w:t>
        </w:r>
      </w:ins>
    </w:p>
    <w:p>
      <w:pPr>
        <w:overflowPunct w:val="0"/>
        <w:autoSpaceDE w:val="0"/>
        <w:autoSpaceDN w:val="0"/>
        <w:adjustRightInd w:val="0"/>
        <w:textAlignment w:val="baseline"/>
        <w:rPr>
          <w:rFonts w:eastAsia="宋体" w:cs="v5.0.0"/>
          <w:lang w:eastAsia="zh-CN"/>
        </w:rPr>
      </w:pPr>
      <w:ins w:id="1485" w:author="Ericsson_Zhou Du" w:date="2023-10-16T12:19:00Z">
        <w:r>
          <w:rPr>
            <w:rFonts w:eastAsia="宋体"/>
            <w:lang w:eastAsia="zh-CN"/>
          </w:rPr>
          <w:t>For ATG UE, the wide band intermodulation requirement defined in clause 7.8.2 applies</w:t>
        </w:r>
      </w:ins>
      <w:ins w:id="1486" w:author="Ericsson_Zhou Du" w:date="2023-10-16T12:19:00Z">
        <w:r>
          <w:rPr>
            <w:rFonts w:eastAsia="宋体" w:cs="v5.0.0"/>
            <w:lang w:eastAsia="zh-CN"/>
          </w:rPr>
          <w:t xml:space="preserve">.  </w:t>
        </w:r>
      </w:ins>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Next</w:t>
      </w:r>
      <w:r>
        <w:rPr>
          <w:rStyle w:val="44"/>
          <w:color w:val="C00000"/>
          <w:lang w:eastAsia="zh-CN"/>
        </w:rPr>
        <w:t xml:space="preserve"> of Change&gt;&gt;</w:t>
      </w:r>
    </w:p>
    <w:p>
      <w:pPr>
        <w:overflowPunct w:val="0"/>
        <w:autoSpaceDE w:val="0"/>
        <w:autoSpaceDN w:val="0"/>
        <w:adjustRightInd w:val="0"/>
        <w:textAlignment w:val="baseline"/>
        <w:rPr>
          <w:ins w:id="1487" w:author="Ericsson_Zhou Du" w:date="2023-10-16T12:19:00Z"/>
          <w:rFonts w:eastAsia="宋体" w:cs="v5.0.0"/>
          <w:lang w:eastAsia="zh-CN"/>
        </w:rPr>
      </w:pPr>
    </w:p>
    <w:p>
      <w:pPr>
        <w:keepNext/>
        <w:keepLines/>
        <w:overflowPunct w:val="0"/>
        <w:autoSpaceDE w:val="0"/>
        <w:autoSpaceDN w:val="0"/>
        <w:adjustRightInd w:val="0"/>
        <w:spacing w:before="180"/>
        <w:ind w:left="1134" w:hanging="1134"/>
        <w:textAlignment w:val="baseline"/>
        <w:outlineLvl w:val="1"/>
        <w:rPr>
          <w:ins w:id="1488" w:author="Ericsson_Zhou Du" w:date="2023-10-16T12:19:00Z"/>
          <w:rFonts w:ascii="Arial" w:hAnsi="Arial" w:eastAsia="Times New Roman"/>
          <w:sz w:val="32"/>
          <w:lang w:eastAsia="en-GB"/>
        </w:rPr>
      </w:pPr>
      <w:ins w:id="1489" w:author="Ericsson_Zhou Du" w:date="2023-10-16T12:19:00Z">
        <w:bookmarkStart w:id="462" w:name="_Toc45889101"/>
        <w:bookmarkStart w:id="463" w:name="_Toc45888502"/>
        <w:bookmarkStart w:id="464" w:name="_Toc75467603"/>
        <w:bookmarkStart w:id="465" w:name="_Toc84405471"/>
        <w:bookmarkStart w:id="466" w:name="_Toc29801999"/>
        <w:bookmarkStart w:id="467" w:name="_Toc29802423"/>
        <w:bookmarkStart w:id="468" w:name="_Toc36107790"/>
        <w:bookmarkStart w:id="469" w:name="_Toc84414080"/>
        <w:bookmarkStart w:id="470" w:name="_Toc37251564"/>
        <w:bookmarkStart w:id="471" w:name="_Toc68231177"/>
        <w:bookmarkStart w:id="472" w:name="_Toc21344511"/>
        <w:bookmarkStart w:id="473" w:name="_Toc76509625"/>
        <w:bookmarkStart w:id="474" w:name="_Toc29803048"/>
        <w:bookmarkStart w:id="475" w:name="_Toc61373227"/>
        <w:bookmarkStart w:id="476" w:name="_Toc69084590"/>
        <w:bookmarkStart w:id="477" w:name="_Toc76718615"/>
        <w:bookmarkStart w:id="478" w:name="_Toc83580962"/>
        <w:bookmarkStart w:id="479" w:name="_Toc61367844"/>
        <w:r>
          <w:rPr>
            <w:rFonts w:ascii="Arial" w:hAnsi="Arial" w:eastAsia="Times New Roman"/>
            <w:sz w:val="32"/>
            <w:lang w:eastAsia="en-GB"/>
          </w:rPr>
          <w:t>7.9J</w:t>
        </w:r>
      </w:ins>
      <w:ins w:id="1490" w:author="Ericsson_Zhou Du" w:date="2023-10-16T12:19:00Z">
        <w:r>
          <w:rPr>
            <w:rFonts w:ascii="Arial" w:hAnsi="Arial" w:eastAsia="Times New Roman"/>
            <w:sz w:val="32"/>
            <w:lang w:eastAsia="en-GB"/>
          </w:rPr>
          <w:tab/>
        </w:r>
      </w:ins>
      <w:ins w:id="1491" w:author="Ericsson_Zhou Du" w:date="2023-10-16T12:19:00Z">
        <w:r>
          <w:rPr>
            <w:rFonts w:ascii="Arial" w:hAnsi="Arial" w:eastAsia="Times New Roman"/>
            <w:sz w:val="32"/>
            <w:lang w:eastAsia="en-GB"/>
          </w:rPr>
          <w:t xml:space="preserve">Spurious emissions for </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Arial" w:hAnsi="Arial" w:eastAsia="Times New Roman"/>
            <w:sz w:val="32"/>
            <w:lang w:eastAsia="en-GB"/>
          </w:rPr>
          <w:t>ATG</w:t>
        </w:r>
      </w:ins>
    </w:p>
    <w:p>
      <w:pPr>
        <w:overflowPunct w:val="0"/>
        <w:autoSpaceDE w:val="0"/>
        <w:autoSpaceDN w:val="0"/>
        <w:adjustRightInd w:val="0"/>
        <w:textAlignment w:val="baseline"/>
        <w:rPr>
          <w:ins w:id="1492" w:author="Ericsson_Zhou Du" w:date="2023-10-16T12:19:00Z"/>
          <w:rFonts w:eastAsia="Times New Roman"/>
          <w:lang w:eastAsia="en-GB"/>
        </w:rPr>
      </w:pPr>
      <w:ins w:id="1493" w:author="Ericsson_Zhou Du" w:date="2023-10-16T12:19:00Z">
        <w:r>
          <w:rPr>
            <w:rFonts w:eastAsia="Times New Roman"/>
            <w:lang w:eastAsia="en-GB"/>
          </w:rPr>
          <w:t>For ATG UE, the spurious emissions as specified in clause 7.9 applies.</w:t>
        </w:r>
      </w:ins>
    </w:p>
    <w:p>
      <w:pPr>
        <w:rPr>
          <w:rFonts w:eastAsia="宋体" w:cs="v5.0.0"/>
          <w:lang w:eastAsia="zh-CN"/>
        </w:rPr>
      </w:pPr>
    </w:p>
    <w:p>
      <w:pPr>
        <w:pStyle w:val="3"/>
        <w:spacing w:after="240"/>
        <w:ind w:left="0" w:firstLine="0"/>
        <w:rPr>
          <w:rStyle w:val="44"/>
          <w:color w:val="C00000"/>
          <w:lang w:eastAsia="zh-CN"/>
        </w:rPr>
      </w:pPr>
      <w:r>
        <w:rPr>
          <w:rStyle w:val="44"/>
          <w:rFonts w:hint="eastAsia"/>
          <w:color w:val="C00000"/>
          <w:lang w:eastAsia="zh-CN"/>
        </w:rPr>
        <w:t>&lt;</w:t>
      </w:r>
      <w:r>
        <w:rPr>
          <w:rStyle w:val="44"/>
          <w:color w:val="C00000"/>
          <w:lang w:eastAsia="zh-CN"/>
        </w:rPr>
        <w:t>&lt;</w:t>
      </w:r>
      <w:r>
        <w:rPr>
          <w:rStyle w:val="44"/>
          <w:rFonts w:hint="eastAsia"/>
          <w:color w:val="C00000"/>
          <w:lang w:val="en-US" w:eastAsia="zh-CN"/>
        </w:rPr>
        <w:t>End</w:t>
      </w:r>
      <w:r>
        <w:rPr>
          <w:rStyle w:val="44"/>
          <w:color w:val="C00000"/>
          <w:lang w:eastAsia="zh-CN"/>
        </w:rPr>
        <w:t xml:space="preserve"> of Change&gt;&gt;</w:t>
      </w:r>
    </w:p>
    <w:p>
      <w:pPr>
        <w:rPr>
          <w:rFonts w:eastAsia="宋体" w:cs="v5.0.0"/>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Vrinda">
    <w:altName w:val="Segoe Print"/>
    <w:panose1 w:val="00000400000000000000"/>
    <w:charset w:val="00"/>
    <w:family w:val="swiss"/>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v4.2.0">
    <w:altName w:val="Calibri"/>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v5.0.0">
    <w:altName w:val="Times New Roman"/>
    <w:panose1 w:val="020B0604020202020204"/>
    <w:charset w:val="00"/>
    <w:family w:val="roman"/>
    <w:pitch w:val="default"/>
    <w:sig w:usb0="00000000" w:usb1="00000000" w:usb2="00000000"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Osaka">
    <w:altName w:val="MS Gothic"/>
    <w:panose1 w:val="00000000000000000000"/>
    <w:charset w:val="80"/>
    <w:family w:val="auto"/>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Zhangpeng (Henry)">
    <w15:presenceInfo w15:providerId="AD" w15:userId="S-1-5-21-147214757-305610072-1517763936-5905480"/>
  </w15:person>
  <w15:person w15:author="Apple">
    <w15:presenceInfo w15:providerId="None" w15:userId="Apple"/>
  </w15:person>
  <w15:person w15:author="cmcc-chunxia Guo">
    <w15:presenceInfo w15:providerId="None" w15:userId="cmcc-chunxia Guo"/>
  </w15:person>
  <w15:person w15:author="ZTE,Fei Xue">
    <w15:presenceInfo w15:providerId="None" w15:userId="ZTE,Fei Xue"/>
  </w15:person>
  <w15:person w15:author="ZTE,Fei Xue1">
    <w15:presenceInfo w15:providerId="None" w15:userId="ZTE,Fei Xue1"/>
  </w15:person>
  <w15:person w15:author="Qualcomm_Bin Han">
    <w15:presenceInfo w15:providerId="None" w15:userId="Qualcomm_Bin Han"/>
  </w15:person>
  <w15:person w15:author="Ericsson_Zhou Du">
    <w15:presenceInfo w15:providerId="None" w15:userId="Ericsson_Zhou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411"/>
    <w:rsid w:val="00022E4A"/>
    <w:rsid w:val="000571B7"/>
    <w:rsid w:val="000649EA"/>
    <w:rsid w:val="00091019"/>
    <w:rsid w:val="000A1258"/>
    <w:rsid w:val="000A6394"/>
    <w:rsid w:val="000B7FED"/>
    <w:rsid w:val="000C038A"/>
    <w:rsid w:val="000C6598"/>
    <w:rsid w:val="000D44B3"/>
    <w:rsid w:val="000E2502"/>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399E"/>
    <w:rsid w:val="00344FFC"/>
    <w:rsid w:val="003609EF"/>
    <w:rsid w:val="0036231A"/>
    <w:rsid w:val="00371E20"/>
    <w:rsid w:val="00374DD4"/>
    <w:rsid w:val="003E1A36"/>
    <w:rsid w:val="00410371"/>
    <w:rsid w:val="004242F1"/>
    <w:rsid w:val="004345D6"/>
    <w:rsid w:val="00457270"/>
    <w:rsid w:val="00464AD6"/>
    <w:rsid w:val="004B75B7"/>
    <w:rsid w:val="00513892"/>
    <w:rsid w:val="005141D9"/>
    <w:rsid w:val="0051580D"/>
    <w:rsid w:val="0053439D"/>
    <w:rsid w:val="00547111"/>
    <w:rsid w:val="00592D74"/>
    <w:rsid w:val="005C6251"/>
    <w:rsid w:val="005D58C4"/>
    <w:rsid w:val="005E2C44"/>
    <w:rsid w:val="00621188"/>
    <w:rsid w:val="006257ED"/>
    <w:rsid w:val="00646BD5"/>
    <w:rsid w:val="00653DE4"/>
    <w:rsid w:val="00665C47"/>
    <w:rsid w:val="00675352"/>
    <w:rsid w:val="00690D3B"/>
    <w:rsid w:val="00695808"/>
    <w:rsid w:val="006B46FB"/>
    <w:rsid w:val="006B4AA7"/>
    <w:rsid w:val="006E21FB"/>
    <w:rsid w:val="00710D3F"/>
    <w:rsid w:val="00752863"/>
    <w:rsid w:val="00792342"/>
    <w:rsid w:val="00796D1F"/>
    <w:rsid w:val="007977A8"/>
    <w:rsid w:val="007A689E"/>
    <w:rsid w:val="007B2098"/>
    <w:rsid w:val="007B512A"/>
    <w:rsid w:val="007C2097"/>
    <w:rsid w:val="007D1749"/>
    <w:rsid w:val="007D6A07"/>
    <w:rsid w:val="007F7259"/>
    <w:rsid w:val="008040A8"/>
    <w:rsid w:val="008279FA"/>
    <w:rsid w:val="008626E7"/>
    <w:rsid w:val="00870EE7"/>
    <w:rsid w:val="00874229"/>
    <w:rsid w:val="008815F0"/>
    <w:rsid w:val="00883629"/>
    <w:rsid w:val="008863B9"/>
    <w:rsid w:val="008A45A6"/>
    <w:rsid w:val="008B24A9"/>
    <w:rsid w:val="008D3CCC"/>
    <w:rsid w:val="008F3789"/>
    <w:rsid w:val="008F5188"/>
    <w:rsid w:val="008F686C"/>
    <w:rsid w:val="009148DE"/>
    <w:rsid w:val="009339A9"/>
    <w:rsid w:val="00941E30"/>
    <w:rsid w:val="00954D14"/>
    <w:rsid w:val="009777D9"/>
    <w:rsid w:val="00991B88"/>
    <w:rsid w:val="009A5753"/>
    <w:rsid w:val="009A579D"/>
    <w:rsid w:val="009E3297"/>
    <w:rsid w:val="009F734F"/>
    <w:rsid w:val="00A246B6"/>
    <w:rsid w:val="00A35BCD"/>
    <w:rsid w:val="00A47E70"/>
    <w:rsid w:val="00A50CF0"/>
    <w:rsid w:val="00A7671C"/>
    <w:rsid w:val="00A86A02"/>
    <w:rsid w:val="00AA2CBC"/>
    <w:rsid w:val="00AC5820"/>
    <w:rsid w:val="00AD1CD8"/>
    <w:rsid w:val="00B2587F"/>
    <w:rsid w:val="00B258BB"/>
    <w:rsid w:val="00B67B97"/>
    <w:rsid w:val="00B968C8"/>
    <w:rsid w:val="00BA3EC5"/>
    <w:rsid w:val="00BA51D9"/>
    <w:rsid w:val="00BB175D"/>
    <w:rsid w:val="00BB5DFC"/>
    <w:rsid w:val="00BD279D"/>
    <w:rsid w:val="00BD6BB8"/>
    <w:rsid w:val="00BF052F"/>
    <w:rsid w:val="00C66BA2"/>
    <w:rsid w:val="00C870F6"/>
    <w:rsid w:val="00C95985"/>
    <w:rsid w:val="00CC5026"/>
    <w:rsid w:val="00CC68D0"/>
    <w:rsid w:val="00CE53C6"/>
    <w:rsid w:val="00D03F9A"/>
    <w:rsid w:val="00D06D51"/>
    <w:rsid w:val="00D17751"/>
    <w:rsid w:val="00D24991"/>
    <w:rsid w:val="00D50255"/>
    <w:rsid w:val="00D66520"/>
    <w:rsid w:val="00D84AE9"/>
    <w:rsid w:val="00DE34CF"/>
    <w:rsid w:val="00DF0412"/>
    <w:rsid w:val="00DF79EA"/>
    <w:rsid w:val="00E13F3D"/>
    <w:rsid w:val="00E34898"/>
    <w:rsid w:val="00E8160A"/>
    <w:rsid w:val="00EB09B7"/>
    <w:rsid w:val="00EE7D7C"/>
    <w:rsid w:val="00F25D98"/>
    <w:rsid w:val="00F300FB"/>
    <w:rsid w:val="00F63336"/>
    <w:rsid w:val="00F81F7A"/>
    <w:rsid w:val="00FB0AE5"/>
    <w:rsid w:val="00FB6386"/>
    <w:rsid w:val="00FF6757"/>
    <w:rsid w:val="01184357"/>
    <w:rsid w:val="021D7488"/>
    <w:rsid w:val="0362649B"/>
    <w:rsid w:val="03CC00C8"/>
    <w:rsid w:val="03D37A53"/>
    <w:rsid w:val="042D4C6A"/>
    <w:rsid w:val="052E0034"/>
    <w:rsid w:val="05332E20"/>
    <w:rsid w:val="063935BF"/>
    <w:rsid w:val="06945058"/>
    <w:rsid w:val="075E7FA4"/>
    <w:rsid w:val="076808B4"/>
    <w:rsid w:val="07E66F84"/>
    <w:rsid w:val="082F4DFA"/>
    <w:rsid w:val="08BA49DD"/>
    <w:rsid w:val="08D17E86"/>
    <w:rsid w:val="08DD3C99"/>
    <w:rsid w:val="09596E65"/>
    <w:rsid w:val="09824426"/>
    <w:rsid w:val="09BE680A"/>
    <w:rsid w:val="09C85D51"/>
    <w:rsid w:val="09E81BCC"/>
    <w:rsid w:val="0A382C50"/>
    <w:rsid w:val="0A3A4F96"/>
    <w:rsid w:val="0A821DCB"/>
    <w:rsid w:val="0A906B62"/>
    <w:rsid w:val="0C1D53EF"/>
    <w:rsid w:val="0C717078"/>
    <w:rsid w:val="0F0E7940"/>
    <w:rsid w:val="0F742659"/>
    <w:rsid w:val="0FBB4DD1"/>
    <w:rsid w:val="111E527C"/>
    <w:rsid w:val="114A726B"/>
    <w:rsid w:val="11984DEC"/>
    <w:rsid w:val="12F9372E"/>
    <w:rsid w:val="1346162F"/>
    <w:rsid w:val="13AA5AD0"/>
    <w:rsid w:val="147F2631"/>
    <w:rsid w:val="14D41D3A"/>
    <w:rsid w:val="15640325"/>
    <w:rsid w:val="158D6F6A"/>
    <w:rsid w:val="15BA6B35"/>
    <w:rsid w:val="15C41643"/>
    <w:rsid w:val="170C2F3C"/>
    <w:rsid w:val="177A2EF0"/>
    <w:rsid w:val="17DB638C"/>
    <w:rsid w:val="18390999"/>
    <w:rsid w:val="184103CE"/>
    <w:rsid w:val="192E3BDE"/>
    <w:rsid w:val="198A0A74"/>
    <w:rsid w:val="19C0314D"/>
    <w:rsid w:val="1A5D684E"/>
    <w:rsid w:val="1AA646C4"/>
    <w:rsid w:val="1B5E3E72"/>
    <w:rsid w:val="1BB116FE"/>
    <w:rsid w:val="1BC7001F"/>
    <w:rsid w:val="1C00041E"/>
    <w:rsid w:val="1C2E069C"/>
    <w:rsid w:val="1CCB1E4B"/>
    <w:rsid w:val="1D3A3784"/>
    <w:rsid w:val="1D584F32"/>
    <w:rsid w:val="1E0508CE"/>
    <w:rsid w:val="1E7E5965"/>
    <w:rsid w:val="1EE43E22"/>
    <w:rsid w:val="1F28772C"/>
    <w:rsid w:val="1F615307"/>
    <w:rsid w:val="1F9D516C"/>
    <w:rsid w:val="1FA1641C"/>
    <w:rsid w:val="1FC508AF"/>
    <w:rsid w:val="201E47C1"/>
    <w:rsid w:val="20702F46"/>
    <w:rsid w:val="20D14264"/>
    <w:rsid w:val="221648FB"/>
    <w:rsid w:val="22181FFD"/>
    <w:rsid w:val="22FE0FF6"/>
    <w:rsid w:val="23BD39B2"/>
    <w:rsid w:val="245C088A"/>
    <w:rsid w:val="24924C8F"/>
    <w:rsid w:val="24DE730D"/>
    <w:rsid w:val="251A5E6D"/>
    <w:rsid w:val="25560250"/>
    <w:rsid w:val="261F4663"/>
    <w:rsid w:val="263F113D"/>
    <w:rsid w:val="28090ABE"/>
    <w:rsid w:val="28645955"/>
    <w:rsid w:val="29032ED5"/>
    <w:rsid w:val="2A4D5475"/>
    <w:rsid w:val="2AEB407A"/>
    <w:rsid w:val="2C380499"/>
    <w:rsid w:val="2C6B57F0"/>
    <w:rsid w:val="2C8B7925"/>
    <w:rsid w:val="2D125BFD"/>
    <w:rsid w:val="2D2E552D"/>
    <w:rsid w:val="2D521F82"/>
    <w:rsid w:val="2D963C58"/>
    <w:rsid w:val="2D9774DB"/>
    <w:rsid w:val="2E8F1C72"/>
    <w:rsid w:val="2F4910A0"/>
    <w:rsid w:val="300701D9"/>
    <w:rsid w:val="30AA79E3"/>
    <w:rsid w:val="30CD2521"/>
    <w:rsid w:val="30F80DE7"/>
    <w:rsid w:val="3125512E"/>
    <w:rsid w:val="31DA5B56"/>
    <w:rsid w:val="322B245D"/>
    <w:rsid w:val="32855FEF"/>
    <w:rsid w:val="32DC2281"/>
    <w:rsid w:val="332500F7"/>
    <w:rsid w:val="332735FA"/>
    <w:rsid w:val="34B36604"/>
    <w:rsid w:val="34D11437"/>
    <w:rsid w:val="3590276F"/>
    <w:rsid w:val="3603722A"/>
    <w:rsid w:val="36460F99"/>
    <w:rsid w:val="36512443"/>
    <w:rsid w:val="36A857BA"/>
    <w:rsid w:val="3715036C"/>
    <w:rsid w:val="37312B64"/>
    <w:rsid w:val="37ED004F"/>
    <w:rsid w:val="38165991"/>
    <w:rsid w:val="3830262F"/>
    <w:rsid w:val="38E04160"/>
    <w:rsid w:val="3AE016A7"/>
    <w:rsid w:val="3B1D370A"/>
    <w:rsid w:val="3B5570E7"/>
    <w:rsid w:val="3B8159AD"/>
    <w:rsid w:val="3C03644E"/>
    <w:rsid w:val="3C6E65C4"/>
    <w:rsid w:val="3E5654D6"/>
    <w:rsid w:val="3EE63AC0"/>
    <w:rsid w:val="3F3B31CA"/>
    <w:rsid w:val="3F5523CE"/>
    <w:rsid w:val="3F915055"/>
    <w:rsid w:val="3FAA09D2"/>
    <w:rsid w:val="3FB60916"/>
    <w:rsid w:val="3FD91DCF"/>
    <w:rsid w:val="405F7F9E"/>
    <w:rsid w:val="41267873"/>
    <w:rsid w:val="41876612"/>
    <w:rsid w:val="43835153"/>
    <w:rsid w:val="43B15B3F"/>
    <w:rsid w:val="4401219E"/>
    <w:rsid w:val="44F71432"/>
    <w:rsid w:val="469C5366"/>
    <w:rsid w:val="46DF12D2"/>
    <w:rsid w:val="474E7388"/>
    <w:rsid w:val="474F4957"/>
    <w:rsid w:val="47FD752B"/>
    <w:rsid w:val="484C2B2E"/>
    <w:rsid w:val="48823F01"/>
    <w:rsid w:val="49F308E0"/>
    <w:rsid w:val="4A125911"/>
    <w:rsid w:val="4A391054"/>
    <w:rsid w:val="4A6B50A6"/>
    <w:rsid w:val="4B0F7DB3"/>
    <w:rsid w:val="4C2A5F81"/>
    <w:rsid w:val="4C7A2888"/>
    <w:rsid w:val="4CFA0BD8"/>
    <w:rsid w:val="4F2215D0"/>
    <w:rsid w:val="4FE33B1E"/>
    <w:rsid w:val="507A7515"/>
    <w:rsid w:val="509E4251"/>
    <w:rsid w:val="50A7068B"/>
    <w:rsid w:val="5186674D"/>
    <w:rsid w:val="5250749B"/>
    <w:rsid w:val="534F1156"/>
    <w:rsid w:val="53586648"/>
    <w:rsid w:val="53832D10"/>
    <w:rsid w:val="540D2C74"/>
    <w:rsid w:val="5438153A"/>
    <w:rsid w:val="5476101E"/>
    <w:rsid w:val="54FD7FFE"/>
    <w:rsid w:val="55E9116D"/>
    <w:rsid w:val="56391F84"/>
    <w:rsid w:val="56B518CE"/>
    <w:rsid w:val="576A688C"/>
    <w:rsid w:val="579B705F"/>
    <w:rsid w:val="57DA62B0"/>
    <w:rsid w:val="57FB5468"/>
    <w:rsid w:val="5874602B"/>
    <w:rsid w:val="59BF05CC"/>
    <w:rsid w:val="59E73D0F"/>
    <w:rsid w:val="5A627DD5"/>
    <w:rsid w:val="5A9C6CB5"/>
    <w:rsid w:val="5AA31EC3"/>
    <w:rsid w:val="5AA95FCB"/>
    <w:rsid w:val="5AC468CD"/>
    <w:rsid w:val="5B6466FE"/>
    <w:rsid w:val="5C032D84"/>
    <w:rsid w:val="5CA54B0C"/>
    <w:rsid w:val="5CF3268D"/>
    <w:rsid w:val="5D194ACB"/>
    <w:rsid w:val="5D903810"/>
    <w:rsid w:val="5DBB20D6"/>
    <w:rsid w:val="5DC803B6"/>
    <w:rsid w:val="5E4C27E4"/>
    <w:rsid w:val="60923DFD"/>
    <w:rsid w:val="60A00B94"/>
    <w:rsid w:val="611D7152"/>
    <w:rsid w:val="612B657A"/>
    <w:rsid w:val="6160574F"/>
    <w:rsid w:val="61790877"/>
    <w:rsid w:val="61D03E68"/>
    <w:rsid w:val="61E24A24"/>
    <w:rsid w:val="62371F2F"/>
    <w:rsid w:val="63414F5F"/>
    <w:rsid w:val="638805D7"/>
    <w:rsid w:val="6425175A"/>
    <w:rsid w:val="64550AB1"/>
    <w:rsid w:val="650E4F5B"/>
    <w:rsid w:val="65285B05"/>
    <w:rsid w:val="65B37F74"/>
    <w:rsid w:val="662F5033"/>
    <w:rsid w:val="67531912"/>
    <w:rsid w:val="67C25449"/>
    <w:rsid w:val="67C279C8"/>
    <w:rsid w:val="68A747C2"/>
    <w:rsid w:val="69B82081"/>
    <w:rsid w:val="6B1B6445"/>
    <w:rsid w:val="6C3C5623"/>
    <w:rsid w:val="6D3754BB"/>
    <w:rsid w:val="6E8F6D71"/>
    <w:rsid w:val="6F9240A6"/>
    <w:rsid w:val="7125222D"/>
    <w:rsid w:val="716F71A9"/>
    <w:rsid w:val="71DF4EDF"/>
    <w:rsid w:val="7254291F"/>
    <w:rsid w:val="727E5E44"/>
    <w:rsid w:val="72F36FA5"/>
    <w:rsid w:val="738E71A4"/>
    <w:rsid w:val="74644EE2"/>
    <w:rsid w:val="751F40B7"/>
    <w:rsid w:val="75893093"/>
    <w:rsid w:val="75D85A64"/>
    <w:rsid w:val="75EA1201"/>
    <w:rsid w:val="760B2656"/>
    <w:rsid w:val="76232660"/>
    <w:rsid w:val="762524A8"/>
    <w:rsid w:val="76622145"/>
    <w:rsid w:val="76F23FB2"/>
    <w:rsid w:val="7715546B"/>
    <w:rsid w:val="774B5945"/>
    <w:rsid w:val="776D708D"/>
    <w:rsid w:val="7A091FC6"/>
    <w:rsid w:val="7A1947DF"/>
    <w:rsid w:val="7A1B7CE2"/>
    <w:rsid w:val="7A286FF8"/>
    <w:rsid w:val="7A676ADC"/>
    <w:rsid w:val="7A6E3EE9"/>
    <w:rsid w:val="7A726172"/>
    <w:rsid w:val="7A993E33"/>
    <w:rsid w:val="7B027FE0"/>
    <w:rsid w:val="7B8B6C3F"/>
    <w:rsid w:val="7BA342E6"/>
    <w:rsid w:val="7C6B04AB"/>
    <w:rsid w:val="7CA14209"/>
    <w:rsid w:val="7CEB7B00"/>
    <w:rsid w:val="7D987C19"/>
    <w:rsid w:val="7DB165C4"/>
    <w:rsid w:val="7E065CCE"/>
    <w:rsid w:val="7E863124"/>
    <w:rsid w:val="7F215521"/>
    <w:rsid w:val="7F4E3C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8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Strong"/>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6"/>
    <w:qFormat/>
    <w:uiPriority w:val="0"/>
    <w:rPr>
      <w:b/>
    </w:rPr>
  </w:style>
  <w:style w:type="paragraph" w:customStyle="1" w:styleId="53">
    <w:name w:val="TAC"/>
    <w:basedOn w:val="54"/>
    <w:link w:val="84"/>
    <w:qFormat/>
    <w:uiPriority w:val="0"/>
    <w:pPr>
      <w:jc w:val="center"/>
    </w:pPr>
  </w:style>
  <w:style w:type="paragraph" w:customStyle="1" w:styleId="54">
    <w:name w:val="TAL"/>
    <w:basedOn w:val="1"/>
    <w:link w:val="88"/>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5"/>
    <w:qFormat/>
    <w:uiPriority w:val="0"/>
    <w:pPr>
      <w:keepNext/>
      <w:keepLines/>
      <w:spacing w:before="60"/>
      <w:jc w:val="center"/>
    </w:pPr>
    <w:rPr>
      <w:rFonts w:ascii="Arial" w:hAnsi="Arial"/>
      <w:b/>
    </w:rPr>
  </w:style>
  <w:style w:type="paragraph" w:customStyle="1" w:styleId="57">
    <w:name w:val="NO"/>
    <w:basedOn w:val="1"/>
    <w:link w:val="91"/>
    <w:qFormat/>
    <w:uiPriority w:val="0"/>
    <w:pPr>
      <w:keepLines/>
      <w:ind w:left="1135" w:hanging="851"/>
    </w:pPr>
  </w:style>
  <w:style w:type="paragraph" w:customStyle="1" w:styleId="58">
    <w:name w:val="EX"/>
    <w:basedOn w:val="1"/>
    <w:link w:val="92"/>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link w:val="90"/>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cs="Times New Roman" w:eastAsiaTheme="minorEastAsia"/>
      <w:lang w:val="en-GB" w:eastAsia="en-US" w:bidi="ar-SA"/>
    </w:rPr>
  </w:style>
  <w:style w:type="paragraph" w:customStyle="1" w:styleId="83">
    <w:name w:val="tdoc-header"/>
    <w:qFormat/>
    <w:uiPriority w:val="0"/>
    <w:rPr>
      <w:rFonts w:ascii="Arial" w:hAnsi="Arial" w:cs="Times New Roman" w:eastAsiaTheme="minorEastAsia"/>
      <w:sz w:val="24"/>
      <w:lang w:val="en-GB" w:eastAsia="en-US" w:bidi="ar-SA"/>
    </w:rPr>
  </w:style>
  <w:style w:type="character" w:customStyle="1" w:styleId="84">
    <w:name w:val="TAC Char"/>
    <w:link w:val="53"/>
    <w:qFormat/>
    <w:uiPriority w:val="0"/>
    <w:rPr>
      <w:rFonts w:ascii="Arial" w:hAnsi="Arial"/>
      <w:sz w:val="18"/>
      <w:lang w:val="en-GB" w:eastAsia="en-US"/>
    </w:rPr>
  </w:style>
  <w:style w:type="character" w:customStyle="1" w:styleId="85">
    <w:name w:val="TH Char"/>
    <w:link w:val="56"/>
    <w:qFormat/>
    <w:uiPriority w:val="0"/>
    <w:rPr>
      <w:rFonts w:ascii="Arial" w:hAnsi="Arial"/>
      <w:b/>
      <w:lang w:val="en-GB" w:eastAsia="en-US"/>
    </w:rPr>
  </w:style>
  <w:style w:type="character" w:customStyle="1" w:styleId="86">
    <w:name w:val="TAH Car"/>
    <w:link w:val="52"/>
    <w:qFormat/>
    <w:uiPriority w:val="0"/>
    <w:rPr>
      <w:rFonts w:ascii="Arial" w:hAnsi="Arial"/>
      <w:b/>
      <w:sz w:val="18"/>
      <w:lang w:val="en-GB" w:eastAsia="en-US"/>
    </w:rPr>
  </w:style>
  <w:style w:type="character" w:customStyle="1" w:styleId="87">
    <w:name w:val="B1 Char"/>
    <w:link w:val="76"/>
    <w:qFormat/>
    <w:locked/>
    <w:uiPriority w:val="0"/>
    <w:rPr>
      <w:rFonts w:ascii="Times New Roman" w:hAnsi="Times New Roman"/>
      <w:lang w:val="en-GB" w:eastAsia="en-US"/>
    </w:rPr>
  </w:style>
  <w:style w:type="character" w:customStyle="1" w:styleId="88">
    <w:name w:val="TAL Car"/>
    <w:link w:val="54"/>
    <w:qFormat/>
    <w:uiPriority w:val="0"/>
    <w:rPr>
      <w:rFonts w:ascii="Arial" w:hAnsi="Arial"/>
      <w:sz w:val="18"/>
      <w:lang w:val="en-GB" w:eastAsia="en-US"/>
    </w:rPr>
  </w:style>
  <w:style w:type="character" w:customStyle="1" w:styleId="89">
    <w:name w:val="标题 2 字符"/>
    <w:link w:val="3"/>
    <w:qFormat/>
    <w:uiPriority w:val="0"/>
    <w:rPr>
      <w:rFonts w:ascii="Arial" w:hAnsi="Arial"/>
      <w:sz w:val="32"/>
      <w:lang w:val="en-GB" w:eastAsia="en-US"/>
    </w:rPr>
  </w:style>
  <w:style w:type="character" w:customStyle="1" w:styleId="90">
    <w:name w:val="EQ Char"/>
    <w:link w:val="63"/>
    <w:qFormat/>
    <w:locked/>
    <w:uiPriority w:val="0"/>
    <w:rPr>
      <w:rFonts w:ascii="Times New Roman" w:hAnsi="Times New Roman"/>
      <w:lang w:val="en-GB" w:eastAsia="en-US"/>
    </w:rPr>
  </w:style>
  <w:style w:type="character" w:customStyle="1" w:styleId="91">
    <w:name w:val="NO Char"/>
    <w:link w:val="57"/>
    <w:qFormat/>
    <w:uiPriority w:val="0"/>
    <w:rPr>
      <w:rFonts w:ascii="Times New Roman" w:hAnsi="Times New Roman"/>
      <w:lang w:val="en-GB" w:eastAsia="en-US"/>
    </w:rPr>
  </w:style>
  <w:style w:type="character" w:customStyle="1" w:styleId="92">
    <w:name w:val="EX Char"/>
    <w:link w:val="58"/>
    <w:qFormat/>
    <w:locked/>
    <w:uiPriority w:val="0"/>
    <w:rPr>
      <w:rFonts w:ascii="Times New Roman" w:hAnsi="Times New Roman"/>
      <w:lang w:val="en-GB" w:eastAsia="en-US"/>
    </w:rPr>
  </w:style>
  <w:style w:type="character" w:customStyle="1" w:styleId="93">
    <w:name w:val="标题 1 字符"/>
    <w:link w:val="2"/>
    <w:qFormat/>
    <w:uiPriority w:val="0"/>
    <w:rPr>
      <w:rFonts w:ascii="Arial" w:hAnsi="Arial"/>
      <w:sz w:val="3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1.xml"/><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5B67-1AEF-4F56-9814-8D6285677D5E}">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9</Pages>
  <Words>3471</Words>
  <Characters>19787</Characters>
  <Lines>164</Lines>
  <Paragraphs>46</Paragraphs>
  <TotalTime>12</TotalTime>
  <ScaleCrop>false</ScaleCrop>
  <LinksUpToDate>false</LinksUpToDate>
  <CharactersWithSpaces>23212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cmcc-chunxia Guo</cp:lastModifiedBy>
  <cp:lastPrinted>2411-12-31T23:00:00Z</cp:lastPrinted>
  <dcterms:modified xsi:type="dcterms:W3CDTF">2023-11-23T03:25:35Z</dcterms:modified>
  <dc:title>MTG_TITLE</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(3)crwz/RBDrcpWADwt3FkjW2sru4PStjkUTrFEfAGlQ3mNGQrqHJwMQYT98ohRLTKl731MZYz7
5EiTwcnAsixzJ/dIh6ls+/xr4x7tg2W//BDggYHoVgvaFQRRq9ZmE0eAAADrbPPLGgWYqG7i
Cljwr/Bwi6rOtbC8kHLtckXUHA1UafoD5lxXPNZvnuo6kk53WOs93WXv38UpG6ZHERtys0DQ
8TcQ2WQflfk4R9g4+e</vt:lpwstr>
  </property>
  <property fmtid="{D5CDD505-2E9C-101B-9397-08002B2CF9AE}" pid="22" name="_2015_ms_pID_7253431">
    <vt:lpwstr>3Ylavu+vC3oPm+tVrLoKjj2+SJY4x6QpOpjqiYPrIdoQQm4zpBdTQ1
C/lnkba9hf0fzEmJvahLIwK08u6y3hJ8kRLKSCIvoODvWO04X3FG9NNMO+h4kevVGQZiaU+x
uo969r8UlNGDNlyoxEZ7k4sqkW3/tUEzTaCOn7MyBnxqIC4Asdx+YqcdUjvZljyKNZjkHPAF
Q23xW1xOTmEFp8kHmTPyLCDX3vCeCA/Z4W90</vt:lpwstr>
  </property>
  <property fmtid="{D5CDD505-2E9C-101B-9397-08002B2CF9AE}" pid="23" name="_2015_ms_pID_7253432">
    <vt:lpwstr>ug==</vt:lpwstr>
  </property>
  <property fmtid="{D5CDD505-2E9C-101B-9397-08002B2CF9AE}" pid="24" name="KSOProductBuildVer">
    <vt:lpwstr>2052-11.8.2.12085</vt:lpwstr>
  </property>
  <property fmtid="{D5CDD505-2E9C-101B-9397-08002B2CF9AE}" pid="25" name="ICV">
    <vt:lpwstr>1F79BBFA26BB48E58D98594D330E2427</vt:lpwstr>
  </property>
</Properties>
</file>